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AC1" w:rsidRDefault="000850DB" w:rsidP="005E70AD">
      <w:pPr>
        <w:spacing w:after="0" w:line="240" w:lineRule="auto"/>
        <w:jc w:val="center"/>
        <w:rPr>
          <w:rFonts w:ascii="Times New Roman" w:hAnsi="Times New Roman" w:cs="Times New Roman"/>
          <w:b/>
          <w:sz w:val="24"/>
          <w:szCs w:val="24"/>
        </w:rPr>
      </w:pPr>
      <w:r w:rsidRPr="00683F42">
        <w:rPr>
          <w:rFonts w:ascii="Times New Roman" w:hAnsi="Times New Roman" w:cs="Times New Roman"/>
          <w:b/>
          <w:sz w:val="24"/>
          <w:szCs w:val="24"/>
        </w:rPr>
        <w:t>Had Kifayah dalam Zakat Pendapatan Negeri-Negeri di Malaysia: Satu Sorotan</w:t>
      </w:r>
    </w:p>
    <w:p w:rsidR="00940A57" w:rsidRDefault="00940A57" w:rsidP="005E70AD">
      <w:pPr>
        <w:spacing w:after="0" w:line="240" w:lineRule="auto"/>
        <w:jc w:val="center"/>
        <w:outlineLvl w:val="0"/>
        <w:rPr>
          <w:rFonts w:ascii="Times New Roman" w:hAnsi="Times New Roman" w:cs="Times New Roman"/>
          <w:b/>
          <w:sz w:val="24"/>
          <w:szCs w:val="24"/>
        </w:rPr>
      </w:pPr>
      <w:r>
        <w:rPr>
          <w:rFonts w:ascii="Times New Roman" w:hAnsi="Times New Roman" w:cs="Times New Roman"/>
          <w:b/>
          <w:i/>
          <w:sz w:val="24"/>
          <w:szCs w:val="24"/>
        </w:rPr>
        <w:t>(</w:t>
      </w:r>
      <w:r w:rsidRPr="00587BC2">
        <w:rPr>
          <w:rFonts w:ascii="Times New Roman" w:hAnsi="Times New Roman" w:cs="Times New Roman"/>
          <w:b/>
          <w:i/>
          <w:sz w:val="24"/>
          <w:szCs w:val="24"/>
        </w:rPr>
        <w:t>Had Kifayah</w:t>
      </w:r>
      <w:r>
        <w:rPr>
          <w:rFonts w:ascii="Times New Roman" w:hAnsi="Times New Roman" w:cs="Times New Roman"/>
          <w:b/>
          <w:sz w:val="24"/>
          <w:szCs w:val="24"/>
        </w:rPr>
        <w:t xml:space="preserve"> in zakat of income among states in </w:t>
      </w:r>
      <w:r w:rsidRPr="00683F42">
        <w:rPr>
          <w:rFonts w:ascii="Times New Roman" w:hAnsi="Times New Roman" w:cs="Times New Roman"/>
          <w:b/>
          <w:sz w:val="24"/>
          <w:szCs w:val="24"/>
        </w:rPr>
        <w:t xml:space="preserve">Malaysia: </w:t>
      </w:r>
      <w:r>
        <w:rPr>
          <w:rFonts w:ascii="Times New Roman" w:hAnsi="Times New Roman" w:cs="Times New Roman"/>
          <w:b/>
          <w:sz w:val="24"/>
          <w:szCs w:val="24"/>
        </w:rPr>
        <w:t>A review)</w:t>
      </w:r>
    </w:p>
    <w:p w:rsidR="00BC7D63" w:rsidRDefault="00BC7D63" w:rsidP="005E70AD">
      <w:pPr>
        <w:spacing w:after="0" w:line="240" w:lineRule="auto"/>
        <w:jc w:val="center"/>
        <w:outlineLvl w:val="0"/>
        <w:rPr>
          <w:rFonts w:ascii="Times New Roman" w:hAnsi="Times New Roman" w:cs="Times New Roman"/>
          <w:b/>
          <w:sz w:val="24"/>
          <w:szCs w:val="24"/>
        </w:rPr>
      </w:pPr>
    </w:p>
    <w:p w:rsidR="00BC7D63" w:rsidRPr="00BC7D63" w:rsidRDefault="00BC7D63" w:rsidP="00BC7D63">
      <w:pPr>
        <w:spacing w:after="0" w:line="240" w:lineRule="auto"/>
        <w:jc w:val="center"/>
        <w:outlineLvl w:val="0"/>
        <w:rPr>
          <w:ins w:id="0" w:author="RePack by Diakov" w:date="2016-07-25T12:00:00Z"/>
          <w:rFonts w:ascii="Times New Roman" w:hAnsi="Times New Roman" w:cs="Times New Roman"/>
          <w:sz w:val="24"/>
          <w:szCs w:val="24"/>
        </w:rPr>
      </w:pPr>
      <w:ins w:id="1" w:author="RePack by Diakov" w:date="2016-07-25T12:00:00Z">
        <w:r w:rsidRPr="00BC7D63">
          <w:rPr>
            <w:rFonts w:ascii="Times New Roman" w:hAnsi="Times New Roman" w:cs="Times New Roman"/>
            <w:sz w:val="24"/>
            <w:szCs w:val="24"/>
          </w:rPr>
          <w:t>Fidlizan Muhammad</w:t>
        </w:r>
      </w:ins>
    </w:p>
    <w:p w:rsidR="00BC7D63" w:rsidRPr="00BC7D63" w:rsidRDefault="00BC7D63" w:rsidP="00BC7D63">
      <w:pPr>
        <w:spacing w:after="0" w:line="240" w:lineRule="auto"/>
        <w:jc w:val="center"/>
        <w:outlineLvl w:val="0"/>
        <w:rPr>
          <w:ins w:id="2" w:author="RePack by Diakov" w:date="2016-07-25T12:00:00Z"/>
          <w:rFonts w:ascii="Times New Roman" w:hAnsi="Times New Roman" w:cs="Times New Roman"/>
          <w:sz w:val="24"/>
          <w:szCs w:val="24"/>
        </w:rPr>
      </w:pPr>
      <w:ins w:id="3" w:author="RePack by Diakov" w:date="2016-07-25T12:00:00Z">
        <w:r w:rsidRPr="00BC7D63">
          <w:rPr>
            <w:rFonts w:ascii="Times New Roman" w:hAnsi="Times New Roman" w:cs="Times New Roman"/>
            <w:sz w:val="24"/>
            <w:szCs w:val="24"/>
          </w:rPr>
          <w:t xml:space="preserve">Jabatan Ekonomi, Fakulti Pengurusan dan Ekonomi, </w:t>
        </w:r>
      </w:ins>
    </w:p>
    <w:p w:rsidR="00BC7D63" w:rsidRPr="00BC7D63" w:rsidRDefault="00BC7D63" w:rsidP="00BC7D63">
      <w:pPr>
        <w:spacing w:after="0" w:line="240" w:lineRule="auto"/>
        <w:jc w:val="center"/>
        <w:outlineLvl w:val="0"/>
        <w:rPr>
          <w:ins w:id="4" w:author="RePack by Diakov" w:date="2016-07-25T12:00:00Z"/>
          <w:rFonts w:ascii="Times New Roman" w:hAnsi="Times New Roman" w:cs="Times New Roman"/>
          <w:sz w:val="24"/>
          <w:szCs w:val="24"/>
        </w:rPr>
      </w:pPr>
      <w:ins w:id="5" w:author="RePack by Diakov" w:date="2016-07-25T12:00:00Z">
        <w:r w:rsidRPr="00BC7D63">
          <w:rPr>
            <w:rFonts w:ascii="Times New Roman" w:hAnsi="Times New Roman" w:cs="Times New Roman"/>
            <w:sz w:val="24"/>
            <w:szCs w:val="24"/>
          </w:rPr>
          <w:t>Universiti Pendidikan Sultan Idris (UPSI)</w:t>
        </w:r>
      </w:ins>
    </w:p>
    <w:p w:rsidR="00BC7D63" w:rsidRPr="00BC7D63" w:rsidRDefault="00BC7D63" w:rsidP="00BC7D63">
      <w:pPr>
        <w:spacing w:after="0" w:line="240" w:lineRule="auto"/>
        <w:jc w:val="center"/>
        <w:outlineLvl w:val="0"/>
        <w:rPr>
          <w:ins w:id="6" w:author="RePack by Diakov" w:date="2016-07-25T12:00:00Z"/>
          <w:rFonts w:ascii="Times New Roman" w:hAnsi="Times New Roman" w:cs="Times New Roman"/>
          <w:sz w:val="24"/>
          <w:szCs w:val="24"/>
        </w:rPr>
      </w:pPr>
      <w:ins w:id="7" w:author="RePack by Diakov" w:date="2016-07-25T12:00:00Z">
        <w:r w:rsidRPr="00BC7D63">
          <w:rPr>
            <w:rFonts w:ascii="Times New Roman" w:hAnsi="Times New Roman" w:cs="Times New Roman"/>
            <w:sz w:val="24"/>
            <w:szCs w:val="24"/>
          </w:rPr>
          <w:t>Email: fidlizan@fpe.upsi.edu.my</w:t>
        </w:r>
      </w:ins>
    </w:p>
    <w:p w:rsidR="00BC7D63" w:rsidRPr="00BC7D63" w:rsidRDefault="00BC7D63" w:rsidP="00BC7D63">
      <w:pPr>
        <w:spacing w:after="0" w:line="240" w:lineRule="auto"/>
        <w:jc w:val="center"/>
        <w:outlineLvl w:val="0"/>
        <w:rPr>
          <w:ins w:id="8" w:author="RePack by Diakov" w:date="2016-07-25T12:00:00Z"/>
          <w:rFonts w:ascii="Times New Roman" w:hAnsi="Times New Roman" w:cs="Times New Roman"/>
          <w:b/>
          <w:sz w:val="24"/>
          <w:szCs w:val="24"/>
        </w:rPr>
      </w:pPr>
    </w:p>
    <w:p w:rsidR="00BC7D63" w:rsidRPr="00BC7D63" w:rsidRDefault="00BC7D63" w:rsidP="00BC7D63">
      <w:pPr>
        <w:spacing w:after="0" w:line="240" w:lineRule="auto"/>
        <w:jc w:val="center"/>
        <w:outlineLvl w:val="0"/>
        <w:rPr>
          <w:ins w:id="9" w:author="RePack by Diakov" w:date="2016-07-25T12:00:00Z"/>
          <w:rFonts w:ascii="Times New Roman" w:hAnsi="Times New Roman" w:cs="Times New Roman"/>
          <w:sz w:val="24"/>
          <w:szCs w:val="24"/>
        </w:rPr>
      </w:pPr>
      <w:ins w:id="10" w:author="RePack by Diakov" w:date="2016-07-25T12:00:00Z">
        <w:r w:rsidRPr="00BC7D63">
          <w:rPr>
            <w:rFonts w:ascii="Times New Roman" w:hAnsi="Times New Roman" w:cs="Times New Roman"/>
            <w:sz w:val="24"/>
            <w:szCs w:val="24"/>
          </w:rPr>
          <w:t>Salwa Amirah Awang</w:t>
        </w:r>
      </w:ins>
    </w:p>
    <w:p w:rsidR="00BC7D63" w:rsidRPr="00BC7D63" w:rsidRDefault="00BC7D63" w:rsidP="00BC7D63">
      <w:pPr>
        <w:spacing w:after="0" w:line="240" w:lineRule="auto"/>
        <w:jc w:val="center"/>
        <w:outlineLvl w:val="0"/>
        <w:rPr>
          <w:ins w:id="11" w:author="RePack by Diakov" w:date="2016-07-25T12:00:00Z"/>
          <w:rFonts w:ascii="Times New Roman" w:hAnsi="Times New Roman" w:cs="Times New Roman"/>
          <w:sz w:val="24"/>
          <w:szCs w:val="24"/>
        </w:rPr>
      </w:pPr>
      <w:ins w:id="12" w:author="RePack by Diakov" w:date="2016-07-25T12:00:00Z">
        <w:r w:rsidRPr="00BC7D63">
          <w:rPr>
            <w:rFonts w:ascii="Times New Roman" w:hAnsi="Times New Roman" w:cs="Times New Roman"/>
            <w:sz w:val="24"/>
            <w:szCs w:val="24"/>
          </w:rPr>
          <w:t>Jabatan Pengajian Umum, Politeknik Sultan Azlan Shah (PSAS)</w:t>
        </w:r>
      </w:ins>
    </w:p>
    <w:p w:rsidR="00BC7D63" w:rsidRPr="00BC7D63" w:rsidRDefault="00BC7D63" w:rsidP="00BC7D63">
      <w:pPr>
        <w:spacing w:after="0" w:line="240" w:lineRule="auto"/>
        <w:jc w:val="center"/>
        <w:outlineLvl w:val="0"/>
        <w:rPr>
          <w:ins w:id="13" w:author="RePack by Diakov" w:date="2016-07-25T12:00:00Z"/>
          <w:rFonts w:ascii="Times New Roman" w:hAnsi="Times New Roman" w:cs="Times New Roman"/>
          <w:sz w:val="24"/>
          <w:szCs w:val="24"/>
        </w:rPr>
      </w:pPr>
      <w:ins w:id="14" w:author="RePack by Diakov" w:date="2016-07-25T12:00:00Z">
        <w:r w:rsidRPr="00BC7D63">
          <w:rPr>
            <w:rFonts w:ascii="Times New Roman" w:hAnsi="Times New Roman" w:cs="Times New Roman"/>
            <w:sz w:val="24"/>
            <w:szCs w:val="24"/>
          </w:rPr>
          <w:t>Email: salwa1680@gmail.com</w:t>
        </w:r>
      </w:ins>
    </w:p>
    <w:p w:rsidR="00BC7D63" w:rsidRPr="00BC7D63" w:rsidRDefault="00BC7D63" w:rsidP="00BC7D63">
      <w:pPr>
        <w:spacing w:after="0" w:line="240" w:lineRule="auto"/>
        <w:jc w:val="center"/>
        <w:outlineLvl w:val="0"/>
        <w:rPr>
          <w:ins w:id="15" w:author="RePack by Diakov" w:date="2016-07-25T12:00:00Z"/>
          <w:rFonts w:ascii="Times New Roman" w:hAnsi="Times New Roman" w:cs="Times New Roman"/>
          <w:sz w:val="24"/>
          <w:szCs w:val="24"/>
        </w:rPr>
      </w:pPr>
    </w:p>
    <w:p w:rsidR="00BC7D63" w:rsidRPr="00BC7D63" w:rsidRDefault="00BC7D63" w:rsidP="00BC7D63">
      <w:pPr>
        <w:spacing w:after="0" w:line="240" w:lineRule="auto"/>
        <w:jc w:val="center"/>
        <w:outlineLvl w:val="0"/>
        <w:rPr>
          <w:ins w:id="16" w:author="RePack by Diakov" w:date="2016-07-25T12:00:00Z"/>
          <w:rFonts w:ascii="Times New Roman" w:hAnsi="Times New Roman" w:cs="Times New Roman"/>
          <w:sz w:val="24"/>
          <w:szCs w:val="24"/>
        </w:rPr>
      </w:pPr>
      <w:ins w:id="17" w:author="RePack by Diakov" w:date="2016-07-25T12:00:00Z">
        <w:r w:rsidRPr="00BC7D63">
          <w:rPr>
            <w:rFonts w:ascii="Times New Roman" w:hAnsi="Times New Roman" w:cs="Times New Roman"/>
            <w:sz w:val="24"/>
            <w:szCs w:val="24"/>
          </w:rPr>
          <w:t>Mohd Yahya Mohd Hussin</w:t>
        </w:r>
      </w:ins>
    </w:p>
    <w:p w:rsidR="00BC7D63" w:rsidRPr="00BC7D63" w:rsidRDefault="00BC7D63" w:rsidP="00BC7D63">
      <w:pPr>
        <w:spacing w:after="0" w:line="240" w:lineRule="auto"/>
        <w:jc w:val="center"/>
        <w:outlineLvl w:val="0"/>
        <w:rPr>
          <w:ins w:id="18" w:author="RePack by Diakov" w:date="2016-07-25T12:00:00Z"/>
          <w:rFonts w:ascii="Times New Roman" w:hAnsi="Times New Roman" w:cs="Times New Roman"/>
          <w:sz w:val="24"/>
          <w:szCs w:val="24"/>
        </w:rPr>
      </w:pPr>
      <w:ins w:id="19" w:author="RePack by Diakov" w:date="2016-07-25T12:00:00Z">
        <w:r w:rsidRPr="00BC7D63">
          <w:rPr>
            <w:rFonts w:ascii="Times New Roman" w:hAnsi="Times New Roman" w:cs="Times New Roman"/>
            <w:sz w:val="24"/>
            <w:szCs w:val="24"/>
          </w:rPr>
          <w:t xml:space="preserve">Jabatan Ekonomi, Fakulti Pengurusan dan Ekonomi, </w:t>
        </w:r>
      </w:ins>
    </w:p>
    <w:p w:rsidR="00BC7D63" w:rsidRPr="00BC7D63" w:rsidRDefault="00BC7D63" w:rsidP="00BC7D63">
      <w:pPr>
        <w:spacing w:after="0" w:line="240" w:lineRule="auto"/>
        <w:jc w:val="center"/>
        <w:outlineLvl w:val="0"/>
        <w:rPr>
          <w:ins w:id="20" w:author="RePack by Diakov" w:date="2016-07-25T12:00:00Z"/>
          <w:rFonts w:ascii="Times New Roman" w:hAnsi="Times New Roman" w:cs="Times New Roman"/>
          <w:sz w:val="24"/>
          <w:szCs w:val="24"/>
        </w:rPr>
      </w:pPr>
      <w:ins w:id="21" w:author="RePack by Diakov" w:date="2016-07-25T12:00:00Z">
        <w:r w:rsidRPr="00BC7D63">
          <w:rPr>
            <w:rFonts w:ascii="Times New Roman" w:hAnsi="Times New Roman" w:cs="Times New Roman"/>
            <w:sz w:val="24"/>
            <w:szCs w:val="24"/>
          </w:rPr>
          <w:t>Universiti Pendidikan Sultan Idris (UPSI)</w:t>
        </w:r>
      </w:ins>
    </w:p>
    <w:p w:rsidR="00BC7D63" w:rsidRPr="00BC7D63" w:rsidRDefault="00BC7D63" w:rsidP="00BC7D63">
      <w:pPr>
        <w:spacing w:after="0" w:line="240" w:lineRule="auto"/>
        <w:jc w:val="center"/>
        <w:outlineLvl w:val="0"/>
        <w:rPr>
          <w:ins w:id="22" w:author="RePack by Diakov" w:date="2016-07-25T12:00:00Z"/>
          <w:rFonts w:ascii="Times New Roman" w:hAnsi="Times New Roman" w:cs="Times New Roman"/>
          <w:sz w:val="24"/>
          <w:szCs w:val="24"/>
        </w:rPr>
      </w:pPr>
      <w:ins w:id="23" w:author="RePack by Diakov" w:date="2016-07-25T12:00:00Z">
        <w:r w:rsidRPr="00BC7D63">
          <w:rPr>
            <w:rFonts w:ascii="Times New Roman" w:hAnsi="Times New Roman" w:cs="Times New Roman"/>
            <w:sz w:val="24"/>
            <w:szCs w:val="24"/>
          </w:rPr>
          <w:t>Email: yahya@fpe.upsi.edu.my</w:t>
        </w:r>
      </w:ins>
    </w:p>
    <w:p w:rsidR="00BC7D63" w:rsidRPr="00BC7D63" w:rsidRDefault="00BC7D63" w:rsidP="00BC7D63">
      <w:pPr>
        <w:spacing w:after="0" w:line="240" w:lineRule="auto"/>
        <w:jc w:val="center"/>
        <w:outlineLvl w:val="0"/>
        <w:rPr>
          <w:ins w:id="24" w:author="RePack by Diakov" w:date="2016-07-25T12:00:00Z"/>
          <w:rFonts w:ascii="Times New Roman" w:hAnsi="Times New Roman" w:cs="Times New Roman"/>
          <w:sz w:val="24"/>
          <w:szCs w:val="24"/>
        </w:rPr>
      </w:pPr>
    </w:p>
    <w:p w:rsidR="00BC7D63" w:rsidRPr="00BC7D63" w:rsidRDefault="00BC7D63" w:rsidP="00BC7D63">
      <w:pPr>
        <w:autoSpaceDE w:val="0"/>
        <w:autoSpaceDN w:val="0"/>
        <w:adjustRightInd w:val="0"/>
        <w:spacing w:after="0" w:line="240" w:lineRule="auto"/>
        <w:jc w:val="center"/>
        <w:rPr>
          <w:ins w:id="25" w:author="RePack by Diakov" w:date="2016-07-25T12:00:00Z"/>
          <w:rFonts w:ascii="Times New Roman" w:hAnsi="Times New Roman" w:cs="Times New Roman"/>
          <w:sz w:val="24"/>
          <w:szCs w:val="24"/>
        </w:rPr>
      </w:pPr>
      <w:ins w:id="26" w:author="RePack by Diakov" w:date="2016-07-25T12:00:00Z">
        <w:r w:rsidRPr="00BC7D63">
          <w:rPr>
            <w:rFonts w:ascii="Times New Roman" w:hAnsi="Times New Roman" w:cs="Times New Roman"/>
            <w:sz w:val="24"/>
            <w:szCs w:val="24"/>
          </w:rPr>
          <w:t>Abdul Majid Taher Mohamed</w:t>
        </w:r>
      </w:ins>
    </w:p>
    <w:p w:rsidR="00BC7D63" w:rsidRPr="00BC7D63" w:rsidRDefault="00BC7D63" w:rsidP="00BC7D63">
      <w:pPr>
        <w:autoSpaceDE w:val="0"/>
        <w:autoSpaceDN w:val="0"/>
        <w:adjustRightInd w:val="0"/>
        <w:spacing w:after="0" w:line="240" w:lineRule="auto"/>
        <w:jc w:val="center"/>
        <w:rPr>
          <w:ins w:id="27" w:author="RePack by Diakov" w:date="2016-07-25T12:00:00Z"/>
          <w:rFonts w:ascii="Times New Roman" w:hAnsi="Times New Roman" w:cs="Times New Roman"/>
          <w:sz w:val="24"/>
          <w:szCs w:val="24"/>
        </w:rPr>
      </w:pPr>
      <w:ins w:id="28" w:author="RePack by Diakov" w:date="2016-07-25T12:00:00Z">
        <w:r w:rsidRPr="00BC7D63">
          <w:rPr>
            <w:rFonts w:ascii="Times New Roman" w:hAnsi="Times New Roman" w:cs="Times New Roman"/>
            <w:sz w:val="24"/>
            <w:szCs w:val="24"/>
          </w:rPr>
          <w:t>Fakulti Undang-undang dan Hubungan Antarabangsa,</w:t>
        </w:r>
      </w:ins>
    </w:p>
    <w:p w:rsidR="00BC7D63" w:rsidRPr="00BC7D63" w:rsidRDefault="00BC7D63" w:rsidP="00BC7D63">
      <w:pPr>
        <w:spacing w:after="0" w:line="240" w:lineRule="auto"/>
        <w:jc w:val="center"/>
        <w:outlineLvl w:val="0"/>
        <w:rPr>
          <w:ins w:id="29" w:author="RePack by Diakov" w:date="2016-07-25T12:00:00Z"/>
          <w:rFonts w:ascii="Times New Roman" w:hAnsi="Times New Roman" w:cs="Times New Roman"/>
          <w:sz w:val="24"/>
          <w:szCs w:val="24"/>
        </w:rPr>
      </w:pPr>
      <w:ins w:id="30" w:author="RePack by Diakov" w:date="2016-07-25T12:00:00Z">
        <w:r w:rsidRPr="00BC7D63">
          <w:rPr>
            <w:rFonts w:ascii="Times New Roman" w:hAnsi="Times New Roman" w:cs="Times New Roman"/>
            <w:sz w:val="24"/>
            <w:szCs w:val="24"/>
          </w:rPr>
          <w:t>Universiti Sultan Zainal Abidin (UniSZA)</w:t>
        </w:r>
      </w:ins>
    </w:p>
    <w:p w:rsidR="00BC7D63" w:rsidRPr="00BC7D63" w:rsidRDefault="00BC7D63" w:rsidP="00BC7D63">
      <w:pPr>
        <w:spacing w:after="0" w:line="240" w:lineRule="auto"/>
        <w:jc w:val="center"/>
        <w:outlineLvl w:val="0"/>
        <w:rPr>
          <w:ins w:id="31" w:author="RePack by Diakov" w:date="2016-07-25T12:00:00Z"/>
          <w:rFonts w:ascii="Times New Roman" w:hAnsi="Times New Roman" w:cs="Times New Roman"/>
          <w:b/>
          <w:sz w:val="24"/>
          <w:szCs w:val="24"/>
        </w:rPr>
      </w:pPr>
      <w:ins w:id="32" w:author="RePack by Diakov" w:date="2016-07-25T12:00:00Z">
        <w:r w:rsidRPr="00BC7D63">
          <w:rPr>
            <w:rFonts w:ascii="Times New Roman" w:hAnsi="Times New Roman" w:cs="Times New Roman"/>
            <w:sz w:val="24"/>
            <w:szCs w:val="24"/>
          </w:rPr>
          <w:t>Email: amtmajid@unisza.edu.my</w:t>
        </w:r>
      </w:ins>
    </w:p>
    <w:p w:rsidR="00BC7D63" w:rsidRDefault="00BC7D63" w:rsidP="005E70AD">
      <w:pPr>
        <w:spacing w:after="0" w:line="240" w:lineRule="auto"/>
        <w:jc w:val="center"/>
        <w:outlineLvl w:val="0"/>
        <w:rPr>
          <w:rFonts w:ascii="Times New Roman" w:hAnsi="Times New Roman" w:cs="Times New Roman"/>
          <w:b/>
          <w:sz w:val="24"/>
          <w:szCs w:val="24"/>
        </w:rPr>
      </w:pPr>
    </w:p>
    <w:p w:rsidR="00BC7D63" w:rsidRPr="00683F42" w:rsidRDefault="00BC7D63" w:rsidP="005E70AD">
      <w:pPr>
        <w:spacing w:after="0" w:line="240" w:lineRule="auto"/>
        <w:jc w:val="center"/>
        <w:outlineLvl w:val="0"/>
        <w:rPr>
          <w:rFonts w:ascii="Times New Roman" w:hAnsi="Times New Roman" w:cs="Times New Roman"/>
          <w:b/>
          <w:sz w:val="24"/>
          <w:szCs w:val="24"/>
        </w:rPr>
      </w:pPr>
    </w:p>
    <w:p w:rsidR="00940A57" w:rsidRPr="00683F42" w:rsidRDefault="00940A57" w:rsidP="005E70AD">
      <w:pPr>
        <w:spacing w:after="0" w:line="240" w:lineRule="auto"/>
        <w:jc w:val="center"/>
        <w:rPr>
          <w:rFonts w:ascii="Times New Roman" w:hAnsi="Times New Roman" w:cs="Times New Roman"/>
          <w:b/>
          <w:sz w:val="24"/>
          <w:szCs w:val="24"/>
        </w:rPr>
      </w:pPr>
    </w:p>
    <w:p w:rsidR="000850DB" w:rsidRPr="00455835" w:rsidRDefault="000850DB" w:rsidP="005E70AD">
      <w:pPr>
        <w:spacing w:after="0" w:line="240" w:lineRule="auto"/>
        <w:rPr>
          <w:rFonts w:ascii="Times New Roman" w:hAnsi="Times New Roman" w:cs="Times New Roman"/>
          <w:sz w:val="24"/>
          <w:szCs w:val="24"/>
        </w:rPr>
      </w:pPr>
    </w:p>
    <w:p w:rsidR="000850DB" w:rsidRDefault="000850DB" w:rsidP="005E70AD">
      <w:pPr>
        <w:spacing w:after="0" w:line="240" w:lineRule="auto"/>
        <w:jc w:val="both"/>
        <w:rPr>
          <w:rFonts w:ascii="Times New Roman" w:hAnsi="Times New Roman" w:cs="Times New Roman"/>
          <w:b/>
          <w:sz w:val="24"/>
          <w:szCs w:val="24"/>
        </w:rPr>
      </w:pPr>
      <w:r w:rsidRPr="00455835">
        <w:rPr>
          <w:rFonts w:ascii="Times New Roman" w:hAnsi="Times New Roman" w:cs="Times New Roman"/>
          <w:b/>
          <w:sz w:val="24"/>
          <w:szCs w:val="24"/>
        </w:rPr>
        <w:t>ABSTRAK</w:t>
      </w:r>
    </w:p>
    <w:p w:rsidR="004B0D68" w:rsidRDefault="004B0D68" w:rsidP="004B0D68">
      <w:pPr>
        <w:spacing w:after="0" w:line="240" w:lineRule="auto"/>
        <w:jc w:val="both"/>
        <w:rPr>
          <w:ins w:id="33" w:author="RePack by Diakov" w:date="2016-08-30T16:14:00Z"/>
          <w:rFonts w:ascii="Times New Roman" w:hAnsi="Times New Roman" w:cs="Times New Roman"/>
          <w:sz w:val="24"/>
          <w:szCs w:val="24"/>
        </w:rPr>
      </w:pPr>
      <w:ins w:id="34" w:author="RePack by Diakov" w:date="2016-08-30T16:14:00Z">
        <w:r>
          <w:rPr>
            <w:rFonts w:ascii="Times New Roman" w:hAnsi="Times New Roman" w:cs="Times New Roman"/>
            <w:sz w:val="24"/>
            <w:szCs w:val="24"/>
          </w:rPr>
          <w:t xml:space="preserve">Tolakan perbelanjaan daripada pendapatan dikenali sebagai had kifayah merupakan elemen yang penting dalam pengiraan zakat pendapatan. Berbantukan kalkulator zakat atas talian, pengiraan jumlah  pendapatan kini lebih untuk dilaksana. Memandangkan pengurusan zakat tertakluk di bawah pengurusan setiap Majlis Agama Islam Negeri, maka didapati berlaku perbezaan dalam menentukan jenis dan nilai perbelanjaan tersebut. Rentetan itu, sejauhmana perbezaan ini memberikan natijah kepada jumlah pengiraan zakat pendapatan diteliti menerusi kajian ini. Metode berasaskan penelitian simulasi menggunakan aplikasi pengiraan zakat pendapatan diadaptasi bagi menganalisis perbezaan jumlah bayaran zakat pendapatan. Simulasi yang dilaksana adalah berdasarkan andaian pendapatan serta perbelanjaan sama ditanggung oleh seseorang individu yang kemudiaan dihitung menggunakan kalkulator zakat atas talian di setiap Majlis Agama Islam Negeri (MAIN) di Malaysia. Dua dapatan utama diperoleh dalam kajian ini. Pertama, jenis tolakan dapat diklasifikasi kepada dua kategori iaitu item tolakan perbelanjaan adalah sama bagi semua negeri, namun nilai perbelanjaan yang ditetapkan adalah berbeza seperti tolakan untuk isteri dan anak-anak. Kategori kedua pula ialah jenis tolakan perbelanjaan tertentu yang hanya dilaksana oleh beberapa buah negeri  tolakan perbelanjaan yang berbeza bagi  kategori isteri berkerjaya dan tidak bekerja, tanggungan yang dikategorikan kurang upaya, bayaran ansuran untuk rumah kediaman serta kenderaan. Melalui analisis simulasi daripada kepelbagaian jenis dan nilai perbelanjaan ini, dapatan kajian menunjukkan bayaran jumlah zakat pendapatan individu  paling kecil adalah di negeri Perlis, manakala bayaran tertinggi pula di negeri Kedah. Perbezaan ini menunjukkan punca ketidakseragaman dalam jenis dan kadar tolakan zakat boleh memberi kesan kepada kutipan zakat sesebuah negeri sekiranya wujud amalan pembayaran zakat merentasi negeri. Rentetan itu, hasil dapatan ini memberikan implikasi kepada satu keperluan untuk pihak MAIN meneliti kepelbagaian jenis-jenis tolakan antara negeri, mengadapatasi jenis tolakan </w:t>
        </w:r>
        <w:r>
          <w:rPr>
            <w:rFonts w:ascii="Times New Roman" w:hAnsi="Times New Roman" w:cs="Times New Roman"/>
            <w:sz w:val="24"/>
            <w:szCs w:val="24"/>
          </w:rPr>
          <w:lastRenderedPageBreak/>
          <w:t xml:space="preserve">yang bersesuaian serta menyelaraskan kadar tolakan bersesuaian dengan senario kehidupan dan ekonomi semasa. </w:t>
        </w:r>
      </w:ins>
    </w:p>
    <w:p w:rsidR="004B0D68" w:rsidRDefault="004B0D68" w:rsidP="004B0D68">
      <w:pPr>
        <w:spacing w:after="0" w:line="240" w:lineRule="auto"/>
        <w:jc w:val="both"/>
        <w:rPr>
          <w:ins w:id="35" w:author="RePack by Diakov" w:date="2016-08-30T16:14:00Z"/>
          <w:rFonts w:ascii="Times New Roman" w:hAnsi="Times New Roman" w:cs="Times New Roman"/>
          <w:sz w:val="24"/>
          <w:szCs w:val="24"/>
        </w:rPr>
      </w:pPr>
    </w:p>
    <w:p w:rsidR="004B0D68" w:rsidRDefault="004B0D68" w:rsidP="004B0D68">
      <w:pPr>
        <w:spacing w:after="0" w:line="240" w:lineRule="auto"/>
        <w:jc w:val="both"/>
        <w:rPr>
          <w:ins w:id="36" w:author="RePack by Diakov" w:date="2016-08-30T16:14:00Z"/>
          <w:rFonts w:ascii="Times New Roman" w:hAnsi="Times New Roman" w:cs="Times New Roman"/>
          <w:sz w:val="24"/>
          <w:szCs w:val="24"/>
        </w:rPr>
      </w:pPr>
      <w:ins w:id="37" w:author="RePack by Diakov" w:date="2016-08-30T16:14:00Z">
        <w:r>
          <w:rPr>
            <w:rFonts w:ascii="Times New Roman" w:hAnsi="Times New Roman" w:cs="Times New Roman"/>
            <w:sz w:val="24"/>
            <w:szCs w:val="24"/>
          </w:rPr>
          <w:t>Kata kunci: zakat pendapatan, had kifayah, kutipan zakat, keseimbangan, simulasi,ekonomi Islam</w:t>
        </w:r>
      </w:ins>
    </w:p>
    <w:p w:rsidR="00683F42" w:rsidDel="001175FB" w:rsidRDefault="00CD31BE" w:rsidP="005E70AD">
      <w:pPr>
        <w:spacing w:after="0" w:line="240" w:lineRule="auto"/>
        <w:jc w:val="both"/>
        <w:rPr>
          <w:del w:id="38" w:author="RePack by Diakov" w:date="2016-07-25T13:07:00Z"/>
          <w:rFonts w:ascii="Times New Roman" w:hAnsi="Times New Roman" w:cs="Times New Roman"/>
          <w:sz w:val="24"/>
          <w:szCs w:val="24"/>
        </w:rPr>
      </w:pPr>
      <w:del w:id="39" w:author="RePack by Diakov" w:date="2016-07-25T12:04:00Z">
        <w:r w:rsidDel="004711CF">
          <w:rPr>
            <w:rFonts w:ascii="Times New Roman" w:hAnsi="Times New Roman" w:cs="Times New Roman"/>
            <w:sz w:val="24"/>
            <w:szCs w:val="24"/>
          </w:rPr>
          <w:delText xml:space="preserve">Pelepasan </w:delText>
        </w:r>
      </w:del>
      <w:del w:id="40" w:author="RePack by Diakov" w:date="2016-07-25T12:05:00Z">
        <w:r w:rsidDel="004711CF">
          <w:rPr>
            <w:rFonts w:ascii="Times New Roman" w:hAnsi="Times New Roman" w:cs="Times New Roman"/>
            <w:sz w:val="24"/>
            <w:szCs w:val="24"/>
          </w:rPr>
          <w:delText>zakat atau</w:delText>
        </w:r>
      </w:del>
      <w:del w:id="41" w:author="RePack by Diakov" w:date="2016-08-30T16:14:00Z">
        <w:r w:rsidDel="004B0D68">
          <w:rPr>
            <w:rFonts w:ascii="Times New Roman" w:hAnsi="Times New Roman" w:cs="Times New Roman"/>
            <w:sz w:val="24"/>
            <w:szCs w:val="24"/>
          </w:rPr>
          <w:delText xml:space="preserve"> h</w:delText>
        </w:r>
        <w:r w:rsidR="00683F42" w:rsidDel="004B0D68">
          <w:rPr>
            <w:rFonts w:ascii="Times New Roman" w:hAnsi="Times New Roman" w:cs="Times New Roman"/>
            <w:sz w:val="24"/>
            <w:szCs w:val="24"/>
          </w:rPr>
          <w:delText>ad kifayah merupakan elemen yang penting dalam pengiraan zakat pendapatan</w:delText>
        </w:r>
      </w:del>
      <w:del w:id="42" w:author="RePack by Diakov" w:date="2016-07-25T13:09:00Z">
        <w:r w:rsidR="00683F42" w:rsidDel="00A13815">
          <w:rPr>
            <w:rFonts w:ascii="Times New Roman" w:hAnsi="Times New Roman" w:cs="Times New Roman"/>
            <w:sz w:val="24"/>
            <w:szCs w:val="24"/>
          </w:rPr>
          <w:delText xml:space="preserve"> seseorang individu</w:delText>
        </w:r>
      </w:del>
      <w:del w:id="43" w:author="RePack by Diakov" w:date="2016-08-30T16:14:00Z">
        <w:r w:rsidR="00683F42" w:rsidDel="004B0D68">
          <w:rPr>
            <w:rFonts w:ascii="Times New Roman" w:hAnsi="Times New Roman" w:cs="Times New Roman"/>
            <w:sz w:val="24"/>
            <w:szCs w:val="24"/>
          </w:rPr>
          <w:delText xml:space="preserve">. </w:delText>
        </w:r>
      </w:del>
      <w:del w:id="44" w:author="RePack by Diakov" w:date="2016-07-25T12:14:00Z">
        <w:r w:rsidR="00683F42" w:rsidDel="004711CF">
          <w:rPr>
            <w:rFonts w:ascii="Times New Roman" w:hAnsi="Times New Roman" w:cs="Times New Roman"/>
            <w:sz w:val="24"/>
            <w:szCs w:val="24"/>
          </w:rPr>
          <w:delText>P</w:delText>
        </w:r>
      </w:del>
      <w:del w:id="45" w:author="RePack by Diakov" w:date="2016-08-30T16:14:00Z">
        <w:r w:rsidR="00683F42" w:rsidDel="004B0D68">
          <w:rPr>
            <w:rFonts w:ascii="Times New Roman" w:hAnsi="Times New Roman" w:cs="Times New Roman"/>
            <w:sz w:val="24"/>
            <w:szCs w:val="24"/>
          </w:rPr>
          <w:delText xml:space="preserve">engiraan jumlah </w:delText>
        </w:r>
      </w:del>
      <w:del w:id="46" w:author="RePack by Diakov" w:date="2016-07-25T12:06:00Z">
        <w:r w:rsidR="00683F42" w:rsidDel="004711CF">
          <w:rPr>
            <w:rFonts w:ascii="Times New Roman" w:hAnsi="Times New Roman" w:cs="Times New Roman"/>
            <w:sz w:val="24"/>
            <w:szCs w:val="24"/>
          </w:rPr>
          <w:delText>zakat</w:delText>
        </w:r>
      </w:del>
      <w:del w:id="47" w:author="RePack by Diakov" w:date="2016-08-30T16:14:00Z">
        <w:r w:rsidR="00683F42" w:rsidDel="004B0D68">
          <w:rPr>
            <w:rFonts w:ascii="Times New Roman" w:hAnsi="Times New Roman" w:cs="Times New Roman"/>
            <w:sz w:val="24"/>
            <w:szCs w:val="24"/>
          </w:rPr>
          <w:delText xml:space="preserve"> pendapatan </w:delText>
        </w:r>
      </w:del>
      <w:del w:id="48" w:author="RePack by Diakov" w:date="2016-07-25T13:10:00Z">
        <w:r w:rsidR="00683F42" w:rsidDel="00A13815">
          <w:rPr>
            <w:rFonts w:ascii="Times New Roman" w:hAnsi="Times New Roman" w:cs="Times New Roman"/>
            <w:sz w:val="24"/>
            <w:szCs w:val="24"/>
          </w:rPr>
          <w:delText xml:space="preserve">yang layak selepas ditolak dengan jenis-jenis </w:delText>
        </w:r>
      </w:del>
      <w:del w:id="49" w:author="RePack by Diakov" w:date="2016-07-25T12:05:00Z">
        <w:r w:rsidR="00683F42" w:rsidDel="004711CF">
          <w:rPr>
            <w:rFonts w:ascii="Times New Roman" w:hAnsi="Times New Roman" w:cs="Times New Roman"/>
            <w:sz w:val="24"/>
            <w:szCs w:val="24"/>
          </w:rPr>
          <w:delText>had kifayah</w:delText>
        </w:r>
      </w:del>
      <w:del w:id="50" w:author="RePack by Diakov" w:date="2016-07-25T13:10:00Z">
        <w:r w:rsidR="00683F42" w:rsidDel="00A13815">
          <w:rPr>
            <w:rFonts w:ascii="Times New Roman" w:hAnsi="Times New Roman" w:cs="Times New Roman"/>
            <w:sz w:val="24"/>
            <w:szCs w:val="24"/>
          </w:rPr>
          <w:delText xml:space="preserve"> </w:delText>
        </w:r>
      </w:del>
      <w:del w:id="51" w:author="RePack by Diakov" w:date="2016-07-25T12:14:00Z">
        <w:r w:rsidR="00683F42" w:rsidDel="004711CF">
          <w:rPr>
            <w:rFonts w:ascii="Times New Roman" w:hAnsi="Times New Roman" w:cs="Times New Roman"/>
            <w:sz w:val="24"/>
            <w:szCs w:val="24"/>
          </w:rPr>
          <w:delText xml:space="preserve">menggunakan perkhidmatan kalkulator zakat atas talian </w:delText>
        </w:r>
      </w:del>
      <w:del w:id="52" w:author="RePack by Diakov" w:date="2016-08-30T16:14:00Z">
        <w:r w:rsidR="00683F42" w:rsidDel="004B0D68">
          <w:rPr>
            <w:rFonts w:ascii="Times New Roman" w:hAnsi="Times New Roman" w:cs="Times New Roman"/>
            <w:sz w:val="24"/>
            <w:szCs w:val="24"/>
          </w:rPr>
          <w:delText xml:space="preserve">kini lebih </w:delText>
        </w:r>
      </w:del>
      <w:del w:id="53" w:author="RePack by Diakov" w:date="2016-07-25T12:15:00Z">
        <w:r w:rsidR="00683F42" w:rsidDel="00B64DA5">
          <w:rPr>
            <w:rFonts w:ascii="Times New Roman" w:hAnsi="Times New Roman" w:cs="Times New Roman"/>
            <w:sz w:val="24"/>
            <w:szCs w:val="24"/>
          </w:rPr>
          <w:delText>memudahkan urusan masyarakat</w:delText>
        </w:r>
      </w:del>
      <w:del w:id="54" w:author="RePack by Diakov" w:date="2016-07-25T13:10:00Z">
        <w:r w:rsidR="00683F42" w:rsidDel="00A13815">
          <w:rPr>
            <w:rFonts w:ascii="Times New Roman" w:hAnsi="Times New Roman" w:cs="Times New Roman"/>
            <w:sz w:val="24"/>
            <w:szCs w:val="24"/>
          </w:rPr>
          <w:delText xml:space="preserve">. </w:delText>
        </w:r>
      </w:del>
      <w:del w:id="55" w:author="RePack by Diakov" w:date="2016-07-25T12:16:00Z">
        <w:r w:rsidR="00683F42" w:rsidDel="00B64DA5">
          <w:rPr>
            <w:rFonts w:ascii="Times New Roman" w:hAnsi="Times New Roman" w:cs="Times New Roman"/>
            <w:sz w:val="24"/>
            <w:szCs w:val="24"/>
          </w:rPr>
          <w:delText>Namun demikian,</w:delText>
        </w:r>
      </w:del>
      <w:del w:id="56" w:author="RePack by Diakov" w:date="2016-08-30T16:14:00Z">
        <w:r w:rsidR="00683F42" w:rsidDel="004B0D68">
          <w:rPr>
            <w:rFonts w:ascii="Times New Roman" w:hAnsi="Times New Roman" w:cs="Times New Roman"/>
            <w:sz w:val="24"/>
            <w:szCs w:val="24"/>
          </w:rPr>
          <w:delText xml:space="preserve"> </w:delText>
        </w:r>
      </w:del>
      <w:del w:id="57" w:author="RePack by Diakov" w:date="2016-07-25T13:11:00Z">
        <w:r w:rsidR="00683F42" w:rsidDel="00D01A33">
          <w:rPr>
            <w:rFonts w:ascii="Times New Roman" w:hAnsi="Times New Roman" w:cs="Times New Roman"/>
            <w:sz w:val="24"/>
            <w:szCs w:val="24"/>
          </w:rPr>
          <w:delText xml:space="preserve">wujud </w:delText>
        </w:r>
      </w:del>
      <w:del w:id="58" w:author="RePack by Diakov" w:date="2016-08-30T16:14:00Z">
        <w:r w:rsidR="00683F42" w:rsidDel="004B0D68">
          <w:rPr>
            <w:rFonts w:ascii="Times New Roman" w:hAnsi="Times New Roman" w:cs="Times New Roman"/>
            <w:sz w:val="24"/>
            <w:szCs w:val="24"/>
          </w:rPr>
          <w:delText xml:space="preserve">perbezaan </w:delText>
        </w:r>
      </w:del>
      <w:del w:id="59" w:author="RePack by Diakov" w:date="2016-07-25T12:08:00Z">
        <w:r w:rsidR="00683F42" w:rsidDel="004711CF">
          <w:rPr>
            <w:rFonts w:ascii="Times New Roman" w:hAnsi="Times New Roman" w:cs="Times New Roman"/>
            <w:sz w:val="24"/>
            <w:szCs w:val="24"/>
          </w:rPr>
          <w:delText>jenis perbelanjaan dan had yang ditolak</w:delText>
        </w:r>
      </w:del>
      <w:del w:id="60" w:author="RePack by Diakov" w:date="2016-08-30T16:14:00Z">
        <w:r w:rsidR="00683F42" w:rsidDel="004B0D68">
          <w:rPr>
            <w:rFonts w:ascii="Times New Roman" w:hAnsi="Times New Roman" w:cs="Times New Roman"/>
            <w:sz w:val="24"/>
            <w:szCs w:val="24"/>
          </w:rPr>
          <w:delText xml:space="preserve"> </w:delText>
        </w:r>
      </w:del>
      <w:del w:id="61" w:author="RePack by Diakov" w:date="2016-07-25T12:17:00Z">
        <w:r w:rsidR="00683F42" w:rsidDel="00B64DA5">
          <w:rPr>
            <w:rFonts w:ascii="Times New Roman" w:hAnsi="Times New Roman" w:cs="Times New Roman"/>
            <w:sz w:val="24"/>
            <w:szCs w:val="24"/>
          </w:rPr>
          <w:delText xml:space="preserve">dalam pengiraan </w:delText>
        </w:r>
      </w:del>
      <w:del w:id="62" w:author="RePack by Diakov" w:date="2016-07-25T13:12:00Z">
        <w:r w:rsidR="00683F42" w:rsidDel="00D01A33">
          <w:rPr>
            <w:rFonts w:ascii="Times New Roman" w:hAnsi="Times New Roman" w:cs="Times New Roman"/>
            <w:sz w:val="24"/>
            <w:szCs w:val="24"/>
          </w:rPr>
          <w:delText>zakat pendapatan</w:delText>
        </w:r>
      </w:del>
      <w:del w:id="63" w:author="RePack by Diakov" w:date="2016-08-30T16:14:00Z">
        <w:r w:rsidR="00683F42" w:rsidDel="004B0D68">
          <w:rPr>
            <w:rFonts w:ascii="Times New Roman" w:hAnsi="Times New Roman" w:cs="Times New Roman"/>
            <w:sz w:val="24"/>
            <w:szCs w:val="24"/>
          </w:rPr>
          <w:delText xml:space="preserve">. </w:delText>
        </w:r>
      </w:del>
      <w:del w:id="64" w:author="RePack by Diakov" w:date="2016-07-25T12:22:00Z">
        <w:r w:rsidR="00683F42" w:rsidDel="00640B24">
          <w:rPr>
            <w:rFonts w:ascii="Times New Roman" w:hAnsi="Times New Roman" w:cs="Times New Roman"/>
            <w:sz w:val="24"/>
            <w:szCs w:val="24"/>
          </w:rPr>
          <w:delText xml:space="preserve">Bagi mengenal pasti jenis dan </w:delText>
        </w:r>
      </w:del>
      <w:del w:id="65" w:author="RePack by Diakov" w:date="2016-07-25T12:08:00Z">
        <w:r w:rsidR="00683F42" w:rsidDel="004711CF">
          <w:rPr>
            <w:rFonts w:ascii="Times New Roman" w:hAnsi="Times New Roman" w:cs="Times New Roman"/>
            <w:sz w:val="24"/>
            <w:szCs w:val="24"/>
          </w:rPr>
          <w:delText>had</w:delText>
        </w:r>
      </w:del>
      <w:del w:id="66" w:author="RePack by Diakov" w:date="2016-07-25T12:22:00Z">
        <w:r w:rsidR="00683F42" w:rsidDel="00640B24">
          <w:rPr>
            <w:rFonts w:ascii="Times New Roman" w:hAnsi="Times New Roman" w:cs="Times New Roman"/>
            <w:sz w:val="24"/>
            <w:szCs w:val="24"/>
          </w:rPr>
          <w:delText xml:space="preserve"> tolakan ini, maklumat zakat atas talian melibatkan semua negeri dilakukan. Berbantukan simulasi pengiraan zakat pendapatan, kesan jenis dan had ini dapat diteliti lanjut. </w:delText>
        </w:r>
      </w:del>
      <w:del w:id="67" w:author="RePack by Diakov" w:date="2016-07-25T12:48:00Z">
        <w:r w:rsidR="00683F42" w:rsidDel="002A5BCC">
          <w:rPr>
            <w:rFonts w:ascii="Times New Roman" w:hAnsi="Times New Roman" w:cs="Times New Roman"/>
            <w:sz w:val="24"/>
            <w:szCs w:val="24"/>
          </w:rPr>
          <w:delText>Hasil penelitian mendapati jenis dan had tolakan adalah pelbagai walaupun kategori yang diamalkan adalah sama seperti kategori isteri dan anak. Di samping itu, terdapat beberapa jenis tolakan yang hanya diamalkan dibeberapa</w:delText>
        </w:r>
        <w:r w:rsidR="00F62520" w:rsidDel="002A5BCC">
          <w:rPr>
            <w:rFonts w:ascii="Times New Roman" w:hAnsi="Times New Roman" w:cs="Times New Roman"/>
            <w:sz w:val="24"/>
            <w:szCs w:val="24"/>
          </w:rPr>
          <w:delText xml:space="preserve"> buah negeri sahaja. </w:delText>
        </w:r>
      </w:del>
      <w:del w:id="68" w:author="RePack by Diakov" w:date="2016-07-25T12:49:00Z">
        <w:r w:rsidR="00F62520" w:rsidDel="002A5BCC">
          <w:rPr>
            <w:rFonts w:ascii="Times New Roman" w:hAnsi="Times New Roman" w:cs="Times New Roman"/>
            <w:sz w:val="24"/>
            <w:szCs w:val="24"/>
          </w:rPr>
          <w:delText>Hasil simulasi</w:delText>
        </w:r>
        <w:r w:rsidR="008C348D" w:rsidDel="002A5BCC">
          <w:rPr>
            <w:rFonts w:ascii="Times New Roman" w:hAnsi="Times New Roman" w:cs="Times New Roman"/>
            <w:sz w:val="24"/>
            <w:szCs w:val="24"/>
          </w:rPr>
          <w:delText xml:space="preserve"> pengiraan</w:delText>
        </w:r>
        <w:r w:rsidR="00F62520" w:rsidDel="002A5BCC">
          <w:rPr>
            <w:rFonts w:ascii="Times New Roman" w:hAnsi="Times New Roman" w:cs="Times New Roman"/>
            <w:sz w:val="24"/>
            <w:szCs w:val="24"/>
          </w:rPr>
          <w:delText xml:space="preserve"> pula menunjukkan </w:delText>
        </w:r>
      </w:del>
      <w:del w:id="69" w:author="RePack by Diakov" w:date="2016-07-25T12:55:00Z">
        <w:r w:rsidR="00F62520" w:rsidDel="00E622FF">
          <w:rPr>
            <w:rFonts w:ascii="Times New Roman" w:hAnsi="Times New Roman" w:cs="Times New Roman"/>
            <w:sz w:val="24"/>
            <w:szCs w:val="24"/>
          </w:rPr>
          <w:delText>pem</w:delText>
        </w:r>
      </w:del>
      <w:del w:id="70" w:author="RePack by Diakov" w:date="2016-08-30T16:14:00Z">
        <w:r w:rsidR="00F62520" w:rsidDel="004B0D68">
          <w:rPr>
            <w:rFonts w:ascii="Times New Roman" w:hAnsi="Times New Roman" w:cs="Times New Roman"/>
            <w:sz w:val="24"/>
            <w:szCs w:val="24"/>
          </w:rPr>
          <w:delText xml:space="preserve">bayaran zakat pendapatan </w:delText>
        </w:r>
      </w:del>
      <w:del w:id="71" w:author="RePack by Diakov" w:date="2016-07-25T12:55:00Z">
        <w:r w:rsidR="00F62520" w:rsidDel="00E622FF">
          <w:rPr>
            <w:rFonts w:ascii="Times New Roman" w:hAnsi="Times New Roman" w:cs="Times New Roman"/>
            <w:sz w:val="24"/>
            <w:szCs w:val="24"/>
          </w:rPr>
          <w:delText>adal</w:delText>
        </w:r>
      </w:del>
      <w:del w:id="72" w:author="RePack by Diakov" w:date="2016-07-25T12:56:00Z">
        <w:r w:rsidR="00F62520" w:rsidDel="00E622FF">
          <w:rPr>
            <w:rFonts w:ascii="Times New Roman" w:hAnsi="Times New Roman" w:cs="Times New Roman"/>
            <w:sz w:val="24"/>
            <w:szCs w:val="24"/>
          </w:rPr>
          <w:delText>ah</w:delText>
        </w:r>
      </w:del>
      <w:del w:id="73" w:author="RePack by Diakov" w:date="2016-08-30T16:14:00Z">
        <w:r w:rsidR="00F62520" w:rsidDel="004B0D68">
          <w:rPr>
            <w:rFonts w:ascii="Times New Roman" w:hAnsi="Times New Roman" w:cs="Times New Roman"/>
            <w:sz w:val="24"/>
            <w:szCs w:val="24"/>
          </w:rPr>
          <w:delText xml:space="preserve"> paling kecil</w:delText>
        </w:r>
        <w:r w:rsidR="008C348D" w:rsidDel="004B0D68">
          <w:rPr>
            <w:rFonts w:ascii="Times New Roman" w:hAnsi="Times New Roman" w:cs="Times New Roman"/>
            <w:sz w:val="24"/>
            <w:szCs w:val="24"/>
          </w:rPr>
          <w:delText xml:space="preserve"> di Perlis, </w:delText>
        </w:r>
        <w:r w:rsidR="00F62520" w:rsidDel="004B0D68">
          <w:rPr>
            <w:rFonts w:ascii="Times New Roman" w:hAnsi="Times New Roman" w:cs="Times New Roman"/>
            <w:sz w:val="24"/>
            <w:szCs w:val="24"/>
          </w:rPr>
          <w:delText>manakala Kedah</w:delText>
        </w:r>
      </w:del>
      <w:del w:id="74" w:author="RePack by Diakov" w:date="2016-07-25T12:56:00Z">
        <w:r w:rsidR="00F62520" w:rsidDel="00E622FF">
          <w:rPr>
            <w:rFonts w:ascii="Times New Roman" w:hAnsi="Times New Roman" w:cs="Times New Roman"/>
            <w:sz w:val="24"/>
            <w:szCs w:val="24"/>
          </w:rPr>
          <w:delText xml:space="preserve"> pula paling tinggi</w:delText>
        </w:r>
      </w:del>
      <w:del w:id="75" w:author="RePack by Diakov" w:date="2016-08-30T16:14:00Z">
        <w:r w:rsidR="00F62520" w:rsidDel="004B0D68">
          <w:rPr>
            <w:rFonts w:ascii="Times New Roman" w:hAnsi="Times New Roman" w:cs="Times New Roman"/>
            <w:sz w:val="24"/>
            <w:szCs w:val="24"/>
          </w:rPr>
          <w:delText xml:space="preserve">. </w:delText>
        </w:r>
      </w:del>
      <w:del w:id="76" w:author="RePack by Diakov" w:date="2016-07-25T13:01:00Z">
        <w:r w:rsidR="00F62520" w:rsidDel="001175FB">
          <w:rPr>
            <w:rFonts w:ascii="Times New Roman" w:hAnsi="Times New Roman" w:cs="Times New Roman"/>
            <w:sz w:val="24"/>
            <w:szCs w:val="24"/>
          </w:rPr>
          <w:delText>Implikasi kajian ini menunjukkan bahawa keperluan</w:delText>
        </w:r>
        <w:r w:rsidR="008C348D" w:rsidDel="001175FB">
          <w:rPr>
            <w:rFonts w:ascii="Times New Roman" w:hAnsi="Times New Roman" w:cs="Times New Roman"/>
            <w:sz w:val="24"/>
            <w:szCs w:val="24"/>
          </w:rPr>
          <w:delText xml:space="preserve"> oleh MAIN</w:delText>
        </w:r>
        <w:r w:rsidR="00F62520" w:rsidDel="001175FB">
          <w:rPr>
            <w:rFonts w:ascii="Times New Roman" w:hAnsi="Times New Roman" w:cs="Times New Roman"/>
            <w:sz w:val="24"/>
            <w:szCs w:val="24"/>
          </w:rPr>
          <w:delText xml:space="preserve"> untuk</w:delText>
        </w:r>
      </w:del>
      <w:del w:id="77" w:author="RePack by Diakov" w:date="2016-07-25T13:05:00Z">
        <w:r w:rsidR="00F62520" w:rsidDel="001175FB">
          <w:rPr>
            <w:rFonts w:ascii="Times New Roman" w:hAnsi="Times New Roman" w:cs="Times New Roman"/>
            <w:sz w:val="24"/>
            <w:szCs w:val="24"/>
          </w:rPr>
          <w:delText xml:space="preserve"> </w:delText>
        </w:r>
      </w:del>
      <w:del w:id="78" w:author="RePack by Diakov" w:date="2016-08-30T16:14:00Z">
        <w:r w:rsidR="00F62520" w:rsidDel="004B0D68">
          <w:rPr>
            <w:rFonts w:ascii="Times New Roman" w:hAnsi="Times New Roman" w:cs="Times New Roman"/>
            <w:sz w:val="24"/>
            <w:szCs w:val="24"/>
          </w:rPr>
          <w:delText xml:space="preserve">menyelaraskan </w:delText>
        </w:r>
      </w:del>
      <w:del w:id="79" w:author="RePack by Diakov" w:date="2016-07-25T13:07:00Z">
        <w:r w:rsidR="00F62520" w:rsidDel="001175FB">
          <w:rPr>
            <w:rFonts w:ascii="Times New Roman" w:hAnsi="Times New Roman" w:cs="Times New Roman"/>
            <w:sz w:val="24"/>
            <w:szCs w:val="24"/>
          </w:rPr>
          <w:delText xml:space="preserve">jenis tolakan perbelanjaan </w:delText>
        </w:r>
      </w:del>
      <w:del w:id="80" w:author="RePack by Diakov" w:date="2016-07-25T13:03:00Z">
        <w:r w:rsidR="00F62520" w:rsidDel="001175FB">
          <w:rPr>
            <w:rFonts w:ascii="Times New Roman" w:hAnsi="Times New Roman" w:cs="Times New Roman"/>
            <w:sz w:val="24"/>
            <w:szCs w:val="24"/>
          </w:rPr>
          <w:delText xml:space="preserve">dan menentukan hadnya </w:delText>
        </w:r>
      </w:del>
      <w:del w:id="81" w:author="RePack by Diakov" w:date="2016-07-25T13:07:00Z">
        <w:r w:rsidR="00F62520" w:rsidDel="001175FB">
          <w:rPr>
            <w:rFonts w:ascii="Times New Roman" w:hAnsi="Times New Roman" w:cs="Times New Roman"/>
            <w:sz w:val="24"/>
            <w:szCs w:val="24"/>
          </w:rPr>
          <w:delText xml:space="preserve">bersesuaian dengan </w:delText>
        </w:r>
        <w:r w:rsidR="00A622D7" w:rsidDel="001175FB">
          <w:rPr>
            <w:rFonts w:ascii="Times New Roman" w:hAnsi="Times New Roman" w:cs="Times New Roman"/>
            <w:sz w:val="24"/>
            <w:szCs w:val="24"/>
          </w:rPr>
          <w:delText xml:space="preserve">perkembangan semasa dan </w:delText>
        </w:r>
        <w:r w:rsidR="00F62520" w:rsidDel="001175FB">
          <w:rPr>
            <w:rFonts w:ascii="Times New Roman" w:hAnsi="Times New Roman" w:cs="Times New Roman"/>
            <w:sz w:val="24"/>
            <w:szCs w:val="24"/>
          </w:rPr>
          <w:delText xml:space="preserve">senario negeri masing-masing. </w:delText>
        </w:r>
      </w:del>
    </w:p>
    <w:p w:rsidR="005E70AD" w:rsidRDefault="005E70AD" w:rsidP="005E70AD">
      <w:pPr>
        <w:spacing w:after="0" w:line="240" w:lineRule="auto"/>
        <w:jc w:val="both"/>
        <w:rPr>
          <w:rFonts w:ascii="Times New Roman" w:hAnsi="Times New Roman" w:cs="Times New Roman"/>
          <w:sz w:val="24"/>
          <w:szCs w:val="24"/>
        </w:rPr>
      </w:pPr>
    </w:p>
    <w:p w:rsidR="008A4BDC" w:rsidDel="004B0D68" w:rsidRDefault="008A4BDC" w:rsidP="005E70AD">
      <w:pPr>
        <w:spacing w:after="0" w:line="240" w:lineRule="auto"/>
        <w:jc w:val="both"/>
        <w:rPr>
          <w:del w:id="82" w:author="RePack by Diakov" w:date="2016-08-30T16:14:00Z"/>
          <w:rFonts w:ascii="Times New Roman" w:hAnsi="Times New Roman" w:cs="Times New Roman"/>
          <w:sz w:val="24"/>
          <w:szCs w:val="24"/>
        </w:rPr>
      </w:pPr>
      <w:del w:id="83" w:author="RePack by Diakov" w:date="2016-08-30T16:14:00Z">
        <w:r w:rsidDel="004B0D68">
          <w:rPr>
            <w:rFonts w:ascii="Times New Roman" w:hAnsi="Times New Roman" w:cs="Times New Roman"/>
            <w:sz w:val="24"/>
            <w:szCs w:val="24"/>
          </w:rPr>
          <w:delText>Kata kunci: zakat pendapatan, had kifayah, keseimbangan, ekonomi Islam</w:delText>
        </w:r>
      </w:del>
    </w:p>
    <w:p w:rsidR="005E70AD" w:rsidRDefault="005E70AD" w:rsidP="005E70AD">
      <w:pPr>
        <w:spacing w:after="0" w:line="240" w:lineRule="auto"/>
        <w:jc w:val="both"/>
        <w:outlineLvl w:val="0"/>
        <w:rPr>
          <w:rFonts w:ascii="Times New Roman" w:hAnsi="Times New Roman" w:cs="Times New Roman"/>
          <w:b/>
          <w:i/>
          <w:sz w:val="24"/>
          <w:szCs w:val="24"/>
        </w:rPr>
      </w:pPr>
    </w:p>
    <w:p w:rsidR="00940A57" w:rsidRDefault="00940A57" w:rsidP="005E70AD">
      <w:pPr>
        <w:spacing w:after="0" w:line="240" w:lineRule="auto"/>
        <w:jc w:val="both"/>
        <w:outlineLvl w:val="0"/>
        <w:rPr>
          <w:rFonts w:ascii="Times New Roman" w:hAnsi="Times New Roman" w:cs="Times New Roman"/>
          <w:b/>
          <w:i/>
          <w:sz w:val="24"/>
          <w:szCs w:val="24"/>
        </w:rPr>
      </w:pPr>
      <w:r w:rsidRPr="00940A57">
        <w:rPr>
          <w:rFonts w:ascii="Times New Roman" w:hAnsi="Times New Roman" w:cs="Times New Roman"/>
          <w:b/>
          <w:i/>
          <w:sz w:val="24"/>
          <w:szCs w:val="24"/>
        </w:rPr>
        <w:t>ABSTRACT</w:t>
      </w:r>
    </w:p>
    <w:p w:rsidR="005E70AD" w:rsidRPr="00940A57" w:rsidRDefault="005E70AD" w:rsidP="005E70AD">
      <w:pPr>
        <w:spacing w:after="0" w:line="240" w:lineRule="auto"/>
        <w:jc w:val="both"/>
        <w:outlineLvl w:val="0"/>
        <w:rPr>
          <w:rFonts w:ascii="Times New Roman" w:hAnsi="Times New Roman" w:cs="Times New Roman"/>
          <w:b/>
          <w:i/>
          <w:sz w:val="24"/>
          <w:szCs w:val="24"/>
        </w:rPr>
      </w:pPr>
    </w:p>
    <w:p w:rsidR="005E70AD" w:rsidRDefault="00CD31BE" w:rsidP="005E70A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Zakat reliefs or h</w:t>
      </w:r>
      <w:r w:rsidR="00940A57" w:rsidRPr="00940A57">
        <w:rPr>
          <w:rFonts w:ascii="Times New Roman" w:hAnsi="Times New Roman" w:cs="Times New Roman"/>
          <w:i/>
          <w:sz w:val="24"/>
          <w:szCs w:val="24"/>
        </w:rPr>
        <w:t xml:space="preserve">ad kifayah is a crucial element in zakat of income calculation of an individual. The calculation of payable zakat of income after subtracting the types of had kifayah using the zakat online calculator gives more convenience to people. However, there are different types expenses and had being subtracted in the income of zakat calculation. To identify the types and had of subtractions, information on online zakat involving all states has been carried out. Aided by a simulator of zakat income calculator, the effect of types and had are further  examined. The result of examination finds that the types and had of subtractions are various though the practised categories are the same such as the category for spouse and children. In addition, there are a few types of subtraction which only practised in a few states. The simulation outcome indicates that the zakat of income payment is the smallest in Perlis while in Kedah is the largest. The implication of this study reflects that there is a need for MAIN to coordinate a suitable had  according </w:t>
      </w:r>
      <w:r w:rsidR="00A622D7">
        <w:rPr>
          <w:rFonts w:ascii="Times New Roman" w:hAnsi="Times New Roman" w:cs="Times New Roman"/>
          <w:i/>
          <w:sz w:val="24"/>
          <w:szCs w:val="24"/>
        </w:rPr>
        <w:t xml:space="preserve">current issue and </w:t>
      </w:r>
      <w:r w:rsidR="00940A57" w:rsidRPr="00940A57">
        <w:rPr>
          <w:rFonts w:ascii="Times New Roman" w:hAnsi="Times New Roman" w:cs="Times New Roman"/>
          <w:i/>
          <w:sz w:val="24"/>
          <w:szCs w:val="24"/>
        </w:rPr>
        <w:t xml:space="preserve"> </w:t>
      </w:r>
      <w:r w:rsidR="00A622D7" w:rsidRPr="00940A57">
        <w:rPr>
          <w:rFonts w:ascii="Times New Roman" w:hAnsi="Times New Roman" w:cs="Times New Roman"/>
          <w:i/>
          <w:sz w:val="24"/>
          <w:szCs w:val="24"/>
        </w:rPr>
        <w:t>to the</w:t>
      </w:r>
      <w:r w:rsidR="00A622D7">
        <w:rPr>
          <w:rFonts w:ascii="Times New Roman" w:hAnsi="Times New Roman" w:cs="Times New Roman"/>
          <w:i/>
          <w:sz w:val="24"/>
          <w:szCs w:val="24"/>
        </w:rPr>
        <w:t xml:space="preserve"> </w:t>
      </w:r>
      <w:r w:rsidR="00940A57" w:rsidRPr="00940A57">
        <w:rPr>
          <w:rFonts w:ascii="Times New Roman" w:hAnsi="Times New Roman" w:cs="Times New Roman"/>
          <w:i/>
          <w:sz w:val="24"/>
          <w:szCs w:val="24"/>
        </w:rPr>
        <w:t>scenario of each state respectively.</w:t>
      </w:r>
    </w:p>
    <w:p w:rsidR="00940A57" w:rsidRPr="00940A57" w:rsidRDefault="00940A57" w:rsidP="005E70AD">
      <w:pPr>
        <w:spacing w:after="0" w:line="240" w:lineRule="auto"/>
        <w:jc w:val="both"/>
        <w:rPr>
          <w:rFonts w:ascii="Times New Roman" w:hAnsi="Times New Roman" w:cs="Times New Roman"/>
          <w:i/>
          <w:sz w:val="24"/>
          <w:szCs w:val="24"/>
        </w:rPr>
      </w:pPr>
      <w:r w:rsidRPr="00940A57">
        <w:rPr>
          <w:rFonts w:ascii="Times New Roman" w:hAnsi="Times New Roman" w:cs="Times New Roman"/>
          <w:i/>
          <w:sz w:val="24"/>
          <w:szCs w:val="24"/>
        </w:rPr>
        <w:t xml:space="preserve"> </w:t>
      </w:r>
    </w:p>
    <w:p w:rsidR="00940A57" w:rsidRPr="00940A57" w:rsidRDefault="00940A57" w:rsidP="005E70AD">
      <w:pPr>
        <w:spacing w:after="0" w:line="240" w:lineRule="auto"/>
        <w:jc w:val="both"/>
        <w:rPr>
          <w:i/>
        </w:rPr>
      </w:pPr>
      <w:r w:rsidRPr="00940A57">
        <w:rPr>
          <w:rFonts w:ascii="Times New Roman" w:hAnsi="Times New Roman" w:cs="Times New Roman"/>
          <w:i/>
          <w:sz w:val="24"/>
          <w:szCs w:val="24"/>
        </w:rPr>
        <w:t>Keywords: zakat of income, had kifayah, balance, Islamic economy</w:t>
      </w:r>
    </w:p>
    <w:p w:rsidR="00940A57" w:rsidRDefault="00940A57" w:rsidP="005E70AD">
      <w:pPr>
        <w:spacing w:after="0" w:line="240" w:lineRule="auto"/>
        <w:jc w:val="both"/>
        <w:rPr>
          <w:rFonts w:ascii="Times New Roman" w:hAnsi="Times New Roman" w:cs="Times New Roman"/>
          <w:sz w:val="24"/>
          <w:szCs w:val="24"/>
        </w:rPr>
      </w:pPr>
    </w:p>
    <w:p w:rsidR="005E70AD" w:rsidRPr="00683F42" w:rsidRDefault="005E70AD" w:rsidP="005E70AD">
      <w:pPr>
        <w:spacing w:after="0" w:line="240" w:lineRule="auto"/>
        <w:jc w:val="both"/>
        <w:rPr>
          <w:rFonts w:ascii="Times New Roman" w:hAnsi="Times New Roman" w:cs="Times New Roman"/>
          <w:sz w:val="24"/>
          <w:szCs w:val="24"/>
        </w:rPr>
      </w:pPr>
    </w:p>
    <w:p w:rsidR="00A12C42" w:rsidRDefault="000850DB" w:rsidP="005E70AD">
      <w:pPr>
        <w:spacing w:after="0" w:line="240" w:lineRule="auto"/>
        <w:jc w:val="both"/>
        <w:rPr>
          <w:rFonts w:ascii="Times New Roman" w:hAnsi="Times New Roman" w:cs="Times New Roman"/>
          <w:b/>
          <w:sz w:val="24"/>
          <w:szCs w:val="24"/>
        </w:rPr>
      </w:pPr>
      <w:del w:id="84" w:author="RePack by Diakov" w:date="2016-08-26T10:55:00Z">
        <w:r w:rsidRPr="00455835" w:rsidDel="004C7978">
          <w:rPr>
            <w:rFonts w:ascii="Times New Roman" w:hAnsi="Times New Roman" w:cs="Times New Roman"/>
            <w:b/>
            <w:sz w:val="24"/>
            <w:szCs w:val="24"/>
          </w:rPr>
          <w:delText>PENDAHULUAN</w:delText>
        </w:r>
      </w:del>
      <w:ins w:id="85" w:author="RePack by Diakov" w:date="2016-08-26T10:55:00Z">
        <w:r w:rsidR="004C7978">
          <w:rPr>
            <w:rFonts w:ascii="Times New Roman" w:hAnsi="Times New Roman" w:cs="Times New Roman"/>
            <w:b/>
            <w:sz w:val="24"/>
            <w:szCs w:val="24"/>
          </w:rPr>
          <w:t>PENGENALAN</w:t>
        </w:r>
      </w:ins>
    </w:p>
    <w:p w:rsidR="005E70AD" w:rsidRPr="00455835" w:rsidRDefault="005E70AD" w:rsidP="005E70AD">
      <w:pPr>
        <w:spacing w:after="0" w:line="240" w:lineRule="auto"/>
        <w:jc w:val="both"/>
        <w:rPr>
          <w:rFonts w:ascii="Times New Roman" w:hAnsi="Times New Roman" w:cs="Times New Roman"/>
          <w:b/>
          <w:sz w:val="24"/>
          <w:szCs w:val="24"/>
        </w:rPr>
      </w:pPr>
    </w:p>
    <w:p w:rsidR="00442DF3" w:rsidRPr="00455835" w:rsidRDefault="00A12C42" w:rsidP="005E70AD">
      <w:pPr>
        <w:spacing w:after="0" w:line="240" w:lineRule="auto"/>
        <w:jc w:val="both"/>
        <w:rPr>
          <w:rFonts w:ascii="Times New Roman" w:hAnsi="Times New Roman" w:cs="Times New Roman"/>
          <w:sz w:val="24"/>
          <w:szCs w:val="24"/>
        </w:rPr>
      </w:pPr>
      <w:r w:rsidRPr="00455835">
        <w:rPr>
          <w:rFonts w:ascii="Times New Roman" w:hAnsi="Times New Roman" w:cs="Times New Roman"/>
          <w:sz w:val="24"/>
          <w:szCs w:val="24"/>
        </w:rPr>
        <w:t xml:space="preserve">Zakat pendapatan merupakan salah satu sumber kutipan </w:t>
      </w:r>
      <w:ins w:id="86" w:author="RePack by Diakov" w:date="2016-08-26T10:55:00Z">
        <w:r w:rsidR="00BA2994">
          <w:rPr>
            <w:rFonts w:ascii="Times New Roman" w:hAnsi="Times New Roman" w:cs="Times New Roman"/>
            <w:sz w:val="24"/>
            <w:szCs w:val="24"/>
          </w:rPr>
          <w:t xml:space="preserve">zakat </w:t>
        </w:r>
      </w:ins>
      <w:r w:rsidRPr="00455835">
        <w:rPr>
          <w:rFonts w:ascii="Times New Roman" w:hAnsi="Times New Roman" w:cs="Times New Roman"/>
          <w:sz w:val="24"/>
          <w:szCs w:val="24"/>
        </w:rPr>
        <w:t xml:space="preserve">tertinggi kepada institusi pengurusan zakat di Malaysia. </w:t>
      </w:r>
      <w:r w:rsidR="00EE2CEE" w:rsidRPr="00455835">
        <w:rPr>
          <w:rFonts w:ascii="Times New Roman" w:hAnsi="Times New Roman" w:cs="Times New Roman"/>
          <w:sz w:val="24"/>
          <w:szCs w:val="24"/>
        </w:rPr>
        <w:t>Bagi negeri-negeri di Pantai Barat Semenanjung Malaysia, nisbah kutipan zakat pendapatan adalah melebihi 50 peratus daripada jumlah keseluruhan zakat. Terdapat dua kaedah pengiraan bayaran zakat pendapatan yang umumnya mampu dihitung secara sendiri oleh pembayar</w:t>
      </w:r>
      <w:ins w:id="87" w:author="RePack by Diakov" w:date="2016-08-26T10:57:00Z">
        <w:r w:rsidR="00BA2994">
          <w:rPr>
            <w:rFonts w:ascii="Times New Roman" w:hAnsi="Times New Roman" w:cs="Times New Roman"/>
            <w:sz w:val="24"/>
            <w:szCs w:val="24"/>
          </w:rPr>
          <w:t xml:space="preserve"> dengan</w:t>
        </w:r>
      </w:ins>
      <w:r w:rsidR="00EE2CEE" w:rsidRPr="00455835">
        <w:rPr>
          <w:rFonts w:ascii="Times New Roman" w:hAnsi="Times New Roman" w:cs="Times New Roman"/>
          <w:sz w:val="24"/>
          <w:szCs w:val="24"/>
        </w:rPr>
        <w:t xml:space="preserve"> menggunakan perkhidmatan kalkulator atas talian. </w:t>
      </w:r>
      <w:ins w:id="88" w:author="RePack by Diakov" w:date="2016-08-26T10:57:00Z">
        <w:r w:rsidR="00BA2994">
          <w:rPr>
            <w:rFonts w:ascii="Times New Roman" w:hAnsi="Times New Roman" w:cs="Times New Roman"/>
            <w:sz w:val="24"/>
            <w:szCs w:val="24"/>
          </w:rPr>
          <w:t xml:space="preserve">Tolakan </w:t>
        </w:r>
      </w:ins>
      <w:del w:id="89" w:author="RePack by Diakov" w:date="2016-08-26T10:57:00Z">
        <w:r w:rsidR="00EE2CEE" w:rsidRPr="00455835" w:rsidDel="00BA2994">
          <w:rPr>
            <w:rFonts w:ascii="Times New Roman" w:hAnsi="Times New Roman" w:cs="Times New Roman"/>
            <w:sz w:val="24"/>
            <w:szCs w:val="24"/>
          </w:rPr>
          <w:delText>H</w:delText>
        </w:r>
      </w:del>
      <w:ins w:id="90" w:author="RePack by Diakov" w:date="2016-08-26T10:57:00Z">
        <w:r w:rsidR="00BA2994">
          <w:rPr>
            <w:rFonts w:ascii="Times New Roman" w:hAnsi="Times New Roman" w:cs="Times New Roman"/>
            <w:sz w:val="24"/>
            <w:szCs w:val="24"/>
          </w:rPr>
          <w:t>h</w:t>
        </w:r>
      </w:ins>
      <w:r w:rsidR="00EE2CEE" w:rsidRPr="00455835">
        <w:rPr>
          <w:rFonts w:ascii="Times New Roman" w:hAnsi="Times New Roman" w:cs="Times New Roman"/>
          <w:sz w:val="24"/>
          <w:szCs w:val="24"/>
        </w:rPr>
        <w:t>ad kifayah merupakan kriteria yang membezakan kedu</w:t>
      </w:r>
      <w:r w:rsidR="008E7986" w:rsidRPr="00455835">
        <w:rPr>
          <w:rFonts w:ascii="Times New Roman" w:hAnsi="Times New Roman" w:cs="Times New Roman"/>
          <w:sz w:val="24"/>
          <w:szCs w:val="24"/>
        </w:rPr>
        <w:t>a</w:t>
      </w:r>
      <w:r w:rsidR="00EE2CEE" w:rsidRPr="00455835">
        <w:rPr>
          <w:rFonts w:ascii="Times New Roman" w:hAnsi="Times New Roman" w:cs="Times New Roman"/>
          <w:sz w:val="24"/>
          <w:szCs w:val="24"/>
        </w:rPr>
        <w:t>-dua kaedah pengiraan</w:t>
      </w:r>
      <w:ins w:id="91" w:author="RePack by Diakov" w:date="2016-08-26T10:57:00Z">
        <w:r w:rsidR="00BA2994">
          <w:rPr>
            <w:rFonts w:ascii="Times New Roman" w:hAnsi="Times New Roman" w:cs="Times New Roman"/>
            <w:sz w:val="24"/>
            <w:szCs w:val="24"/>
          </w:rPr>
          <w:t xml:space="preserve"> berkenaan</w:t>
        </w:r>
      </w:ins>
      <w:r w:rsidR="00EE2CEE" w:rsidRPr="00455835">
        <w:rPr>
          <w:rFonts w:ascii="Times New Roman" w:hAnsi="Times New Roman" w:cs="Times New Roman"/>
          <w:sz w:val="24"/>
          <w:szCs w:val="24"/>
        </w:rPr>
        <w:t xml:space="preserve">. Pengiraan zakat pendapatan dengan </w:t>
      </w:r>
      <w:del w:id="92" w:author="RePack by Diakov" w:date="2016-08-26T10:58:00Z">
        <w:r w:rsidR="00EE2CEE" w:rsidRPr="00455835" w:rsidDel="00BA2994">
          <w:rPr>
            <w:rFonts w:ascii="Times New Roman" w:hAnsi="Times New Roman" w:cs="Times New Roman"/>
            <w:sz w:val="24"/>
            <w:szCs w:val="24"/>
          </w:rPr>
          <w:delText xml:space="preserve">membuat </w:delText>
        </w:r>
      </w:del>
      <w:r w:rsidR="00EE2CEE" w:rsidRPr="00455835">
        <w:rPr>
          <w:rFonts w:ascii="Times New Roman" w:hAnsi="Times New Roman" w:cs="Times New Roman"/>
          <w:sz w:val="24"/>
          <w:szCs w:val="24"/>
        </w:rPr>
        <w:t xml:space="preserve">tolakan had kifayah </w:t>
      </w:r>
      <w:r w:rsidR="00EE2CEE" w:rsidRPr="00455835">
        <w:rPr>
          <w:rFonts w:ascii="Times New Roman" w:hAnsi="Times New Roman" w:cs="Times New Roman"/>
          <w:sz w:val="24"/>
          <w:szCs w:val="24"/>
        </w:rPr>
        <w:lastRenderedPageBreak/>
        <w:t xml:space="preserve">dikenali sebagai kaedah tolakan, manakala </w:t>
      </w:r>
      <w:del w:id="93" w:author="RePack by Diakov" w:date="2016-08-26T10:58:00Z">
        <w:r w:rsidR="00EE2CEE" w:rsidRPr="00455835" w:rsidDel="00BA2994">
          <w:rPr>
            <w:rFonts w:ascii="Times New Roman" w:hAnsi="Times New Roman" w:cs="Times New Roman"/>
            <w:sz w:val="24"/>
            <w:szCs w:val="24"/>
          </w:rPr>
          <w:delText>tidak membuat</w:delText>
        </w:r>
      </w:del>
      <w:ins w:id="94" w:author="RePack by Diakov" w:date="2016-08-26T10:58:00Z">
        <w:r w:rsidR="00BA2994">
          <w:rPr>
            <w:rFonts w:ascii="Times New Roman" w:hAnsi="Times New Roman" w:cs="Times New Roman"/>
            <w:sz w:val="24"/>
            <w:szCs w:val="24"/>
          </w:rPr>
          <w:t>tanpa</w:t>
        </w:r>
      </w:ins>
      <w:r w:rsidR="00EE2CEE" w:rsidRPr="00455835">
        <w:rPr>
          <w:rFonts w:ascii="Times New Roman" w:hAnsi="Times New Roman" w:cs="Times New Roman"/>
          <w:sz w:val="24"/>
          <w:szCs w:val="24"/>
        </w:rPr>
        <w:t xml:space="preserve"> tolakan </w:t>
      </w:r>
      <w:ins w:id="95" w:author="RePack by Diakov" w:date="2016-08-26T10:58:00Z">
        <w:r w:rsidR="00BA2994">
          <w:rPr>
            <w:rFonts w:ascii="Times New Roman" w:hAnsi="Times New Roman" w:cs="Times New Roman"/>
            <w:sz w:val="24"/>
            <w:szCs w:val="24"/>
          </w:rPr>
          <w:t xml:space="preserve">pula </w:t>
        </w:r>
      </w:ins>
      <w:del w:id="96" w:author="RePack by Diakov" w:date="2016-08-26T10:58:00Z">
        <w:r w:rsidR="00EE2CEE" w:rsidRPr="00455835" w:rsidDel="00BA2994">
          <w:rPr>
            <w:rFonts w:ascii="Times New Roman" w:hAnsi="Times New Roman" w:cs="Times New Roman"/>
            <w:sz w:val="24"/>
            <w:szCs w:val="24"/>
          </w:rPr>
          <w:delText>had kifayah</w:delText>
        </w:r>
      </w:del>
      <w:r w:rsidR="00EE2CEE" w:rsidRPr="00455835">
        <w:rPr>
          <w:rFonts w:ascii="Times New Roman" w:hAnsi="Times New Roman" w:cs="Times New Roman"/>
          <w:sz w:val="24"/>
          <w:szCs w:val="24"/>
        </w:rPr>
        <w:t xml:space="preserve"> pula dikenali sebagai kaedah tanpa tolakan</w:t>
      </w:r>
      <w:ins w:id="97" w:author="RePack by Diakov" w:date="2016-08-26T10:58:00Z">
        <w:r w:rsidR="00BA2994">
          <w:rPr>
            <w:rFonts w:ascii="Times New Roman" w:hAnsi="Times New Roman" w:cs="Times New Roman"/>
            <w:sz w:val="24"/>
            <w:szCs w:val="24"/>
          </w:rPr>
          <w:t xml:space="preserve"> atau kaedah asas</w:t>
        </w:r>
      </w:ins>
      <w:r w:rsidR="00EE2CEE" w:rsidRPr="00455835">
        <w:rPr>
          <w:rFonts w:ascii="Times New Roman" w:hAnsi="Times New Roman" w:cs="Times New Roman"/>
          <w:sz w:val="24"/>
          <w:szCs w:val="24"/>
        </w:rPr>
        <w:t xml:space="preserve">. </w:t>
      </w:r>
      <w:ins w:id="98" w:author="RePack by Diakov" w:date="2016-08-26T10:59:00Z">
        <w:r w:rsidR="00BA2994">
          <w:rPr>
            <w:rFonts w:ascii="Times New Roman" w:hAnsi="Times New Roman" w:cs="Times New Roman"/>
            <w:sz w:val="24"/>
            <w:szCs w:val="24"/>
          </w:rPr>
          <w:t xml:space="preserve">Had kifayah </w:t>
        </w:r>
      </w:ins>
      <w:ins w:id="99" w:author="RePack by Diakov" w:date="2016-08-26T11:07:00Z">
        <w:r w:rsidR="00F96CD1">
          <w:rPr>
            <w:rFonts w:ascii="Times New Roman" w:hAnsi="Times New Roman" w:cs="Times New Roman"/>
            <w:sz w:val="24"/>
            <w:szCs w:val="24"/>
          </w:rPr>
          <w:t xml:space="preserve">serta jenis-jenis tolakan </w:t>
        </w:r>
      </w:ins>
      <w:ins w:id="100" w:author="RePack by Diakov" w:date="2016-08-26T10:59:00Z">
        <w:r w:rsidR="00BA2994">
          <w:rPr>
            <w:rFonts w:ascii="Times New Roman" w:hAnsi="Times New Roman" w:cs="Times New Roman"/>
            <w:sz w:val="24"/>
            <w:szCs w:val="24"/>
          </w:rPr>
          <w:t xml:space="preserve">zakat adalah berbeza-beza mengikut negeri. Ini kerana, </w:t>
        </w:r>
      </w:ins>
      <w:del w:id="101" w:author="RePack by Diakov" w:date="2016-08-26T10:59:00Z">
        <w:r w:rsidR="00EE2CEE" w:rsidRPr="00455835" w:rsidDel="00BA2994">
          <w:rPr>
            <w:rFonts w:ascii="Times New Roman" w:hAnsi="Times New Roman" w:cs="Times New Roman"/>
            <w:sz w:val="24"/>
            <w:szCs w:val="24"/>
          </w:rPr>
          <w:delText>Memandangkan</w:delText>
        </w:r>
      </w:del>
      <w:r w:rsidR="00EE2CEE" w:rsidRPr="00455835">
        <w:rPr>
          <w:rFonts w:ascii="Times New Roman" w:hAnsi="Times New Roman" w:cs="Times New Roman"/>
          <w:sz w:val="24"/>
          <w:szCs w:val="24"/>
        </w:rPr>
        <w:t xml:space="preserve"> pengurusan zakat adalah tertakluk kepada Enakmen Negeri-negeri (Mohd Daud, 199</w:t>
      </w:r>
      <w:r w:rsidR="00EB3560" w:rsidRPr="00455835">
        <w:rPr>
          <w:rFonts w:ascii="Times New Roman" w:hAnsi="Times New Roman" w:cs="Times New Roman"/>
          <w:sz w:val="24"/>
          <w:szCs w:val="24"/>
        </w:rPr>
        <w:t>8)</w:t>
      </w:r>
      <w:ins w:id="102" w:author="RePack by Diakov" w:date="2016-08-26T10:59:00Z">
        <w:r w:rsidR="00BA2994">
          <w:rPr>
            <w:rFonts w:ascii="Times New Roman" w:hAnsi="Times New Roman" w:cs="Times New Roman"/>
            <w:sz w:val="24"/>
            <w:szCs w:val="24"/>
          </w:rPr>
          <w:t>.</w:t>
        </w:r>
      </w:ins>
      <w:del w:id="103" w:author="RePack by Diakov" w:date="2016-08-26T10:59:00Z">
        <w:r w:rsidR="00EB3560" w:rsidRPr="00455835" w:rsidDel="00BA2994">
          <w:rPr>
            <w:rFonts w:ascii="Times New Roman" w:hAnsi="Times New Roman" w:cs="Times New Roman"/>
            <w:sz w:val="24"/>
            <w:szCs w:val="24"/>
          </w:rPr>
          <w:delText>, maka keputusan untuk menentukan jenis dan nilai tolakan had kifayah adalah berbeza-beza.</w:delText>
        </w:r>
      </w:del>
      <w:r w:rsidR="00EB3560" w:rsidRPr="00455835">
        <w:rPr>
          <w:rFonts w:ascii="Times New Roman" w:hAnsi="Times New Roman" w:cs="Times New Roman"/>
          <w:sz w:val="24"/>
          <w:szCs w:val="24"/>
        </w:rPr>
        <w:t xml:space="preserve"> </w:t>
      </w:r>
      <w:r w:rsidR="00EE2CEE" w:rsidRPr="00455835">
        <w:rPr>
          <w:rFonts w:ascii="Times New Roman" w:hAnsi="Times New Roman" w:cs="Times New Roman"/>
          <w:sz w:val="24"/>
          <w:szCs w:val="24"/>
        </w:rPr>
        <w:t xml:space="preserve"> </w:t>
      </w:r>
      <w:ins w:id="104" w:author="RePack by Diakov" w:date="2016-08-26T11:07:00Z">
        <w:r w:rsidR="00F96CD1">
          <w:rPr>
            <w:rFonts w:ascii="Times New Roman" w:hAnsi="Times New Roman" w:cs="Times New Roman"/>
            <w:sz w:val="24"/>
            <w:szCs w:val="24"/>
          </w:rPr>
          <w:t xml:space="preserve">Rentetan itu, </w:t>
        </w:r>
      </w:ins>
      <w:del w:id="105" w:author="RePack by Diakov" w:date="2016-08-26T11:10:00Z">
        <w:r w:rsidR="008E7986" w:rsidRPr="00455835" w:rsidDel="00F96CD1">
          <w:rPr>
            <w:rFonts w:ascii="Times New Roman" w:hAnsi="Times New Roman" w:cs="Times New Roman"/>
            <w:sz w:val="24"/>
            <w:szCs w:val="24"/>
          </w:rPr>
          <w:delText xml:space="preserve">Sehubungan itu, </w:delText>
        </w:r>
      </w:del>
      <w:r w:rsidR="008E7986" w:rsidRPr="00455835">
        <w:rPr>
          <w:rFonts w:ascii="Times New Roman" w:hAnsi="Times New Roman" w:cs="Times New Roman"/>
          <w:sz w:val="24"/>
          <w:szCs w:val="24"/>
        </w:rPr>
        <w:t>kajian ini cuba menyoroti jenis</w:t>
      </w:r>
      <w:ins w:id="106" w:author="RePack by Diakov" w:date="2016-08-26T11:11:00Z">
        <w:r w:rsidR="00F96CD1">
          <w:rPr>
            <w:rFonts w:ascii="Times New Roman" w:hAnsi="Times New Roman" w:cs="Times New Roman"/>
            <w:sz w:val="24"/>
            <w:szCs w:val="24"/>
          </w:rPr>
          <w:t>-jenis dan jumlah tolakan pengiraan zakat pendapatan</w:t>
        </w:r>
      </w:ins>
      <w:r w:rsidR="008E7986" w:rsidRPr="00455835">
        <w:rPr>
          <w:rFonts w:ascii="Times New Roman" w:hAnsi="Times New Roman" w:cs="Times New Roman"/>
          <w:sz w:val="24"/>
          <w:szCs w:val="24"/>
        </w:rPr>
        <w:t xml:space="preserve"> </w:t>
      </w:r>
      <w:del w:id="107" w:author="RePack by Diakov" w:date="2016-08-26T11:12:00Z">
        <w:r w:rsidR="008E7986" w:rsidRPr="00455835" w:rsidDel="00F96CD1">
          <w:rPr>
            <w:rFonts w:ascii="Times New Roman" w:hAnsi="Times New Roman" w:cs="Times New Roman"/>
            <w:sz w:val="24"/>
            <w:szCs w:val="24"/>
          </w:rPr>
          <w:delText xml:space="preserve">dan nilai had kifayah yang dibenarkan tolakannya daripada jumlah pendapatan tahunan </w:delText>
        </w:r>
      </w:del>
      <w:r w:rsidR="008E7986" w:rsidRPr="00455835">
        <w:rPr>
          <w:rFonts w:ascii="Times New Roman" w:hAnsi="Times New Roman" w:cs="Times New Roman"/>
          <w:sz w:val="24"/>
          <w:szCs w:val="24"/>
        </w:rPr>
        <w:t xml:space="preserve">mengikut negeri-negeri di Malaysia. </w:t>
      </w:r>
      <w:ins w:id="108" w:author="RePack by Diakov" w:date="2016-08-26T11:15:00Z">
        <w:r w:rsidR="0074053E">
          <w:rPr>
            <w:rFonts w:ascii="Times New Roman" w:hAnsi="Times New Roman" w:cs="Times New Roman"/>
            <w:sz w:val="24"/>
            <w:szCs w:val="24"/>
          </w:rPr>
          <w:t xml:space="preserve">Asas pembentukan had kifayah zakat </w:t>
        </w:r>
      </w:ins>
      <w:del w:id="109" w:author="RePack by Diakov" w:date="2016-08-26T11:15:00Z">
        <w:r w:rsidR="00853F0B" w:rsidRPr="00455835" w:rsidDel="00E47605">
          <w:rPr>
            <w:rFonts w:ascii="Times New Roman" w:hAnsi="Times New Roman" w:cs="Times New Roman"/>
            <w:sz w:val="24"/>
            <w:szCs w:val="24"/>
          </w:rPr>
          <w:delText>Elemen had kifayah</w:delText>
        </w:r>
        <w:r w:rsidR="008E7986" w:rsidRPr="00455835" w:rsidDel="00E47605">
          <w:rPr>
            <w:rFonts w:ascii="Times New Roman" w:hAnsi="Times New Roman" w:cs="Times New Roman"/>
            <w:sz w:val="24"/>
            <w:szCs w:val="24"/>
          </w:rPr>
          <w:delText xml:space="preserve"> ini penting un</w:delText>
        </w:r>
        <w:r w:rsidR="00853F0B" w:rsidRPr="00455835" w:rsidDel="00E47605">
          <w:rPr>
            <w:rFonts w:ascii="Times New Roman" w:hAnsi="Times New Roman" w:cs="Times New Roman"/>
            <w:sz w:val="24"/>
            <w:szCs w:val="24"/>
          </w:rPr>
          <w:delText>tuk dikaji</w:delText>
        </w:r>
        <w:r w:rsidR="008E7986" w:rsidRPr="00455835" w:rsidDel="00E47605">
          <w:rPr>
            <w:rFonts w:ascii="Times New Roman" w:hAnsi="Times New Roman" w:cs="Times New Roman"/>
            <w:sz w:val="24"/>
            <w:szCs w:val="24"/>
          </w:rPr>
          <w:delText xml:space="preserve"> memandangkan indikator utama dalam menentukan nilai had</w:delText>
        </w:r>
        <w:r w:rsidR="00853F0B" w:rsidRPr="00455835" w:rsidDel="00E47605">
          <w:rPr>
            <w:rFonts w:ascii="Times New Roman" w:hAnsi="Times New Roman" w:cs="Times New Roman"/>
            <w:sz w:val="24"/>
            <w:szCs w:val="24"/>
          </w:rPr>
          <w:delText xml:space="preserve"> </w:delText>
        </w:r>
      </w:del>
      <w:r w:rsidR="00853F0B" w:rsidRPr="00455835">
        <w:rPr>
          <w:rFonts w:ascii="Times New Roman" w:hAnsi="Times New Roman" w:cs="Times New Roman"/>
          <w:sz w:val="24"/>
          <w:szCs w:val="24"/>
        </w:rPr>
        <w:t>adalah</w:t>
      </w:r>
      <w:r w:rsidR="008E7986" w:rsidRPr="00455835">
        <w:rPr>
          <w:rFonts w:ascii="Times New Roman" w:hAnsi="Times New Roman" w:cs="Times New Roman"/>
          <w:sz w:val="24"/>
          <w:szCs w:val="24"/>
        </w:rPr>
        <w:t xml:space="preserve"> berasaskan pendapatan garis kemiskinan (PGK) yang dikeluarkan oleh Unit Perancang Ekonomi (UPE) (</w:t>
      </w:r>
      <w:r w:rsidR="008E7986" w:rsidRPr="00861B94">
        <w:rPr>
          <w:rFonts w:ascii="Times New Roman" w:hAnsi="Times New Roman" w:cs="Times New Roman"/>
          <w:sz w:val="24"/>
          <w:szCs w:val="24"/>
        </w:rPr>
        <w:t>Mohd Faisol et al. 2</w:t>
      </w:r>
      <w:r w:rsidR="008E7986" w:rsidRPr="00455835">
        <w:rPr>
          <w:rFonts w:ascii="Times New Roman" w:hAnsi="Times New Roman" w:cs="Times New Roman"/>
          <w:sz w:val="24"/>
          <w:szCs w:val="24"/>
        </w:rPr>
        <w:t xml:space="preserve">014). </w:t>
      </w:r>
      <w:r w:rsidR="00853F0B" w:rsidRPr="00455835">
        <w:rPr>
          <w:rFonts w:ascii="Times New Roman" w:hAnsi="Times New Roman" w:cs="Times New Roman"/>
          <w:sz w:val="24"/>
          <w:szCs w:val="24"/>
        </w:rPr>
        <w:t xml:space="preserve">Memandangkan </w:t>
      </w:r>
      <w:del w:id="110" w:author="RePack by Diakov" w:date="2016-08-26T11:16:00Z">
        <w:r w:rsidR="00853F0B" w:rsidRPr="00455835" w:rsidDel="00E47605">
          <w:rPr>
            <w:rFonts w:ascii="Times New Roman" w:hAnsi="Times New Roman" w:cs="Times New Roman"/>
            <w:sz w:val="24"/>
            <w:szCs w:val="24"/>
          </w:rPr>
          <w:delText>tanda aras</w:delText>
        </w:r>
      </w:del>
      <w:ins w:id="111" w:author="RePack by Diakov" w:date="2016-08-26T11:16:00Z">
        <w:r w:rsidR="00E47605">
          <w:rPr>
            <w:rFonts w:ascii="Times New Roman" w:hAnsi="Times New Roman" w:cs="Times New Roman"/>
            <w:sz w:val="24"/>
            <w:szCs w:val="24"/>
          </w:rPr>
          <w:t>asas yang digunakan oleh semua negeri</w:t>
        </w:r>
      </w:ins>
      <w:r w:rsidR="00853F0B" w:rsidRPr="00455835">
        <w:rPr>
          <w:rFonts w:ascii="Times New Roman" w:hAnsi="Times New Roman" w:cs="Times New Roman"/>
          <w:sz w:val="24"/>
          <w:szCs w:val="24"/>
        </w:rPr>
        <w:t xml:space="preserve"> adalah sama, maka </w:t>
      </w:r>
      <w:del w:id="112" w:author="RePack by Diakov" w:date="2016-08-26T11:16:00Z">
        <w:r w:rsidR="00442DF3" w:rsidRPr="00455835" w:rsidDel="00E47605">
          <w:rPr>
            <w:rFonts w:ascii="Times New Roman" w:hAnsi="Times New Roman" w:cs="Times New Roman"/>
            <w:sz w:val="24"/>
            <w:szCs w:val="24"/>
          </w:rPr>
          <w:delText>sepatutnya</w:delText>
        </w:r>
        <w:r w:rsidR="00853F0B" w:rsidRPr="00455835" w:rsidDel="00E47605">
          <w:rPr>
            <w:rFonts w:ascii="Times New Roman" w:hAnsi="Times New Roman" w:cs="Times New Roman"/>
            <w:sz w:val="24"/>
            <w:szCs w:val="24"/>
          </w:rPr>
          <w:delText xml:space="preserve"> </w:delText>
        </w:r>
      </w:del>
      <w:ins w:id="113" w:author="RePack by Diakov" w:date="2016-08-26T11:23:00Z">
        <w:r w:rsidR="00E47605">
          <w:rPr>
            <w:rFonts w:ascii="Times New Roman" w:hAnsi="Times New Roman" w:cs="Times New Roman"/>
            <w:sz w:val="24"/>
            <w:szCs w:val="24"/>
          </w:rPr>
          <w:t xml:space="preserve">pembayar boleh menghitung jumlah zakat pendapatannya menggunakan </w:t>
        </w:r>
      </w:ins>
      <w:del w:id="114" w:author="RePack by Diakov" w:date="2016-08-26T11:23:00Z">
        <w:r w:rsidR="00853F0B" w:rsidRPr="00455835" w:rsidDel="00E47605">
          <w:rPr>
            <w:rFonts w:ascii="Times New Roman" w:hAnsi="Times New Roman" w:cs="Times New Roman"/>
            <w:sz w:val="24"/>
            <w:szCs w:val="24"/>
          </w:rPr>
          <w:delText>nilai bayaran zakat pendapatan</w:delText>
        </w:r>
        <w:r w:rsidR="00442DF3" w:rsidRPr="00455835" w:rsidDel="00E47605">
          <w:rPr>
            <w:rFonts w:ascii="Times New Roman" w:hAnsi="Times New Roman" w:cs="Times New Roman"/>
            <w:sz w:val="24"/>
            <w:szCs w:val="24"/>
          </w:rPr>
          <w:delText xml:space="preserve"> dikira</w:delText>
        </w:r>
        <w:r w:rsidR="00853F0B" w:rsidRPr="00455835" w:rsidDel="00E47605">
          <w:rPr>
            <w:rFonts w:ascii="Times New Roman" w:hAnsi="Times New Roman" w:cs="Times New Roman"/>
            <w:sz w:val="24"/>
            <w:szCs w:val="24"/>
          </w:rPr>
          <w:delText xml:space="preserve"> juga adalah sama antara semua negeri. </w:delText>
        </w:r>
        <w:r w:rsidR="00442DF3" w:rsidRPr="00455835" w:rsidDel="00E47605">
          <w:rPr>
            <w:rFonts w:ascii="Times New Roman" w:hAnsi="Times New Roman" w:cs="Times New Roman"/>
            <w:sz w:val="24"/>
            <w:szCs w:val="24"/>
          </w:rPr>
          <w:delText xml:space="preserve">Sewajarnya juga, </w:delText>
        </w:r>
        <w:r w:rsidR="00853F0B" w:rsidRPr="00455835" w:rsidDel="00E47605">
          <w:rPr>
            <w:rFonts w:ascii="Times New Roman" w:hAnsi="Times New Roman" w:cs="Times New Roman"/>
            <w:sz w:val="24"/>
            <w:szCs w:val="24"/>
          </w:rPr>
          <w:delText xml:space="preserve">pembayar zakat </w:delText>
        </w:r>
        <w:r w:rsidR="00442DF3" w:rsidRPr="00455835" w:rsidDel="00E47605">
          <w:rPr>
            <w:rFonts w:ascii="Times New Roman" w:hAnsi="Times New Roman" w:cs="Times New Roman"/>
            <w:sz w:val="24"/>
            <w:szCs w:val="24"/>
          </w:rPr>
          <w:delText xml:space="preserve">adalah </w:delText>
        </w:r>
        <w:r w:rsidR="00853F0B" w:rsidRPr="00455835" w:rsidDel="00E47605">
          <w:rPr>
            <w:rFonts w:ascii="Times New Roman" w:hAnsi="Times New Roman" w:cs="Times New Roman"/>
            <w:sz w:val="24"/>
            <w:szCs w:val="24"/>
          </w:rPr>
          <w:delText>bebas</w:delText>
        </w:r>
        <w:r w:rsidR="00442DF3" w:rsidRPr="00455835" w:rsidDel="00E47605">
          <w:rPr>
            <w:rFonts w:ascii="Times New Roman" w:hAnsi="Times New Roman" w:cs="Times New Roman"/>
            <w:sz w:val="24"/>
            <w:szCs w:val="24"/>
          </w:rPr>
          <w:delText xml:space="preserve"> untuk</w:delText>
        </w:r>
        <w:r w:rsidR="00853F0B" w:rsidRPr="00455835" w:rsidDel="00E47605">
          <w:rPr>
            <w:rFonts w:ascii="Times New Roman" w:hAnsi="Times New Roman" w:cs="Times New Roman"/>
            <w:sz w:val="24"/>
            <w:szCs w:val="24"/>
          </w:rPr>
          <w:delText xml:space="preserve"> </w:delText>
        </w:r>
      </w:del>
      <w:r w:rsidR="00853F0B" w:rsidRPr="00455835">
        <w:rPr>
          <w:rFonts w:ascii="Times New Roman" w:hAnsi="Times New Roman" w:cs="Times New Roman"/>
          <w:sz w:val="24"/>
          <w:szCs w:val="24"/>
        </w:rPr>
        <w:t xml:space="preserve">menggunakan </w:t>
      </w:r>
      <w:r w:rsidR="00442DF3" w:rsidRPr="00455835">
        <w:rPr>
          <w:rFonts w:ascii="Times New Roman" w:hAnsi="Times New Roman" w:cs="Times New Roman"/>
          <w:sz w:val="24"/>
          <w:szCs w:val="24"/>
        </w:rPr>
        <w:t xml:space="preserve">mana-mana kalkulator zakat </w:t>
      </w:r>
      <w:r w:rsidR="00853F0B" w:rsidRPr="00455835">
        <w:rPr>
          <w:rFonts w:ascii="Times New Roman" w:hAnsi="Times New Roman" w:cs="Times New Roman"/>
          <w:sz w:val="24"/>
          <w:szCs w:val="24"/>
        </w:rPr>
        <w:t xml:space="preserve">negeri </w:t>
      </w:r>
      <w:del w:id="115" w:author="RePack by Diakov" w:date="2016-08-26T11:24:00Z">
        <w:r w:rsidR="00853F0B" w:rsidRPr="00455835" w:rsidDel="00E47605">
          <w:rPr>
            <w:rFonts w:ascii="Times New Roman" w:hAnsi="Times New Roman" w:cs="Times New Roman"/>
            <w:sz w:val="24"/>
            <w:szCs w:val="24"/>
          </w:rPr>
          <w:delText>untuk menghitung nilai zakat pendapatan.</w:delText>
        </w:r>
      </w:del>
      <w:ins w:id="116" w:author="RePack by Diakov" w:date="2016-08-26T11:24:00Z">
        <w:r w:rsidR="00E47605">
          <w:rPr>
            <w:rFonts w:ascii="Times New Roman" w:hAnsi="Times New Roman" w:cs="Times New Roman"/>
            <w:sz w:val="24"/>
            <w:szCs w:val="24"/>
          </w:rPr>
          <w:t>. Namun demikian, perbezaan jenis-jenis tolakan dan nilai menyebabkan senario ini tidak dapat dipalikasikan.</w:t>
        </w:r>
      </w:ins>
      <w:ins w:id="117" w:author="RePack by Diakov" w:date="2016-08-26T11:25:00Z">
        <w:r w:rsidR="00E47605">
          <w:rPr>
            <w:rFonts w:ascii="Times New Roman" w:hAnsi="Times New Roman" w:cs="Times New Roman"/>
            <w:sz w:val="24"/>
            <w:szCs w:val="24"/>
          </w:rPr>
          <w:t xml:space="preserve">Oleh yang demikian, </w:t>
        </w:r>
      </w:ins>
      <w:del w:id="118" w:author="RePack by Diakov" w:date="2016-08-26T11:24:00Z">
        <w:r w:rsidR="00853F0B" w:rsidRPr="00455835" w:rsidDel="00E47605">
          <w:rPr>
            <w:rFonts w:ascii="Times New Roman" w:hAnsi="Times New Roman" w:cs="Times New Roman"/>
            <w:sz w:val="24"/>
            <w:szCs w:val="24"/>
          </w:rPr>
          <w:delText xml:space="preserve"> </w:delText>
        </w:r>
      </w:del>
      <w:del w:id="119" w:author="RePack by Diakov" w:date="2016-08-26T11:25:00Z">
        <w:r w:rsidR="00442DF3" w:rsidRPr="00455835" w:rsidDel="00E47605">
          <w:rPr>
            <w:rFonts w:ascii="Times New Roman" w:hAnsi="Times New Roman" w:cs="Times New Roman"/>
            <w:sz w:val="24"/>
            <w:szCs w:val="24"/>
          </w:rPr>
          <w:delText>Sehubungan itu</w:delText>
        </w:r>
      </w:del>
      <w:r w:rsidR="00442DF3" w:rsidRPr="00455835">
        <w:rPr>
          <w:rFonts w:ascii="Times New Roman" w:hAnsi="Times New Roman" w:cs="Times New Roman"/>
          <w:sz w:val="24"/>
          <w:szCs w:val="24"/>
        </w:rPr>
        <w:t xml:space="preserve">, kajian ini cuba menyoroti jenis dan nilai </w:t>
      </w:r>
      <w:del w:id="120" w:author="RePack by Diakov" w:date="2016-08-26T11:25:00Z">
        <w:r w:rsidR="00442DF3" w:rsidRPr="00455835" w:rsidDel="00E47605">
          <w:rPr>
            <w:rFonts w:ascii="Times New Roman" w:hAnsi="Times New Roman" w:cs="Times New Roman"/>
            <w:sz w:val="24"/>
            <w:szCs w:val="24"/>
          </w:rPr>
          <w:delText>had kifayah</w:delText>
        </w:r>
      </w:del>
      <w:ins w:id="121" w:author="RePack by Diakov" w:date="2016-08-26T11:25:00Z">
        <w:r w:rsidR="00E47605">
          <w:rPr>
            <w:rFonts w:ascii="Times New Roman" w:hAnsi="Times New Roman" w:cs="Times New Roman"/>
            <w:sz w:val="24"/>
            <w:szCs w:val="24"/>
          </w:rPr>
          <w:t>tolakan zakat</w:t>
        </w:r>
      </w:ins>
      <w:r w:rsidR="00442DF3" w:rsidRPr="00455835">
        <w:rPr>
          <w:rFonts w:ascii="Times New Roman" w:hAnsi="Times New Roman" w:cs="Times New Roman"/>
          <w:sz w:val="24"/>
          <w:szCs w:val="24"/>
        </w:rPr>
        <w:t xml:space="preserve"> yang ditetapkan mengikut negeri-negeri di Malaysia. </w:t>
      </w:r>
      <w:ins w:id="122" w:author="RePack by Diakov" w:date="2016-08-26T11:31:00Z">
        <w:r w:rsidR="00CA3850">
          <w:rPr>
            <w:rFonts w:ascii="Times New Roman" w:hAnsi="Times New Roman" w:cs="Times New Roman"/>
            <w:sz w:val="24"/>
            <w:szCs w:val="24"/>
          </w:rPr>
          <w:t xml:space="preserve">Berbantukan </w:t>
        </w:r>
      </w:ins>
      <w:del w:id="123" w:author="RePack by Diakov" w:date="2016-08-26T11:31:00Z">
        <w:r w:rsidR="00442DF3" w:rsidRPr="00455835" w:rsidDel="00CA3850">
          <w:rPr>
            <w:rFonts w:ascii="Times New Roman" w:hAnsi="Times New Roman" w:cs="Times New Roman"/>
            <w:sz w:val="24"/>
            <w:szCs w:val="24"/>
          </w:rPr>
          <w:delText>S</w:delText>
        </w:r>
      </w:del>
      <w:ins w:id="124" w:author="RePack by Diakov" w:date="2016-08-26T11:31:00Z">
        <w:r w:rsidR="00CA3850">
          <w:rPr>
            <w:rFonts w:ascii="Times New Roman" w:hAnsi="Times New Roman" w:cs="Times New Roman"/>
            <w:sz w:val="24"/>
            <w:szCs w:val="24"/>
          </w:rPr>
          <w:t>s</w:t>
        </w:r>
      </w:ins>
      <w:r w:rsidR="00442DF3" w:rsidRPr="00455835">
        <w:rPr>
          <w:rFonts w:ascii="Times New Roman" w:hAnsi="Times New Roman" w:cs="Times New Roman"/>
          <w:sz w:val="24"/>
          <w:szCs w:val="24"/>
        </w:rPr>
        <w:t>atu simulasi pengiraan</w:t>
      </w:r>
      <w:ins w:id="125" w:author="RePack by Diakov" w:date="2016-08-26T11:31:00Z">
        <w:r w:rsidR="00CA3850">
          <w:rPr>
            <w:rFonts w:ascii="Times New Roman" w:hAnsi="Times New Roman" w:cs="Times New Roman"/>
            <w:sz w:val="24"/>
            <w:szCs w:val="24"/>
          </w:rPr>
          <w:t xml:space="preserve"> menggunakan jenis-jenis tolakan zakat ini, maka dapat dikenal pasti implikasinya terhadap perbezaan jumlah perbezaan zakat pendapatan antara negeri-negeri.</w:t>
        </w:r>
      </w:ins>
      <w:ins w:id="126" w:author="RePack by Diakov" w:date="2016-08-26T11:33:00Z">
        <w:r w:rsidR="00CA3850">
          <w:rPr>
            <w:rFonts w:ascii="Times New Roman" w:hAnsi="Times New Roman" w:cs="Times New Roman"/>
            <w:sz w:val="24"/>
            <w:szCs w:val="24"/>
          </w:rPr>
          <w:t xml:space="preserve"> </w:t>
        </w:r>
      </w:ins>
      <w:del w:id="127" w:author="RePack by Diakov" w:date="2016-08-26T11:33:00Z">
        <w:r w:rsidR="00442DF3" w:rsidRPr="00455835" w:rsidDel="00CA3850">
          <w:rPr>
            <w:rFonts w:ascii="Times New Roman" w:hAnsi="Times New Roman" w:cs="Times New Roman"/>
            <w:sz w:val="24"/>
            <w:szCs w:val="24"/>
          </w:rPr>
          <w:delText xml:space="preserve"> turut diaplikasi bagi menilai sama ada terdapat atau tidak perbezaan dalam nilai bayaran zakat berdasarkan had kifayah berkenaan.</w:delText>
        </w:r>
      </w:del>
      <w:ins w:id="128" w:author="RePack by Diakov" w:date="2016-08-26T11:33:00Z">
        <w:r w:rsidR="00CA3850">
          <w:rPr>
            <w:rFonts w:ascii="Times New Roman" w:hAnsi="Times New Roman" w:cs="Times New Roman"/>
            <w:sz w:val="24"/>
            <w:szCs w:val="24"/>
          </w:rPr>
          <w:t xml:space="preserve">Bagi memudahkan perbincangan, kajian ini disusun dalam enam bahagian. Bahagian kedua menerangkan secara ringkas berkaitan zakat pendapatan </w:t>
        </w:r>
      </w:ins>
      <w:ins w:id="129" w:author="RePack by Diakov" w:date="2016-08-26T11:35:00Z">
        <w:r w:rsidR="00CA3850">
          <w:rPr>
            <w:rFonts w:ascii="Times New Roman" w:hAnsi="Times New Roman" w:cs="Times New Roman"/>
            <w:sz w:val="24"/>
            <w:szCs w:val="24"/>
          </w:rPr>
          <w:t>dam had kifayah</w:t>
        </w:r>
      </w:ins>
      <w:ins w:id="130" w:author="RePack by Diakov" w:date="2016-08-26T11:33:00Z">
        <w:r w:rsidR="00CA3850">
          <w:rPr>
            <w:rFonts w:ascii="Times New Roman" w:hAnsi="Times New Roman" w:cs="Times New Roman"/>
            <w:sz w:val="24"/>
            <w:szCs w:val="24"/>
          </w:rPr>
          <w:t>, disusuli</w:t>
        </w:r>
      </w:ins>
      <w:ins w:id="131" w:author="RePack by Diakov" w:date="2016-08-26T11:35:00Z">
        <w:r w:rsidR="00CA3850">
          <w:rPr>
            <w:rFonts w:ascii="Times New Roman" w:hAnsi="Times New Roman" w:cs="Times New Roman"/>
            <w:sz w:val="24"/>
            <w:szCs w:val="24"/>
          </w:rPr>
          <w:t xml:space="preserve"> kajian lepas pada bahagian ketiga. Bahagian keempat dan kelima adalah kaedah dan hasil analisis kajian serta perbincangan, dan diakhiri dengan kesimpulan dalam bahagian keenam. </w:t>
        </w:r>
      </w:ins>
    </w:p>
    <w:p w:rsidR="00853F0B" w:rsidRPr="00455835" w:rsidRDefault="00853F0B" w:rsidP="005E70AD">
      <w:pPr>
        <w:spacing w:after="0" w:line="240" w:lineRule="auto"/>
        <w:jc w:val="both"/>
        <w:rPr>
          <w:rFonts w:ascii="Times New Roman" w:hAnsi="Times New Roman" w:cs="Times New Roman"/>
          <w:sz w:val="24"/>
          <w:szCs w:val="24"/>
        </w:rPr>
      </w:pPr>
      <w:r w:rsidRPr="00455835">
        <w:rPr>
          <w:rFonts w:ascii="Times New Roman" w:hAnsi="Times New Roman" w:cs="Times New Roman"/>
          <w:sz w:val="24"/>
          <w:szCs w:val="24"/>
        </w:rPr>
        <w:t xml:space="preserve"> </w:t>
      </w:r>
    </w:p>
    <w:p w:rsidR="000850DB" w:rsidDel="004F4AE6" w:rsidRDefault="000850DB" w:rsidP="005E70AD">
      <w:pPr>
        <w:spacing w:after="0" w:line="240" w:lineRule="auto"/>
        <w:jc w:val="both"/>
        <w:rPr>
          <w:del w:id="132" w:author="RePack by Diakov" w:date="2016-08-26T11:37:00Z"/>
          <w:rFonts w:ascii="Times New Roman" w:hAnsi="Times New Roman" w:cs="Times New Roman"/>
          <w:b/>
          <w:sz w:val="24"/>
          <w:szCs w:val="24"/>
        </w:rPr>
      </w:pPr>
      <w:r w:rsidRPr="00455835">
        <w:rPr>
          <w:rFonts w:ascii="Times New Roman" w:hAnsi="Times New Roman" w:cs="Times New Roman"/>
          <w:b/>
          <w:sz w:val="24"/>
          <w:szCs w:val="24"/>
        </w:rPr>
        <w:t>ZAKAT PENDAPATAN</w:t>
      </w:r>
      <w:ins w:id="133" w:author="RePack by Diakov" w:date="2016-08-26T11:36:00Z">
        <w:r w:rsidR="004F4AE6">
          <w:rPr>
            <w:rFonts w:ascii="Times New Roman" w:hAnsi="Times New Roman" w:cs="Times New Roman"/>
            <w:b/>
            <w:sz w:val="24"/>
            <w:szCs w:val="24"/>
          </w:rPr>
          <w:t xml:space="preserve"> DAN </w:t>
        </w:r>
      </w:ins>
      <w:ins w:id="134" w:author="RePack by Diakov" w:date="2016-08-29T17:05:00Z">
        <w:r w:rsidR="00016592">
          <w:rPr>
            <w:rFonts w:ascii="Times New Roman" w:hAnsi="Times New Roman" w:cs="Times New Roman"/>
            <w:b/>
            <w:sz w:val="24"/>
            <w:szCs w:val="24"/>
          </w:rPr>
          <w:t>HAD KIFAYAH ZAKAT</w:t>
        </w:r>
      </w:ins>
      <w:del w:id="135" w:author="RePack by Diakov" w:date="2016-08-26T11:37:00Z">
        <w:r w:rsidR="00B40BA1" w:rsidRPr="00455835" w:rsidDel="004F4AE6">
          <w:rPr>
            <w:rFonts w:ascii="Times New Roman" w:hAnsi="Times New Roman" w:cs="Times New Roman"/>
            <w:b/>
            <w:sz w:val="24"/>
            <w:szCs w:val="24"/>
          </w:rPr>
          <w:delText xml:space="preserve"> DI MALAYSIA</w:delText>
        </w:r>
      </w:del>
    </w:p>
    <w:p w:rsidR="005E70AD" w:rsidRPr="00455835" w:rsidDel="004F4AE6" w:rsidRDefault="005E70AD" w:rsidP="005E70AD">
      <w:pPr>
        <w:spacing w:after="0" w:line="240" w:lineRule="auto"/>
        <w:jc w:val="both"/>
        <w:rPr>
          <w:del w:id="136" w:author="RePack by Diakov" w:date="2016-08-26T11:37:00Z"/>
          <w:rFonts w:ascii="Times New Roman" w:hAnsi="Times New Roman" w:cs="Times New Roman"/>
          <w:b/>
          <w:sz w:val="24"/>
          <w:szCs w:val="24"/>
        </w:rPr>
      </w:pPr>
    </w:p>
    <w:p w:rsidR="00EE2CEE" w:rsidRPr="00455835" w:rsidRDefault="00EE2CEE" w:rsidP="005E70AD">
      <w:pPr>
        <w:spacing w:after="0" w:line="240" w:lineRule="auto"/>
        <w:jc w:val="both"/>
        <w:rPr>
          <w:rFonts w:ascii="Times New Roman" w:hAnsi="Times New Roman" w:cs="Times New Roman"/>
          <w:sz w:val="24"/>
          <w:szCs w:val="24"/>
        </w:rPr>
      </w:pPr>
      <w:r w:rsidRPr="00455835">
        <w:rPr>
          <w:rFonts w:ascii="Times New Roman" w:hAnsi="Times New Roman" w:cs="Times New Roman"/>
          <w:sz w:val="24"/>
          <w:szCs w:val="24"/>
        </w:rPr>
        <w:t xml:space="preserve">Zakat pendapatan </w:t>
      </w:r>
      <w:ins w:id="137" w:author="RePack by Diakov" w:date="2016-08-26T11:38:00Z">
        <w:r w:rsidR="00D936D5">
          <w:rPr>
            <w:rFonts w:ascii="Times New Roman" w:hAnsi="Times New Roman" w:cs="Times New Roman"/>
            <w:sz w:val="24"/>
            <w:szCs w:val="24"/>
          </w:rPr>
          <w:t xml:space="preserve">menyumbang sebagai kutipan zakat tertinggi kepada </w:t>
        </w:r>
      </w:ins>
      <w:del w:id="138" w:author="RePack by Diakov" w:date="2016-08-26T11:38:00Z">
        <w:r w:rsidRPr="00455835" w:rsidDel="00D936D5">
          <w:rPr>
            <w:rFonts w:ascii="Times New Roman" w:hAnsi="Times New Roman" w:cs="Times New Roman"/>
            <w:sz w:val="24"/>
            <w:szCs w:val="24"/>
          </w:rPr>
          <w:delText xml:space="preserve">merupakan salah satu sumber kutipan </w:delText>
        </w:r>
        <w:r w:rsidR="0035220F" w:rsidRPr="00455835" w:rsidDel="00D936D5">
          <w:rPr>
            <w:rFonts w:ascii="Times New Roman" w:hAnsi="Times New Roman" w:cs="Times New Roman"/>
            <w:sz w:val="24"/>
            <w:szCs w:val="24"/>
          </w:rPr>
          <w:delText>yang tinggi</w:delText>
        </w:r>
        <w:r w:rsidRPr="00455835" w:rsidDel="00D936D5">
          <w:rPr>
            <w:rFonts w:ascii="Times New Roman" w:hAnsi="Times New Roman" w:cs="Times New Roman"/>
            <w:sz w:val="24"/>
            <w:szCs w:val="24"/>
          </w:rPr>
          <w:delText xml:space="preserve"> kepada </w:delText>
        </w:r>
      </w:del>
      <w:r w:rsidRPr="00455835">
        <w:rPr>
          <w:rFonts w:ascii="Times New Roman" w:hAnsi="Times New Roman" w:cs="Times New Roman"/>
          <w:sz w:val="24"/>
          <w:szCs w:val="24"/>
        </w:rPr>
        <w:t xml:space="preserve">institusi pengurusan zakat di Malaysia. </w:t>
      </w:r>
      <w:ins w:id="139" w:author="RePack by Diakov" w:date="2016-08-26T11:39:00Z">
        <w:r w:rsidR="00D936D5" w:rsidRPr="00455835">
          <w:rPr>
            <w:rFonts w:ascii="Times New Roman" w:hAnsi="Times New Roman" w:cs="Times New Roman"/>
            <w:sz w:val="24"/>
            <w:szCs w:val="24"/>
          </w:rPr>
          <w:t xml:space="preserve">Kewajipan membayar zakat pendapatan </w:t>
        </w:r>
        <w:r w:rsidR="00D936D5">
          <w:rPr>
            <w:rFonts w:ascii="Times New Roman" w:hAnsi="Times New Roman" w:cs="Times New Roman"/>
            <w:sz w:val="24"/>
            <w:szCs w:val="24"/>
          </w:rPr>
          <w:t xml:space="preserve">adalah tertakluk kepada </w:t>
        </w:r>
      </w:ins>
      <w:ins w:id="140" w:author="RePack by Diakov" w:date="2016-08-26T11:40:00Z">
        <w:r w:rsidR="00D936D5">
          <w:rPr>
            <w:rFonts w:ascii="Times New Roman" w:hAnsi="Times New Roman" w:cs="Times New Roman"/>
            <w:sz w:val="24"/>
            <w:szCs w:val="24"/>
          </w:rPr>
          <w:t xml:space="preserve">fatwa dan </w:t>
        </w:r>
      </w:ins>
      <w:ins w:id="141" w:author="RePack by Diakov" w:date="2016-08-26T11:39:00Z">
        <w:r w:rsidR="00D936D5">
          <w:rPr>
            <w:rFonts w:ascii="Times New Roman" w:hAnsi="Times New Roman" w:cs="Times New Roman"/>
            <w:sz w:val="24"/>
            <w:szCs w:val="24"/>
          </w:rPr>
          <w:t xml:space="preserve">pentadbiran zakat </w:t>
        </w:r>
        <w:r w:rsidR="00D936D5" w:rsidRPr="00455835">
          <w:rPr>
            <w:rFonts w:ascii="Times New Roman" w:hAnsi="Times New Roman" w:cs="Times New Roman"/>
            <w:sz w:val="24"/>
            <w:szCs w:val="24"/>
          </w:rPr>
          <w:t>di peringkat negeri</w:t>
        </w:r>
      </w:ins>
      <w:ins w:id="142" w:author="RePack by Diakov" w:date="2016-08-26T11:40:00Z">
        <w:r w:rsidR="00D936D5">
          <w:rPr>
            <w:rFonts w:ascii="Times New Roman" w:hAnsi="Times New Roman" w:cs="Times New Roman"/>
            <w:sz w:val="24"/>
            <w:szCs w:val="24"/>
          </w:rPr>
          <w:t xml:space="preserve"> masing-masing. </w:t>
        </w:r>
      </w:ins>
      <w:ins w:id="143" w:author="RePack by Diakov" w:date="2016-08-26T11:39:00Z">
        <w:r w:rsidR="00D936D5" w:rsidRPr="00455835">
          <w:rPr>
            <w:rFonts w:ascii="Times New Roman" w:hAnsi="Times New Roman" w:cs="Times New Roman"/>
            <w:sz w:val="24"/>
            <w:szCs w:val="24"/>
          </w:rPr>
          <w:t xml:space="preserve"> </w:t>
        </w:r>
      </w:ins>
      <w:del w:id="144" w:author="RePack by Diakov" w:date="2016-08-26T11:40:00Z">
        <w:r w:rsidR="0035220F" w:rsidRPr="00455835" w:rsidDel="00D936D5">
          <w:rPr>
            <w:rFonts w:ascii="Times New Roman" w:hAnsi="Times New Roman" w:cs="Times New Roman"/>
            <w:sz w:val="24"/>
            <w:szCs w:val="24"/>
          </w:rPr>
          <w:delText xml:space="preserve">Pentadbiran berkaitan urusan zakat tertakluk kepada </w:delText>
        </w:r>
        <w:r w:rsidR="00D54204" w:rsidRPr="00455835" w:rsidDel="00D936D5">
          <w:rPr>
            <w:rFonts w:ascii="Times New Roman" w:hAnsi="Times New Roman" w:cs="Times New Roman"/>
            <w:sz w:val="24"/>
            <w:szCs w:val="24"/>
          </w:rPr>
          <w:delText>di bawah bidang kuasa M</w:delText>
        </w:r>
        <w:r w:rsidR="0035220F" w:rsidRPr="00455835" w:rsidDel="00D936D5">
          <w:rPr>
            <w:rFonts w:ascii="Times New Roman" w:hAnsi="Times New Roman" w:cs="Times New Roman"/>
            <w:sz w:val="24"/>
            <w:szCs w:val="24"/>
          </w:rPr>
          <w:delText>ajlis Agama Islam Negeri (MAIN) masing-masing.</w:delText>
        </w:r>
      </w:del>
      <w:del w:id="145" w:author="RePack by Diakov" w:date="2016-08-26T11:39:00Z">
        <w:r w:rsidR="0035220F" w:rsidRPr="00455835" w:rsidDel="00D936D5">
          <w:rPr>
            <w:rFonts w:ascii="Times New Roman" w:hAnsi="Times New Roman" w:cs="Times New Roman"/>
            <w:sz w:val="24"/>
            <w:szCs w:val="24"/>
          </w:rPr>
          <w:delText xml:space="preserve"> Kewa</w:delText>
        </w:r>
        <w:r w:rsidR="00D54204" w:rsidRPr="00455835" w:rsidDel="00D936D5">
          <w:rPr>
            <w:rFonts w:ascii="Times New Roman" w:hAnsi="Times New Roman" w:cs="Times New Roman"/>
            <w:sz w:val="24"/>
            <w:szCs w:val="24"/>
          </w:rPr>
          <w:delText xml:space="preserve">jipan membayar zakat pendapatan di peringkat negeri </w:delText>
        </w:r>
        <w:r w:rsidR="0035220F" w:rsidRPr="00455835" w:rsidDel="00D936D5">
          <w:rPr>
            <w:rFonts w:ascii="Times New Roman" w:hAnsi="Times New Roman" w:cs="Times New Roman"/>
            <w:sz w:val="24"/>
            <w:szCs w:val="24"/>
          </w:rPr>
          <w:delText>adalah berdasarkan keputusan fatwa oleh MAI</w:delText>
        </w:r>
        <w:r w:rsidRPr="00455835" w:rsidDel="00D936D5">
          <w:rPr>
            <w:rFonts w:ascii="Times New Roman" w:hAnsi="Times New Roman" w:cs="Times New Roman"/>
            <w:sz w:val="24"/>
            <w:szCs w:val="24"/>
          </w:rPr>
          <w:delText>N</w:delText>
        </w:r>
      </w:del>
      <w:r w:rsidR="0035220F" w:rsidRPr="00455835">
        <w:rPr>
          <w:rFonts w:ascii="Times New Roman" w:hAnsi="Times New Roman" w:cs="Times New Roman"/>
          <w:sz w:val="24"/>
          <w:szCs w:val="24"/>
        </w:rPr>
        <w:t xml:space="preserve">. Negeri Kedah merupakan negeri </w:t>
      </w:r>
      <w:r w:rsidR="00D54204" w:rsidRPr="00455835">
        <w:rPr>
          <w:rFonts w:ascii="Times New Roman" w:hAnsi="Times New Roman" w:cs="Times New Roman"/>
          <w:sz w:val="24"/>
          <w:szCs w:val="24"/>
        </w:rPr>
        <w:t>paling awal</w:t>
      </w:r>
      <w:r w:rsidR="0035220F" w:rsidRPr="00455835">
        <w:rPr>
          <w:rFonts w:ascii="Times New Roman" w:hAnsi="Times New Roman" w:cs="Times New Roman"/>
          <w:sz w:val="24"/>
          <w:szCs w:val="24"/>
        </w:rPr>
        <w:t xml:space="preserve"> mengeluarkan fatwa untuk mewartakan kewajipan membayar zakat pe</w:t>
      </w:r>
      <w:r w:rsidR="00D9180F" w:rsidRPr="00455835">
        <w:rPr>
          <w:rFonts w:ascii="Times New Roman" w:hAnsi="Times New Roman" w:cs="Times New Roman"/>
          <w:sz w:val="24"/>
          <w:szCs w:val="24"/>
        </w:rPr>
        <w:t>ndapatan iaitu pada tahun 1986.</w:t>
      </w:r>
      <w:del w:id="146" w:author="RePack by Diakov" w:date="2016-08-26T11:43:00Z">
        <w:r w:rsidR="00D9180F" w:rsidRPr="00455835" w:rsidDel="003214EA">
          <w:rPr>
            <w:rFonts w:ascii="Times New Roman" w:hAnsi="Times New Roman" w:cs="Times New Roman"/>
            <w:sz w:val="24"/>
            <w:szCs w:val="24"/>
          </w:rPr>
          <w:delText xml:space="preserve"> Kemudian</w:delText>
        </w:r>
      </w:del>
      <w:r w:rsidR="00D9180F" w:rsidRPr="00455835">
        <w:rPr>
          <w:rFonts w:ascii="Times New Roman" w:hAnsi="Times New Roman" w:cs="Times New Roman"/>
          <w:sz w:val="24"/>
          <w:szCs w:val="24"/>
        </w:rPr>
        <w:t xml:space="preserve"> </w:t>
      </w:r>
      <w:del w:id="147" w:author="RePack by Diakov" w:date="2016-08-26T11:44:00Z">
        <w:r w:rsidR="00D9180F" w:rsidRPr="00455835" w:rsidDel="003214EA">
          <w:rPr>
            <w:rFonts w:ascii="Times New Roman" w:hAnsi="Times New Roman" w:cs="Times New Roman"/>
            <w:sz w:val="24"/>
            <w:szCs w:val="24"/>
          </w:rPr>
          <w:delText>p</w:delText>
        </w:r>
      </w:del>
      <w:ins w:id="148" w:author="RePack by Diakov" w:date="2016-08-26T11:44:00Z">
        <w:r w:rsidR="003214EA">
          <w:rPr>
            <w:rFonts w:ascii="Times New Roman" w:hAnsi="Times New Roman" w:cs="Times New Roman"/>
            <w:sz w:val="24"/>
            <w:szCs w:val="24"/>
          </w:rPr>
          <w:t>P</w:t>
        </w:r>
      </w:ins>
      <w:r w:rsidR="00D9180F" w:rsidRPr="00455835">
        <w:rPr>
          <w:rFonts w:ascii="Times New Roman" w:hAnsi="Times New Roman" w:cs="Times New Roman"/>
          <w:sz w:val="24"/>
          <w:szCs w:val="24"/>
        </w:rPr>
        <w:t xml:space="preserve">ewartaan ini </w:t>
      </w:r>
      <w:ins w:id="149" w:author="RePack by Diakov" w:date="2016-08-26T11:44:00Z">
        <w:r w:rsidR="003214EA">
          <w:rPr>
            <w:rFonts w:ascii="Times New Roman" w:hAnsi="Times New Roman" w:cs="Times New Roman"/>
            <w:sz w:val="24"/>
            <w:szCs w:val="24"/>
          </w:rPr>
          <w:t xml:space="preserve">kemudiannya </w:t>
        </w:r>
      </w:ins>
      <w:r w:rsidR="00D9180F" w:rsidRPr="00455835">
        <w:rPr>
          <w:rFonts w:ascii="Times New Roman" w:hAnsi="Times New Roman" w:cs="Times New Roman"/>
          <w:sz w:val="24"/>
          <w:szCs w:val="24"/>
        </w:rPr>
        <w:t xml:space="preserve">disusuli </w:t>
      </w:r>
      <w:r w:rsidR="00D54204" w:rsidRPr="00455835">
        <w:rPr>
          <w:rFonts w:ascii="Times New Roman" w:hAnsi="Times New Roman" w:cs="Times New Roman"/>
          <w:sz w:val="24"/>
          <w:szCs w:val="24"/>
        </w:rPr>
        <w:t xml:space="preserve">oleh negeri </w:t>
      </w:r>
      <w:del w:id="150" w:author="RePack by Diakov" w:date="2016-08-26T11:44:00Z">
        <w:r w:rsidR="00D54204" w:rsidRPr="00455835" w:rsidDel="003214EA">
          <w:rPr>
            <w:rFonts w:ascii="Times New Roman" w:hAnsi="Times New Roman" w:cs="Times New Roman"/>
            <w:sz w:val="24"/>
            <w:szCs w:val="24"/>
          </w:rPr>
          <w:delText xml:space="preserve">lain iaitu </w:delText>
        </w:r>
        <w:r w:rsidR="00D9180F" w:rsidRPr="00455835" w:rsidDel="003214EA">
          <w:rPr>
            <w:rFonts w:ascii="Times New Roman" w:hAnsi="Times New Roman" w:cs="Times New Roman"/>
            <w:sz w:val="24"/>
            <w:szCs w:val="24"/>
          </w:rPr>
          <w:delText xml:space="preserve">di negeri </w:delText>
        </w:r>
      </w:del>
      <w:r w:rsidR="00D54204" w:rsidRPr="00455835">
        <w:rPr>
          <w:rFonts w:ascii="Times New Roman" w:hAnsi="Times New Roman" w:cs="Times New Roman"/>
          <w:sz w:val="24"/>
          <w:szCs w:val="24"/>
        </w:rPr>
        <w:t>Perak pada tahun 1990</w:t>
      </w:r>
      <w:r w:rsidR="00D9180F" w:rsidRPr="00455835">
        <w:rPr>
          <w:rFonts w:ascii="Times New Roman" w:hAnsi="Times New Roman" w:cs="Times New Roman"/>
          <w:sz w:val="24"/>
          <w:szCs w:val="24"/>
        </w:rPr>
        <w:t xml:space="preserve"> dan Perlis</w:t>
      </w:r>
      <w:r w:rsidR="00D54204" w:rsidRPr="00455835">
        <w:rPr>
          <w:rFonts w:ascii="Times New Roman" w:hAnsi="Times New Roman" w:cs="Times New Roman"/>
          <w:sz w:val="24"/>
          <w:szCs w:val="24"/>
        </w:rPr>
        <w:t xml:space="preserve"> </w:t>
      </w:r>
      <w:del w:id="151" w:author="RePack by Diakov" w:date="2016-08-29T09:36:00Z">
        <w:r w:rsidR="00D54204" w:rsidRPr="00455835" w:rsidDel="003979D3">
          <w:rPr>
            <w:rFonts w:ascii="Times New Roman" w:hAnsi="Times New Roman" w:cs="Times New Roman"/>
            <w:sz w:val="24"/>
            <w:szCs w:val="24"/>
          </w:rPr>
          <w:delText>pula</w:delText>
        </w:r>
      </w:del>
      <w:r w:rsidR="00D54204" w:rsidRPr="00455835">
        <w:rPr>
          <w:rFonts w:ascii="Times New Roman" w:hAnsi="Times New Roman" w:cs="Times New Roman"/>
          <w:sz w:val="24"/>
          <w:szCs w:val="24"/>
        </w:rPr>
        <w:t xml:space="preserve"> pada tahun 1991.</w:t>
      </w:r>
      <w:r w:rsidR="00D9180F" w:rsidRPr="00455835">
        <w:rPr>
          <w:rFonts w:ascii="Times New Roman" w:hAnsi="Times New Roman" w:cs="Times New Roman"/>
          <w:sz w:val="24"/>
          <w:szCs w:val="24"/>
        </w:rPr>
        <w:t xml:space="preserve"> </w:t>
      </w:r>
      <w:ins w:id="152" w:author="RePack by Diakov" w:date="2016-08-29T09:36:00Z">
        <w:r w:rsidR="003979D3">
          <w:rPr>
            <w:rFonts w:ascii="Times New Roman" w:hAnsi="Times New Roman" w:cs="Times New Roman"/>
            <w:sz w:val="24"/>
            <w:szCs w:val="24"/>
          </w:rPr>
          <w:t xml:space="preserve">Bagi negeri-negeri lain pula, pewartaan kewajipan zakat pendapatan telah dilaksana antara </w:t>
        </w:r>
      </w:ins>
      <w:del w:id="153" w:author="RePack by Diakov" w:date="2016-08-29T09:36:00Z">
        <w:r w:rsidR="00D9180F" w:rsidRPr="00455835" w:rsidDel="003979D3">
          <w:rPr>
            <w:rFonts w:ascii="Times New Roman" w:hAnsi="Times New Roman" w:cs="Times New Roman"/>
            <w:sz w:val="24"/>
            <w:szCs w:val="24"/>
          </w:rPr>
          <w:delText>Antara</w:delText>
        </w:r>
      </w:del>
      <w:r w:rsidR="00D9180F" w:rsidRPr="00455835">
        <w:rPr>
          <w:rFonts w:ascii="Times New Roman" w:hAnsi="Times New Roman" w:cs="Times New Roman"/>
          <w:sz w:val="24"/>
          <w:szCs w:val="24"/>
        </w:rPr>
        <w:t xml:space="preserve"> tahun 1998 hingga 2001</w:t>
      </w:r>
      <w:ins w:id="154" w:author="RePack by Diakov" w:date="2016-08-30T16:45:00Z">
        <w:r w:rsidR="0092572A">
          <w:rPr>
            <w:rFonts w:ascii="Times New Roman" w:hAnsi="Times New Roman" w:cs="Times New Roman"/>
            <w:sz w:val="24"/>
            <w:szCs w:val="24"/>
          </w:rPr>
          <w:t xml:space="preserve"> (Lampiran 1)</w:t>
        </w:r>
      </w:ins>
      <w:del w:id="155" w:author="RePack by Diakov" w:date="2016-08-29T09:36:00Z">
        <w:r w:rsidR="00D9180F" w:rsidRPr="00455835" w:rsidDel="003979D3">
          <w:rPr>
            <w:rFonts w:ascii="Times New Roman" w:hAnsi="Times New Roman" w:cs="Times New Roman"/>
            <w:sz w:val="24"/>
            <w:szCs w:val="24"/>
          </w:rPr>
          <w:delText xml:space="preserve">, </w:delText>
        </w:r>
        <w:r w:rsidR="00D54204" w:rsidRPr="00455835" w:rsidDel="003979D3">
          <w:rPr>
            <w:rFonts w:ascii="Times New Roman" w:hAnsi="Times New Roman" w:cs="Times New Roman"/>
            <w:sz w:val="24"/>
            <w:szCs w:val="24"/>
          </w:rPr>
          <w:delText xml:space="preserve">kewajipan zakat turu diwartakan bersama-sama di </w:delText>
        </w:r>
        <w:r w:rsidR="00D9180F" w:rsidRPr="00455835" w:rsidDel="003979D3">
          <w:rPr>
            <w:rFonts w:ascii="Times New Roman" w:hAnsi="Times New Roman" w:cs="Times New Roman"/>
            <w:sz w:val="24"/>
            <w:szCs w:val="24"/>
          </w:rPr>
          <w:delText>negeri-negeri lain</w:delText>
        </w:r>
        <w:r w:rsidR="00D54204" w:rsidRPr="00455835" w:rsidDel="003979D3">
          <w:rPr>
            <w:rFonts w:ascii="Times New Roman" w:hAnsi="Times New Roman" w:cs="Times New Roman"/>
            <w:sz w:val="24"/>
            <w:szCs w:val="24"/>
          </w:rPr>
          <w:delText>.</w:delText>
        </w:r>
        <w:r w:rsidR="00D9180F" w:rsidRPr="00455835" w:rsidDel="003979D3">
          <w:rPr>
            <w:rFonts w:ascii="Times New Roman" w:hAnsi="Times New Roman" w:cs="Times New Roman"/>
            <w:sz w:val="24"/>
            <w:szCs w:val="24"/>
          </w:rPr>
          <w:delText xml:space="preserve"> </w:delText>
        </w:r>
      </w:del>
      <w:del w:id="156" w:author="RePack by Diakov" w:date="2016-08-26T11:44:00Z">
        <w:r w:rsidR="00D9180F" w:rsidRPr="00455835" w:rsidDel="003214EA">
          <w:rPr>
            <w:rFonts w:ascii="Times New Roman" w:hAnsi="Times New Roman" w:cs="Times New Roman"/>
            <w:sz w:val="24"/>
            <w:szCs w:val="24"/>
          </w:rPr>
          <w:delText xml:space="preserve">Secara terperinci, </w:delText>
        </w:r>
      </w:del>
      <w:del w:id="157" w:author="RePack by Diakov" w:date="2016-08-26T11:43:00Z">
        <w:r w:rsidR="00D9180F" w:rsidRPr="00455835" w:rsidDel="003214EA">
          <w:rPr>
            <w:rFonts w:ascii="Times New Roman" w:hAnsi="Times New Roman" w:cs="Times New Roman"/>
            <w:sz w:val="24"/>
            <w:szCs w:val="24"/>
          </w:rPr>
          <w:delText>jadual 1 menunjukkan tahun-tahun pewartaan zakat pendapatan mengikut negeri.</w:delText>
        </w:r>
      </w:del>
    </w:p>
    <w:p w:rsidR="00955B4C" w:rsidRPr="00455835" w:rsidRDefault="00955B4C" w:rsidP="005E70AD">
      <w:pPr>
        <w:spacing w:after="0" w:line="240" w:lineRule="auto"/>
        <w:jc w:val="both"/>
        <w:rPr>
          <w:rFonts w:ascii="Times New Roman" w:hAnsi="Times New Roman" w:cs="Times New Roman"/>
          <w:sz w:val="24"/>
          <w:szCs w:val="24"/>
        </w:rPr>
        <w:sectPr w:rsidR="00955B4C" w:rsidRPr="00455835">
          <w:pgSz w:w="11906" w:h="16838"/>
          <w:pgMar w:top="1417" w:right="1417" w:bottom="1417" w:left="1417" w:header="708" w:footer="708" w:gutter="0"/>
          <w:cols w:space="708"/>
          <w:docGrid w:linePitch="360"/>
        </w:sectPr>
      </w:pPr>
    </w:p>
    <w:tbl>
      <w:tblPr>
        <w:tblW w:w="15085" w:type="dxa"/>
        <w:tblInd w:w="93" w:type="dxa"/>
        <w:tblLook w:val="04A0" w:firstRow="1" w:lastRow="0" w:firstColumn="1" w:lastColumn="0" w:noHBand="0" w:noVBand="1"/>
      </w:tblPr>
      <w:tblGrid>
        <w:gridCol w:w="1858"/>
        <w:gridCol w:w="951"/>
        <w:gridCol w:w="940"/>
        <w:gridCol w:w="940"/>
        <w:gridCol w:w="946"/>
        <w:gridCol w:w="945"/>
        <w:gridCol w:w="945"/>
        <w:gridCol w:w="945"/>
        <w:gridCol w:w="945"/>
        <w:gridCol w:w="945"/>
        <w:gridCol w:w="945"/>
        <w:gridCol w:w="945"/>
        <w:gridCol w:w="945"/>
        <w:gridCol w:w="945"/>
        <w:gridCol w:w="945"/>
        <w:tblGridChange w:id="158">
          <w:tblGrid>
            <w:gridCol w:w="1858"/>
            <w:gridCol w:w="951"/>
            <w:gridCol w:w="940"/>
            <w:gridCol w:w="940"/>
            <w:gridCol w:w="946"/>
            <w:gridCol w:w="945"/>
            <w:gridCol w:w="945"/>
            <w:gridCol w:w="945"/>
            <w:gridCol w:w="945"/>
            <w:gridCol w:w="945"/>
            <w:gridCol w:w="945"/>
            <w:gridCol w:w="945"/>
            <w:gridCol w:w="945"/>
            <w:gridCol w:w="945"/>
            <w:gridCol w:w="945"/>
          </w:tblGrid>
        </w:tblGridChange>
      </w:tblGrid>
      <w:tr w:rsidR="00D9180F" w:rsidRPr="00455835" w:rsidDel="0092572A" w:rsidTr="0066243C">
        <w:trPr>
          <w:trHeight w:val="300"/>
        </w:trPr>
        <w:tc>
          <w:tcPr>
            <w:tcW w:w="15085" w:type="dxa"/>
            <w:gridSpan w:val="15"/>
            <w:tcBorders>
              <w:left w:val="nil"/>
              <w:bottom w:val="single" w:sz="4" w:space="0" w:color="auto"/>
              <w:right w:val="nil"/>
            </w:tcBorders>
            <w:shd w:val="clear" w:color="auto" w:fill="auto"/>
          </w:tcPr>
          <w:p w:rsidR="00D9180F" w:rsidRPr="00455835" w:rsidDel="0092572A" w:rsidRDefault="00D9180F" w:rsidP="005E70AD">
            <w:pPr>
              <w:spacing w:after="0" w:line="240" w:lineRule="auto"/>
              <w:rPr>
                <w:rFonts w:ascii="Times New Roman" w:eastAsia="Times New Roman" w:hAnsi="Times New Roman" w:cs="Times New Roman"/>
                <w:color w:val="000000"/>
                <w:sz w:val="24"/>
                <w:szCs w:val="24"/>
                <w:lang w:eastAsia="ms-MY"/>
              </w:rPr>
            </w:pPr>
            <w:moveFromRangeStart w:id="159" w:author="RePack by Diakov" w:date="2016-08-30T16:45:00Z" w:name="move460338871"/>
          </w:p>
          <w:p w:rsidR="00D9180F" w:rsidRPr="00455835" w:rsidDel="0092572A" w:rsidRDefault="00D9180F" w:rsidP="005E70AD">
            <w:pPr>
              <w:spacing w:after="0" w:line="240" w:lineRule="auto"/>
              <w:rPr>
                <w:rFonts w:ascii="Times New Roman" w:eastAsia="Times New Roman" w:hAnsi="Times New Roman" w:cs="Times New Roman"/>
                <w:color w:val="000000"/>
                <w:sz w:val="24"/>
                <w:szCs w:val="24"/>
                <w:lang w:eastAsia="ms-MY"/>
              </w:rPr>
            </w:pPr>
          </w:p>
          <w:p w:rsidR="00D9180F" w:rsidRPr="00455835" w:rsidDel="0092572A" w:rsidRDefault="00D9180F" w:rsidP="005E70AD">
            <w:pPr>
              <w:spacing w:after="0" w:line="240" w:lineRule="auto"/>
              <w:rPr>
                <w:rFonts w:ascii="Times New Roman" w:eastAsia="Times New Roman" w:hAnsi="Times New Roman" w:cs="Times New Roman"/>
                <w:color w:val="000000"/>
                <w:sz w:val="24"/>
                <w:szCs w:val="24"/>
                <w:lang w:eastAsia="ms-MY"/>
              </w:rPr>
            </w:pPr>
          </w:p>
          <w:p w:rsidR="00D9180F" w:rsidRPr="00455835" w:rsidDel="0092572A" w:rsidRDefault="00D9180F" w:rsidP="005E70AD">
            <w:pPr>
              <w:spacing w:after="0" w:line="240" w:lineRule="auto"/>
              <w:jc w:val="center"/>
              <w:rPr>
                <w:rFonts w:ascii="Times New Roman" w:eastAsia="Times New Roman" w:hAnsi="Times New Roman" w:cs="Times New Roman"/>
                <w:bCs/>
                <w:color w:val="000000"/>
                <w:sz w:val="24"/>
                <w:szCs w:val="24"/>
                <w:lang w:eastAsia="ms-MY"/>
              </w:rPr>
            </w:pPr>
            <w:moveFrom w:id="160" w:author="RePack by Diakov" w:date="2016-08-30T16:45:00Z">
              <w:r w:rsidRPr="00455835" w:rsidDel="0092572A">
                <w:rPr>
                  <w:rFonts w:ascii="Times New Roman" w:eastAsia="Times New Roman" w:hAnsi="Times New Roman" w:cs="Times New Roman"/>
                  <w:bCs/>
                  <w:color w:val="000000"/>
                  <w:sz w:val="24"/>
                  <w:szCs w:val="24"/>
                  <w:lang w:eastAsia="ms-MY"/>
                </w:rPr>
                <w:t>Jadual 1: Tahun Fatwa dan Jumlah Kutipan Zakat Pendapatan, RM juta (2000-2012)</w:t>
              </w:r>
            </w:moveFrom>
          </w:p>
          <w:p w:rsidR="00D9180F" w:rsidRPr="00455835" w:rsidDel="0092572A" w:rsidRDefault="00D9180F" w:rsidP="005E70AD">
            <w:pPr>
              <w:spacing w:after="0" w:line="240" w:lineRule="auto"/>
              <w:jc w:val="center"/>
              <w:rPr>
                <w:rFonts w:ascii="Arial" w:eastAsia="Times New Roman" w:hAnsi="Arial" w:cs="Arial"/>
                <w:bCs/>
                <w:color w:val="000000"/>
                <w:sz w:val="24"/>
                <w:szCs w:val="24"/>
                <w:lang w:eastAsia="ms-MY"/>
              </w:rPr>
            </w:pPr>
          </w:p>
        </w:tc>
      </w:tr>
      <w:tr w:rsidR="00D9180F" w:rsidRPr="00455835" w:rsidDel="0092572A" w:rsidTr="00D9180F">
        <w:trPr>
          <w:trHeight w:val="300"/>
        </w:trPr>
        <w:tc>
          <w:tcPr>
            <w:tcW w:w="1858"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rPr>
                <w:rFonts w:ascii="Times New Roman" w:eastAsia="Times New Roman" w:hAnsi="Times New Roman" w:cs="Times New Roman"/>
                <w:color w:val="000000"/>
                <w:sz w:val="24"/>
                <w:szCs w:val="24"/>
                <w:lang w:eastAsia="ms-MY"/>
              </w:rPr>
            </w:pPr>
            <w:moveFrom w:id="161" w:author="RePack by Diakov" w:date="2016-08-30T16:45:00Z">
              <w:r w:rsidRPr="00455835" w:rsidDel="0092572A">
                <w:rPr>
                  <w:rFonts w:ascii="Times New Roman" w:eastAsia="Times New Roman" w:hAnsi="Times New Roman" w:cs="Times New Roman"/>
                  <w:color w:val="000000"/>
                  <w:sz w:val="24"/>
                  <w:szCs w:val="24"/>
                  <w:lang w:eastAsia="ms-MY"/>
                </w:rPr>
                <w:t>Negeri</w:t>
              </w:r>
            </w:moveFrom>
          </w:p>
        </w:tc>
        <w:tc>
          <w:tcPr>
            <w:tcW w:w="951"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right"/>
              <w:rPr>
                <w:rFonts w:ascii="Times New Roman" w:eastAsia="Times New Roman" w:hAnsi="Times New Roman" w:cs="Times New Roman"/>
                <w:bCs/>
                <w:color w:val="000000"/>
                <w:sz w:val="24"/>
                <w:szCs w:val="24"/>
                <w:lang w:eastAsia="ms-MY"/>
              </w:rPr>
            </w:pPr>
            <w:moveFrom w:id="162" w:author="RePack by Diakov" w:date="2016-08-30T16:45:00Z">
              <w:r w:rsidRPr="00455835" w:rsidDel="0092572A">
                <w:rPr>
                  <w:rFonts w:ascii="Times New Roman" w:eastAsia="Times New Roman" w:hAnsi="Times New Roman" w:cs="Times New Roman"/>
                  <w:bCs/>
                  <w:color w:val="000000"/>
                  <w:sz w:val="24"/>
                  <w:szCs w:val="24"/>
                  <w:lang w:eastAsia="ms-MY"/>
                </w:rPr>
                <w:t>Fatwa</w:t>
              </w:r>
            </w:moveFrom>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bCs/>
                <w:color w:val="000000"/>
                <w:sz w:val="24"/>
                <w:szCs w:val="24"/>
                <w:lang w:eastAsia="ms-MY"/>
              </w:rPr>
            </w:pPr>
            <w:moveFrom w:id="163" w:author="RePack by Diakov" w:date="2016-08-30T16:45:00Z">
              <w:del w:id="164" w:author="RePack by Diakov" w:date="2016-08-30T16:55:00Z">
                <w:r w:rsidRPr="00455835" w:rsidDel="0018114B">
                  <w:rPr>
                    <w:rFonts w:ascii="Times New Roman" w:eastAsia="Times New Roman" w:hAnsi="Times New Roman" w:cs="Times New Roman"/>
                    <w:bCs/>
                    <w:color w:val="000000"/>
                    <w:sz w:val="24"/>
                    <w:szCs w:val="24"/>
                    <w:lang w:eastAsia="ms-MY"/>
                  </w:rPr>
                  <w:delText>2000</w:delText>
                </w:r>
              </w:del>
            </w:moveFrom>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bCs/>
                <w:color w:val="000000"/>
                <w:sz w:val="24"/>
                <w:szCs w:val="24"/>
                <w:lang w:eastAsia="ms-MY"/>
              </w:rPr>
            </w:pPr>
            <w:moveFrom w:id="165" w:author="RePack by Diakov" w:date="2016-08-30T16:45:00Z">
              <w:del w:id="166" w:author="RePack by Diakov" w:date="2016-08-30T16:55:00Z">
                <w:r w:rsidRPr="00455835" w:rsidDel="0018114B">
                  <w:rPr>
                    <w:rFonts w:ascii="Times New Roman" w:eastAsia="Times New Roman" w:hAnsi="Times New Roman" w:cs="Times New Roman"/>
                    <w:bCs/>
                    <w:color w:val="000000"/>
                    <w:sz w:val="24"/>
                    <w:szCs w:val="24"/>
                    <w:lang w:eastAsia="ms-MY"/>
                  </w:rPr>
                  <w:delText>2001</w:delText>
                </w:r>
              </w:del>
            </w:moveFrom>
          </w:p>
        </w:tc>
        <w:tc>
          <w:tcPr>
            <w:tcW w:w="946"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bCs/>
                <w:color w:val="000000"/>
                <w:sz w:val="24"/>
                <w:szCs w:val="24"/>
                <w:lang w:eastAsia="ms-MY"/>
              </w:rPr>
            </w:pPr>
            <w:moveFrom w:id="167" w:author="RePack by Diakov" w:date="2016-08-30T16:45:00Z">
              <w:del w:id="168" w:author="RePack by Diakov" w:date="2016-08-30T16:55:00Z">
                <w:r w:rsidRPr="00455835" w:rsidDel="0018114B">
                  <w:rPr>
                    <w:rFonts w:ascii="Times New Roman" w:eastAsia="Times New Roman" w:hAnsi="Times New Roman" w:cs="Times New Roman"/>
                    <w:bCs/>
                    <w:color w:val="000000"/>
                    <w:sz w:val="24"/>
                    <w:szCs w:val="24"/>
                    <w:lang w:eastAsia="ms-MY"/>
                  </w:rPr>
                  <w:delText>2002</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bCs/>
                <w:color w:val="000000"/>
                <w:sz w:val="24"/>
                <w:szCs w:val="24"/>
                <w:lang w:eastAsia="ms-MY"/>
              </w:rPr>
            </w:pPr>
            <w:moveFrom w:id="169" w:author="RePack by Diakov" w:date="2016-08-30T16:45:00Z">
              <w:del w:id="170" w:author="RePack by Diakov" w:date="2016-08-30T16:55:00Z">
                <w:r w:rsidRPr="00455835" w:rsidDel="0018114B">
                  <w:rPr>
                    <w:rFonts w:ascii="Times New Roman" w:eastAsia="Times New Roman" w:hAnsi="Times New Roman" w:cs="Times New Roman"/>
                    <w:bCs/>
                    <w:color w:val="000000"/>
                    <w:sz w:val="24"/>
                    <w:szCs w:val="24"/>
                    <w:lang w:eastAsia="ms-MY"/>
                  </w:rPr>
                  <w:delText>2003</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bCs/>
                <w:color w:val="000000"/>
                <w:sz w:val="24"/>
                <w:szCs w:val="24"/>
                <w:lang w:eastAsia="ms-MY"/>
              </w:rPr>
            </w:pPr>
            <w:moveFrom w:id="171" w:author="RePack by Diakov" w:date="2016-08-30T16:45:00Z">
              <w:del w:id="172" w:author="RePack by Diakov" w:date="2016-08-30T16:55:00Z">
                <w:r w:rsidRPr="00455835" w:rsidDel="0018114B">
                  <w:rPr>
                    <w:rFonts w:ascii="Times New Roman" w:eastAsia="Times New Roman" w:hAnsi="Times New Roman" w:cs="Times New Roman"/>
                    <w:bCs/>
                    <w:color w:val="000000"/>
                    <w:sz w:val="24"/>
                    <w:szCs w:val="24"/>
                    <w:lang w:eastAsia="ms-MY"/>
                  </w:rPr>
                  <w:delText>2004</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bCs/>
                <w:color w:val="000000"/>
                <w:sz w:val="24"/>
                <w:szCs w:val="24"/>
                <w:lang w:eastAsia="ms-MY"/>
              </w:rPr>
            </w:pPr>
            <w:moveFrom w:id="173" w:author="RePack by Diakov" w:date="2016-08-30T16:45:00Z">
              <w:r w:rsidRPr="00455835" w:rsidDel="0092572A">
                <w:rPr>
                  <w:rFonts w:ascii="Times New Roman" w:eastAsia="Times New Roman" w:hAnsi="Times New Roman" w:cs="Times New Roman"/>
                  <w:bCs/>
                  <w:color w:val="000000"/>
                  <w:sz w:val="24"/>
                  <w:szCs w:val="24"/>
                  <w:lang w:eastAsia="ms-MY"/>
                </w:rPr>
                <w:t>2005</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bCs/>
                <w:color w:val="000000"/>
                <w:sz w:val="24"/>
                <w:szCs w:val="24"/>
                <w:lang w:eastAsia="ms-MY"/>
              </w:rPr>
            </w:pPr>
            <w:moveFrom w:id="174" w:author="RePack by Diakov" w:date="2016-08-30T16:45:00Z">
              <w:r w:rsidRPr="00455835" w:rsidDel="0092572A">
                <w:rPr>
                  <w:rFonts w:ascii="Times New Roman" w:eastAsia="Times New Roman" w:hAnsi="Times New Roman" w:cs="Times New Roman"/>
                  <w:bCs/>
                  <w:color w:val="000000"/>
                  <w:sz w:val="24"/>
                  <w:szCs w:val="24"/>
                  <w:lang w:eastAsia="ms-MY"/>
                </w:rPr>
                <w:t>2006</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bCs/>
                <w:color w:val="000000"/>
                <w:sz w:val="24"/>
                <w:szCs w:val="24"/>
                <w:lang w:eastAsia="ms-MY"/>
              </w:rPr>
            </w:pPr>
            <w:moveFrom w:id="175" w:author="RePack by Diakov" w:date="2016-08-30T16:45:00Z">
              <w:r w:rsidRPr="00455835" w:rsidDel="0092572A">
                <w:rPr>
                  <w:rFonts w:ascii="Times New Roman" w:eastAsia="Times New Roman" w:hAnsi="Times New Roman" w:cs="Times New Roman"/>
                  <w:bCs/>
                  <w:color w:val="000000"/>
                  <w:sz w:val="24"/>
                  <w:szCs w:val="24"/>
                  <w:lang w:eastAsia="ms-MY"/>
                </w:rPr>
                <w:t>2007</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bCs/>
                <w:color w:val="000000"/>
                <w:sz w:val="24"/>
                <w:szCs w:val="24"/>
                <w:lang w:eastAsia="ms-MY"/>
              </w:rPr>
            </w:pPr>
            <w:moveFrom w:id="176" w:author="RePack by Diakov" w:date="2016-08-30T16:45:00Z">
              <w:r w:rsidRPr="00455835" w:rsidDel="0092572A">
                <w:rPr>
                  <w:rFonts w:ascii="Times New Roman" w:eastAsia="Times New Roman" w:hAnsi="Times New Roman" w:cs="Times New Roman"/>
                  <w:bCs/>
                  <w:color w:val="000000"/>
                  <w:sz w:val="24"/>
                  <w:szCs w:val="24"/>
                  <w:lang w:eastAsia="ms-MY"/>
                </w:rPr>
                <w:t>2008</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bCs/>
                <w:color w:val="000000"/>
                <w:sz w:val="24"/>
                <w:szCs w:val="24"/>
                <w:lang w:eastAsia="ms-MY"/>
              </w:rPr>
            </w:pPr>
            <w:moveFrom w:id="177" w:author="RePack by Diakov" w:date="2016-08-30T16:45:00Z">
              <w:r w:rsidRPr="00455835" w:rsidDel="0092572A">
                <w:rPr>
                  <w:rFonts w:ascii="Times New Roman" w:eastAsia="Times New Roman" w:hAnsi="Times New Roman" w:cs="Times New Roman"/>
                  <w:bCs/>
                  <w:color w:val="000000"/>
                  <w:sz w:val="24"/>
                  <w:szCs w:val="24"/>
                  <w:lang w:eastAsia="ms-MY"/>
                </w:rPr>
                <w:t>2009</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bCs/>
                <w:color w:val="000000"/>
                <w:sz w:val="24"/>
                <w:szCs w:val="24"/>
                <w:lang w:eastAsia="ms-MY"/>
              </w:rPr>
            </w:pPr>
            <w:moveFrom w:id="178" w:author="RePack by Diakov" w:date="2016-08-30T16:45:00Z">
              <w:r w:rsidRPr="00455835" w:rsidDel="0092572A">
                <w:rPr>
                  <w:rFonts w:ascii="Times New Roman" w:eastAsia="Times New Roman" w:hAnsi="Times New Roman" w:cs="Times New Roman"/>
                  <w:bCs/>
                  <w:color w:val="000000"/>
                  <w:sz w:val="24"/>
                  <w:szCs w:val="24"/>
                  <w:lang w:eastAsia="ms-MY"/>
                </w:rPr>
                <w:t>2010</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bCs/>
                <w:color w:val="000000"/>
                <w:sz w:val="24"/>
                <w:szCs w:val="24"/>
                <w:lang w:eastAsia="ms-MY"/>
              </w:rPr>
            </w:pPr>
            <w:moveFrom w:id="179" w:author="RePack by Diakov" w:date="2016-08-30T16:45:00Z">
              <w:r w:rsidRPr="00455835" w:rsidDel="0092572A">
                <w:rPr>
                  <w:rFonts w:ascii="Times New Roman" w:eastAsia="Times New Roman" w:hAnsi="Times New Roman" w:cs="Times New Roman"/>
                  <w:bCs/>
                  <w:color w:val="000000"/>
                  <w:sz w:val="24"/>
                  <w:szCs w:val="24"/>
                  <w:lang w:eastAsia="ms-MY"/>
                </w:rPr>
                <w:t>2011</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bCs/>
                <w:color w:val="000000"/>
                <w:sz w:val="24"/>
                <w:szCs w:val="24"/>
                <w:lang w:eastAsia="ms-MY"/>
              </w:rPr>
            </w:pPr>
            <w:moveFrom w:id="180" w:author="RePack by Diakov" w:date="2016-08-30T16:45:00Z">
              <w:r w:rsidRPr="00455835" w:rsidDel="0092572A">
                <w:rPr>
                  <w:rFonts w:ascii="Times New Roman" w:eastAsia="Times New Roman" w:hAnsi="Times New Roman" w:cs="Times New Roman"/>
                  <w:bCs/>
                  <w:color w:val="000000"/>
                  <w:sz w:val="24"/>
                  <w:szCs w:val="24"/>
                  <w:lang w:eastAsia="ms-MY"/>
                </w:rPr>
                <w:t>2012</w:t>
              </w:r>
            </w:moveFrom>
          </w:p>
        </w:tc>
      </w:tr>
      <w:tr w:rsidR="00D9180F" w:rsidRPr="00455835" w:rsidDel="0092572A" w:rsidTr="0018114B">
        <w:tblPrEx>
          <w:tblW w:w="15085" w:type="dxa"/>
          <w:tblInd w:w="93" w:type="dxa"/>
          <w:tblPrExChange w:id="181" w:author="RePack by Diakov" w:date="2016-08-30T16:55:00Z">
            <w:tblPrEx>
              <w:tblW w:w="15085" w:type="dxa"/>
              <w:tblInd w:w="93" w:type="dxa"/>
            </w:tblPrEx>
          </w:tblPrExChange>
        </w:tblPrEx>
        <w:trPr>
          <w:trHeight w:val="255"/>
          <w:trPrChange w:id="182" w:author="RePack by Diakov" w:date="2016-08-30T16:55:00Z">
            <w:trPr>
              <w:trHeight w:val="255"/>
            </w:trPr>
          </w:trPrChange>
        </w:trPr>
        <w:tc>
          <w:tcPr>
            <w:tcW w:w="1858" w:type="dxa"/>
            <w:tcBorders>
              <w:top w:val="single" w:sz="4" w:space="0" w:color="auto"/>
              <w:left w:val="nil"/>
              <w:bottom w:val="single" w:sz="4" w:space="0" w:color="auto"/>
              <w:right w:val="nil"/>
            </w:tcBorders>
            <w:shd w:val="clear" w:color="auto" w:fill="auto"/>
            <w:hideMark/>
            <w:tcPrChange w:id="183" w:author="RePack by Diakov" w:date="2016-08-30T16:55:00Z">
              <w:tcPr>
                <w:tcW w:w="1858" w:type="dxa"/>
                <w:tcBorders>
                  <w:top w:val="single" w:sz="4" w:space="0" w:color="auto"/>
                  <w:left w:val="nil"/>
                  <w:bottom w:val="single" w:sz="4" w:space="0" w:color="auto"/>
                  <w:right w:val="nil"/>
                </w:tcBorders>
                <w:shd w:val="clear" w:color="auto" w:fill="auto"/>
                <w:hideMark/>
              </w:tcPr>
            </w:tcPrChange>
          </w:tcPr>
          <w:p w:rsidR="00D9180F" w:rsidRPr="00455835" w:rsidDel="0092572A" w:rsidRDefault="00D9180F" w:rsidP="005E70AD">
            <w:pPr>
              <w:spacing w:after="0" w:line="240" w:lineRule="auto"/>
              <w:rPr>
                <w:rFonts w:ascii="Times New Roman" w:eastAsia="Times New Roman" w:hAnsi="Times New Roman" w:cs="Times New Roman"/>
                <w:color w:val="000000"/>
                <w:sz w:val="24"/>
                <w:szCs w:val="24"/>
                <w:lang w:eastAsia="ms-MY"/>
              </w:rPr>
            </w:pPr>
            <w:moveFrom w:id="184" w:author="RePack by Diakov" w:date="2016-08-30T16:45:00Z">
              <w:r w:rsidRPr="00455835" w:rsidDel="0092572A">
                <w:rPr>
                  <w:rFonts w:ascii="Times New Roman" w:eastAsia="Times New Roman" w:hAnsi="Times New Roman" w:cs="Times New Roman"/>
                  <w:color w:val="000000"/>
                  <w:sz w:val="24"/>
                  <w:szCs w:val="24"/>
                  <w:lang w:eastAsia="ms-MY"/>
                </w:rPr>
                <w:t>Johor</w:t>
              </w:r>
            </w:moveFrom>
          </w:p>
        </w:tc>
        <w:tc>
          <w:tcPr>
            <w:tcW w:w="951" w:type="dxa"/>
            <w:tcBorders>
              <w:top w:val="single" w:sz="4" w:space="0" w:color="auto"/>
              <w:left w:val="nil"/>
              <w:bottom w:val="single" w:sz="4" w:space="0" w:color="auto"/>
              <w:right w:val="nil"/>
            </w:tcBorders>
            <w:shd w:val="clear" w:color="auto" w:fill="auto"/>
            <w:hideMark/>
            <w:tcPrChange w:id="185" w:author="RePack by Diakov" w:date="2016-08-30T16:55:00Z">
              <w:tcPr>
                <w:tcW w:w="951" w:type="dxa"/>
                <w:tcBorders>
                  <w:top w:val="single" w:sz="4" w:space="0" w:color="auto"/>
                  <w:left w:val="nil"/>
                  <w:bottom w:val="single" w:sz="4" w:space="0" w:color="auto"/>
                  <w:right w:val="nil"/>
                </w:tcBorders>
                <w:shd w:val="clear" w:color="auto" w:fill="auto"/>
                <w:hideMark/>
              </w:tcPr>
            </w:tcPrChange>
          </w:tcPr>
          <w:p w:rsidR="00D9180F" w:rsidRPr="00455835" w:rsidDel="0092572A" w:rsidRDefault="00D9180F" w:rsidP="005E70AD">
            <w:pPr>
              <w:spacing w:after="0" w:line="240" w:lineRule="auto"/>
              <w:jc w:val="right"/>
              <w:rPr>
                <w:rFonts w:ascii="Times New Roman" w:eastAsia="Times New Roman" w:hAnsi="Times New Roman" w:cs="Times New Roman"/>
                <w:color w:val="000000"/>
                <w:sz w:val="24"/>
                <w:szCs w:val="24"/>
                <w:lang w:eastAsia="ms-MY"/>
              </w:rPr>
            </w:pPr>
            <w:moveFrom w:id="186" w:author="RePack by Diakov" w:date="2016-08-30T16:45:00Z">
              <w:r w:rsidRPr="00455835" w:rsidDel="0092572A">
                <w:rPr>
                  <w:rFonts w:ascii="Times New Roman" w:eastAsia="Times New Roman" w:hAnsi="Times New Roman" w:cs="Times New Roman"/>
                  <w:color w:val="000000"/>
                  <w:sz w:val="24"/>
                  <w:szCs w:val="24"/>
                  <w:lang w:eastAsia="ms-MY"/>
                </w:rPr>
                <w:t>2000</w:t>
              </w:r>
            </w:moveFrom>
          </w:p>
        </w:tc>
        <w:tc>
          <w:tcPr>
            <w:tcW w:w="940" w:type="dxa"/>
            <w:tcBorders>
              <w:top w:val="single" w:sz="4" w:space="0" w:color="auto"/>
              <w:left w:val="nil"/>
              <w:bottom w:val="single" w:sz="4" w:space="0" w:color="auto"/>
              <w:right w:val="nil"/>
            </w:tcBorders>
            <w:shd w:val="clear" w:color="auto" w:fill="auto"/>
            <w:tcPrChange w:id="187" w:author="RePack by Diakov" w:date="2016-08-30T16:55:00Z">
              <w:tcPr>
                <w:tcW w:w="940" w:type="dxa"/>
                <w:tcBorders>
                  <w:top w:val="single" w:sz="4" w:space="0" w:color="auto"/>
                  <w:left w:val="nil"/>
                  <w:bottom w:val="single" w:sz="4" w:space="0" w:color="auto"/>
                  <w:right w:val="nil"/>
                </w:tcBorders>
                <w:shd w:val="clear" w:color="auto" w:fill="auto"/>
              </w:tcPr>
            </w:tcPrChange>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188" w:author="RePack by Diakov" w:date="2016-08-30T16:45:00Z">
              <w:del w:id="189"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0" w:type="dxa"/>
            <w:tcBorders>
              <w:top w:val="single" w:sz="4" w:space="0" w:color="auto"/>
              <w:left w:val="nil"/>
              <w:bottom w:val="single" w:sz="4" w:space="0" w:color="auto"/>
              <w:right w:val="nil"/>
            </w:tcBorders>
            <w:shd w:val="clear" w:color="auto" w:fill="auto"/>
            <w:tcPrChange w:id="190" w:author="RePack by Diakov" w:date="2016-08-30T16:55:00Z">
              <w:tcPr>
                <w:tcW w:w="940" w:type="dxa"/>
                <w:tcBorders>
                  <w:top w:val="single" w:sz="4" w:space="0" w:color="auto"/>
                  <w:left w:val="nil"/>
                  <w:bottom w:val="single" w:sz="4" w:space="0" w:color="auto"/>
                  <w:right w:val="nil"/>
                </w:tcBorders>
                <w:shd w:val="clear" w:color="auto" w:fill="auto"/>
              </w:tcPr>
            </w:tcPrChange>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191" w:author="RePack by Diakov" w:date="2016-08-30T16:45:00Z">
              <w:del w:id="192"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6" w:type="dxa"/>
            <w:tcBorders>
              <w:top w:val="single" w:sz="4" w:space="0" w:color="auto"/>
              <w:left w:val="nil"/>
              <w:bottom w:val="single" w:sz="4" w:space="0" w:color="auto"/>
              <w:right w:val="nil"/>
            </w:tcBorders>
            <w:shd w:val="clear" w:color="auto" w:fill="auto"/>
            <w:tcPrChange w:id="193" w:author="RePack by Diakov" w:date="2016-08-30T16:55:00Z">
              <w:tcPr>
                <w:tcW w:w="946" w:type="dxa"/>
                <w:tcBorders>
                  <w:top w:val="single" w:sz="4" w:space="0" w:color="auto"/>
                  <w:left w:val="nil"/>
                  <w:bottom w:val="single" w:sz="4" w:space="0" w:color="auto"/>
                  <w:right w:val="nil"/>
                </w:tcBorders>
                <w:shd w:val="clear" w:color="auto" w:fill="auto"/>
              </w:tcPr>
            </w:tcPrChange>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194" w:author="RePack by Diakov" w:date="2016-08-30T16:45:00Z">
              <w:del w:id="195"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5" w:type="dxa"/>
            <w:tcBorders>
              <w:top w:val="single" w:sz="4" w:space="0" w:color="auto"/>
              <w:left w:val="nil"/>
              <w:bottom w:val="single" w:sz="4" w:space="0" w:color="auto"/>
              <w:right w:val="nil"/>
            </w:tcBorders>
            <w:shd w:val="clear" w:color="auto" w:fill="auto"/>
            <w:tcPrChange w:id="196" w:author="RePack by Diakov" w:date="2016-08-30T16:55:00Z">
              <w:tcPr>
                <w:tcW w:w="945" w:type="dxa"/>
                <w:tcBorders>
                  <w:top w:val="single" w:sz="4" w:space="0" w:color="auto"/>
                  <w:left w:val="nil"/>
                  <w:bottom w:val="single" w:sz="4" w:space="0" w:color="auto"/>
                  <w:right w:val="nil"/>
                </w:tcBorders>
                <w:shd w:val="clear" w:color="auto" w:fill="auto"/>
              </w:tcPr>
            </w:tcPrChange>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197" w:author="RePack by Diakov" w:date="2016-08-30T16:45:00Z">
              <w:del w:id="198"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5" w:type="dxa"/>
            <w:tcBorders>
              <w:top w:val="single" w:sz="4" w:space="0" w:color="auto"/>
              <w:left w:val="nil"/>
              <w:bottom w:val="single" w:sz="4" w:space="0" w:color="auto"/>
              <w:right w:val="nil"/>
            </w:tcBorders>
            <w:shd w:val="clear" w:color="auto" w:fill="auto"/>
            <w:tcPrChange w:id="199" w:author="RePack by Diakov" w:date="2016-08-30T16:55:00Z">
              <w:tcPr>
                <w:tcW w:w="945" w:type="dxa"/>
                <w:tcBorders>
                  <w:top w:val="single" w:sz="4" w:space="0" w:color="auto"/>
                  <w:left w:val="nil"/>
                  <w:bottom w:val="single" w:sz="4" w:space="0" w:color="auto"/>
                  <w:right w:val="nil"/>
                </w:tcBorders>
                <w:shd w:val="clear" w:color="auto" w:fill="auto"/>
              </w:tcPr>
            </w:tcPrChange>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00" w:author="RePack by Diakov" w:date="2016-08-30T16:45:00Z">
              <w:del w:id="201" w:author="RePack by Diakov" w:date="2016-08-30T16:55:00Z">
                <w:r w:rsidRPr="00455835" w:rsidDel="0018114B">
                  <w:rPr>
                    <w:rFonts w:ascii="Times New Roman" w:eastAsia="Times New Roman" w:hAnsi="Times New Roman" w:cs="Times New Roman"/>
                    <w:color w:val="000000"/>
                    <w:sz w:val="24"/>
                    <w:szCs w:val="24"/>
                    <w:lang w:eastAsia="ms-MY"/>
                  </w:rPr>
                  <w:delText>0.83</w:delText>
                </w:r>
              </w:del>
            </w:moveFrom>
          </w:p>
        </w:tc>
        <w:tc>
          <w:tcPr>
            <w:tcW w:w="945" w:type="dxa"/>
            <w:tcBorders>
              <w:top w:val="single" w:sz="4" w:space="0" w:color="auto"/>
              <w:left w:val="nil"/>
              <w:bottom w:val="single" w:sz="4" w:space="0" w:color="auto"/>
              <w:right w:val="nil"/>
            </w:tcBorders>
            <w:shd w:val="clear" w:color="auto" w:fill="auto"/>
            <w:hideMark/>
            <w:tcPrChange w:id="202" w:author="RePack by Diakov" w:date="2016-08-30T16:55:00Z">
              <w:tcPr>
                <w:tcW w:w="945" w:type="dxa"/>
                <w:tcBorders>
                  <w:top w:val="single" w:sz="4" w:space="0" w:color="auto"/>
                  <w:left w:val="nil"/>
                  <w:bottom w:val="single" w:sz="4" w:space="0" w:color="auto"/>
                  <w:right w:val="nil"/>
                </w:tcBorders>
                <w:shd w:val="clear" w:color="auto" w:fill="auto"/>
                <w:hideMark/>
              </w:tcPr>
            </w:tcPrChange>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03" w:author="RePack by Diakov" w:date="2016-08-30T16:45:00Z">
              <w:r w:rsidRPr="00455835" w:rsidDel="0092572A">
                <w:rPr>
                  <w:rFonts w:ascii="Times New Roman" w:eastAsia="Times New Roman" w:hAnsi="Times New Roman" w:cs="Times New Roman"/>
                  <w:color w:val="000000"/>
                  <w:sz w:val="24"/>
                  <w:szCs w:val="24"/>
                  <w:lang w:eastAsia="ms-MY"/>
                </w:rPr>
                <w:t>5.68</w:t>
              </w:r>
            </w:moveFrom>
          </w:p>
        </w:tc>
        <w:tc>
          <w:tcPr>
            <w:tcW w:w="945" w:type="dxa"/>
            <w:tcBorders>
              <w:top w:val="single" w:sz="4" w:space="0" w:color="auto"/>
              <w:left w:val="nil"/>
              <w:bottom w:val="single" w:sz="4" w:space="0" w:color="auto"/>
              <w:right w:val="nil"/>
            </w:tcBorders>
            <w:shd w:val="clear" w:color="auto" w:fill="auto"/>
            <w:hideMark/>
            <w:tcPrChange w:id="204" w:author="RePack by Diakov" w:date="2016-08-30T16:55:00Z">
              <w:tcPr>
                <w:tcW w:w="945" w:type="dxa"/>
                <w:tcBorders>
                  <w:top w:val="single" w:sz="4" w:space="0" w:color="auto"/>
                  <w:left w:val="nil"/>
                  <w:bottom w:val="single" w:sz="4" w:space="0" w:color="auto"/>
                  <w:right w:val="nil"/>
                </w:tcBorders>
                <w:shd w:val="clear" w:color="auto" w:fill="auto"/>
                <w:hideMark/>
              </w:tcPr>
            </w:tcPrChange>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05" w:author="RePack by Diakov" w:date="2016-08-30T16:45:00Z">
              <w:r w:rsidRPr="00455835" w:rsidDel="0092572A">
                <w:rPr>
                  <w:rFonts w:ascii="Times New Roman" w:eastAsia="Times New Roman" w:hAnsi="Times New Roman" w:cs="Times New Roman"/>
                  <w:color w:val="000000"/>
                  <w:sz w:val="24"/>
                  <w:szCs w:val="24"/>
                  <w:lang w:eastAsia="ms-MY"/>
                </w:rPr>
                <w:t>9.97</w:t>
              </w:r>
            </w:moveFrom>
          </w:p>
        </w:tc>
        <w:tc>
          <w:tcPr>
            <w:tcW w:w="945" w:type="dxa"/>
            <w:tcBorders>
              <w:top w:val="single" w:sz="4" w:space="0" w:color="auto"/>
              <w:left w:val="nil"/>
              <w:bottom w:val="single" w:sz="4" w:space="0" w:color="auto"/>
              <w:right w:val="nil"/>
            </w:tcBorders>
            <w:shd w:val="clear" w:color="auto" w:fill="auto"/>
            <w:hideMark/>
            <w:tcPrChange w:id="206" w:author="RePack by Diakov" w:date="2016-08-30T16:55:00Z">
              <w:tcPr>
                <w:tcW w:w="945" w:type="dxa"/>
                <w:tcBorders>
                  <w:top w:val="single" w:sz="4" w:space="0" w:color="auto"/>
                  <w:left w:val="nil"/>
                  <w:bottom w:val="single" w:sz="4" w:space="0" w:color="auto"/>
                  <w:right w:val="nil"/>
                </w:tcBorders>
                <w:shd w:val="clear" w:color="auto" w:fill="auto"/>
                <w:hideMark/>
              </w:tcPr>
            </w:tcPrChange>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07" w:author="RePack by Diakov" w:date="2016-08-30T16:45:00Z">
              <w:r w:rsidRPr="00455835" w:rsidDel="0092572A">
                <w:rPr>
                  <w:rFonts w:ascii="Times New Roman" w:eastAsia="Times New Roman" w:hAnsi="Times New Roman" w:cs="Times New Roman"/>
                  <w:color w:val="000000"/>
                  <w:sz w:val="24"/>
                  <w:szCs w:val="24"/>
                  <w:lang w:eastAsia="ms-MY"/>
                </w:rPr>
                <w:t>18.49</w:t>
              </w:r>
            </w:moveFrom>
          </w:p>
        </w:tc>
        <w:tc>
          <w:tcPr>
            <w:tcW w:w="945" w:type="dxa"/>
            <w:tcBorders>
              <w:top w:val="single" w:sz="4" w:space="0" w:color="auto"/>
              <w:left w:val="nil"/>
              <w:bottom w:val="single" w:sz="4" w:space="0" w:color="auto"/>
              <w:right w:val="nil"/>
            </w:tcBorders>
            <w:shd w:val="clear" w:color="auto" w:fill="auto"/>
            <w:hideMark/>
            <w:tcPrChange w:id="208" w:author="RePack by Diakov" w:date="2016-08-30T16:55:00Z">
              <w:tcPr>
                <w:tcW w:w="945" w:type="dxa"/>
                <w:tcBorders>
                  <w:top w:val="single" w:sz="4" w:space="0" w:color="auto"/>
                  <w:left w:val="nil"/>
                  <w:bottom w:val="single" w:sz="4" w:space="0" w:color="auto"/>
                  <w:right w:val="nil"/>
                </w:tcBorders>
                <w:shd w:val="clear" w:color="auto" w:fill="auto"/>
                <w:hideMark/>
              </w:tcPr>
            </w:tcPrChange>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09" w:author="RePack by Diakov" w:date="2016-08-30T16:45:00Z">
              <w:r w:rsidRPr="00455835" w:rsidDel="0092572A">
                <w:rPr>
                  <w:rFonts w:ascii="Times New Roman" w:eastAsia="Times New Roman" w:hAnsi="Times New Roman" w:cs="Times New Roman"/>
                  <w:color w:val="000000"/>
                  <w:sz w:val="24"/>
                  <w:szCs w:val="24"/>
                  <w:lang w:eastAsia="ms-MY"/>
                </w:rPr>
                <w:t>27.76</w:t>
              </w:r>
            </w:moveFrom>
          </w:p>
        </w:tc>
        <w:tc>
          <w:tcPr>
            <w:tcW w:w="945" w:type="dxa"/>
            <w:tcBorders>
              <w:top w:val="single" w:sz="4" w:space="0" w:color="auto"/>
              <w:left w:val="nil"/>
              <w:bottom w:val="single" w:sz="4" w:space="0" w:color="auto"/>
              <w:right w:val="nil"/>
            </w:tcBorders>
            <w:shd w:val="clear" w:color="auto" w:fill="auto"/>
            <w:hideMark/>
            <w:tcPrChange w:id="210" w:author="RePack by Diakov" w:date="2016-08-30T16:55:00Z">
              <w:tcPr>
                <w:tcW w:w="945" w:type="dxa"/>
                <w:tcBorders>
                  <w:top w:val="single" w:sz="4" w:space="0" w:color="auto"/>
                  <w:left w:val="nil"/>
                  <w:bottom w:val="single" w:sz="4" w:space="0" w:color="auto"/>
                  <w:right w:val="nil"/>
                </w:tcBorders>
                <w:shd w:val="clear" w:color="auto" w:fill="auto"/>
                <w:hideMark/>
              </w:tcPr>
            </w:tcPrChange>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11" w:author="RePack by Diakov" w:date="2016-08-30T16:45:00Z">
              <w:r w:rsidRPr="00455835" w:rsidDel="0092572A">
                <w:rPr>
                  <w:rFonts w:ascii="Times New Roman" w:eastAsia="Times New Roman" w:hAnsi="Times New Roman" w:cs="Times New Roman"/>
                  <w:color w:val="000000"/>
                  <w:sz w:val="24"/>
                  <w:szCs w:val="24"/>
                  <w:lang w:eastAsia="ms-MY"/>
                </w:rPr>
                <w:t>34.07</w:t>
              </w:r>
            </w:moveFrom>
          </w:p>
        </w:tc>
        <w:tc>
          <w:tcPr>
            <w:tcW w:w="945" w:type="dxa"/>
            <w:tcBorders>
              <w:top w:val="single" w:sz="4" w:space="0" w:color="auto"/>
              <w:left w:val="nil"/>
              <w:bottom w:val="single" w:sz="4" w:space="0" w:color="auto"/>
              <w:right w:val="nil"/>
            </w:tcBorders>
            <w:shd w:val="clear" w:color="auto" w:fill="auto"/>
            <w:hideMark/>
            <w:tcPrChange w:id="212" w:author="RePack by Diakov" w:date="2016-08-30T16:55:00Z">
              <w:tcPr>
                <w:tcW w:w="945" w:type="dxa"/>
                <w:tcBorders>
                  <w:top w:val="single" w:sz="4" w:space="0" w:color="auto"/>
                  <w:left w:val="nil"/>
                  <w:bottom w:val="single" w:sz="4" w:space="0" w:color="auto"/>
                  <w:right w:val="nil"/>
                </w:tcBorders>
                <w:shd w:val="clear" w:color="auto" w:fill="auto"/>
                <w:hideMark/>
              </w:tcPr>
            </w:tcPrChange>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13" w:author="RePack by Diakov" w:date="2016-08-30T16:45:00Z">
              <w:r w:rsidRPr="00455835" w:rsidDel="0092572A">
                <w:rPr>
                  <w:rFonts w:ascii="Times New Roman" w:eastAsia="Times New Roman" w:hAnsi="Times New Roman" w:cs="Times New Roman"/>
                  <w:color w:val="000000"/>
                  <w:sz w:val="24"/>
                  <w:szCs w:val="24"/>
                  <w:lang w:eastAsia="ms-MY"/>
                </w:rPr>
                <w:t>37.93</w:t>
              </w:r>
            </w:moveFrom>
          </w:p>
        </w:tc>
        <w:tc>
          <w:tcPr>
            <w:tcW w:w="945" w:type="dxa"/>
            <w:tcBorders>
              <w:top w:val="single" w:sz="4" w:space="0" w:color="auto"/>
              <w:left w:val="nil"/>
              <w:bottom w:val="single" w:sz="4" w:space="0" w:color="auto"/>
              <w:right w:val="nil"/>
            </w:tcBorders>
            <w:shd w:val="clear" w:color="auto" w:fill="auto"/>
            <w:hideMark/>
            <w:tcPrChange w:id="214" w:author="RePack by Diakov" w:date="2016-08-30T16:55:00Z">
              <w:tcPr>
                <w:tcW w:w="945" w:type="dxa"/>
                <w:tcBorders>
                  <w:top w:val="single" w:sz="4" w:space="0" w:color="auto"/>
                  <w:left w:val="nil"/>
                  <w:bottom w:val="single" w:sz="4" w:space="0" w:color="auto"/>
                  <w:right w:val="nil"/>
                </w:tcBorders>
                <w:shd w:val="clear" w:color="auto" w:fill="auto"/>
                <w:hideMark/>
              </w:tcPr>
            </w:tcPrChange>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15" w:author="RePack by Diakov" w:date="2016-08-30T16:45:00Z">
              <w:r w:rsidRPr="00455835" w:rsidDel="0092572A">
                <w:rPr>
                  <w:rFonts w:ascii="Times New Roman" w:eastAsia="Times New Roman" w:hAnsi="Times New Roman" w:cs="Times New Roman"/>
                  <w:color w:val="000000"/>
                  <w:sz w:val="24"/>
                  <w:szCs w:val="24"/>
                  <w:lang w:eastAsia="ms-MY"/>
                </w:rPr>
                <w:t>46.70</w:t>
              </w:r>
            </w:moveFrom>
          </w:p>
        </w:tc>
        <w:tc>
          <w:tcPr>
            <w:tcW w:w="945" w:type="dxa"/>
            <w:tcBorders>
              <w:top w:val="single" w:sz="4" w:space="0" w:color="auto"/>
              <w:left w:val="nil"/>
              <w:bottom w:val="single" w:sz="4" w:space="0" w:color="auto"/>
              <w:right w:val="nil"/>
            </w:tcBorders>
            <w:shd w:val="clear" w:color="auto" w:fill="auto"/>
            <w:hideMark/>
            <w:tcPrChange w:id="216" w:author="RePack by Diakov" w:date="2016-08-30T16:55:00Z">
              <w:tcPr>
                <w:tcW w:w="945" w:type="dxa"/>
                <w:tcBorders>
                  <w:top w:val="single" w:sz="4" w:space="0" w:color="auto"/>
                  <w:left w:val="nil"/>
                  <w:bottom w:val="single" w:sz="4" w:space="0" w:color="auto"/>
                  <w:right w:val="nil"/>
                </w:tcBorders>
                <w:shd w:val="clear" w:color="auto" w:fill="auto"/>
                <w:hideMark/>
              </w:tcPr>
            </w:tcPrChange>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17" w:author="RePack by Diakov" w:date="2016-08-30T16:45:00Z">
              <w:r w:rsidRPr="00455835" w:rsidDel="0092572A">
                <w:rPr>
                  <w:rFonts w:ascii="Times New Roman" w:eastAsia="Times New Roman" w:hAnsi="Times New Roman" w:cs="Times New Roman"/>
                  <w:color w:val="000000"/>
                  <w:sz w:val="24"/>
                  <w:szCs w:val="24"/>
                  <w:lang w:eastAsia="ms-MY"/>
                </w:rPr>
                <w:t>51.62</w:t>
              </w:r>
            </w:moveFrom>
          </w:p>
        </w:tc>
      </w:tr>
      <w:tr w:rsidR="00D9180F" w:rsidRPr="00455835" w:rsidDel="0092572A" w:rsidTr="0035220F">
        <w:trPr>
          <w:trHeight w:val="240"/>
        </w:trPr>
        <w:tc>
          <w:tcPr>
            <w:tcW w:w="1858"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rPr>
                <w:rFonts w:ascii="Times New Roman" w:eastAsia="Times New Roman" w:hAnsi="Times New Roman" w:cs="Times New Roman"/>
                <w:color w:val="000000"/>
                <w:sz w:val="24"/>
                <w:szCs w:val="24"/>
                <w:lang w:eastAsia="ms-MY"/>
              </w:rPr>
            </w:pPr>
            <w:moveFrom w:id="218" w:author="RePack by Diakov" w:date="2016-08-30T16:45:00Z">
              <w:r w:rsidRPr="00455835" w:rsidDel="0092572A">
                <w:rPr>
                  <w:rFonts w:ascii="Times New Roman" w:eastAsia="Times New Roman" w:hAnsi="Times New Roman" w:cs="Times New Roman"/>
                  <w:color w:val="000000"/>
                  <w:sz w:val="24"/>
                  <w:szCs w:val="24"/>
                  <w:lang w:eastAsia="ms-MY"/>
                </w:rPr>
                <w:t xml:space="preserve">Kedah </w:t>
              </w:r>
            </w:moveFrom>
          </w:p>
        </w:tc>
        <w:tc>
          <w:tcPr>
            <w:tcW w:w="951"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right"/>
              <w:rPr>
                <w:rFonts w:ascii="Times New Roman" w:eastAsia="Times New Roman" w:hAnsi="Times New Roman" w:cs="Times New Roman"/>
                <w:color w:val="000000"/>
                <w:sz w:val="24"/>
                <w:szCs w:val="24"/>
                <w:lang w:eastAsia="ms-MY"/>
              </w:rPr>
            </w:pPr>
            <w:moveFrom w:id="219" w:author="RePack by Diakov" w:date="2016-08-30T16:45:00Z">
              <w:r w:rsidRPr="00455835" w:rsidDel="0092572A">
                <w:rPr>
                  <w:rFonts w:ascii="Times New Roman" w:eastAsia="Times New Roman" w:hAnsi="Times New Roman" w:cs="Times New Roman"/>
                  <w:color w:val="000000"/>
                  <w:sz w:val="24"/>
                  <w:szCs w:val="24"/>
                  <w:lang w:eastAsia="ms-MY"/>
                </w:rPr>
                <w:t>1986</w:t>
              </w:r>
            </w:moveFrom>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20" w:author="RePack by Diakov" w:date="2016-08-30T16:45:00Z">
              <w:del w:id="221"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22" w:author="RePack by Diakov" w:date="2016-08-30T16:45:00Z">
              <w:del w:id="223"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6"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24" w:author="RePack by Diakov" w:date="2016-08-30T16:45:00Z">
              <w:del w:id="225"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26" w:author="RePack by Diakov" w:date="2016-08-30T16:45:00Z">
              <w:del w:id="227"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28" w:author="RePack by Diakov" w:date="2016-08-30T16:45:00Z">
              <w:del w:id="229"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30" w:author="RePack by Diakov" w:date="2016-08-30T16:45:00Z">
              <w:r w:rsidRPr="00455835" w:rsidDel="0092572A">
                <w:rPr>
                  <w:rFonts w:ascii="Times New Roman" w:eastAsia="Times New Roman" w:hAnsi="Times New Roman" w:cs="Times New Roman"/>
                  <w:color w:val="000000"/>
                  <w:sz w:val="24"/>
                  <w:szCs w:val="24"/>
                  <w:lang w:eastAsia="ms-MY"/>
                </w:rPr>
                <w:t>15.38</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31" w:author="RePack by Diakov" w:date="2016-08-30T16:45:00Z">
              <w:r w:rsidRPr="00455835" w:rsidDel="0092572A">
                <w:rPr>
                  <w:rFonts w:ascii="Times New Roman" w:eastAsia="Times New Roman" w:hAnsi="Times New Roman" w:cs="Times New Roman"/>
                  <w:color w:val="000000"/>
                  <w:sz w:val="24"/>
                  <w:szCs w:val="24"/>
                  <w:lang w:eastAsia="ms-MY"/>
                </w:rPr>
                <w:t>16.22</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32" w:author="RePack by Diakov" w:date="2016-08-30T16:45:00Z">
              <w:r w:rsidRPr="00455835" w:rsidDel="0092572A">
                <w:rPr>
                  <w:rFonts w:ascii="Times New Roman" w:eastAsia="Times New Roman" w:hAnsi="Times New Roman" w:cs="Times New Roman"/>
                  <w:color w:val="000000"/>
                  <w:sz w:val="24"/>
                  <w:szCs w:val="24"/>
                  <w:lang w:eastAsia="ms-MY"/>
                </w:rPr>
                <w:t>17.97</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33" w:author="RePack by Diakov" w:date="2016-08-30T16:45:00Z">
              <w:r w:rsidRPr="00455835" w:rsidDel="0092572A">
                <w:rPr>
                  <w:rFonts w:ascii="Times New Roman" w:eastAsia="Times New Roman" w:hAnsi="Times New Roman" w:cs="Times New Roman"/>
                  <w:color w:val="000000"/>
                  <w:sz w:val="24"/>
                  <w:szCs w:val="24"/>
                  <w:lang w:eastAsia="ms-MY"/>
                </w:rPr>
                <w:t>25.99</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34" w:author="RePack by Diakov" w:date="2016-08-30T16:45:00Z">
              <w:r w:rsidRPr="00455835" w:rsidDel="0092572A">
                <w:rPr>
                  <w:rFonts w:ascii="Times New Roman" w:eastAsia="Times New Roman" w:hAnsi="Times New Roman" w:cs="Times New Roman"/>
                  <w:color w:val="000000"/>
                  <w:sz w:val="24"/>
                  <w:szCs w:val="24"/>
                  <w:lang w:eastAsia="ms-MY"/>
                </w:rPr>
                <w:t>39.04</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35" w:author="RePack by Diakov" w:date="2016-08-30T16:45:00Z">
              <w:r w:rsidRPr="00455835" w:rsidDel="0092572A">
                <w:rPr>
                  <w:rFonts w:ascii="Times New Roman" w:eastAsia="Times New Roman" w:hAnsi="Times New Roman" w:cs="Times New Roman"/>
                  <w:color w:val="000000"/>
                  <w:sz w:val="24"/>
                  <w:szCs w:val="24"/>
                  <w:lang w:eastAsia="ms-MY"/>
                </w:rPr>
                <w:t>44.60</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36" w:author="RePack by Diakov" w:date="2016-08-30T16:45:00Z">
              <w:r w:rsidRPr="00455835" w:rsidDel="0092572A">
                <w:rPr>
                  <w:rFonts w:ascii="Times New Roman" w:eastAsia="Times New Roman" w:hAnsi="Times New Roman" w:cs="Times New Roman"/>
                  <w:color w:val="000000"/>
                  <w:sz w:val="24"/>
                  <w:szCs w:val="24"/>
                  <w:lang w:eastAsia="ms-MY"/>
                </w:rPr>
                <w:t>49.92</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37" w:author="RePack by Diakov" w:date="2016-08-30T16:45:00Z">
              <w:r w:rsidRPr="00455835" w:rsidDel="0092572A">
                <w:rPr>
                  <w:rFonts w:ascii="Times New Roman" w:eastAsia="Times New Roman" w:hAnsi="Times New Roman" w:cs="Times New Roman"/>
                  <w:color w:val="000000"/>
                  <w:sz w:val="24"/>
                  <w:szCs w:val="24"/>
                  <w:lang w:eastAsia="ms-MY"/>
                </w:rPr>
                <w:t>60.76</w:t>
              </w:r>
            </w:moveFrom>
          </w:p>
        </w:tc>
      </w:tr>
      <w:tr w:rsidR="00D9180F" w:rsidRPr="00455835" w:rsidDel="0092572A" w:rsidTr="0035220F">
        <w:trPr>
          <w:trHeight w:val="255"/>
        </w:trPr>
        <w:tc>
          <w:tcPr>
            <w:tcW w:w="1858"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rPr>
                <w:rFonts w:ascii="Times New Roman" w:eastAsia="Times New Roman" w:hAnsi="Times New Roman" w:cs="Times New Roman"/>
                <w:color w:val="000000"/>
                <w:sz w:val="24"/>
                <w:szCs w:val="24"/>
                <w:lang w:eastAsia="ms-MY"/>
              </w:rPr>
            </w:pPr>
            <w:moveFrom w:id="238" w:author="RePack by Diakov" w:date="2016-08-30T16:45:00Z">
              <w:r w:rsidRPr="00455835" w:rsidDel="0092572A">
                <w:rPr>
                  <w:rFonts w:ascii="Times New Roman" w:eastAsia="Times New Roman" w:hAnsi="Times New Roman" w:cs="Times New Roman"/>
                  <w:color w:val="000000"/>
                  <w:sz w:val="24"/>
                  <w:szCs w:val="24"/>
                  <w:lang w:eastAsia="ms-MY"/>
                </w:rPr>
                <w:t xml:space="preserve">Kelantan </w:t>
              </w:r>
            </w:moveFrom>
          </w:p>
        </w:tc>
        <w:tc>
          <w:tcPr>
            <w:tcW w:w="951"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right"/>
              <w:rPr>
                <w:rFonts w:ascii="Times New Roman" w:eastAsia="Times New Roman" w:hAnsi="Times New Roman" w:cs="Times New Roman"/>
                <w:color w:val="000000"/>
                <w:sz w:val="24"/>
                <w:szCs w:val="24"/>
                <w:lang w:eastAsia="ms-MY"/>
              </w:rPr>
            </w:pPr>
            <w:moveFrom w:id="239" w:author="RePack by Diakov" w:date="2016-08-30T16:45:00Z">
              <w:r w:rsidRPr="00455835" w:rsidDel="0092572A">
                <w:rPr>
                  <w:rFonts w:ascii="Times New Roman" w:eastAsia="Times New Roman" w:hAnsi="Times New Roman" w:cs="Times New Roman"/>
                  <w:color w:val="000000"/>
                  <w:sz w:val="24"/>
                  <w:szCs w:val="24"/>
                  <w:lang w:eastAsia="ms-MY"/>
                </w:rPr>
                <w:t>1999</w:t>
              </w:r>
            </w:moveFrom>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40" w:author="RePack by Diakov" w:date="2016-08-30T16:45:00Z">
              <w:del w:id="241"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42" w:author="RePack by Diakov" w:date="2016-08-30T16:45:00Z">
              <w:del w:id="243"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6"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44" w:author="RePack by Diakov" w:date="2016-08-30T16:45:00Z">
              <w:del w:id="245" w:author="RePack by Diakov" w:date="2016-08-30T16:55:00Z">
                <w:r w:rsidRPr="00455835" w:rsidDel="0018114B">
                  <w:rPr>
                    <w:rFonts w:ascii="Times New Roman" w:eastAsia="Times New Roman" w:hAnsi="Times New Roman" w:cs="Times New Roman"/>
                    <w:color w:val="000000"/>
                    <w:sz w:val="24"/>
                    <w:szCs w:val="24"/>
                    <w:lang w:eastAsia="ms-MY"/>
                  </w:rPr>
                  <w:delText>3.49</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46" w:author="RePack by Diakov" w:date="2016-08-30T16:45:00Z">
              <w:del w:id="247"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48" w:author="RePack by Diakov" w:date="2016-08-30T16:45:00Z">
              <w:del w:id="249"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50" w:author="RePack by Diakov" w:date="2016-08-30T16:45:00Z">
              <w:r w:rsidRPr="00455835" w:rsidDel="0092572A">
                <w:rPr>
                  <w:rFonts w:ascii="Times New Roman" w:eastAsia="Times New Roman" w:hAnsi="Times New Roman" w:cs="Times New Roman"/>
                  <w:color w:val="000000"/>
                  <w:sz w:val="24"/>
                  <w:szCs w:val="24"/>
                  <w:lang w:eastAsia="ms-MY"/>
                </w:rPr>
                <w:t>9.43</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51" w:author="RePack by Diakov" w:date="2016-08-30T16:45:00Z">
              <w:r w:rsidRPr="00455835" w:rsidDel="0092572A">
                <w:rPr>
                  <w:rFonts w:ascii="Times New Roman" w:eastAsia="Times New Roman" w:hAnsi="Times New Roman" w:cs="Times New Roman"/>
                  <w:color w:val="000000"/>
                  <w:sz w:val="24"/>
                  <w:szCs w:val="24"/>
                  <w:lang w:eastAsia="ms-MY"/>
                </w:rPr>
                <w:t>11.46</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52" w:author="RePack by Diakov" w:date="2016-08-30T16:45:00Z">
              <w:r w:rsidRPr="00455835" w:rsidDel="0092572A">
                <w:rPr>
                  <w:rFonts w:ascii="Times New Roman" w:eastAsia="Times New Roman" w:hAnsi="Times New Roman" w:cs="Times New Roman"/>
                  <w:color w:val="000000"/>
                  <w:sz w:val="24"/>
                  <w:szCs w:val="24"/>
                  <w:lang w:eastAsia="ms-MY"/>
                </w:rPr>
                <w:t>14.59</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53" w:author="RePack by Diakov" w:date="2016-08-30T16:45:00Z">
              <w:r w:rsidRPr="00455835" w:rsidDel="0092572A">
                <w:rPr>
                  <w:rFonts w:ascii="Times New Roman" w:eastAsia="Times New Roman" w:hAnsi="Times New Roman" w:cs="Times New Roman"/>
                  <w:color w:val="000000"/>
                  <w:sz w:val="24"/>
                  <w:szCs w:val="24"/>
                  <w:lang w:eastAsia="ms-MY"/>
                </w:rPr>
                <w:t>21.08</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54" w:author="RePack by Diakov" w:date="2016-08-30T16:45:00Z">
              <w:r w:rsidRPr="00455835" w:rsidDel="0092572A">
                <w:rPr>
                  <w:rFonts w:ascii="Times New Roman" w:eastAsia="Times New Roman" w:hAnsi="Times New Roman" w:cs="Times New Roman"/>
                  <w:color w:val="000000"/>
                  <w:sz w:val="24"/>
                  <w:szCs w:val="24"/>
                  <w:lang w:eastAsia="ms-MY"/>
                </w:rPr>
                <w:t>30.05</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55" w:author="RePack by Diakov" w:date="2016-08-30T16:45:00Z">
              <w:r w:rsidRPr="00455835" w:rsidDel="0092572A">
                <w:rPr>
                  <w:rFonts w:ascii="Times New Roman" w:eastAsia="Times New Roman" w:hAnsi="Times New Roman" w:cs="Times New Roman"/>
                  <w:color w:val="000000"/>
                  <w:sz w:val="24"/>
                  <w:szCs w:val="24"/>
                  <w:lang w:eastAsia="ms-MY"/>
                </w:rPr>
                <w:t>34.78</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56" w:author="RePack by Diakov" w:date="2016-08-30T16:45:00Z">
              <w:r w:rsidRPr="00455835" w:rsidDel="0092572A">
                <w:rPr>
                  <w:rFonts w:ascii="Times New Roman" w:eastAsia="Times New Roman" w:hAnsi="Times New Roman" w:cs="Times New Roman"/>
                  <w:color w:val="000000"/>
                  <w:sz w:val="24"/>
                  <w:szCs w:val="24"/>
                  <w:lang w:eastAsia="ms-MY"/>
                </w:rPr>
                <w:t>49.34</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57" w:author="RePack by Diakov" w:date="2016-08-30T16:45:00Z">
              <w:r w:rsidRPr="00455835" w:rsidDel="0092572A">
                <w:rPr>
                  <w:rFonts w:ascii="Times New Roman" w:eastAsia="Times New Roman" w:hAnsi="Times New Roman" w:cs="Times New Roman"/>
                  <w:color w:val="000000"/>
                  <w:sz w:val="24"/>
                  <w:szCs w:val="24"/>
                  <w:lang w:eastAsia="ms-MY"/>
                </w:rPr>
                <w:t>62.67</w:t>
              </w:r>
            </w:moveFrom>
          </w:p>
        </w:tc>
      </w:tr>
      <w:tr w:rsidR="00D9180F" w:rsidRPr="00455835" w:rsidDel="0092572A" w:rsidTr="0035220F">
        <w:trPr>
          <w:trHeight w:val="255"/>
        </w:trPr>
        <w:tc>
          <w:tcPr>
            <w:tcW w:w="1858"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rPr>
                <w:rFonts w:ascii="Times New Roman" w:eastAsia="Times New Roman" w:hAnsi="Times New Roman" w:cs="Times New Roman"/>
                <w:color w:val="000000"/>
                <w:sz w:val="24"/>
                <w:szCs w:val="24"/>
                <w:lang w:eastAsia="ms-MY"/>
              </w:rPr>
            </w:pPr>
            <w:moveFrom w:id="258" w:author="RePack by Diakov" w:date="2016-08-30T16:45:00Z">
              <w:r w:rsidRPr="00455835" w:rsidDel="0092572A">
                <w:rPr>
                  <w:rFonts w:ascii="Times New Roman" w:eastAsia="Times New Roman" w:hAnsi="Times New Roman" w:cs="Times New Roman"/>
                  <w:color w:val="000000"/>
                  <w:sz w:val="24"/>
                  <w:szCs w:val="24"/>
                  <w:lang w:eastAsia="ms-MY"/>
                </w:rPr>
                <w:t>Melaka</w:t>
              </w:r>
            </w:moveFrom>
          </w:p>
        </w:tc>
        <w:tc>
          <w:tcPr>
            <w:tcW w:w="951"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right"/>
              <w:rPr>
                <w:rFonts w:ascii="Times New Roman" w:eastAsia="Times New Roman" w:hAnsi="Times New Roman" w:cs="Times New Roman"/>
                <w:color w:val="000000"/>
                <w:sz w:val="24"/>
                <w:szCs w:val="24"/>
                <w:lang w:eastAsia="ms-MY"/>
              </w:rPr>
            </w:pPr>
            <w:moveFrom w:id="259" w:author="RePack by Diakov" w:date="2016-08-30T16:45:00Z">
              <w:r w:rsidRPr="00455835" w:rsidDel="0092572A">
                <w:rPr>
                  <w:rFonts w:ascii="Times New Roman" w:eastAsia="Times New Roman" w:hAnsi="Times New Roman" w:cs="Times New Roman"/>
                  <w:color w:val="000000"/>
                  <w:sz w:val="24"/>
                  <w:szCs w:val="24"/>
                  <w:lang w:eastAsia="ms-MY"/>
                </w:rPr>
                <w:t>2000</w:t>
              </w:r>
            </w:moveFrom>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60" w:author="RePack by Diakov" w:date="2016-08-30T16:45:00Z">
              <w:del w:id="261"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62" w:author="RePack by Diakov" w:date="2016-08-30T16:45:00Z">
              <w:del w:id="263" w:author="RePack by Diakov" w:date="2016-08-30T16:55:00Z">
                <w:r w:rsidRPr="00455835" w:rsidDel="0018114B">
                  <w:rPr>
                    <w:rFonts w:ascii="Times New Roman" w:eastAsia="Times New Roman" w:hAnsi="Times New Roman" w:cs="Times New Roman"/>
                    <w:color w:val="000000"/>
                    <w:sz w:val="24"/>
                    <w:szCs w:val="24"/>
                    <w:lang w:eastAsia="ms-MY"/>
                  </w:rPr>
                  <w:delText>3.18</w:delText>
                </w:r>
              </w:del>
            </w:moveFrom>
          </w:p>
        </w:tc>
        <w:tc>
          <w:tcPr>
            <w:tcW w:w="946"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64" w:author="RePack by Diakov" w:date="2016-08-30T16:45:00Z">
              <w:del w:id="265" w:author="RePack by Diakov" w:date="2016-08-30T16:55:00Z">
                <w:r w:rsidRPr="00455835" w:rsidDel="0018114B">
                  <w:rPr>
                    <w:rFonts w:ascii="Times New Roman" w:eastAsia="Times New Roman" w:hAnsi="Times New Roman" w:cs="Times New Roman"/>
                    <w:color w:val="000000"/>
                    <w:sz w:val="24"/>
                    <w:szCs w:val="24"/>
                    <w:lang w:eastAsia="ms-MY"/>
                  </w:rPr>
                  <w:delText>3.94</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66" w:author="RePack by Diakov" w:date="2016-08-30T16:45:00Z">
              <w:del w:id="267" w:author="RePack by Diakov" w:date="2016-08-30T16:55:00Z">
                <w:r w:rsidRPr="00455835" w:rsidDel="0018114B">
                  <w:rPr>
                    <w:rFonts w:ascii="Times New Roman" w:eastAsia="Times New Roman" w:hAnsi="Times New Roman" w:cs="Times New Roman"/>
                    <w:color w:val="000000"/>
                    <w:sz w:val="24"/>
                    <w:szCs w:val="24"/>
                    <w:lang w:eastAsia="ms-MY"/>
                  </w:rPr>
                  <w:delText>4.73</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68" w:author="RePack by Diakov" w:date="2016-08-30T16:45:00Z">
              <w:del w:id="269"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70" w:author="RePack by Diakov" w:date="2016-08-30T16:45:00Z">
              <w:r w:rsidRPr="00455835" w:rsidDel="0092572A">
                <w:rPr>
                  <w:rFonts w:ascii="Times New Roman" w:eastAsia="Times New Roman" w:hAnsi="Times New Roman" w:cs="Times New Roman"/>
                  <w:color w:val="000000"/>
                  <w:sz w:val="24"/>
                  <w:szCs w:val="24"/>
                  <w:lang w:eastAsia="ms-MY"/>
                </w:rPr>
                <w:t>6.42</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71" w:author="RePack by Diakov" w:date="2016-08-30T16:45:00Z">
              <w:r w:rsidRPr="00455835" w:rsidDel="0092572A">
                <w:rPr>
                  <w:rFonts w:ascii="Times New Roman" w:eastAsia="Times New Roman" w:hAnsi="Times New Roman" w:cs="Times New Roman"/>
                  <w:color w:val="000000"/>
                  <w:sz w:val="24"/>
                  <w:szCs w:val="24"/>
                  <w:lang w:eastAsia="ms-MY"/>
                </w:rPr>
                <w:t>7.19</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72" w:author="RePack by Diakov" w:date="2016-08-30T16:45:00Z">
              <w:r w:rsidRPr="00455835" w:rsidDel="0092572A">
                <w:rPr>
                  <w:rFonts w:ascii="Times New Roman" w:eastAsia="Times New Roman" w:hAnsi="Times New Roman" w:cs="Times New Roman"/>
                  <w:color w:val="000000"/>
                  <w:sz w:val="24"/>
                  <w:szCs w:val="24"/>
                  <w:lang w:eastAsia="ms-MY"/>
                </w:rPr>
                <w:t>8.43</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73" w:author="RePack by Diakov" w:date="2016-08-30T16:45:00Z">
              <w:r w:rsidRPr="00455835" w:rsidDel="0092572A">
                <w:rPr>
                  <w:rFonts w:ascii="Times New Roman" w:eastAsia="Times New Roman" w:hAnsi="Times New Roman" w:cs="Times New Roman"/>
                  <w:color w:val="000000"/>
                  <w:sz w:val="24"/>
                  <w:szCs w:val="24"/>
                  <w:lang w:eastAsia="ms-MY"/>
                </w:rPr>
                <w:t>10.30</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74" w:author="RePack by Diakov" w:date="2016-08-30T16:45:00Z">
              <w:r w:rsidRPr="00455835" w:rsidDel="0092572A">
                <w:rPr>
                  <w:rFonts w:ascii="Times New Roman" w:eastAsia="Times New Roman" w:hAnsi="Times New Roman" w:cs="Times New Roman"/>
                  <w:color w:val="000000"/>
                  <w:sz w:val="24"/>
                  <w:szCs w:val="24"/>
                  <w:lang w:eastAsia="ms-MY"/>
                </w:rPr>
                <w:t>12.25</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75" w:author="RePack by Diakov" w:date="2016-08-30T16:45:00Z">
              <w:r w:rsidRPr="00455835" w:rsidDel="0092572A">
                <w:rPr>
                  <w:rFonts w:ascii="Times New Roman" w:eastAsia="Times New Roman" w:hAnsi="Times New Roman" w:cs="Times New Roman"/>
                  <w:color w:val="000000"/>
                  <w:sz w:val="24"/>
                  <w:szCs w:val="24"/>
                  <w:lang w:eastAsia="ms-MY"/>
                </w:rPr>
                <w:t>14.25</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76" w:author="RePack by Diakov" w:date="2016-08-30T16:45:00Z">
              <w:r w:rsidRPr="00455835" w:rsidDel="0092572A">
                <w:rPr>
                  <w:rFonts w:ascii="Times New Roman" w:eastAsia="Times New Roman" w:hAnsi="Times New Roman" w:cs="Times New Roman"/>
                  <w:color w:val="000000"/>
                  <w:sz w:val="24"/>
                  <w:szCs w:val="24"/>
                  <w:lang w:eastAsia="ms-MY"/>
                </w:rPr>
                <w:t>16.95</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77" w:author="RePack by Diakov" w:date="2016-08-30T16:45:00Z">
              <w:r w:rsidRPr="00455835" w:rsidDel="0092572A">
                <w:rPr>
                  <w:rFonts w:ascii="Times New Roman" w:eastAsia="Times New Roman" w:hAnsi="Times New Roman" w:cs="Times New Roman"/>
                  <w:color w:val="000000"/>
                  <w:sz w:val="24"/>
                  <w:szCs w:val="24"/>
                  <w:lang w:eastAsia="ms-MY"/>
                </w:rPr>
                <w:t>20.85</w:t>
              </w:r>
            </w:moveFrom>
          </w:p>
        </w:tc>
      </w:tr>
      <w:tr w:rsidR="00D9180F" w:rsidRPr="00455835" w:rsidDel="0092572A" w:rsidTr="0035220F">
        <w:trPr>
          <w:trHeight w:val="210"/>
        </w:trPr>
        <w:tc>
          <w:tcPr>
            <w:tcW w:w="1858"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rPr>
                <w:rFonts w:ascii="Times New Roman" w:eastAsia="Times New Roman" w:hAnsi="Times New Roman" w:cs="Times New Roman"/>
                <w:color w:val="000000"/>
                <w:sz w:val="24"/>
                <w:szCs w:val="24"/>
                <w:lang w:eastAsia="ms-MY"/>
              </w:rPr>
            </w:pPr>
            <w:moveFrom w:id="278" w:author="RePack by Diakov" w:date="2016-08-30T16:45:00Z">
              <w:r w:rsidRPr="00455835" w:rsidDel="0092572A">
                <w:rPr>
                  <w:rFonts w:ascii="Times New Roman" w:eastAsia="Times New Roman" w:hAnsi="Times New Roman" w:cs="Times New Roman"/>
                  <w:color w:val="000000"/>
                  <w:sz w:val="24"/>
                  <w:szCs w:val="24"/>
                  <w:lang w:eastAsia="ms-MY"/>
                </w:rPr>
                <w:t>Negeri Sembilan</w:t>
              </w:r>
            </w:moveFrom>
          </w:p>
        </w:tc>
        <w:tc>
          <w:tcPr>
            <w:tcW w:w="951"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right"/>
              <w:rPr>
                <w:rFonts w:ascii="Times New Roman" w:eastAsia="Times New Roman" w:hAnsi="Times New Roman" w:cs="Times New Roman"/>
                <w:color w:val="000000"/>
                <w:sz w:val="24"/>
                <w:szCs w:val="24"/>
                <w:lang w:eastAsia="ms-MY"/>
              </w:rPr>
            </w:pPr>
            <w:moveFrom w:id="279" w:author="RePack by Diakov" w:date="2016-08-30T16:45:00Z">
              <w:r w:rsidRPr="00455835" w:rsidDel="0092572A">
                <w:rPr>
                  <w:rFonts w:ascii="Times New Roman" w:eastAsia="Times New Roman" w:hAnsi="Times New Roman" w:cs="Times New Roman"/>
                  <w:color w:val="000000"/>
                  <w:sz w:val="24"/>
                  <w:szCs w:val="24"/>
                  <w:lang w:eastAsia="ms-MY"/>
                </w:rPr>
                <w:t>1998</w:t>
              </w:r>
            </w:moveFrom>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80" w:author="RePack by Diakov" w:date="2016-08-30T16:45:00Z">
              <w:del w:id="281"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82" w:author="RePack by Diakov" w:date="2016-08-30T16:45:00Z">
              <w:del w:id="283"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6"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84" w:author="RePack by Diakov" w:date="2016-08-30T16:45:00Z">
              <w:del w:id="285" w:author="RePack by Diakov" w:date="2016-08-30T16:55:00Z">
                <w:r w:rsidRPr="00455835" w:rsidDel="0018114B">
                  <w:rPr>
                    <w:rFonts w:ascii="Times New Roman" w:eastAsia="Times New Roman" w:hAnsi="Times New Roman" w:cs="Times New Roman"/>
                    <w:color w:val="000000"/>
                    <w:sz w:val="24"/>
                    <w:szCs w:val="24"/>
                    <w:lang w:eastAsia="ms-MY"/>
                  </w:rPr>
                  <w:delText>4.37</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86" w:author="RePack by Diakov" w:date="2016-08-30T16:45:00Z">
              <w:del w:id="287" w:author="RePack by Diakov" w:date="2016-08-30T16:55:00Z">
                <w:r w:rsidRPr="00455835" w:rsidDel="0018114B">
                  <w:rPr>
                    <w:rFonts w:ascii="Times New Roman" w:eastAsia="Times New Roman" w:hAnsi="Times New Roman" w:cs="Times New Roman"/>
                    <w:color w:val="000000"/>
                    <w:sz w:val="24"/>
                    <w:szCs w:val="24"/>
                    <w:lang w:eastAsia="ms-MY"/>
                  </w:rPr>
                  <w:delText>5.59</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88" w:author="RePack by Diakov" w:date="2016-08-30T16:45:00Z">
              <w:del w:id="289" w:author="RePack by Diakov" w:date="2016-08-30T16:55:00Z">
                <w:r w:rsidRPr="00455835" w:rsidDel="0018114B">
                  <w:rPr>
                    <w:rFonts w:ascii="Times New Roman" w:eastAsia="Times New Roman" w:hAnsi="Times New Roman" w:cs="Times New Roman"/>
                    <w:color w:val="000000"/>
                    <w:sz w:val="24"/>
                    <w:szCs w:val="24"/>
                    <w:lang w:eastAsia="ms-MY"/>
                  </w:rPr>
                  <w:delText>6.26</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90" w:author="RePack by Diakov" w:date="2016-08-30T16:45:00Z">
              <w:r w:rsidRPr="00455835" w:rsidDel="0092572A">
                <w:rPr>
                  <w:rFonts w:ascii="Times New Roman" w:eastAsia="Times New Roman" w:hAnsi="Times New Roman" w:cs="Times New Roman"/>
                  <w:color w:val="000000"/>
                  <w:sz w:val="24"/>
                  <w:szCs w:val="24"/>
                  <w:lang w:eastAsia="ms-MY"/>
                </w:rPr>
                <w:t>9.04</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91" w:author="RePack by Diakov" w:date="2016-08-30T16:45:00Z">
              <w:r w:rsidRPr="00455835" w:rsidDel="0092572A">
                <w:rPr>
                  <w:rFonts w:ascii="Times New Roman" w:eastAsia="Times New Roman" w:hAnsi="Times New Roman" w:cs="Times New Roman"/>
                  <w:color w:val="000000"/>
                  <w:sz w:val="24"/>
                  <w:szCs w:val="24"/>
                  <w:lang w:eastAsia="ms-MY"/>
                </w:rPr>
                <w:t>10.49</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92" w:author="RePack by Diakov" w:date="2016-08-30T16:45:00Z">
              <w:r w:rsidRPr="00455835" w:rsidDel="0092572A">
                <w:rPr>
                  <w:rFonts w:ascii="Times New Roman" w:eastAsia="Times New Roman" w:hAnsi="Times New Roman" w:cs="Times New Roman"/>
                  <w:color w:val="000000"/>
                  <w:sz w:val="24"/>
                  <w:szCs w:val="24"/>
                  <w:lang w:eastAsia="ms-MY"/>
                </w:rPr>
                <w:t>11.45</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93" w:author="RePack by Diakov" w:date="2016-08-30T16:45:00Z">
              <w:r w:rsidRPr="00455835" w:rsidDel="0092572A">
                <w:rPr>
                  <w:rFonts w:ascii="Times New Roman" w:eastAsia="Times New Roman" w:hAnsi="Times New Roman" w:cs="Times New Roman"/>
                  <w:color w:val="000000"/>
                  <w:sz w:val="24"/>
                  <w:szCs w:val="24"/>
                  <w:lang w:eastAsia="ms-MY"/>
                </w:rPr>
                <w:t>14.27</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94" w:author="RePack by Diakov" w:date="2016-08-30T16:45:00Z">
              <w:r w:rsidRPr="00455835" w:rsidDel="0092572A">
                <w:rPr>
                  <w:rFonts w:ascii="Times New Roman" w:eastAsia="Times New Roman" w:hAnsi="Times New Roman" w:cs="Times New Roman"/>
                  <w:color w:val="000000"/>
                  <w:sz w:val="24"/>
                  <w:szCs w:val="24"/>
                  <w:lang w:eastAsia="ms-MY"/>
                </w:rPr>
                <w:t>18.08</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95" w:author="RePack by Diakov" w:date="2016-08-30T16:45:00Z">
              <w:r w:rsidRPr="00455835" w:rsidDel="0092572A">
                <w:rPr>
                  <w:rFonts w:ascii="Times New Roman" w:eastAsia="Times New Roman" w:hAnsi="Times New Roman" w:cs="Times New Roman"/>
                  <w:color w:val="000000"/>
                  <w:sz w:val="24"/>
                  <w:szCs w:val="24"/>
                  <w:lang w:eastAsia="ms-MY"/>
                </w:rPr>
                <w:t>22.34</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96" w:author="RePack by Diakov" w:date="2016-08-30T16:45:00Z">
              <w:r w:rsidRPr="00455835" w:rsidDel="0092572A">
                <w:rPr>
                  <w:rFonts w:ascii="Times New Roman" w:eastAsia="Times New Roman" w:hAnsi="Times New Roman" w:cs="Times New Roman"/>
                  <w:color w:val="000000"/>
                  <w:sz w:val="24"/>
                  <w:szCs w:val="24"/>
                  <w:lang w:eastAsia="ms-MY"/>
                </w:rPr>
                <w:t>26.75</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297" w:author="RePack by Diakov" w:date="2016-08-30T16:45:00Z">
              <w:r w:rsidRPr="00455835" w:rsidDel="0092572A">
                <w:rPr>
                  <w:rFonts w:ascii="Times New Roman" w:eastAsia="Times New Roman" w:hAnsi="Times New Roman" w:cs="Times New Roman"/>
                  <w:color w:val="000000"/>
                  <w:sz w:val="24"/>
                  <w:szCs w:val="24"/>
                  <w:lang w:eastAsia="ms-MY"/>
                </w:rPr>
                <w:t>32.04</w:t>
              </w:r>
            </w:moveFrom>
          </w:p>
        </w:tc>
      </w:tr>
      <w:tr w:rsidR="00D9180F" w:rsidRPr="00455835" w:rsidDel="0092572A" w:rsidTr="0035220F">
        <w:trPr>
          <w:trHeight w:val="240"/>
        </w:trPr>
        <w:tc>
          <w:tcPr>
            <w:tcW w:w="1858"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rPr>
                <w:rFonts w:ascii="Times New Roman" w:eastAsia="Times New Roman" w:hAnsi="Times New Roman" w:cs="Times New Roman"/>
                <w:color w:val="000000"/>
                <w:sz w:val="24"/>
                <w:szCs w:val="24"/>
                <w:lang w:eastAsia="ms-MY"/>
              </w:rPr>
            </w:pPr>
            <w:moveFrom w:id="298" w:author="RePack by Diakov" w:date="2016-08-30T16:45:00Z">
              <w:r w:rsidRPr="00455835" w:rsidDel="0092572A">
                <w:rPr>
                  <w:rFonts w:ascii="Times New Roman" w:eastAsia="Times New Roman" w:hAnsi="Times New Roman" w:cs="Times New Roman"/>
                  <w:color w:val="000000"/>
                  <w:sz w:val="24"/>
                  <w:szCs w:val="24"/>
                  <w:lang w:eastAsia="ms-MY"/>
                </w:rPr>
                <w:t>Pahang</w:t>
              </w:r>
            </w:moveFrom>
          </w:p>
        </w:tc>
        <w:tc>
          <w:tcPr>
            <w:tcW w:w="951"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right"/>
              <w:rPr>
                <w:rFonts w:ascii="Times New Roman" w:eastAsia="Times New Roman" w:hAnsi="Times New Roman" w:cs="Times New Roman"/>
                <w:color w:val="000000"/>
                <w:sz w:val="24"/>
                <w:szCs w:val="24"/>
                <w:lang w:eastAsia="ms-MY"/>
              </w:rPr>
            </w:pPr>
            <w:moveFrom w:id="299" w:author="RePack by Diakov" w:date="2016-08-30T16:45:00Z">
              <w:r w:rsidRPr="00455835" w:rsidDel="0092572A">
                <w:rPr>
                  <w:rFonts w:ascii="Times New Roman" w:eastAsia="Times New Roman" w:hAnsi="Times New Roman" w:cs="Times New Roman"/>
                  <w:color w:val="000000"/>
                  <w:sz w:val="24"/>
                  <w:szCs w:val="24"/>
                  <w:lang w:eastAsia="ms-MY"/>
                </w:rPr>
                <w:t>2001</w:t>
              </w:r>
            </w:moveFrom>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00" w:author="RePack by Diakov" w:date="2016-08-30T16:45:00Z">
              <w:del w:id="301"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02" w:author="RePack by Diakov" w:date="2016-08-30T16:45:00Z">
              <w:del w:id="303" w:author="RePack by Diakov" w:date="2016-08-30T16:55:00Z">
                <w:r w:rsidRPr="00455835" w:rsidDel="0018114B">
                  <w:rPr>
                    <w:rFonts w:ascii="Times New Roman" w:eastAsia="Times New Roman" w:hAnsi="Times New Roman" w:cs="Times New Roman"/>
                    <w:color w:val="000000"/>
                    <w:sz w:val="24"/>
                    <w:szCs w:val="24"/>
                    <w:lang w:eastAsia="ms-MY"/>
                  </w:rPr>
                  <w:delText>5.02</w:delText>
                </w:r>
              </w:del>
            </w:moveFrom>
          </w:p>
        </w:tc>
        <w:tc>
          <w:tcPr>
            <w:tcW w:w="946"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04" w:author="RePack by Diakov" w:date="2016-08-30T16:45:00Z">
              <w:del w:id="305" w:author="RePack by Diakov" w:date="2016-08-30T16:55:00Z">
                <w:r w:rsidRPr="00455835" w:rsidDel="0018114B">
                  <w:rPr>
                    <w:rFonts w:ascii="Times New Roman" w:eastAsia="Times New Roman" w:hAnsi="Times New Roman" w:cs="Times New Roman"/>
                    <w:color w:val="000000"/>
                    <w:sz w:val="24"/>
                    <w:szCs w:val="24"/>
                    <w:lang w:eastAsia="ms-MY"/>
                  </w:rPr>
                  <w:delText>5.97</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06" w:author="RePack by Diakov" w:date="2016-08-30T16:45:00Z">
              <w:del w:id="307"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08" w:author="RePack by Diakov" w:date="2016-08-30T16:45:00Z">
              <w:del w:id="309" w:author="RePack by Diakov" w:date="2016-08-30T16:55:00Z">
                <w:r w:rsidRPr="00455835" w:rsidDel="0018114B">
                  <w:rPr>
                    <w:rFonts w:ascii="Times New Roman" w:eastAsia="Times New Roman" w:hAnsi="Times New Roman" w:cs="Times New Roman"/>
                    <w:color w:val="000000"/>
                    <w:sz w:val="24"/>
                    <w:szCs w:val="24"/>
                    <w:lang w:eastAsia="ms-MY"/>
                  </w:rPr>
                  <w:delText>8.51</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10" w:author="RePack by Diakov" w:date="2016-08-30T16:45:00Z">
              <w:r w:rsidRPr="00455835" w:rsidDel="0092572A">
                <w:rPr>
                  <w:rFonts w:ascii="Times New Roman" w:eastAsia="Times New Roman" w:hAnsi="Times New Roman" w:cs="Times New Roman"/>
                  <w:color w:val="000000"/>
                  <w:sz w:val="24"/>
                  <w:szCs w:val="24"/>
                  <w:lang w:eastAsia="ms-MY"/>
                </w:rPr>
                <w:t>10.37</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11" w:author="RePack by Diakov" w:date="2016-08-30T16:45:00Z">
              <w:r w:rsidRPr="00455835" w:rsidDel="0092572A">
                <w:rPr>
                  <w:rFonts w:ascii="Times New Roman" w:eastAsia="Times New Roman" w:hAnsi="Times New Roman" w:cs="Times New Roman"/>
                  <w:color w:val="000000"/>
                  <w:sz w:val="24"/>
                  <w:szCs w:val="24"/>
                  <w:lang w:eastAsia="ms-MY"/>
                </w:rPr>
                <w:t>12.02</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12" w:author="RePack by Diakov" w:date="2016-08-30T16:45:00Z">
              <w:r w:rsidRPr="00455835" w:rsidDel="0092572A">
                <w:rPr>
                  <w:rFonts w:ascii="Times New Roman" w:eastAsia="Times New Roman" w:hAnsi="Times New Roman" w:cs="Times New Roman"/>
                  <w:color w:val="000000"/>
                  <w:sz w:val="24"/>
                  <w:szCs w:val="24"/>
                  <w:lang w:eastAsia="ms-MY"/>
                </w:rPr>
                <w:t>14.32</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13" w:author="RePack by Diakov" w:date="2016-08-30T16:45:00Z">
              <w:r w:rsidRPr="00455835" w:rsidDel="0092572A">
                <w:rPr>
                  <w:rFonts w:ascii="Times New Roman" w:eastAsia="Times New Roman" w:hAnsi="Times New Roman" w:cs="Times New Roman"/>
                  <w:color w:val="000000"/>
                  <w:sz w:val="24"/>
                  <w:szCs w:val="24"/>
                  <w:lang w:eastAsia="ms-MY"/>
                </w:rPr>
                <w:t>17.97</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14" w:author="RePack by Diakov" w:date="2016-08-30T16:45:00Z">
              <w:r w:rsidRPr="00455835" w:rsidDel="0092572A">
                <w:rPr>
                  <w:rFonts w:ascii="Times New Roman" w:eastAsia="Times New Roman" w:hAnsi="Times New Roman" w:cs="Times New Roman"/>
                  <w:color w:val="000000"/>
                  <w:sz w:val="24"/>
                  <w:szCs w:val="24"/>
                  <w:lang w:eastAsia="ms-MY"/>
                </w:rPr>
                <w:t>4.19</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15" w:author="RePack by Diakov" w:date="2016-08-30T16:45:00Z">
              <w:r w:rsidRPr="00455835" w:rsidDel="0092572A">
                <w:rPr>
                  <w:rFonts w:ascii="Times New Roman" w:eastAsia="Times New Roman" w:hAnsi="Times New Roman" w:cs="Times New Roman"/>
                  <w:color w:val="000000"/>
                  <w:sz w:val="24"/>
                  <w:szCs w:val="24"/>
                  <w:lang w:eastAsia="ms-MY"/>
                </w:rPr>
                <w:t>25.47</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16" w:author="RePack by Diakov" w:date="2016-08-30T16:45:00Z">
              <w:r w:rsidRPr="00455835" w:rsidDel="0092572A">
                <w:rPr>
                  <w:rFonts w:ascii="Times New Roman" w:eastAsia="Times New Roman" w:hAnsi="Times New Roman" w:cs="Times New Roman"/>
                  <w:color w:val="000000"/>
                  <w:sz w:val="24"/>
                  <w:szCs w:val="24"/>
                  <w:lang w:eastAsia="ms-MY"/>
                </w:rPr>
                <w:t>31.74</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17" w:author="RePack by Diakov" w:date="2016-08-30T16:45:00Z">
              <w:r w:rsidRPr="00455835" w:rsidDel="0092572A">
                <w:rPr>
                  <w:rFonts w:ascii="Times New Roman" w:eastAsia="Times New Roman" w:hAnsi="Times New Roman" w:cs="Times New Roman"/>
                  <w:color w:val="000000"/>
                  <w:sz w:val="24"/>
                  <w:szCs w:val="24"/>
                  <w:lang w:eastAsia="ms-MY"/>
                </w:rPr>
                <w:t>37.89</w:t>
              </w:r>
            </w:moveFrom>
          </w:p>
        </w:tc>
      </w:tr>
      <w:tr w:rsidR="00D9180F" w:rsidRPr="00455835" w:rsidDel="0092572A" w:rsidTr="0035220F">
        <w:trPr>
          <w:trHeight w:val="240"/>
        </w:trPr>
        <w:tc>
          <w:tcPr>
            <w:tcW w:w="1858"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rPr>
                <w:rFonts w:ascii="Times New Roman" w:eastAsia="Times New Roman" w:hAnsi="Times New Roman" w:cs="Times New Roman"/>
                <w:color w:val="000000"/>
                <w:sz w:val="24"/>
                <w:szCs w:val="24"/>
                <w:lang w:eastAsia="ms-MY"/>
              </w:rPr>
            </w:pPr>
            <w:moveFrom w:id="318" w:author="RePack by Diakov" w:date="2016-08-30T16:45:00Z">
              <w:r w:rsidRPr="00455835" w:rsidDel="0092572A">
                <w:rPr>
                  <w:rFonts w:ascii="Times New Roman" w:eastAsia="Times New Roman" w:hAnsi="Times New Roman" w:cs="Times New Roman"/>
                  <w:color w:val="000000"/>
                  <w:sz w:val="24"/>
                  <w:szCs w:val="24"/>
                  <w:lang w:eastAsia="ms-MY"/>
                </w:rPr>
                <w:t xml:space="preserve">Perak </w:t>
              </w:r>
            </w:moveFrom>
          </w:p>
        </w:tc>
        <w:tc>
          <w:tcPr>
            <w:tcW w:w="951"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right"/>
              <w:rPr>
                <w:rFonts w:ascii="Times New Roman" w:eastAsia="Times New Roman" w:hAnsi="Times New Roman" w:cs="Times New Roman"/>
                <w:color w:val="000000"/>
                <w:sz w:val="24"/>
                <w:szCs w:val="24"/>
                <w:lang w:eastAsia="ms-MY"/>
              </w:rPr>
            </w:pPr>
            <w:moveFrom w:id="319" w:author="RePack by Diakov" w:date="2016-08-30T16:45:00Z">
              <w:r w:rsidRPr="00455835" w:rsidDel="0092572A">
                <w:rPr>
                  <w:rFonts w:ascii="Times New Roman" w:eastAsia="Times New Roman" w:hAnsi="Times New Roman" w:cs="Times New Roman"/>
                  <w:color w:val="000000"/>
                  <w:sz w:val="24"/>
                  <w:szCs w:val="24"/>
                  <w:lang w:eastAsia="ms-MY"/>
                </w:rPr>
                <w:t>1990</w:t>
              </w:r>
            </w:moveFrom>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20" w:author="RePack by Diakov" w:date="2016-08-30T16:45:00Z">
              <w:del w:id="321"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22" w:author="RePack by Diakov" w:date="2016-08-30T16:45:00Z">
              <w:del w:id="323"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6"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24" w:author="RePack by Diakov" w:date="2016-08-30T16:45:00Z">
              <w:del w:id="325"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26" w:author="RePack by Diakov" w:date="2016-08-30T16:45:00Z">
              <w:del w:id="327"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28" w:author="RePack by Diakov" w:date="2016-08-30T16:45:00Z">
              <w:del w:id="329"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30" w:author="RePack by Diakov" w:date="2016-08-30T16:45:00Z">
              <w:r w:rsidRPr="00455835" w:rsidDel="0092572A">
                <w:rPr>
                  <w:rFonts w:ascii="Times New Roman" w:eastAsia="Times New Roman" w:hAnsi="Times New Roman" w:cs="Times New Roman"/>
                  <w:color w:val="000000"/>
                  <w:sz w:val="24"/>
                  <w:szCs w:val="24"/>
                  <w:lang w:eastAsia="ms-MY"/>
                </w:rPr>
                <w:t>t.d</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31" w:author="RePack by Diakov" w:date="2016-08-30T16:45:00Z">
              <w:r w:rsidRPr="00455835" w:rsidDel="0092572A">
                <w:rPr>
                  <w:rFonts w:ascii="Times New Roman" w:eastAsia="Times New Roman" w:hAnsi="Times New Roman" w:cs="Times New Roman"/>
                  <w:color w:val="000000"/>
                  <w:sz w:val="24"/>
                  <w:szCs w:val="24"/>
                  <w:lang w:eastAsia="ms-MY"/>
                </w:rPr>
                <w:t>t.d</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32" w:author="RePack by Diakov" w:date="2016-08-30T16:45:00Z">
              <w:r w:rsidRPr="00455835" w:rsidDel="0092572A">
                <w:rPr>
                  <w:rFonts w:ascii="Times New Roman" w:eastAsia="Times New Roman" w:hAnsi="Times New Roman" w:cs="Times New Roman"/>
                  <w:color w:val="000000"/>
                  <w:sz w:val="24"/>
                  <w:szCs w:val="24"/>
                  <w:lang w:eastAsia="ms-MY"/>
                </w:rPr>
                <w:t>t.d</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33" w:author="RePack by Diakov" w:date="2016-08-30T16:45:00Z">
              <w:r w:rsidRPr="00455835" w:rsidDel="0092572A">
                <w:rPr>
                  <w:rFonts w:ascii="Times New Roman" w:eastAsia="Times New Roman" w:hAnsi="Times New Roman" w:cs="Times New Roman"/>
                  <w:color w:val="000000"/>
                  <w:sz w:val="24"/>
                  <w:szCs w:val="24"/>
                  <w:lang w:eastAsia="ms-MY"/>
                </w:rPr>
                <w:t>t.d</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34" w:author="RePack by Diakov" w:date="2016-08-30T16:45:00Z">
              <w:r w:rsidRPr="00455835" w:rsidDel="0092572A">
                <w:rPr>
                  <w:rFonts w:ascii="Times New Roman" w:eastAsia="Times New Roman" w:hAnsi="Times New Roman" w:cs="Times New Roman"/>
                  <w:color w:val="000000"/>
                  <w:sz w:val="24"/>
                  <w:szCs w:val="24"/>
                  <w:lang w:eastAsia="ms-MY"/>
                </w:rPr>
                <w:t>9.70</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35" w:author="RePack by Diakov" w:date="2016-08-30T16:45:00Z">
              <w:r w:rsidRPr="00455835" w:rsidDel="0092572A">
                <w:rPr>
                  <w:rFonts w:ascii="Times New Roman" w:eastAsia="Times New Roman" w:hAnsi="Times New Roman" w:cs="Times New Roman"/>
                  <w:color w:val="000000"/>
                  <w:sz w:val="24"/>
                  <w:szCs w:val="24"/>
                  <w:lang w:eastAsia="ms-MY"/>
                </w:rPr>
                <w:t>11.61</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36" w:author="RePack by Diakov" w:date="2016-08-30T16:45:00Z">
              <w:r w:rsidRPr="00455835" w:rsidDel="0092572A">
                <w:rPr>
                  <w:rFonts w:ascii="Times New Roman" w:eastAsia="Times New Roman" w:hAnsi="Times New Roman" w:cs="Times New Roman"/>
                  <w:color w:val="000000"/>
                  <w:sz w:val="24"/>
                  <w:szCs w:val="24"/>
                  <w:lang w:eastAsia="ms-MY"/>
                </w:rPr>
                <w:t>15.94</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37" w:author="RePack by Diakov" w:date="2016-08-30T16:45:00Z">
              <w:r w:rsidRPr="00455835" w:rsidDel="0092572A">
                <w:rPr>
                  <w:rFonts w:ascii="Times New Roman" w:eastAsia="Times New Roman" w:hAnsi="Times New Roman" w:cs="Times New Roman"/>
                  <w:color w:val="000000"/>
                  <w:sz w:val="24"/>
                  <w:szCs w:val="24"/>
                  <w:lang w:eastAsia="ms-MY"/>
                </w:rPr>
                <w:t>20.93</w:t>
              </w:r>
            </w:moveFrom>
          </w:p>
        </w:tc>
      </w:tr>
      <w:tr w:rsidR="00D9180F" w:rsidRPr="00455835" w:rsidDel="0092572A" w:rsidTr="0035220F">
        <w:trPr>
          <w:trHeight w:val="225"/>
        </w:trPr>
        <w:tc>
          <w:tcPr>
            <w:tcW w:w="1858"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rPr>
                <w:rFonts w:ascii="Times New Roman" w:eastAsia="Times New Roman" w:hAnsi="Times New Roman" w:cs="Times New Roman"/>
                <w:color w:val="000000"/>
                <w:sz w:val="24"/>
                <w:szCs w:val="24"/>
                <w:lang w:eastAsia="ms-MY"/>
              </w:rPr>
            </w:pPr>
            <w:moveFrom w:id="338" w:author="RePack by Diakov" w:date="2016-08-30T16:45:00Z">
              <w:r w:rsidRPr="00455835" w:rsidDel="0092572A">
                <w:rPr>
                  <w:rFonts w:ascii="Times New Roman" w:eastAsia="Times New Roman" w:hAnsi="Times New Roman" w:cs="Times New Roman"/>
                  <w:color w:val="000000"/>
                  <w:sz w:val="24"/>
                  <w:szCs w:val="24"/>
                  <w:lang w:eastAsia="ms-MY"/>
                </w:rPr>
                <w:t>Perlis</w:t>
              </w:r>
            </w:moveFrom>
          </w:p>
        </w:tc>
        <w:tc>
          <w:tcPr>
            <w:tcW w:w="951"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right"/>
              <w:rPr>
                <w:rFonts w:ascii="Times New Roman" w:eastAsia="Times New Roman" w:hAnsi="Times New Roman" w:cs="Times New Roman"/>
                <w:color w:val="000000"/>
                <w:sz w:val="24"/>
                <w:szCs w:val="24"/>
                <w:lang w:eastAsia="ms-MY"/>
              </w:rPr>
            </w:pPr>
            <w:moveFrom w:id="339" w:author="RePack by Diakov" w:date="2016-08-30T16:45:00Z">
              <w:r w:rsidRPr="00455835" w:rsidDel="0092572A">
                <w:rPr>
                  <w:rFonts w:ascii="Times New Roman" w:eastAsia="Times New Roman" w:hAnsi="Times New Roman" w:cs="Times New Roman"/>
                  <w:color w:val="000000"/>
                  <w:sz w:val="24"/>
                  <w:szCs w:val="24"/>
                  <w:lang w:eastAsia="ms-MY"/>
                </w:rPr>
                <w:t>1991</w:t>
              </w:r>
            </w:moveFrom>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40" w:author="RePack by Diakov" w:date="2016-08-30T16:45:00Z">
              <w:del w:id="341"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42" w:author="RePack by Diakov" w:date="2016-08-30T16:45:00Z">
              <w:del w:id="343"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6"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44" w:author="RePack by Diakov" w:date="2016-08-30T16:45:00Z">
              <w:del w:id="345" w:author="RePack by Diakov" w:date="2016-08-30T16:55:00Z">
                <w:r w:rsidRPr="00455835" w:rsidDel="0018114B">
                  <w:rPr>
                    <w:rFonts w:ascii="Times New Roman" w:eastAsia="Times New Roman" w:hAnsi="Times New Roman" w:cs="Times New Roman"/>
                    <w:color w:val="000000"/>
                    <w:sz w:val="24"/>
                    <w:szCs w:val="24"/>
                    <w:lang w:eastAsia="ms-MY"/>
                  </w:rPr>
                  <w:delText>1.94</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46" w:author="RePack by Diakov" w:date="2016-08-30T16:45:00Z">
              <w:del w:id="347"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48" w:author="RePack by Diakov" w:date="2016-08-30T16:45:00Z">
              <w:del w:id="349" w:author="RePack by Diakov" w:date="2016-08-30T16:55:00Z">
                <w:r w:rsidRPr="00455835" w:rsidDel="0018114B">
                  <w:rPr>
                    <w:rFonts w:ascii="Times New Roman" w:eastAsia="Times New Roman" w:hAnsi="Times New Roman" w:cs="Times New Roman"/>
                    <w:color w:val="000000"/>
                    <w:sz w:val="24"/>
                    <w:szCs w:val="24"/>
                    <w:lang w:eastAsia="ms-MY"/>
                  </w:rPr>
                  <w:delText>2.41</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50" w:author="RePack by Diakov" w:date="2016-08-30T16:45:00Z">
              <w:r w:rsidRPr="00455835" w:rsidDel="0092572A">
                <w:rPr>
                  <w:rFonts w:ascii="Times New Roman" w:eastAsia="Times New Roman" w:hAnsi="Times New Roman" w:cs="Times New Roman"/>
                  <w:color w:val="000000"/>
                  <w:sz w:val="24"/>
                  <w:szCs w:val="24"/>
                  <w:lang w:eastAsia="ms-MY"/>
                </w:rPr>
                <w:t>t.d</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51" w:author="RePack by Diakov" w:date="2016-08-30T16:45:00Z">
              <w:r w:rsidRPr="00455835" w:rsidDel="0092572A">
                <w:rPr>
                  <w:rFonts w:ascii="Times New Roman" w:eastAsia="Times New Roman" w:hAnsi="Times New Roman" w:cs="Times New Roman"/>
                  <w:color w:val="000000"/>
                  <w:sz w:val="24"/>
                  <w:szCs w:val="24"/>
                  <w:lang w:eastAsia="ms-MY"/>
                </w:rPr>
                <w:t>4.57</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52" w:author="RePack by Diakov" w:date="2016-08-30T16:45:00Z">
              <w:r w:rsidRPr="00455835" w:rsidDel="0092572A">
                <w:rPr>
                  <w:rFonts w:ascii="Times New Roman" w:eastAsia="Times New Roman" w:hAnsi="Times New Roman" w:cs="Times New Roman"/>
                  <w:color w:val="000000"/>
                  <w:sz w:val="24"/>
                  <w:szCs w:val="24"/>
                  <w:lang w:eastAsia="ms-MY"/>
                </w:rPr>
                <w:t>8.61</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53" w:author="RePack by Diakov" w:date="2016-08-30T16:45:00Z">
              <w:r w:rsidRPr="00455835" w:rsidDel="0092572A">
                <w:rPr>
                  <w:rFonts w:ascii="Times New Roman" w:eastAsia="Times New Roman" w:hAnsi="Times New Roman" w:cs="Times New Roman"/>
                  <w:color w:val="000000"/>
                  <w:sz w:val="24"/>
                  <w:szCs w:val="24"/>
                  <w:lang w:eastAsia="ms-MY"/>
                </w:rPr>
                <w:t>12.28</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54" w:author="RePack by Diakov" w:date="2016-08-30T16:45:00Z">
              <w:r w:rsidRPr="00455835" w:rsidDel="0092572A">
                <w:rPr>
                  <w:rFonts w:ascii="Times New Roman" w:eastAsia="Times New Roman" w:hAnsi="Times New Roman" w:cs="Times New Roman"/>
                  <w:color w:val="000000"/>
                  <w:sz w:val="24"/>
                  <w:szCs w:val="24"/>
                  <w:lang w:eastAsia="ms-MY"/>
                </w:rPr>
                <w:t>17.90</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55" w:author="RePack by Diakov" w:date="2016-08-30T16:45:00Z">
              <w:r w:rsidRPr="00455835" w:rsidDel="0092572A">
                <w:rPr>
                  <w:rFonts w:ascii="Times New Roman" w:eastAsia="Times New Roman" w:hAnsi="Times New Roman" w:cs="Times New Roman"/>
                  <w:color w:val="000000"/>
                  <w:sz w:val="24"/>
                  <w:szCs w:val="24"/>
                  <w:lang w:eastAsia="ms-MY"/>
                </w:rPr>
                <w:t>30.81</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56" w:author="RePack by Diakov" w:date="2016-08-30T16:45:00Z">
              <w:r w:rsidRPr="00455835" w:rsidDel="0092572A">
                <w:rPr>
                  <w:rFonts w:ascii="Times New Roman" w:eastAsia="Times New Roman" w:hAnsi="Times New Roman" w:cs="Times New Roman"/>
                  <w:color w:val="000000"/>
                  <w:sz w:val="24"/>
                  <w:szCs w:val="24"/>
                  <w:lang w:eastAsia="ms-MY"/>
                </w:rPr>
                <w:t>49.10</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57" w:author="RePack by Diakov" w:date="2016-08-30T16:45:00Z">
              <w:r w:rsidRPr="00455835" w:rsidDel="0092572A">
                <w:rPr>
                  <w:rFonts w:ascii="Times New Roman" w:eastAsia="Times New Roman" w:hAnsi="Times New Roman" w:cs="Times New Roman"/>
                  <w:color w:val="000000"/>
                  <w:sz w:val="24"/>
                  <w:szCs w:val="24"/>
                  <w:lang w:eastAsia="ms-MY"/>
                </w:rPr>
                <w:t>t.d</w:t>
              </w:r>
            </w:moveFrom>
          </w:p>
        </w:tc>
      </w:tr>
      <w:tr w:rsidR="00D9180F" w:rsidRPr="00455835" w:rsidDel="0092572A" w:rsidTr="0035220F">
        <w:trPr>
          <w:trHeight w:val="150"/>
        </w:trPr>
        <w:tc>
          <w:tcPr>
            <w:tcW w:w="1858"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rPr>
                <w:rFonts w:ascii="Times New Roman" w:eastAsia="Times New Roman" w:hAnsi="Times New Roman" w:cs="Times New Roman"/>
                <w:color w:val="000000"/>
                <w:sz w:val="24"/>
                <w:szCs w:val="24"/>
                <w:lang w:eastAsia="ms-MY"/>
              </w:rPr>
            </w:pPr>
            <w:moveFrom w:id="358" w:author="RePack by Diakov" w:date="2016-08-30T16:45:00Z">
              <w:r w:rsidRPr="00455835" w:rsidDel="0092572A">
                <w:rPr>
                  <w:rFonts w:ascii="Times New Roman" w:eastAsia="Times New Roman" w:hAnsi="Times New Roman" w:cs="Times New Roman"/>
                  <w:color w:val="000000"/>
                  <w:sz w:val="24"/>
                  <w:szCs w:val="24"/>
                  <w:lang w:eastAsia="ms-MY"/>
                </w:rPr>
                <w:t>Pulau Pinang</w:t>
              </w:r>
            </w:moveFrom>
          </w:p>
        </w:tc>
        <w:tc>
          <w:tcPr>
            <w:tcW w:w="951"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right"/>
              <w:rPr>
                <w:rFonts w:ascii="Times New Roman" w:eastAsia="Times New Roman" w:hAnsi="Times New Roman" w:cs="Times New Roman"/>
                <w:color w:val="000000"/>
                <w:sz w:val="24"/>
                <w:szCs w:val="24"/>
                <w:lang w:eastAsia="ms-MY"/>
              </w:rPr>
            </w:pPr>
            <w:moveFrom w:id="359" w:author="RePack by Diakov" w:date="2016-08-30T16:45:00Z">
              <w:r w:rsidRPr="00455835" w:rsidDel="0092572A">
                <w:rPr>
                  <w:rFonts w:ascii="Times New Roman" w:eastAsia="Times New Roman" w:hAnsi="Times New Roman" w:cs="Times New Roman"/>
                  <w:color w:val="000000"/>
                  <w:sz w:val="24"/>
                  <w:szCs w:val="24"/>
                  <w:lang w:eastAsia="ms-MY"/>
                </w:rPr>
                <w:t>2001</w:t>
              </w:r>
            </w:moveFrom>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60" w:author="RePack by Diakov" w:date="2016-08-30T16:45:00Z">
              <w:del w:id="361"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62" w:author="RePack by Diakov" w:date="2016-08-30T16:45:00Z">
              <w:del w:id="363" w:author="RePack by Diakov" w:date="2016-08-30T16:55:00Z">
                <w:r w:rsidRPr="00455835" w:rsidDel="0018114B">
                  <w:rPr>
                    <w:rFonts w:ascii="Times New Roman" w:eastAsia="Times New Roman" w:hAnsi="Times New Roman" w:cs="Times New Roman"/>
                    <w:color w:val="000000"/>
                    <w:sz w:val="24"/>
                    <w:szCs w:val="24"/>
                    <w:lang w:eastAsia="ms-MY"/>
                  </w:rPr>
                  <w:delText>8.21</w:delText>
                </w:r>
              </w:del>
            </w:moveFrom>
          </w:p>
        </w:tc>
        <w:tc>
          <w:tcPr>
            <w:tcW w:w="946"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64" w:author="RePack by Diakov" w:date="2016-08-30T16:45:00Z">
              <w:del w:id="365" w:author="RePack by Diakov" w:date="2016-08-30T16:55:00Z">
                <w:r w:rsidRPr="00455835" w:rsidDel="0018114B">
                  <w:rPr>
                    <w:rFonts w:ascii="Times New Roman" w:eastAsia="Times New Roman" w:hAnsi="Times New Roman" w:cs="Times New Roman"/>
                    <w:color w:val="000000"/>
                    <w:sz w:val="24"/>
                    <w:szCs w:val="24"/>
                    <w:lang w:eastAsia="ms-MY"/>
                  </w:rPr>
                  <w:delText>9.65</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66" w:author="RePack by Diakov" w:date="2016-08-30T16:45:00Z">
              <w:del w:id="367"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68" w:author="RePack by Diakov" w:date="2016-08-30T16:45:00Z">
              <w:del w:id="369" w:author="RePack by Diakov" w:date="2016-08-30T16:55:00Z">
                <w:r w:rsidRPr="00455835" w:rsidDel="0018114B">
                  <w:rPr>
                    <w:rFonts w:ascii="Times New Roman" w:eastAsia="Times New Roman" w:hAnsi="Times New Roman" w:cs="Times New Roman"/>
                    <w:color w:val="000000"/>
                    <w:sz w:val="24"/>
                    <w:szCs w:val="24"/>
                    <w:lang w:eastAsia="ms-MY"/>
                  </w:rPr>
                  <w:delText>12.46</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70" w:author="RePack by Diakov" w:date="2016-08-30T16:45:00Z">
              <w:r w:rsidRPr="00455835" w:rsidDel="0092572A">
                <w:rPr>
                  <w:rFonts w:ascii="Times New Roman" w:eastAsia="Times New Roman" w:hAnsi="Times New Roman" w:cs="Times New Roman"/>
                  <w:color w:val="000000"/>
                  <w:sz w:val="24"/>
                  <w:szCs w:val="24"/>
                  <w:lang w:eastAsia="ms-MY"/>
                </w:rPr>
                <w:t>14.56</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71" w:author="RePack by Diakov" w:date="2016-08-30T16:45:00Z">
              <w:r w:rsidRPr="00455835" w:rsidDel="0092572A">
                <w:rPr>
                  <w:rFonts w:ascii="Times New Roman" w:eastAsia="Times New Roman" w:hAnsi="Times New Roman" w:cs="Times New Roman"/>
                  <w:color w:val="000000"/>
                  <w:sz w:val="24"/>
                  <w:szCs w:val="24"/>
                  <w:lang w:eastAsia="ms-MY"/>
                </w:rPr>
                <w:t>16.54</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72" w:author="RePack by Diakov" w:date="2016-08-30T16:45:00Z">
              <w:r w:rsidRPr="00455835" w:rsidDel="0092572A">
                <w:rPr>
                  <w:rFonts w:ascii="Times New Roman" w:eastAsia="Times New Roman" w:hAnsi="Times New Roman" w:cs="Times New Roman"/>
                  <w:color w:val="000000"/>
                  <w:sz w:val="24"/>
                  <w:szCs w:val="24"/>
                  <w:lang w:eastAsia="ms-MY"/>
                </w:rPr>
                <w:t>18.63</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73" w:author="RePack by Diakov" w:date="2016-08-30T16:45:00Z">
              <w:r w:rsidRPr="00455835" w:rsidDel="0092572A">
                <w:rPr>
                  <w:rFonts w:ascii="Times New Roman" w:eastAsia="Times New Roman" w:hAnsi="Times New Roman" w:cs="Times New Roman"/>
                  <w:color w:val="000000"/>
                  <w:sz w:val="24"/>
                  <w:szCs w:val="24"/>
                  <w:lang w:eastAsia="ms-MY"/>
                </w:rPr>
                <w:t>22.16</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74" w:author="RePack by Diakov" w:date="2016-08-30T16:45:00Z">
              <w:r w:rsidRPr="00455835" w:rsidDel="0092572A">
                <w:rPr>
                  <w:rFonts w:ascii="Times New Roman" w:eastAsia="Times New Roman" w:hAnsi="Times New Roman" w:cs="Times New Roman"/>
                  <w:color w:val="000000"/>
                  <w:sz w:val="24"/>
                  <w:szCs w:val="24"/>
                  <w:lang w:eastAsia="ms-MY"/>
                </w:rPr>
                <w:t>24.52</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75" w:author="RePack by Diakov" w:date="2016-08-30T16:45:00Z">
              <w:r w:rsidRPr="00455835" w:rsidDel="0092572A">
                <w:rPr>
                  <w:rFonts w:ascii="Times New Roman" w:eastAsia="Times New Roman" w:hAnsi="Times New Roman" w:cs="Times New Roman"/>
                  <w:color w:val="000000"/>
                  <w:sz w:val="24"/>
                  <w:szCs w:val="24"/>
                  <w:lang w:eastAsia="ms-MY"/>
                </w:rPr>
                <w:t>29.79</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76" w:author="RePack by Diakov" w:date="2016-08-30T16:45:00Z">
              <w:r w:rsidRPr="00455835" w:rsidDel="0092572A">
                <w:rPr>
                  <w:rFonts w:ascii="Times New Roman" w:eastAsia="Times New Roman" w:hAnsi="Times New Roman" w:cs="Times New Roman"/>
                  <w:color w:val="000000"/>
                  <w:sz w:val="24"/>
                  <w:szCs w:val="24"/>
                  <w:lang w:eastAsia="ms-MY"/>
                </w:rPr>
                <w:t>33.69</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77" w:author="RePack by Diakov" w:date="2016-08-30T16:45:00Z">
              <w:r w:rsidRPr="00455835" w:rsidDel="0092572A">
                <w:rPr>
                  <w:rFonts w:ascii="Times New Roman" w:eastAsia="Times New Roman" w:hAnsi="Times New Roman" w:cs="Times New Roman"/>
                  <w:color w:val="000000"/>
                  <w:sz w:val="24"/>
                  <w:szCs w:val="24"/>
                  <w:lang w:eastAsia="ms-MY"/>
                </w:rPr>
                <w:t>37.59</w:t>
              </w:r>
            </w:moveFrom>
          </w:p>
        </w:tc>
      </w:tr>
      <w:tr w:rsidR="00D9180F" w:rsidRPr="00455835" w:rsidDel="0092572A" w:rsidTr="0035220F">
        <w:trPr>
          <w:trHeight w:val="225"/>
        </w:trPr>
        <w:tc>
          <w:tcPr>
            <w:tcW w:w="1858"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rPr>
                <w:rFonts w:ascii="Times New Roman" w:eastAsia="Times New Roman" w:hAnsi="Times New Roman" w:cs="Times New Roman"/>
                <w:color w:val="000000"/>
                <w:sz w:val="24"/>
                <w:szCs w:val="24"/>
                <w:lang w:eastAsia="ms-MY"/>
              </w:rPr>
            </w:pPr>
            <w:moveFrom w:id="378" w:author="RePack by Diakov" w:date="2016-08-30T16:45:00Z">
              <w:r w:rsidRPr="00455835" w:rsidDel="0092572A">
                <w:rPr>
                  <w:rFonts w:ascii="Times New Roman" w:eastAsia="Times New Roman" w:hAnsi="Times New Roman" w:cs="Times New Roman"/>
                  <w:color w:val="000000"/>
                  <w:sz w:val="24"/>
                  <w:szCs w:val="24"/>
                  <w:lang w:eastAsia="ms-MY"/>
                </w:rPr>
                <w:t xml:space="preserve"> Sabah</w:t>
              </w:r>
            </w:moveFrom>
          </w:p>
        </w:tc>
        <w:tc>
          <w:tcPr>
            <w:tcW w:w="951"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right"/>
              <w:rPr>
                <w:rFonts w:ascii="Times New Roman" w:eastAsia="Times New Roman" w:hAnsi="Times New Roman" w:cs="Times New Roman"/>
                <w:color w:val="000000"/>
                <w:sz w:val="24"/>
                <w:szCs w:val="24"/>
                <w:lang w:eastAsia="ms-MY"/>
              </w:rPr>
            </w:pPr>
            <w:moveFrom w:id="379" w:author="RePack by Diakov" w:date="2016-08-30T16:45:00Z">
              <w:r w:rsidRPr="00455835" w:rsidDel="0092572A">
                <w:rPr>
                  <w:rFonts w:ascii="Times New Roman" w:eastAsia="Times New Roman" w:hAnsi="Times New Roman" w:cs="Times New Roman"/>
                  <w:color w:val="000000"/>
                  <w:sz w:val="24"/>
                  <w:szCs w:val="24"/>
                  <w:lang w:eastAsia="ms-MY"/>
                </w:rPr>
                <w:t xml:space="preserve">t.d </w:t>
              </w:r>
            </w:moveFrom>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80" w:author="RePack by Diakov" w:date="2016-08-30T16:45:00Z">
              <w:del w:id="381"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82" w:author="RePack by Diakov" w:date="2016-08-30T16:45:00Z">
              <w:del w:id="383"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6"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84" w:author="RePack by Diakov" w:date="2016-08-30T16:45:00Z">
              <w:del w:id="385" w:author="RePack by Diakov" w:date="2016-08-30T16:55:00Z">
                <w:r w:rsidRPr="00455835" w:rsidDel="0018114B">
                  <w:rPr>
                    <w:rFonts w:ascii="Times New Roman" w:eastAsia="Times New Roman" w:hAnsi="Times New Roman" w:cs="Times New Roman"/>
                    <w:color w:val="000000"/>
                    <w:sz w:val="24"/>
                    <w:szCs w:val="24"/>
                    <w:lang w:eastAsia="ms-MY"/>
                  </w:rPr>
                  <w:delText>0.27</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86" w:author="RePack by Diakov" w:date="2016-08-30T16:45:00Z">
              <w:del w:id="387"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88" w:author="RePack by Diakov" w:date="2016-08-30T16:45:00Z">
              <w:del w:id="389" w:author="RePack by Diakov" w:date="2016-08-30T16:55:00Z">
                <w:r w:rsidRPr="00455835" w:rsidDel="0018114B">
                  <w:rPr>
                    <w:rFonts w:ascii="Times New Roman" w:eastAsia="Times New Roman" w:hAnsi="Times New Roman" w:cs="Times New Roman"/>
                    <w:color w:val="000000"/>
                    <w:sz w:val="24"/>
                    <w:szCs w:val="24"/>
                    <w:lang w:eastAsia="ms-MY"/>
                  </w:rPr>
                  <w:delText>0.76</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90" w:author="RePack by Diakov" w:date="2016-08-30T16:45:00Z">
              <w:r w:rsidRPr="00455835" w:rsidDel="0092572A">
                <w:rPr>
                  <w:rFonts w:ascii="Times New Roman" w:eastAsia="Times New Roman" w:hAnsi="Times New Roman" w:cs="Times New Roman"/>
                  <w:color w:val="000000"/>
                  <w:sz w:val="24"/>
                  <w:szCs w:val="24"/>
                  <w:lang w:eastAsia="ms-MY"/>
                </w:rPr>
                <w:t>1.16</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91" w:author="RePack by Diakov" w:date="2016-08-30T16:45:00Z">
              <w:r w:rsidRPr="00455835" w:rsidDel="0092572A">
                <w:rPr>
                  <w:rFonts w:ascii="Times New Roman" w:eastAsia="Times New Roman" w:hAnsi="Times New Roman" w:cs="Times New Roman"/>
                  <w:color w:val="000000"/>
                  <w:sz w:val="24"/>
                  <w:szCs w:val="24"/>
                  <w:lang w:eastAsia="ms-MY"/>
                </w:rPr>
                <w:t>1.89</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92" w:author="RePack by Diakov" w:date="2016-08-30T16:45:00Z">
              <w:r w:rsidRPr="00455835" w:rsidDel="0092572A">
                <w:rPr>
                  <w:rFonts w:ascii="Times New Roman" w:eastAsia="Times New Roman" w:hAnsi="Times New Roman" w:cs="Times New Roman"/>
                  <w:color w:val="000000"/>
                  <w:sz w:val="24"/>
                  <w:szCs w:val="24"/>
                  <w:lang w:eastAsia="ms-MY"/>
                </w:rPr>
                <w:t>3.07</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93" w:author="RePack by Diakov" w:date="2016-08-30T16:45:00Z">
              <w:r w:rsidRPr="00455835" w:rsidDel="0092572A">
                <w:rPr>
                  <w:rFonts w:ascii="Times New Roman" w:eastAsia="Times New Roman" w:hAnsi="Times New Roman" w:cs="Times New Roman"/>
                  <w:color w:val="000000"/>
                  <w:sz w:val="24"/>
                  <w:szCs w:val="24"/>
                  <w:lang w:eastAsia="ms-MY"/>
                </w:rPr>
                <w:t>4.85</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94" w:author="RePack by Diakov" w:date="2016-08-30T16:45:00Z">
              <w:r w:rsidRPr="00455835" w:rsidDel="0092572A">
                <w:rPr>
                  <w:rFonts w:ascii="Times New Roman" w:eastAsia="Times New Roman" w:hAnsi="Times New Roman" w:cs="Times New Roman"/>
                  <w:color w:val="000000"/>
                  <w:sz w:val="24"/>
                  <w:szCs w:val="24"/>
                  <w:lang w:eastAsia="ms-MY"/>
                </w:rPr>
                <w:t>7.58</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95" w:author="RePack by Diakov" w:date="2016-08-30T16:45:00Z">
              <w:r w:rsidRPr="00455835" w:rsidDel="0092572A">
                <w:rPr>
                  <w:rFonts w:ascii="Times New Roman" w:eastAsia="Times New Roman" w:hAnsi="Times New Roman" w:cs="Times New Roman"/>
                  <w:color w:val="000000"/>
                  <w:sz w:val="24"/>
                  <w:szCs w:val="24"/>
                  <w:lang w:eastAsia="ms-MY"/>
                </w:rPr>
                <w:t>9.05</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96" w:author="RePack by Diakov" w:date="2016-08-30T16:45:00Z">
              <w:r w:rsidRPr="00455835" w:rsidDel="0092572A">
                <w:rPr>
                  <w:rFonts w:ascii="Times New Roman" w:eastAsia="Times New Roman" w:hAnsi="Times New Roman" w:cs="Times New Roman"/>
                  <w:color w:val="000000"/>
                  <w:sz w:val="24"/>
                  <w:szCs w:val="24"/>
                  <w:lang w:eastAsia="ms-MY"/>
                </w:rPr>
                <w:t>12.87</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397" w:author="RePack by Diakov" w:date="2016-08-30T16:45:00Z">
              <w:r w:rsidRPr="00455835" w:rsidDel="0092572A">
                <w:rPr>
                  <w:rFonts w:ascii="Times New Roman" w:eastAsia="Times New Roman" w:hAnsi="Times New Roman" w:cs="Times New Roman"/>
                  <w:color w:val="000000"/>
                  <w:sz w:val="24"/>
                  <w:szCs w:val="24"/>
                  <w:lang w:eastAsia="ms-MY"/>
                </w:rPr>
                <w:t>15.45</w:t>
              </w:r>
            </w:moveFrom>
          </w:p>
        </w:tc>
      </w:tr>
      <w:tr w:rsidR="00D9180F" w:rsidRPr="00455835" w:rsidDel="0092572A" w:rsidTr="0035220F">
        <w:trPr>
          <w:trHeight w:val="240"/>
        </w:trPr>
        <w:tc>
          <w:tcPr>
            <w:tcW w:w="1858"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rPr>
                <w:rFonts w:ascii="Times New Roman" w:eastAsia="Times New Roman" w:hAnsi="Times New Roman" w:cs="Times New Roman"/>
                <w:color w:val="000000"/>
                <w:sz w:val="24"/>
                <w:szCs w:val="24"/>
                <w:lang w:eastAsia="ms-MY"/>
              </w:rPr>
            </w:pPr>
            <w:moveFrom w:id="398" w:author="RePack by Diakov" w:date="2016-08-30T16:45:00Z">
              <w:r w:rsidRPr="00455835" w:rsidDel="0092572A">
                <w:rPr>
                  <w:rFonts w:ascii="Times New Roman" w:eastAsia="Times New Roman" w:hAnsi="Times New Roman" w:cs="Times New Roman"/>
                  <w:color w:val="000000"/>
                  <w:sz w:val="24"/>
                  <w:szCs w:val="24"/>
                  <w:lang w:eastAsia="ms-MY"/>
                </w:rPr>
                <w:t xml:space="preserve">Sarawak </w:t>
              </w:r>
            </w:moveFrom>
          </w:p>
        </w:tc>
        <w:tc>
          <w:tcPr>
            <w:tcW w:w="951"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right"/>
              <w:rPr>
                <w:rFonts w:ascii="Times New Roman" w:eastAsia="Times New Roman" w:hAnsi="Times New Roman" w:cs="Times New Roman"/>
                <w:color w:val="000000"/>
                <w:sz w:val="24"/>
                <w:szCs w:val="24"/>
                <w:lang w:eastAsia="ms-MY"/>
              </w:rPr>
            </w:pPr>
            <w:moveFrom w:id="399" w:author="RePack by Diakov" w:date="2016-08-30T16:45:00Z">
              <w:r w:rsidRPr="00455835" w:rsidDel="0092572A">
                <w:rPr>
                  <w:rFonts w:ascii="Times New Roman" w:eastAsia="Times New Roman" w:hAnsi="Times New Roman" w:cs="Times New Roman"/>
                  <w:color w:val="000000"/>
                  <w:sz w:val="24"/>
                  <w:szCs w:val="24"/>
                  <w:lang w:eastAsia="ms-MY"/>
                </w:rPr>
                <w:t>1996</w:t>
              </w:r>
            </w:moveFrom>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00" w:author="RePack by Diakov" w:date="2016-08-30T16:45:00Z">
              <w:del w:id="401"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02" w:author="RePack by Diakov" w:date="2016-08-30T16:45:00Z">
              <w:del w:id="403" w:author="RePack by Diakov" w:date="2016-08-30T16:55:00Z">
                <w:r w:rsidRPr="00455835" w:rsidDel="0018114B">
                  <w:rPr>
                    <w:rFonts w:ascii="Times New Roman" w:eastAsia="Times New Roman" w:hAnsi="Times New Roman" w:cs="Times New Roman"/>
                    <w:color w:val="000000"/>
                    <w:sz w:val="24"/>
                    <w:szCs w:val="24"/>
                    <w:lang w:eastAsia="ms-MY"/>
                  </w:rPr>
                  <w:delText>1.21</w:delText>
                </w:r>
              </w:del>
            </w:moveFrom>
          </w:p>
        </w:tc>
        <w:tc>
          <w:tcPr>
            <w:tcW w:w="946"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04" w:author="RePack by Diakov" w:date="2016-08-30T16:45:00Z">
              <w:del w:id="405" w:author="RePack by Diakov" w:date="2016-08-30T16:55:00Z">
                <w:r w:rsidRPr="00455835" w:rsidDel="0018114B">
                  <w:rPr>
                    <w:rFonts w:ascii="Times New Roman" w:eastAsia="Times New Roman" w:hAnsi="Times New Roman" w:cs="Times New Roman"/>
                    <w:color w:val="000000"/>
                    <w:sz w:val="24"/>
                    <w:szCs w:val="24"/>
                    <w:lang w:eastAsia="ms-MY"/>
                  </w:rPr>
                  <w:delText>2.09</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06" w:author="RePack by Diakov" w:date="2016-08-30T16:45:00Z">
              <w:del w:id="407"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08" w:author="RePack by Diakov" w:date="2016-08-30T16:45:00Z">
              <w:del w:id="409"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10" w:author="RePack by Diakov" w:date="2016-08-30T16:45:00Z">
              <w:r w:rsidRPr="00455835" w:rsidDel="0092572A">
                <w:rPr>
                  <w:rFonts w:ascii="Times New Roman" w:eastAsia="Times New Roman" w:hAnsi="Times New Roman" w:cs="Times New Roman"/>
                  <w:color w:val="000000"/>
                  <w:sz w:val="24"/>
                  <w:szCs w:val="24"/>
                  <w:lang w:eastAsia="ms-MY"/>
                </w:rPr>
                <w:t>6.32</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11" w:author="RePack by Diakov" w:date="2016-08-30T16:45:00Z">
              <w:r w:rsidRPr="00455835" w:rsidDel="0092572A">
                <w:rPr>
                  <w:rFonts w:ascii="Times New Roman" w:eastAsia="Times New Roman" w:hAnsi="Times New Roman" w:cs="Times New Roman"/>
                  <w:color w:val="000000"/>
                  <w:sz w:val="24"/>
                  <w:szCs w:val="24"/>
                  <w:lang w:eastAsia="ms-MY"/>
                </w:rPr>
                <w:t>8.19</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12" w:author="RePack by Diakov" w:date="2016-08-30T16:45:00Z">
              <w:r w:rsidRPr="00455835" w:rsidDel="0092572A">
                <w:rPr>
                  <w:rFonts w:ascii="Times New Roman" w:eastAsia="Times New Roman" w:hAnsi="Times New Roman" w:cs="Times New Roman"/>
                  <w:color w:val="000000"/>
                  <w:sz w:val="24"/>
                  <w:szCs w:val="24"/>
                  <w:lang w:eastAsia="ms-MY"/>
                </w:rPr>
                <w:t>12.99</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13" w:author="RePack by Diakov" w:date="2016-08-30T16:45:00Z">
              <w:r w:rsidRPr="00455835" w:rsidDel="0092572A">
                <w:rPr>
                  <w:rFonts w:ascii="Times New Roman" w:eastAsia="Times New Roman" w:hAnsi="Times New Roman" w:cs="Times New Roman"/>
                  <w:color w:val="000000"/>
                  <w:sz w:val="24"/>
                  <w:szCs w:val="24"/>
                  <w:lang w:eastAsia="ms-MY"/>
                </w:rPr>
                <w:t>15.91</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14" w:author="RePack by Diakov" w:date="2016-08-30T16:45:00Z">
              <w:r w:rsidRPr="00455835" w:rsidDel="0092572A">
                <w:rPr>
                  <w:rFonts w:ascii="Times New Roman" w:eastAsia="Times New Roman" w:hAnsi="Times New Roman" w:cs="Times New Roman"/>
                  <w:color w:val="000000"/>
                  <w:sz w:val="24"/>
                  <w:szCs w:val="24"/>
                  <w:lang w:eastAsia="ms-MY"/>
                </w:rPr>
                <w:t>20.58</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15" w:author="RePack by Diakov" w:date="2016-08-30T16:45:00Z">
              <w:r w:rsidRPr="00455835" w:rsidDel="0092572A">
                <w:rPr>
                  <w:rFonts w:ascii="Times New Roman" w:eastAsia="Times New Roman" w:hAnsi="Times New Roman" w:cs="Times New Roman"/>
                  <w:color w:val="000000"/>
                  <w:sz w:val="24"/>
                  <w:szCs w:val="24"/>
                  <w:lang w:eastAsia="ms-MY"/>
                </w:rPr>
                <w:t>23.12</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16" w:author="RePack by Diakov" w:date="2016-08-30T16:45:00Z">
              <w:r w:rsidRPr="00455835" w:rsidDel="0092572A">
                <w:rPr>
                  <w:rFonts w:ascii="Times New Roman" w:eastAsia="Times New Roman" w:hAnsi="Times New Roman" w:cs="Times New Roman"/>
                  <w:color w:val="000000"/>
                  <w:sz w:val="24"/>
                  <w:szCs w:val="24"/>
                  <w:lang w:eastAsia="ms-MY"/>
                </w:rPr>
                <w:t>27.69</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17" w:author="RePack by Diakov" w:date="2016-08-30T16:45:00Z">
              <w:r w:rsidRPr="00455835" w:rsidDel="0092572A">
                <w:rPr>
                  <w:rFonts w:ascii="Times New Roman" w:eastAsia="Times New Roman" w:hAnsi="Times New Roman" w:cs="Times New Roman"/>
                  <w:color w:val="000000"/>
                  <w:sz w:val="24"/>
                  <w:szCs w:val="24"/>
                  <w:lang w:eastAsia="ms-MY"/>
                </w:rPr>
                <w:t>31.81</w:t>
              </w:r>
            </w:moveFrom>
          </w:p>
        </w:tc>
      </w:tr>
      <w:tr w:rsidR="00D9180F" w:rsidRPr="00455835" w:rsidDel="0092572A" w:rsidTr="0035220F">
        <w:trPr>
          <w:trHeight w:val="240"/>
        </w:trPr>
        <w:tc>
          <w:tcPr>
            <w:tcW w:w="1858"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rPr>
                <w:rFonts w:ascii="Times New Roman" w:eastAsia="Times New Roman" w:hAnsi="Times New Roman" w:cs="Times New Roman"/>
                <w:color w:val="000000"/>
                <w:sz w:val="24"/>
                <w:szCs w:val="24"/>
                <w:lang w:eastAsia="ms-MY"/>
              </w:rPr>
            </w:pPr>
            <w:moveFrom w:id="418" w:author="RePack by Diakov" w:date="2016-08-30T16:45:00Z">
              <w:r w:rsidRPr="00455835" w:rsidDel="0092572A">
                <w:rPr>
                  <w:rFonts w:ascii="Times New Roman" w:eastAsia="Times New Roman" w:hAnsi="Times New Roman" w:cs="Times New Roman"/>
                  <w:color w:val="000000"/>
                  <w:sz w:val="24"/>
                  <w:szCs w:val="24"/>
                  <w:lang w:eastAsia="ms-MY"/>
                </w:rPr>
                <w:t>Selangor</w:t>
              </w:r>
            </w:moveFrom>
          </w:p>
        </w:tc>
        <w:tc>
          <w:tcPr>
            <w:tcW w:w="951"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right"/>
              <w:rPr>
                <w:rFonts w:ascii="Times New Roman" w:eastAsia="Times New Roman" w:hAnsi="Times New Roman" w:cs="Times New Roman"/>
                <w:color w:val="000000"/>
                <w:sz w:val="24"/>
                <w:szCs w:val="24"/>
                <w:lang w:eastAsia="ms-MY"/>
              </w:rPr>
            </w:pPr>
            <w:moveFrom w:id="419" w:author="RePack by Diakov" w:date="2016-08-30T16:45:00Z">
              <w:r w:rsidRPr="00455835" w:rsidDel="0092572A">
                <w:rPr>
                  <w:rFonts w:ascii="Times New Roman" w:eastAsia="Times New Roman" w:hAnsi="Times New Roman" w:cs="Times New Roman"/>
                  <w:color w:val="000000"/>
                  <w:sz w:val="24"/>
                  <w:szCs w:val="24"/>
                  <w:lang w:eastAsia="ms-MY"/>
                </w:rPr>
                <w:t>2001</w:t>
              </w:r>
            </w:moveFrom>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20" w:author="RePack by Diakov" w:date="2016-08-30T16:45:00Z">
              <w:del w:id="421"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22" w:author="RePack by Diakov" w:date="2016-08-30T16:45:00Z">
              <w:del w:id="423" w:author="RePack by Diakov" w:date="2016-08-30T16:55:00Z">
                <w:r w:rsidRPr="00455835" w:rsidDel="0018114B">
                  <w:rPr>
                    <w:rFonts w:ascii="Times New Roman" w:eastAsia="Times New Roman" w:hAnsi="Times New Roman" w:cs="Times New Roman"/>
                    <w:color w:val="000000"/>
                    <w:sz w:val="24"/>
                    <w:szCs w:val="24"/>
                    <w:lang w:eastAsia="ms-MY"/>
                  </w:rPr>
                  <w:delText>19.73</w:delText>
                </w:r>
              </w:del>
            </w:moveFrom>
          </w:p>
        </w:tc>
        <w:tc>
          <w:tcPr>
            <w:tcW w:w="946"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24" w:author="RePack by Diakov" w:date="2016-08-30T16:45:00Z">
              <w:del w:id="425" w:author="RePack by Diakov" w:date="2016-08-30T16:55:00Z">
                <w:r w:rsidRPr="00455835" w:rsidDel="0018114B">
                  <w:rPr>
                    <w:rFonts w:ascii="Times New Roman" w:eastAsia="Times New Roman" w:hAnsi="Times New Roman" w:cs="Times New Roman"/>
                    <w:color w:val="000000"/>
                    <w:sz w:val="24"/>
                    <w:szCs w:val="24"/>
                    <w:lang w:eastAsia="ms-MY"/>
                  </w:rPr>
                  <w:delText>29.53</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26" w:author="RePack by Diakov" w:date="2016-08-30T16:45:00Z">
              <w:del w:id="427" w:author="RePack by Diakov" w:date="2016-08-30T16:55:00Z">
                <w:r w:rsidRPr="00455835" w:rsidDel="0018114B">
                  <w:rPr>
                    <w:rFonts w:ascii="Times New Roman" w:eastAsia="Times New Roman" w:hAnsi="Times New Roman" w:cs="Times New Roman"/>
                    <w:color w:val="000000"/>
                    <w:sz w:val="24"/>
                    <w:szCs w:val="24"/>
                    <w:lang w:eastAsia="ms-MY"/>
                  </w:rPr>
                  <w:delText>39.58</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28" w:author="RePack by Diakov" w:date="2016-08-30T16:45:00Z">
              <w:del w:id="429"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30" w:author="RePack by Diakov" w:date="2016-08-30T16:45:00Z">
              <w:r w:rsidRPr="00455835" w:rsidDel="0092572A">
                <w:rPr>
                  <w:rFonts w:ascii="Times New Roman" w:eastAsia="Times New Roman" w:hAnsi="Times New Roman" w:cs="Times New Roman"/>
                  <w:color w:val="000000"/>
                  <w:sz w:val="24"/>
                  <w:szCs w:val="24"/>
                  <w:lang w:eastAsia="ms-MY"/>
                </w:rPr>
                <w:t>66.34</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31" w:author="RePack by Diakov" w:date="2016-08-30T16:45:00Z">
              <w:r w:rsidRPr="00455835" w:rsidDel="0092572A">
                <w:rPr>
                  <w:rFonts w:ascii="Times New Roman" w:eastAsia="Times New Roman" w:hAnsi="Times New Roman" w:cs="Times New Roman"/>
                  <w:color w:val="000000"/>
                  <w:sz w:val="24"/>
                  <w:szCs w:val="24"/>
                  <w:lang w:eastAsia="ms-MY"/>
                </w:rPr>
                <w:t>81.07</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32" w:author="RePack by Diakov" w:date="2016-08-30T16:45:00Z">
              <w:r w:rsidRPr="00455835" w:rsidDel="0092572A">
                <w:rPr>
                  <w:rFonts w:ascii="Times New Roman" w:eastAsia="Times New Roman" w:hAnsi="Times New Roman" w:cs="Times New Roman"/>
                  <w:color w:val="000000"/>
                  <w:sz w:val="24"/>
                  <w:szCs w:val="24"/>
                  <w:lang w:eastAsia="ms-MY"/>
                </w:rPr>
                <w:t>99.59</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33" w:author="RePack by Diakov" w:date="2016-08-30T16:45:00Z">
              <w:r w:rsidRPr="00455835" w:rsidDel="0092572A">
                <w:rPr>
                  <w:rFonts w:ascii="Times New Roman" w:eastAsia="Times New Roman" w:hAnsi="Times New Roman" w:cs="Times New Roman"/>
                  <w:color w:val="000000"/>
                  <w:sz w:val="24"/>
                  <w:szCs w:val="24"/>
                  <w:lang w:eastAsia="ms-MY"/>
                </w:rPr>
                <w:t>130.69</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34" w:author="RePack by Diakov" w:date="2016-08-30T16:45:00Z">
              <w:r w:rsidRPr="00455835" w:rsidDel="0092572A">
                <w:rPr>
                  <w:rFonts w:ascii="Times New Roman" w:eastAsia="Times New Roman" w:hAnsi="Times New Roman" w:cs="Times New Roman"/>
                  <w:color w:val="000000"/>
                  <w:sz w:val="24"/>
                  <w:szCs w:val="24"/>
                  <w:lang w:eastAsia="ms-MY"/>
                </w:rPr>
                <w:t>153.96</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35" w:author="RePack by Diakov" w:date="2016-08-30T16:45:00Z">
              <w:r w:rsidRPr="00455835" w:rsidDel="0092572A">
                <w:rPr>
                  <w:rFonts w:ascii="Times New Roman" w:eastAsia="Times New Roman" w:hAnsi="Times New Roman" w:cs="Times New Roman"/>
                  <w:color w:val="000000"/>
                  <w:sz w:val="24"/>
                  <w:szCs w:val="24"/>
                  <w:lang w:eastAsia="ms-MY"/>
                </w:rPr>
                <w:t>189.98</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36" w:author="RePack by Diakov" w:date="2016-08-30T16:45:00Z">
              <w:r w:rsidRPr="00455835" w:rsidDel="0092572A">
                <w:rPr>
                  <w:rFonts w:ascii="Times New Roman" w:eastAsia="Times New Roman" w:hAnsi="Times New Roman" w:cs="Times New Roman"/>
                  <w:color w:val="000000"/>
                  <w:sz w:val="24"/>
                  <w:szCs w:val="24"/>
                  <w:lang w:eastAsia="ms-MY"/>
                </w:rPr>
                <w:t>218.27</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37" w:author="RePack by Diakov" w:date="2016-08-30T16:45:00Z">
              <w:r w:rsidRPr="00455835" w:rsidDel="0092572A">
                <w:rPr>
                  <w:rFonts w:ascii="Times New Roman" w:eastAsia="Times New Roman" w:hAnsi="Times New Roman" w:cs="Times New Roman"/>
                  <w:color w:val="000000"/>
                  <w:sz w:val="24"/>
                  <w:szCs w:val="24"/>
                  <w:lang w:eastAsia="ms-MY"/>
                </w:rPr>
                <w:t>260.79</w:t>
              </w:r>
            </w:moveFrom>
          </w:p>
        </w:tc>
      </w:tr>
      <w:tr w:rsidR="00D9180F" w:rsidRPr="00455835" w:rsidDel="0092572A" w:rsidTr="0035220F">
        <w:trPr>
          <w:trHeight w:val="195"/>
        </w:trPr>
        <w:tc>
          <w:tcPr>
            <w:tcW w:w="1858"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rPr>
                <w:rFonts w:ascii="Times New Roman" w:eastAsia="Times New Roman" w:hAnsi="Times New Roman" w:cs="Times New Roman"/>
                <w:color w:val="000000"/>
                <w:sz w:val="24"/>
                <w:szCs w:val="24"/>
                <w:lang w:eastAsia="ms-MY"/>
              </w:rPr>
            </w:pPr>
            <w:moveFrom w:id="438" w:author="RePack by Diakov" w:date="2016-08-30T16:45:00Z">
              <w:r w:rsidRPr="00455835" w:rsidDel="0092572A">
                <w:rPr>
                  <w:rFonts w:ascii="Times New Roman" w:eastAsia="Times New Roman" w:hAnsi="Times New Roman" w:cs="Times New Roman"/>
                  <w:color w:val="000000"/>
                  <w:sz w:val="24"/>
                  <w:szCs w:val="24"/>
                  <w:lang w:eastAsia="ms-MY"/>
                </w:rPr>
                <w:t>Terengganu</w:t>
              </w:r>
            </w:moveFrom>
          </w:p>
        </w:tc>
        <w:tc>
          <w:tcPr>
            <w:tcW w:w="951"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right"/>
              <w:rPr>
                <w:rFonts w:ascii="Times New Roman" w:eastAsia="Times New Roman" w:hAnsi="Times New Roman" w:cs="Times New Roman"/>
                <w:color w:val="000000"/>
                <w:sz w:val="24"/>
                <w:szCs w:val="24"/>
                <w:lang w:eastAsia="ms-MY"/>
              </w:rPr>
            </w:pPr>
            <w:moveFrom w:id="439" w:author="RePack by Diakov" w:date="2016-08-30T16:45:00Z">
              <w:r w:rsidRPr="00455835" w:rsidDel="0092572A">
                <w:rPr>
                  <w:rFonts w:ascii="Times New Roman" w:eastAsia="Times New Roman" w:hAnsi="Times New Roman" w:cs="Times New Roman"/>
                  <w:color w:val="000000"/>
                  <w:sz w:val="24"/>
                  <w:szCs w:val="24"/>
                  <w:lang w:eastAsia="ms-MY"/>
                </w:rPr>
                <w:t>1999</w:t>
              </w:r>
            </w:moveFrom>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40" w:author="RePack by Diakov" w:date="2016-08-30T16:45:00Z">
              <w:del w:id="441"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42" w:author="RePack by Diakov" w:date="2016-08-30T16:45:00Z">
              <w:del w:id="443" w:author="RePack by Diakov" w:date="2016-08-30T16:55:00Z">
                <w:r w:rsidRPr="00455835" w:rsidDel="0018114B">
                  <w:rPr>
                    <w:rFonts w:ascii="Times New Roman" w:eastAsia="Times New Roman" w:hAnsi="Times New Roman" w:cs="Times New Roman"/>
                    <w:color w:val="000000"/>
                    <w:sz w:val="24"/>
                    <w:szCs w:val="24"/>
                    <w:lang w:eastAsia="ms-MY"/>
                  </w:rPr>
                  <w:delText>6.08</w:delText>
                </w:r>
              </w:del>
            </w:moveFrom>
          </w:p>
        </w:tc>
        <w:tc>
          <w:tcPr>
            <w:tcW w:w="946"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44" w:author="RePack by Diakov" w:date="2016-08-30T16:45:00Z">
              <w:del w:id="445" w:author="RePack by Diakov" w:date="2016-08-30T16:55:00Z">
                <w:r w:rsidRPr="00455835" w:rsidDel="0018114B">
                  <w:rPr>
                    <w:rFonts w:ascii="Times New Roman" w:eastAsia="Times New Roman" w:hAnsi="Times New Roman" w:cs="Times New Roman"/>
                    <w:color w:val="000000"/>
                    <w:sz w:val="24"/>
                    <w:szCs w:val="24"/>
                    <w:lang w:eastAsia="ms-MY"/>
                  </w:rPr>
                  <w:delText>10.14</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46" w:author="RePack by Diakov" w:date="2016-08-30T16:45:00Z">
              <w:del w:id="447" w:author="RePack by Diakov" w:date="2016-08-30T16:55:00Z">
                <w:r w:rsidRPr="00455835" w:rsidDel="0018114B">
                  <w:rPr>
                    <w:rFonts w:ascii="Times New Roman" w:eastAsia="Times New Roman" w:hAnsi="Times New Roman" w:cs="Times New Roman"/>
                    <w:color w:val="000000"/>
                    <w:sz w:val="24"/>
                    <w:szCs w:val="24"/>
                    <w:lang w:eastAsia="ms-MY"/>
                  </w:rPr>
                  <w:delText>t.d</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48" w:author="RePack by Diakov" w:date="2016-08-30T16:45:00Z">
              <w:del w:id="449" w:author="RePack by Diakov" w:date="2016-08-30T16:55:00Z">
                <w:r w:rsidRPr="00455835" w:rsidDel="0018114B">
                  <w:rPr>
                    <w:rFonts w:ascii="Times New Roman" w:eastAsia="Times New Roman" w:hAnsi="Times New Roman" w:cs="Times New Roman"/>
                    <w:color w:val="000000"/>
                    <w:sz w:val="24"/>
                    <w:szCs w:val="24"/>
                    <w:lang w:eastAsia="ms-MY"/>
                  </w:rPr>
                  <w:delText>13.55</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50" w:author="RePack by Diakov" w:date="2016-08-30T16:45:00Z">
              <w:r w:rsidRPr="00455835" w:rsidDel="0092572A">
                <w:rPr>
                  <w:rFonts w:ascii="Times New Roman" w:eastAsia="Times New Roman" w:hAnsi="Times New Roman" w:cs="Times New Roman"/>
                  <w:color w:val="000000"/>
                  <w:sz w:val="24"/>
                  <w:szCs w:val="24"/>
                  <w:lang w:eastAsia="ms-MY"/>
                </w:rPr>
                <w:t>14.53</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51" w:author="RePack by Diakov" w:date="2016-08-30T16:45:00Z">
              <w:r w:rsidRPr="00455835" w:rsidDel="0092572A">
                <w:rPr>
                  <w:rFonts w:ascii="Times New Roman" w:eastAsia="Times New Roman" w:hAnsi="Times New Roman" w:cs="Times New Roman"/>
                  <w:color w:val="000000"/>
                  <w:sz w:val="24"/>
                  <w:szCs w:val="24"/>
                  <w:lang w:eastAsia="ms-MY"/>
                </w:rPr>
                <w:t>14.65</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52" w:author="RePack by Diakov" w:date="2016-08-30T16:45:00Z">
              <w:r w:rsidRPr="00455835" w:rsidDel="0092572A">
                <w:rPr>
                  <w:rFonts w:ascii="Times New Roman" w:eastAsia="Times New Roman" w:hAnsi="Times New Roman" w:cs="Times New Roman"/>
                  <w:color w:val="000000"/>
                  <w:sz w:val="24"/>
                  <w:szCs w:val="24"/>
                  <w:lang w:eastAsia="ms-MY"/>
                </w:rPr>
                <w:t>18.02</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53" w:author="RePack by Diakov" w:date="2016-08-30T16:45:00Z">
              <w:r w:rsidRPr="00455835" w:rsidDel="0092572A">
                <w:rPr>
                  <w:rFonts w:ascii="Times New Roman" w:eastAsia="Times New Roman" w:hAnsi="Times New Roman" w:cs="Times New Roman"/>
                  <w:color w:val="000000"/>
                  <w:sz w:val="24"/>
                  <w:szCs w:val="24"/>
                  <w:lang w:eastAsia="ms-MY"/>
                </w:rPr>
                <w:t>23.26</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54" w:author="RePack by Diakov" w:date="2016-08-30T16:45:00Z">
              <w:r w:rsidRPr="00455835" w:rsidDel="0092572A">
                <w:rPr>
                  <w:rFonts w:ascii="Times New Roman" w:eastAsia="Times New Roman" w:hAnsi="Times New Roman" w:cs="Times New Roman"/>
                  <w:color w:val="000000"/>
                  <w:sz w:val="24"/>
                  <w:szCs w:val="24"/>
                  <w:lang w:eastAsia="ms-MY"/>
                </w:rPr>
                <w:t>26.76</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55" w:author="RePack by Diakov" w:date="2016-08-30T16:45:00Z">
              <w:r w:rsidRPr="00455835" w:rsidDel="0092572A">
                <w:rPr>
                  <w:rFonts w:ascii="Times New Roman" w:eastAsia="Times New Roman" w:hAnsi="Times New Roman" w:cs="Times New Roman"/>
                  <w:color w:val="000000"/>
                  <w:sz w:val="24"/>
                  <w:szCs w:val="24"/>
                  <w:lang w:eastAsia="ms-MY"/>
                </w:rPr>
                <w:t>28.67</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56" w:author="RePack by Diakov" w:date="2016-08-30T16:45:00Z">
              <w:r w:rsidRPr="00455835" w:rsidDel="0092572A">
                <w:rPr>
                  <w:rFonts w:ascii="Times New Roman" w:eastAsia="Times New Roman" w:hAnsi="Times New Roman" w:cs="Times New Roman"/>
                  <w:color w:val="000000"/>
                  <w:sz w:val="24"/>
                  <w:szCs w:val="24"/>
                  <w:lang w:eastAsia="ms-MY"/>
                </w:rPr>
                <w:t>35.70</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57" w:author="RePack by Diakov" w:date="2016-08-30T16:45:00Z">
              <w:r w:rsidRPr="00455835" w:rsidDel="0092572A">
                <w:rPr>
                  <w:rFonts w:ascii="Times New Roman" w:eastAsia="Times New Roman" w:hAnsi="Times New Roman" w:cs="Times New Roman"/>
                  <w:color w:val="000000"/>
                  <w:sz w:val="24"/>
                  <w:szCs w:val="24"/>
                  <w:lang w:eastAsia="ms-MY"/>
                </w:rPr>
                <w:t>42.53</w:t>
              </w:r>
            </w:moveFrom>
          </w:p>
        </w:tc>
      </w:tr>
      <w:tr w:rsidR="00D9180F" w:rsidRPr="00455835" w:rsidDel="0092572A" w:rsidTr="0035220F">
        <w:trPr>
          <w:trHeight w:val="285"/>
        </w:trPr>
        <w:tc>
          <w:tcPr>
            <w:tcW w:w="1858"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rPr>
                <w:rFonts w:ascii="Times New Roman" w:eastAsia="Times New Roman" w:hAnsi="Times New Roman" w:cs="Times New Roman"/>
                <w:color w:val="000000"/>
                <w:sz w:val="24"/>
                <w:szCs w:val="24"/>
                <w:lang w:eastAsia="ms-MY"/>
              </w:rPr>
            </w:pPr>
            <w:moveFrom w:id="458" w:author="RePack by Diakov" w:date="2016-08-30T16:45:00Z">
              <w:r w:rsidRPr="00455835" w:rsidDel="0092572A">
                <w:rPr>
                  <w:rFonts w:ascii="Times New Roman" w:eastAsia="Times New Roman" w:hAnsi="Times New Roman" w:cs="Times New Roman"/>
                  <w:color w:val="000000"/>
                  <w:sz w:val="24"/>
                  <w:szCs w:val="24"/>
                  <w:lang w:eastAsia="ms-MY"/>
                </w:rPr>
                <w:t>Kuala Lumpur</w:t>
              </w:r>
            </w:moveFrom>
          </w:p>
        </w:tc>
        <w:tc>
          <w:tcPr>
            <w:tcW w:w="951"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right"/>
              <w:rPr>
                <w:rFonts w:ascii="Times New Roman" w:eastAsia="Times New Roman" w:hAnsi="Times New Roman" w:cs="Times New Roman"/>
                <w:color w:val="000000"/>
                <w:sz w:val="24"/>
                <w:szCs w:val="24"/>
                <w:lang w:eastAsia="ms-MY"/>
              </w:rPr>
            </w:pPr>
            <w:moveFrom w:id="459" w:author="RePack by Diakov" w:date="2016-08-30T16:45:00Z">
              <w:r w:rsidRPr="00455835" w:rsidDel="0092572A">
                <w:rPr>
                  <w:rFonts w:ascii="Times New Roman" w:eastAsia="Times New Roman" w:hAnsi="Times New Roman" w:cs="Times New Roman"/>
                  <w:color w:val="000000"/>
                  <w:sz w:val="24"/>
                  <w:szCs w:val="24"/>
                  <w:lang w:eastAsia="ms-MY"/>
                </w:rPr>
                <w:t>1999</w:t>
              </w:r>
            </w:moveFrom>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60" w:author="RePack by Diakov" w:date="2016-08-30T16:45:00Z">
              <w:del w:id="461" w:author="RePack by Diakov" w:date="2016-08-30T16:55:00Z">
                <w:r w:rsidRPr="00455835" w:rsidDel="0018114B">
                  <w:rPr>
                    <w:rFonts w:ascii="Times New Roman" w:eastAsia="Times New Roman" w:hAnsi="Times New Roman" w:cs="Times New Roman"/>
                    <w:color w:val="000000"/>
                    <w:sz w:val="24"/>
                    <w:szCs w:val="24"/>
                    <w:lang w:eastAsia="ms-MY"/>
                  </w:rPr>
                  <w:delText>18.48</w:delText>
                </w:r>
              </w:del>
            </w:moveFrom>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62" w:author="RePack by Diakov" w:date="2016-08-30T16:45:00Z">
              <w:del w:id="463" w:author="RePack by Diakov" w:date="2016-08-30T16:55:00Z">
                <w:r w:rsidRPr="00455835" w:rsidDel="0018114B">
                  <w:rPr>
                    <w:rFonts w:ascii="Times New Roman" w:eastAsia="Times New Roman" w:hAnsi="Times New Roman" w:cs="Times New Roman"/>
                    <w:color w:val="000000"/>
                    <w:sz w:val="24"/>
                    <w:szCs w:val="24"/>
                    <w:lang w:eastAsia="ms-MY"/>
                  </w:rPr>
                  <w:delText>33.21</w:delText>
                </w:r>
              </w:del>
            </w:moveFrom>
          </w:p>
        </w:tc>
        <w:tc>
          <w:tcPr>
            <w:tcW w:w="946"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64" w:author="RePack by Diakov" w:date="2016-08-30T16:45:00Z">
              <w:del w:id="465" w:author="RePack by Diakov" w:date="2016-08-30T16:55:00Z">
                <w:r w:rsidRPr="00455835" w:rsidDel="0018114B">
                  <w:rPr>
                    <w:rFonts w:ascii="Times New Roman" w:eastAsia="Times New Roman" w:hAnsi="Times New Roman" w:cs="Times New Roman"/>
                    <w:color w:val="000000"/>
                    <w:sz w:val="24"/>
                    <w:szCs w:val="24"/>
                    <w:lang w:eastAsia="ms-MY"/>
                  </w:rPr>
                  <w:delText>42.88</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66" w:author="RePack by Diakov" w:date="2016-08-30T16:45:00Z">
              <w:del w:id="467" w:author="RePack by Diakov" w:date="2016-08-30T16:55:00Z">
                <w:r w:rsidRPr="00455835" w:rsidDel="0018114B">
                  <w:rPr>
                    <w:rFonts w:ascii="Times New Roman" w:eastAsia="Times New Roman" w:hAnsi="Times New Roman" w:cs="Times New Roman"/>
                    <w:color w:val="000000"/>
                    <w:sz w:val="24"/>
                    <w:szCs w:val="24"/>
                    <w:lang w:eastAsia="ms-MY"/>
                  </w:rPr>
                  <w:delText>54.16</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68" w:author="RePack by Diakov" w:date="2016-08-30T16:45:00Z">
              <w:del w:id="469" w:author="RePack by Diakov" w:date="2016-08-30T16:55:00Z">
                <w:r w:rsidRPr="00455835" w:rsidDel="0018114B">
                  <w:rPr>
                    <w:rFonts w:ascii="Times New Roman" w:eastAsia="Times New Roman" w:hAnsi="Times New Roman" w:cs="Times New Roman"/>
                    <w:color w:val="000000"/>
                    <w:sz w:val="24"/>
                    <w:szCs w:val="24"/>
                    <w:lang w:eastAsia="ms-MY"/>
                  </w:rPr>
                  <w:delText>63.74</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70" w:author="RePack by Diakov" w:date="2016-08-30T16:45:00Z">
              <w:r w:rsidRPr="00455835" w:rsidDel="0092572A">
                <w:rPr>
                  <w:rFonts w:ascii="Times New Roman" w:eastAsia="Times New Roman" w:hAnsi="Times New Roman" w:cs="Times New Roman"/>
                  <w:color w:val="000000"/>
                  <w:sz w:val="24"/>
                  <w:szCs w:val="24"/>
                  <w:lang w:eastAsia="ms-MY"/>
                </w:rPr>
                <w:t>76.70</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71" w:author="RePack by Diakov" w:date="2016-08-30T16:45:00Z">
              <w:r w:rsidRPr="00455835" w:rsidDel="0092572A">
                <w:rPr>
                  <w:rFonts w:ascii="Times New Roman" w:eastAsia="Times New Roman" w:hAnsi="Times New Roman" w:cs="Times New Roman"/>
                  <w:color w:val="000000"/>
                  <w:sz w:val="24"/>
                  <w:szCs w:val="24"/>
                  <w:lang w:eastAsia="ms-MY"/>
                </w:rPr>
                <w:t>89.12</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72" w:author="RePack by Diakov" w:date="2016-08-30T16:45:00Z">
              <w:r w:rsidRPr="00455835" w:rsidDel="0092572A">
                <w:rPr>
                  <w:rFonts w:ascii="Times New Roman" w:eastAsia="Times New Roman" w:hAnsi="Times New Roman" w:cs="Times New Roman"/>
                  <w:color w:val="000000"/>
                  <w:sz w:val="24"/>
                  <w:szCs w:val="24"/>
                  <w:lang w:eastAsia="ms-MY"/>
                </w:rPr>
                <w:t>109.80</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73" w:author="RePack by Diakov" w:date="2016-08-30T16:45:00Z">
              <w:r w:rsidRPr="00455835" w:rsidDel="0092572A">
                <w:rPr>
                  <w:rFonts w:ascii="Times New Roman" w:eastAsia="Times New Roman" w:hAnsi="Times New Roman" w:cs="Times New Roman"/>
                  <w:color w:val="000000"/>
                  <w:sz w:val="24"/>
                  <w:szCs w:val="24"/>
                  <w:lang w:eastAsia="ms-MY"/>
                </w:rPr>
                <w:t>137.57</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74" w:author="RePack by Diakov" w:date="2016-08-30T16:45:00Z">
              <w:r w:rsidRPr="00455835" w:rsidDel="0092572A">
                <w:rPr>
                  <w:rFonts w:ascii="Times New Roman" w:eastAsia="Times New Roman" w:hAnsi="Times New Roman" w:cs="Times New Roman"/>
                  <w:color w:val="000000"/>
                  <w:sz w:val="24"/>
                  <w:szCs w:val="24"/>
                  <w:lang w:eastAsia="ms-MY"/>
                </w:rPr>
                <w:t>167.48</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75" w:author="RePack by Diakov" w:date="2016-08-30T16:45:00Z">
              <w:r w:rsidRPr="00455835" w:rsidDel="0092572A">
                <w:rPr>
                  <w:rFonts w:ascii="Times New Roman" w:eastAsia="Times New Roman" w:hAnsi="Times New Roman" w:cs="Times New Roman"/>
                  <w:color w:val="000000"/>
                  <w:sz w:val="24"/>
                  <w:szCs w:val="24"/>
                  <w:lang w:eastAsia="ms-MY"/>
                </w:rPr>
                <w:t>192.72</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76" w:author="RePack by Diakov" w:date="2016-08-30T16:45:00Z">
              <w:r w:rsidRPr="00455835" w:rsidDel="0092572A">
                <w:rPr>
                  <w:rFonts w:ascii="Times New Roman" w:eastAsia="Times New Roman" w:hAnsi="Times New Roman" w:cs="Times New Roman"/>
                  <w:color w:val="000000"/>
                  <w:sz w:val="24"/>
                  <w:szCs w:val="24"/>
                  <w:lang w:eastAsia="ms-MY"/>
                </w:rPr>
                <w:t>231.64</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77" w:author="RePack by Diakov" w:date="2016-08-30T16:45:00Z">
              <w:r w:rsidRPr="00455835" w:rsidDel="0092572A">
                <w:rPr>
                  <w:rFonts w:ascii="Times New Roman" w:eastAsia="Times New Roman" w:hAnsi="Times New Roman" w:cs="Times New Roman"/>
                  <w:color w:val="000000"/>
                  <w:sz w:val="24"/>
                  <w:szCs w:val="24"/>
                  <w:lang w:eastAsia="ms-MY"/>
                </w:rPr>
                <w:t>264.81</w:t>
              </w:r>
            </w:moveFrom>
          </w:p>
        </w:tc>
      </w:tr>
      <w:tr w:rsidR="00D9180F" w:rsidRPr="00455835" w:rsidDel="0092572A" w:rsidTr="0035220F">
        <w:trPr>
          <w:trHeight w:val="240"/>
        </w:trPr>
        <w:tc>
          <w:tcPr>
            <w:tcW w:w="1858"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right"/>
              <w:rPr>
                <w:rFonts w:ascii="Times New Roman" w:eastAsia="Times New Roman" w:hAnsi="Times New Roman" w:cs="Times New Roman"/>
                <w:color w:val="000000"/>
                <w:sz w:val="24"/>
                <w:szCs w:val="24"/>
                <w:lang w:eastAsia="ms-MY"/>
              </w:rPr>
            </w:pPr>
            <w:moveFrom w:id="478" w:author="RePack by Diakov" w:date="2016-08-30T16:45:00Z">
              <w:r w:rsidRPr="00455835" w:rsidDel="0092572A">
                <w:rPr>
                  <w:rFonts w:ascii="Times New Roman" w:eastAsia="Times New Roman" w:hAnsi="Times New Roman" w:cs="Times New Roman"/>
                  <w:bCs/>
                  <w:color w:val="000000"/>
                  <w:sz w:val="24"/>
                  <w:szCs w:val="24"/>
                  <w:lang w:eastAsia="ms-MY"/>
                </w:rPr>
                <w:t>JUMLAH</w:t>
              </w:r>
            </w:moveFrom>
          </w:p>
        </w:tc>
        <w:tc>
          <w:tcPr>
            <w:tcW w:w="951"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right"/>
              <w:rPr>
                <w:rFonts w:ascii="Times New Roman" w:eastAsia="Times New Roman" w:hAnsi="Times New Roman" w:cs="Times New Roman"/>
                <w:color w:val="000000"/>
                <w:sz w:val="24"/>
                <w:szCs w:val="24"/>
                <w:lang w:eastAsia="ms-MY"/>
              </w:rPr>
            </w:pPr>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79" w:author="RePack by Diakov" w:date="2016-08-30T16:45:00Z">
              <w:del w:id="480" w:author="RePack by Diakov" w:date="2016-08-30T16:55:00Z">
                <w:r w:rsidRPr="00455835" w:rsidDel="0018114B">
                  <w:rPr>
                    <w:rFonts w:ascii="Times New Roman" w:eastAsia="Times New Roman" w:hAnsi="Times New Roman" w:cs="Times New Roman"/>
                    <w:bCs/>
                    <w:color w:val="000000"/>
                    <w:sz w:val="24"/>
                    <w:szCs w:val="24"/>
                    <w:lang w:eastAsia="ms-MY"/>
                  </w:rPr>
                  <w:delText>18.48</w:delText>
                </w:r>
              </w:del>
            </w:moveFrom>
          </w:p>
        </w:tc>
        <w:tc>
          <w:tcPr>
            <w:tcW w:w="940"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81" w:author="RePack by Diakov" w:date="2016-08-30T16:45:00Z">
              <w:del w:id="482" w:author="RePack by Diakov" w:date="2016-08-30T16:55:00Z">
                <w:r w:rsidRPr="00455835" w:rsidDel="0018114B">
                  <w:rPr>
                    <w:rFonts w:ascii="Times New Roman" w:eastAsia="Times New Roman" w:hAnsi="Times New Roman" w:cs="Times New Roman"/>
                    <w:bCs/>
                    <w:color w:val="000000"/>
                    <w:sz w:val="24"/>
                    <w:szCs w:val="24"/>
                    <w:lang w:eastAsia="ms-MY"/>
                  </w:rPr>
                  <w:delText>76.66</w:delText>
                </w:r>
              </w:del>
            </w:moveFrom>
          </w:p>
        </w:tc>
        <w:tc>
          <w:tcPr>
            <w:tcW w:w="946"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83" w:author="RePack by Diakov" w:date="2016-08-30T16:45:00Z">
              <w:del w:id="484" w:author="RePack by Diakov" w:date="2016-08-30T16:55:00Z">
                <w:r w:rsidRPr="00455835" w:rsidDel="0018114B">
                  <w:rPr>
                    <w:rFonts w:ascii="Times New Roman" w:eastAsia="Times New Roman" w:hAnsi="Times New Roman" w:cs="Times New Roman"/>
                    <w:bCs/>
                    <w:color w:val="000000"/>
                    <w:sz w:val="24"/>
                    <w:szCs w:val="24"/>
                    <w:lang w:eastAsia="ms-MY"/>
                  </w:rPr>
                  <w:delText>114.28</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85" w:author="RePack by Diakov" w:date="2016-08-30T16:45:00Z">
              <w:del w:id="486" w:author="RePack by Diakov" w:date="2016-08-30T16:55:00Z">
                <w:r w:rsidRPr="00455835" w:rsidDel="0018114B">
                  <w:rPr>
                    <w:rFonts w:ascii="Times New Roman" w:eastAsia="Times New Roman" w:hAnsi="Times New Roman" w:cs="Times New Roman"/>
                    <w:bCs/>
                    <w:color w:val="000000"/>
                    <w:sz w:val="24"/>
                    <w:szCs w:val="24"/>
                    <w:lang w:eastAsia="ms-MY"/>
                  </w:rPr>
                  <w:delText>104.07</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87" w:author="RePack by Diakov" w:date="2016-08-30T16:45:00Z">
              <w:del w:id="488" w:author="RePack by Diakov" w:date="2016-08-30T16:55:00Z">
                <w:r w:rsidRPr="00455835" w:rsidDel="0018114B">
                  <w:rPr>
                    <w:rFonts w:ascii="Times New Roman" w:eastAsia="Times New Roman" w:hAnsi="Times New Roman" w:cs="Times New Roman"/>
                    <w:bCs/>
                    <w:color w:val="000000"/>
                    <w:sz w:val="24"/>
                    <w:szCs w:val="24"/>
                    <w:lang w:eastAsia="ms-MY"/>
                  </w:rPr>
                  <w:delText>108.53</w:delText>
                </w:r>
              </w:del>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89" w:author="RePack by Diakov" w:date="2016-08-30T16:45:00Z">
              <w:r w:rsidRPr="00455835" w:rsidDel="0092572A">
                <w:rPr>
                  <w:rFonts w:ascii="Times New Roman" w:eastAsia="Times New Roman" w:hAnsi="Times New Roman" w:cs="Times New Roman"/>
                  <w:bCs/>
                  <w:color w:val="000000"/>
                  <w:sz w:val="24"/>
                  <w:szCs w:val="24"/>
                  <w:lang w:eastAsia="ms-MY"/>
                </w:rPr>
                <w:t>235.98</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90" w:author="RePack by Diakov" w:date="2016-08-30T16:45:00Z">
              <w:r w:rsidRPr="00455835" w:rsidDel="0092572A">
                <w:rPr>
                  <w:rFonts w:ascii="Times New Roman" w:eastAsia="Times New Roman" w:hAnsi="Times New Roman" w:cs="Times New Roman"/>
                  <w:bCs/>
                  <w:color w:val="000000"/>
                  <w:sz w:val="24"/>
                  <w:szCs w:val="24"/>
                  <w:lang w:eastAsia="ms-MY"/>
                </w:rPr>
                <w:t>283.42</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91" w:author="RePack by Diakov" w:date="2016-08-30T16:45:00Z">
              <w:r w:rsidRPr="00455835" w:rsidDel="0092572A">
                <w:rPr>
                  <w:rFonts w:ascii="Times New Roman" w:eastAsia="Times New Roman" w:hAnsi="Times New Roman" w:cs="Times New Roman"/>
                  <w:bCs/>
                  <w:color w:val="000000"/>
                  <w:sz w:val="24"/>
                  <w:szCs w:val="24"/>
                  <w:lang w:eastAsia="ms-MY"/>
                </w:rPr>
                <w:t>355.98</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92" w:author="RePack by Diakov" w:date="2016-08-30T16:45:00Z">
              <w:r w:rsidRPr="00455835" w:rsidDel="0092572A">
                <w:rPr>
                  <w:rFonts w:ascii="Times New Roman" w:eastAsia="Times New Roman" w:hAnsi="Times New Roman" w:cs="Times New Roman"/>
                  <w:bCs/>
                  <w:color w:val="000000"/>
                  <w:sz w:val="24"/>
                  <w:szCs w:val="24"/>
                  <w:lang w:eastAsia="ms-MY"/>
                </w:rPr>
                <w:t>464.15</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93" w:author="RePack by Diakov" w:date="2016-08-30T16:45:00Z">
              <w:r w:rsidRPr="00455835" w:rsidDel="0092572A">
                <w:rPr>
                  <w:rFonts w:ascii="Times New Roman" w:eastAsia="Times New Roman" w:hAnsi="Times New Roman" w:cs="Times New Roman"/>
                  <w:bCs/>
                  <w:color w:val="000000"/>
                  <w:sz w:val="24"/>
                  <w:szCs w:val="24"/>
                  <w:lang w:eastAsia="ms-MY"/>
                </w:rPr>
                <w:t>566.23</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94" w:author="RePack by Diakov" w:date="2016-08-30T16:45:00Z">
              <w:r w:rsidRPr="00455835" w:rsidDel="0092572A">
                <w:rPr>
                  <w:rFonts w:ascii="Times New Roman" w:eastAsia="Times New Roman" w:hAnsi="Times New Roman" w:cs="Times New Roman"/>
                  <w:bCs/>
                  <w:color w:val="000000"/>
                  <w:sz w:val="24"/>
                  <w:szCs w:val="24"/>
                  <w:lang w:eastAsia="ms-MY"/>
                </w:rPr>
                <w:t>695.12</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95" w:author="RePack by Diakov" w:date="2016-08-30T16:45:00Z">
              <w:r w:rsidRPr="00455835" w:rsidDel="0092572A">
                <w:rPr>
                  <w:rFonts w:ascii="Times New Roman" w:eastAsia="Times New Roman" w:hAnsi="Times New Roman" w:cs="Times New Roman"/>
                  <w:bCs/>
                  <w:color w:val="000000"/>
                  <w:sz w:val="24"/>
                  <w:szCs w:val="24"/>
                  <w:lang w:eastAsia="ms-MY"/>
                </w:rPr>
                <w:t>846.27</w:t>
              </w:r>
            </w:moveFrom>
          </w:p>
        </w:tc>
        <w:tc>
          <w:tcPr>
            <w:tcW w:w="945" w:type="dxa"/>
            <w:tcBorders>
              <w:top w:val="single" w:sz="4" w:space="0" w:color="auto"/>
              <w:left w:val="nil"/>
              <w:bottom w:val="single" w:sz="4" w:space="0" w:color="auto"/>
              <w:right w:val="nil"/>
            </w:tcBorders>
            <w:shd w:val="clear" w:color="auto" w:fill="auto"/>
          </w:tcPr>
          <w:p w:rsidR="00D9180F" w:rsidRPr="00455835" w:rsidDel="0092572A" w:rsidRDefault="00D9180F" w:rsidP="005E70AD">
            <w:pPr>
              <w:spacing w:after="0" w:line="240" w:lineRule="auto"/>
              <w:jc w:val="center"/>
              <w:rPr>
                <w:rFonts w:ascii="Times New Roman" w:eastAsia="Times New Roman" w:hAnsi="Times New Roman" w:cs="Times New Roman"/>
                <w:color w:val="000000"/>
                <w:sz w:val="24"/>
                <w:szCs w:val="24"/>
                <w:lang w:eastAsia="ms-MY"/>
              </w:rPr>
            </w:pPr>
            <w:moveFrom w:id="496" w:author="RePack by Diakov" w:date="2016-08-30T16:45:00Z">
              <w:r w:rsidRPr="00455835" w:rsidDel="0092572A">
                <w:rPr>
                  <w:rFonts w:ascii="Times New Roman" w:eastAsia="Times New Roman" w:hAnsi="Times New Roman" w:cs="Times New Roman"/>
                  <w:bCs/>
                  <w:color w:val="000000"/>
                  <w:sz w:val="24"/>
                  <w:szCs w:val="24"/>
                  <w:lang w:eastAsia="ms-MY"/>
                </w:rPr>
                <w:t>939.75</w:t>
              </w:r>
            </w:moveFrom>
          </w:p>
        </w:tc>
      </w:tr>
      <w:tr w:rsidR="00D9180F" w:rsidRPr="00455835" w:rsidDel="0092572A" w:rsidTr="0035220F">
        <w:trPr>
          <w:trHeight w:val="1125"/>
        </w:trPr>
        <w:tc>
          <w:tcPr>
            <w:tcW w:w="15085" w:type="dxa"/>
            <w:gridSpan w:val="15"/>
            <w:tcBorders>
              <w:top w:val="single" w:sz="4" w:space="0" w:color="auto"/>
              <w:left w:val="nil"/>
              <w:bottom w:val="nil"/>
              <w:right w:val="nil"/>
            </w:tcBorders>
            <w:shd w:val="clear" w:color="auto" w:fill="auto"/>
          </w:tcPr>
          <w:p w:rsidR="00D9180F" w:rsidRPr="00455835" w:rsidDel="0092572A" w:rsidRDefault="00D9180F" w:rsidP="005E70AD">
            <w:pPr>
              <w:spacing w:after="0" w:line="240" w:lineRule="auto"/>
              <w:rPr>
                <w:rFonts w:ascii="Times New Roman" w:eastAsia="Times New Roman" w:hAnsi="Times New Roman" w:cs="Times New Roman"/>
                <w:bCs/>
                <w:color w:val="000000"/>
                <w:sz w:val="24"/>
                <w:szCs w:val="24"/>
                <w:lang w:eastAsia="ms-MY"/>
              </w:rPr>
            </w:pPr>
            <w:moveFrom w:id="497" w:author="RePack by Diakov" w:date="2016-08-30T16:45:00Z">
              <w:r w:rsidRPr="00455835" w:rsidDel="0092572A">
                <w:rPr>
                  <w:rFonts w:ascii="Times New Roman" w:eastAsia="Times New Roman" w:hAnsi="Times New Roman" w:cs="Times New Roman"/>
                  <w:bCs/>
                  <w:color w:val="000000"/>
                  <w:sz w:val="24"/>
                  <w:szCs w:val="24"/>
                  <w:lang w:eastAsia="ms-MY"/>
                </w:rPr>
                <w:t xml:space="preserve">Sumber: </w:t>
              </w:r>
              <w:r w:rsidRPr="002F3ABD" w:rsidDel="0092572A">
                <w:rPr>
                  <w:rFonts w:ascii="Times New Roman" w:eastAsia="Times New Roman" w:hAnsi="Times New Roman" w:cs="Times New Roman"/>
                  <w:bCs/>
                  <w:sz w:val="24"/>
                  <w:szCs w:val="24"/>
                  <w:lang w:eastAsia="ms-MY"/>
                </w:rPr>
                <w:t>NorLela &amp; Hairunnizam (2014)</w:t>
              </w:r>
            </w:moveFrom>
          </w:p>
        </w:tc>
      </w:tr>
      <w:moveFromRangeEnd w:id="159"/>
    </w:tbl>
    <w:p w:rsidR="00955B4C" w:rsidRPr="00455835" w:rsidRDefault="00955B4C" w:rsidP="005E70AD">
      <w:pPr>
        <w:spacing w:after="0" w:line="240" w:lineRule="auto"/>
        <w:jc w:val="both"/>
        <w:rPr>
          <w:rFonts w:ascii="Times New Roman" w:hAnsi="Times New Roman" w:cs="Times New Roman"/>
          <w:sz w:val="24"/>
          <w:szCs w:val="24"/>
        </w:rPr>
      </w:pPr>
    </w:p>
    <w:p w:rsidR="00955B4C" w:rsidRPr="00455835" w:rsidRDefault="00955B4C" w:rsidP="005E70AD">
      <w:pPr>
        <w:spacing w:after="0" w:line="240" w:lineRule="auto"/>
        <w:jc w:val="both"/>
        <w:rPr>
          <w:rFonts w:ascii="Times New Roman" w:hAnsi="Times New Roman" w:cs="Times New Roman"/>
          <w:sz w:val="24"/>
          <w:szCs w:val="24"/>
        </w:rPr>
      </w:pPr>
    </w:p>
    <w:p w:rsidR="00955B4C" w:rsidRPr="00455835" w:rsidRDefault="00955B4C" w:rsidP="005E70AD">
      <w:pPr>
        <w:spacing w:after="0" w:line="240" w:lineRule="auto"/>
        <w:jc w:val="both"/>
        <w:rPr>
          <w:rFonts w:ascii="Times New Roman" w:hAnsi="Times New Roman" w:cs="Times New Roman"/>
          <w:sz w:val="24"/>
          <w:szCs w:val="24"/>
        </w:rPr>
      </w:pPr>
    </w:p>
    <w:p w:rsidR="00955B4C" w:rsidRPr="00455835" w:rsidRDefault="00955B4C" w:rsidP="005E70AD">
      <w:pPr>
        <w:spacing w:after="0" w:line="240" w:lineRule="auto"/>
        <w:jc w:val="both"/>
        <w:rPr>
          <w:rFonts w:ascii="Times New Roman" w:hAnsi="Times New Roman" w:cs="Times New Roman"/>
          <w:sz w:val="24"/>
          <w:szCs w:val="24"/>
        </w:rPr>
        <w:sectPr w:rsidR="00955B4C" w:rsidRPr="00455835" w:rsidSect="00955B4C">
          <w:pgSz w:w="16838" w:h="11906" w:orient="landscape"/>
          <w:pgMar w:top="1418" w:right="1418" w:bottom="1418" w:left="1418" w:header="709" w:footer="709" w:gutter="0"/>
          <w:cols w:space="708"/>
          <w:docGrid w:linePitch="360"/>
        </w:sectPr>
      </w:pPr>
    </w:p>
    <w:p w:rsidR="00B40BA1" w:rsidRPr="00455835" w:rsidRDefault="003979D3" w:rsidP="005E70AD">
      <w:pPr>
        <w:spacing w:after="0" w:line="240" w:lineRule="auto"/>
        <w:ind w:firstLine="708"/>
        <w:jc w:val="both"/>
        <w:rPr>
          <w:rFonts w:ascii="Times New Roman" w:hAnsi="Times New Roman" w:cs="Times New Roman"/>
          <w:sz w:val="24"/>
          <w:szCs w:val="24"/>
        </w:rPr>
      </w:pPr>
      <w:ins w:id="498" w:author="RePack by Diakov" w:date="2016-08-29T09:37:00Z">
        <w:r>
          <w:rPr>
            <w:rFonts w:ascii="Times New Roman" w:hAnsi="Times New Roman" w:cs="Times New Roman"/>
            <w:sz w:val="24"/>
            <w:szCs w:val="24"/>
          </w:rPr>
          <w:lastRenderedPageBreak/>
          <w:t xml:space="preserve">Menerusi </w:t>
        </w:r>
      </w:ins>
      <w:ins w:id="499" w:author="RePack by Diakov" w:date="2016-08-30T16:56:00Z">
        <w:r w:rsidR="0018114B">
          <w:rPr>
            <w:rFonts w:ascii="Times New Roman" w:hAnsi="Times New Roman" w:cs="Times New Roman"/>
            <w:sz w:val="24"/>
            <w:szCs w:val="24"/>
          </w:rPr>
          <w:t>Lampiran</w:t>
        </w:r>
      </w:ins>
      <w:ins w:id="500" w:author="RePack by Diakov" w:date="2016-08-29T09:37:00Z">
        <w:r>
          <w:rPr>
            <w:rFonts w:ascii="Times New Roman" w:hAnsi="Times New Roman" w:cs="Times New Roman"/>
            <w:sz w:val="24"/>
            <w:szCs w:val="24"/>
          </w:rPr>
          <w:t xml:space="preserve"> 1, ditunjukkan</w:t>
        </w:r>
      </w:ins>
      <w:del w:id="501" w:author="RePack by Diakov" w:date="2016-08-29T09:37:00Z">
        <w:r w:rsidR="00D9180F" w:rsidRPr="00455835" w:rsidDel="003979D3">
          <w:rPr>
            <w:rFonts w:ascii="Times New Roman" w:hAnsi="Times New Roman" w:cs="Times New Roman"/>
            <w:sz w:val="24"/>
            <w:szCs w:val="24"/>
          </w:rPr>
          <w:delText>Berdasarkan jadual 1</w:delText>
        </w:r>
        <w:r w:rsidR="00D54204" w:rsidRPr="00455835" w:rsidDel="003979D3">
          <w:rPr>
            <w:rFonts w:ascii="Times New Roman" w:hAnsi="Times New Roman" w:cs="Times New Roman"/>
            <w:sz w:val="24"/>
            <w:szCs w:val="24"/>
          </w:rPr>
          <w:delText xml:space="preserve"> juga ditunjukkan</w:delText>
        </w:r>
      </w:del>
      <w:r w:rsidR="00D54204" w:rsidRPr="00455835">
        <w:rPr>
          <w:rFonts w:ascii="Times New Roman" w:hAnsi="Times New Roman" w:cs="Times New Roman"/>
          <w:sz w:val="24"/>
          <w:szCs w:val="24"/>
        </w:rPr>
        <w:t xml:space="preserve"> jumlah kutipan zakat mengikut negeri dari tahun 2000 hingga 2012. Berdasarkan data, </w:t>
      </w:r>
      <w:ins w:id="502" w:author="RePack by Diakov" w:date="2016-08-26T11:45:00Z">
        <w:r w:rsidR="001C2F21">
          <w:rPr>
            <w:rFonts w:ascii="Times New Roman" w:hAnsi="Times New Roman" w:cs="Times New Roman"/>
            <w:sz w:val="24"/>
            <w:szCs w:val="24"/>
          </w:rPr>
          <w:t>kutipan zakat pendapatan</w:t>
        </w:r>
      </w:ins>
      <w:ins w:id="503" w:author="RePack by Diakov" w:date="2016-08-26T11:46:00Z">
        <w:r w:rsidR="001C2F21">
          <w:rPr>
            <w:rFonts w:ascii="Times New Roman" w:hAnsi="Times New Roman" w:cs="Times New Roman"/>
            <w:sz w:val="24"/>
            <w:szCs w:val="24"/>
          </w:rPr>
          <w:t xml:space="preserve"> </w:t>
        </w:r>
      </w:ins>
      <w:ins w:id="504" w:author="RePack by Diakov" w:date="2016-08-26T11:51:00Z">
        <w:r w:rsidR="001C2F21">
          <w:rPr>
            <w:rFonts w:ascii="Times New Roman" w:hAnsi="Times New Roman" w:cs="Times New Roman"/>
            <w:sz w:val="24"/>
            <w:szCs w:val="24"/>
          </w:rPr>
          <w:t xml:space="preserve">yang dikumpulkan oleh dua buah negeri </w:t>
        </w:r>
      </w:ins>
      <w:ins w:id="505" w:author="RePack by Diakov" w:date="2016-08-29T09:37:00Z">
        <w:r>
          <w:rPr>
            <w:rFonts w:ascii="Times New Roman" w:hAnsi="Times New Roman" w:cs="Times New Roman"/>
            <w:sz w:val="24"/>
            <w:szCs w:val="24"/>
          </w:rPr>
          <w:t xml:space="preserve">maju </w:t>
        </w:r>
      </w:ins>
      <w:ins w:id="506" w:author="RePack by Diakov" w:date="2016-08-26T11:51:00Z">
        <w:r w:rsidR="001C2F21">
          <w:rPr>
            <w:rFonts w:ascii="Times New Roman" w:hAnsi="Times New Roman" w:cs="Times New Roman"/>
            <w:sz w:val="24"/>
            <w:szCs w:val="24"/>
          </w:rPr>
          <w:t>iaitu negeri</w:t>
        </w:r>
      </w:ins>
      <w:ins w:id="507" w:author="RePack by Diakov" w:date="2016-08-26T11:45:00Z">
        <w:r w:rsidR="001C2F21">
          <w:rPr>
            <w:rFonts w:ascii="Times New Roman" w:hAnsi="Times New Roman" w:cs="Times New Roman"/>
            <w:sz w:val="24"/>
            <w:szCs w:val="24"/>
          </w:rPr>
          <w:t xml:space="preserve"> </w:t>
        </w:r>
        <w:r w:rsidR="001C2F21" w:rsidRPr="00455835">
          <w:rPr>
            <w:rFonts w:ascii="Times New Roman" w:hAnsi="Times New Roman" w:cs="Times New Roman"/>
            <w:sz w:val="24"/>
            <w:szCs w:val="24"/>
          </w:rPr>
          <w:t>Selangor dan Kuala Lumpur</w:t>
        </w:r>
      </w:ins>
      <w:ins w:id="508" w:author="RePack by Diakov" w:date="2016-08-26T11:47:00Z">
        <w:r w:rsidR="001C2F21">
          <w:rPr>
            <w:rFonts w:ascii="Times New Roman" w:hAnsi="Times New Roman" w:cs="Times New Roman"/>
            <w:sz w:val="24"/>
            <w:szCs w:val="24"/>
          </w:rPr>
          <w:t xml:space="preserve"> </w:t>
        </w:r>
      </w:ins>
      <w:ins w:id="509" w:author="RePack by Diakov" w:date="2016-08-26T11:51:00Z">
        <w:r w:rsidR="001C2F21">
          <w:rPr>
            <w:rFonts w:ascii="Times New Roman" w:hAnsi="Times New Roman" w:cs="Times New Roman"/>
            <w:sz w:val="24"/>
            <w:szCs w:val="24"/>
          </w:rPr>
          <w:t>mewakili 55 peratus jumlah keseluruhan zakat pendapatan tahunan di Malaysia.</w:t>
        </w:r>
      </w:ins>
      <w:del w:id="510" w:author="RePack by Diakov" w:date="2016-08-26T11:45:00Z">
        <w:r w:rsidR="00D54204" w:rsidRPr="00455835" w:rsidDel="001C2F21">
          <w:rPr>
            <w:rFonts w:ascii="Times New Roman" w:hAnsi="Times New Roman" w:cs="Times New Roman"/>
            <w:sz w:val="24"/>
            <w:szCs w:val="24"/>
          </w:rPr>
          <w:delText>j</w:delText>
        </w:r>
        <w:r w:rsidR="00E51AA2" w:rsidRPr="00455835" w:rsidDel="001C2F21">
          <w:rPr>
            <w:rFonts w:ascii="Times New Roman" w:hAnsi="Times New Roman" w:cs="Times New Roman"/>
            <w:sz w:val="24"/>
            <w:szCs w:val="24"/>
          </w:rPr>
          <w:delText>umlah kutipan zakat pendapatan yang</w:delText>
        </w:r>
      </w:del>
      <w:del w:id="511" w:author="RePack by Diakov" w:date="2016-08-26T11:52:00Z">
        <w:r w:rsidR="00E51AA2" w:rsidRPr="00455835" w:rsidDel="001C2F21">
          <w:rPr>
            <w:rFonts w:ascii="Times New Roman" w:hAnsi="Times New Roman" w:cs="Times New Roman"/>
            <w:sz w:val="24"/>
            <w:szCs w:val="24"/>
          </w:rPr>
          <w:delText xml:space="preserve"> mewakili 55 peratus </w:delText>
        </w:r>
      </w:del>
      <w:del w:id="512" w:author="RePack by Diakov" w:date="2016-08-26T11:47:00Z">
        <w:r w:rsidR="00E51AA2" w:rsidRPr="00455835" w:rsidDel="001C2F21">
          <w:rPr>
            <w:rFonts w:ascii="Times New Roman" w:hAnsi="Times New Roman" w:cs="Times New Roman"/>
            <w:sz w:val="24"/>
            <w:szCs w:val="24"/>
          </w:rPr>
          <w:delText xml:space="preserve">dikutip daripada dua buah negeri </w:delText>
        </w:r>
        <w:r w:rsidR="00D54204" w:rsidRPr="00455835" w:rsidDel="001C2F21">
          <w:rPr>
            <w:rFonts w:ascii="Times New Roman" w:hAnsi="Times New Roman" w:cs="Times New Roman"/>
            <w:sz w:val="24"/>
            <w:szCs w:val="24"/>
          </w:rPr>
          <w:delText xml:space="preserve">maju di Malaysia </w:delText>
        </w:r>
        <w:r w:rsidR="00E51AA2" w:rsidRPr="00455835" w:rsidDel="001C2F21">
          <w:rPr>
            <w:rFonts w:ascii="Times New Roman" w:hAnsi="Times New Roman" w:cs="Times New Roman"/>
            <w:sz w:val="24"/>
            <w:szCs w:val="24"/>
          </w:rPr>
          <w:delText>iaitu</w:delText>
        </w:r>
      </w:del>
      <w:del w:id="513" w:author="RePack by Diakov" w:date="2016-08-26T11:45:00Z">
        <w:r w:rsidR="00E51AA2" w:rsidRPr="00455835" w:rsidDel="001C2F21">
          <w:rPr>
            <w:rFonts w:ascii="Times New Roman" w:hAnsi="Times New Roman" w:cs="Times New Roman"/>
            <w:sz w:val="24"/>
            <w:szCs w:val="24"/>
          </w:rPr>
          <w:delText xml:space="preserve"> Selangor dan Kuala Lumpur</w:delText>
        </w:r>
      </w:del>
      <w:r w:rsidR="00E51AA2" w:rsidRPr="00455835">
        <w:rPr>
          <w:rFonts w:ascii="Times New Roman" w:hAnsi="Times New Roman" w:cs="Times New Roman"/>
          <w:sz w:val="24"/>
          <w:szCs w:val="24"/>
        </w:rPr>
        <w:t xml:space="preserve">. </w:t>
      </w:r>
      <w:ins w:id="514" w:author="RePack by Diakov" w:date="2016-08-26T11:47:00Z">
        <w:r w:rsidR="001C2F21">
          <w:rPr>
            <w:rFonts w:ascii="Times New Roman" w:hAnsi="Times New Roman" w:cs="Times New Roman"/>
            <w:sz w:val="24"/>
            <w:szCs w:val="24"/>
          </w:rPr>
          <w:t>Sumbangan besar zakat pendapatan daripada kedua-dua negeri ini dipengaruhi oleh kepesatan ekonomi, perbandaran</w:t>
        </w:r>
      </w:ins>
      <w:ins w:id="515" w:author="RePack by Diakov" w:date="2016-08-26T11:49:00Z">
        <w:r w:rsidR="001C2F21">
          <w:rPr>
            <w:rFonts w:ascii="Times New Roman" w:hAnsi="Times New Roman" w:cs="Times New Roman"/>
            <w:sz w:val="24"/>
            <w:szCs w:val="24"/>
          </w:rPr>
          <w:t>, peluang pekerjaan</w:t>
        </w:r>
      </w:ins>
      <w:ins w:id="516" w:author="RePack by Diakov" w:date="2016-08-26T11:47:00Z">
        <w:r w:rsidR="001C2F21">
          <w:rPr>
            <w:rFonts w:ascii="Times New Roman" w:hAnsi="Times New Roman" w:cs="Times New Roman"/>
            <w:sz w:val="24"/>
            <w:szCs w:val="24"/>
          </w:rPr>
          <w:t xml:space="preserve"> dan pertumbuhan penduduk yang tinggi</w:t>
        </w:r>
      </w:ins>
      <w:ins w:id="517" w:author="RePack by Diakov" w:date="2016-08-26T11:49:00Z">
        <w:r w:rsidR="001C2F21">
          <w:rPr>
            <w:rFonts w:ascii="Times New Roman" w:hAnsi="Times New Roman" w:cs="Times New Roman"/>
            <w:sz w:val="24"/>
            <w:szCs w:val="24"/>
          </w:rPr>
          <w:t xml:space="preserve"> (</w:t>
        </w:r>
      </w:ins>
      <w:del w:id="518" w:author="RePack by Diakov" w:date="2016-08-26T11:49:00Z">
        <w:r w:rsidR="00D54204" w:rsidRPr="00455835" w:rsidDel="001C2F21">
          <w:rPr>
            <w:rFonts w:ascii="Times New Roman" w:hAnsi="Times New Roman" w:cs="Times New Roman"/>
            <w:sz w:val="24"/>
            <w:szCs w:val="24"/>
          </w:rPr>
          <w:delText xml:space="preserve">Kedua-dua negeri ini masyhur sebagai pusat pertumbuhan ekonomi utama kepada </w:delText>
        </w:r>
      </w:del>
      <w:del w:id="519" w:author="RePack by Diakov" w:date="2016-08-26T11:47:00Z">
        <w:r w:rsidR="00D54204" w:rsidRPr="00455835" w:rsidDel="001C2F21">
          <w:rPr>
            <w:rFonts w:ascii="Times New Roman" w:hAnsi="Times New Roman" w:cs="Times New Roman"/>
            <w:sz w:val="24"/>
            <w:szCs w:val="24"/>
          </w:rPr>
          <w:delText>negara</w:delText>
        </w:r>
        <w:r w:rsidR="00B40BA1" w:rsidRPr="00455835" w:rsidDel="001C2F21">
          <w:rPr>
            <w:rFonts w:ascii="Times New Roman" w:hAnsi="Times New Roman" w:cs="Times New Roman"/>
            <w:sz w:val="24"/>
            <w:szCs w:val="24"/>
          </w:rPr>
          <w:delText xml:space="preserve"> </w:delText>
        </w:r>
      </w:del>
      <w:del w:id="520" w:author="RePack by Diakov" w:date="2016-08-26T11:49:00Z">
        <w:r w:rsidR="00B40BA1" w:rsidRPr="00455835" w:rsidDel="001C2F21">
          <w:rPr>
            <w:rFonts w:ascii="Times New Roman" w:hAnsi="Times New Roman" w:cs="Times New Roman"/>
            <w:sz w:val="24"/>
            <w:szCs w:val="24"/>
          </w:rPr>
          <w:delText>yang dikenali sebagai wilayah metropolitan. Keadaan ini menjadikan kedua-dua negeri ini penting dari segi perekonomian dan perbandaran (</w:delText>
        </w:r>
      </w:del>
      <w:r w:rsidR="00B40BA1" w:rsidRPr="00455835">
        <w:rPr>
          <w:rFonts w:ascii="Times New Roman" w:hAnsi="Times New Roman" w:cs="Times New Roman"/>
          <w:sz w:val="24"/>
          <w:szCs w:val="24"/>
        </w:rPr>
        <w:t xml:space="preserve">Katiman, 2006). </w:t>
      </w:r>
      <w:del w:id="521" w:author="RePack by Diakov" w:date="2016-08-26T11:49:00Z">
        <w:r w:rsidR="00B40BA1" w:rsidRPr="00455835" w:rsidDel="001C2F21">
          <w:rPr>
            <w:rFonts w:ascii="Times New Roman" w:hAnsi="Times New Roman" w:cs="Times New Roman"/>
            <w:sz w:val="24"/>
            <w:szCs w:val="24"/>
          </w:rPr>
          <w:delText xml:space="preserve">Perkembangan ini telah membuka banyak peluang-peluang pekerjaan dan mengakibatkan pertumbuhan penduduk yang pesat.  </w:delText>
        </w:r>
      </w:del>
    </w:p>
    <w:p w:rsidR="00D9180F" w:rsidRPr="00455835" w:rsidDel="00016592" w:rsidRDefault="00E51AA2" w:rsidP="005E70AD">
      <w:pPr>
        <w:spacing w:after="0" w:line="240" w:lineRule="auto"/>
        <w:ind w:firstLine="708"/>
        <w:jc w:val="both"/>
        <w:rPr>
          <w:del w:id="522" w:author="RePack by Diakov" w:date="2016-08-29T17:07:00Z"/>
          <w:rFonts w:ascii="Times New Roman" w:hAnsi="Times New Roman" w:cs="Times New Roman"/>
          <w:sz w:val="24"/>
          <w:szCs w:val="24"/>
        </w:rPr>
      </w:pPr>
      <w:del w:id="523" w:author="RePack by Diakov" w:date="2016-08-26T11:54:00Z">
        <w:r w:rsidRPr="00455835" w:rsidDel="001C2F21">
          <w:rPr>
            <w:rFonts w:ascii="Times New Roman" w:hAnsi="Times New Roman" w:cs="Times New Roman"/>
            <w:sz w:val="24"/>
            <w:szCs w:val="24"/>
          </w:rPr>
          <w:delText>Menurut laporan daripada Lembaga Zakat Selangor (LZS), nisbah</w:delText>
        </w:r>
        <w:r w:rsidR="00B40BA1" w:rsidRPr="00455835" w:rsidDel="001C2F21">
          <w:rPr>
            <w:rFonts w:ascii="Times New Roman" w:hAnsi="Times New Roman" w:cs="Times New Roman"/>
            <w:sz w:val="24"/>
            <w:szCs w:val="24"/>
          </w:rPr>
          <w:delText xml:space="preserve"> kutipan</w:delText>
        </w:r>
        <w:r w:rsidRPr="00455835" w:rsidDel="001C2F21">
          <w:rPr>
            <w:rFonts w:ascii="Times New Roman" w:hAnsi="Times New Roman" w:cs="Times New Roman"/>
            <w:sz w:val="24"/>
            <w:szCs w:val="24"/>
          </w:rPr>
          <w:delText xml:space="preserve"> tahunan antara zakat pendapatan kepada </w:delText>
        </w:r>
        <w:r w:rsidR="00B40BA1" w:rsidRPr="00455835" w:rsidDel="001C2F21">
          <w:rPr>
            <w:rFonts w:ascii="Times New Roman" w:hAnsi="Times New Roman" w:cs="Times New Roman"/>
            <w:sz w:val="24"/>
            <w:szCs w:val="24"/>
          </w:rPr>
          <w:delText xml:space="preserve">zakat </w:delText>
        </w:r>
        <w:r w:rsidRPr="00455835" w:rsidDel="001C2F21">
          <w:rPr>
            <w:rFonts w:ascii="Times New Roman" w:hAnsi="Times New Roman" w:cs="Times New Roman"/>
            <w:sz w:val="24"/>
            <w:szCs w:val="24"/>
          </w:rPr>
          <w:delText xml:space="preserve">keseluruhan adalah sebanyak 60 peratus (Laporan LZS, 2015), manakala 66 peratus oleh  Pusat Pungutan Zakat Wilayah Persekutuan (Laporan PPZ-MAIWP, 2014). </w:delText>
        </w:r>
      </w:del>
      <w:r w:rsidRPr="00455835">
        <w:rPr>
          <w:rFonts w:ascii="Times New Roman" w:hAnsi="Times New Roman" w:cs="Times New Roman"/>
          <w:sz w:val="24"/>
          <w:szCs w:val="24"/>
        </w:rPr>
        <w:t xml:space="preserve">Walaupun negeri-negeri lain menunjukkan angka </w:t>
      </w:r>
      <w:ins w:id="524" w:author="RePack by Diakov" w:date="2016-08-29T09:54:00Z">
        <w:r w:rsidR="0011486C">
          <w:rPr>
            <w:rFonts w:ascii="Times New Roman" w:hAnsi="Times New Roman" w:cs="Times New Roman"/>
            <w:sz w:val="24"/>
            <w:szCs w:val="24"/>
          </w:rPr>
          <w:t>kutipan</w:t>
        </w:r>
      </w:ins>
      <w:del w:id="525" w:author="RePack by Diakov" w:date="2016-08-29T09:54:00Z">
        <w:r w:rsidRPr="00455835" w:rsidDel="0011486C">
          <w:rPr>
            <w:rFonts w:ascii="Times New Roman" w:hAnsi="Times New Roman" w:cs="Times New Roman"/>
            <w:sz w:val="24"/>
            <w:szCs w:val="24"/>
          </w:rPr>
          <w:delText>statistik</w:delText>
        </w:r>
      </w:del>
      <w:r w:rsidRPr="00455835">
        <w:rPr>
          <w:rFonts w:ascii="Times New Roman" w:hAnsi="Times New Roman" w:cs="Times New Roman"/>
          <w:sz w:val="24"/>
          <w:szCs w:val="24"/>
        </w:rPr>
        <w:t xml:space="preserve"> yang kecil, namun penelitian </w:t>
      </w:r>
      <w:del w:id="526" w:author="RePack by Diakov" w:date="2016-08-29T09:37:00Z">
        <w:r w:rsidRPr="00455835" w:rsidDel="003979D3">
          <w:rPr>
            <w:rFonts w:ascii="Times New Roman" w:hAnsi="Times New Roman" w:cs="Times New Roman"/>
            <w:sz w:val="24"/>
            <w:szCs w:val="24"/>
          </w:rPr>
          <w:delText>pada peringkat</w:delText>
        </w:r>
      </w:del>
      <w:ins w:id="527" w:author="RePack by Diakov" w:date="2016-08-29T09:37:00Z">
        <w:r w:rsidR="003979D3">
          <w:rPr>
            <w:rFonts w:ascii="Times New Roman" w:hAnsi="Times New Roman" w:cs="Times New Roman"/>
            <w:sz w:val="24"/>
            <w:szCs w:val="24"/>
          </w:rPr>
          <w:t>secara</w:t>
        </w:r>
      </w:ins>
      <w:r w:rsidRPr="00455835">
        <w:rPr>
          <w:rFonts w:ascii="Times New Roman" w:hAnsi="Times New Roman" w:cs="Times New Roman"/>
          <w:sz w:val="24"/>
          <w:szCs w:val="24"/>
        </w:rPr>
        <w:t xml:space="preserve"> mikro menunjukkan kea</w:t>
      </w:r>
      <w:r w:rsidR="008269A0" w:rsidRPr="00455835">
        <w:rPr>
          <w:rFonts w:ascii="Times New Roman" w:hAnsi="Times New Roman" w:cs="Times New Roman"/>
          <w:sz w:val="24"/>
          <w:szCs w:val="24"/>
        </w:rPr>
        <w:t xml:space="preserve">daan yang lebih jelas. </w:t>
      </w:r>
      <w:ins w:id="528" w:author="RePack by Diakov" w:date="2016-08-29T17:06:00Z">
        <w:r w:rsidR="00016592">
          <w:rPr>
            <w:rFonts w:ascii="Times New Roman" w:hAnsi="Times New Roman" w:cs="Times New Roman"/>
            <w:sz w:val="24"/>
            <w:szCs w:val="24"/>
          </w:rPr>
          <w:t>Secara umum, kutipan zakat pendapatan mewakili antara 40 hingga 75 peratus kutipan</w:t>
        </w:r>
      </w:ins>
      <w:ins w:id="529" w:author="RePack by Diakov" w:date="2016-08-29T17:07:00Z">
        <w:r w:rsidR="00016592">
          <w:rPr>
            <w:rFonts w:ascii="Times New Roman" w:hAnsi="Times New Roman" w:cs="Times New Roman"/>
            <w:sz w:val="24"/>
            <w:szCs w:val="24"/>
          </w:rPr>
          <w:t xml:space="preserve"> tahunan</w:t>
        </w:r>
      </w:ins>
      <w:ins w:id="530" w:author="RePack by Diakov" w:date="2016-08-29T17:06:00Z">
        <w:r w:rsidR="00016592">
          <w:rPr>
            <w:rFonts w:ascii="Times New Roman" w:hAnsi="Times New Roman" w:cs="Times New Roman"/>
            <w:sz w:val="24"/>
            <w:szCs w:val="24"/>
          </w:rPr>
          <w:t xml:space="preserve"> kese</w:t>
        </w:r>
      </w:ins>
      <w:ins w:id="531" w:author="RePack by Diakov" w:date="2016-08-29T17:07:00Z">
        <w:r w:rsidR="00016592">
          <w:rPr>
            <w:rFonts w:ascii="Times New Roman" w:hAnsi="Times New Roman" w:cs="Times New Roman"/>
            <w:sz w:val="24"/>
            <w:szCs w:val="24"/>
          </w:rPr>
          <w:t xml:space="preserve">luruhan oleh MAIN. </w:t>
        </w:r>
      </w:ins>
      <w:del w:id="532" w:author="RePack by Diakov" w:date="2016-08-26T11:56:00Z">
        <w:r w:rsidR="008269A0" w:rsidRPr="00455835" w:rsidDel="00E860ED">
          <w:rPr>
            <w:rFonts w:ascii="Times New Roman" w:hAnsi="Times New Roman" w:cs="Times New Roman"/>
            <w:sz w:val="24"/>
            <w:szCs w:val="24"/>
          </w:rPr>
          <w:delText>K</w:delText>
        </w:r>
      </w:del>
      <w:del w:id="533" w:author="RePack by Diakov" w:date="2016-08-29T17:07:00Z">
        <w:r w:rsidR="008269A0" w:rsidRPr="00455835" w:rsidDel="00016592">
          <w:rPr>
            <w:rFonts w:ascii="Times New Roman" w:hAnsi="Times New Roman" w:cs="Times New Roman"/>
            <w:sz w:val="24"/>
            <w:szCs w:val="24"/>
          </w:rPr>
          <w:delText xml:space="preserve">utipan zakat pendapatan mewakili 57 peratus daripada jumlah kutipan zakat keseluruhan </w:delText>
        </w:r>
      </w:del>
      <w:del w:id="534" w:author="RePack by Diakov" w:date="2016-08-29T09:55:00Z">
        <w:r w:rsidR="008269A0" w:rsidRPr="00455835" w:rsidDel="0011486C">
          <w:rPr>
            <w:rFonts w:ascii="Times New Roman" w:hAnsi="Times New Roman" w:cs="Times New Roman"/>
            <w:sz w:val="24"/>
            <w:szCs w:val="24"/>
          </w:rPr>
          <w:delText xml:space="preserve">di negeri Sembilan </w:delText>
        </w:r>
      </w:del>
      <w:del w:id="535" w:author="RePack by Diakov" w:date="2016-08-29T17:07:00Z">
        <w:r w:rsidR="008269A0" w:rsidRPr="00455835" w:rsidDel="00016592">
          <w:rPr>
            <w:rFonts w:ascii="Times New Roman" w:hAnsi="Times New Roman" w:cs="Times New Roman"/>
            <w:sz w:val="24"/>
            <w:szCs w:val="24"/>
          </w:rPr>
          <w:delText xml:space="preserve">(Laman Web Zakat Negeri Sembilan), </w:delText>
        </w:r>
        <w:r w:rsidR="00D9180F" w:rsidRPr="00455835" w:rsidDel="00016592">
          <w:rPr>
            <w:rFonts w:ascii="Times New Roman" w:hAnsi="Times New Roman" w:cs="Times New Roman"/>
            <w:sz w:val="24"/>
            <w:szCs w:val="24"/>
          </w:rPr>
          <w:delText>58 peratus oleh Pusat Lembaga Zakat Negeri Kedah (Laman Web Lembaga Zakat Negeri Kedah)</w:delText>
        </w:r>
        <w:r w:rsidR="008269A0" w:rsidRPr="00455835" w:rsidDel="00016592">
          <w:rPr>
            <w:rFonts w:ascii="Times New Roman" w:hAnsi="Times New Roman" w:cs="Times New Roman"/>
            <w:sz w:val="24"/>
            <w:szCs w:val="24"/>
          </w:rPr>
          <w:delText xml:space="preserve"> dan </w:delText>
        </w:r>
        <w:r w:rsidR="00D9180F" w:rsidRPr="00455835" w:rsidDel="00016592">
          <w:rPr>
            <w:rFonts w:ascii="Times New Roman" w:hAnsi="Times New Roman" w:cs="Times New Roman"/>
            <w:sz w:val="24"/>
            <w:szCs w:val="24"/>
          </w:rPr>
          <w:delText xml:space="preserve">75 peratus oleh Zakat Pulau Pinang (Laman Web Zakat Pulau Pinang). </w:delText>
        </w:r>
        <w:r w:rsidR="008269A0" w:rsidRPr="00455835" w:rsidDel="00016592">
          <w:rPr>
            <w:rFonts w:ascii="Times New Roman" w:hAnsi="Times New Roman" w:cs="Times New Roman"/>
            <w:sz w:val="24"/>
            <w:szCs w:val="24"/>
          </w:rPr>
          <w:delText>Nisbah yang sederhana pula di negeri Pahang</w:delText>
        </w:r>
        <w:r w:rsidR="00D9180F" w:rsidRPr="00455835" w:rsidDel="00016592">
          <w:rPr>
            <w:rFonts w:ascii="Times New Roman" w:hAnsi="Times New Roman" w:cs="Times New Roman"/>
            <w:sz w:val="24"/>
            <w:szCs w:val="24"/>
          </w:rPr>
          <w:delText xml:space="preserve"> iaitu 38 peratus oleh Pusat Kutipan Zakat Pahang (Laman Web Pusat Kutipan Zakat), 43 peratus oleh Pusat Zakat Melaka (Laman Web Pusat Zakat Melaka) dan Majlis Agama Islam Perak (Laporan MAIPk, 2011). </w:delText>
        </w:r>
      </w:del>
    </w:p>
    <w:p w:rsidR="00955B4C" w:rsidDel="00016592" w:rsidRDefault="00143E0D" w:rsidP="00016592">
      <w:pPr>
        <w:spacing w:after="0" w:line="240" w:lineRule="auto"/>
        <w:ind w:firstLine="708"/>
        <w:jc w:val="both"/>
        <w:rPr>
          <w:rFonts w:ascii="Times New Roman" w:hAnsi="Times New Roman" w:cs="Times New Roman"/>
          <w:sz w:val="24"/>
          <w:szCs w:val="24"/>
        </w:rPr>
      </w:pPr>
      <w:r w:rsidRPr="00455835">
        <w:rPr>
          <w:rFonts w:ascii="Times New Roman" w:hAnsi="Times New Roman" w:cs="Times New Roman"/>
          <w:sz w:val="24"/>
          <w:szCs w:val="24"/>
        </w:rPr>
        <w:t xml:space="preserve">Memandangkan sumber zakat ini penting, pelbagai penambahbaikan telah dilakukan oleh pihak MAIN untuk memudahkan </w:t>
      </w:r>
      <w:del w:id="536" w:author="RePack by Diakov" w:date="2016-08-29T09:55:00Z">
        <w:r w:rsidRPr="00455835" w:rsidDel="0011486C">
          <w:rPr>
            <w:rFonts w:ascii="Times New Roman" w:hAnsi="Times New Roman" w:cs="Times New Roman"/>
            <w:sz w:val="24"/>
            <w:szCs w:val="24"/>
          </w:rPr>
          <w:delText>masyarakat Islam menunaikan</w:delText>
        </w:r>
      </w:del>
      <w:ins w:id="537" w:author="RePack by Diakov" w:date="2016-08-29T09:55:00Z">
        <w:r w:rsidR="0011486C">
          <w:rPr>
            <w:rFonts w:ascii="Times New Roman" w:hAnsi="Times New Roman" w:cs="Times New Roman"/>
            <w:sz w:val="24"/>
            <w:szCs w:val="24"/>
          </w:rPr>
          <w:t>pengurusan</w:t>
        </w:r>
      </w:ins>
      <w:r w:rsidRPr="00455835">
        <w:rPr>
          <w:rFonts w:ascii="Times New Roman" w:hAnsi="Times New Roman" w:cs="Times New Roman"/>
          <w:sz w:val="24"/>
          <w:szCs w:val="24"/>
        </w:rPr>
        <w:t xml:space="preserve"> zakat.</w:t>
      </w:r>
      <w:r w:rsidR="008968FD" w:rsidRPr="00455835">
        <w:rPr>
          <w:rFonts w:ascii="Times New Roman" w:hAnsi="Times New Roman" w:cs="Times New Roman"/>
          <w:sz w:val="24"/>
          <w:szCs w:val="24"/>
        </w:rPr>
        <w:t xml:space="preserve"> </w:t>
      </w:r>
      <w:r w:rsidRPr="00455835">
        <w:rPr>
          <w:rFonts w:ascii="Times New Roman" w:hAnsi="Times New Roman" w:cs="Times New Roman"/>
          <w:sz w:val="24"/>
          <w:szCs w:val="24"/>
        </w:rPr>
        <w:t>Program penswastaan merupak</w:t>
      </w:r>
      <w:r w:rsidR="008968FD" w:rsidRPr="00455835">
        <w:rPr>
          <w:rFonts w:ascii="Times New Roman" w:hAnsi="Times New Roman" w:cs="Times New Roman"/>
          <w:sz w:val="24"/>
          <w:szCs w:val="24"/>
        </w:rPr>
        <w:t>an antara pendekatan yang telah</w:t>
      </w:r>
      <w:r w:rsidRPr="00455835">
        <w:rPr>
          <w:rFonts w:ascii="Times New Roman" w:hAnsi="Times New Roman" w:cs="Times New Roman"/>
          <w:sz w:val="24"/>
          <w:szCs w:val="24"/>
        </w:rPr>
        <w:t xml:space="preserve"> dilaksanakan oleh</w:t>
      </w:r>
      <w:r w:rsidR="008968FD" w:rsidRPr="00455835">
        <w:rPr>
          <w:rFonts w:ascii="Times New Roman" w:hAnsi="Times New Roman" w:cs="Times New Roman"/>
          <w:sz w:val="24"/>
          <w:szCs w:val="24"/>
        </w:rPr>
        <w:t xml:space="preserve"> </w:t>
      </w:r>
      <w:ins w:id="538" w:author="RePack by Diakov" w:date="2016-08-29T09:55:00Z">
        <w:r w:rsidR="0011486C">
          <w:rPr>
            <w:rFonts w:ascii="Times New Roman" w:hAnsi="Times New Roman" w:cs="Times New Roman"/>
            <w:sz w:val="24"/>
            <w:szCs w:val="24"/>
          </w:rPr>
          <w:t xml:space="preserve">kebanyakan </w:t>
        </w:r>
      </w:ins>
      <w:del w:id="539" w:author="RePack by Diakov" w:date="2016-08-29T09:56:00Z">
        <w:r w:rsidR="008968FD" w:rsidRPr="00455835" w:rsidDel="0011486C">
          <w:rPr>
            <w:rFonts w:ascii="Times New Roman" w:hAnsi="Times New Roman" w:cs="Times New Roman"/>
            <w:sz w:val="24"/>
            <w:szCs w:val="24"/>
          </w:rPr>
          <w:delText>beberapa buah</w:delText>
        </w:r>
      </w:del>
      <w:r w:rsidRPr="00455835">
        <w:rPr>
          <w:rFonts w:ascii="Times New Roman" w:hAnsi="Times New Roman" w:cs="Times New Roman"/>
          <w:sz w:val="24"/>
          <w:szCs w:val="24"/>
        </w:rPr>
        <w:t xml:space="preserve"> MAIN untuk meningkatkan kecekapan kutipan dan agihan zakat</w:t>
      </w:r>
      <w:ins w:id="540" w:author="RePack by Diakov" w:date="2016-08-29T17:09:00Z">
        <w:r w:rsidR="00016592">
          <w:rPr>
            <w:rFonts w:ascii="Times New Roman" w:hAnsi="Times New Roman" w:cs="Times New Roman"/>
            <w:sz w:val="24"/>
            <w:szCs w:val="24"/>
          </w:rPr>
          <w:t xml:space="preserve"> (Lampiran </w:t>
        </w:r>
      </w:ins>
      <w:ins w:id="541" w:author="RePack by Diakov" w:date="2016-08-30T16:47:00Z">
        <w:r w:rsidR="0092572A">
          <w:rPr>
            <w:rFonts w:ascii="Times New Roman" w:hAnsi="Times New Roman" w:cs="Times New Roman"/>
            <w:sz w:val="24"/>
            <w:szCs w:val="24"/>
          </w:rPr>
          <w:t>2</w:t>
        </w:r>
      </w:ins>
      <w:ins w:id="542" w:author="RePack by Diakov" w:date="2016-08-29T17:09:00Z">
        <w:r w:rsidR="00016592">
          <w:rPr>
            <w:rFonts w:ascii="Times New Roman" w:hAnsi="Times New Roman" w:cs="Times New Roman"/>
            <w:sz w:val="24"/>
            <w:szCs w:val="24"/>
          </w:rPr>
          <w:t>)</w:t>
        </w:r>
      </w:ins>
      <w:del w:id="543" w:author="RePack by Diakov" w:date="2016-08-29T17:09:00Z">
        <w:r w:rsidRPr="00455835" w:rsidDel="00016592">
          <w:rPr>
            <w:rFonts w:ascii="Times New Roman" w:hAnsi="Times New Roman" w:cs="Times New Roman"/>
            <w:sz w:val="24"/>
            <w:szCs w:val="24"/>
          </w:rPr>
          <w:delText>.</w:delText>
        </w:r>
      </w:del>
      <w:r w:rsidRPr="00455835">
        <w:rPr>
          <w:rFonts w:ascii="Times New Roman" w:hAnsi="Times New Roman" w:cs="Times New Roman"/>
          <w:sz w:val="24"/>
          <w:szCs w:val="24"/>
        </w:rPr>
        <w:t xml:space="preserve"> </w:t>
      </w:r>
      <w:moveFromRangeStart w:id="544" w:author="RePack by Diakov" w:date="2016-08-29T17:08:00Z" w:name="move460253830"/>
      <w:moveFrom w:id="545" w:author="RePack by Diakov" w:date="2016-08-29T17:08:00Z">
        <w:r w:rsidRPr="00455835" w:rsidDel="00016592">
          <w:rPr>
            <w:rFonts w:ascii="Times New Roman" w:hAnsi="Times New Roman" w:cs="Times New Roman"/>
            <w:sz w:val="24"/>
            <w:szCs w:val="24"/>
          </w:rPr>
          <w:t>Jadual 2 menunjukkan ringkasan agensi yang diwujudkan di bawah program ber</w:t>
        </w:r>
        <w:r w:rsidR="00BC6C95" w:rsidRPr="00455835" w:rsidDel="00016592">
          <w:rPr>
            <w:rFonts w:ascii="Times New Roman" w:hAnsi="Times New Roman" w:cs="Times New Roman"/>
            <w:sz w:val="24"/>
            <w:szCs w:val="24"/>
          </w:rPr>
          <w:t xml:space="preserve">kaitan. </w:t>
        </w:r>
      </w:moveFrom>
    </w:p>
    <w:p w:rsidR="005E70AD" w:rsidRPr="00455835" w:rsidDel="00016592" w:rsidRDefault="005E70AD" w:rsidP="00016592">
      <w:pPr>
        <w:spacing w:after="0" w:line="240" w:lineRule="auto"/>
        <w:ind w:firstLine="708"/>
        <w:jc w:val="both"/>
        <w:rPr>
          <w:rFonts w:ascii="Times New Roman" w:hAnsi="Times New Roman" w:cs="Times New Roman"/>
          <w:sz w:val="24"/>
          <w:szCs w:val="24"/>
        </w:rPr>
      </w:pPr>
    </w:p>
    <w:p w:rsidR="0066243C" w:rsidRPr="00455835" w:rsidDel="00016592" w:rsidRDefault="0066243C">
      <w:pPr>
        <w:spacing w:after="0" w:line="240" w:lineRule="auto"/>
        <w:ind w:firstLine="708"/>
        <w:jc w:val="both"/>
        <w:rPr>
          <w:rFonts w:ascii="Times New Roman" w:hAnsi="Times New Roman" w:cs="Times New Roman"/>
          <w:sz w:val="24"/>
          <w:szCs w:val="24"/>
        </w:rPr>
        <w:pPrChange w:id="546" w:author="RePack by Diakov" w:date="2016-08-29T17:08:00Z">
          <w:pPr>
            <w:spacing w:after="0" w:line="240" w:lineRule="auto"/>
            <w:jc w:val="center"/>
          </w:pPr>
        </w:pPrChange>
      </w:pPr>
      <w:moveFrom w:id="547" w:author="RePack by Diakov" w:date="2016-08-29T17:08:00Z">
        <w:r w:rsidRPr="00455835" w:rsidDel="00016592">
          <w:rPr>
            <w:rFonts w:ascii="Times New Roman" w:hAnsi="Times New Roman" w:cs="Times New Roman"/>
            <w:sz w:val="24"/>
            <w:szCs w:val="24"/>
          </w:rPr>
          <w:t>Jadual 2: Agensi dan Tahun Diswastakan</w:t>
        </w:r>
      </w:moveFrom>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1560"/>
        <w:gridCol w:w="4783"/>
      </w:tblGrid>
      <w:tr w:rsidR="0066243C" w:rsidRPr="00455835" w:rsidDel="00016592" w:rsidTr="0066243C">
        <w:tc>
          <w:tcPr>
            <w:tcW w:w="2409" w:type="dxa"/>
            <w:tcBorders>
              <w:top w:val="single" w:sz="4" w:space="0" w:color="auto"/>
              <w:bottom w:val="single" w:sz="4" w:space="0" w:color="auto"/>
            </w:tcBorders>
          </w:tcPr>
          <w:p w:rsidR="0066243C" w:rsidRPr="00455835" w:rsidDel="00016592" w:rsidRDefault="0066243C">
            <w:pPr>
              <w:ind w:firstLine="708"/>
              <w:jc w:val="both"/>
              <w:rPr>
                <w:rFonts w:ascii="Times New Roman" w:hAnsi="Times New Roman" w:cs="Times New Roman"/>
                <w:sz w:val="24"/>
                <w:szCs w:val="24"/>
              </w:rPr>
              <w:pPrChange w:id="548" w:author="RePack by Diakov" w:date="2016-08-29T17:08:00Z">
                <w:pPr>
                  <w:jc w:val="both"/>
                </w:pPr>
              </w:pPrChange>
            </w:pPr>
            <w:moveFrom w:id="549" w:author="RePack by Diakov" w:date="2016-08-29T17:08:00Z">
              <w:r w:rsidRPr="00455835" w:rsidDel="00016592">
                <w:rPr>
                  <w:rFonts w:ascii="Times New Roman" w:hAnsi="Times New Roman" w:cs="Times New Roman"/>
                  <w:sz w:val="24"/>
                  <w:szCs w:val="24"/>
                </w:rPr>
                <w:t>Negeri</w:t>
              </w:r>
            </w:moveFrom>
          </w:p>
        </w:tc>
        <w:tc>
          <w:tcPr>
            <w:tcW w:w="1560" w:type="dxa"/>
            <w:tcBorders>
              <w:top w:val="single" w:sz="4" w:space="0" w:color="auto"/>
              <w:bottom w:val="single" w:sz="4" w:space="0" w:color="auto"/>
            </w:tcBorders>
          </w:tcPr>
          <w:p w:rsidR="0066243C" w:rsidRPr="00455835" w:rsidDel="00016592" w:rsidRDefault="0066243C">
            <w:pPr>
              <w:ind w:firstLine="708"/>
              <w:jc w:val="both"/>
              <w:rPr>
                <w:rFonts w:ascii="Times New Roman" w:hAnsi="Times New Roman" w:cs="Times New Roman"/>
                <w:sz w:val="24"/>
                <w:szCs w:val="24"/>
              </w:rPr>
              <w:pPrChange w:id="550" w:author="RePack by Diakov" w:date="2016-08-29T17:08:00Z">
                <w:pPr>
                  <w:jc w:val="center"/>
                </w:pPr>
              </w:pPrChange>
            </w:pPr>
            <w:moveFrom w:id="551" w:author="RePack by Diakov" w:date="2016-08-29T17:08:00Z">
              <w:r w:rsidRPr="00455835" w:rsidDel="00016592">
                <w:rPr>
                  <w:rFonts w:ascii="Times New Roman" w:hAnsi="Times New Roman" w:cs="Times New Roman"/>
                  <w:sz w:val="24"/>
                  <w:szCs w:val="24"/>
                </w:rPr>
                <w:t>Tahun diswastakan</w:t>
              </w:r>
            </w:moveFrom>
          </w:p>
        </w:tc>
        <w:tc>
          <w:tcPr>
            <w:tcW w:w="4785" w:type="dxa"/>
            <w:tcBorders>
              <w:top w:val="single" w:sz="4" w:space="0" w:color="auto"/>
              <w:bottom w:val="single" w:sz="4" w:space="0" w:color="auto"/>
            </w:tcBorders>
          </w:tcPr>
          <w:p w:rsidR="0066243C" w:rsidRPr="00455835" w:rsidDel="00016592" w:rsidRDefault="0066243C">
            <w:pPr>
              <w:ind w:firstLine="708"/>
              <w:jc w:val="both"/>
              <w:rPr>
                <w:rFonts w:ascii="Times New Roman" w:hAnsi="Times New Roman" w:cs="Times New Roman"/>
                <w:sz w:val="24"/>
                <w:szCs w:val="24"/>
              </w:rPr>
              <w:pPrChange w:id="552" w:author="RePack by Diakov" w:date="2016-08-29T17:08:00Z">
                <w:pPr>
                  <w:jc w:val="both"/>
                </w:pPr>
              </w:pPrChange>
            </w:pPr>
            <w:moveFrom w:id="553" w:author="RePack by Diakov" w:date="2016-08-29T17:08:00Z">
              <w:r w:rsidRPr="00455835" w:rsidDel="00016592">
                <w:rPr>
                  <w:rFonts w:ascii="Times New Roman" w:hAnsi="Times New Roman" w:cs="Times New Roman"/>
                  <w:sz w:val="24"/>
                  <w:szCs w:val="24"/>
                </w:rPr>
                <w:t>Nama Agensi</w:t>
              </w:r>
            </w:moveFrom>
          </w:p>
        </w:tc>
      </w:tr>
      <w:tr w:rsidR="0066243C" w:rsidRPr="00455835" w:rsidDel="00016592" w:rsidTr="0066243C">
        <w:tc>
          <w:tcPr>
            <w:tcW w:w="2409" w:type="dxa"/>
            <w:tcBorders>
              <w:top w:val="single" w:sz="4" w:space="0" w:color="auto"/>
            </w:tcBorders>
          </w:tcPr>
          <w:p w:rsidR="0066243C" w:rsidRPr="00455835" w:rsidDel="00016592" w:rsidRDefault="0066243C">
            <w:pPr>
              <w:ind w:firstLine="708"/>
              <w:jc w:val="both"/>
              <w:rPr>
                <w:rFonts w:ascii="Times New Roman" w:hAnsi="Times New Roman" w:cs="Times New Roman"/>
                <w:sz w:val="24"/>
                <w:szCs w:val="24"/>
              </w:rPr>
              <w:pPrChange w:id="554" w:author="RePack by Diakov" w:date="2016-08-29T17:08:00Z">
                <w:pPr>
                  <w:jc w:val="both"/>
                </w:pPr>
              </w:pPrChange>
            </w:pPr>
            <w:moveFrom w:id="555" w:author="RePack by Diakov" w:date="2016-08-29T17:08:00Z">
              <w:r w:rsidRPr="00455835" w:rsidDel="00016592">
                <w:rPr>
                  <w:rFonts w:ascii="Times New Roman" w:hAnsi="Times New Roman" w:cs="Times New Roman"/>
                  <w:sz w:val="24"/>
                  <w:szCs w:val="24"/>
                </w:rPr>
                <w:t>Wilayah Persekutuan</w:t>
              </w:r>
            </w:moveFrom>
          </w:p>
        </w:tc>
        <w:tc>
          <w:tcPr>
            <w:tcW w:w="1560" w:type="dxa"/>
            <w:tcBorders>
              <w:top w:val="single" w:sz="4" w:space="0" w:color="auto"/>
            </w:tcBorders>
          </w:tcPr>
          <w:p w:rsidR="0066243C" w:rsidRPr="00455835" w:rsidDel="00016592" w:rsidRDefault="0066243C">
            <w:pPr>
              <w:ind w:firstLine="708"/>
              <w:jc w:val="both"/>
              <w:rPr>
                <w:rFonts w:ascii="Times New Roman" w:hAnsi="Times New Roman" w:cs="Times New Roman"/>
                <w:sz w:val="24"/>
                <w:szCs w:val="24"/>
              </w:rPr>
              <w:pPrChange w:id="556" w:author="RePack by Diakov" w:date="2016-08-29T17:08:00Z">
                <w:pPr>
                  <w:jc w:val="center"/>
                </w:pPr>
              </w:pPrChange>
            </w:pPr>
            <w:moveFrom w:id="557" w:author="RePack by Diakov" w:date="2016-08-29T17:08:00Z">
              <w:r w:rsidRPr="00455835" w:rsidDel="00016592">
                <w:rPr>
                  <w:rFonts w:ascii="Times New Roman" w:hAnsi="Times New Roman" w:cs="Times New Roman"/>
                  <w:sz w:val="24"/>
                  <w:szCs w:val="24"/>
                </w:rPr>
                <w:t>1991</w:t>
              </w:r>
            </w:moveFrom>
          </w:p>
        </w:tc>
        <w:tc>
          <w:tcPr>
            <w:tcW w:w="4785" w:type="dxa"/>
            <w:tcBorders>
              <w:top w:val="single" w:sz="4" w:space="0" w:color="auto"/>
            </w:tcBorders>
          </w:tcPr>
          <w:p w:rsidR="0066243C" w:rsidRPr="00455835" w:rsidDel="00016592" w:rsidRDefault="0066243C">
            <w:pPr>
              <w:ind w:firstLine="708"/>
              <w:jc w:val="both"/>
              <w:rPr>
                <w:rFonts w:ascii="Times New Roman" w:hAnsi="Times New Roman" w:cs="Times New Roman"/>
                <w:sz w:val="24"/>
                <w:szCs w:val="24"/>
              </w:rPr>
              <w:pPrChange w:id="558" w:author="RePack by Diakov" w:date="2016-08-29T17:08:00Z">
                <w:pPr>
                  <w:jc w:val="both"/>
                </w:pPr>
              </w:pPrChange>
            </w:pPr>
            <w:moveFrom w:id="559" w:author="RePack by Diakov" w:date="2016-08-29T17:08:00Z">
              <w:r w:rsidRPr="00455835" w:rsidDel="00016592">
                <w:rPr>
                  <w:rFonts w:ascii="Times New Roman" w:hAnsi="Times New Roman" w:cs="Times New Roman"/>
                  <w:sz w:val="24"/>
                  <w:szCs w:val="24"/>
                </w:rPr>
                <w:t>Pusat Pungutan Zakat</w:t>
              </w:r>
            </w:moveFrom>
          </w:p>
        </w:tc>
      </w:tr>
      <w:tr w:rsidR="0066243C" w:rsidRPr="00455835" w:rsidDel="00016592" w:rsidTr="0066243C">
        <w:tc>
          <w:tcPr>
            <w:tcW w:w="2409" w:type="dxa"/>
          </w:tcPr>
          <w:p w:rsidR="0066243C" w:rsidRPr="00455835" w:rsidDel="00016592" w:rsidRDefault="0066243C">
            <w:pPr>
              <w:ind w:firstLine="708"/>
              <w:jc w:val="both"/>
              <w:rPr>
                <w:rFonts w:ascii="Times New Roman" w:hAnsi="Times New Roman" w:cs="Times New Roman"/>
                <w:sz w:val="24"/>
                <w:szCs w:val="24"/>
              </w:rPr>
              <w:pPrChange w:id="560" w:author="RePack by Diakov" w:date="2016-08-29T17:08:00Z">
                <w:pPr>
                  <w:jc w:val="both"/>
                </w:pPr>
              </w:pPrChange>
            </w:pPr>
            <w:moveFrom w:id="561" w:author="RePack by Diakov" w:date="2016-08-29T17:08:00Z">
              <w:r w:rsidRPr="00455835" w:rsidDel="00016592">
                <w:rPr>
                  <w:rFonts w:ascii="Times New Roman" w:hAnsi="Times New Roman" w:cs="Times New Roman"/>
                  <w:sz w:val="24"/>
                  <w:szCs w:val="24"/>
                </w:rPr>
                <w:t>Pahang</w:t>
              </w:r>
            </w:moveFrom>
          </w:p>
        </w:tc>
        <w:tc>
          <w:tcPr>
            <w:tcW w:w="1560" w:type="dxa"/>
          </w:tcPr>
          <w:p w:rsidR="0066243C" w:rsidRPr="00455835" w:rsidDel="00016592" w:rsidRDefault="0066243C">
            <w:pPr>
              <w:ind w:firstLine="708"/>
              <w:jc w:val="both"/>
              <w:rPr>
                <w:rFonts w:ascii="Times New Roman" w:hAnsi="Times New Roman" w:cs="Times New Roman"/>
                <w:sz w:val="24"/>
                <w:szCs w:val="24"/>
              </w:rPr>
              <w:pPrChange w:id="562" w:author="RePack by Diakov" w:date="2016-08-29T17:08:00Z">
                <w:pPr>
                  <w:jc w:val="center"/>
                </w:pPr>
              </w:pPrChange>
            </w:pPr>
            <w:moveFrom w:id="563" w:author="RePack by Diakov" w:date="2016-08-29T17:08:00Z">
              <w:r w:rsidRPr="00455835" w:rsidDel="00016592">
                <w:rPr>
                  <w:rFonts w:ascii="Times New Roman" w:hAnsi="Times New Roman" w:cs="Times New Roman"/>
                  <w:sz w:val="24"/>
                  <w:szCs w:val="24"/>
                </w:rPr>
                <w:t>1991</w:t>
              </w:r>
            </w:moveFrom>
          </w:p>
        </w:tc>
        <w:tc>
          <w:tcPr>
            <w:tcW w:w="4785" w:type="dxa"/>
          </w:tcPr>
          <w:p w:rsidR="0066243C" w:rsidRPr="00455835" w:rsidDel="00016592" w:rsidRDefault="0066243C">
            <w:pPr>
              <w:ind w:firstLine="708"/>
              <w:jc w:val="both"/>
              <w:rPr>
                <w:rFonts w:ascii="Times New Roman" w:hAnsi="Times New Roman" w:cs="Times New Roman"/>
                <w:sz w:val="24"/>
                <w:szCs w:val="24"/>
              </w:rPr>
              <w:pPrChange w:id="564" w:author="RePack by Diakov" w:date="2016-08-29T17:08:00Z">
                <w:pPr>
                  <w:jc w:val="both"/>
                </w:pPr>
              </w:pPrChange>
            </w:pPr>
            <w:moveFrom w:id="565" w:author="RePack by Diakov" w:date="2016-08-29T17:08:00Z">
              <w:r w:rsidRPr="00455835" w:rsidDel="00016592">
                <w:rPr>
                  <w:rFonts w:ascii="Times New Roman" w:hAnsi="Times New Roman" w:cs="Times New Roman"/>
                  <w:sz w:val="24"/>
                  <w:szCs w:val="24"/>
                </w:rPr>
                <w:t>Pusat Kutipan Zakat Pahang</w:t>
              </w:r>
            </w:moveFrom>
          </w:p>
        </w:tc>
      </w:tr>
      <w:tr w:rsidR="0066243C" w:rsidRPr="00455835" w:rsidDel="00016592" w:rsidTr="0066243C">
        <w:tc>
          <w:tcPr>
            <w:tcW w:w="2409" w:type="dxa"/>
          </w:tcPr>
          <w:p w:rsidR="0066243C" w:rsidRPr="00455835" w:rsidDel="00016592" w:rsidRDefault="0066243C">
            <w:pPr>
              <w:ind w:firstLine="708"/>
              <w:jc w:val="both"/>
              <w:rPr>
                <w:rFonts w:ascii="Times New Roman" w:hAnsi="Times New Roman" w:cs="Times New Roman"/>
                <w:sz w:val="24"/>
                <w:szCs w:val="24"/>
              </w:rPr>
              <w:pPrChange w:id="566" w:author="RePack by Diakov" w:date="2016-08-29T17:08:00Z">
                <w:pPr>
                  <w:jc w:val="both"/>
                </w:pPr>
              </w:pPrChange>
            </w:pPr>
            <w:moveFrom w:id="567" w:author="RePack by Diakov" w:date="2016-08-29T17:08:00Z">
              <w:r w:rsidRPr="00455835" w:rsidDel="00016592">
                <w:rPr>
                  <w:rFonts w:ascii="Times New Roman" w:hAnsi="Times New Roman" w:cs="Times New Roman"/>
                  <w:sz w:val="24"/>
                  <w:szCs w:val="24"/>
                </w:rPr>
                <w:t>Selangor</w:t>
              </w:r>
            </w:moveFrom>
          </w:p>
        </w:tc>
        <w:tc>
          <w:tcPr>
            <w:tcW w:w="1560" w:type="dxa"/>
          </w:tcPr>
          <w:p w:rsidR="0066243C" w:rsidRPr="00455835" w:rsidDel="00016592" w:rsidRDefault="0066243C">
            <w:pPr>
              <w:ind w:firstLine="708"/>
              <w:jc w:val="both"/>
              <w:rPr>
                <w:rFonts w:ascii="Times New Roman" w:hAnsi="Times New Roman" w:cs="Times New Roman"/>
                <w:sz w:val="24"/>
                <w:szCs w:val="24"/>
              </w:rPr>
              <w:pPrChange w:id="568" w:author="RePack by Diakov" w:date="2016-08-29T17:08:00Z">
                <w:pPr>
                  <w:jc w:val="center"/>
                </w:pPr>
              </w:pPrChange>
            </w:pPr>
            <w:moveFrom w:id="569" w:author="RePack by Diakov" w:date="2016-08-29T17:08:00Z">
              <w:r w:rsidRPr="00455835" w:rsidDel="00016592">
                <w:rPr>
                  <w:rFonts w:ascii="Times New Roman" w:hAnsi="Times New Roman" w:cs="Times New Roman"/>
                  <w:sz w:val="24"/>
                  <w:szCs w:val="24"/>
                </w:rPr>
                <w:t>1995</w:t>
              </w:r>
            </w:moveFrom>
          </w:p>
        </w:tc>
        <w:tc>
          <w:tcPr>
            <w:tcW w:w="4785" w:type="dxa"/>
          </w:tcPr>
          <w:p w:rsidR="0066243C" w:rsidRPr="00455835" w:rsidDel="00016592" w:rsidRDefault="0066243C">
            <w:pPr>
              <w:ind w:firstLine="708"/>
              <w:jc w:val="both"/>
              <w:rPr>
                <w:rFonts w:ascii="Times New Roman" w:hAnsi="Times New Roman" w:cs="Times New Roman"/>
                <w:sz w:val="24"/>
                <w:szCs w:val="24"/>
              </w:rPr>
              <w:pPrChange w:id="570" w:author="RePack by Diakov" w:date="2016-08-29T17:08:00Z">
                <w:pPr>
                  <w:jc w:val="both"/>
                </w:pPr>
              </w:pPrChange>
            </w:pPr>
            <w:moveFrom w:id="571" w:author="RePack by Diakov" w:date="2016-08-29T17:08:00Z">
              <w:r w:rsidRPr="00455835" w:rsidDel="00016592">
                <w:rPr>
                  <w:rFonts w:ascii="Times New Roman" w:hAnsi="Times New Roman" w:cs="Times New Roman"/>
                  <w:sz w:val="24"/>
                  <w:szCs w:val="24"/>
                </w:rPr>
                <w:t>Pusat Zakat Selangor (kini dikenali Lembaga Zakat Selangor</w:t>
              </w:r>
              <w:r w:rsidR="00BC6C95" w:rsidRPr="00455835" w:rsidDel="00016592">
                <w:rPr>
                  <w:rFonts w:ascii="Times New Roman" w:hAnsi="Times New Roman" w:cs="Times New Roman"/>
                  <w:sz w:val="24"/>
                  <w:szCs w:val="24"/>
                </w:rPr>
                <w:t>, LZS</w:t>
              </w:r>
              <w:r w:rsidRPr="00455835" w:rsidDel="00016592">
                <w:rPr>
                  <w:rFonts w:ascii="Times New Roman" w:hAnsi="Times New Roman" w:cs="Times New Roman"/>
                  <w:sz w:val="24"/>
                  <w:szCs w:val="24"/>
                </w:rPr>
                <w:t>)</w:t>
              </w:r>
            </w:moveFrom>
          </w:p>
        </w:tc>
      </w:tr>
      <w:tr w:rsidR="0066243C" w:rsidRPr="00455835" w:rsidDel="00016592" w:rsidTr="0066243C">
        <w:tc>
          <w:tcPr>
            <w:tcW w:w="2409" w:type="dxa"/>
          </w:tcPr>
          <w:p w:rsidR="0066243C" w:rsidRPr="00455835" w:rsidDel="00016592" w:rsidRDefault="0066243C">
            <w:pPr>
              <w:ind w:firstLine="708"/>
              <w:jc w:val="both"/>
              <w:rPr>
                <w:rFonts w:ascii="Times New Roman" w:hAnsi="Times New Roman" w:cs="Times New Roman"/>
                <w:sz w:val="24"/>
                <w:szCs w:val="24"/>
              </w:rPr>
              <w:pPrChange w:id="572" w:author="RePack by Diakov" w:date="2016-08-29T17:08:00Z">
                <w:pPr>
                  <w:jc w:val="both"/>
                </w:pPr>
              </w:pPrChange>
            </w:pPr>
            <w:moveFrom w:id="573" w:author="RePack by Diakov" w:date="2016-08-29T17:08:00Z">
              <w:r w:rsidRPr="00455835" w:rsidDel="00016592">
                <w:rPr>
                  <w:rFonts w:ascii="Times New Roman" w:hAnsi="Times New Roman" w:cs="Times New Roman"/>
                  <w:sz w:val="24"/>
                  <w:szCs w:val="24"/>
                </w:rPr>
                <w:t>Pulau Pinang</w:t>
              </w:r>
            </w:moveFrom>
          </w:p>
        </w:tc>
        <w:tc>
          <w:tcPr>
            <w:tcW w:w="1560" w:type="dxa"/>
          </w:tcPr>
          <w:p w:rsidR="0066243C" w:rsidRPr="00455835" w:rsidDel="00016592" w:rsidRDefault="0066243C">
            <w:pPr>
              <w:ind w:firstLine="708"/>
              <w:jc w:val="both"/>
              <w:rPr>
                <w:rFonts w:ascii="Times New Roman" w:hAnsi="Times New Roman" w:cs="Times New Roman"/>
                <w:sz w:val="24"/>
                <w:szCs w:val="24"/>
              </w:rPr>
              <w:pPrChange w:id="574" w:author="RePack by Diakov" w:date="2016-08-29T17:08:00Z">
                <w:pPr>
                  <w:jc w:val="center"/>
                </w:pPr>
              </w:pPrChange>
            </w:pPr>
            <w:moveFrom w:id="575" w:author="RePack by Diakov" w:date="2016-08-29T17:08:00Z">
              <w:r w:rsidRPr="00455835" w:rsidDel="00016592">
                <w:rPr>
                  <w:rFonts w:ascii="Times New Roman" w:hAnsi="Times New Roman" w:cs="Times New Roman"/>
                  <w:sz w:val="24"/>
                  <w:szCs w:val="24"/>
                </w:rPr>
                <w:t>1995</w:t>
              </w:r>
            </w:moveFrom>
          </w:p>
        </w:tc>
        <w:tc>
          <w:tcPr>
            <w:tcW w:w="4785" w:type="dxa"/>
          </w:tcPr>
          <w:p w:rsidR="0066243C" w:rsidRPr="00455835" w:rsidDel="00016592" w:rsidRDefault="0066243C">
            <w:pPr>
              <w:ind w:firstLine="708"/>
              <w:jc w:val="both"/>
              <w:rPr>
                <w:rFonts w:ascii="Times New Roman" w:hAnsi="Times New Roman" w:cs="Times New Roman"/>
                <w:sz w:val="24"/>
                <w:szCs w:val="24"/>
              </w:rPr>
              <w:pPrChange w:id="576" w:author="RePack by Diakov" w:date="2016-08-29T17:08:00Z">
                <w:pPr>
                  <w:jc w:val="both"/>
                </w:pPr>
              </w:pPrChange>
            </w:pPr>
            <w:moveFrom w:id="577" w:author="RePack by Diakov" w:date="2016-08-29T17:08:00Z">
              <w:r w:rsidRPr="00455835" w:rsidDel="00016592">
                <w:rPr>
                  <w:rFonts w:ascii="Times New Roman" w:hAnsi="Times New Roman" w:cs="Times New Roman"/>
                  <w:sz w:val="24"/>
                  <w:szCs w:val="24"/>
                </w:rPr>
                <w:t>Pusat urus Zakat (kini dikenali Zakat Pulau Pinang)</w:t>
              </w:r>
            </w:moveFrom>
          </w:p>
        </w:tc>
      </w:tr>
      <w:tr w:rsidR="0066243C" w:rsidRPr="00455835" w:rsidDel="00016592" w:rsidTr="0066243C">
        <w:tc>
          <w:tcPr>
            <w:tcW w:w="2409" w:type="dxa"/>
          </w:tcPr>
          <w:p w:rsidR="0066243C" w:rsidRPr="00455835" w:rsidDel="00016592" w:rsidRDefault="0066243C">
            <w:pPr>
              <w:ind w:firstLine="708"/>
              <w:jc w:val="both"/>
              <w:rPr>
                <w:rFonts w:ascii="Times New Roman" w:hAnsi="Times New Roman" w:cs="Times New Roman"/>
                <w:sz w:val="24"/>
                <w:szCs w:val="24"/>
              </w:rPr>
              <w:pPrChange w:id="578" w:author="RePack by Diakov" w:date="2016-08-29T17:08:00Z">
                <w:pPr>
                  <w:jc w:val="both"/>
                </w:pPr>
              </w:pPrChange>
            </w:pPr>
            <w:moveFrom w:id="579" w:author="RePack by Diakov" w:date="2016-08-29T17:08:00Z">
              <w:r w:rsidRPr="00455835" w:rsidDel="00016592">
                <w:rPr>
                  <w:rFonts w:ascii="Times New Roman" w:hAnsi="Times New Roman" w:cs="Times New Roman"/>
                  <w:sz w:val="24"/>
                  <w:szCs w:val="24"/>
                </w:rPr>
                <w:t>Negeri Sembilan</w:t>
              </w:r>
            </w:moveFrom>
          </w:p>
        </w:tc>
        <w:tc>
          <w:tcPr>
            <w:tcW w:w="1560" w:type="dxa"/>
          </w:tcPr>
          <w:p w:rsidR="0066243C" w:rsidRPr="00455835" w:rsidDel="00016592" w:rsidRDefault="0066243C">
            <w:pPr>
              <w:ind w:firstLine="708"/>
              <w:jc w:val="both"/>
              <w:rPr>
                <w:rFonts w:ascii="Times New Roman" w:hAnsi="Times New Roman" w:cs="Times New Roman"/>
                <w:sz w:val="24"/>
                <w:szCs w:val="24"/>
              </w:rPr>
              <w:pPrChange w:id="580" w:author="RePack by Diakov" w:date="2016-08-29T17:08:00Z">
                <w:pPr>
                  <w:jc w:val="center"/>
                </w:pPr>
              </w:pPrChange>
            </w:pPr>
            <w:moveFrom w:id="581" w:author="RePack by Diakov" w:date="2016-08-29T17:08:00Z">
              <w:r w:rsidRPr="00455835" w:rsidDel="00016592">
                <w:rPr>
                  <w:rFonts w:ascii="Times New Roman" w:hAnsi="Times New Roman" w:cs="Times New Roman"/>
                  <w:sz w:val="24"/>
                  <w:szCs w:val="24"/>
                </w:rPr>
                <w:t>2000</w:t>
              </w:r>
            </w:moveFrom>
          </w:p>
        </w:tc>
        <w:tc>
          <w:tcPr>
            <w:tcW w:w="4785" w:type="dxa"/>
          </w:tcPr>
          <w:p w:rsidR="0066243C" w:rsidRPr="00455835" w:rsidDel="00016592" w:rsidRDefault="0066243C">
            <w:pPr>
              <w:ind w:firstLine="708"/>
              <w:jc w:val="both"/>
              <w:rPr>
                <w:rFonts w:ascii="Times New Roman" w:hAnsi="Times New Roman" w:cs="Times New Roman"/>
                <w:sz w:val="24"/>
                <w:szCs w:val="24"/>
              </w:rPr>
              <w:pPrChange w:id="582" w:author="RePack by Diakov" w:date="2016-08-29T17:08:00Z">
                <w:pPr>
                  <w:jc w:val="both"/>
                </w:pPr>
              </w:pPrChange>
            </w:pPr>
            <w:moveFrom w:id="583" w:author="RePack by Diakov" w:date="2016-08-29T17:08:00Z">
              <w:r w:rsidRPr="00455835" w:rsidDel="00016592">
                <w:rPr>
                  <w:rFonts w:ascii="Times New Roman" w:hAnsi="Times New Roman" w:cs="Times New Roman"/>
                  <w:sz w:val="24"/>
                  <w:szCs w:val="24"/>
                </w:rPr>
                <w:t>Pusat Zakat Negeri Sembilan</w:t>
              </w:r>
            </w:moveFrom>
          </w:p>
        </w:tc>
      </w:tr>
      <w:tr w:rsidR="0066243C" w:rsidRPr="00455835" w:rsidDel="00016592" w:rsidTr="0066243C">
        <w:tc>
          <w:tcPr>
            <w:tcW w:w="2409" w:type="dxa"/>
            <w:tcBorders>
              <w:bottom w:val="single" w:sz="4" w:space="0" w:color="auto"/>
            </w:tcBorders>
          </w:tcPr>
          <w:p w:rsidR="0066243C" w:rsidRPr="00455835" w:rsidDel="00016592" w:rsidRDefault="0066243C">
            <w:pPr>
              <w:ind w:firstLine="708"/>
              <w:jc w:val="both"/>
              <w:rPr>
                <w:rFonts w:ascii="Times New Roman" w:hAnsi="Times New Roman" w:cs="Times New Roman"/>
                <w:sz w:val="24"/>
                <w:szCs w:val="24"/>
              </w:rPr>
              <w:pPrChange w:id="584" w:author="RePack by Diakov" w:date="2016-08-29T17:08:00Z">
                <w:pPr>
                  <w:jc w:val="both"/>
                </w:pPr>
              </w:pPrChange>
            </w:pPr>
            <w:moveFrom w:id="585" w:author="RePack by Diakov" w:date="2016-08-29T17:08:00Z">
              <w:r w:rsidRPr="00455835" w:rsidDel="00016592">
                <w:rPr>
                  <w:rFonts w:ascii="Times New Roman" w:hAnsi="Times New Roman" w:cs="Times New Roman"/>
                  <w:sz w:val="24"/>
                  <w:szCs w:val="24"/>
                </w:rPr>
                <w:t>Melaka</w:t>
              </w:r>
            </w:moveFrom>
          </w:p>
        </w:tc>
        <w:tc>
          <w:tcPr>
            <w:tcW w:w="1560" w:type="dxa"/>
            <w:tcBorders>
              <w:bottom w:val="single" w:sz="4" w:space="0" w:color="auto"/>
            </w:tcBorders>
          </w:tcPr>
          <w:p w:rsidR="0066243C" w:rsidRPr="00455835" w:rsidDel="00016592" w:rsidRDefault="0066243C">
            <w:pPr>
              <w:ind w:firstLine="708"/>
              <w:jc w:val="both"/>
              <w:rPr>
                <w:rFonts w:ascii="Times New Roman" w:hAnsi="Times New Roman" w:cs="Times New Roman"/>
                <w:sz w:val="24"/>
                <w:szCs w:val="24"/>
              </w:rPr>
              <w:pPrChange w:id="586" w:author="RePack by Diakov" w:date="2016-08-29T17:08:00Z">
                <w:pPr>
                  <w:jc w:val="center"/>
                </w:pPr>
              </w:pPrChange>
            </w:pPr>
            <w:moveFrom w:id="587" w:author="RePack by Diakov" w:date="2016-08-29T17:08:00Z">
              <w:r w:rsidRPr="00455835" w:rsidDel="00016592">
                <w:rPr>
                  <w:rFonts w:ascii="Times New Roman" w:hAnsi="Times New Roman" w:cs="Times New Roman"/>
                  <w:sz w:val="24"/>
                  <w:szCs w:val="24"/>
                </w:rPr>
                <w:t>2000</w:t>
              </w:r>
            </w:moveFrom>
          </w:p>
        </w:tc>
        <w:tc>
          <w:tcPr>
            <w:tcW w:w="4785" w:type="dxa"/>
            <w:tcBorders>
              <w:bottom w:val="single" w:sz="4" w:space="0" w:color="auto"/>
            </w:tcBorders>
          </w:tcPr>
          <w:p w:rsidR="0066243C" w:rsidRPr="00455835" w:rsidDel="00016592" w:rsidRDefault="0066243C">
            <w:pPr>
              <w:ind w:firstLine="708"/>
              <w:jc w:val="both"/>
              <w:rPr>
                <w:rFonts w:ascii="Times New Roman" w:hAnsi="Times New Roman" w:cs="Times New Roman"/>
                <w:sz w:val="24"/>
                <w:szCs w:val="24"/>
              </w:rPr>
              <w:pPrChange w:id="588" w:author="RePack by Diakov" w:date="2016-08-29T17:08:00Z">
                <w:pPr>
                  <w:jc w:val="both"/>
                </w:pPr>
              </w:pPrChange>
            </w:pPr>
            <w:moveFrom w:id="589" w:author="RePack by Diakov" w:date="2016-08-29T17:08:00Z">
              <w:r w:rsidRPr="00455835" w:rsidDel="00016592">
                <w:rPr>
                  <w:rFonts w:ascii="Times New Roman" w:hAnsi="Times New Roman" w:cs="Times New Roman"/>
                  <w:sz w:val="24"/>
                  <w:szCs w:val="24"/>
                </w:rPr>
                <w:t>Pusat Zakat Melaka</w:t>
              </w:r>
            </w:moveFrom>
          </w:p>
        </w:tc>
      </w:tr>
    </w:tbl>
    <w:p w:rsidR="0066243C" w:rsidRPr="00455835" w:rsidRDefault="00BC6C95">
      <w:pPr>
        <w:spacing w:after="0" w:line="240" w:lineRule="auto"/>
        <w:ind w:firstLine="708"/>
        <w:jc w:val="both"/>
        <w:rPr>
          <w:rFonts w:ascii="Times New Roman" w:hAnsi="Times New Roman" w:cs="Times New Roman"/>
          <w:sz w:val="24"/>
          <w:szCs w:val="24"/>
        </w:rPr>
        <w:pPrChange w:id="590" w:author="RePack by Diakov" w:date="2016-08-29T17:08:00Z">
          <w:pPr>
            <w:spacing w:after="0" w:line="240" w:lineRule="auto"/>
            <w:jc w:val="both"/>
          </w:pPr>
        </w:pPrChange>
      </w:pPr>
      <w:moveFrom w:id="591" w:author="RePack by Diakov" w:date="2016-08-29T17:08:00Z">
        <w:r w:rsidRPr="00455835" w:rsidDel="00016592">
          <w:rPr>
            <w:rFonts w:ascii="Times New Roman" w:hAnsi="Times New Roman" w:cs="Times New Roman"/>
            <w:sz w:val="24"/>
            <w:szCs w:val="24"/>
          </w:rPr>
          <w:t>Sumber: Sanep, Hairunnizam &amp; Adnan (2006). Pelbagai laman web zakat negeri.</w:t>
        </w:r>
      </w:moveFrom>
      <w:moveFromRangeEnd w:id="544"/>
    </w:p>
    <w:p w:rsidR="00955B4C" w:rsidRPr="00455835" w:rsidRDefault="00955B4C" w:rsidP="005E70AD">
      <w:pPr>
        <w:spacing w:after="0" w:line="240" w:lineRule="auto"/>
        <w:jc w:val="both"/>
        <w:rPr>
          <w:rFonts w:ascii="Times New Roman" w:hAnsi="Times New Roman" w:cs="Times New Roman"/>
          <w:sz w:val="24"/>
          <w:szCs w:val="24"/>
        </w:rPr>
      </w:pPr>
    </w:p>
    <w:p w:rsidR="008968FD" w:rsidRPr="00455835" w:rsidRDefault="008968FD" w:rsidP="005E70AD">
      <w:pPr>
        <w:spacing w:after="0" w:line="240" w:lineRule="auto"/>
        <w:jc w:val="both"/>
        <w:rPr>
          <w:rFonts w:ascii="Times New Roman" w:hAnsi="Times New Roman" w:cs="Times New Roman"/>
          <w:sz w:val="24"/>
          <w:szCs w:val="24"/>
        </w:rPr>
      </w:pPr>
      <w:r w:rsidRPr="00455835">
        <w:rPr>
          <w:rFonts w:ascii="Times New Roman" w:hAnsi="Times New Roman" w:cs="Times New Roman"/>
          <w:sz w:val="24"/>
          <w:szCs w:val="24"/>
        </w:rPr>
        <w:tab/>
        <w:t xml:space="preserve">Selain </w:t>
      </w:r>
      <w:del w:id="592" w:author="RePack by Diakov" w:date="2016-08-26T11:59:00Z">
        <w:r w:rsidRPr="00455835" w:rsidDel="007B3B1A">
          <w:rPr>
            <w:rFonts w:ascii="Times New Roman" w:hAnsi="Times New Roman" w:cs="Times New Roman"/>
            <w:sz w:val="24"/>
            <w:szCs w:val="24"/>
          </w:rPr>
          <w:delText>itu juga</w:delText>
        </w:r>
      </w:del>
      <w:ins w:id="593" w:author="RePack by Diakov" w:date="2016-08-26T11:59:00Z">
        <w:r w:rsidR="007B3B1A">
          <w:rPr>
            <w:rFonts w:ascii="Times New Roman" w:hAnsi="Times New Roman" w:cs="Times New Roman"/>
            <w:sz w:val="24"/>
            <w:szCs w:val="24"/>
          </w:rPr>
          <w:t>penswastaan institusi zakat</w:t>
        </w:r>
      </w:ins>
      <w:r w:rsidRPr="00455835">
        <w:rPr>
          <w:rFonts w:ascii="Times New Roman" w:hAnsi="Times New Roman" w:cs="Times New Roman"/>
          <w:sz w:val="24"/>
          <w:szCs w:val="24"/>
        </w:rPr>
        <w:t xml:space="preserve">, </w:t>
      </w:r>
      <w:ins w:id="594" w:author="RePack by Diakov" w:date="2016-08-26T11:57:00Z">
        <w:r w:rsidR="00E860ED">
          <w:rPr>
            <w:rFonts w:ascii="Times New Roman" w:hAnsi="Times New Roman" w:cs="Times New Roman"/>
            <w:sz w:val="24"/>
            <w:szCs w:val="24"/>
          </w:rPr>
          <w:t xml:space="preserve">pelaksanaan </w:t>
        </w:r>
      </w:ins>
      <w:del w:id="595" w:author="RePack by Diakov" w:date="2016-08-26T11:57:00Z">
        <w:r w:rsidRPr="00455835" w:rsidDel="00E860ED">
          <w:rPr>
            <w:rFonts w:ascii="Times New Roman" w:hAnsi="Times New Roman" w:cs="Times New Roman"/>
            <w:sz w:val="24"/>
            <w:szCs w:val="24"/>
          </w:rPr>
          <w:delText>kepelbagaian</w:delText>
        </w:r>
      </w:del>
      <w:r w:rsidRPr="00455835">
        <w:rPr>
          <w:rFonts w:ascii="Times New Roman" w:hAnsi="Times New Roman" w:cs="Times New Roman"/>
          <w:sz w:val="24"/>
          <w:szCs w:val="24"/>
        </w:rPr>
        <w:t xml:space="preserve"> kaedah pembayaran zakat</w:t>
      </w:r>
      <w:ins w:id="596" w:author="RePack by Diakov" w:date="2016-08-26T11:57:00Z">
        <w:r w:rsidR="00E860ED">
          <w:rPr>
            <w:rFonts w:ascii="Times New Roman" w:hAnsi="Times New Roman" w:cs="Times New Roman"/>
            <w:sz w:val="24"/>
            <w:szCs w:val="24"/>
          </w:rPr>
          <w:t xml:space="preserve"> yang lebih luas tanpa terikat dengan</w:t>
        </w:r>
      </w:ins>
      <w:del w:id="597" w:author="RePack by Diakov" w:date="2016-08-26T11:58:00Z">
        <w:r w:rsidRPr="00455835" w:rsidDel="00E860ED">
          <w:rPr>
            <w:rFonts w:ascii="Times New Roman" w:hAnsi="Times New Roman" w:cs="Times New Roman"/>
            <w:sz w:val="24"/>
            <w:szCs w:val="24"/>
          </w:rPr>
          <w:delText xml:space="preserve"> yang tidak terhad kepada</w:delText>
        </w:r>
      </w:del>
      <w:r w:rsidRPr="00455835">
        <w:rPr>
          <w:rFonts w:ascii="Times New Roman" w:hAnsi="Times New Roman" w:cs="Times New Roman"/>
          <w:sz w:val="24"/>
          <w:szCs w:val="24"/>
        </w:rPr>
        <w:t xml:space="preserve"> perkhidmatan kaunter </w:t>
      </w:r>
      <w:del w:id="598" w:author="RePack by Diakov" w:date="2016-08-29T09:56:00Z">
        <w:r w:rsidRPr="00455835" w:rsidDel="0011486C">
          <w:rPr>
            <w:rFonts w:ascii="Times New Roman" w:hAnsi="Times New Roman" w:cs="Times New Roman"/>
            <w:sz w:val="24"/>
            <w:szCs w:val="24"/>
          </w:rPr>
          <w:delText xml:space="preserve">zakat </w:delText>
        </w:r>
      </w:del>
      <w:ins w:id="599" w:author="RePack by Diakov" w:date="2016-08-26T11:58:00Z">
        <w:r w:rsidR="00E860ED">
          <w:rPr>
            <w:rFonts w:ascii="Times New Roman" w:hAnsi="Times New Roman" w:cs="Times New Roman"/>
            <w:sz w:val="24"/>
            <w:szCs w:val="24"/>
          </w:rPr>
          <w:t xml:space="preserve">telah diwujudkan </w:t>
        </w:r>
      </w:ins>
      <w:del w:id="600" w:author="RePack by Diakov" w:date="2016-08-26T11:58:00Z">
        <w:r w:rsidR="002451FA" w:rsidRPr="00455835" w:rsidDel="00E860ED">
          <w:rPr>
            <w:rFonts w:ascii="Times New Roman" w:hAnsi="Times New Roman" w:cs="Times New Roman"/>
            <w:sz w:val="24"/>
            <w:szCs w:val="24"/>
          </w:rPr>
          <w:delText xml:space="preserve">disediakan </w:delText>
        </w:r>
        <w:r w:rsidRPr="00455835" w:rsidDel="00E860ED">
          <w:rPr>
            <w:rFonts w:ascii="Times New Roman" w:hAnsi="Times New Roman" w:cs="Times New Roman"/>
            <w:sz w:val="24"/>
            <w:szCs w:val="24"/>
          </w:rPr>
          <w:delText>oleh MAIN</w:delText>
        </w:r>
        <w:r w:rsidR="002451FA" w:rsidRPr="00455835" w:rsidDel="00E860ED">
          <w:rPr>
            <w:rFonts w:ascii="Times New Roman" w:hAnsi="Times New Roman" w:cs="Times New Roman"/>
            <w:sz w:val="24"/>
            <w:szCs w:val="24"/>
          </w:rPr>
          <w:delText xml:space="preserve"> sahaja</w:delText>
        </w:r>
        <w:r w:rsidRPr="00455835" w:rsidDel="00E860ED">
          <w:rPr>
            <w:rFonts w:ascii="Times New Roman" w:hAnsi="Times New Roman" w:cs="Times New Roman"/>
            <w:sz w:val="24"/>
            <w:szCs w:val="24"/>
          </w:rPr>
          <w:delText xml:space="preserve"> telah</w:delText>
        </w:r>
      </w:del>
      <w:ins w:id="601" w:author="RePack by Diakov" w:date="2016-08-26T11:58:00Z">
        <w:r w:rsidR="00E860ED">
          <w:rPr>
            <w:rFonts w:ascii="Times New Roman" w:hAnsi="Times New Roman" w:cs="Times New Roman"/>
            <w:sz w:val="24"/>
            <w:szCs w:val="24"/>
          </w:rPr>
          <w:t>bagi</w:t>
        </w:r>
      </w:ins>
      <w:r w:rsidRPr="00455835">
        <w:rPr>
          <w:rFonts w:ascii="Times New Roman" w:hAnsi="Times New Roman" w:cs="Times New Roman"/>
          <w:sz w:val="24"/>
          <w:szCs w:val="24"/>
        </w:rPr>
        <w:t xml:space="preserve"> memudahkan masyarakat Islam </w:t>
      </w:r>
      <w:del w:id="602" w:author="RePack by Diakov" w:date="2016-08-29T17:09:00Z">
        <w:r w:rsidRPr="00455835" w:rsidDel="00016592">
          <w:rPr>
            <w:rFonts w:ascii="Times New Roman" w:hAnsi="Times New Roman" w:cs="Times New Roman"/>
            <w:sz w:val="24"/>
            <w:szCs w:val="24"/>
          </w:rPr>
          <w:delText>untuk membayar</w:delText>
        </w:r>
      </w:del>
      <w:ins w:id="603" w:author="RePack by Diakov" w:date="2016-08-29T17:09:00Z">
        <w:r w:rsidR="00016592">
          <w:rPr>
            <w:rFonts w:ascii="Times New Roman" w:hAnsi="Times New Roman" w:cs="Times New Roman"/>
            <w:sz w:val="24"/>
            <w:szCs w:val="24"/>
          </w:rPr>
          <w:t>menunaikan</w:t>
        </w:r>
      </w:ins>
      <w:r w:rsidRPr="00455835">
        <w:rPr>
          <w:rFonts w:ascii="Times New Roman" w:hAnsi="Times New Roman" w:cs="Times New Roman"/>
          <w:sz w:val="24"/>
          <w:szCs w:val="24"/>
        </w:rPr>
        <w:t xml:space="preserve"> zakat.  Antaranya ialah </w:t>
      </w:r>
      <w:del w:id="604" w:author="RePack by Diakov" w:date="2016-08-26T12:00:00Z">
        <w:r w:rsidR="002451FA" w:rsidRPr="00455835" w:rsidDel="007B3B1A">
          <w:rPr>
            <w:rFonts w:ascii="Times New Roman" w:hAnsi="Times New Roman" w:cs="Times New Roman"/>
            <w:sz w:val="24"/>
            <w:szCs w:val="24"/>
          </w:rPr>
          <w:lastRenderedPageBreak/>
          <w:delText xml:space="preserve">menerusi </w:delText>
        </w:r>
      </w:del>
      <w:r w:rsidR="002451FA" w:rsidRPr="00455835">
        <w:rPr>
          <w:rFonts w:ascii="Times New Roman" w:hAnsi="Times New Roman" w:cs="Times New Roman"/>
          <w:sz w:val="24"/>
          <w:szCs w:val="24"/>
        </w:rPr>
        <w:t xml:space="preserve">kaedah </w:t>
      </w:r>
      <w:r w:rsidRPr="00455835">
        <w:rPr>
          <w:rFonts w:ascii="Times New Roman" w:hAnsi="Times New Roman" w:cs="Times New Roman"/>
          <w:sz w:val="24"/>
          <w:szCs w:val="24"/>
        </w:rPr>
        <w:t xml:space="preserve">potongan gaji secara bulanan, kaunter bank, kaunter pejabat, kios, kad debit dan sebagainya. </w:t>
      </w:r>
      <w:del w:id="605" w:author="RePack by Diakov" w:date="2016-08-26T12:00:00Z">
        <w:r w:rsidRPr="00455835" w:rsidDel="007B3B1A">
          <w:rPr>
            <w:rFonts w:ascii="Times New Roman" w:hAnsi="Times New Roman" w:cs="Times New Roman"/>
            <w:sz w:val="24"/>
            <w:szCs w:val="24"/>
          </w:rPr>
          <w:delText>Variasi k</w:delText>
        </w:r>
      </w:del>
      <w:ins w:id="606" w:author="RePack by Diakov" w:date="2016-08-26T12:00:00Z">
        <w:r w:rsidR="007B3B1A">
          <w:rPr>
            <w:rFonts w:ascii="Times New Roman" w:hAnsi="Times New Roman" w:cs="Times New Roman"/>
            <w:sz w:val="24"/>
            <w:szCs w:val="24"/>
          </w:rPr>
          <w:t>K</w:t>
        </w:r>
      </w:ins>
      <w:r w:rsidRPr="00455835">
        <w:rPr>
          <w:rFonts w:ascii="Times New Roman" w:hAnsi="Times New Roman" w:cs="Times New Roman"/>
          <w:sz w:val="24"/>
          <w:szCs w:val="24"/>
        </w:rPr>
        <w:t>emudahan</w:t>
      </w:r>
      <w:ins w:id="607" w:author="RePack by Diakov" w:date="2016-08-26T12:00:00Z">
        <w:r w:rsidR="007B3B1A">
          <w:rPr>
            <w:rFonts w:ascii="Times New Roman" w:hAnsi="Times New Roman" w:cs="Times New Roman"/>
            <w:sz w:val="24"/>
            <w:szCs w:val="24"/>
          </w:rPr>
          <w:t xml:space="preserve"> bentuk</w:t>
        </w:r>
      </w:ins>
      <w:ins w:id="608" w:author="RePack by Diakov" w:date="2016-08-29T09:56:00Z">
        <w:r w:rsidR="0011486C">
          <w:rPr>
            <w:rFonts w:ascii="Times New Roman" w:hAnsi="Times New Roman" w:cs="Times New Roman"/>
            <w:sz w:val="24"/>
            <w:szCs w:val="24"/>
          </w:rPr>
          <w:t>-bentuk</w:t>
        </w:r>
      </w:ins>
      <w:ins w:id="609" w:author="RePack by Diakov" w:date="2016-08-26T12:00:00Z">
        <w:r w:rsidR="007B3B1A">
          <w:rPr>
            <w:rFonts w:ascii="Times New Roman" w:hAnsi="Times New Roman" w:cs="Times New Roman"/>
            <w:sz w:val="24"/>
            <w:szCs w:val="24"/>
          </w:rPr>
          <w:t xml:space="preserve"> bayaran</w:t>
        </w:r>
      </w:ins>
      <w:r w:rsidRPr="00455835">
        <w:rPr>
          <w:rFonts w:ascii="Times New Roman" w:hAnsi="Times New Roman" w:cs="Times New Roman"/>
          <w:sz w:val="24"/>
          <w:szCs w:val="24"/>
        </w:rPr>
        <w:t xml:space="preserve"> ini </w:t>
      </w:r>
      <w:ins w:id="610" w:author="RePack by Diakov" w:date="2016-08-29T09:57:00Z">
        <w:r w:rsidR="0011486C">
          <w:rPr>
            <w:rFonts w:ascii="Times New Roman" w:hAnsi="Times New Roman" w:cs="Times New Roman"/>
            <w:sz w:val="24"/>
            <w:szCs w:val="24"/>
          </w:rPr>
          <w:t>signifikan</w:t>
        </w:r>
      </w:ins>
      <w:del w:id="611" w:author="RePack by Diakov" w:date="2016-08-29T09:57:00Z">
        <w:r w:rsidR="006D0347" w:rsidRPr="00455835" w:rsidDel="0011486C">
          <w:rPr>
            <w:rFonts w:ascii="Times New Roman" w:hAnsi="Times New Roman" w:cs="Times New Roman"/>
            <w:sz w:val="24"/>
            <w:szCs w:val="24"/>
          </w:rPr>
          <w:delText xml:space="preserve">telah </w:delText>
        </w:r>
      </w:del>
      <w:r w:rsidRPr="00455835">
        <w:rPr>
          <w:rFonts w:ascii="Times New Roman" w:hAnsi="Times New Roman" w:cs="Times New Roman"/>
          <w:sz w:val="24"/>
          <w:szCs w:val="24"/>
        </w:rPr>
        <w:t xml:space="preserve">menyumbang kepada </w:t>
      </w:r>
      <w:ins w:id="612" w:author="RePack by Diakov" w:date="2016-08-29T09:57:00Z">
        <w:r w:rsidR="0011486C">
          <w:rPr>
            <w:rFonts w:ascii="Times New Roman" w:hAnsi="Times New Roman" w:cs="Times New Roman"/>
            <w:sz w:val="24"/>
            <w:szCs w:val="24"/>
          </w:rPr>
          <w:t xml:space="preserve">pertambahan </w:t>
        </w:r>
      </w:ins>
      <w:del w:id="613" w:author="RePack by Diakov" w:date="2016-08-29T09:57:00Z">
        <w:r w:rsidRPr="00455835" w:rsidDel="0011486C">
          <w:rPr>
            <w:rFonts w:ascii="Times New Roman" w:hAnsi="Times New Roman" w:cs="Times New Roman"/>
            <w:sz w:val="24"/>
            <w:szCs w:val="24"/>
          </w:rPr>
          <w:delText xml:space="preserve">peningkatan </w:delText>
        </w:r>
        <w:r w:rsidR="006D0347" w:rsidRPr="00455835" w:rsidDel="0011486C">
          <w:rPr>
            <w:rFonts w:ascii="Times New Roman" w:hAnsi="Times New Roman" w:cs="Times New Roman"/>
            <w:sz w:val="24"/>
            <w:szCs w:val="24"/>
          </w:rPr>
          <w:delText>yang positif</w:delText>
        </w:r>
      </w:del>
      <w:r w:rsidR="006D0347" w:rsidRPr="00455835">
        <w:rPr>
          <w:rFonts w:ascii="Times New Roman" w:hAnsi="Times New Roman" w:cs="Times New Roman"/>
          <w:sz w:val="24"/>
          <w:szCs w:val="24"/>
        </w:rPr>
        <w:t xml:space="preserve"> dalam </w:t>
      </w:r>
      <w:r w:rsidRPr="00455835">
        <w:rPr>
          <w:rFonts w:ascii="Times New Roman" w:hAnsi="Times New Roman" w:cs="Times New Roman"/>
          <w:sz w:val="24"/>
          <w:szCs w:val="24"/>
        </w:rPr>
        <w:t xml:space="preserve">kutipan zakat </w:t>
      </w:r>
      <w:r w:rsidR="006D0347" w:rsidRPr="00455835">
        <w:rPr>
          <w:rFonts w:ascii="Times New Roman" w:hAnsi="Times New Roman" w:cs="Times New Roman"/>
          <w:sz w:val="24"/>
          <w:szCs w:val="24"/>
        </w:rPr>
        <w:t xml:space="preserve">tahunan </w:t>
      </w:r>
      <w:r w:rsidRPr="00455835">
        <w:rPr>
          <w:rFonts w:ascii="Times New Roman" w:hAnsi="Times New Roman" w:cs="Times New Roman"/>
          <w:sz w:val="24"/>
          <w:szCs w:val="24"/>
        </w:rPr>
        <w:t xml:space="preserve">(Fidlizan et al. 2012). </w:t>
      </w:r>
      <w:r w:rsidR="006D0347" w:rsidRPr="00455835">
        <w:rPr>
          <w:rFonts w:ascii="Times New Roman" w:hAnsi="Times New Roman" w:cs="Times New Roman"/>
          <w:sz w:val="24"/>
          <w:szCs w:val="24"/>
        </w:rPr>
        <w:t xml:space="preserve">Berdasarkan Laporan LZS (2015), kemudahan </w:t>
      </w:r>
      <w:ins w:id="614" w:author="RePack by Diakov" w:date="2016-08-29T09:58:00Z">
        <w:r w:rsidR="0011486C">
          <w:rPr>
            <w:rFonts w:ascii="Times New Roman" w:hAnsi="Times New Roman" w:cs="Times New Roman"/>
            <w:sz w:val="24"/>
            <w:szCs w:val="24"/>
          </w:rPr>
          <w:t xml:space="preserve">bayaran zakat </w:t>
        </w:r>
      </w:ins>
      <w:ins w:id="615" w:author="RePack by Diakov" w:date="2016-08-29T09:57:00Z">
        <w:r w:rsidR="0011486C">
          <w:rPr>
            <w:rFonts w:ascii="Times New Roman" w:hAnsi="Times New Roman" w:cs="Times New Roman"/>
            <w:sz w:val="24"/>
            <w:szCs w:val="24"/>
          </w:rPr>
          <w:t>tanpa melalui kaunter zakat</w:t>
        </w:r>
      </w:ins>
      <w:del w:id="616" w:author="RePack by Diakov" w:date="2016-08-26T12:02:00Z">
        <w:r w:rsidR="006D0347" w:rsidRPr="00455835" w:rsidDel="005A4252">
          <w:rPr>
            <w:rFonts w:ascii="Times New Roman" w:hAnsi="Times New Roman" w:cs="Times New Roman"/>
            <w:sz w:val="24"/>
            <w:szCs w:val="24"/>
          </w:rPr>
          <w:delText xml:space="preserve">melalui </w:delText>
        </w:r>
      </w:del>
      <w:del w:id="617" w:author="RePack by Diakov" w:date="2016-08-29T09:57:00Z">
        <w:r w:rsidR="006D0347" w:rsidRPr="00455835" w:rsidDel="0011486C">
          <w:rPr>
            <w:rFonts w:ascii="Times New Roman" w:hAnsi="Times New Roman" w:cs="Times New Roman"/>
            <w:sz w:val="24"/>
            <w:szCs w:val="24"/>
          </w:rPr>
          <w:delText>kaedah bayaran ini</w:delText>
        </w:r>
      </w:del>
      <w:r w:rsidR="006D0347" w:rsidRPr="00455835">
        <w:rPr>
          <w:rFonts w:ascii="Times New Roman" w:hAnsi="Times New Roman" w:cs="Times New Roman"/>
          <w:sz w:val="24"/>
          <w:szCs w:val="24"/>
        </w:rPr>
        <w:t xml:space="preserve"> secara purata </w:t>
      </w:r>
      <w:del w:id="618" w:author="RePack by Diakov" w:date="2016-08-26T12:03:00Z">
        <w:r w:rsidR="006D0347" w:rsidRPr="00455835" w:rsidDel="005A4252">
          <w:rPr>
            <w:rFonts w:ascii="Times New Roman" w:hAnsi="Times New Roman" w:cs="Times New Roman"/>
            <w:sz w:val="24"/>
            <w:szCs w:val="24"/>
          </w:rPr>
          <w:delText xml:space="preserve">telah </w:delText>
        </w:r>
      </w:del>
      <w:ins w:id="619" w:author="RePack by Diakov" w:date="2016-08-29T09:58:00Z">
        <w:r w:rsidR="0011486C">
          <w:rPr>
            <w:rFonts w:ascii="Times New Roman" w:hAnsi="Times New Roman" w:cs="Times New Roman"/>
            <w:sz w:val="24"/>
            <w:szCs w:val="24"/>
          </w:rPr>
          <w:t>meningkat sebanyak</w:t>
        </w:r>
      </w:ins>
      <w:del w:id="620" w:author="RePack by Diakov" w:date="2016-08-29T09:58:00Z">
        <w:r w:rsidR="006D0347" w:rsidRPr="00455835" w:rsidDel="0011486C">
          <w:rPr>
            <w:rFonts w:ascii="Times New Roman" w:hAnsi="Times New Roman" w:cs="Times New Roman"/>
            <w:sz w:val="24"/>
            <w:szCs w:val="24"/>
          </w:rPr>
          <w:delText>meningkatkan jumlah kutipan</w:delText>
        </w:r>
        <w:r w:rsidR="005A33B5" w:rsidRPr="00455835" w:rsidDel="0011486C">
          <w:rPr>
            <w:rFonts w:ascii="Times New Roman" w:hAnsi="Times New Roman" w:cs="Times New Roman"/>
            <w:sz w:val="24"/>
            <w:szCs w:val="24"/>
          </w:rPr>
          <w:delText xml:space="preserve"> zakat</w:delText>
        </w:r>
        <w:r w:rsidR="006D0347" w:rsidRPr="00455835" w:rsidDel="0011486C">
          <w:rPr>
            <w:rFonts w:ascii="Times New Roman" w:hAnsi="Times New Roman" w:cs="Times New Roman"/>
            <w:sz w:val="24"/>
            <w:szCs w:val="24"/>
          </w:rPr>
          <w:delText xml:space="preserve"> sebanyak</w:delText>
        </w:r>
      </w:del>
      <w:r w:rsidR="006D0347" w:rsidRPr="00455835">
        <w:rPr>
          <w:rFonts w:ascii="Times New Roman" w:hAnsi="Times New Roman" w:cs="Times New Roman"/>
          <w:sz w:val="24"/>
          <w:szCs w:val="24"/>
        </w:rPr>
        <w:t xml:space="preserve"> 12.8 peratus</w:t>
      </w:r>
      <w:r w:rsidR="005A33B5" w:rsidRPr="00455835">
        <w:rPr>
          <w:rFonts w:ascii="Times New Roman" w:hAnsi="Times New Roman" w:cs="Times New Roman"/>
          <w:sz w:val="24"/>
          <w:szCs w:val="24"/>
        </w:rPr>
        <w:t xml:space="preserve"> setahun</w:t>
      </w:r>
      <w:r w:rsidR="006D0347" w:rsidRPr="00455835">
        <w:rPr>
          <w:rFonts w:ascii="Times New Roman" w:hAnsi="Times New Roman" w:cs="Times New Roman"/>
          <w:sz w:val="24"/>
          <w:szCs w:val="24"/>
        </w:rPr>
        <w:t xml:space="preserve">. </w:t>
      </w:r>
      <w:ins w:id="621" w:author="RePack by Diakov" w:date="2016-08-29T09:58:00Z">
        <w:r w:rsidR="0011486C">
          <w:rPr>
            <w:rFonts w:ascii="Times New Roman" w:hAnsi="Times New Roman" w:cs="Times New Roman"/>
            <w:sz w:val="24"/>
            <w:szCs w:val="24"/>
          </w:rPr>
          <w:t xml:space="preserve">Dalam kutipan zakat tahunan di PPZ, kutipan melalui kaedah bukan kaunter ini mewakili </w:t>
        </w:r>
      </w:ins>
      <w:ins w:id="622" w:author="RePack by Diakov" w:date="2016-08-26T12:04:00Z">
        <w:r w:rsidR="005A4252">
          <w:rPr>
            <w:rFonts w:ascii="Times New Roman" w:hAnsi="Times New Roman" w:cs="Times New Roman"/>
            <w:sz w:val="24"/>
            <w:szCs w:val="24"/>
          </w:rPr>
          <w:t xml:space="preserve">71 peratus daripada jumlah </w:t>
        </w:r>
      </w:ins>
      <w:ins w:id="623" w:author="RePack by Diakov" w:date="2016-08-26T12:05:00Z">
        <w:r w:rsidR="005A4252">
          <w:rPr>
            <w:rFonts w:ascii="Times New Roman" w:hAnsi="Times New Roman" w:cs="Times New Roman"/>
            <w:sz w:val="24"/>
            <w:szCs w:val="24"/>
          </w:rPr>
          <w:t xml:space="preserve">kutipan </w:t>
        </w:r>
      </w:ins>
      <w:ins w:id="624" w:author="RePack by Diakov" w:date="2016-08-26T12:04:00Z">
        <w:r w:rsidR="005A4252">
          <w:rPr>
            <w:rFonts w:ascii="Times New Roman" w:hAnsi="Times New Roman" w:cs="Times New Roman"/>
            <w:sz w:val="24"/>
            <w:szCs w:val="24"/>
          </w:rPr>
          <w:t>zakat</w:t>
        </w:r>
      </w:ins>
      <w:ins w:id="625" w:author="RePack by Diakov" w:date="2016-08-26T12:05:00Z">
        <w:r w:rsidR="005A4252">
          <w:rPr>
            <w:rFonts w:ascii="Times New Roman" w:hAnsi="Times New Roman" w:cs="Times New Roman"/>
            <w:sz w:val="24"/>
            <w:szCs w:val="24"/>
          </w:rPr>
          <w:t xml:space="preserve"> tahunan.</w:t>
        </w:r>
      </w:ins>
      <w:del w:id="626" w:author="RePack by Diakov" w:date="2016-08-26T12:05:00Z">
        <w:r w:rsidR="006D0347" w:rsidRPr="00455835" w:rsidDel="005A4252">
          <w:rPr>
            <w:rFonts w:ascii="Times New Roman" w:hAnsi="Times New Roman" w:cs="Times New Roman"/>
            <w:sz w:val="24"/>
            <w:szCs w:val="24"/>
          </w:rPr>
          <w:delText xml:space="preserve">Bayaran zakat </w:delText>
        </w:r>
        <w:r w:rsidR="005A33B5" w:rsidRPr="00455835" w:rsidDel="005A4252">
          <w:rPr>
            <w:rFonts w:ascii="Times New Roman" w:hAnsi="Times New Roman" w:cs="Times New Roman"/>
            <w:sz w:val="24"/>
            <w:szCs w:val="24"/>
          </w:rPr>
          <w:delText>menggunakan</w:delText>
        </w:r>
        <w:r w:rsidR="006D0347" w:rsidRPr="00455835" w:rsidDel="005A4252">
          <w:rPr>
            <w:rFonts w:ascii="Times New Roman" w:hAnsi="Times New Roman" w:cs="Times New Roman"/>
            <w:sz w:val="24"/>
            <w:szCs w:val="24"/>
          </w:rPr>
          <w:delText xml:space="preserve"> kaedah-kaedah pembayaran ini </w:delText>
        </w:r>
        <w:r w:rsidR="005A33B5" w:rsidRPr="00455835" w:rsidDel="005A4252">
          <w:rPr>
            <w:rFonts w:ascii="Times New Roman" w:hAnsi="Times New Roman" w:cs="Times New Roman"/>
            <w:sz w:val="24"/>
            <w:szCs w:val="24"/>
          </w:rPr>
          <w:delText xml:space="preserve">juga signifikan kepada kutipan oleh </w:delText>
        </w:r>
        <w:r w:rsidR="006D0347" w:rsidRPr="00455835" w:rsidDel="005A4252">
          <w:rPr>
            <w:rFonts w:ascii="Times New Roman" w:hAnsi="Times New Roman" w:cs="Times New Roman"/>
            <w:sz w:val="24"/>
            <w:szCs w:val="24"/>
          </w:rPr>
          <w:delText xml:space="preserve"> PPZ </w:delText>
        </w:r>
        <w:r w:rsidR="005A33B5" w:rsidRPr="00455835" w:rsidDel="005A4252">
          <w:rPr>
            <w:rFonts w:ascii="Times New Roman" w:hAnsi="Times New Roman" w:cs="Times New Roman"/>
            <w:sz w:val="24"/>
            <w:szCs w:val="24"/>
          </w:rPr>
          <w:delText>yang</w:delText>
        </w:r>
        <w:r w:rsidR="006D0347" w:rsidRPr="00455835" w:rsidDel="005A4252">
          <w:rPr>
            <w:rFonts w:ascii="Times New Roman" w:hAnsi="Times New Roman" w:cs="Times New Roman"/>
            <w:sz w:val="24"/>
            <w:szCs w:val="24"/>
          </w:rPr>
          <w:delText xml:space="preserve"> mewakili 71 peratus daripada jumlah keseluruhan </w:delText>
        </w:r>
      </w:del>
      <w:r w:rsidR="006D0347" w:rsidRPr="00455835">
        <w:rPr>
          <w:rFonts w:ascii="Times New Roman" w:hAnsi="Times New Roman" w:cs="Times New Roman"/>
          <w:sz w:val="24"/>
          <w:szCs w:val="24"/>
        </w:rPr>
        <w:t>(Laporan PPZ-MAIWP, 2012).</w:t>
      </w:r>
    </w:p>
    <w:p w:rsidR="002A2BFC" w:rsidRPr="00455835" w:rsidRDefault="00A9257E" w:rsidP="005E70AD">
      <w:pPr>
        <w:spacing w:after="0" w:line="240" w:lineRule="auto"/>
        <w:jc w:val="both"/>
        <w:rPr>
          <w:rFonts w:ascii="Times New Roman" w:hAnsi="Times New Roman" w:cs="Times New Roman"/>
          <w:sz w:val="24"/>
          <w:szCs w:val="24"/>
        </w:rPr>
      </w:pPr>
      <w:r w:rsidRPr="00455835">
        <w:rPr>
          <w:rFonts w:ascii="Times New Roman" w:hAnsi="Times New Roman" w:cs="Times New Roman"/>
          <w:sz w:val="24"/>
          <w:szCs w:val="24"/>
        </w:rPr>
        <w:tab/>
      </w:r>
      <w:ins w:id="627" w:author="RePack by Diakov" w:date="2016-08-29T10:03:00Z">
        <w:r w:rsidR="0011486C">
          <w:rPr>
            <w:rFonts w:ascii="Times New Roman" w:hAnsi="Times New Roman" w:cs="Times New Roman"/>
            <w:sz w:val="24"/>
            <w:szCs w:val="24"/>
          </w:rPr>
          <w:t xml:space="preserve">Kewujudan kalkulator </w:t>
        </w:r>
      </w:ins>
      <w:ins w:id="628" w:author="RePack by Diakov" w:date="2016-08-29T10:05:00Z">
        <w:r w:rsidR="00442F7A">
          <w:rPr>
            <w:rFonts w:ascii="Times New Roman" w:hAnsi="Times New Roman" w:cs="Times New Roman"/>
            <w:sz w:val="24"/>
            <w:szCs w:val="24"/>
          </w:rPr>
          <w:t xml:space="preserve">zakat </w:t>
        </w:r>
      </w:ins>
      <w:ins w:id="629" w:author="RePack by Diakov" w:date="2016-08-29T10:03:00Z">
        <w:r w:rsidR="0011486C">
          <w:rPr>
            <w:rFonts w:ascii="Times New Roman" w:hAnsi="Times New Roman" w:cs="Times New Roman"/>
            <w:sz w:val="24"/>
            <w:szCs w:val="24"/>
          </w:rPr>
          <w:t xml:space="preserve">atas talian bagi memudahkan pengiraan sendiri </w:t>
        </w:r>
      </w:ins>
      <w:ins w:id="630" w:author="RePack by Diakov" w:date="2016-08-29T10:04:00Z">
        <w:r w:rsidR="00442F7A">
          <w:rPr>
            <w:rFonts w:ascii="Times New Roman" w:hAnsi="Times New Roman" w:cs="Times New Roman"/>
            <w:sz w:val="24"/>
            <w:szCs w:val="24"/>
          </w:rPr>
          <w:t>didapati berkesan</w:t>
        </w:r>
      </w:ins>
      <w:ins w:id="631" w:author="RePack by Diakov" w:date="2016-08-29T10:06:00Z">
        <w:r w:rsidR="00442F7A">
          <w:rPr>
            <w:rFonts w:ascii="Times New Roman" w:hAnsi="Times New Roman" w:cs="Times New Roman"/>
            <w:sz w:val="24"/>
            <w:szCs w:val="24"/>
          </w:rPr>
          <w:t xml:space="preserve"> </w:t>
        </w:r>
      </w:ins>
      <w:ins w:id="632" w:author="RePack by Diakov" w:date="2016-08-29T10:07:00Z">
        <w:r w:rsidR="00442F7A">
          <w:rPr>
            <w:rFonts w:ascii="Times New Roman" w:hAnsi="Times New Roman" w:cs="Times New Roman"/>
            <w:sz w:val="24"/>
            <w:szCs w:val="24"/>
          </w:rPr>
          <w:t xml:space="preserve">menggalakkan pembayaran zakat dan akhirnya </w:t>
        </w:r>
      </w:ins>
      <w:ins w:id="633" w:author="RePack by Diakov" w:date="2016-08-29T10:06:00Z">
        <w:r w:rsidR="00442F7A">
          <w:rPr>
            <w:rFonts w:ascii="Times New Roman" w:hAnsi="Times New Roman" w:cs="Times New Roman"/>
            <w:sz w:val="24"/>
            <w:szCs w:val="24"/>
          </w:rPr>
          <w:t xml:space="preserve">meningkatkan kutipan zakat MAIN </w:t>
        </w:r>
      </w:ins>
      <w:ins w:id="634" w:author="RePack by Diakov" w:date="2016-08-29T10:05:00Z">
        <w:r w:rsidR="00442F7A">
          <w:rPr>
            <w:rFonts w:ascii="Times New Roman" w:hAnsi="Times New Roman" w:cs="Times New Roman"/>
            <w:sz w:val="24"/>
            <w:szCs w:val="24"/>
          </w:rPr>
          <w:t xml:space="preserve">. </w:t>
        </w:r>
      </w:ins>
      <w:del w:id="635" w:author="RePack by Diakov" w:date="2016-08-26T12:06:00Z">
        <w:r w:rsidRPr="00455835" w:rsidDel="005A4252">
          <w:rPr>
            <w:rFonts w:ascii="Times New Roman" w:hAnsi="Times New Roman" w:cs="Times New Roman"/>
            <w:sz w:val="24"/>
            <w:szCs w:val="24"/>
          </w:rPr>
          <w:delText>Kaedah pembayaran ini hakikatnya</w:delText>
        </w:r>
      </w:del>
      <w:del w:id="636" w:author="RePack by Diakov" w:date="2016-08-26T12:07:00Z">
        <w:r w:rsidRPr="00455835" w:rsidDel="005A4252">
          <w:rPr>
            <w:rFonts w:ascii="Times New Roman" w:hAnsi="Times New Roman" w:cs="Times New Roman"/>
            <w:sz w:val="24"/>
            <w:szCs w:val="24"/>
          </w:rPr>
          <w:delText xml:space="preserve"> disokong dengan kemudahan</w:delText>
        </w:r>
      </w:del>
      <w:del w:id="637" w:author="RePack by Diakov" w:date="2016-08-26T17:26:00Z">
        <w:r w:rsidRPr="00455835" w:rsidDel="009E0AC4">
          <w:rPr>
            <w:rFonts w:ascii="Times New Roman" w:hAnsi="Times New Roman" w:cs="Times New Roman"/>
            <w:sz w:val="24"/>
            <w:szCs w:val="24"/>
          </w:rPr>
          <w:delText xml:space="preserve"> kalkulator atas talian</w:delText>
        </w:r>
      </w:del>
      <w:del w:id="638" w:author="RePack by Diakov" w:date="2016-08-26T12:07:00Z">
        <w:r w:rsidRPr="00455835" w:rsidDel="005A4252">
          <w:rPr>
            <w:rFonts w:ascii="Times New Roman" w:hAnsi="Times New Roman" w:cs="Times New Roman"/>
            <w:sz w:val="24"/>
            <w:szCs w:val="24"/>
          </w:rPr>
          <w:delText xml:space="preserve"> yang memudahkan masyarakat Islam untuk membuat pengiraan zakat pendapatan yang perlu ditunaikan</w:delText>
        </w:r>
      </w:del>
      <w:del w:id="639" w:author="RePack by Diakov" w:date="2016-08-29T10:08:00Z">
        <w:r w:rsidRPr="00455835" w:rsidDel="00442F7A">
          <w:rPr>
            <w:rFonts w:ascii="Times New Roman" w:hAnsi="Times New Roman" w:cs="Times New Roman"/>
            <w:sz w:val="24"/>
            <w:szCs w:val="24"/>
          </w:rPr>
          <w:delText xml:space="preserve">.  </w:delText>
        </w:r>
      </w:del>
      <w:del w:id="640" w:author="RePack by Diakov" w:date="2016-08-26T17:27:00Z">
        <w:r w:rsidRPr="00455835" w:rsidDel="009E0AC4">
          <w:rPr>
            <w:rFonts w:ascii="Times New Roman" w:hAnsi="Times New Roman" w:cs="Times New Roman"/>
            <w:sz w:val="24"/>
            <w:szCs w:val="24"/>
          </w:rPr>
          <w:delText>Hampir keseluruhan negeri di Malaysia mempunyai kalkukator atas talian sama ada diuruskan snediri oleh MAIN atau agensi zakat yang telah ditubuhkan</w:delText>
        </w:r>
      </w:del>
      <w:r w:rsidRPr="00455835">
        <w:rPr>
          <w:rFonts w:ascii="Times New Roman" w:hAnsi="Times New Roman" w:cs="Times New Roman"/>
          <w:sz w:val="24"/>
          <w:szCs w:val="24"/>
        </w:rPr>
        <w:t xml:space="preserve">. </w:t>
      </w:r>
      <w:ins w:id="641" w:author="RePack by Diakov" w:date="2016-08-29T10:08:00Z">
        <w:r w:rsidR="00442F7A">
          <w:rPr>
            <w:rFonts w:ascii="Times New Roman" w:hAnsi="Times New Roman" w:cs="Times New Roman"/>
            <w:sz w:val="24"/>
            <w:szCs w:val="24"/>
          </w:rPr>
          <w:t xml:space="preserve">Walaupun hampir kesemua negeri mempunyai kalkutor zakat, namun </w:t>
        </w:r>
      </w:ins>
      <w:del w:id="642" w:author="RePack by Diakov" w:date="2016-08-29T10:09:00Z">
        <w:r w:rsidRPr="00455835" w:rsidDel="00442F7A">
          <w:rPr>
            <w:rFonts w:ascii="Times New Roman" w:hAnsi="Times New Roman" w:cs="Times New Roman"/>
            <w:sz w:val="24"/>
            <w:szCs w:val="24"/>
          </w:rPr>
          <w:delText xml:space="preserve">Antara maklumat penting yang perlu diisi oleh pembayar zakat merangkumi dua bahagian iaitu jumlah pendapatan dan jumlah perbelanjaan yang dibenarkan untuk ditolak yang dikenali sebagai had kifayah. Bagi bahagian jumlah pendapatan, </w:delText>
        </w:r>
      </w:del>
      <w:ins w:id="643" w:author="RePack by Diakov" w:date="2016-08-29T10:09:00Z">
        <w:r w:rsidR="00442F7A">
          <w:rPr>
            <w:rFonts w:ascii="Times New Roman" w:hAnsi="Times New Roman" w:cs="Times New Roman"/>
            <w:sz w:val="24"/>
            <w:szCs w:val="24"/>
          </w:rPr>
          <w:t xml:space="preserve">perincian mengenai konsep pendapatan dan tolakan adalah </w:t>
        </w:r>
      </w:ins>
      <w:del w:id="644" w:author="RePack by Diakov" w:date="2016-08-29T10:09:00Z">
        <w:r w:rsidRPr="00455835" w:rsidDel="00442F7A">
          <w:rPr>
            <w:rFonts w:ascii="Times New Roman" w:hAnsi="Times New Roman" w:cs="Times New Roman"/>
            <w:sz w:val="24"/>
            <w:szCs w:val="24"/>
          </w:rPr>
          <w:delText>r</w:delText>
        </w:r>
      </w:del>
      <w:del w:id="645" w:author="RePack by Diakov" w:date="2016-08-29T10:10:00Z">
        <w:r w:rsidRPr="00455835" w:rsidDel="00442F7A">
          <w:rPr>
            <w:rFonts w:ascii="Times New Roman" w:hAnsi="Times New Roman" w:cs="Times New Roman"/>
            <w:sz w:val="24"/>
            <w:szCs w:val="24"/>
          </w:rPr>
          <w:delText>uangan yang disediakan adalah</w:delText>
        </w:r>
      </w:del>
      <w:r w:rsidRPr="00455835">
        <w:rPr>
          <w:rFonts w:ascii="Times New Roman" w:hAnsi="Times New Roman" w:cs="Times New Roman"/>
          <w:sz w:val="24"/>
          <w:szCs w:val="24"/>
        </w:rPr>
        <w:t xml:space="preserve"> berbeza-beza antara negeri. </w:t>
      </w:r>
      <w:ins w:id="646" w:author="RePack by Diakov" w:date="2016-08-29T10:12:00Z">
        <w:r w:rsidR="00C130DD">
          <w:rPr>
            <w:rFonts w:ascii="Times New Roman" w:hAnsi="Times New Roman" w:cs="Times New Roman"/>
            <w:sz w:val="24"/>
            <w:szCs w:val="24"/>
          </w:rPr>
          <w:t xml:space="preserve">Perbezaan konsep pendapatan telah dibincangkan dalam </w:t>
        </w:r>
      </w:ins>
      <w:del w:id="647" w:author="RePack by Diakov" w:date="2016-08-29T10:13:00Z">
        <w:r w:rsidRPr="00455835" w:rsidDel="00C130DD">
          <w:rPr>
            <w:rFonts w:ascii="Times New Roman" w:hAnsi="Times New Roman" w:cs="Times New Roman"/>
            <w:sz w:val="24"/>
            <w:szCs w:val="24"/>
          </w:rPr>
          <w:delText>K</w:delText>
        </w:r>
      </w:del>
      <w:ins w:id="648" w:author="RePack by Diakov" w:date="2016-08-29T10:13:00Z">
        <w:r w:rsidR="00C130DD">
          <w:rPr>
            <w:rFonts w:ascii="Times New Roman" w:hAnsi="Times New Roman" w:cs="Times New Roman"/>
            <w:sz w:val="24"/>
            <w:szCs w:val="24"/>
          </w:rPr>
          <w:t>k</w:t>
        </w:r>
      </w:ins>
      <w:r w:rsidRPr="00455835">
        <w:rPr>
          <w:rFonts w:ascii="Times New Roman" w:hAnsi="Times New Roman" w:cs="Times New Roman"/>
          <w:sz w:val="24"/>
          <w:szCs w:val="24"/>
        </w:rPr>
        <w:t>ajian Fidlizan et al. (2015)</w:t>
      </w:r>
      <w:ins w:id="649" w:author="RePack by Diakov" w:date="2016-08-29T10:13:00Z">
        <w:r w:rsidR="00C130DD">
          <w:rPr>
            <w:rFonts w:ascii="Times New Roman" w:hAnsi="Times New Roman" w:cs="Times New Roman"/>
            <w:sz w:val="24"/>
            <w:szCs w:val="24"/>
          </w:rPr>
          <w:t xml:space="preserve"> </w:t>
        </w:r>
      </w:ins>
      <w:ins w:id="650" w:author="RePack by Diakov" w:date="2016-08-29T10:14:00Z">
        <w:r w:rsidR="00C130DD">
          <w:rPr>
            <w:rFonts w:ascii="Times New Roman" w:hAnsi="Times New Roman" w:cs="Times New Roman"/>
            <w:sz w:val="24"/>
            <w:szCs w:val="24"/>
          </w:rPr>
          <w:t>yang menyarankan</w:t>
        </w:r>
      </w:ins>
      <w:del w:id="651" w:author="RePack by Diakov" w:date="2016-08-29T10:14:00Z">
        <w:r w:rsidRPr="00455835" w:rsidDel="00C130DD">
          <w:rPr>
            <w:rFonts w:ascii="Times New Roman" w:hAnsi="Times New Roman" w:cs="Times New Roman"/>
            <w:sz w:val="24"/>
            <w:szCs w:val="24"/>
          </w:rPr>
          <w:delText xml:space="preserve"> mendapati terdapat ruang</w:delText>
        </w:r>
      </w:del>
      <w:r w:rsidRPr="00455835">
        <w:rPr>
          <w:rFonts w:ascii="Times New Roman" w:hAnsi="Times New Roman" w:cs="Times New Roman"/>
          <w:sz w:val="24"/>
          <w:szCs w:val="24"/>
        </w:rPr>
        <w:t xml:space="preserve"> penambahbaikan </w:t>
      </w:r>
      <w:ins w:id="652" w:author="RePack by Diakov" w:date="2016-08-29T10:14:00Z">
        <w:r w:rsidR="000B15EF">
          <w:rPr>
            <w:rFonts w:ascii="Times New Roman" w:hAnsi="Times New Roman" w:cs="Times New Roman"/>
            <w:sz w:val="24"/>
            <w:szCs w:val="24"/>
          </w:rPr>
          <w:t xml:space="preserve">untuk menperincikan item-item pendapatan dalam kalkutor zakat. </w:t>
        </w:r>
      </w:ins>
      <w:del w:id="653" w:author="RePack by Diakov" w:date="2016-08-29T10:15:00Z">
        <w:r w:rsidRPr="00455835" w:rsidDel="000B15EF">
          <w:rPr>
            <w:rFonts w:ascii="Times New Roman" w:hAnsi="Times New Roman" w:cs="Times New Roman"/>
            <w:sz w:val="24"/>
            <w:szCs w:val="24"/>
          </w:rPr>
          <w:delText xml:space="preserve">yang dapat dilakukan oleh pihak bertanggungjawab bagi </w:delText>
        </w:r>
        <w:r w:rsidR="005652AD" w:rsidRPr="00455835" w:rsidDel="000B15EF">
          <w:rPr>
            <w:rFonts w:ascii="Times New Roman" w:hAnsi="Times New Roman" w:cs="Times New Roman"/>
            <w:sz w:val="24"/>
            <w:szCs w:val="24"/>
          </w:rPr>
          <w:delText>memperincikan berkaitan maklumat pendapatan.</w:delText>
        </w:r>
      </w:del>
      <w:r w:rsidR="005652AD" w:rsidRPr="00455835">
        <w:rPr>
          <w:rFonts w:ascii="Times New Roman" w:hAnsi="Times New Roman" w:cs="Times New Roman"/>
          <w:sz w:val="24"/>
          <w:szCs w:val="24"/>
        </w:rPr>
        <w:t xml:space="preserve"> Hal ini perlu diteliti memandangkan sumber yang membentuk pendapatan penggajian individu kini telah </w:t>
      </w:r>
      <w:ins w:id="654" w:author="RePack by Diakov" w:date="2016-08-29T10:15:00Z">
        <w:r w:rsidR="000B15EF">
          <w:rPr>
            <w:rFonts w:ascii="Times New Roman" w:hAnsi="Times New Roman" w:cs="Times New Roman"/>
            <w:sz w:val="24"/>
            <w:szCs w:val="24"/>
          </w:rPr>
          <w:t>berkembang dan tidak tertakluk kepada penggajian melibatkan gaji dan elaun bulanan sahaja</w:t>
        </w:r>
      </w:ins>
      <w:del w:id="655" w:author="RePack by Diakov" w:date="2016-08-29T10:15:00Z">
        <w:r w:rsidR="005652AD" w:rsidRPr="00455835" w:rsidDel="000B15EF">
          <w:rPr>
            <w:rFonts w:ascii="Times New Roman" w:hAnsi="Times New Roman" w:cs="Times New Roman"/>
            <w:sz w:val="24"/>
            <w:szCs w:val="24"/>
          </w:rPr>
          <w:delText>meluas</w:delText>
        </w:r>
      </w:del>
      <w:r w:rsidR="005652AD" w:rsidRPr="00455835">
        <w:rPr>
          <w:rFonts w:ascii="Times New Roman" w:hAnsi="Times New Roman" w:cs="Times New Roman"/>
          <w:sz w:val="24"/>
          <w:szCs w:val="24"/>
        </w:rPr>
        <w:t xml:space="preserve"> khususnya kepada kumpulan perkhidmatan profesional.</w:t>
      </w:r>
      <w:ins w:id="656" w:author="RePack by Diakov" w:date="2016-08-29T10:16:00Z">
        <w:r w:rsidR="005E2425">
          <w:rPr>
            <w:rFonts w:ascii="Times New Roman" w:hAnsi="Times New Roman" w:cs="Times New Roman"/>
            <w:sz w:val="24"/>
            <w:szCs w:val="24"/>
          </w:rPr>
          <w:t xml:space="preserve"> </w:t>
        </w:r>
      </w:ins>
      <w:r w:rsidR="005652AD" w:rsidRPr="00455835">
        <w:rPr>
          <w:rFonts w:ascii="Times New Roman" w:hAnsi="Times New Roman" w:cs="Times New Roman"/>
          <w:sz w:val="24"/>
          <w:szCs w:val="24"/>
        </w:rPr>
        <w:t xml:space="preserve">  </w:t>
      </w:r>
    </w:p>
    <w:p w:rsidR="00A9257E" w:rsidRPr="00455835" w:rsidDel="00A06DA8" w:rsidRDefault="002A2BFC" w:rsidP="00A06DA8">
      <w:pPr>
        <w:spacing w:after="0" w:line="240" w:lineRule="auto"/>
        <w:jc w:val="both"/>
        <w:rPr>
          <w:del w:id="657" w:author="RePack by Diakov" w:date="2016-08-29T11:05:00Z"/>
          <w:rFonts w:ascii="Times New Roman" w:hAnsi="Times New Roman" w:cs="Times New Roman"/>
          <w:sz w:val="24"/>
          <w:szCs w:val="24"/>
        </w:rPr>
      </w:pPr>
      <w:r w:rsidRPr="00455835">
        <w:rPr>
          <w:rFonts w:ascii="Times New Roman" w:hAnsi="Times New Roman" w:cs="Times New Roman"/>
          <w:sz w:val="24"/>
          <w:szCs w:val="24"/>
        </w:rPr>
        <w:tab/>
        <w:t xml:space="preserve">Memandangkan bahagian pendapatan telah mempunyai kajian awal, maka </w:t>
      </w:r>
      <w:ins w:id="658" w:author="RePack by Diakov" w:date="2016-08-29T10:18:00Z">
        <w:r w:rsidR="005E2425">
          <w:rPr>
            <w:rFonts w:ascii="Times New Roman" w:hAnsi="Times New Roman" w:cs="Times New Roman"/>
            <w:sz w:val="24"/>
            <w:szCs w:val="24"/>
          </w:rPr>
          <w:t xml:space="preserve">perbincangan dalam </w:t>
        </w:r>
      </w:ins>
      <w:r w:rsidRPr="00455835">
        <w:rPr>
          <w:rFonts w:ascii="Times New Roman" w:hAnsi="Times New Roman" w:cs="Times New Roman"/>
          <w:sz w:val="24"/>
          <w:szCs w:val="24"/>
        </w:rPr>
        <w:t xml:space="preserve">kajian ini akan menumpukan kepada </w:t>
      </w:r>
      <w:del w:id="659" w:author="RePack by Diakov" w:date="2016-08-29T10:18:00Z">
        <w:r w:rsidRPr="00455835" w:rsidDel="005E2425">
          <w:rPr>
            <w:rFonts w:ascii="Times New Roman" w:hAnsi="Times New Roman" w:cs="Times New Roman"/>
            <w:sz w:val="24"/>
            <w:szCs w:val="24"/>
          </w:rPr>
          <w:delText xml:space="preserve">bahagian </w:delText>
        </w:r>
      </w:del>
      <w:ins w:id="660" w:author="RePack by Diakov" w:date="2016-08-29T10:18:00Z">
        <w:r w:rsidR="005E2425">
          <w:rPr>
            <w:rFonts w:ascii="Times New Roman" w:hAnsi="Times New Roman" w:cs="Times New Roman"/>
            <w:sz w:val="24"/>
            <w:szCs w:val="24"/>
          </w:rPr>
          <w:t>topik</w:t>
        </w:r>
        <w:r w:rsidR="005E2425" w:rsidRPr="00455835">
          <w:rPr>
            <w:rFonts w:ascii="Times New Roman" w:hAnsi="Times New Roman" w:cs="Times New Roman"/>
            <w:sz w:val="24"/>
            <w:szCs w:val="24"/>
          </w:rPr>
          <w:t xml:space="preserve"> </w:t>
        </w:r>
      </w:ins>
      <w:r w:rsidRPr="00455835">
        <w:rPr>
          <w:rFonts w:ascii="Times New Roman" w:hAnsi="Times New Roman" w:cs="Times New Roman"/>
          <w:sz w:val="24"/>
          <w:szCs w:val="24"/>
        </w:rPr>
        <w:t xml:space="preserve">had kifayah. Fokus utama ialah </w:t>
      </w:r>
      <w:del w:id="661" w:author="RePack by Diakov" w:date="2016-08-29T10:18:00Z">
        <w:r w:rsidRPr="00455835" w:rsidDel="005E2425">
          <w:rPr>
            <w:rFonts w:ascii="Times New Roman" w:hAnsi="Times New Roman" w:cs="Times New Roman"/>
            <w:sz w:val="24"/>
            <w:szCs w:val="24"/>
          </w:rPr>
          <w:delText xml:space="preserve">meneliti </w:delText>
        </w:r>
      </w:del>
      <w:ins w:id="662" w:author="RePack by Diakov" w:date="2016-08-29T10:18:00Z">
        <w:r w:rsidR="005E2425">
          <w:rPr>
            <w:rFonts w:ascii="Times New Roman" w:hAnsi="Times New Roman" w:cs="Times New Roman"/>
            <w:sz w:val="24"/>
            <w:szCs w:val="24"/>
          </w:rPr>
          <w:t>membincangkan</w:t>
        </w:r>
        <w:r w:rsidR="005E2425" w:rsidRPr="00455835">
          <w:rPr>
            <w:rFonts w:ascii="Times New Roman" w:hAnsi="Times New Roman" w:cs="Times New Roman"/>
            <w:sz w:val="24"/>
            <w:szCs w:val="24"/>
          </w:rPr>
          <w:t xml:space="preserve"> </w:t>
        </w:r>
      </w:ins>
      <w:r w:rsidRPr="00455835">
        <w:rPr>
          <w:rFonts w:ascii="Times New Roman" w:hAnsi="Times New Roman" w:cs="Times New Roman"/>
          <w:sz w:val="24"/>
          <w:szCs w:val="24"/>
        </w:rPr>
        <w:t xml:space="preserve">jenis dan nilai had kifayah yang dibenarkan dalam pengiraan zakat pendapatan berbantukan kalkukator zakat pendapatan atas talian mengikut negeri. </w:t>
      </w:r>
      <w:r w:rsidR="00A9257E" w:rsidRPr="00455835">
        <w:rPr>
          <w:rFonts w:ascii="Times New Roman" w:hAnsi="Times New Roman" w:cs="Times New Roman"/>
          <w:sz w:val="24"/>
          <w:szCs w:val="24"/>
        </w:rPr>
        <w:t xml:space="preserve"> </w:t>
      </w:r>
      <w:ins w:id="663" w:author="RePack by Diakov" w:date="2016-08-29T11:05:00Z">
        <w:r w:rsidR="00A06DA8" w:rsidRPr="00455835">
          <w:rPr>
            <w:rFonts w:ascii="Times New Roman" w:hAnsi="Times New Roman" w:cs="Times New Roman"/>
            <w:sz w:val="24"/>
            <w:szCs w:val="24"/>
          </w:rPr>
          <w:t xml:space="preserve">Al-Quran menyatakan bahawa zakat yang dikutip perlu diagih kepada asnaf-asnaf yang telah ditetapkan. Kumpulan asnaf ini dapat diteliti dalam surah al-Taubah (9):60. Dua daripada </w:t>
        </w:r>
        <w:r w:rsidR="00A06DA8">
          <w:rPr>
            <w:rFonts w:ascii="Times New Roman" w:hAnsi="Times New Roman" w:cs="Times New Roman"/>
            <w:sz w:val="24"/>
            <w:szCs w:val="24"/>
          </w:rPr>
          <w:t xml:space="preserve">lapan kelompok </w:t>
        </w:r>
        <w:r w:rsidR="00A06DA8" w:rsidRPr="00455835">
          <w:rPr>
            <w:rFonts w:ascii="Times New Roman" w:hAnsi="Times New Roman" w:cs="Times New Roman"/>
            <w:sz w:val="24"/>
            <w:szCs w:val="24"/>
          </w:rPr>
          <w:t xml:space="preserve">asnaf </w:t>
        </w:r>
        <w:r w:rsidR="00A06DA8">
          <w:rPr>
            <w:rFonts w:ascii="Times New Roman" w:hAnsi="Times New Roman" w:cs="Times New Roman"/>
            <w:sz w:val="24"/>
            <w:szCs w:val="24"/>
          </w:rPr>
          <w:t>iaitu fakir dan miskinamnya boleh diukur secara ekonomi menggunakan</w:t>
        </w:r>
        <w:r w:rsidR="00A06DA8" w:rsidRPr="00455835">
          <w:rPr>
            <w:rFonts w:ascii="Times New Roman" w:hAnsi="Times New Roman" w:cs="Times New Roman"/>
            <w:sz w:val="24"/>
            <w:szCs w:val="24"/>
          </w:rPr>
          <w:t xml:space="preserve"> </w:t>
        </w:r>
        <w:r w:rsidR="00A06DA8">
          <w:rPr>
            <w:rFonts w:ascii="Times New Roman" w:hAnsi="Times New Roman" w:cs="Times New Roman"/>
            <w:sz w:val="24"/>
            <w:szCs w:val="24"/>
          </w:rPr>
          <w:t>Pendapatan Garis Kemiskinan atau dikenali PGK.</w:t>
        </w:r>
      </w:ins>
      <w:r w:rsidR="00A9257E" w:rsidRPr="00455835">
        <w:rPr>
          <w:rFonts w:ascii="Times New Roman" w:hAnsi="Times New Roman" w:cs="Times New Roman"/>
          <w:sz w:val="24"/>
          <w:szCs w:val="24"/>
        </w:rPr>
        <w:t xml:space="preserve"> </w:t>
      </w:r>
    </w:p>
    <w:p w:rsidR="00955B4C" w:rsidRPr="00455835" w:rsidDel="00A06DA8" w:rsidRDefault="00955B4C">
      <w:pPr>
        <w:spacing w:after="0" w:line="240" w:lineRule="auto"/>
        <w:jc w:val="both"/>
        <w:rPr>
          <w:del w:id="664" w:author="RePack by Diakov" w:date="2016-08-29T11:05:00Z"/>
          <w:rFonts w:ascii="Times New Roman" w:hAnsi="Times New Roman" w:cs="Times New Roman"/>
          <w:sz w:val="24"/>
          <w:szCs w:val="24"/>
        </w:rPr>
      </w:pPr>
    </w:p>
    <w:p w:rsidR="00EE2CEE" w:rsidDel="00A06DA8" w:rsidRDefault="002451FA">
      <w:pPr>
        <w:spacing w:after="0" w:line="240" w:lineRule="auto"/>
        <w:jc w:val="both"/>
        <w:rPr>
          <w:del w:id="665" w:author="RePack by Diakov" w:date="2016-08-29T11:03:00Z"/>
          <w:rFonts w:ascii="Times New Roman" w:hAnsi="Times New Roman" w:cs="Times New Roman"/>
          <w:b/>
          <w:sz w:val="24"/>
          <w:szCs w:val="24"/>
        </w:rPr>
      </w:pPr>
      <w:del w:id="666" w:author="RePack by Diakov" w:date="2016-08-29T11:03:00Z">
        <w:r w:rsidRPr="00455835" w:rsidDel="00A06DA8">
          <w:rPr>
            <w:rFonts w:ascii="Times New Roman" w:hAnsi="Times New Roman" w:cs="Times New Roman"/>
            <w:b/>
            <w:sz w:val="24"/>
            <w:szCs w:val="24"/>
          </w:rPr>
          <w:delText xml:space="preserve">PENDAPATAN GARIS KEMISKINAN DAN </w:delText>
        </w:r>
        <w:r w:rsidR="00EE2CEE" w:rsidRPr="00455835" w:rsidDel="00A06DA8">
          <w:rPr>
            <w:rFonts w:ascii="Times New Roman" w:hAnsi="Times New Roman" w:cs="Times New Roman"/>
            <w:b/>
            <w:sz w:val="24"/>
            <w:szCs w:val="24"/>
          </w:rPr>
          <w:delText xml:space="preserve"> HAD KIFAYAH</w:delText>
        </w:r>
        <w:r w:rsidRPr="00455835" w:rsidDel="00A06DA8">
          <w:rPr>
            <w:rFonts w:ascii="Times New Roman" w:hAnsi="Times New Roman" w:cs="Times New Roman"/>
            <w:b/>
            <w:sz w:val="24"/>
            <w:szCs w:val="24"/>
          </w:rPr>
          <w:delText xml:space="preserve"> ZAKAT</w:delText>
        </w:r>
      </w:del>
    </w:p>
    <w:p w:rsidR="005E70AD" w:rsidRPr="00455835" w:rsidDel="00A06DA8" w:rsidRDefault="005E70AD">
      <w:pPr>
        <w:spacing w:after="0" w:line="240" w:lineRule="auto"/>
        <w:jc w:val="both"/>
        <w:rPr>
          <w:del w:id="667" w:author="RePack by Diakov" w:date="2016-08-29T11:05:00Z"/>
          <w:rFonts w:ascii="Times New Roman" w:hAnsi="Times New Roman" w:cs="Times New Roman"/>
          <w:b/>
          <w:sz w:val="24"/>
          <w:szCs w:val="24"/>
        </w:rPr>
      </w:pPr>
    </w:p>
    <w:p w:rsidR="00BE3B6C" w:rsidRPr="00455835" w:rsidDel="00DF2583" w:rsidRDefault="001C65F5">
      <w:pPr>
        <w:spacing w:after="0" w:line="240" w:lineRule="auto"/>
        <w:jc w:val="both"/>
        <w:rPr>
          <w:del w:id="668" w:author="RePack by Diakov" w:date="2016-08-29T10:28:00Z"/>
          <w:rFonts w:ascii="Times New Roman" w:hAnsi="Times New Roman" w:cs="Times New Roman"/>
          <w:sz w:val="24"/>
          <w:szCs w:val="24"/>
        </w:rPr>
      </w:pPr>
      <w:del w:id="669" w:author="RePack by Diakov" w:date="2016-08-29T11:05:00Z">
        <w:r w:rsidRPr="00455835" w:rsidDel="00A06DA8">
          <w:rPr>
            <w:rFonts w:ascii="Times New Roman" w:hAnsi="Times New Roman" w:cs="Times New Roman"/>
            <w:sz w:val="24"/>
            <w:szCs w:val="24"/>
          </w:rPr>
          <w:delText xml:space="preserve">Al-Quran menyatakan bahawa zakat yang dikutip perlu diagih kepada asnaf-asnaf yang telah ditetapkan. Kumpulan asnaf ini dapat diteliti dalam surah al-Taubah (9):60. Dua daripada </w:delText>
        </w:r>
      </w:del>
      <w:del w:id="670" w:author="RePack by Diakov" w:date="2016-08-29T10:19:00Z">
        <w:r w:rsidRPr="00455835" w:rsidDel="005663F2">
          <w:rPr>
            <w:rFonts w:ascii="Times New Roman" w:hAnsi="Times New Roman" w:cs="Times New Roman"/>
            <w:sz w:val="24"/>
            <w:szCs w:val="24"/>
          </w:rPr>
          <w:delText>asnaf-</w:delText>
        </w:r>
      </w:del>
      <w:del w:id="671" w:author="RePack by Diakov" w:date="2016-08-29T11:05:00Z">
        <w:r w:rsidRPr="00455835" w:rsidDel="00A06DA8">
          <w:rPr>
            <w:rFonts w:ascii="Times New Roman" w:hAnsi="Times New Roman" w:cs="Times New Roman"/>
            <w:sz w:val="24"/>
            <w:szCs w:val="24"/>
          </w:rPr>
          <w:delText xml:space="preserve">asnaf </w:delText>
        </w:r>
      </w:del>
      <w:del w:id="672" w:author="RePack by Diakov" w:date="2016-08-29T10:19:00Z">
        <w:r w:rsidRPr="00455835" w:rsidDel="005663F2">
          <w:rPr>
            <w:rFonts w:ascii="Times New Roman" w:hAnsi="Times New Roman" w:cs="Times New Roman"/>
            <w:sz w:val="24"/>
            <w:szCs w:val="24"/>
          </w:rPr>
          <w:delText>yang dinyatakan secara ekonominya mempunyai</w:delText>
        </w:r>
      </w:del>
      <w:del w:id="673" w:author="RePack by Diakov" w:date="2016-08-29T11:05:00Z">
        <w:r w:rsidRPr="00455835" w:rsidDel="00A06DA8">
          <w:rPr>
            <w:rFonts w:ascii="Times New Roman" w:hAnsi="Times New Roman" w:cs="Times New Roman"/>
            <w:sz w:val="24"/>
            <w:szCs w:val="24"/>
          </w:rPr>
          <w:delText xml:space="preserve"> </w:delText>
        </w:r>
      </w:del>
      <w:del w:id="674" w:author="RePack by Diakov" w:date="2016-08-29T10:20:00Z">
        <w:r w:rsidRPr="00455835" w:rsidDel="005663F2">
          <w:rPr>
            <w:rFonts w:ascii="Times New Roman" w:hAnsi="Times New Roman" w:cs="Times New Roman"/>
            <w:sz w:val="24"/>
            <w:szCs w:val="24"/>
          </w:rPr>
          <w:delText xml:space="preserve">pengukuran dari sudut ekonomi. Alat ukur kepada pihak kerajaan untuk mengenal pasti individu atau isi rumah yang tergolong dalam kumpulan miskin ialah menggunakan </w:delText>
        </w:r>
      </w:del>
      <w:del w:id="675" w:author="RePack by Diakov" w:date="2016-08-29T10:28:00Z">
        <w:r w:rsidRPr="00455835" w:rsidDel="00DF2583">
          <w:rPr>
            <w:rFonts w:ascii="Times New Roman" w:hAnsi="Times New Roman" w:cs="Times New Roman"/>
            <w:sz w:val="24"/>
            <w:szCs w:val="24"/>
          </w:rPr>
          <w:delText xml:space="preserve">indikator Pendapatan Garis Kemiskinan atau PGK. </w:delText>
        </w:r>
        <w:r w:rsidR="00BE3B6C" w:rsidRPr="00455835" w:rsidDel="00DF2583">
          <w:rPr>
            <w:rFonts w:ascii="Times New Roman" w:hAnsi="Times New Roman" w:cs="Times New Roman"/>
            <w:sz w:val="24"/>
            <w:szCs w:val="24"/>
          </w:rPr>
          <w:delText xml:space="preserve"> Terdapat tiga kategori miskin yang dinilai kepada had atau jumlah pendapatan bulanan yang diperoleh oleh isi rumah mengikut Laporan Penyiasatan Isi Rumah (HIS) yang telah dijalankan oleh pihak Jabatan Perangkaan Malaysia pada tahun 2007. </w:delText>
        </w:r>
        <w:r w:rsidR="00A62C4F" w:rsidRPr="00455835" w:rsidDel="00DF2583">
          <w:rPr>
            <w:rFonts w:ascii="Times New Roman" w:hAnsi="Times New Roman" w:cs="Times New Roman"/>
            <w:sz w:val="24"/>
            <w:szCs w:val="24"/>
          </w:rPr>
          <w:delText>Dua</w:delText>
        </w:r>
        <w:r w:rsidR="00BE3B6C" w:rsidRPr="00455835" w:rsidDel="00DF2583">
          <w:rPr>
            <w:rFonts w:ascii="Times New Roman" w:hAnsi="Times New Roman" w:cs="Times New Roman"/>
            <w:sz w:val="24"/>
            <w:szCs w:val="24"/>
          </w:rPr>
          <w:delText xml:space="preserve"> kategori </w:delText>
        </w:r>
        <w:r w:rsidR="003A0C21" w:rsidRPr="00455835" w:rsidDel="00DF2583">
          <w:rPr>
            <w:rFonts w:ascii="Times New Roman" w:hAnsi="Times New Roman" w:cs="Times New Roman"/>
            <w:sz w:val="24"/>
            <w:szCs w:val="24"/>
          </w:rPr>
          <w:delText>utama</w:delText>
        </w:r>
        <w:r w:rsidR="00A62C4F" w:rsidRPr="00455835" w:rsidDel="00DF2583">
          <w:rPr>
            <w:rFonts w:ascii="Times New Roman" w:hAnsi="Times New Roman" w:cs="Times New Roman"/>
            <w:sz w:val="24"/>
            <w:szCs w:val="24"/>
          </w:rPr>
          <w:delText xml:space="preserve"> </w:delText>
        </w:r>
        <w:r w:rsidR="00BE3B6C" w:rsidRPr="00455835" w:rsidDel="00DF2583">
          <w:rPr>
            <w:rFonts w:ascii="Times New Roman" w:hAnsi="Times New Roman" w:cs="Times New Roman"/>
            <w:sz w:val="24"/>
            <w:szCs w:val="24"/>
          </w:rPr>
          <w:delText>ditunjukkan dalam jadual 3.</w:delText>
        </w:r>
      </w:del>
    </w:p>
    <w:p w:rsidR="003A0C21" w:rsidRDefault="00702392" w:rsidP="005E70AD">
      <w:pPr>
        <w:spacing w:after="0" w:line="240" w:lineRule="auto"/>
        <w:jc w:val="both"/>
        <w:rPr>
          <w:rFonts w:ascii="Times New Roman" w:hAnsi="Times New Roman" w:cs="Times New Roman"/>
          <w:sz w:val="24"/>
          <w:szCs w:val="24"/>
        </w:rPr>
      </w:pPr>
      <w:r w:rsidRPr="00455835">
        <w:rPr>
          <w:rFonts w:ascii="Times New Roman" w:hAnsi="Times New Roman" w:cs="Times New Roman"/>
          <w:sz w:val="24"/>
          <w:szCs w:val="24"/>
        </w:rPr>
        <w:tab/>
        <w:t xml:space="preserve">Berdasarkan jadual </w:t>
      </w:r>
      <w:del w:id="676" w:author="RePack by Diakov" w:date="2016-08-30T16:57:00Z">
        <w:r w:rsidRPr="00455835" w:rsidDel="0018114B">
          <w:rPr>
            <w:rFonts w:ascii="Times New Roman" w:hAnsi="Times New Roman" w:cs="Times New Roman"/>
            <w:sz w:val="24"/>
            <w:szCs w:val="24"/>
          </w:rPr>
          <w:delText>3</w:delText>
        </w:r>
      </w:del>
      <w:ins w:id="677" w:author="RePack by Diakov" w:date="2016-08-30T16:57:00Z">
        <w:r w:rsidR="0018114B">
          <w:rPr>
            <w:rFonts w:ascii="Times New Roman" w:hAnsi="Times New Roman" w:cs="Times New Roman"/>
            <w:sz w:val="24"/>
            <w:szCs w:val="24"/>
          </w:rPr>
          <w:t>1</w:t>
        </w:r>
      </w:ins>
      <w:r w:rsidRPr="00455835">
        <w:rPr>
          <w:rFonts w:ascii="Times New Roman" w:hAnsi="Times New Roman" w:cs="Times New Roman"/>
          <w:sz w:val="24"/>
          <w:szCs w:val="24"/>
        </w:rPr>
        <w:t xml:space="preserve">, </w:t>
      </w:r>
      <w:del w:id="678" w:author="RePack by Diakov" w:date="2016-08-29T10:28:00Z">
        <w:r w:rsidRPr="00455835" w:rsidDel="00DF2583">
          <w:rPr>
            <w:rFonts w:ascii="Times New Roman" w:hAnsi="Times New Roman" w:cs="Times New Roman"/>
            <w:sz w:val="24"/>
            <w:szCs w:val="24"/>
          </w:rPr>
          <w:delText xml:space="preserve">kumpulan </w:delText>
        </w:r>
      </w:del>
      <w:ins w:id="679" w:author="RePack by Diakov" w:date="2016-08-29T10:28:00Z">
        <w:r w:rsidR="00DF2583">
          <w:rPr>
            <w:rFonts w:ascii="Times New Roman" w:hAnsi="Times New Roman" w:cs="Times New Roman"/>
            <w:sz w:val="24"/>
            <w:szCs w:val="24"/>
          </w:rPr>
          <w:t>kelompok</w:t>
        </w:r>
        <w:r w:rsidR="00DF2583" w:rsidRPr="00455835">
          <w:rPr>
            <w:rFonts w:ascii="Times New Roman" w:hAnsi="Times New Roman" w:cs="Times New Roman"/>
            <w:sz w:val="24"/>
            <w:szCs w:val="24"/>
          </w:rPr>
          <w:t xml:space="preserve"> </w:t>
        </w:r>
      </w:ins>
      <w:r w:rsidRPr="00455835">
        <w:rPr>
          <w:rFonts w:ascii="Times New Roman" w:hAnsi="Times New Roman" w:cs="Times New Roman"/>
          <w:sz w:val="24"/>
          <w:szCs w:val="24"/>
        </w:rPr>
        <w:t xml:space="preserve">yang dikenali sebagai asnaf zakat iaitu fakir dan miskin dapat diselarikan </w:t>
      </w:r>
      <w:del w:id="680" w:author="RePack by Diakov" w:date="2016-08-29T10:28:00Z">
        <w:r w:rsidRPr="00455835" w:rsidDel="00DF2583">
          <w:rPr>
            <w:rFonts w:ascii="Times New Roman" w:hAnsi="Times New Roman" w:cs="Times New Roman"/>
            <w:sz w:val="24"/>
            <w:szCs w:val="24"/>
          </w:rPr>
          <w:delText xml:space="preserve">istilahnya </w:delText>
        </w:r>
      </w:del>
      <w:ins w:id="681" w:author="RePack by Diakov" w:date="2016-08-29T10:28:00Z">
        <w:r w:rsidR="00DF2583">
          <w:rPr>
            <w:rFonts w:ascii="Times New Roman" w:hAnsi="Times New Roman" w:cs="Times New Roman"/>
            <w:sz w:val="24"/>
            <w:szCs w:val="24"/>
          </w:rPr>
          <w:t>definis</w:t>
        </w:r>
      </w:ins>
      <w:ins w:id="682" w:author="RePack by Diakov" w:date="2016-08-29T10:33:00Z">
        <w:r w:rsidR="00786E93">
          <w:rPr>
            <w:rFonts w:ascii="Times New Roman" w:hAnsi="Times New Roman" w:cs="Times New Roman"/>
            <w:sz w:val="24"/>
            <w:szCs w:val="24"/>
          </w:rPr>
          <w:t>i</w:t>
        </w:r>
      </w:ins>
      <w:ins w:id="683" w:author="RePack by Diakov" w:date="2016-08-29T10:28:00Z">
        <w:r w:rsidR="00DF2583">
          <w:rPr>
            <w:rFonts w:ascii="Times New Roman" w:hAnsi="Times New Roman" w:cs="Times New Roman"/>
            <w:sz w:val="24"/>
            <w:szCs w:val="24"/>
          </w:rPr>
          <w:t>nya</w:t>
        </w:r>
        <w:r w:rsidR="00DF2583" w:rsidRPr="00455835">
          <w:rPr>
            <w:rFonts w:ascii="Times New Roman" w:hAnsi="Times New Roman" w:cs="Times New Roman"/>
            <w:sz w:val="24"/>
            <w:szCs w:val="24"/>
          </w:rPr>
          <w:t xml:space="preserve"> </w:t>
        </w:r>
      </w:ins>
      <w:del w:id="684" w:author="RePack by Diakov" w:date="2016-08-29T10:28:00Z">
        <w:r w:rsidRPr="00455835" w:rsidDel="00DF2583">
          <w:rPr>
            <w:rFonts w:ascii="Times New Roman" w:hAnsi="Times New Roman" w:cs="Times New Roman"/>
            <w:sz w:val="24"/>
            <w:szCs w:val="24"/>
          </w:rPr>
          <w:delText xml:space="preserve">kepada </w:delText>
        </w:r>
      </w:del>
      <w:ins w:id="685" w:author="RePack by Diakov" w:date="2016-08-29T10:28:00Z">
        <w:r w:rsidR="00DF2583">
          <w:rPr>
            <w:rFonts w:ascii="Times New Roman" w:hAnsi="Times New Roman" w:cs="Times New Roman"/>
            <w:sz w:val="24"/>
            <w:szCs w:val="24"/>
          </w:rPr>
          <w:t>dengan</w:t>
        </w:r>
        <w:r w:rsidR="00DF2583" w:rsidRPr="00455835">
          <w:rPr>
            <w:rFonts w:ascii="Times New Roman" w:hAnsi="Times New Roman" w:cs="Times New Roman"/>
            <w:sz w:val="24"/>
            <w:szCs w:val="24"/>
          </w:rPr>
          <w:t xml:space="preserve"> </w:t>
        </w:r>
      </w:ins>
      <w:r w:rsidRPr="00455835">
        <w:rPr>
          <w:rFonts w:ascii="Times New Roman" w:hAnsi="Times New Roman" w:cs="Times New Roman"/>
          <w:sz w:val="24"/>
          <w:szCs w:val="24"/>
        </w:rPr>
        <w:t>miskin tegar dan miskin</w:t>
      </w:r>
      <w:ins w:id="686" w:author="RePack by Diakov" w:date="2016-08-29T10:35:00Z">
        <w:r w:rsidR="00795F37">
          <w:rPr>
            <w:rFonts w:ascii="Times New Roman" w:hAnsi="Times New Roman" w:cs="Times New Roman"/>
            <w:sz w:val="24"/>
            <w:szCs w:val="24"/>
          </w:rPr>
          <w:t xml:space="preserve"> (</w:t>
        </w:r>
        <w:r w:rsidR="00795F37" w:rsidRPr="00455835">
          <w:rPr>
            <w:rFonts w:ascii="Times New Roman" w:hAnsi="Times New Roman" w:cs="Times New Roman"/>
            <w:sz w:val="24"/>
            <w:szCs w:val="24"/>
          </w:rPr>
          <w:t>Faisol et al. (2014)</w:t>
        </w:r>
      </w:ins>
      <w:r w:rsidRPr="00455835">
        <w:rPr>
          <w:rFonts w:ascii="Times New Roman" w:hAnsi="Times New Roman" w:cs="Times New Roman"/>
          <w:sz w:val="24"/>
          <w:szCs w:val="24"/>
        </w:rPr>
        <w:t xml:space="preserve">. Berdasarkan PGK, dua komponen perbelanjaan digunakan iaitu </w:t>
      </w:r>
      <w:r w:rsidRPr="00455835">
        <w:rPr>
          <w:rFonts w:ascii="Times New Roman" w:hAnsi="Times New Roman" w:cs="Times New Roman"/>
          <w:sz w:val="24"/>
          <w:szCs w:val="24"/>
        </w:rPr>
        <w:lastRenderedPageBreak/>
        <w:t xml:space="preserve">perbelanjaan terhadap bahan makanan dan bukan makanan (pakaian;  sewa, minyak dan elektrik; perkhidmatan asas; pengangkutan dan komunikasi; lain-lain). Isi rumah yang memperoleh pendapatan di bawah had ditetapkan iaitu RM 430 sebulan di Semenanjung, RM 520 di Sarawak dan RM540 di Sabah dikategorikan sebagai miskin tegar atau fakir.  </w:t>
      </w:r>
      <w:r w:rsidR="00466F16" w:rsidRPr="00455835">
        <w:rPr>
          <w:rFonts w:ascii="Times New Roman" w:hAnsi="Times New Roman" w:cs="Times New Roman"/>
          <w:sz w:val="24"/>
          <w:szCs w:val="24"/>
        </w:rPr>
        <w:t>Perbezaan jumlah PGK makanan ini adalah berdasarkan jumlah keperluan kalori yang perlu diambil oleh setiap ind</w:t>
      </w:r>
      <w:r w:rsidR="00861B94">
        <w:rPr>
          <w:rFonts w:ascii="Times New Roman" w:hAnsi="Times New Roman" w:cs="Times New Roman"/>
          <w:sz w:val="24"/>
          <w:szCs w:val="24"/>
        </w:rPr>
        <w:t>i</w:t>
      </w:r>
      <w:r w:rsidR="00466F16" w:rsidRPr="00455835">
        <w:rPr>
          <w:rFonts w:ascii="Times New Roman" w:hAnsi="Times New Roman" w:cs="Times New Roman"/>
          <w:sz w:val="24"/>
          <w:szCs w:val="24"/>
        </w:rPr>
        <w:t>vidu disesuaikan dengan harga runcit mengikut kawasan</w:t>
      </w:r>
      <w:ins w:id="687" w:author="RePack by Diakov" w:date="2016-08-29T10:31:00Z">
        <w:r w:rsidR="00DF2583">
          <w:rPr>
            <w:rFonts w:ascii="Times New Roman" w:hAnsi="Times New Roman" w:cs="Times New Roman"/>
            <w:sz w:val="24"/>
            <w:szCs w:val="24"/>
          </w:rPr>
          <w:t xml:space="preserve"> (Ragayah,2007)</w:t>
        </w:r>
      </w:ins>
      <w:del w:id="688" w:author="RePack by Diakov" w:date="2016-08-29T10:31:00Z">
        <w:r w:rsidR="00466F16" w:rsidRPr="00455835" w:rsidDel="00DF2583">
          <w:rPr>
            <w:rFonts w:ascii="Times New Roman" w:hAnsi="Times New Roman" w:cs="Times New Roman"/>
            <w:sz w:val="24"/>
            <w:szCs w:val="24"/>
          </w:rPr>
          <w:delText>.</w:delText>
        </w:r>
      </w:del>
      <w:r w:rsidR="00466F16" w:rsidRPr="00455835">
        <w:rPr>
          <w:rFonts w:ascii="Times New Roman" w:hAnsi="Times New Roman" w:cs="Times New Roman"/>
          <w:sz w:val="24"/>
          <w:szCs w:val="24"/>
        </w:rPr>
        <w:t xml:space="preserve"> Jumlah keperluan kalori yang perlu diambil oleh sebuah keluarga yang terdiri daripada lima orang iaitu 8.725 kalori sehari atau atau 1,725 kalori per individu. Keperluan harian kilo kalori bagi setiap individu adalah mengandungi pemakanan yang seimbang yang terdiri daripada bijirin dan produk bijirin (beras, tepung gandum); ayam, telur dan ikan; susu; minyak dan lemak; gula; sayur-sayuran dan buah</w:t>
      </w:r>
      <w:r w:rsidR="00F00421" w:rsidRPr="00455835">
        <w:rPr>
          <w:rFonts w:ascii="Times New Roman" w:hAnsi="Times New Roman" w:cs="Times New Roman"/>
          <w:sz w:val="24"/>
          <w:szCs w:val="24"/>
        </w:rPr>
        <w:t>-</w:t>
      </w:r>
      <w:r w:rsidR="00466F16" w:rsidRPr="00455835">
        <w:rPr>
          <w:rFonts w:ascii="Times New Roman" w:hAnsi="Times New Roman" w:cs="Times New Roman"/>
          <w:sz w:val="24"/>
          <w:szCs w:val="24"/>
        </w:rPr>
        <w:t>buahan; dan kekacang (Laporan PPIR/KA 2012).</w:t>
      </w:r>
    </w:p>
    <w:p w:rsidR="00CC49D1" w:rsidRPr="00455835" w:rsidRDefault="00CC49D1" w:rsidP="005E70AD">
      <w:pPr>
        <w:spacing w:after="0" w:line="240" w:lineRule="auto"/>
        <w:jc w:val="both"/>
        <w:rPr>
          <w:rFonts w:ascii="Times New Roman" w:hAnsi="Times New Roman" w:cs="Times New Roman"/>
          <w:sz w:val="24"/>
          <w:szCs w:val="24"/>
        </w:rPr>
      </w:pPr>
    </w:p>
    <w:p w:rsidR="00A62C4F" w:rsidRPr="00455835" w:rsidRDefault="003A0C21" w:rsidP="005E70AD">
      <w:pPr>
        <w:spacing w:after="0" w:line="240" w:lineRule="auto"/>
        <w:jc w:val="center"/>
        <w:rPr>
          <w:rFonts w:ascii="Times New Roman" w:hAnsi="Times New Roman" w:cs="Times New Roman"/>
          <w:sz w:val="24"/>
          <w:szCs w:val="24"/>
        </w:rPr>
      </w:pPr>
      <w:r w:rsidRPr="00455835">
        <w:rPr>
          <w:rFonts w:ascii="Times New Roman" w:hAnsi="Times New Roman" w:cs="Times New Roman"/>
          <w:sz w:val="24"/>
          <w:szCs w:val="24"/>
        </w:rPr>
        <w:t xml:space="preserve">Jadual </w:t>
      </w:r>
      <w:del w:id="689" w:author="RePack by Diakov" w:date="2016-08-30T16:57:00Z">
        <w:r w:rsidRPr="00455835" w:rsidDel="0018114B">
          <w:rPr>
            <w:rFonts w:ascii="Times New Roman" w:hAnsi="Times New Roman" w:cs="Times New Roman"/>
            <w:sz w:val="24"/>
            <w:szCs w:val="24"/>
          </w:rPr>
          <w:delText>3</w:delText>
        </w:r>
      </w:del>
      <w:ins w:id="690" w:author="RePack by Diakov" w:date="2016-08-30T16:57:00Z">
        <w:r w:rsidR="0018114B">
          <w:rPr>
            <w:rFonts w:ascii="Times New Roman" w:hAnsi="Times New Roman" w:cs="Times New Roman"/>
            <w:sz w:val="24"/>
            <w:szCs w:val="24"/>
          </w:rPr>
          <w:t>1</w:t>
        </w:r>
      </w:ins>
      <w:r w:rsidRPr="00455835">
        <w:rPr>
          <w:rFonts w:ascii="Times New Roman" w:hAnsi="Times New Roman" w:cs="Times New Roman"/>
          <w:sz w:val="24"/>
          <w:szCs w:val="24"/>
        </w:rPr>
        <w:t>: Kriteria Miskin Tegar dan Miskin</w:t>
      </w:r>
    </w:p>
    <w:tbl>
      <w:tblPr>
        <w:tblW w:w="7555" w:type="dxa"/>
        <w:jc w:val="center"/>
        <w:tblInd w:w="93" w:type="dxa"/>
        <w:tblLook w:val="04A0" w:firstRow="1" w:lastRow="0" w:firstColumn="1" w:lastColumn="0" w:noHBand="0" w:noVBand="1"/>
      </w:tblPr>
      <w:tblGrid>
        <w:gridCol w:w="1533"/>
        <w:gridCol w:w="2761"/>
        <w:gridCol w:w="1469"/>
        <w:gridCol w:w="1792"/>
      </w:tblGrid>
      <w:tr w:rsidR="003A0C21" w:rsidRPr="00455835" w:rsidTr="00CC49D1">
        <w:trPr>
          <w:trHeight w:val="330"/>
          <w:jc w:val="center"/>
        </w:trPr>
        <w:tc>
          <w:tcPr>
            <w:tcW w:w="1533" w:type="dxa"/>
            <w:vMerge w:val="restart"/>
            <w:tcBorders>
              <w:top w:val="single" w:sz="4" w:space="0" w:color="auto"/>
            </w:tcBorders>
            <w:shd w:val="clear" w:color="auto" w:fill="auto"/>
            <w:noWrap/>
            <w:vAlign w:val="bottom"/>
            <w:hideMark/>
          </w:tcPr>
          <w:p w:rsidR="003A0C21" w:rsidRPr="00455835" w:rsidRDefault="003A0C21" w:rsidP="005E70AD">
            <w:pPr>
              <w:spacing w:after="0" w:line="240" w:lineRule="auto"/>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Kawasan</w:t>
            </w:r>
          </w:p>
        </w:tc>
        <w:tc>
          <w:tcPr>
            <w:tcW w:w="2761" w:type="dxa"/>
            <w:vMerge w:val="restart"/>
            <w:tcBorders>
              <w:top w:val="single" w:sz="4" w:space="0" w:color="auto"/>
            </w:tcBorders>
            <w:shd w:val="clear" w:color="auto" w:fill="auto"/>
            <w:noWrap/>
            <w:vAlign w:val="bottom"/>
            <w:hideMark/>
          </w:tcPr>
          <w:p w:rsidR="003A0C21" w:rsidRPr="00455835" w:rsidRDefault="003A0C21" w:rsidP="005E70AD">
            <w:pPr>
              <w:spacing w:after="0" w:line="240" w:lineRule="auto"/>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 </w:t>
            </w:r>
          </w:p>
          <w:p w:rsidR="003A0C21" w:rsidRPr="00455835" w:rsidRDefault="003A0C21" w:rsidP="005E70AD">
            <w:pPr>
              <w:spacing w:after="0" w:line="240" w:lineRule="auto"/>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Keterangan</w:t>
            </w:r>
          </w:p>
        </w:tc>
        <w:tc>
          <w:tcPr>
            <w:tcW w:w="3261" w:type="dxa"/>
            <w:gridSpan w:val="2"/>
            <w:tcBorders>
              <w:top w:val="single" w:sz="4" w:space="0" w:color="auto"/>
              <w:bottom w:val="single" w:sz="4" w:space="0" w:color="auto"/>
            </w:tcBorders>
            <w:shd w:val="clear" w:color="auto" w:fill="auto"/>
            <w:noWrap/>
            <w:vAlign w:val="bottom"/>
            <w:hideMark/>
          </w:tcPr>
          <w:p w:rsidR="003A0C21" w:rsidRPr="00455835" w:rsidRDefault="003A0C21" w:rsidP="005E70AD">
            <w:pPr>
              <w:spacing w:after="0" w:line="240" w:lineRule="auto"/>
              <w:jc w:val="center"/>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Kategori</w:t>
            </w:r>
          </w:p>
        </w:tc>
      </w:tr>
      <w:tr w:rsidR="003A0C21" w:rsidRPr="00455835" w:rsidTr="00CC49D1">
        <w:trPr>
          <w:trHeight w:val="330"/>
          <w:jc w:val="center"/>
        </w:trPr>
        <w:tc>
          <w:tcPr>
            <w:tcW w:w="1533" w:type="dxa"/>
            <w:vMerge/>
            <w:tcBorders>
              <w:bottom w:val="single" w:sz="4" w:space="0" w:color="auto"/>
            </w:tcBorders>
            <w:shd w:val="clear" w:color="auto" w:fill="auto"/>
            <w:noWrap/>
            <w:vAlign w:val="bottom"/>
          </w:tcPr>
          <w:p w:rsidR="003A0C21" w:rsidRPr="00455835" w:rsidRDefault="003A0C21" w:rsidP="005E70AD">
            <w:pPr>
              <w:spacing w:after="0" w:line="240" w:lineRule="auto"/>
              <w:rPr>
                <w:rFonts w:ascii="Times New Roman" w:eastAsia="Times New Roman" w:hAnsi="Times New Roman" w:cs="Times New Roman"/>
                <w:color w:val="000000"/>
                <w:sz w:val="24"/>
                <w:szCs w:val="24"/>
                <w:lang w:eastAsia="ms-MY"/>
              </w:rPr>
            </w:pPr>
          </w:p>
        </w:tc>
        <w:tc>
          <w:tcPr>
            <w:tcW w:w="2761" w:type="dxa"/>
            <w:vMerge/>
            <w:tcBorders>
              <w:bottom w:val="single" w:sz="4" w:space="0" w:color="auto"/>
            </w:tcBorders>
            <w:shd w:val="clear" w:color="auto" w:fill="auto"/>
            <w:noWrap/>
            <w:vAlign w:val="bottom"/>
          </w:tcPr>
          <w:p w:rsidR="003A0C21" w:rsidRPr="00455835" w:rsidRDefault="003A0C21" w:rsidP="005E70AD">
            <w:pPr>
              <w:spacing w:after="0" w:line="240" w:lineRule="auto"/>
              <w:rPr>
                <w:rFonts w:ascii="Times New Roman" w:eastAsia="Times New Roman" w:hAnsi="Times New Roman" w:cs="Times New Roman"/>
                <w:color w:val="000000"/>
                <w:sz w:val="24"/>
                <w:szCs w:val="24"/>
                <w:lang w:eastAsia="ms-MY"/>
              </w:rPr>
            </w:pPr>
          </w:p>
        </w:tc>
        <w:tc>
          <w:tcPr>
            <w:tcW w:w="1469" w:type="dxa"/>
            <w:tcBorders>
              <w:top w:val="single" w:sz="4" w:space="0" w:color="auto"/>
              <w:bottom w:val="single" w:sz="4" w:space="0" w:color="auto"/>
            </w:tcBorders>
            <w:shd w:val="clear" w:color="auto" w:fill="auto"/>
            <w:noWrap/>
            <w:vAlign w:val="bottom"/>
          </w:tcPr>
          <w:p w:rsidR="003A0C21" w:rsidRPr="00455835" w:rsidRDefault="003A0C21" w:rsidP="005E70AD">
            <w:pPr>
              <w:spacing w:after="0" w:line="240" w:lineRule="auto"/>
              <w:jc w:val="center"/>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Miskin Tegar</w:t>
            </w:r>
          </w:p>
        </w:tc>
        <w:tc>
          <w:tcPr>
            <w:tcW w:w="1792" w:type="dxa"/>
            <w:tcBorders>
              <w:top w:val="single" w:sz="4" w:space="0" w:color="auto"/>
              <w:bottom w:val="single" w:sz="4" w:space="0" w:color="auto"/>
            </w:tcBorders>
            <w:shd w:val="clear" w:color="auto" w:fill="auto"/>
            <w:vAlign w:val="bottom"/>
          </w:tcPr>
          <w:p w:rsidR="003A0C21" w:rsidRPr="00455835" w:rsidRDefault="003A0C21" w:rsidP="005E70AD">
            <w:pPr>
              <w:spacing w:after="0" w:line="240" w:lineRule="auto"/>
              <w:jc w:val="center"/>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Miskin</w:t>
            </w:r>
          </w:p>
        </w:tc>
      </w:tr>
      <w:tr w:rsidR="00A62C4F" w:rsidRPr="00455835" w:rsidTr="00CC49D1">
        <w:trPr>
          <w:trHeight w:val="411"/>
          <w:jc w:val="center"/>
        </w:trPr>
        <w:tc>
          <w:tcPr>
            <w:tcW w:w="1533" w:type="dxa"/>
            <w:vMerge w:val="restart"/>
            <w:tcBorders>
              <w:top w:val="single" w:sz="4" w:space="0" w:color="auto"/>
            </w:tcBorders>
            <w:shd w:val="clear" w:color="auto" w:fill="auto"/>
            <w:vAlign w:val="bottom"/>
            <w:hideMark/>
          </w:tcPr>
          <w:p w:rsidR="00A62C4F" w:rsidRPr="00455835" w:rsidRDefault="003A0C21" w:rsidP="005E70AD">
            <w:pPr>
              <w:spacing w:after="0" w:line="240" w:lineRule="auto"/>
              <w:jc w:val="center"/>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Semenanjung Malaysia</w:t>
            </w:r>
          </w:p>
        </w:tc>
        <w:tc>
          <w:tcPr>
            <w:tcW w:w="2761" w:type="dxa"/>
            <w:tcBorders>
              <w:top w:val="single" w:sz="4" w:space="0" w:color="auto"/>
            </w:tcBorders>
            <w:shd w:val="clear" w:color="auto" w:fill="auto"/>
            <w:noWrap/>
            <w:vAlign w:val="bottom"/>
            <w:hideMark/>
          </w:tcPr>
          <w:p w:rsidR="00A62C4F" w:rsidRPr="00CC49D1" w:rsidRDefault="003A0C21" w:rsidP="00CC49D1">
            <w:pPr>
              <w:pStyle w:val="ListParagraph"/>
              <w:numPr>
                <w:ilvl w:val="0"/>
                <w:numId w:val="4"/>
              </w:numPr>
              <w:spacing w:after="0" w:line="240" w:lineRule="auto"/>
              <w:rPr>
                <w:rFonts w:ascii="Times New Roman" w:eastAsia="Times New Roman" w:hAnsi="Times New Roman" w:cs="Times New Roman"/>
                <w:color w:val="000000"/>
                <w:sz w:val="24"/>
                <w:szCs w:val="24"/>
                <w:lang w:eastAsia="ms-MY"/>
              </w:rPr>
            </w:pPr>
            <w:r w:rsidRPr="00CC49D1">
              <w:rPr>
                <w:rFonts w:ascii="Times New Roman" w:eastAsia="Times New Roman" w:hAnsi="Times New Roman" w:cs="Times New Roman"/>
                <w:color w:val="000000"/>
                <w:sz w:val="24"/>
                <w:szCs w:val="24"/>
                <w:lang w:eastAsia="ms-MY"/>
              </w:rPr>
              <w:t>Pendapatan</w:t>
            </w:r>
          </w:p>
        </w:tc>
        <w:tc>
          <w:tcPr>
            <w:tcW w:w="1469" w:type="dxa"/>
            <w:tcBorders>
              <w:top w:val="single" w:sz="4" w:space="0" w:color="auto"/>
            </w:tcBorders>
            <w:shd w:val="clear" w:color="auto" w:fill="auto"/>
            <w:noWrap/>
            <w:vAlign w:val="bottom"/>
            <w:hideMark/>
          </w:tcPr>
          <w:p w:rsidR="00A62C4F" w:rsidRPr="00455835" w:rsidRDefault="00A62C4F" w:rsidP="005E70AD">
            <w:pPr>
              <w:spacing w:after="0" w:line="240" w:lineRule="auto"/>
              <w:jc w:val="center"/>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&lt; RM430</w:t>
            </w:r>
          </w:p>
        </w:tc>
        <w:tc>
          <w:tcPr>
            <w:tcW w:w="1792" w:type="dxa"/>
            <w:tcBorders>
              <w:top w:val="single" w:sz="4" w:space="0" w:color="auto"/>
            </w:tcBorders>
            <w:shd w:val="clear" w:color="auto" w:fill="auto"/>
            <w:noWrap/>
            <w:vAlign w:val="bottom"/>
            <w:hideMark/>
          </w:tcPr>
          <w:p w:rsidR="00A62C4F" w:rsidRPr="00455835" w:rsidRDefault="00A62C4F" w:rsidP="005E70AD">
            <w:pPr>
              <w:spacing w:after="0" w:line="240" w:lineRule="auto"/>
              <w:jc w:val="center"/>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&lt; RM720</w:t>
            </w:r>
          </w:p>
        </w:tc>
      </w:tr>
      <w:tr w:rsidR="00A62C4F" w:rsidRPr="00455835" w:rsidTr="00CC49D1">
        <w:trPr>
          <w:trHeight w:val="330"/>
          <w:jc w:val="center"/>
        </w:trPr>
        <w:tc>
          <w:tcPr>
            <w:tcW w:w="1533" w:type="dxa"/>
            <w:vMerge/>
            <w:vAlign w:val="center"/>
            <w:hideMark/>
          </w:tcPr>
          <w:p w:rsidR="00A62C4F" w:rsidRPr="00455835" w:rsidRDefault="00A62C4F" w:rsidP="005E70AD">
            <w:pPr>
              <w:spacing w:after="0" w:line="240" w:lineRule="auto"/>
              <w:rPr>
                <w:rFonts w:ascii="Times New Roman" w:eastAsia="Times New Roman" w:hAnsi="Times New Roman" w:cs="Times New Roman"/>
                <w:color w:val="000000"/>
                <w:sz w:val="24"/>
                <w:szCs w:val="24"/>
                <w:lang w:eastAsia="ms-MY"/>
              </w:rPr>
            </w:pPr>
          </w:p>
        </w:tc>
        <w:tc>
          <w:tcPr>
            <w:tcW w:w="2761" w:type="dxa"/>
            <w:shd w:val="clear" w:color="auto" w:fill="auto"/>
            <w:noWrap/>
            <w:vAlign w:val="bottom"/>
            <w:hideMark/>
          </w:tcPr>
          <w:p w:rsidR="00A62C4F" w:rsidRPr="00CC49D1" w:rsidRDefault="003A0C21" w:rsidP="00CC49D1">
            <w:pPr>
              <w:pStyle w:val="ListParagraph"/>
              <w:numPr>
                <w:ilvl w:val="0"/>
                <w:numId w:val="4"/>
              </w:numPr>
              <w:spacing w:after="0" w:line="240" w:lineRule="auto"/>
              <w:rPr>
                <w:rFonts w:ascii="Times New Roman" w:eastAsia="Times New Roman" w:hAnsi="Times New Roman" w:cs="Times New Roman"/>
                <w:color w:val="000000"/>
                <w:sz w:val="24"/>
                <w:szCs w:val="24"/>
                <w:lang w:eastAsia="ms-MY"/>
              </w:rPr>
            </w:pPr>
            <w:r w:rsidRPr="00CC49D1">
              <w:rPr>
                <w:rFonts w:ascii="Times New Roman" w:eastAsia="Times New Roman" w:hAnsi="Times New Roman" w:cs="Times New Roman"/>
                <w:color w:val="000000"/>
                <w:sz w:val="24"/>
                <w:szCs w:val="24"/>
                <w:lang w:eastAsia="ms-MY"/>
              </w:rPr>
              <w:t>Per Kapita</w:t>
            </w:r>
          </w:p>
        </w:tc>
        <w:tc>
          <w:tcPr>
            <w:tcW w:w="1469" w:type="dxa"/>
            <w:shd w:val="clear" w:color="auto" w:fill="auto"/>
            <w:noWrap/>
            <w:vAlign w:val="bottom"/>
            <w:hideMark/>
          </w:tcPr>
          <w:p w:rsidR="00A62C4F" w:rsidRPr="00455835" w:rsidRDefault="00A62C4F" w:rsidP="005E70AD">
            <w:pPr>
              <w:spacing w:after="0" w:line="240" w:lineRule="auto"/>
              <w:jc w:val="center"/>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 xml:space="preserve">RM100 </w:t>
            </w:r>
          </w:p>
        </w:tc>
        <w:tc>
          <w:tcPr>
            <w:tcW w:w="1792" w:type="dxa"/>
            <w:shd w:val="clear" w:color="auto" w:fill="auto"/>
            <w:noWrap/>
            <w:vAlign w:val="bottom"/>
            <w:hideMark/>
          </w:tcPr>
          <w:p w:rsidR="00A62C4F" w:rsidRPr="00455835" w:rsidRDefault="00A62C4F" w:rsidP="005E70AD">
            <w:pPr>
              <w:spacing w:after="0" w:line="240" w:lineRule="auto"/>
              <w:jc w:val="center"/>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RM163</w:t>
            </w:r>
          </w:p>
        </w:tc>
      </w:tr>
      <w:tr w:rsidR="00A62C4F" w:rsidRPr="00455835" w:rsidTr="00CC49D1">
        <w:trPr>
          <w:trHeight w:val="300"/>
          <w:jc w:val="center"/>
        </w:trPr>
        <w:tc>
          <w:tcPr>
            <w:tcW w:w="1533" w:type="dxa"/>
            <w:vMerge/>
            <w:tcBorders>
              <w:bottom w:val="single" w:sz="4" w:space="0" w:color="auto"/>
            </w:tcBorders>
            <w:vAlign w:val="center"/>
            <w:hideMark/>
          </w:tcPr>
          <w:p w:rsidR="00A62C4F" w:rsidRPr="00455835" w:rsidRDefault="00A62C4F" w:rsidP="005E70AD">
            <w:pPr>
              <w:spacing w:after="0" w:line="240" w:lineRule="auto"/>
              <w:rPr>
                <w:rFonts w:ascii="Times New Roman" w:eastAsia="Times New Roman" w:hAnsi="Times New Roman" w:cs="Times New Roman"/>
                <w:color w:val="000000"/>
                <w:sz w:val="24"/>
                <w:szCs w:val="24"/>
                <w:lang w:eastAsia="ms-MY"/>
              </w:rPr>
            </w:pPr>
          </w:p>
        </w:tc>
        <w:tc>
          <w:tcPr>
            <w:tcW w:w="2761" w:type="dxa"/>
            <w:tcBorders>
              <w:bottom w:val="single" w:sz="4" w:space="0" w:color="auto"/>
            </w:tcBorders>
            <w:shd w:val="clear" w:color="auto" w:fill="auto"/>
            <w:noWrap/>
            <w:vAlign w:val="bottom"/>
            <w:hideMark/>
          </w:tcPr>
          <w:p w:rsidR="00A62C4F" w:rsidRPr="00CC49D1" w:rsidRDefault="003A0C21" w:rsidP="00CC49D1">
            <w:pPr>
              <w:pStyle w:val="ListParagraph"/>
              <w:numPr>
                <w:ilvl w:val="0"/>
                <w:numId w:val="4"/>
              </w:numPr>
              <w:spacing w:after="0" w:line="240" w:lineRule="auto"/>
              <w:rPr>
                <w:rFonts w:ascii="Times New Roman" w:eastAsia="Times New Roman" w:hAnsi="Times New Roman" w:cs="Times New Roman"/>
                <w:color w:val="000000"/>
                <w:sz w:val="24"/>
                <w:szCs w:val="24"/>
                <w:lang w:eastAsia="ms-MY"/>
              </w:rPr>
            </w:pPr>
            <w:r w:rsidRPr="00CC49D1">
              <w:rPr>
                <w:rFonts w:ascii="Times New Roman" w:eastAsia="Times New Roman" w:hAnsi="Times New Roman" w:cs="Times New Roman"/>
                <w:color w:val="000000"/>
                <w:sz w:val="24"/>
                <w:szCs w:val="24"/>
                <w:lang w:eastAsia="ms-MY"/>
              </w:rPr>
              <w:t xml:space="preserve">Saiz </w:t>
            </w:r>
            <w:r w:rsidR="00A62C4F" w:rsidRPr="00CC49D1">
              <w:rPr>
                <w:rFonts w:ascii="Times New Roman" w:eastAsia="Times New Roman" w:hAnsi="Times New Roman" w:cs="Times New Roman"/>
                <w:color w:val="000000"/>
                <w:sz w:val="24"/>
                <w:szCs w:val="24"/>
                <w:lang w:eastAsia="ms-MY"/>
              </w:rPr>
              <w:t>Isi Rumah</w:t>
            </w:r>
          </w:p>
        </w:tc>
        <w:tc>
          <w:tcPr>
            <w:tcW w:w="1469" w:type="dxa"/>
            <w:tcBorders>
              <w:bottom w:val="single" w:sz="4" w:space="0" w:color="auto"/>
            </w:tcBorders>
            <w:shd w:val="clear" w:color="auto" w:fill="auto"/>
            <w:noWrap/>
            <w:vAlign w:val="bottom"/>
            <w:hideMark/>
          </w:tcPr>
          <w:p w:rsidR="00A62C4F" w:rsidRPr="00455835" w:rsidRDefault="00A62C4F" w:rsidP="005E70AD">
            <w:pPr>
              <w:spacing w:after="0" w:line="240" w:lineRule="auto"/>
              <w:jc w:val="center"/>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4.4</w:t>
            </w:r>
          </w:p>
        </w:tc>
        <w:tc>
          <w:tcPr>
            <w:tcW w:w="1792" w:type="dxa"/>
            <w:tcBorders>
              <w:bottom w:val="single" w:sz="4" w:space="0" w:color="auto"/>
            </w:tcBorders>
            <w:shd w:val="clear" w:color="auto" w:fill="auto"/>
            <w:noWrap/>
            <w:vAlign w:val="bottom"/>
            <w:hideMark/>
          </w:tcPr>
          <w:p w:rsidR="00A62C4F" w:rsidRPr="00455835" w:rsidRDefault="00A62C4F" w:rsidP="005E70AD">
            <w:pPr>
              <w:spacing w:after="0" w:line="240" w:lineRule="auto"/>
              <w:jc w:val="center"/>
              <w:rPr>
                <w:rFonts w:ascii="Times New Roman" w:eastAsia="Times New Roman" w:hAnsi="Times New Roman" w:cs="Times New Roman"/>
                <w:color w:val="000000"/>
                <w:sz w:val="24"/>
                <w:szCs w:val="24"/>
                <w:lang w:eastAsia="ms-MY"/>
              </w:rPr>
            </w:pPr>
          </w:p>
        </w:tc>
      </w:tr>
      <w:tr w:rsidR="00A62C4F" w:rsidRPr="00455835" w:rsidTr="00CC49D1">
        <w:trPr>
          <w:trHeight w:val="300"/>
          <w:jc w:val="center"/>
        </w:trPr>
        <w:tc>
          <w:tcPr>
            <w:tcW w:w="1533" w:type="dxa"/>
            <w:vMerge w:val="restart"/>
            <w:tcBorders>
              <w:top w:val="single" w:sz="4" w:space="0" w:color="auto"/>
            </w:tcBorders>
            <w:shd w:val="clear" w:color="auto" w:fill="auto"/>
            <w:vAlign w:val="bottom"/>
            <w:hideMark/>
          </w:tcPr>
          <w:p w:rsidR="00A62C4F" w:rsidRPr="00455835" w:rsidRDefault="003A0C21" w:rsidP="005E70AD">
            <w:pPr>
              <w:spacing w:after="0" w:line="240" w:lineRule="auto"/>
              <w:jc w:val="center"/>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Sarawak</w:t>
            </w:r>
          </w:p>
        </w:tc>
        <w:tc>
          <w:tcPr>
            <w:tcW w:w="2761" w:type="dxa"/>
            <w:tcBorders>
              <w:top w:val="single" w:sz="4" w:space="0" w:color="auto"/>
            </w:tcBorders>
            <w:shd w:val="clear" w:color="auto" w:fill="auto"/>
            <w:noWrap/>
            <w:vAlign w:val="bottom"/>
            <w:hideMark/>
          </w:tcPr>
          <w:p w:rsidR="00A62C4F" w:rsidRPr="00CC49D1" w:rsidRDefault="003A0C21" w:rsidP="00CC49D1">
            <w:pPr>
              <w:pStyle w:val="ListParagraph"/>
              <w:numPr>
                <w:ilvl w:val="0"/>
                <w:numId w:val="4"/>
              </w:numPr>
              <w:spacing w:after="0" w:line="240" w:lineRule="auto"/>
              <w:rPr>
                <w:rFonts w:ascii="Times New Roman" w:eastAsia="Times New Roman" w:hAnsi="Times New Roman" w:cs="Times New Roman"/>
                <w:color w:val="000000"/>
                <w:sz w:val="24"/>
                <w:szCs w:val="24"/>
                <w:lang w:eastAsia="ms-MY"/>
              </w:rPr>
            </w:pPr>
            <w:r w:rsidRPr="00CC49D1">
              <w:rPr>
                <w:rFonts w:ascii="Times New Roman" w:eastAsia="Times New Roman" w:hAnsi="Times New Roman" w:cs="Times New Roman"/>
                <w:color w:val="000000"/>
                <w:sz w:val="24"/>
                <w:szCs w:val="24"/>
                <w:lang w:eastAsia="ms-MY"/>
              </w:rPr>
              <w:t>Pendapatan</w:t>
            </w:r>
          </w:p>
        </w:tc>
        <w:tc>
          <w:tcPr>
            <w:tcW w:w="1469" w:type="dxa"/>
            <w:tcBorders>
              <w:top w:val="single" w:sz="4" w:space="0" w:color="auto"/>
            </w:tcBorders>
            <w:shd w:val="clear" w:color="auto" w:fill="auto"/>
            <w:noWrap/>
            <w:vAlign w:val="bottom"/>
            <w:hideMark/>
          </w:tcPr>
          <w:p w:rsidR="00A62C4F" w:rsidRPr="00455835" w:rsidRDefault="00A62C4F" w:rsidP="005E70AD">
            <w:pPr>
              <w:spacing w:after="0" w:line="240" w:lineRule="auto"/>
              <w:jc w:val="center"/>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&lt; RM 520</w:t>
            </w:r>
          </w:p>
        </w:tc>
        <w:tc>
          <w:tcPr>
            <w:tcW w:w="1792" w:type="dxa"/>
            <w:tcBorders>
              <w:top w:val="single" w:sz="4" w:space="0" w:color="auto"/>
            </w:tcBorders>
            <w:shd w:val="clear" w:color="auto" w:fill="auto"/>
            <w:noWrap/>
            <w:vAlign w:val="bottom"/>
            <w:hideMark/>
          </w:tcPr>
          <w:p w:rsidR="00A62C4F" w:rsidRPr="00455835" w:rsidRDefault="00A62C4F" w:rsidP="005E70AD">
            <w:pPr>
              <w:spacing w:after="0" w:line="240" w:lineRule="auto"/>
              <w:jc w:val="center"/>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&lt; RM830</w:t>
            </w:r>
          </w:p>
        </w:tc>
      </w:tr>
      <w:tr w:rsidR="00A62C4F" w:rsidRPr="00455835" w:rsidTr="00CC49D1">
        <w:trPr>
          <w:trHeight w:val="300"/>
          <w:jc w:val="center"/>
        </w:trPr>
        <w:tc>
          <w:tcPr>
            <w:tcW w:w="1533" w:type="dxa"/>
            <w:vMerge/>
            <w:vAlign w:val="center"/>
            <w:hideMark/>
          </w:tcPr>
          <w:p w:rsidR="00A62C4F" w:rsidRPr="00455835" w:rsidRDefault="00A62C4F" w:rsidP="005E70AD">
            <w:pPr>
              <w:spacing w:after="0" w:line="240" w:lineRule="auto"/>
              <w:rPr>
                <w:rFonts w:ascii="Times New Roman" w:eastAsia="Times New Roman" w:hAnsi="Times New Roman" w:cs="Times New Roman"/>
                <w:color w:val="000000"/>
                <w:sz w:val="24"/>
                <w:szCs w:val="24"/>
                <w:lang w:eastAsia="ms-MY"/>
              </w:rPr>
            </w:pPr>
          </w:p>
        </w:tc>
        <w:tc>
          <w:tcPr>
            <w:tcW w:w="2761" w:type="dxa"/>
            <w:shd w:val="clear" w:color="auto" w:fill="auto"/>
            <w:noWrap/>
            <w:vAlign w:val="bottom"/>
            <w:hideMark/>
          </w:tcPr>
          <w:p w:rsidR="00A62C4F" w:rsidRPr="00CC49D1" w:rsidRDefault="003A0C21" w:rsidP="00CC49D1">
            <w:pPr>
              <w:pStyle w:val="ListParagraph"/>
              <w:numPr>
                <w:ilvl w:val="0"/>
                <w:numId w:val="4"/>
              </w:numPr>
              <w:spacing w:after="0" w:line="240" w:lineRule="auto"/>
              <w:rPr>
                <w:rFonts w:ascii="Times New Roman" w:eastAsia="Times New Roman" w:hAnsi="Times New Roman" w:cs="Times New Roman"/>
                <w:color w:val="000000"/>
                <w:sz w:val="24"/>
                <w:szCs w:val="24"/>
                <w:lang w:eastAsia="ms-MY"/>
              </w:rPr>
            </w:pPr>
            <w:r w:rsidRPr="00CC49D1">
              <w:rPr>
                <w:rFonts w:ascii="Times New Roman" w:eastAsia="Times New Roman" w:hAnsi="Times New Roman" w:cs="Times New Roman"/>
                <w:color w:val="000000"/>
                <w:sz w:val="24"/>
                <w:szCs w:val="24"/>
                <w:lang w:eastAsia="ms-MY"/>
              </w:rPr>
              <w:t>Per Kapita</w:t>
            </w:r>
          </w:p>
        </w:tc>
        <w:tc>
          <w:tcPr>
            <w:tcW w:w="1469" w:type="dxa"/>
            <w:shd w:val="clear" w:color="auto" w:fill="auto"/>
            <w:noWrap/>
            <w:vAlign w:val="bottom"/>
            <w:hideMark/>
          </w:tcPr>
          <w:p w:rsidR="00A62C4F" w:rsidRPr="00455835" w:rsidRDefault="00A62C4F" w:rsidP="005E70AD">
            <w:pPr>
              <w:spacing w:after="0" w:line="240" w:lineRule="auto"/>
              <w:jc w:val="center"/>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 xml:space="preserve">RM115 </w:t>
            </w:r>
          </w:p>
        </w:tc>
        <w:tc>
          <w:tcPr>
            <w:tcW w:w="1792" w:type="dxa"/>
            <w:shd w:val="clear" w:color="auto" w:fill="auto"/>
            <w:noWrap/>
            <w:vAlign w:val="bottom"/>
            <w:hideMark/>
          </w:tcPr>
          <w:p w:rsidR="00A62C4F" w:rsidRPr="00455835" w:rsidRDefault="00A62C4F" w:rsidP="005E70AD">
            <w:pPr>
              <w:spacing w:after="0" w:line="240" w:lineRule="auto"/>
              <w:jc w:val="center"/>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RM180</w:t>
            </w:r>
          </w:p>
        </w:tc>
      </w:tr>
      <w:tr w:rsidR="00A62C4F" w:rsidRPr="00455835" w:rsidTr="00CC49D1">
        <w:trPr>
          <w:trHeight w:val="300"/>
          <w:jc w:val="center"/>
        </w:trPr>
        <w:tc>
          <w:tcPr>
            <w:tcW w:w="1533" w:type="dxa"/>
            <w:vMerge/>
            <w:tcBorders>
              <w:bottom w:val="single" w:sz="4" w:space="0" w:color="auto"/>
            </w:tcBorders>
            <w:vAlign w:val="center"/>
            <w:hideMark/>
          </w:tcPr>
          <w:p w:rsidR="00A62C4F" w:rsidRPr="00455835" w:rsidRDefault="00A62C4F" w:rsidP="005E70AD">
            <w:pPr>
              <w:spacing w:after="0" w:line="240" w:lineRule="auto"/>
              <w:rPr>
                <w:rFonts w:ascii="Times New Roman" w:eastAsia="Times New Roman" w:hAnsi="Times New Roman" w:cs="Times New Roman"/>
                <w:color w:val="000000"/>
                <w:sz w:val="24"/>
                <w:szCs w:val="24"/>
                <w:lang w:eastAsia="ms-MY"/>
              </w:rPr>
            </w:pPr>
          </w:p>
        </w:tc>
        <w:tc>
          <w:tcPr>
            <w:tcW w:w="2761" w:type="dxa"/>
            <w:tcBorders>
              <w:bottom w:val="single" w:sz="4" w:space="0" w:color="auto"/>
            </w:tcBorders>
            <w:shd w:val="clear" w:color="auto" w:fill="auto"/>
            <w:noWrap/>
            <w:vAlign w:val="bottom"/>
            <w:hideMark/>
          </w:tcPr>
          <w:p w:rsidR="00A62C4F" w:rsidRPr="00CC49D1" w:rsidRDefault="003A0C21" w:rsidP="00CC49D1">
            <w:pPr>
              <w:pStyle w:val="ListParagraph"/>
              <w:numPr>
                <w:ilvl w:val="0"/>
                <w:numId w:val="4"/>
              </w:numPr>
              <w:spacing w:after="0" w:line="240" w:lineRule="auto"/>
              <w:rPr>
                <w:rFonts w:ascii="Times New Roman" w:eastAsia="Times New Roman" w:hAnsi="Times New Roman" w:cs="Times New Roman"/>
                <w:color w:val="000000"/>
                <w:sz w:val="24"/>
                <w:szCs w:val="24"/>
                <w:lang w:eastAsia="ms-MY"/>
              </w:rPr>
            </w:pPr>
            <w:r w:rsidRPr="00CC49D1">
              <w:rPr>
                <w:rFonts w:ascii="Times New Roman" w:eastAsia="Times New Roman" w:hAnsi="Times New Roman" w:cs="Times New Roman"/>
                <w:color w:val="000000"/>
                <w:sz w:val="24"/>
                <w:szCs w:val="24"/>
                <w:lang w:eastAsia="ms-MY"/>
              </w:rPr>
              <w:t xml:space="preserve">Saiz </w:t>
            </w:r>
            <w:r w:rsidR="00A62C4F" w:rsidRPr="00CC49D1">
              <w:rPr>
                <w:rFonts w:ascii="Times New Roman" w:eastAsia="Times New Roman" w:hAnsi="Times New Roman" w:cs="Times New Roman"/>
                <w:color w:val="000000"/>
                <w:sz w:val="24"/>
                <w:szCs w:val="24"/>
                <w:lang w:eastAsia="ms-MY"/>
              </w:rPr>
              <w:t>Isi Rumah</w:t>
            </w:r>
          </w:p>
        </w:tc>
        <w:tc>
          <w:tcPr>
            <w:tcW w:w="1469" w:type="dxa"/>
            <w:tcBorders>
              <w:bottom w:val="single" w:sz="4" w:space="0" w:color="auto"/>
            </w:tcBorders>
            <w:shd w:val="clear" w:color="auto" w:fill="auto"/>
            <w:noWrap/>
            <w:vAlign w:val="bottom"/>
            <w:hideMark/>
          </w:tcPr>
          <w:p w:rsidR="00A62C4F" w:rsidRPr="00455835" w:rsidRDefault="00A62C4F" w:rsidP="005E70AD">
            <w:pPr>
              <w:spacing w:after="0" w:line="240" w:lineRule="auto"/>
              <w:jc w:val="center"/>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4.6</w:t>
            </w:r>
          </w:p>
        </w:tc>
        <w:tc>
          <w:tcPr>
            <w:tcW w:w="1792" w:type="dxa"/>
            <w:tcBorders>
              <w:bottom w:val="single" w:sz="4" w:space="0" w:color="auto"/>
            </w:tcBorders>
            <w:shd w:val="clear" w:color="auto" w:fill="auto"/>
            <w:noWrap/>
            <w:vAlign w:val="bottom"/>
            <w:hideMark/>
          </w:tcPr>
          <w:p w:rsidR="00A62C4F" w:rsidRPr="00455835" w:rsidRDefault="00A62C4F" w:rsidP="005E70AD">
            <w:pPr>
              <w:spacing w:after="0" w:line="240" w:lineRule="auto"/>
              <w:jc w:val="center"/>
              <w:rPr>
                <w:rFonts w:ascii="Times New Roman" w:eastAsia="Times New Roman" w:hAnsi="Times New Roman" w:cs="Times New Roman"/>
                <w:color w:val="000000"/>
                <w:sz w:val="24"/>
                <w:szCs w:val="24"/>
                <w:lang w:eastAsia="ms-MY"/>
              </w:rPr>
            </w:pPr>
          </w:p>
        </w:tc>
      </w:tr>
      <w:tr w:rsidR="00A62C4F" w:rsidRPr="00455835" w:rsidTr="00CC49D1">
        <w:trPr>
          <w:trHeight w:val="300"/>
          <w:jc w:val="center"/>
        </w:trPr>
        <w:tc>
          <w:tcPr>
            <w:tcW w:w="1533" w:type="dxa"/>
            <w:vMerge w:val="restart"/>
            <w:tcBorders>
              <w:top w:val="single" w:sz="4" w:space="0" w:color="auto"/>
            </w:tcBorders>
            <w:shd w:val="clear" w:color="auto" w:fill="auto"/>
            <w:vAlign w:val="bottom"/>
            <w:hideMark/>
          </w:tcPr>
          <w:p w:rsidR="00A62C4F" w:rsidRPr="00455835" w:rsidRDefault="00A62C4F" w:rsidP="005E70AD">
            <w:pPr>
              <w:spacing w:after="0" w:line="240" w:lineRule="auto"/>
              <w:jc w:val="center"/>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Sabah</w:t>
            </w:r>
          </w:p>
        </w:tc>
        <w:tc>
          <w:tcPr>
            <w:tcW w:w="2761" w:type="dxa"/>
            <w:tcBorders>
              <w:top w:val="single" w:sz="4" w:space="0" w:color="auto"/>
            </w:tcBorders>
            <w:shd w:val="clear" w:color="auto" w:fill="auto"/>
            <w:noWrap/>
            <w:vAlign w:val="bottom"/>
            <w:hideMark/>
          </w:tcPr>
          <w:p w:rsidR="00A62C4F" w:rsidRPr="00CC49D1" w:rsidRDefault="003A0C21" w:rsidP="00CC49D1">
            <w:pPr>
              <w:pStyle w:val="ListParagraph"/>
              <w:numPr>
                <w:ilvl w:val="0"/>
                <w:numId w:val="4"/>
              </w:numPr>
              <w:spacing w:after="0" w:line="240" w:lineRule="auto"/>
              <w:rPr>
                <w:rFonts w:ascii="Times New Roman" w:eastAsia="Times New Roman" w:hAnsi="Times New Roman" w:cs="Times New Roman"/>
                <w:color w:val="000000"/>
                <w:sz w:val="24"/>
                <w:szCs w:val="24"/>
                <w:lang w:eastAsia="ms-MY"/>
              </w:rPr>
            </w:pPr>
            <w:r w:rsidRPr="00CC49D1">
              <w:rPr>
                <w:rFonts w:ascii="Times New Roman" w:eastAsia="Times New Roman" w:hAnsi="Times New Roman" w:cs="Times New Roman"/>
                <w:color w:val="000000"/>
                <w:sz w:val="24"/>
                <w:szCs w:val="24"/>
                <w:lang w:eastAsia="ms-MY"/>
              </w:rPr>
              <w:t>Pendapatan</w:t>
            </w:r>
          </w:p>
        </w:tc>
        <w:tc>
          <w:tcPr>
            <w:tcW w:w="1469" w:type="dxa"/>
            <w:tcBorders>
              <w:top w:val="single" w:sz="4" w:space="0" w:color="auto"/>
            </w:tcBorders>
            <w:shd w:val="clear" w:color="auto" w:fill="auto"/>
            <w:noWrap/>
            <w:vAlign w:val="bottom"/>
            <w:hideMark/>
          </w:tcPr>
          <w:p w:rsidR="00A62C4F" w:rsidRPr="00455835" w:rsidRDefault="00A62C4F" w:rsidP="005E70AD">
            <w:pPr>
              <w:spacing w:after="0" w:line="240" w:lineRule="auto"/>
              <w:jc w:val="center"/>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&lt; RM540</w:t>
            </w:r>
          </w:p>
        </w:tc>
        <w:tc>
          <w:tcPr>
            <w:tcW w:w="1792" w:type="dxa"/>
            <w:tcBorders>
              <w:top w:val="single" w:sz="4" w:space="0" w:color="auto"/>
            </w:tcBorders>
            <w:shd w:val="clear" w:color="auto" w:fill="auto"/>
            <w:noWrap/>
            <w:vAlign w:val="bottom"/>
            <w:hideMark/>
          </w:tcPr>
          <w:p w:rsidR="00A62C4F" w:rsidRPr="00455835" w:rsidRDefault="00A62C4F" w:rsidP="005E70AD">
            <w:pPr>
              <w:spacing w:after="0" w:line="240" w:lineRule="auto"/>
              <w:jc w:val="center"/>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&lt; RM960</w:t>
            </w:r>
          </w:p>
        </w:tc>
      </w:tr>
      <w:tr w:rsidR="00A62C4F" w:rsidRPr="00455835" w:rsidTr="00CC49D1">
        <w:trPr>
          <w:trHeight w:val="300"/>
          <w:jc w:val="center"/>
        </w:trPr>
        <w:tc>
          <w:tcPr>
            <w:tcW w:w="1533" w:type="dxa"/>
            <w:vMerge/>
            <w:vAlign w:val="center"/>
            <w:hideMark/>
          </w:tcPr>
          <w:p w:rsidR="00A62C4F" w:rsidRPr="00455835" w:rsidRDefault="00A62C4F" w:rsidP="005E70AD">
            <w:pPr>
              <w:spacing w:after="0" w:line="240" w:lineRule="auto"/>
              <w:rPr>
                <w:rFonts w:ascii="Times New Roman" w:eastAsia="Times New Roman" w:hAnsi="Times New Roman" w:cs="Times New Roman"/>
                <w:color w:val="000000"/>
                <w:sz w:val="24"/>
                <w:szCs w:val="24"/>
                <w:lang w:eastAsia="ms-MY"/>
              </w:rPr>
            </w:pPr>
          </w:p>
        </w:tc>
        <w:tc>
          <w:tcPr>
            <w:tcW w:w="2761" w:type="dxa"/>
            <w:shd w:val="clear" w:color="auto" w:fill="auto"/>
            <w:noWrap/>
            <w:vAlign w:val="bottom"/>
            <w:hideMark/>
          </w:tcPr>
          <w:p w:rsidR="00A62C4F" w:rsidRPr="00CC49D1" w:rsidRDefault="003A0C21" w:rsidP="00CC49D1">
            <w:pPr>
              <w:pStyle w:val="ListParagraph"/>
              <w:numPr>
                <w:ilvl w:val="0"/>
                <w:numId w:val="4"/>
              </w:numPr>
              <w:spacing w:after="0" w:line="240" w:lineRule="auto"/>
              <w:rPr>
                <w:rFonts w:ascii="Times New Roman" w:eastAsia="Times New Roman" w:hAnsi="Times New Roman" w:cs="Times New Roman"/>
                <w:color w:val="000000"/>
                <w:sz w:val="24"/>
                <w:szCs w:val="24"/>
                <w:lang w:eastAsia="ms-MY"/>
              </w:rPr>
            </w:pPr>
            <w:r w:rsidRPr="00CC49D1">
              <w:rPr>
                <w:rFonts w:ascii="Times New Roman" w:eastAsia="Times New Roman" w:hAnsi="Times New Roman" w:cs="Times New Roman"/>
                <w:color w:val="000000"/>
                <w:sz w:val="24"/>
                <w:szCs w:val="24"/>
                <w:lang w:eastAsia="ms-MY"/>
              </w:rPr>
              <w:t>Per Kapita</w:t>
            </w:r>
          </w:p>
        </w:tc>
        <w:tc>
          <w:tcPr>
            <w:tcW w:w="1469" w:type="dxa"/>
            <w:shd w:val="clear" w:color="auto" w:fill="auto"/>
            <w:noWrap/>
            <w:vAlign w:val="bottom"/>
            <w:hideMark/>
          </w:tcPr>
          <w:p w:rsidR="00A62C4F" w:rsidRPr="00455835" w:rsidRDefault="00A62C4F" w:rsidP="005E70AD">
            <w:pPr>
              <w:spacing w:after="0" w:line="240" w:lineRule="auto"/>
              <w:jc w:val="center"/>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 xml:space="preserve">RM110 </w:t>
            </w:r>
          </w:p>
        </w:tc>
        <w:tc>
          <w:tcPr>
            <w:tcW w:w="1792" w:type="dxa"/>
            <w:shd w:val="clear" w:color="auto" w:fill="auto"/>
            <w:noWrap/>
            <w:vAlign w:val="bottom"/>
            <w:hideMark/>
          </w:tcPr>
          <w:p w:rsidR="00A62C4F" w:rsidRPr="00455835" w:rsidRDefault="00A62C4F" w:rsidP="005E70AD">
            <w:pPr>
              <w:spacing w:after="0" w:line="240" w:lineRule="auto"/>
              <w:jc w:val="center"/>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RM184</w:t>
            </w:r>
          </w:p>
        </w:tc>
      </w:tr>
      <w:tr w:rsidR="00A62C4F" w:rsidRPr="00455835" w:rsidTr="00CC49D1">
        <w:trPr>
          <w:trHeight w:val="300"/>
          <w:jc w:val="center"/>
        </w:trPr>
        <w:tc>
          <w:tcPr>
            <w:tcW w:w="1533" w:type="dxa"/>
            <w:vMerge/>
            <w:tcBorders>
              <w:bottom w:val="single" w:sz="4" w:space="0" w:color="auto"/>
            </w:tcBorders>
            <w:vAlign w:val="center"/>
            <w:hideMark/>
          </w:tcPr>
          <w:p w:rsidR="00A62C4F" w:rsidRPr="00455835" w:rsidRDefault="00A62C4F" w:rsidP="005E70AD">
            <w:pPr>
              <w:spacing w:after="0" w:line="240" w:lineRule="auto"/>
              <w:rPr>
                <w:rFonts w:ascii="Times New Roman" w:eastAsia="Times New Roman" w:hAnsi="Times New Roman" w:cs="Times New Roman"/>
                <w:color w:val="000000"/>
                <w:sz w:val="24"/>
                <w:szCs w:val="24"/>
                <w:lang w:eastAsia="ms-MY"/>
              </w:rPr>
            </w:pPr>
          </w:p>
        </w:tc>
        <w:tc>
          <w:tcPr>
            <w:tcW w:w="2761" w:type="dxa"/>
            <w:tcBorders>
              <w:bottom w:val="single" w:sz="4" w:space="0" w:color="auto"/>
            </w:tcBorders>
            <w:shd w:val="clear" w:color="auto" w:fill="auto"/>
            <w:noWrap/>
            <w:vAlign w:val="bottom"/>
            <w:hideMark/>
          </w:tcPr>
          <w:p w:rsidR="00A62C4F" w:rsidRPr="00CC49D1" w:rsidRDefault="003A0C21" w:rsidP="00CC49D1">
            <w:pPr>
              <w:pStyle w:val="ListParagraph"/>
              <w:numPr>
                <w:ilvl w:val="0"/>
                <w:numId w:val="4"/>
              </w:numPr>
              <w:spacing w:after="0" w:line="240" w:lineRule="auto"/>
              <w:rPr>
                <w:rFonts w:ascii="Times New Roman" w:eastAsia="Times New Roman" w:hAnsi="Times New Roman" w:cs="Times New Roman"/>
                <w:color w:val="000000"/>
                <w:sz w:val="24"/>
                <w:szCs w:val="24"/>
                <w:lang w:eastAsia="ms-MY"/>
              </w:rPr>
            </w:pPr>
            <w:r w:rsidRPr="00CC49D1">
              <w:rPr>
                <w:rFonts w:ascii="Times New Roman" w:eastAsia="Times New Roman" w:hAnsi="Times New Roman" w:cs="Times New Roman"/>
                <w:color w:val="000000"/>
                <w:sz w:val="24"/>
                <w:szCs w:val="24"/>
                <w:lang w:eastAsia="ms-MY"/>
              </w:rPr>
              <w:t xml:space="preserve">Saiz </w:t>
            </w:r>
            <w:r w:rsidR="00A62C4F" w:rsidRPr="00CC49D1">
              <w:rPr>
                <w:rFonts w:ascii="Times New Roman" w:eastAsia="Times New Roman" w:hAnsi="Times New Roman" w:cs="Times New Roman"/>
                <w:color w:val="000000"/>
                <w:sz w:val="24"/>
                <w:szCs w:val="24"/>
                <w:lang w:eastAsia="ms-MY"/>
              </w:rPr>
              <w:t>Isi Rumah</w:t>
            </w:r>
          </w:p>
        </w:tc>
        <w:tc>
          <w:tcPr>
            <w:tcW w:w="1469" w:type="dxa"/>
            <w:tcBorders>
              <w:bottom w:val="single" w:sz="4" w:space="0" w:color="auto"/>
            </w:tcBorders>
            <w:shd w:val="clear" w:color="auto" w:fill="auto"/>
            <w:noWrap/>
            <w:vAlign w:val="bottom"/>
            <w:hideMark/>
          </w:tcPr>
          <w:p w:rsidR="00A62C4F" w:rsidRPr="00455835" w:rsidRDefault="00A62C4F" w:rsidP="005E70AD">
            <w:pPr>
              <w:spacing w:after="0" w:line="240" w:lineRule="auto"/>
              <w:jc w:val="center"/>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5.2</w:t>
            </w:r>
          </w:p>
        </w:tc>
        <w:tc>
          <w:tcPr>
            <w:tcW w:w="1792" w:type="dxa"/>
            <w:tcBorders>
              <w:bottom w:val="single" w:sz="4" w:space="0" w:color="auto"/>
            </w:tcBorders>
            <w:shd w:val="clear" w:color="auto" w:fill="auto"/>
            <w:noWrap/>
            <w:vAlign w:val="bottom"/>
            <w:hideMark/>
          </w:tcPr>
          <w:p w:rsidR="00A62C4F" w:rsidRPr="00455835" w:rsidRDefault="00A62C4F" w:rsidP="005E70AD">
            <w:pPr>
              <w:spacing w:after="0" w:line="240" w:lineRule="auto"/>
              <w:jc w:val="center"/>
              <w:rPr>
                <w:rFonts w:ascii="Times New Roman" w:eastAsia="Times New Roman" w:hAnsi="Times New Roman" w:cs="Times New Roman"/>
                <w:color w:val="000000"/>
                <w:sz w:val="24"/>
                <w:szCs w:val="24"/>
                <w:lang w:eastAsia="ms-MY"/>
              </w:rPr>
            </w:pPr>
          </w:p>
        </w:tc>
      </w:tr>
    </w:tbl>
    <w:p w:rsidR="00A62C4F" w:rsidRDefault="003A0C21" w:rsidP="005E70AD">
      <w:pPr>
        <w:spacing w:after="0" w:line="240" w:lineRule="auto"/>
        <w:jc w:val="both"/>
        <w:rPr>
          <w:rFonts w:ascii="Times New Roman" w:hAnsi="Times New Roman" w:cs="Times New Roman"/>
          <w:sz w:val="24"/>
          <w:szCs w:val="24"/>
        </w:rPr>
      </w:pPr>
      <w:r w:rsidRPr="00455835">
        <w:rPr>
          <w:rFonts w:ascii="Times New Roman" w:hAnsi="Times New Roman" w:cs="Times New Roman"/>
          <w:sz w:val="24"/>
          <w:szCs w:val="24"/>
        </w:rPr>
        <w:t xml:space="preserve">                    Sumber: Jabatan Perangkaan Malaysia (2007)</w:t>
      </w:r>
    </w:p>
    <w:p w:rsidR="005E70AD" w:rsidRPr="00455835" w:rsidRDefault="005E70AD" w:rsidP="005E70AD">
      <w:pPr>
        <w:spacing w:after="0" w:line="240" w:lineRule="auto"/>
        <w:jc w:val="both"/>
        <w:rPr>
          <w:rFonts w:ascii="Times New Roman" w:hAnsi="Times New Roman" w:cs="Times New Roman"/>
          <w:sz w:val="24"/>
          <w:szCs w:val="24"/>
        </w:rPr>
      </w:pPr>
    </w:p>
    <w:p w:rsidR="00137E86" w:rsidRPr="00455835" w:rsidDel="004426CA" w:rsidRDefault="00137E86" w:rsidP="005E70AD">
      <w:pPr>
        <w:spacing w:after="0" w:line="240" w:lineRule="auto"/>
        <w:jc w:val="both"/>
        <w:rPr>
          <w:del w:id="691" w:author="RePack by Diakov" w:date="2016-08-29T10:37:00Z"/>
          <w:rFonts w:ascii="Times New Roman" w:hAnsi="Times New Roman" w:cs="Times New Roman"/>
          <w:sz w:val="24"/>
          <w:szCs w:val="24"/>
        </w:rPr>
      </w:pPr>
      <w:r w:rsidRPr="00455835">
        <w:rPr>
          <w:rFonts w:ascii="Times New Roman" w:hAnsi="Times New Roman" w:cs="Times New Roman"/>
          <w:sz w:val="24"/>
          <w:szCs w:val="24"/>
        </w:rPr>
        <w:tab/>
      </w:r>
      <w:del w:id="692" w:author="RePack by Diakov" w:date="2016-08-29T10:36:00Z">
        <w:r w:rsidRPr="00455835" w:rsidDel="004426CA">
          <w:rPr>
            <w:rFonts w:ascii="Times New Roman" w:hAnsi="Times New Roman" w:cs="Times New Roman"/>
            <w:sz w:val="24"/>
            <w:szCs w:val="24"/>
          </w:rPr>
          <w:delText>Manakala, isi</w:delText>
        </w:r>
      </w:del>
      <w:ins w:id="693" w:author="RePack by Diakov" w:date="2016-08-29T10:36:00Z">
        <w:r w:rsidR="004426CA">
          <w:rPr>
            <w:rFonts w:ascii="Times New Roman" w:hAnsi="Times New Roman" w:cs="Times New Roman"/>
            <w:sz w:val="24"/>
            <w:szCs w:val="24"/>
          </w:rPr>
          <w:t>Isi</w:t>
        </w:r>
      </w:ins>
      <w:r w:rsidRPr="00455835">
        <w:rPr>
          <w:rFonts w:ascii="Times New Roman" w:hAnsi="Times New Roman" w:cs="Times New Roman"/>
          <w:sz w:val="24"/>
          <w:szCs w:val="24"/>
        </w:rPr>
        <w:t xml:space="preserve"> rumah yang memperoleh pendapatan melebihi </w:t>
      </w:r>
      <w:del w:id="694" w:author="RePack by Diakov" w:date="2016-08-29T10:36:00Z">
        <w:r w:rsidRPr="00455835" w:rsidDel="004426CA">
          <w:rPr>
            <w:rFonts w:ascii="Times New Roman" w:hAnsi="Times New Roman" w:cs="Times New Roman"/>
            <w:sz w:val="24"/>
            <w:szCs w:val="24"/>
          </w:rPr>
          <w:delText xml:space="preserve">daripada jumlah </w:delText>
        </w:r>
      </w:del>
      <w:r w:rsidRPr="00455835">
        <w:rPr>
          <w:rFonts w:ascii="Times New Roman" w:hAnsi="Times New Roman" w:cs="Times New Roman"/>
          <w:sz w:val="24"/>
          <w:szCs w:val="24"/>
        </w:rPr>
        <w:t xml:space="preserve">pendapatan miskin tegar, namun di bawah had pendapatan RM720 di Semanjung Malaysia, RM830 di Sarawak dan RM960 di Sabah pula dikenali sebagai miskin. </w:t>
      </w:r>
      <w:ins w:id="695" w:author="RePack by Diakov" w:date="2016-08-29T10:36:00Z">
        <w:r w:rsidR="004426CA">
          <w:rPr>
            <w:rFonts w:ascii="Times New Roman" w:hAnsi="Times New Roman" w:cs="Times New Roman"/>
            <w:sz w:val="24"/>
            <w:szCs w:val="24"/>
          </w:rPr>
          <w:t>Pendapatan kumpulan ini hanya mencukupi untuk membeli bahan makanan sahaja dan tidak berupaya memenuhi barang keperluan bukan makanan.</w:t>
        </w:r>
      </w:ins>
      <w:del w:id="696" w:author="RePack by Diakov" w:date="2016-08-29T10:37:00Z">
        <w:r w:rsidRPr="00455835" w:rsidDel="004426CA">
          <w:rPr>
            <w:rFonts w:ascii="Times New Roman" w:hAnsi="Times New Roman" w:cs="Times New Roman"/>
            <w:sz w:val="24"/>
            <w:szCs w:val="24"/>
          </w:rPr>
          <w:delText xml:space="preserve">Kumpulan ini tidak berhadapan masalah untuk membeli bahan makanan, sebaliknya pendapatan dimiliki tidak mencukupi untuk menampung barangan keperluan bukan makanan. </w:delText>
        </w:r>
        <w:r w:rsidR="005B4479" w:rsidRPr="00455835" w:rsidDel="004426CA">
          <w:rPr>
            <w:rFonts w:ascii="Times New Roman" w:hAnsi="Times New Roman" w:cs="Times New Roman"/>
            <w:sz w:val="24"/>
            <w:szCs w:val="24"/>
          </w:rPr>
          <w:delText xml:space="preserve">Menurut Faisol et al. (2014), had pendapatan ini juga turut dipalikasi oleh pihak institusi zakat di Malaysia bagi mengenal pasti isi rumah yang fakir dan juga miskin. </w:delText>
        </w:r>
      </w:del>
    </w:p>
    <w:p w:rsidR="00244571" w:rsidRPr="00455835" w:rsidRDefault="005B4479" w:rsidP="005E70AD">
      <w:pPr>
        <w:spacing w:after="0" w:line="240" w:lineRule="auto"/>
        <w:jc w:val="both"/>
        <w:rPr>
          <w:rFonts w:ascii="Times New Roman" w:hAnsi="Times New Roman" w:cs="Times New Roman"/>
          <w:sz w:val="24"/>
          <w:szCs w:val="24"/>
        </w:rPr>
      </w:pPr>
      <w:r w:rsidRPr="00455835">
        <w:rPr>
          <w:rFonts w:ascii="Times New Roman" w:hAnsi="Times New Roman" w:cs="Times New Roman"/>
          <w:sz w:val="24"/>
          <w:szCs w:val="24"/>
        </w:rPr>
        <w:tab/>
      </w:r>
      <w:ins w:id="697" w:author="RePack by Diakov" w:date="2016-08-29T10:37:00Z">
        <w:r w:rsidR="004426CA">
          <w:rPr>
            <w:rFonts w:ascii="Times New Roman" w:hAnsi="Times New Roman" w:cs="Times New Roman"/>
            <w:sz w:val="24"/>
            <w:szCs w:val="24"/>
          </w:rPr>
          <w:t>Selain daripada dua kategori ini, terdapat satu</w:t>
        </w:r>
      </w:ins>
      <w:ins w:id="698" w:author="RePack by Diakov" w:date="2016-08-29T10:42:00Z">
        <w:r w:rsidR="005E6497">
          <w:rPr>
            <w:rFonts w:ascii="Times New Roman" w:hAnsi="Times New Roman" w:cs="Times New Roman"/>
            <w:sz w:val="24"/>
            <w:szCs w:val="24"/>
          </w:rPr>
          <w:t xml:space="preserve"> lagi</w:t>
        </w:r>
      </w:ins>
      <w:ins w:id="699" w:author="RePack by Diakov" w:date="2016-08-29T10:37:00Z">
        <w:r w:rsidR="004426CA">
          <w:rPr>
            <w:rFonts w:ascii="Times New Roman" w:hAnsi="Times New Roman" w:cs="Times New Roman"/>
            <w:sz w:val="24"/>
            <w:szCs w:val="24"/>
          </w:rPr>
          <w:t xml:space="preserve"> kategori baru dalam PGK yang dikenali sebagai</w:t>
        </w:r>
      </w:ins>
      <w:del w:id="700" w:author="RePack by Diakov" w:date="2016-08-29T10:38:00Z">
        <w:r w:rsidRPr="00455835" w:rsidDel="004426CA">
          <w:rPr>
            <w:rFonts w:ascii="Times New Roman" w:hAnsi="Times New Roman" w:cs="Times New Roman"/>
            <w:sz w:val="24"/>
            <w:szCs w:val="24"/>
          </w:rPr>
          <w:delText>Kategori ketiga merupakan kategori baru dalam bahagian kemiskinan yang dikenali sebagai</w:delText>
        </w:r>
      </w:del>
      <w:r w:rsidRPr="00455835">
        <w:rPr>
          <w:rFonts w:ascii="Times New Roman" w:hAnsi="Times New Roman" w:cs="Times New Roman"/>
          <w:sz w:val="24"/>
          <w:szCs w:val="24"/>
        </w:rPr>
        <w:t xml:space="preserve"> mudah miskin. </w:t>
      </w:r>
      <w:ins w:id="701" w:author="RePack by Diakov" w:date="2016-08-29T10:38:00Z">
        <w:r w:rsidR="004426CA">
          <w:rPr>
            <w:rFonts w:ascii="Times New Roman" w:hAnsi="Times New Roman" w:cs="Times New Roman"/>
            <w:sz w:val="24"/>
            <w:szCs w:val="24"/>
          </w:rPr>
          <w:t xml:space="preserve">Konsep mudah miskin dilihat kepada pendapatan diterima mengikut kawasan didiami. </w:t>
        </w:r>
      </w:ins>
      <w:del w:id="702" w:author="RePack by Diakov" w:date="2016-08-29T10:39:00Z">
        <w:r w:rsidRPr="00455835" w:rsidDel="004426CA">
          <w:rPr>
            <w:rFonts w:ascii="Times New Roman" w:hAnsi="Times New Roman" w:cs="Times New Roman"/>
            <w:sz w:val="24"/>
            <w:szCs w:val="24"/>
          </w:rPr>
          <w:delText>Had pendapatan kumpulan ini dibezakan berdasarkan kawasan yang mana pendapatan yang diperoleh adalah lebih tinggi daripada PGK,</w:delText>
        </w:r>
      </w:del>
      <w:ins w:id="703" w:author="RePack by Diakov" w:date="2016-08-29T10:39:00Z">
        <w:r w:rsidR="004426CA">
          <w:rPr>
            <w:rFonts w:ascii="Times New Roman" w:hAnsi="Times New Roman" w:cs="Times New Roman"/>
            <w:sz w:val="24"/>
            <w:szCs w:val="24"/>
          </w:rPr>
          <w:t>Individu yang menerima pendapatan melebihi</w:t>
        </w:r>
      </w:ins>
      <w:ins w:id="704" w:author="RePack by Diakov" w:date="2016-08-29T10:40:00Z">
        <w:r w:rsidR="004426CA">
          <w:rPr>
            <w:rFonts w:ascii="Times New Roman" w:hAnsi="Times New Roman" w:cs="Times New Roman"/>
            <w:sz w:val="24"/>
            <w:szCs w:val="24"/>
          </w:rPr>
          <w:t xml:space="preserve"> PGK iaitu</w:t>
        </w:r>
      </w:ins>
      <w:del w:id="705" w:author="RePack by Diakov" w:date="2016-08-29T10:41:00Z">
        <w:r w:rsidRPr="00455835" w:rsidDel="004426CA">
          <w:rPr>
            <w:rFonts w:ascii="Times New Roman" w:hAnsi="Times New Roman" w:cs="Times New Roman"/>
            <w:sz w:val="24"/>
            <w:szCs w:val="24"/>
          </w:rPr>
          <w:delText xml:space="preserve"> namun jumlahnya</w:delText>
        </w:r>
      </w:del>
      <w:r w:rsidRPr="00455835">
        <w:rPr>
          <w:rFonts w:ascii="Times New Roman" w:hAnsi="Times New Roman" w:cs="Times New Roman"/>
          <w:sz w:val="24"/>
          <w:szCs w:val="24"/>
        </w:rPr>
        <w:t xml:space="preserve"> di bawah RM1,500.00 bagi kawasan bandar dan RM1,000.00 bagi kawasan luar bandar</w:t>
      </w:r>
      <w:ins w:id="706" w:author="RePack by Diakov" w:date="2016-08-29T10:41:00Z">
        <w:r w:rsidR="004426CA">
          <w:rPr>
            <w:rFonts w:ascii="Times New Roman" w:hAnsi="Times New Roman" w:cs="Times New Roman"/>
            <w:sz w:val="24"/>
            <w:szCs w:val="24"/>
          </w:rPr>
          <w:t xml:space="preserve"> umumnya dikategorikan sebagai mudah miskin</w:t>
        </w:r>
      </w:ins>
      <w:r w:rsidRPr="00455835">
        <w:rPr>
          <w:rFonts w:ascii="Times New Roman" w:hAnsi="Times New Roman" w:cs="Times New Roman"/>
          <w:sz w:val="24"/>
          <w:szCs w:val="24"/>
        </w:rPr>
        <w:t>.</w:t>
      </w:r>
      <w:r w:rsidR="00A77CBD" w:rsidRPr="00455835">
        <w:rPr>
          <w:rFonts w:ascii="Times New Roman" w:hAnsi="Times New Roman" w:cs="Times New Roman"/>
          <w:sz w:val="24"/>
          <w:szCs w:val="24"/>
        </w:rPr>
        <w:t xml:space="preserve"> </w:t>
      </w:r>
      <w:r w:rsidR="00EB4BD1" w:rsidRPr="00455835">
        <w:rPr>
          <w:rFonts w:ascii="Times New Roman" w:hAnsi="Times New Roman" w:cs="Times New Roman"/>
          <w:sz w:val="24"/>
          <w:szCs w:val="24"/>
        </w:rPr>
        <w:t xml:space="preserve">Satterthwaite (2001) menyatakan terdapat lapan kriteria yang boleh menyebabkan seseorang atau isi rumah dianggap sebagai miskin bandar. Antaranya ialah pendapatan yang tidak mencukupi yang </w:t>
      </w:r>
      <w:ins w:id="707" w:author="RePack by Diakov" w:date="2016-08-29T10:43:00Z">
        <w:r w:rsidR="005E6497">
          <w:rPr>
            <w:rFonts w:ascii="Times New Roman" w:hAnsi="Times New Roman" w:cs="Times New Roman"/>
            <w:sz w:val="24"/>
            <w:szCs w:val="24"/>
          </w:rPr>
          <w:t xml:space="preserve">boleh </w:t>
        </w:r>
      </w:ins>
      <w:r w:rsidR="00EB4BD1" w:rsidRPr="00455835">
        <w:rPr>
          <w:rFonts w:ascii="Times New Roman" w:hAnsi="Times New Roman" w:cs="Times New Roman"/>
          <w:sz w:val="24"/>
          <w:szCs w:val="24"/>
        </w:rPr>
        <w:t xml:space="preserve">menjejaskan pemakanan, keselamatan, kegagalan membayar hutang, ketiadaan aset yang mencukupi meliputi perumahan dan pendidikan, kualiti tempat tinggal yang daif, infrastruktur yang tidak mencukupi dan </w:t>
      </w:r>
      <w:r w:rsidR="00EB4BD1" w:rsidRPr="00455835">
        <w:rPr>
          <w:rFonts w:ascii="Times New Roman" w:hAnsi="Times New Roman" w:cs="Times New Roman"/>
          <w:sz w:val="24"/>
          <w:szCs w:val="24"/>
        </w:rPr>
        <w:lastRenderedPageBreak/>
        <w:t xml:space="preserve">sebagainya. </w:t>
      </w:r>
      <w:r w:rsidR="00A16C8F" w:rsidRPr="00455835">
        <w:rPr>
          <w:rFonts w:ascii="Times New Roman" w:hAnsi="Times New Roman" w:cs="Times New Roman"/>
          <w:sz w:val="24"/>
          <w:szCs w:val="24"/>
        </w:rPr>
        <w:t>Memandangkan banyak faktor yang menyebabkan berlakunya miskin bandar, maka kategori ini dapat dibahagikan kepada tiga</w:t>
      </w:r>
      <w:r w:rsidR="00EB4BD1" w:rsidRPr="00455835">
        <w:rPr>
          <w:rFonts w:ascii="Times New Roman" w:hAnsi="Times New Roman" w:cs="Times New Roman"/>
          <w:sz w:val="24"/>
          <w:szCs w:val="24"/>
        </w:rPr>
        <w:t xml:space="preserve"> </w:t>
      </w:r>
      <w:ins w:id="708" w:author="RePack by Diakov" w:date="2016-08-29T10:43:00Z">
        <w:r w:rsidR="005E6497">
          <w:rPr>
            <w:rFonts w:ascii="Times New Roman" w:hAnsi="Times New Roman" w:cs="Times New Roman"/>
            <w:sz w:val="24"/>
            <w:szCs w:val="24"/>
          </w:rPr>
          <w:t xml:space="preserve">iaitu </w:t>
        </w:r>
      </w:ins>
      <w:r w:rsidR="00EB4BD1" w:rsidRPr="00455835">
        <w:rPr>
          <w:rFonts w:ascii="Times New Roman" w:hAnsi="Times New Roman" w:cs="Times New Roman"/>
          <w:sz w:val="24"/>
          <w:szCs w:val="24"/>
        </w:rPr>
        <w:t>baru menjadi miskin (</w:t>
      </w:r>
      <w:r w:rsidR="00EB4BD1" w:rsidRPr="005E6497">
        <w:rPr>
          <w:rFonts w:ascii="Times New Roman" w:hAnsi="Times New Roman" w:cs="Times New Roman"/>
          <w:i/>
          <w:sz w:val="24"/>
          <w:szCs w:val="24"/>
          <w:rPrChange w:id="709" w:author="RePack by Diakov" w:date="2016-08-29T10:43:00Z">
            <w:rPr>
              <w:rFonts w:ascii="Times New Roman" w:hAnsi="Times New Roman" w:cs="Times New Roman"/>
              <w:sz w:val="24"/>
              <w:szCs w:val="24"/>
            </w:rPr>
          </w:rPrChange>
        </w:rPr>
        <w:t>the new poor</w:t>
      </w:r>
      <w:r w:rsidR="00EB4BD1" w:rsidRPr="00455835">
        <w:rPr>
          <w:rFonts w:ascii="Times New Roman" w:hAnsi="Times New Roman" w:cs="Times New Roman"/>
          <w:sz w:val="24"/>
          <w:szCs w:val="24"/>
        </w:rPr>
        <w:t>), miskin biasa (</w:t>
      </w:r>
      <w:r w:rsidR="00EB4BD1" w:rsidRPr="005E6497">
        <w:rPr>
          <w:rFonts w:ascii="Times New Roman" w:hAnsi="Times New Roman" w:cs="Times New Roman"/>
          <w:i/>
          <w:sz w:val="24"/>
          <w:szCs w:val="24"/>
          <w:rPrChange w:id="710" w:author="RePack by Diakov" w:date="2016-08-29T10:43:00Z">
            <w:rPr>
              <w:rFonts w:ascii="Times New Roman" w:hAnsi="Times New Roman" w:cs="Times New Roman"/>
              <w:sz w:val="24"/>
              <w:szCs w:val="24"/>
            </w:rPr>
          </w:rPrChange>
        </w:rPr>
        <w:t>borderline poor</w:t>
      </w:r>
      <w:r w:rsidR="00EB4BD1" w:rsidRPr="00455835">
        <w:rPr>
          <w:rFonts w:ascii="Times New Roman" w:hAnsi="Times New Roman" w:cs="Times New Roman"/>
          <w:sz w:val="24"/>
          <w:szCs w:val="24"/>
        </w:rPr>
        <w:t>) dan miskin tegar (</w:t>
      </w:r>
      <w:r w:rsidR="00EB4BD1" w:rsidRPr="005E6497">
        <w:rPr>
          <w:rFonts w:ascii="Times New Roman" w:hAnsi="Times New Roman" w:cs="Times New Roman"/>
          <w:i/>
          <w:sz w:val="24"/>
          <w:szCs w:val="24"/>
          <w:rPrChange w:id="711" w:author="RePack by Diakov" w:date="2016-08-29T10:44:00Z">
            <w:rPr>
              <w:rFonts w:ascii="Times New Roman" w:hAnsi="Times New Roman" w:cs="Times New Roman"/>
              <w:sz w:val="24"/>
              <w:szCs w:val="24"/>
            </w:rPr>
          </w:rPrChange>
        </w:rPr>
        <w:t>chronic poor</w:t>
      </w:r>
      <w:r w:rsidR="00EB4BD1" w:rsidRPr="00455835">
        <w:rPr>
          <w:rFonts w:ascii="Times New Roman" w:hAnsi="Times New Roman" w:cs="Times New Roman"/>
          <w:sz w:val="24"/>
          <w:szCs w:val="24"/>
        </w:rPr>
        <w:t>).</w:t>
      </w:r>
      <w:r w:rsidR="00A16C8F" w:rsidRPr="00455835">
        <w:rPr>
          <w:rFonts w:ascii="Times New Roman" w:hAnsi="Times New Roman" w:cs="Times New Roman"/>
          <w:sz w:val="24"/>
          <w:szCs w:val="24"/>
        </w:rPr>
        <w:t xml:space="preserve"> Seseorang individu berkemungkinan tergolong dalam mana-mana kategori berdasarkan jenis pekerjaan, kelayakan akademik dan tempoh masa</w:t>
      </w:r>
      <w:r w:rsidR="0053215E" w:rsidRPr="00455835">
        <w:rPr>
          <w:rFonts w:ascii="Times New Roman" w:hAnsi="Times New Roman" w:cs="Times New Roman"/>
          <w:sz w:val="24"/>
          <w:szCs w:val="24"/>
        </w:rPr>
        <w:t xml:space="preserve"> bekerja di bandar (Wan Nor Azriyati et al. 2011)</w:t>
      </w:r>
      <w:r w:rsidR="00244571" w:rsidRPr="00455835">
        <w:rPr>
          <w:rFonts w:ascii="Times New Roman" w:hAnsi="Times New Roman" w:cs="Times New Roman"/>
          <w:sz w:val="24"/>
          <w:szCs w:val="24"/>
        </w:rPr>
        <w:t xml:space="preserve">. </w:t>
      </w:r>
    </w:p>
    <w:p w:rsidR="00244571" w:rsidRPr="00455835" w:rsidDel="00A06DA8" w:rsidRDefault="00244571" w:rsidP="00A06DA8">
      <w:pPr>
        <w:spacing w:after="0" w:line="240" w:lineRule="auto"/>
        <w:ind w:firstLine="708"/>
        <w:jc w:val="both"/>
        <w:rPr>
          <w:del w:id="712" w:author="RePack by Diakov" w:date="2016-08-29T10:59:00Z"/>
          <w:rFonts w:ascii="Times New Roman" w:hAnsi="Times New Roman" w:cs="Times New Roman"/>
          <w:sz w:val="24"/>
          <w:szCs w:val="24"/>
        </w:rPr>
      </w:pPr>
      <w:del w:id="713" w:author="RePack by Diakov" w:date="2016-08-29T10:59:00Z">
        <w:r w:rsidRPr="00455835" w:rsidDel="00A06DA8">
          <w:rPr>
            <w:rFonts w:ascii="Times New Roman" w:hAnsi="Times New Roman" w:cs="Times New Roman"/>
            <w:sz w:val="24"/>
            <w:szCs w:val="24"/>
          </w:rPr>
          <w:delText xml:space="preserve">Sehubungan itu, pelbagai </w:delText>
        </w:r>
        <w:r w:rsidR="00A77CBD" w:rsidRPr="00455835" w:rsidDel="00A06DA8">
          <w:rPr>
            <w:rFonts w:ascii="Times New Roman" w:hAnsi="Times New Roman" w:cs="Times New Roman"/>
            <w:sz w:val="24"/>
            <w:szCs w:val="24"/>
          </w:rPr>
          <w:delText>langkah-langkah</w:delText>
        </w:r>
        <w:r w:rsidRPr="00455835" w:rsidDel="00A06DA8">
          <w:rPr>
            <w:rFonts w:ascii="Times New Roman" w:hAnsi="Times New Roman" w:cs="Times New Roman"/>
            <w:sz w:val="24"/>
            <w:szCs w:val="24"/>
          </w:rPr>
          <w:delText xml:space="preserve"> pembasmian telah</w:delText>
        </w:r>
        <w:r w:rsidR="00A77CBD" w:rsidRPr="00455835" w:rsidDel="00A06DA8">
          <w:rPr>
            <w:rFonts w:ascii="Times New Roman" w:hAnsi="Times New Roman" w:cs="Times New Roman"/>
            <w:sz w:val="24"/>
            <w:szCs w:val="24"/>
          </w:rPr>
          <w:delText xml:space="preserve"> diambil oleh pihak kerajaan bagi me</w:delText>
        </w:r>
        <w:r w:rsidRPr="00455835" w:rsidDel="00A06DA8">
          <w:rPr>
            <w:rFonts w:ascii="Times New Roman" w:hAnsi="Times New Roman" w:cs="Times New Roman"/>
            <w:sz w:val="24"/>
            <w:szCs w:val="24"/>
          </w:rPr>
          <w:delText>ngatasi</w:delText>
        </w:r>
        <w:r w:rsidR="00A77CBD" w:rsidRPr="00455835" w:rsidDel="00A06DA8">
          <w:rPr>
            <w:rFonts w:ascii="Times New Roman" w:hAnsi="Times New Roman" w:cs="Times New Roman"/>
            <w:sz w:val="24"/>
            <w:szCs w:val="24"/>
          </w:rPr>
          <w:delText xml:space="preserve"> kemiskinan bandar. Antaranya ialah pelaksanaan program rumah mampu milik serta penambahbaikan pengangkutan awam merupakan antara polisi berterusan yang telah dijalankan oleh Dewan</w:delText>
        </w:r>
        <w:r w:rsidRPr="00455835" w:rsidDel="00A06DA8">
          <w:rPr>
            <w:rFonts w:ascii="Times New Roman" w:hAnsi="Times New Roman" w:cs="Times New Roman"/>
            <w:sz w:val="24"/>
            <w:szCs w:val="24"/>
          </w:rPr>
          <w:delText xml:space="preserve"> Bandaraya Kuala Lumpur (DBKL) (Wan Nor Azriyati et al. 2011). Walaupun banyak usaha dilakukan oleh agensi kerajaan, namun faktor kejayaan menyeluruh didapati berpunca dari </w:delText>
        </w:r>
        <w:r w:rsidR="00B95F6B" w:rsidRPr="00455835" w:rsidDel="00A06DA8">
          <w:rPr>
            <w:rFonts w:ascii="Times New Roman" w:hAnsi="Times New Roman" w:cs="Times New Roman"/>
            <w:sz w:val="24"/>
            <w:szCs w:val="24"/>
          </w:rPr>
          <w:delText xml:space="preserve">kegagalan </w:delText>
        </w:r>
        <w:r w:rsidR="00345D5E" w:rsidRPr="00455835" w:rsidDel="00A06DA8">
          <w:rPr>
            <w:rFonts w:ascii="Times New Roman" w:hAnsi="Times New Roman" w:cs="Times New Roman"/>
            <w:sz w:val="24"/>
            <w:szCs w:val="24"/>
          </w:rPr>
          <w:delText>penyampaian maklumat kepada kumpulan sasar (Ngidang &amp; Abdul Rashid, 1999)</w:delText>
        </w:r>
        <w:r w:rsidR="00044C1C" w:rsidRPr="00455835" w:rsidDel="00A06DA8">
          <w:rPr>
            <w:rFonts w:ascii="Times New Roman" w:hAnsi="Times New Roman" w:cs="Times New Roman"/>
            <w:sz w:val="24"/>
            <w:szCs w:val="24"/>
          </w:rPr>
          <w:delText>. Atas faktor ini, sistem penyampaian maklumat di Malaysia telah ditransformasi pada pelbagai peringkat seiring dengan matlamat untuk merealisasikan pencapaian negara maju (Pelan Strategik SPA 2016-2020).</w:delText>
        </w:r>
      </w:del>
    </w:p>
    <w:p w:rsidR="00044C1C" w:rsidRPr="00455835" w:rsidDel="0083171B" w:rsidRDefault="00044C1C" w:rsidP="005E70AD">
      <w:pPr>
        <w:spacing w:after="0" w:line="240" w:lineRule="auto"/>
        <w:ind w:firstLine="708"/>
        <w:jc w:val="both"/>
        <w:rPr>
          <w:del w:id="714" w:author="RePack by Diakov" w:date="2016-08-29T11:17:00Z"/>
          <w:rFonts w:ascii="Times New Roman" w:hAnsi="Times New Roman" w:cs="Times New Roman"/>
          <w:sz w:val="24"/>
          <w:szCs w:val="24"/>
        </w:rPr>
      </w:pPr>
      <w:del w:id="715" w:author="RePack by Diakov" w:date="2016-08-29T10:59:00Z">
        <w:r w:rsidRPr="00455835" w:rsidDel="00A06DA8">
          <w:rPr>
            <w:rFonts w:ascii="Times New Roman" w:hAnsi="Times New Roman" w:cs="Times New Roman"/>
            <w:sz w:val="24"/>
            <w:szCs w:val="24"/>
          </w:rPr>
          <w:delText xml:space="preserve">Amalan pentadbiran zakat di Malaysia juga seiring dengan matlamat untuk membasmi kemiskinan. Sehubungan itu, tanggungjawab membayar zakat hanya dikhususkan kepada masyarakat Islam yang berkelayakan sepenuhnya. Walaupun seseorang individu mempunyai pendapatan penggajian, kelayakan untuk membayar zakat boleh diketahui melalui rujukan dengan institusi zakat atau kemudahan kalkulator atas talian. </w:delText>
        </w:r>
      </w:del>
      <w:r w:rsidRPr="00455835">
        <w:rPr>
          <w:rFonts w:ascii="Times New Roman" w:hAnsi="Times New Roman" w:cs="Times New Roman"/>
          <w:sz w:val="24"/>
          <w:szCs w:val="24"/>
        </w:rPr>
        <w:t xml:space="preserve">Memandangkan tahap kemiskinan </w:t>
      </w:r>
      <w:ins w:id="716" w:author="RePack by Diakov" w:date="2016-08-29T10:59:00Z">
        <w:r w:rsidR="00A06DA8">
          <w:rPr>
            <w:rFonts w:ascii="Times New Roman" w:hAnsi="Times New Roman" w:cs="Times New Roman"/>
            <w:sz w:val="24"/>
            <w:szCs w:val="24"/>
          </w:rPr>
          <w:t>dinilai melalui banyak kriteria dalam</w:t>
        </w:r>
      </w:ins>
      <w:ins w:id="717" w:author="RePack by Diakov" w:date="2016-08-29T11:05:00Z">
        <w:r w:rsidR="005B4568">
          <w:rPr>
            <w:rFonts w:ascii="Times New Roman" w:hAnsi="Times New Roman" w:cs="Times New Roman"/>
            <w:sz w:val="24"/>
            <w:szCs w:val="24"/>
          </w:rPr>
          <w:t xml:space="preserve"> PGK</w:t>
        </w:r>
      </w:ins>
      <w:del w:id="718" w:author="RePack by Diakov" w:date="2016-08-29T11:00:00Z">
        <w:r w:rsidRPr="00455835" w:rsidDel="00A06DA8">
          <w:rPr>
            <w:rFonts w:ascii="Times New Roman" w:hAnsi="Times New Roman" w:cs="Times New Roman"/>
            <w:sz w:val="24"/>
            <w:szCs w:val="24"/>
          </w:rPr>
          <w:delText>mengambil kira bersama-sama pelbagai elemen</w:delText>
        </w:r>
      </w:del>
      <w:r w:rsidRPr="00455835">
        <w:rPr>
          <w:rFonts w:ascii="Times New Roman" w:hAnsi="Times New Roman" w:cs="Times New Roman"/>
          <w:sz w:val="24"/>
          <w:szCs w:val="24"/>
        </w:rPr>
        <w:t>, maka hal yang sama juga</w:t>
      </w:r>
      <w:ins w:id="719" w:author="RePack by Diakov" w:date="2016-08-29T11:00:00Z">
        <w:r w:rsidR="00A06DA8">
          <w:rPr>
            <w:rFonts w:ascii="Times New Roman" w:hAnsi="Times New Roman" w:cs="Times New Roman"/>
            <w:sz w:val="24"/>
            <w:szCs w:val="24"/>
          </w:rPr>
          <w:t xml:space="preserve"> perlu</w:t>
        </w:r>
      </w:ins>
      <w:r w:rsidRPr="00455835">
        <w:rPr>
          <w:rFonts w:ascii="Times New Roman" w:hAnsi="Times New Roman" w:cs="Times New Roman"/>
          <w:sz w:val="24"/>
          <w:szCs w:val="24"/>
        </w:rPr>
        <w:t xml:space="preserve"> dipraktikkan dalam pengiraan zakat pendapatan.</w:t>
      </w:r>
      <w:ins w:id="720" w:author="RePack by Diakov" w:date="2016-08-29T11:05:00Z">
        <w:r w:rsidR="005B4568">
          <w:rPr>
            <w:rFonts w:ascii="Times New Roman" w:hAnsi="Times New Roman" w:cs="Times New Roman"/>
            <w:sz w:val="24"/>
            <w:szCs w:val="24"/>
          </w:rPr>
          <w:t xml:space="preserve"> Ini bagi memastikan zakat pendapatan hanya wajib</w:t>
        </w:r>
      </w:ins>
      <w:ins w:id="721" w:author="RePack by Diakov" w:date="2016-08-29T11:07:00Z">
        <w:r w:rsidR="005B4568">
          <w:rPr>
            <w:rFonts w:ascii="Times New Roman" w:hAnsi="Times New Roman" w:cs="Times New Roman"/>
            <w:sz w:val="24"/>
            <w:szCs w:val="24"/>
          </w:rPr>
          <w:t xml:space="preserve"> ditunaikan oleh kumpulan</w:t>
        </w:r>
      </w:ins>
      <w:ins w:id="722" w:author="RePack by Diakov" w:date="2016-08-29T11:05:00Z">
        <w:r w:rsidR="005B4568">
          <w:rPr>
            <w:rFonts w:ascii="Times New Roman" w:hAnsi="Times New Roman" w:cs="Times New Roman"/>
            <w:sz w:val="24"/>
            <w:szCs w:val="24"/>
          </w:rPr>
          <w:t xml:space="preserve"> berkelayakan sahaja</w:t>
        </w:r>
      </w:ins>
      <w:ins w:id="723" w:author="RePack by Diakov" w:date="2016-08-29T11:07:00Z">
        <w:r w:rsidR="005B4568">
          <w:rPr>
            <w:rFonts w:ascii="Times New Roman" w:hAnsi="Times New Roman" w:cs="Times New Roman"/>
            <w:sz w:val="24"/>
            <w:szCs w:val="24"/>
          </w:rPr>
          <w:t xml:space="preserve">. Sehubungan itu, amat penting untuk mengambil kira elemen perbelanjaan terhadap </w:t>
        </w:r>
      </w:ins>
      <w:ins w:id="724" w:author="RePack by Diakov" w:date="2016-08-29T11:08:00Z">
        <w:r w:rsidR="005B4568">
          <w:rPr>
            <w:rFonts w:ascii="Times New Roman" w:hAnsi="Times New Roman" w:cs="Times New Roman"/>
            <w:sz w:val="24"/>
            <w:szCs w:val="24"/>
          </w:rPr>
          <w:t>dir</w:t>
        </w:r>
      </w:ins>
      <w:ins w:id="725" w:author="RePack by Diakov" w:date="2016-08-29T11:09:00Z">
        <w:r w:rsidR="005B4568">
          <w:rPr>
            <w:rFonts w:ascii="Times New Roman" w:hAnsi="Times New Roman" w:cs="Times New Roman"/>
            <w:sz w:val="24"/>
            <w:szCs w:val="24"/>
          </w:rPr>
          <w:t>i</w:t>
        </w:r>
      </w:ins>
      <w:ins w:id="726" w:author="RePack by Diakov" w:date="2016-08-29T11:08:00Z">
        <w:r w:rsidR="005B4568">
          <w:rPr>
            <w:rFonts w:ascii="Times New Roman" w:hAnsi="Times New Roman" w:cs="Times New Roman"/>
            <w:sz w:val="24"/>
            <w:szCs w:val="24"/>
          </w:rPr>
          <w:t xml:space="preserve">, </w:t>
        </w:r>
      </w:ins>
      <w:ins w:id="727" w:author="RePack by Diakov" w:date="2016-08-29T11:07:00Z">
        <w:r w:rsidR="005B4568">
          <w:rPr>
            <w:rFonts w:ascii="Times New Roman" w:hAnsi="Times New Roman" w:cs="Times New Roman"/>
            <w:sz w:val="24"/>
            <w:szCs w:val="24"/>
          </w:rPr>
          <w:t>isteri</w:t>
        </w:r>
      </w:ins>
      <w:ins w:id="728" w:author="RePack by Diakov" w:date="2016-08-29T11:08:00Z">
        <w:r w:rsidR="005B4568">
          <w:rPr>
            <w:rFonts w:ascii="Times New Roman" w:hAnsi="Times New Roman" w:cs="Times New Roman"/>
            <w:sz w:val="24"/>
            <w:szCs w:val="24"/>
          </w:rPr>
          <w:t xml:space="preserve"> serta</w:t>
        </w:r>
      </w:ins>
      <w:ins w:id="729" w:author="RePack by Diakov" w:date="2016-08-29T11:07:00Z">
        <w:r w:rsidR="005B4568">
          <w:rPr>
            <w:rFonts w:ascii="Times New Roman" w:hAnsi="Times New Roman" w:cs="Times New Roman"/>
            <w:sz w:val="24"/>
            <w:szCs w:val="24"/>
          </w:rPr>
          <w:t xml:space="preserve"> anak</w:t>
        </w:r>
      </w:ins>
      <w:ins w:id="730" w:author="RePack by Diakov" w:date="2016-08-29T11:09:00Z">
        <w:r w:rsidR="005B4568">
          <w:rPr>
            <w:rFonts w:ascii="Times New Roman" w:hAnsi="Times New Roman" w:cs="Times New Roman"/>
            <w:sz w:val="24"/>
            <w:szCs w:val="24"/>
          </w:rPr>
          <w:t xml:space="preserve"> dalam pengiraan zakat pendapatan. </w:t>
        </w:r>
      </w:ins>
      <w:del w:id="731" w:author="RePack by Diakov" w:date="2016-08-29T11:09:00Z">
        <w:r w:rsidRPr="00455835" w:rsidDel="005B4568">
          <w:rPr>
            <w:rFonts w:ascii="Times New Roman" w:hAnsi="Times New Roman" w:cs="Times New Roman"/>
            <w:sz w:val="24"/>
            <w:szCs w:val="24"/>
          </w:rPr>
          <w:delText xml:space="preserve"> Elemen-elemen berkaitan perbelanjaan diri, pasangan dan anak-anak merupakan antara perbelanjaan yang </w:delText>
        </w:r>
      </w:del>
      <w:del w:id="732" w:author="RePack by Diakov" w:date="2016-08-29T11:01:00Z">
        <w:r w:rsidRPr="00455835" w:rsidDel="00A06DA8">
          <w:rPr>
            <w:rFonts w:ascii="Times New Roman" w:hAnsi="Times New Roman" w:cs="Times New Roman"/>
            <w:sz w:val="24"/>
            <w:szCs w:val="24"/>
          </w:rPr>
          <w:delText>di</w:delText>
        </w:r>
      </w:del>
      <w:del w:id="733" w:author="RePack by Diakov" w:date="2016-08-29T11:09:00Z">
        <w:r w:rsidRPr="00455835" w:rsidDel="005B4568">
          <w:rPr>
            <w:rFonts w:ascii="Times New Roman" w:hAnsi="Times New Roman" w:cs="Times New Roman"/>
            <w:sz w:val="24"/>
            <w:szCs w:val="24"/>
          </w:rPr>
          <w:delText>tolak dalam pengiraan jumlah pendapatan berzakat.</w:delText>
        </w:r>
      </w:del>
      <w:ins w:id="734" w:author="RePack by Diakov" w:date="2016-08-29T11:10:00Z">
        <w:r w:rsidR="005B4568">
          <w:rPr>
            <w:rFonts w:ascii="Times New Roman" w:hAnsi="Times New Roman" w:cs="Times New Roman"/>
            <w:sz w:val="24"/>
            <w:szCs w:val="24"/>
          </w:rPr>
          <w:t xml:space="preserve"> Dalam menentukan</w:t>
        </w:r>
      </w:ins>
      <w:ins w:id="735" w:author="RePack by Diakov" w:date="2016-08-29T11:13:00Z">
        <w:r w:rsidR="005B4568">
          <w:rPr>
            <w:rFonts w:ascii="Times New Roman" w:hAnsi="Times New Roman" w:cs="Times New Roman"/>
            <w:sz w:val="24"/>
            <w:szCs w:val="24"/>
          </w:rPr>
          <w:t xml:space="preserve"> jumlah</w:t>
        </w:r>
      </w:ins>
      <w:ins w:id="736" w:author="RePack by Diakov" w:date="2016-08-29T11:10:00Z">
        <w:r w:rsidR="005B4568">
          <w:rPr>
            <w:rFonts w:ascii="Times New Roman" w:hAnsi="Times New Roman" w:cs="Times New Roman"/>
            <w:sz w:val="24"/>
            <w:szCs w:val="24"/>
          </w:rPr>
          <w:t xml:space="preserve"> tolakan</w:t>
        </w:r>
      </w:ins>
      <w:ins w:id="737" w:author="RePack by Diakov" w:date="2016-08-29T11:13:00Z">
        <w:r w:rsidR="005B4568">
          <w:rPr>
            <w:rFonts w:ascii="Times New Roman" w:hAnsi="Times New Roman" w:cs="Times New Roman"/>
            <w:sz w:val="24"/>
            <w:szCs w:val="24"/>
          </w:rPr>
          <w:t xml:space="preserve"> perbelanjaan ini</w:t>
        </w:r>
      </w:ins>
      <w:ins w:id="738" w:author="RePack by Diakov" w:date="2016-08-29T11:10:00Z">
        <w:r w:rsidR="005B4568">
          <w:rPr>
            <w:rFonts w:ascii="Times New Roman" w:hAnsi="Times New Roman" w:cs="Times New Roman"/>
            <w:sz w:val="24"/>
            <w:szCs w:val="24"/>
          </w:rPr>
          <w:t xml:space="preserve">, nilai dalam PGK </w:t>
        </w:r>
      </w:ins>
      <w:ins w:id="739" w:author="RePack by Diakov" w:date="2016-08-29T11:12:00Z">
        <w:r w:rsidR="005B4568">
          <w:rPr>
            <w:rFonts w:ascii="Times New Roman" w:hAnsi="Times New Roman" w:cs="Times New Roman"/>
            <w:sz w:val="24"/>
            <w:szCs w:val="24"/>
          </w:rPr>
          <w:t xml:space="preserve">merupakan </w:t>
        </w:r>
      </w:ins>
      <w:ins w:id="740" w:author="RePack by Diakov" w:date="2016-08-29T11:10:00Z">
        <w:r w:rsidR="005B4568">
          <w:rPr>
            <w:rFonts w:ascii="Times New Roman" w:hAnsi="Times New Roman" w:cs="Times New Roman"/>
            <w:sz w:val="24"/>
            <w:szCs w:val="24"/>
          </w:rPr>
          <w:t>asas</w:t>
        </w:r>
      </w:ins>
      <w:ins w:id="741" w:author="RePack by Diakov" w:date="2016-08-29T11:13:00Z">
        <w:r w:rsidR="005B4568">
          <w:rPr>
            <w:rFonts w:ascii="Times New Roman" w:hAnsi="Times New Roman" w:cs="Times New Roman"/>
            <w:sz w:val="24"/>
            <w:szCs w:val="24"/>
          </w:rPr>
          <w:t xml:space="preserve">, </w:t>
        </w:r>
      </w:ins>
      <w:ins w:id="742" w:author="RePack by Diakov" w:date="2016-08-29T11:11:00Z">
        <w:r w:rsidR="005B4568">
          <w:rPr>
            <w:rFonts w:ascii="Times New Roman" w:hAnsi="Times New Roman" w:cs="Times New Roman"/>
            <w:sz w:val="24"/>
            <w:szCs w:val="24"/>
          </w:rPr>
          <w:t xml:space="preserve"> dan </w:t>
        </w:r>
      </w:ins>
      <w:ins w:id="743" w:author="RePack by Diakov" w:date="2016-08-29T11:12:00Z">
        <w:r w:rsidR="005B4568">
          <w:rPr>
            <w:rFonts w:ascii="Times New Roman" w:hAnsi="Times New Roman" w:cs="Times New Roman"/>
            <w:sz w:val="24"/>
            <w:szCs w:val="24"/>
          </w:rPr>
          <w:t xml:space="preserve">nilai sebenar </w:t>
        </w:r>
      </w:ins>
      <w:ins w:id="744" w:author="RePack by Diakov" w:date="2016-08-29T11:11:00Z">
        <w:r w:rsidR="005B4568">
          <w:rPr>
            <w:rFonts w:ascii="Times New Roman" w:hAnsi="Times New Roman" w:cs="Times New Roman"/>
            <w:sz w:val="24"/>
            <w:szCs w:val="24"/>
          </w:rPr>
          <w:t xml:space="preserve">bergantung kepada keputusan </w:t>
        </w:r>
      </w:ins>
      <w:ins w:id="745" w:author="RePack by Diakov" w:date="2016-08-29T11:13:00Z">
        <w:r w:rsidR="005B4568">
          <w:rPr>
            <w:rFonts w:ascii="Times New Roman" w:hAnsi="Times New Roman" w:cs="Times New Roman"/>
            <w:sz w:val="24"/>
            <w:szCs w:val="24"/>
          </w:rPr>
          <w:t>oleh MAIN</w:t>
        </w:r>
      </w:ins>
      <w:ins w:id="746" w:author="RePack by Diakov" w:date="2016-08-29T11:10:00Z">
        <w:r w:rsidR="005B4568">
          <w:rPr>
            <w:rFonts w:ascii="Times New Roman" w:hAnsi="Times New Roman" w:cs="Times New Roman"/>
            <w:sz w:val="24"/>
            <w:szCs w:val="24"/>
          </w:rPr>
          <w:t xml:space="preserve">. </w:t>
        </w:r>
      </w:ins>
      <w:del w:id="747" w:author="RePack by Diakov" w:date="2016-08-29T11:09:00Z">
        <w:r w:rsidRPr="00455835" w:rsidDel="005B4568">
          <w:rPr>
            <w:rFonts w:ascii="Times New Roman" w:hAnsi="Times New Roman" w:cs="Times New Roman"/>
            <w:sz w:val="24"/>
            <w:szCs w:val="24"/>
          </w:rPr>
          <w:delText xml:space="preserve"> </w:delText>
        </w:r>
        <w:r w:rsidR="00A321CB" w:rsidRPr="00455835" w:rsidDel="005B4568">
          <w:rPr>
            <w:rFonts w:ascii="Times New Roman" w:hAnsi="Times New Roman" w:cs="Times New Roman"/>
            <w:sz w:val="24"/>
            <w:szCs w:val="24"/>
          </w:rPr>
          <w:delText>PGK makanan</w:delText>
        </w:r>
      </w:del>
      <w:del w:id="748" w:author="RePack by Diakov" w:date="2016-08-29T11:11:00Z">
        <w:r w:rsidR="00A321CB" w:rsidRPr="00455835" w:rsidDel="005B4568">
          <w:rPr>
            <w:rFonts w:ascii="Times New Roman" w:hAnsi="Times New Roman" w:cs="Times New Roman"/>
            <w:sz w:val="24"/>
            <w:szCs w:val="24"/>
          </w:rPr>
          <w:delText xml:space="preserve"> dan bukan makanan </w:delText>
        </w:r>
      </w:del>
      <w:del w:id="749" w:author="RePack by Diakov" w:date="2016-08-29T11:01:00Z">
        <w:r w:rsidR="00A321CB" w:rsidRPr="00455835" w:rsidDel="00A06DA8">
          <w:rPr>
            <w:rFonts w:ascii="Times New Roman" w:hAnsi="Times New Roman" w:cs="Times New Roman"/>
            <w:sz w:val="24"/>
            <w:szCs w:val="24"/>
          </w:rPr>
          <w:delText>dapat dijadikan</w:delText>
        </w:r>
      </w:del>
      <w:del w:id="750" w:author="RePack by Diakov" w:date="2016-08-29T11:11:00Z">
        <w:r w:rsidR="00A321CB" w:rsidRPr="00455835" w:rsidDel="005B4568">
          <w:rPr>
            <w:rFonts w:ascii="Times New Roman" w:hAnsi="Times New Roman" w:cs="Times New Roman"/>
            <w:sz w:val="24"/>
            <w:szCs w:val="24"/>
          </w:rPr>
          <w:delText xml:space="preserve"> panduan menentukan had tolakan perbelanjaan yang dibenarkan bagi perbelanjaan elemen ini  dalam pengiraan zakat.</w:delText>
        </w:r>
      </w:del>
      <w:r w:rsidR="00A321CB" w:rsidRPr="00455835">
        <w:rPr>
          <w:rFonts w:ascii="Times New Roman" w:hAnsi="Times New Roman" w:cs="Times New Roman"/>
          <w:sz w:val="24"/>
          <w:szCs w:val="24"/>
        </w:rPr>
        <w:t xml:space="preserve"> </w:t>
      </w:r>
      <w:del w:id="751" w:author="RePack by Diakov" w:date="2016-08-29T11:13:00Z">
        <w:r w:rsidR="00A321CB" w:rsidRPr="00455835" w:rsidDel="005B4568">
          <w:rPr>
            <w:rFonts w:ascii="Times New Roman" w:hAnsi="Times New Roman" w:cs="Times New Roman"/>
            <w:sz w:val="24"/>
            <w:szCs w:val="24"/>
          </w:rPr>
          <w:delText xml:space="preserve">Namun, penentuan had atau nilai sebenar berdasarkan keputusan MAIN. </w:delText>
        </w:r>
      </w:del>
      <w:ins w:id="752" w:author="RePack by Diakov" w:date="2016-08-29T11:14:00Z">
        <w:r w:rsidR="005B4568">
          <w:rPr>
            <w:rFonts w:ascii="Times New Roman" w:hAnsi="Times New Roman" w:cs="Times New Roman"/>
            <w:sz w:val="24"/>
            <w:szCs w:val="24"/>
          </w:rPr>
          <w:t xml:space="preserve">Selain tolakan perbelanjaan asas yang dinyatakan, pihak MAIN boleh menentukan elemen-elemen perbelanjaan lain yang boleh ditolak daripada pendapatan bagi menghitung zakat pendapatan sebenar. </w:t>
        </w:r>
      </w:ins>
      <w:ins w:id="753" w:author="RePack by Diakov" w:date="2016-08-29T11:15:00Z">
        <w:r w:rsidR="005B4568">
          <w:rPr>
            <w:rFonts w:ascii="Times New Roman" w:hAnsi="Times New Roman" w:cs="Times New Roman"/>
            <w:sz w:val="24"/>
            <w:szCs w:val="24"/>
          </w:rPr>
          <w:t>Walau</w:t>
        </w:r>
        <w:r w:rsidR="0083171B">
          <w:rPr>
            <w:rFonts w:ascii="Times New Roman" w:hAnsi="Times New Roman" w:cs="Times New Roman"/>
            <w:sz w:val="24"/>
            <w:szCs w:val="24"/>
          </w:rPr>
          <w:t>pun demikian, bentuk-bentuk tolakan tambahan</w:t>
        </w:r>
      </w:ins>
      <w:ins w:id="754" w:author="RePack by Diakov" w:date="2016-08-29T11:16:00Z">
        <w:r w:rsidR="0083171B">
          <w:rPr>
            <w:rFonts w:ascii="Times New Roman" w:hAnsi="Times New Roman" w:cs="Times New Roman"/>
            <w:sz w:val="24"/>
            <w:szCs w:val="24"/>
          </w:rPr>
          <w:t xml:space="preserve"> yang dilaksana oleh MAIN</w:t>
        </w:r>
      </w:ins>
      <w:ins w:id="755" w:author="RePack by Diakov" w:date="2016-08-29T11:15:00Z">
        <w:r w:rsidR="0083171B">
          <w:rPr>
            <w:rFonts w:ascii="Times New Roman" w:hAnsi="Times New Roman" w:cs="Times New Roman"/>
            <w:sz w:val="24"/>
            <w:szCs w:val="24"/>
          </w:rPr>
          <w:t xml:space="preserve"> ini belum mendapat perbincangan khusus dalam kalangan pengkaji. </w:t>
        </w:r>
      </w:ins>
      <w:del w:id="756" w:author="RePack by Diakov" w:date="2016-08-29T11:17:00Z">
        <w:r w:rsidR="00A321CB" w:rsidRPr="00455835" w:rsidDel="0083171B">
          <w:rPr>
            <w:rFonts w:ascii="Times New Roman" w:hAnsi="Times New Roman" w:cs="Times New Roman"/>
            <w:sz w:val="24"/>
            <w:szCs w:val="24"/>
          </w:rPr>
          <w:delText xml:space="preserve">Selain elemen perbelanjaan diri, terdapat juga elemen-elemen tambahan yang diputuskan oleh MAIN  sebagai layak ditolak dalam penjumlahan pendapatan berzakat. </w:delText>
        </w:r>
        <w:r w:rsidR="00FB6449" w:rsidRPr="00455835" w:rsidDel="0083171B">
          <w:rPr>
            <w:rFonts w:ascii="Times New Roman" w:hAnsi="Times New Roman" w:cs="Times New Roman"/>
            <w:sz w:val="24"/>
            <w:szCs w:val="24"/>
          </w:rPr>
          <w:delText>Namun, tiada perbincangan khusus dalam kajian-kajian lepas mengenai had</w:delText>
        </w:r>
        <w:r w:rsidR="00122DCF" w:rsidRPr="00455835" w:rsidDel="0083171B">
          <w:rPr>
            <w:rFonts w:ascii="Times New Roman" w:hAnsi="Times New Roman" w:cs="Times New Roman"/>
            <w:sz w:val="24"/>
            <w:szCs w:val="24"/>
          </w:rPr>
          <w:delText xml:space="preserve"> atau nilai minimum</w:delText>
        </w:r>
        <w:r w:rsidR="00FB6449" w:rsidRPr="00455835" w:rsidDel="0083171B">
          <w:rPr>
            <w:rFonts w:ascii="Times New Roman" w:hAnsi="Times New Roman" w:cs="Times New Roman"/>
            <w:sz w:val="24"/>
            <w:szCs w:val="24"/>
          </w:rPr>
          <w:delText xml:space="preserve"> atau maksimum bagi elemen-elemen ini berkaitan. </w:delText>
        </w:r>
      </w:del>
    </w:p>
    <w:p w:rsidR="00A62C4F" w:rsidRDefault="00A321CB" w:rsidP="005E70AD">
      <w:pPr>
        <w:spacing w:after="0" w:line="240" w:lineRule="auto"/>
        <w:ind w:firstLine="708"/>
        <w:jc w:val="both"/>
        <w:rPr>
          <w:rFonts w:ascii="Times New Roman" w:hAnsi="Times New Roman" w:cs="Times New Roman"/>
          <w:sz w:val="24"/>
          <w:szCs w:val="24"/>
        </w:rPr>
      </w:pPr>
      <w:r w:rsidRPr="00455835">
        <w:rPr>
          <w:rFonts w:ascii="Times New Roman" w:hAnsi="Times New Roman" w:cs="Times New Roman"/>
          <w:sz w:val="24"/>
          <w:szCs w:val="24"/>
        </w:rPr>
        <w:t>Oleh ya</w:t>
      </w:r>
      <w:r w:rsidR="00902F12" w:rsidRPr="00455835">
        <w:rPr>
          <w:rFonts w:ascii="Times New Roman" w:hAnsi="Times New Roman" w:cs="Times New Roman"/>
          <w:sz w:val="24"/>
          <w:szCs w:val="24"/>
        </w:rPr>
        <w:t>ng demikian, kajian ini akan menerokai</w:t>
      </w:r>
      <w:del w:id="757" w:author="RePack by Diakov" w:date="2016-08-29T11:17:00Z">
        <w:r w:rsidR="00902F12" w:rsidRPr="00455835" w:rsidDel="0083171B">
          <w:rPr>
            <w:rFonts w:ascii="Times New Roman" w:hAnsi="Times New Roman" w:cs="Times New Roman"/>
            <w:sz w:val="24"/>
            <w:szCs w:val="24"/>
          </w:rPr>
          <w:delText>a</w:delText>
        </w:r>
      </w:del>
      <w:r w:rsidRPr="00455835">
        <w:rPr>
          <w:rFonts w:ascii="Times New Roman" w:hAnsi="Times New Roman" w:cs="Times New Roman"/>
          <w:sz w:val="24"/>
          <w:szCs w:val="24"/>
        </w:rPr>
        <w:t xml:space="preserve"> jenis-jenis </w:t>
      </w:r>
      <w:r w:rsidR="003A46E9" w:rsidRPr="00455835">
        <w:rPr>
          <w:rFonts w:ascii="Times New Roman" w:hAnsi="Times New Roman" w:cs="Times New Roman"/>
          <w:sz w:val="24"/>
          <w:szCs w:val="24"/>
        </w:rPr>
        <w:t xml:space="preserve">dan </w:t>
      </w:r>
      <w:del w:id="758" w:author="RePack by Diakov" w:date="2016-08-29T11:17:00Z">
        <w:r w:rsidR="003A46E9" w:rsidRPr="00455835" w:rsidDel="0083171B">
          <w:rPr>
            <w:rFonts w:ascii="Times New Roman" w:hAnsi="Times New Roman" w:cs="Times New Roman"/>
            <w:sz w:val="24"/>
            <w:szCs w:val="24"/>
          </w:rPr>
          <w:delText xml:space="preserve">had </w:delText>
        </w:r>
      </w:del>
      <w:ins w:id="759" w:author="RePack by Diakov" w:date="2016-08-29T11:17:00Z">
        <w:r w:rsidR="0083171B">
          <w:rPr>
            <w:rFonts w:ascii="Times New Roman" w:hAnsi="Times New Roman" w:cs="Times New Roman"/>
            <w:sz w:val="24"/>
            <w:szCs w:val="24"/>
          </w:rPr>
          <w:t>nilai</w:t>
        </w:r>
        <w:r w:rsidR="0083171B" w:rsidRPr="00455835">
          <w:rPr>
            <w:rFonts w:ascii="Times New Roman" w:hAnsi="Times New Roman" w:cs="Times New Roman"/>
            <w:sz w:val="24"/>
            <w:szCs w:val="24"/>
          </w:rPr>
          <w:t xml:space="preserve"> </w:t>
        </w:r>
      </w:ins>
      <w:r w:rsidRPr="00455835">
        <w:rPr>
          <w:rFonts w:ascii="Times New Roman" w:hAnsi="Times New Roman" w:cs="Times New Roman"/>
          <w:sz w:val="24"/>
          <w:szCs w:val="24"/>
        </w:rPr>
        <w:t>tolakan</w:t>
      </w:r>
      <w:ins w:id="760" w:author="RePack by Diakov" w:date="2016-08-29T11:17:00Z">
        <w:r w:rsidR="0083171B">
          <w:rPr>
            <w:rFonts w:ascii="Times New Roman" w:hAnsi="Times New Roman" w:cs="Times New Roman"/>
            <w:sz w:val="24"/>
            <w:szCs w:val="24"/>
          </w:rPr>
          <w:t xml:space="preserve"> yang dibenarkan dalam pengiraan zakat pendapatan bagi semua </w:t>
        </w:r>
      </w:ins>
      <w:del w:id="761" w:author="RePack by Diakov" w:date="2016-08-29T11:17:00Z">
        <w:r w:rsidR="00902F12" w:rsidRPr="00455835" w:rsidDel="0083171B">
          <w:rPr>
            <w:rFonts w:ascii="Times New Roman" w:hAnsi="Times New Roman" w:cs="Times New Roman"/>
            <w:sz w:val="24"/>
            <w:szCs w:val="24"/>
          </w:rPr>
          <w:delText xml:space="preserve"> berdasarkan</w:delText>
        </w:r>
      </w:del>
      <w:r w:rsidR="00902F12" w:rsidRPr="00455835">
        <w:rPr>
          <w:rFonts w:ascii="Times New Roman" w:hAnsi="Times New Roman" w:cs="Times New Roman"/>
          <w:sz w:val="24"/>
          <w:szCs w:val="24"/>
        </w:rPr>
        <w:t xml:space="preserve"> semua negeri di Malaysia</w:t>
      </w:r>
      <w:ins w:id="762" w:author="RePack by Diakov" w:date="2016-08-29T11:18:00Z">
        <w:r w:rsidR="0083171B">
          <w:rPr>
            <w:rFonts w:ascii="Times New Roman" w:hAnsi="Times New Roman" w:cs="Times New Roman"/>
            <w:sz w:val="24"/>
            <w:szCs w:val="24"/>
          </w:rPr>
          <w:t>. Jenis-jenis tolakan ini kemudia</w:t>
        </w:r>
      </w:ins>
      <w:ins w:id="763" w:author="RePack by Diakov" w:date="2016-08-29T11:19:00Z">
        <w:r w:rsidR="0083171B">
          <w:rPr>
            <w:rFonts w:ascii="Times New Roman" w:hAnsi="Times New Roman" w:cs="Times New Roman"/>
            <w:sz w:val="24"/>
            <w:szCs w:val="24"/>
          </w:rPr>
          <w:t>n</w:t>
        </w:r>
      </w:ins>
      <w:ins w:id="764" w:author="RePack by Diakov" w:date="2016-08-29T11:18:00Z">
        <w:r w:rsidR="0083171B">
          <w:rPr>
            <w:rFonts w:ascii="Times New Roman" w:hAnsi="Times New Roman" w:cs="Times New Roman"/>
            <w:sz w:val="24"/>
            <w:szCs w:val="24"/>
          </w:rPr>
          <w:t xml:space="preserve">nya disimulasikan </w:t>
        </w:r>
      </w:ins>
      <w:ins w:id="765" w:author="RePack by Diakov" w:date="2016-08-29T11:19:00Z">
        <w:r w:rsidR="0083171B">
          <w:rPr>
            <w:rFonts w:ascii="Times New Roman" w:hAnsi="Times New Roman" w:cs="Times New Roman"/>
            <w:sz w:val="24"/>
            <w:szCs w:val="24"/>
          </w:rPr>
          <w:t xml:space="preserve">dalam bentuk pengiraan bagi mengenal pasti </w:t>
        </w:r>
      </w:ins>
      <w:ins w:id="766" w:author="RePack by Diakov" w:date="2016-08-29T11:20:00Z">
        <w:r w:rsidR="0083171B">
          <w:rPr>
            <w:rFonts w:ascii="Times New Roman" w:hAnsi="Times New Roman" w:cs="Times New Roman"/>
            <w:sz w:val="24"/>
            <w:szCs w:val="24"/>
          </w:rPr>
          <w:t>implikasinya</w:t>
        </w:r>
      </w:ins>
      <w:ins w:id="767" w:author="RePack by Diakov" w:date="2016-08-29T11:19:00Z">
        <w:r w:rsidR="0083171B">
          <w:rPr>
            <w:rFonts w:ascii="Times New Roman" w:hAnsi="Times New Roman" w:cs="Times New Roman"/>
            <w:sz w:val="24"/>
            <w:szCs w:val="24"/>
          </w:rPr>
          <w:t xml:space="preserve"> kepada jumlah zakat pendapatan yang dibayar</w:t>
        </w:r>
      </w:ins>
      <w:del w:id="768" w:author="RePack by Diakov" w:date="2016-08-29T11:19:00Z">
        <w:r w:rsidRPr="00455835" w:rsidDel="0083171B">
          <w:rPr>
            <w:rFonts w:ascii="Times New Roman" w:hAnsi="Times New Roman" w:cs="Times New Roman"/>
            <w:sz w:val="24"/>
            <w:szCs w:val="24"/>
          </w:rPr>
          <w:delText xml:space="preserve"> dan </w:delText>
        </w:r>
        <w:r w:rsidR="003A46E9" w:rsidRPr="00455835" w:rsidDel="0083171B">
          <w:rPr>
            <w:rFonts w:ascii="Times New Roman" w:hAnsi="Times New Roman" w:cs="Times New Roman"/>
            <w:sz w:val="24"/>
            <w:szCs w:val="24"/>
          </w:rPr>
          <w:delText>perbezaan</w:delText>
        </w:r>
        <w:r w:rsidRPr="00455835" w:rsidDel="0083171B">
          <w:rPr>
            <w:rFonts w:ascii="Times New Roman" w:hAnsi="Times New Roman" w:cs="Times New Roman"/>
            <w:sz w:val="24"/>
            <w:szCs w:val="24"/>
          </w:rPr>
          <w:delText xml:space="preserve"> </w:delText>
        </w:r>
        <w:r w:rsidR="003A46E9" w:rsidRPr="00455835" w:rsidDel="0083171B">
          <w:rPr>
            <w:rFonts w:ascii="Times New Roman" w:hAnsi="Times New Roman" w:cs="Times New Roman"/>
            <w:sz w:val="24"/>
            <w:szCs w:val="24"/>
          </w:rPr>
          <w:delText>pengiraan dalam</w:delText>
        </w:r>
        <w:r w:rsidRPr="00455835" w:rsidDel="0083171B">
          <w:rPr>
            <w:rFonts w:ascii="Times New Roman" w:hAnsi="Times New Roman" w:cs="Times New Roman"/>
            <w:sz w:val="24"/>
            <w:szCs w:val="24"/>
          </w:rPr>
          <w:delText xml:space="preserve"> nilai bayaran zakat berbantukan satu kes simulasi pengiraan. Melalui simulasi ini, sejauh mana berbeza nilai bayaran zakat dan imp</w:delText>
        </w:r>
      </w:del>
      <w:del w:id="769" w:author="RePack by Diakov" w:date="2016-08-29T11:20:00Z">
        <w:r w:rsidRPr="00455835" w:rsidDel="0083171B">
          <w:rPr>
            <w:rFonts w:ascii="Times New Roman" w:hAnsi="Times New Roman" w:cs="Times New Roman"/>
            <w:sz w:val="24"/>
            <w:szCs w:val="24"/>
          </w:rPr>
          <w:delText>likasinya</w:delText>
        </w:r>
      </w:del>
      <w:r w:rsidRPr="00455835">
        <w:rPr>
          <w:rFonts w:ascii="Times New Roman" w:hAnsi="Times New Roman" w:cs="Times New Roman"/>
          <w:sz w:val="24"/>
          <w:szCs w:val="24"/>
        </w:rPr>
        <w:t xml:space="preserve"> sekiranya berlaku </w:t>
      </w:r>
      <w:del w:id="770" w:author="RePack by Diakov" w:date="2016-08-29T11:20:00Z">
        <w:r w:rsidRPr="00455835" w:rsidDel="0083171B">
          <w:rPr>
            <w:rFonts w:ascii="Times New Roman" w:hAnsi="Times New Roman" w:cs="Times New Roman"/>
            <w:sz w:val="24"/>
            <w:szCs w:val="24"/>
          </w:rPr>
          <w:delText xml:space="preserve">senario </w:delText>
        </w:r>
      </w:del>
      <w:ins w:id="771" w:author="RePack by Diakov" w:date="2016-08-29T11:20:00Z">
        <w:r w:rsidR="0083171B">
          <w:rPr>
            <w:rFonts w:ascii="Times New Roman" w:hAnsi="Times New Roman" w:cs="Times New Roman"/>
            <w:sz w:val="24"/>
            <w:szCs w:val="24"/>
          </w:rPr>
          <w:t>isu pembayaran pembayaran zakat</w:t>
        </w:r>
      </w:ins>
      <w:del w:id="772" w:author="RePack by Diakov" w:date="2016-08-29T11:20:00Z">
        <w:r w:rsidRPr="00455835" w:rsidDel="0083171B">
          <w:rPr>
            <w:rFonts w:ascii="Times New Roman" w:hAnsi="Times New Roman" w:cs="Times New Roman"/>
            <w:sz w:val="24"/>
            <w:szCs w:val="24"/>
          </w:rPr>
          <w:delText>pembayar membayar</w:delText>
        </w:r>
      </w:del>
      <w:r w:rsidRPr="00455835">
        <w:rPr>
          <w:rFonts w:ascii="Times New Roman" w:hAnsi="Times New Roman" w:cs="Times New Roman"/>
          <w:sz w:val="24"/>
          <w:szCs w:val="24"/>
        </w:rPr>
        <w:t xml:space="preserve"> di luar kawas</w:t>
      </w:r>
      <w:r w:rsidR="003A46E9" w:rsidRPr="00455835">
        <w:rPr>
          <w:rFonts w:ascii="Times New Roman" w:hAnsi="Times New Roman" w:cs="Times New Roman"/>
          <w:sz w:val="24"/>
          <w:szCs w:val="24"/>
        </w:rPr>
        <w:t>an</w:t>
      </w:r>
      <w:ins w:id="773" w:author="RePack by Diakov" w:date="2016-08-29T11:20:00Z">
        <w:r w:rsidR="0083171B">
          <w:rPr>
            <w:rFonts w:ascii="Times New Roman" w:hAnsi="Times New Roman" w:cs="Times New Roman"/>
            <w:sz w:val="24"/>
            <w:szCs w:val="24"/>
          </w:rPr>
          <w:t xml:space="preserve"> khususnya</w:t>
        </w:r>
      </w:ins>
      <w:r w:rsidR="003A46E9" w:rsidRPr="00455835">
        <w:rPr>
          <w:rFonts w:ascii="Times New Roman" w:hAnsi="Times New Roman" w:cs="Times New Roman"/>
          <w:sz w:val="24"/>
          <w:szCs w:val="24"/>
        </w:rPr>
        <w:t xml:space="preserve"> kepada kutipan zakat </w:t>
      </w:r>
      <w:del w:id="774" w:author="RePack by Diakov" w:date="2016-08-29T11:20:00Z">
        <w:r w:rsidR="003A46E9" w:rsidRPr="00455835" w:rsidDel="0083171B">
          <w:rPr>
            <w:rFonts w:ascii="Times New Roman" w:hAnsi="Times New Roman" w:cs="Times New Roman"/>
            <w:sz w:val="24"/>
            <w:szCs w:val="24"/>
          </w:rPr>
          <w:delText xml:space="preserve">negeri </w:delText>
        </w:r>
      </w:del>
      <w:ins w:id="775" w:author="RePack by Diakov" w:date="2016-08-29T11:20:00Z">
        <w:r w:rsidR="0083171B">
          <w:rPr>
            <w:rFonts w:ascii="Times New Roman" w:hAnsi="Times New Roman" w:cs="Times New Roman"/>
            <w:sz w:val="24"/>
            <w:szCs w:val="24"/>
          </w:rPr>
          <w:t xml:space="preserve">MAIN </w:t>
        </w:r>
      </w:ins>
      <w:r w:rsidR="003A46E9" w:rsidRPr="00455835">
        <w:rPr>
          <w:rFonts w:ascii="Times New Roman" w:hAnsi="Times New Roman" w:cs="Times New Roman"/>
          <w:sz w:val="24"/>
          <w:szCs w:val="24"/>
        </w:rPr>
        <w:t>dapat dikaji pada masa depan.</w:t>
      </w:r>
    </w:p>
    <w:p w:rsidR="005E70AD" w:rsidRPr="00455835" w:rsidRDefault="005E70AD" w:rsidP="005E70AD">
      <w:pPr>
        <w:spacing w:after="0" w:line="240" w:lineRule="auto"/>
        <w:ind w:firstLine="708"/>
        <w:jc w:val="both"/>
        <w:rPr>
          <w:rFonts w:ascii="Times New Roman" w:hAnsi="Times New Roman" w:cs="Times New Roman"/>
          <w:sz w:val="24"/>
          <w:szCs w:val="24"/>
        </w:rPr>
      </w:pPr>
    </w:p>
    <w:p w:rsidR="007C6D5A" w:rsidRDefault="00CC607F" w:rsidP="005E70AD">
      <w:pPr>
        <w:spacing w:after="0" w:line="240" w:lineRule="auto"/>
        <w:jc w:val="both"/>
        <w:rPr>
          <w:rFonts w:ascii="Times New Roman" w:hAnsi="Times New Roman" w:cs="Times New Roman"/>
          <w:b/>
          <w:sz w:val="24"/>
          <w:szCs w:val="24"/>
        </w:rPr>
      </w:pPr>
      <w:r w:rsidRPr="00CC607F">
        <w:rPr>
          <w:rFonts w:ascii="Times New Roman" w:hAnsi="Times New Roman" w:cs="Times New Roman"/>
          <w:b/>
          <w:sz w:val="24"/>
          <w:szCs w:val="24"/>
        </w:rPr>
        <w:t>KAJIAN LEPAS</w:t>
      </w:r>
    </w:p>
    <w:p w:rsidR="005E70AD" w:rsidRDefault="005E70AD" w:rsidP="005E70AD">
      <w:pPr>
        <w:spacing w:after="0" w:line="240" w:lineRule="auto"/>
        <w:jc w:val="both"/>
        <w:rPr>
          <w:rFonts w:ascii="Times New Roman" w:hAnsi="Times New Roman" w:cs="Times New Roman"/>
          <w:b/>
          <w:sz w:val="24"/>
          <w:szCs w:val="24"/>
        </w:rPr>
      </w:pPr>
    </w:p>
    <w:p w:rsidR="00CC607F" w:rsidRPr="00DD0755" w:rsidDel="0074587C" w:rsidRDefault="00CC607F" w:rsidP="0074587C">
      <w:pPr>
        <w:spacing w:after="0" w:line="240" w:lineRule="auto"/>
        <w:jc w:val="both"/>
        <w:rPr>
          <w:del w:id="776" w:author="RePack by Diakov" w:date="2016-08-29T11:29:00Z"/>
          <w:rFonts w:ascii="Times New Roman" w:hAnsi="Times New Roman" w:cs="Times New Roman"/>
        </w:rPr>
      </w:pPr>
      <w:r w:rsidRPr="00DD0755">
        <w:rPr>
          <w:rFonts w:ascii="Times New Roman" w:hAnsi="Times New Roman" w:cs="Times New Roman"/>
        </w:rPr>
        <w:lastRenderedPageBreak/>
        <w:t xml:space="preserve">Zakat merupakan rukun Islam yang diwajibkan kepada orang yang berharta dengan syarat yang tertentu. Jenis harta yang wajib dilaksanakan zakat </w:t>
      </w:r>
      <w:ins w:id="777" w:author="RePack by Diakov" w:date="2016-08-29T11:28:00Z">
        <w:r w:rsidR="0074587C">
          <w:rPr>
            <w:rFonts w:ascii="Times New Roman" w:hAnsi="Times New Roman" w:cs="Times New Roman"/>
          </w:rPr>
          <w:t xml:space="preserve">pada masa </w:t>
        </w:r>
      </w:ins>
      <w:r w:rsidRPr="00DD0755">
        <w:rPr>
          <w:rFonts w:ascii="Times New Roman" w:hAnsi="Times New Roman" w:cs="Times New Roman"/>
        </w:rPr>
        <w:t>kini telah berkembang. Zakat pendapatan merupakan jenis zakat semasa yang baru dan memberikan nilai kutipan zakat yang tinggi kepada institusi pengurusan zakat</w:t>
      </w:r>
      <w:ins w:id="778" w:author="RePack by Diakov" w:date="2016-08-29T11:28:00Z">
        <w:r w:rsidR="0074587C">
          <w:rPr>
            <w:rFonts w:ascii="Times New Roman" w:hAnsi="Times New Roman" w:cs="Times New Roman"/>
          </w:rPr>
          <w:t xml:space="preserve"> di Malaysia</w:t>
        </w:r>
      </w:ins>
      <w:r w:rsidRPr="00DD0755">
        <w:rPr>
          <w:rFonts w:ascii="Times New Roman" w:hAnsi="Times New Roman" w:cs="Times New Roman"/>
        </w:rPr>
        <w:t xml:space="preserve">. Namun demikian, sejauh mana hak harta telah ditunaikan merupakan tanggungjawab pemiliknya. Memandangkan pendapatan merupakan milik individu, maka kesedaran dan keikhlasan diri merupakan kunci untuk memastikan hak harta terutamanya zakat ditunaikan sebagaimana diperintahkan oleh Allah S.W.T. </w:t>
      </w:r>
      <w:del w:id="779" w:author="RePack by Diakov" w:date="2016-08-29T11:29:00Z">
        <w:r w:rsidRPr="00DD0755" w:rsidDel="0074587C">
          <w:rPr>
            <w:rFonts w:ascii="Times New Roman" w:hAnsi="Times New Roman" w:cs="Times New Roman"/>
          </w:rPr>
          <w:delText>Memandangkan keikhlasan dan kepatuhan ini merupakan perkara yang tersembunyi, Aidit (1988) mengkategorikan kumpulan yang membayar zakat  ini kepada tujuh kumpulan. Antaranya  ialah membayar disebabkan wujudnya undang-undang zakat yang mewajibkan untuk membayar, lebih mengutamakan bayaran cukai berbanding zakat, tidak membayar disebabkan kejahilan, bayaran zakat dianggap beban, mengelak dari membayar jumlah sewajarnya serta beranggapan zakat fitrah sahaja wajib ditunaikan.</w:delText>
        </w:r>
      </w:del>
    </w:p>
    <w:p w:rsidR="00CC607F" w:rsidRPr="00DD0755" w:rsidRDefault="00CC607F">
      <w:pPr>
        <w:spacing w:after="0" w:line="240" w:lineRule="auto"/>
        <w:jc w:val="both"/>
        <w:rPr>
          <w:rFonts w:ascii="Times New Roman" w:hAnsi="Times New Roman" w:cs="Times New Roman"/>
        </w:rPr>
        <w:pPrChange w:id="780" w:author="RePack by Diakov" w:date="2016-08-29T11:29:00Z">
          <w:pPr>
            <w:spacing w:after="0" w:line="240" w:lineRule="auto"/>
            <w:ind w:firstLine="708"/>
            <w:jc w:val="both"/>
          </w:pPr>
        </w:pPrChange>
      </w:pPr>
      <w:del w:id="781" w:author="RePack by Diakov" w:date="2016-08-29T11:29:00Z">
        <w:r w:rsidRPr="00DD0755" w:rsidDel="0074587C">
          <w:rPr>
            <w:rFonts w:ascii="Times New Roman" w:hAnsi="Times New Roman" w:cs="Times New Roman"/>
          </w:rPr>
          <w:delText xml:space="preserve">Menurut Mujaini (1995), kewujudan kelompok-kelompok ini  berpunca daripada perbezaan berkaitan jenis harta zakat semasa yang berbeza dengan zaman Nabi S.A.W. </w:delText>
        </w:r>
      </w:del>
      <w:ins w:id="782" w:author="RePack by Diakov" w:date="2016-08-29T11:29:00Z">
        <w:r w:rsidR="0074587C">
          <w:rPr>
            <w:rFonts w:ascii="Times New Roman" w:hAnsi="Times New Roman" w:cs="Times New Roman"/>
          </w:rPr>
          <w:t xml:space="preserve">Rentetan itu, tahap </w:t>
        </w:r>
      </w:ins>
      <w:ins w:id="783" w:author="RePack by Diakov" w:date="2016-08-29T11:30:00Z">
        <w:r w:rsidR="0074587C">
          <w:rPr>
            <w:rFonts w:ascii="Times New Roman" w:hAnsi="Times New Roman" w:cs="Times New Roman"/>
          </w:rPr>
          <w:t xml:space="preserve">pengetahuan </w:t>
        </w:r>
      </w:ins>
      <w:ins w:id="784" w:author="RePack by Diakov" w:date="2016-08-29T11:29:00Z">
        <w:r w:rsidR="0074587C">
          <w:rPr>
            <w:rFonts w:ascii="Times New Roman" w:hAnsi="Times New Roman" w:cs="Times New Roman"/>
          </w:rPr>
          <w:t>agama individu</w:t>
        </w:r>
      </w:ins>
      <w:ins w:id="785" w:author="RePack by Diakov" w:date="2016-08-29T11:30:00Z">
        <w:r w:rsidR="0074587C">
          <w:rPr>
            <w:rFonts w:ascii="Times New Roman" w:hAnsi="Times New Roman" w:cs="Times New Roman"/>
          </w:rPr>
          <w:t xml:space="preserve"> yang </w:t>
        </w:r>
      </w:ins>
      <w:del w:id="786" w:author="RePack by Diakov" w:date="2016-08-29T11:30:00Z">
        <w:r w:rsidRPr="00DD0755" w:rsidDel="0074587C">
          <w:rPr>
            <w:rFonts w:ascii="Times New Roman" w:hAnsi="Times New Roman" w:cs="Times New Roman"/>
          </w:rPr>
          <w:delText xml:space="preserve">Penerimaan yang </w:delText>
        </w:r>
      </w:del>
      <w:r w:rsidRPr="00DD0755">
        <w:rPr>
          <w:rFonts w:ascii="Times New Roman" w:hAnsi="Times New Roman" w:cs="Times New Roman"/>
        </w:rPr>
        <w:t xml:space="preserve">berbeza-beza </w:t>
      </w:r>
      <w:del w:id="787" w:author="RePack by Diakov" w:date="2016-08-29T11:30:00Z">
        <w:r w:rsidRPr="00DD0755" w:rsidDel="0074587C">
          <w:rPr>
            <w:rFonts w:ascii="Times New Roman" w:hAnsi="Times New Roman" w:cs="Times New Roman"/>
          </w:rPr>
          <w:delText xml:space="preserve">ini </w:delText>
        </w:r>
      </w:del>
      <w:r w:rsidRPr="00DD0755">
        <w:rPr>
          <w:rFonts w:ascii="Times New Roman" w:hAnsi="Times New Roman" w:cs="Times New Roman"/>
        </w:rPr>
        <w:t xml:space="preserve">menyebabkan sebahagian masyarakat menunaikan rukun ini dalam keadaan tidak pasti dan hanya menuruti arahan pemerintah dan sebahagian pula menunaikan kerana zakat adalah wajib bagi dirinya  dan turut mematuhi arahan pemerintah . Kewujudan kumpulan ini menarik minat ramai pengkaji untuk meneliti elemen kepatuhan masyarakat terhadap melaksanakan zakat. Hairunnizam, Sanep dan Mohd Ali (2007) mengkaji faktor-faktor yang signifikan mempengaruhi kesedaran masyarakat untuk membayar zakat menggunakan analisis logistik. Antara faktor yang penting ditemui dalam hasil kajian mereka ialah umur, taraf perkahwinan, pendapatan dan juga mekanisme pembayaran zakat. Kajian oleh Mohd Ali et al. (2004) pula menunjukkan peratusan pembayaran zakat adalah kecil dalam kakitangan profesional. Antara faktor yang dikenal pasti ialah pengetahuan dan kurangnya penguatkuasaan. Kajian oleh Nur Barizah dan Hafiz Majdi (2010) melibatkan kakitangan profesional di UIAM serta Nur Azura et al. (2005) di UUM turut berkongsi faktor yang sama. Dalam menangani isu ini,  Kamil (2003,2006) menyatakan keperluan untuk melaksanakan  penguatkuasaan yang lebih tegas bertujuan meningkatkan komitmen individu berkelayakan untuk mengetahui tanggungjawab dan menunaikan zakat. Faktor kecekapan institusi dalam membuat kutipan dan agihan turut didapati signifikan untuk menarik keyakinan pembayaran zakat melalui institusi formal (Sanep &amp; Hairunnizam, 2005). </w:t>
      </w:r>
    </w:p>
    <w:p w:rsidR="00CC607F" w:rsidRPr="00DD0755" w:rsidRDefault="00CC607F" w:rsidP="005E70AD">
      <w:pPr>
        <w:spacing w:after="0" w:line="240" w:lineRule="auto"/>
        <w:ind w:firstLine="708"/>
        <w:jc w:val="both"/>
        <w:rPr>
          <w:rFonts w:ascii="Times New Roman" w:hAnsi="Times New Roman" w:cs="Times New Roman"/>
        </w:rPr>
      </w:pPr>
      <w:r w:rsidRPr="00DD0755">
        <w:rPr>
          <w:rFonts w:ascii="Times New Roman" w:hAnsi="Times New Roman" w:cs="Times New Roman"/>
        </w:rPr>
        <w:t xml:space="preserve">Konsep penswastaan zakat walaupun berupaya untuk meningkatkan kutipan, namun isu ketidakpuasan masyarakat terhadap keefisienan agihan dan pengurusan masih berlanjutan (Nor Ghani et al. 2001). Analisis keefisienan menggunakan data input dan output melibatkan jumlah kakitangan, jumlah perbelanjaan operasi, jumlah kutipan dan agihan daripada analisis pengumpulan data (DEA) oleh Nor Azlina dan Abdul Rahim (2012) masih mendapati ketidakcekapan ini berlaku. Turut menemui hasil rumusan kajian yang sama dalam mengukur kecekapan antara institusi zakat yang diuruskan oleh pihak negeri dan swasta ialah Hairunnizam et al. (2009). Sehubungan itu, bagi meningkatkan kecekapan dalam  institusi zakat adalah disaran untuk mengoptimumkan penggunaan sumber, kaedah pengurusan dan operasi serta sumber bagi memastikan kutipan dan agihan yang disasarkan oleh institusi dapat dicapai dan diterima secara positif oleh masyarakat. Individu yang menguasai kemahiran syariah dan profesional melibatkan pekerja dan majikan perlu diutamakan bagi mencapai kecekapan ini (Sadeq, 1995). Selain daripada zakat pendapatan, isu ketidakpatuhan pembayaran zakat kepada institusi formal turut dianalisis menggunakan data zakat fitrah di Malaysia secara am (Fidlizan et al. 2015) dan negeri khususnya seperti Selangor, Perak (Mohd Yahya et al. 2013) dan Terengganu (Siti Saufirah et al. 2015).  Kesemua dapatan ini turut mencadangkan keperluan penguatkuasaan yang lebih sistematik dilakukan bagi memastikan objektif zakat dapat dicapai dengan sempurna. </w:t>
      </w:r>
    </w:p>
    <w:p w:rsidR="00CC607F" w:rsidRDefault="00CC607F" w:rsidP="005E70AD">
      <w:pPr>
        <w:spacing w:after="0" w:line="240" w:lineRule="auto"/>
        <w:ind w:firstLine="708"/>
        <w:jc w:val="both"/>
        <w:rPr>
          <w:rFonts w:ascii="Times New Roman" w:hAnsi="Times New Roman" w:cs="Times New Roman"/>
        </w:rPr>
      </w:pPr>
      <w:r w:rsidRPr="00DD0755">
        <w:rPr>
          <w:rFonts w:ascii="Times New Roman" w:hAnsi="Times New Roman" w:cs="Times New Roman"/>
        </w:rPr>
        <w:t xml:space="preserve">Pengaruh pengetahuan terhadap kepatuhan telah banyak dibuktikan dalam kajian </w:t>
      </w:r>
      <w:del w:id="788" w:author="RePack by Diakov" w:date="2016-08-29T11:33:00Z">
        <w:r w:rsidRPr="00DD0755" w:rsidDel="0074587C">
          <w:rPr>
            <w:rFonts w:ascii="Times New Roman" w:hAnsi="Times New Roman" w:cs="Times New Roman"/>
          </w:rPr>
          <w:delText xml:space="preserve">percukaian khususnya. Antaranya ialah Hungerford dan Yolk (1990), Roberts (1994), Eriksen dan Fallan (1996), Fallan (1999), Richardson (2006), </w:delText>
        </w:r>
        <w:r w:rsidRPr="00DD0755" w:rsidDel="0074587C">
          <w:rPr>
            <w:rFonts w:ascii="Cambria" w:hAnsi="Cambria" w:cs="Cambria"/>
          </w:rPr>
          <w:delText>Anis Barieyah dan  Ling (2009)</w:delText>
        </w:r>
        <w:r w:rsidRPr="00DD0755" w:rsidDel="0074587C">
          <w:delText xml:space="preserve"> </w:delText>
        </w:r>
        <w:r w:rsidRPr="00DD0755" w:rsidDel="0074587C">
          <w:rPr>
            <w:rFonts w:ascii="Times New Roman" w:hAnsi="Times New Roman" w:cs="Times New Roman"/>
            <w:bCs/>
          </w:rPr>
          <w:delText>Mohd Rizal et al. (2013)</w:delText>
        </w:r>
        <w:r w:rsidRPr="00DD0755" w:rsidDel="0074587C">
          <w:delText xml:space="preserve"> </w:delText>
        </w:r>
        <w:r w:rsidRPr="00DD0755" w:rsidDel="0074587C">
          <w:rPr>
            <w:rFonts w:ascii="Times New Roman" w:hAnsi="Times New Roman" w:cs="Times New Roman"/>
          </w:rPr>
          <w:delText xml:space="preserve">serta Rini (2014).  Dalam kes </w:delText>
        </w:r>
      </w:del>
      <w:r w:rsidRPr="00DD0755">
        <w:rPr>
          <w:rFonts w:ascii="Times New Roman" w:hAnsi="Times New Roman" w:cs="Times New Roman"/>
        </w:rPr>
        <w:t>zakat</w:t>
      </w:r>
      <w:ins w:id="789" w:author="RePack by Diakov" w:date="2016-08-29T11:33:00Z">
        <w:r w:rsidR="0074587C">
          <w:rPr>
            <w:rFonts w:ascii="Times New Roman" w:hAnsi="Times New Roman" w:cs="Times New Roman"/>
          </w:rPr>
          <w:t>.</w:t>
        </w:r>
      </w:ins>
      <w:del w:id="790" w:author="RePack by Diakov" w:date="2016-08-29T11:33:00Z">
        <w:r w:rsidRPr="00DD0755" w:rsidDel="0074587C">
          <w:rPr>
            <w:rFonts w:ascii="Times New Roman" w:hAnsi="Times New Roman" w:cs="Times New Roman"/>
          </w:rPr>
          <w:delText>,</w:delText>
        </w:r>
      </w:del>
      <w:r w:rsidRPr="00DD0755">
        <w:rPr>
          <w:rFonts w:ascii="Times New Roman" w:hAnsi="Times New Roman" w:cs="Times New Roman"/>
        </w:rPr>
        <w:t xml:space="preserve"> </w:t>
      </w:r>
      <w:ins w:id="791" w:author="RePack by Diakov" w:date="2016-08-29T11:33:00Z">
        <w:r w:rsidR="0074587C">
          <w:rPr>
            <w:rFonts w:ascii="Times New Roman" w:hAnsi="Times New Roman" w:cs="Times New Roman"/>
          </w:rPr>
          <w:t>K</w:t>
        </w:r>
      </w:ins>
      <w:del w:id="792" w:author="RePack by Diakov" w:date="2016-08-29T11:33:00Z">
        <w:r w:rsidRPr="00DD0755" w:rsidDel="0074587C">
          <w:rPr>
            <w:rFonts w:ascii="Times New Roman" w:hAnsi="Times New Roman" w:cs="Times New Roman"/>
          </w:rPr>
          <w:delText>k</w:delText>
        </w:r>
      </w:del>
      <w:r w:rsidRPr="00DD0755">
        <w:rPr>
          <w:rFonts w:ascii="Times New Roman" w:hAnsi="Times New Roman" w:cs="Times New Roman"/>
        </w:rPr>
        <w:t>ajian oleh Kamil et al.  (1997) misalnya berfokus kepada elemen kepatuhan yang dianalisis menggunakan data persepsi atau sikap responden mengenai pengetahuan zakat</w:t>
      </w:r>
      <w:ins w:id="793" w:author="RePack by Diakov" w:date="2016-08-29T11:33:00Z">
        <w:r w:rsidR="0074587C">
          <w:rPr>
            <w:rFonts w:ascii="Times New Roman" w:hAnsi="Times New Roman" w:cs="Times New Roman"/>
          </w:rPr>
          <w:t xml:space="preserve">, </w:t>
        </w:r>
      </w:ins>
      <w:del w:id="794" w:author="RePack by Diakov" w:date="2016-08-29T11:33:00Z">
        <w:r w:rsidRPr="00DD0755" w:rsidDel="0074587C">
          <w:rPr>
            <w:rFonts w:ascii="Times New Roman" w:hAnsi="Times New Roman" w:cs="Times New Roman"/>
          </w:rPr>
          <w:delText>. M</w:delText>
        </w:r>
      </w:del>
      <w:ins w:id="795" w:author="RePack by Diakov" w:date="2016-08-29T11:33:00Z">
        <w:r w:rsidR="0074587C">
          <w:rPr>
            <w:rFonts w:ascii="Times New Roman" w:hAnsi="Times New Roman" w:cs="Times New Roman"/>
          </w:rPr>
          <w:t>m</w:t>
        </w:r>
      </w:ins>
      <w:r w:rsidRPr="00DD0755">
        <w:rPr>
          <w:rFonts w:ascii="Times New Roman" w:hAnsi="Times New Roman" w:cs="Times New Roman"/>
        </w:rPr>
        <w:t>anakala</w:t>
      </w:r>
      <w:del w:id="796" w:author="RePack by Diakov" w:date="2016-08-29T11:33:00Z">
        <w:r w:rsidRPr="00DD0755" w:rsidDel="0074587C">
          <w:rPr>
            <w:rFonts w:ascii="Times New Roman" w:hAnsi="Times New Roman" w:cs="Times New Roman"/>
          </w:rPr>
          <w:delText>, kajian oleh</w:delText>
        </w:r>
      </w:del>
      <w:r w:rsidRPr="00DD0755">
        <w:rPr>
          <w:rFonts w:ascii="Times New Roman" w:hAnsi="Times New Roman" w:cs="Times New Roman"/>
        </w:rPr>
        <w:t xml:space="preserve">  Sanep dan Hairunnizam (2005) serta Sanep (2004) pula berdasarkan persepsi responden terhadap pengurusan institusi zakat, kualiti perkhidmatan (Norazlina et al., 2015), </w:t>
      </w:r>
      <w:r w:rsidRPr="00DD0755">
        <w:rPr>
          <w:rFonts w:ascii="Times New Roman" w:hAnsi="Times New Roman" w:cs="Times New Roman"/>
        </w:rPr>
        <w:lastRenderedPageBreak/>
        <w:t>dan kecekapan pengagihan (Nor Ghani et al. 2001</w:t>
      </w:r>
      <w:r w:rsidRPr="00DD0755">
        <w:t xml:space="preserve">; </w:t>
      </w:r>
      <w:r w:rsidRPr="00DD0755">
        <w:rPr>
          <w:rFonts w:ascii="Times New Roman" w:hAnsi="Times New Roman" w:cs="Times New Roman"/>
        </w:rPr>
        <w:t xml:space="preserve">Nor Azlina &amp; Abdul Rahim, 2012; Hairunnizam et al.  2009). </w:t>
      </w:r>
    </w:p>
    <w:p w:rsidR="00CC607F" w:rsidRDefault="00CC607F" w:rsidP="005E70AD">
      <w:pPr>
        <w:spacing w:after="0" w:line="240" w:lineRule="auto"/>
        <w:ind w:firstLine="708"/>
        <w:jc w:val="both"/>
        <w:rPr>
          <w:rFonts w:ascii="Times New Roman" w:hAnsi="Times New Roman" w:cs="Times New Roman"/>
        </w:rPr>
      </w:pPr>
      <w:r w:rsidRPr="00DD0755">
        <w:rPr>
          <w:rFonts w:ascii="Times New Roman" w:hAnsi="Times New Roman" w:cs="Times New Roman"/>
        </w:rPr>
        <w:t xml:space="preserve">Walaupun kajian-kajian ini memberikan input positif khususnya dalam menambahbaik institusi pengurusan zakat, namun wujud lompang yang memerlukan kajian </w:t>
      </w:r>
      <w:r>
        <w:rPr>
          <w:rFonts w:ascii="Times New Roman" w:hAnsi="Times New Roman" w:cs="Times New Roman"/>
        </w:rPr>
        <w:t>terperinci</w:t>
      </w:r>
      <w:r w:rsidRPr="00DD0755">
        <w:rPr>
          <w:rFonts w:ascii="Times New Roman" w:hAnsi="Times New Roman" w:cs="Times New Roman"/>
        </w:rPr>
        <w:t xml:space="preserve">. </w:t>
      </w:r>
      <w:r>
        <w:rPr>
          <w:rFonts w:ascii="Times New Roman" w:hAnsi="Times New Roman" w:cs="Times New Roman"/>
        </w:rPr>
        <w:t xml:space="preserve">Selain daripada kajian kualiti perkhidmatan, keperluan meneliti perbezaan jenis tolakan perbelanjaan yang diamalkan dalam zakat oleh negeri-negeri di Malaysia amat penting. Kewujudan jenis tolakan dan nilai yang tidak selaras antara negeri boleh menimbulkan persepsi kurang baik dalam kalangan pembayar zakat berkaitan proses pembuatan keputusan yang diambil oleh pihak pengurusan zakat.  Sehubungan itu, jenis-jenis perbelanjaan dan had tolakan yang diamalkan dalam zakat di Malaysia akan </w:t>
      </w:r>
      <w:del w:id="797" w:author="RePack by Diakov" w:date="2016-08-29T11:34:00Z">
        <w:r w:rsidDel="0074587C">
          <w:rPr>
            <w:rFonts w:ascii="Times New Roman" w:hAnsi="Times New Roman" w:cs="Times New Roman"/>
          </w:rPr>
          <w:delText xml:space="preserve">diterokai </w:delText>
        </w:r>
      </w:del>
      <w:ins w:id="798" w:author="RePack by Diakov" w:date="2016-08-29T11:34:00Z">
        <w:r w:rsidR="0074587C">
          <w:rPr>
            <w:rFonts w:ascii="Times New Roman" w:hAnsi="Times New Roman" w:cs="Times New Roman"/>
          </w:rPr>
          <w:t>dibincangkan dalam</w:t>
        </w:r>
      </w:ins>
      <w:del w:id="799" w:author="RePack by Diakov" w:date="2016-08-29T11:34:00Z">
        <w:r w:rsidDel="0074587C">
          <w:rPr>
            <w:rFonts w:ascii="Times New Roman" w:hAnsi="Times New Roman" w:cs="Times New Roman"/>
          </w:rPr>
          <w:delText>melalui</w:delText>
        </w:r>
      </w:del>
      <w:r>
        <w:rPr>
          <w:rFonts w:ascii="Times New Roman" w:hAnsi="Times New Roman" w:cs="Times New Roman"/>
        </w:rPr>
        <w:t xml:space="preserve"> kajian ini</w:t>
      </w:r>
      <w:del w:id="800" w:author="RePack by Diakov" w:date="2016-08-29T11:35:00Z">
        <w:r w:rsidDel="0074587C">
          <w:rPr>
            <w:rFonts w:ascii="Times New Roman" w:hAnsi="Times New Roman" w:cs="Times New Roman"/>
          </w:rPr>
          <w:delText>, dan selanjutnya membincangkan</w:delText>
        </w:r>
      </w:del>
      <w:r>
        <w:rPr>
          <w:rFonts w:ascii="Times New Roman" w:hAnsi="Times New Roman" w:cs="Times New Roman"/>
        </w:rPr>
        <w:t xml:space="preserve"> </w:t>
      </w:r>
      <w:ins w:id="801" w:author="RePack by Diakov" w:date="2016-08-29T11:34:00Z">
        <w:r w:rsidR="0074587C">
          <w:rPr>
            <w:rFonts w:ascii="Times New Roman" w:hAnsi="Times New Roman" w:cs="Times New Roman"/>
          </w:rPr>
          <w:t xml:space="preserve">dan </w:t>
        </w:r>
      </w:ins>
      <w:r>
        <w:rPr>
          <w:rFonts w:ascii="Times New Roman" w:hAnsi="Times New Roman" w:cs="Times New Roman"/>
        </w:rPr>
        <w:t xml:space="preserve">kesan perbezaan </w:t>
      </w:r>
      <w:del w:id="802" w:author="RePack by Diakov" w:date="2016-08-29T11:35:00Z">
        <w:r w:rsidDel="0074587C">
          <w:rPr>
            <w:rFonts w:ascii="Times New Roman" w:hAnsi="Times New Roman" w:cs="Times New Roman"/>
          </w:rPr>
          <w:delText>ini dalam</w:delText>
        </w:r>
      </w:del>
      <w:ins w:id="803" w:author="RePack by Diakov" w:date="2016-08-29T11:35:00Z">
        <w:r w:rsidR="0074587C">
          <w:rPr>
            <w:rFonts w:ascii="Times New Roman" w:hAnsi="Times New Roman" w:cs="Times New Roman"/>
          </w:rPr>
          <w:t xml:space="preserve">amalan ini dalam </w:t>
        </w:r>
      </w:ins>
      <w:r>
        <w:rPr>
          <w:rFonts w:ascii="Times New Roman" w:hAnsi="Times New Roman" w:cs="Times New Roman"/>
        </w:rPr>
        <w:t xml:space="preserve"> menghitung jumlah </w:t>
      </w:r>
      <w:r w:rsidR="00683F42">
        <w:rPr>
          <w:rFonts w:ascii="Times New Roman" w:hAnsi="Times New Roman" w:cs="Times New Roman"/>
        </w:rPr>
        <w:t xml:space="preserve">zakat yang wajib dibayar. </w:t>
      </w:r>
    </w:p>
    <w:p w:rsidR="00683F42" w:rsidRDefault="00683F42" w:rsidP="005E70AD">
      <w:pPr>
        <w:spacing w:after="0" w:line="240" w:lineRule="auto"/>
        <w:jc w:val="both"/>
        <w:rPr>
          <w:rFonts w:ascii="Times New Roman" w:hAnsi="Times New Roman" w:cs="Times New Roman"/>
          <w:b/>
          <w:sz w:val="24"/>
          <w:szCs w:val="24"/>
        </w:rPr>
      </w:pPr>
    </w:p>
    <w:p w:rsidR="00683F42" w:rsidRDefault="00683F42" w:rsidP="005E70AD">
      <w:pPr>
        <w:spacing w:after="0" w:line="240" w:lineRule="auto"/>
        <w:jc w:val="both"/>
        <w:rPr>
          <w:rFonts w:ascii="Times New Roman" w:hAnsi="Times New Roman" w:cs="Times New Roman"/>
          <w:b/>
          <w:sz w:val="24"/>
          <w:szCs w:val="24"/>
        </w:rPr>
      </w:pPr>
    </w:p>
    <w:p w:rsidR="000850DB" w:rsidRDefault="000850DB" w:rsidP="005E70AD">
      <w:pPr>
        <w:spacing w:after="0" w:line="240" w:lineRule="auto"/>
        <w:jc w:val="both"/>
        <w:rPr>
          <w:rFonts w:ascii="Times New Roman" w:hAnsi="Times New Roman" w:cs="Times New Roman"/>
          <w:b/>
          <w:sz w:val="24"/>
          <w:szCs w:val="24"/>
        </w:rPr>
      </w:pPr>
      <w:r w:rsidRPr="00455835">
        <w:rPr>
          <w:rFonts w:ascii="Times New Roman" w:hAnsi="Times New Roman" w:cs="Times New Roman"/>
          <w:b/>
          <w:sz w:val="24"/>
          <w:szCs w:val="24"/>
        </w:rPr>
        <w:t>METODOLOGI</w:t>
      </w:r>
    </w:p>
    <w:p w:rsidR="005E70AD" w:rsidRPr="00455835" w:rsidRDefault="005E70AD" w:rsidP="005E70AD">
      <w:pPr>
        <w:spacing w:after="0" w:line="240" w:lineRule="auto"/>
        <w:jc w:val="both"/>
        <w:rPr>
          <w:rFonts w:ascii="Times New Roman" w:hAnsi="Times New Roman" w:cs="Times New Roman"/>
          <w:b/>
          <w:sz w:val="24"/>
          <w:szCs w:val="24"/>
        </w:rPr>
      </w:pPr>
    </w:p>
    <w:p w:rsidR="008526DC" w:rsidRDefault="004B7A39" w:rsidP="005E70AD">
      <w:pPr>
        <w:spacing w:after="0" w:line="240" w:lineRule="auto"/>
        <w:jc w:val="both"/>
        <w:rPr>
          <w:rFonts w:ascii="Times New Roman" w:hAnsi="Times New Roman" w:cs="Times New Roman"/>
          <w:sz w:val="24"/>
          <w:szCs w:val="24"/>
        </w:rPr>
      </w:pPr>
      <w:r w:rsidRPr="00455835">
        <w:rPr>
          <w:rFonts w:ascii="Times New Roman" w:hAnsi="Times New Roman" w:cs="Times New Roman"/>
          <w:sz w:val="24"/>
          <w:szCs w:val="24"/>
        </w:rPr>
        <w:t xml:space="preserve">Bagi meneliti </w:t>
      </w:r>
      <w:r w:rsidR="00B718CB" w:rsidRPr="00455835">
        <w:rPr>
          <w:rFonts w:ascii="Times New Roman" w:hAnsi="Times New Roman" w:cs="Times New Roman"/>
          <w:sz w:val="24"/>
          <w:szCs w:val="24"/>
        </w:rPr>
        <w:t xml:space="preserve">jenis-jenis perbelanjaan yang ditolak daripada jumlah pendapatan tahunan bagi tujuan pengiraan zakat pendapatan, </w:t>
      </w:r>
      <w:del w:id="804" w:author="RePack by Diakov" w:date="2016-08-29T11:35:00Z">
        <w:r w:rsidR="00B718CB" w:rsidRPr="00455835" w:rsidDel="001045A5">
          <w:rPr>
            <w:rFonts w:ascii="Times New Roman" w:hAnsi="Times New Roman" w:cs="Times New Roman"/>
            <w:sz w:val="24"/>
            <w:szCs w:val="24"/>
          </w:rPr>
          <w:delText>maklumat</w:delText>
        </w:r>
        <w:r w:rsidR="00570776" w:rsidRPr="00455835" w:rsidDel="001045A5">
          <w:rPr>
            <w:rFonts w:ascii="Times New Roman" w:hAnsi="Times New Roman" w:cs="Times New Roman"/>
            <w:sz w:val="24"/>
            <w:szCs w:val="24"/>
          </w:rPr>
          <w:delText xml:space="preserve"> pengiraan</w:delText>
        </w:r>
      </w:del>
      <w:ins w:id="805" w:author="RePack by Diakov" w:date="2016-08-29T11:35:00Z">
        <w:r w:rsidR="001045A5">
          <w:rPr>
            <w:rFonts w:ascii="Times New Roman" w:hAnsi="Times New Roman" w:cs="Times New Roman"/>
            <w:sz w:val="24"/>
            <w:szCs w:val="24"/>
          </w:rPr>
          <w:t>kalkulator</w:t>
        </w:r>
      </w:ins>
      <w:r w:rsidR="00570776" w:rsidRPr="00455835">
        <w:rPr>
          <w:rFonts w:ascii="Times New Roman" w:hAnsi="Times New Roman" w:cs="Times New Roman"/>
          <w:sz w:val="24"/>
          <w:szCs w:val="24"/>
        </w:rPr>
        <w:t xml:space="preserve"> zakat atas talian yang disediakan oleh pihak MAIN atau agensinya digunakan</w:t>
      </w:r>
      <w:ins w:id="806" w:author="RePack by Diakov" w:date="2016-08-29T11:36:00Z">
        <w:r w:rsidR="001045A5">
          <w:rPr>
            <w:rFonts w:ascii="Times New Roman" w:hAnsi="Times New Roman" w:cs="Times New Roman"/>
            <w:sz w:val="24"/>
            <w:szCs w:val="24"/>
          </w:rPr>
          <w:t xml:space="preserve"> dalam kajian ini</w:t>
        </w:r>
      </w:ins>
      <w:r w:rsidR="00570776" w:rsidRPr="00455835">
        <w:rPr>
          <w:rFonts w:ascii="Times New Roman" w:hAnsi="Times New Roman" w:cs="Times New Roman"/>
          <w:sz w:val="24"/>
          <w:szCs w:val="24"/>
        </w:rPr>
        <w:t xml:space="preserve">. </w:t>
      </w:r>
      <w:ins w:id="807" w:author="RePack by Diakov" w:date="2016-08-29T11:36:00Z">
        <w:r w:rsidR="001045A5">
          <w:rPr>
            <w:rFonts w:ascii="Times New Roman" w:hAnsi="Times New Roman" w:cs="Times New Roman"/>
            <w:sz w:val="24"/>
            <w:szCs w:val="24"/>
          </w:rPr>
          <w:t xml:space="preserve">Oleh yang demikian, </w:t>
        </w:r>
      </w:ins>
      <w:del w:id="808" w:author="RePack by Diakov" w:date="2016-08-29T11:36:00Z">
        <w:r w:rsidR="00570776" w:rsidRPr="00455835" w:rsidDel="001045A5">
          <w:rPr>
            <w:rFonts w:ascii="Times New Roman" w:hAnsi="Times New Roman" w:cs="Times New Roman"/>
            <w:sz w:val="24"/>
            <w:szCs w:val="24"/>
          </w:rPr>
          <w:delText>Sehubungan itu,</w:delText>
        </w:r>
      </w:del>
      <w:ins w:id="809" w:author="RePack by Diakov" w:date="2016-08-29T11:36:00Z">
        <w:r w:rsidR="001045A5">
          <w:rPr>
            <w:rFonts w:ascii="Times New Roman" w:hAnsi="Times New Roman" w:cs="Times New Roman"/>
            <w:sz w:val="24"/>
            <w:szCs w:val="24"/>
          </w:rPr>
          <w:t>maklumat yang dibincangkan</w:t>
        </w:r>
      </w:ins>
      <w:del w:id="810" w:author="RePack by Diakov" w:date="2016-08-29T11:36:00Z">
        <w:r w:rsidR="00570776" w:rsidRPr="00455835" w:rsidDel="001045A5">
          <w:rPr>
            <w:rFonts w:ascii="Times New Roman" w:hAnsi="Times New Roman" w:cs="Times New Roman"/>
            <w:sz w:val="24"/>
            <w:szCs w:val="24"/>
          </w:rPr>
          <w:delText xml:space="preserve"> perbincangan</w:delText>
        </w:r>
      </w:del>
      <w:r w:rsidR="00570776" w:rsidRPr="00455835">
        <w:rPr>
          <w:rFonts w:ascii="Times New Roman" w:hAnsi="Times New Roman" w:cs="Times New Roman"/>
          <w:sz w:val="24"/>
          <w:szCs w:val="24"/>
        </w:rPr>
        <w:t xml:space="preserve"> ini terhad kepada </w:t>
      </w:r>
      <w:del w:id="811" w:author="RePack by Diakov" w:date="2016-08-29T11:36:00Z">
        <w:r w:rsidR="00570776" w:rsidRPr="00455835" w:rsidDel="001045A5">
          <w:rPr>
            <w:rFonts w:ascii="Times New Roman" w:hAnsi="Times New Roman" w:cs="Times New Roman"/>
            <w:sz w:val="24"/>
            <w:szCs w:val="24"/>
          </w:rPr>
          <w:delText xml:space="preserve">maklumat </w:delText>
        </w:r>
      </w:del>
      <w:ins w:id="812" w:author="RePack by Diakov" w:date="2016-08-29T11:36:00Z">
        <w:r w:rsidR="001045A5">
          <w:rPr>
            <w:rFonts w:ascii="Times New Roman" w:hAnsi="Times New Roman" w:cs="Times New Roman"/>
            <w:sz w:val="24"/>
            <w:szCs w:val="24"/>
          </w:rPr>
          <w:t>item dan nilai</w:t>
        </w:r>
        <w:r w:rsidR="001045A5" w:rsidRPr="00455835">
          <w:rPr>
            <w:rFonts w:ascii="Times New Roman" w:hAnsi="Times New Roman" w:cs="Times New Roman"/>
            <w:sz w:val="24"/>
            <w:szCs w:val="24"/>
          </w:rPr>
          <w:t xml:space="preserve"> </w:t>
        </w:r>
      </w:ins>
      <w:r w:rsidR="00570776" w:rsidRPr="00455835">
        <w:rPr>
          <w:rFonts w:ascii="Times New Roman" w:hAnsi="Times New Roman" w:cs="Times New Roman"/>
          <w:sz w:val="24"/>
          <w:szCs w:val="24"/>
        </w:rPr>
        <w:t>yang di</w:t>
      </w:r>
      <w:ins w:id="813" w:author="RePack by Diakov" w:date="2016-08-29T11:36:00Z">
        <w:r w:rsidR="001045A5">
          <w:rPr>
            <w:rFonts w:ascii="Times New Roman" w:hAnsi="Times New Roman" w:cs="Times New Roman"/>
            <w:sz w:val="24"/>
            <w:szCs w:val="24"/>
          </w:rPr>
          <w:t xml:space="preserve">paparkan dalam </w:t>
        </w:r>
      </w:ins>
      <w:del w:id="814" w:author="RePack by Diakov" w:date="2016-08-29T11:37:00Z">
        <w:r w:rsidR="00570776" w:rsidRPr="00455835" w:rsidDel="001045A5">
          <w:rPr>
            <w:rFonts w:ascii="Times New Roman" w:hAnsi="Times New Roman" w:cs="Times New Roman"/>
            <w:sz w:val="24"/>
            <w:szCs w:val="24"/>
          </w:rPr>
          <w:delText>dapati secara paparan daripada</w:delText>
        </w:r>
      </w:del>
      <w:r w:rsidR="00570776" w:rsidRPr="00455835">
        <w:rPr>
          <w:rFonts w:ascii="Times New Roman" w:hAnsi="Times New Roman" w:cs="Times New Roman"/>
          <w:sz w:val="24"/>
          <w:szCs w:val="24"/>
        </w:rPr>
        <w:t xml:space="preserve"> laman web berkaitan sahaja. Berdasarkan jenis-jenis perbelanjaan tersebut, satu simulasi pengiraan diaplikasi. </w:t>
      </w:r>
      <w:ins w:id="815" w:author="RePack by Diakov" w:date="2016-08-29T11:38:00Z">
        <w:r w:rsidR="001045A5">
          <w:rPr>
            <w:rFonts w:ascii="Times New Roman" w:hAnsi="Times New Roman" w:cs="Times New Roman"/>
            <w:sz w:val="24"/>
            <w:szCs w:val="24"/>
          </w:rPr>
          <w:t xml:space="preserve">Pengiraan yang dibuat adalah berasaskan </w:t>
        </w:r>
      </w:ins>
      <w:ins w:id="816" w:author="RePack by Diakov" w:date="2016-08-29T11:40:00Z">
        <w:r w:rsidR="001045A5">
          <w:rPr>
            <w:rFonts w:ascii="Times New Roman" w:hAnsi="Times New Roman" w:cs="Times New Roman"/>
            <w:sz w:val="24"/>
            <w:szCs w:val="24"/>
          </w:rPr>
          <w:t xml:space="preserve">jumlah </w:t>
        </w:r>
      </w:ins>
      <w:ins w:id="817" w:author="RePack by Diakov" w:date="2016-08-29T11:38:00Z">
        <w:r w:rsidR="001045A5">
          <w:rPr>
            <w:rFonts w:ascii="Times New Roman" w:hAnsi="Times New Roman" w:cs="Times New Roman"/>
            <w:sz w:val="24"/>
            <w:szCs w:val="24"/>
          </w:rPr>
          <w:t>pendapatan</w:t>
        </w:r>
      </w:ins>
      <w:ins w:id="818" w:author="RePack by Diakov" w:date="2016-08-29T11:39:00Z">
        <w:r w:rsidR="001045A5">
          <w:rPr>
            <w:rFonts w:ascii="Times New Roman" w:hAnsi="Times New Roman" w:cs="Times New Roman"/>
            <w:sz w:val="24"/>
            <w:szCs w:val="24"/>
          </w:rPr>
          <w:t xml:space="preserve"> yang sama</w:t>
        </w:r>
      </w:ins>
      <w:ins w:id="819" w:author="RePack by Diakov" w:date="2016-08-29T11:40:00Z">
        <w:r w:rsidR="001045A5">
          <w:rPr>
            <w:rFonts w:ascii="Times New Roman" w:hAnsi="Times New Roman" w:cs="Times New Roman"/>
            <w:sz w:val="24"/>
            <w:szCs w:val="24"/>
          </w:rPr>
          <w:t xml:space="preserve"> iaitu RM7,500 sebulan (gaji dan elaun)</w:t>
        </w:r>
      </w:ins>
      <w:ins w:id="820" w:author="RePack by Diakov" w:date="2016-08-29T11:39:00Z">
        <w:r w:rsidR="001045A5">
          <w:rPr>
            <w:rFonts w:ascii="Times New Roman" w:hAnsi="Times New Roman" w:cs="Times New Roman"/>
            <w:sz w:val="24"/>
            <w:szCs w:val="24"/>
          </w:rPr>
          <w:t>, namun jenis dan nilai tolakan mengikut amalan setiap negeri.</w:t>
        </w:r>
      </w:ins>
      <w:ins w:id="821" w:author="RePack by Diakov" w:date="2016-08-29T11:41:00Z">
        <w:r w:rsidR="001045A5">
          <w:rPr>
            <w:rFonts w:ascii="Times New Roman" w:hAnsi="Times New Roman" w:cs="Times New Roman"/>
            <w:sz w:val="24"/>
            <w:szCs w:val="24"/>
          </w:rPr>
          <w:t xml:space="preserve"> </w:t>
        </w:r>
      </w:ins>
      <w:ins w:id="822" w:author="RePack by Diakov" w:date="2016-08-29T11:38:00Z">
        <w:r w:rsidR="001045A5">
          <w:rPr>
            <w:rFonts w:ascii="Times New Roman" w:hAnsi="Times New Roman" w:cs="Times New Roman"/>
            <w:sz w:val="24"/>
            <w:szCs w:val="24"/>
          </w:rPr>
          <w:t xml:space="preserve"> </w:t>
        </w:r>
      </w:ins>
      <w:del w:id="823" w:author="RePack by Diakov" w:date="2016-08-29T11:41:00Z">
        <w:r w:rsidR="00570776" w:rsidRPr="00455835" w:rsidDel="001045A5">
          <w:rPr>
            <w:rFonts w:ascii="Times New Roman" w:hAnsi="Times New Roman" w:cs="Times New Roman"/>
            <w:sz w:val="24"/>
            <w:szCs w:val="24"/>
          </w:rPr>
          <w:delText xml:space="preserve">Andaian utama ialah jenis pekerjaan dan pendapatan individu yang diperoleh setiap bulan adalah sama. Manakala, jenis dan had tolakan adalah mengikut negeri. </w:delText>
        </w:r>
      </w:del>
      <w:ins w:id="824" w:author="RePack by Diakov" w:date="2016-08-29T11:42:00Z">
        <w:r w:rsidR="001045A5">
          <w:rPr>
            <w:rFonts w:ascii="Times New Roman" w:hAnsi="Times New Roman" w:cs="Times New Roman"/>
            <w:sz w:val="24"/>
            <w:szCs w:val="24"/>
          </w:rPr>
          <w:t xml:space="preserve">Bagi memudahkan simulasi pengiraan, tolakan ini hanya </w:t>
        </w:r>
      </w:ins>
      <w:ins w:id="825" w:author="RePack by Diakov" w:date="2016-08-29T11:44:00Z">
        <w:r w:rsidR="001045A5">
          <w:rPr>
            <w:rFonts w:ascii="Times New Roman" w:hAnsi="Times New Roman" w:cs="Times New Roman"/>
            <w:sz w:val="24"/>
            <w:szCs w:val="24"/>
          </w:rPr>
          <w:t>berdasarkan</w:t>
        </w:r>
      </w:ins>
      <w:ins w:id="826" w:author="RePack by Diakov" w:date="2016-08-29T11:42:00Z">
        <w:r w:rsidR="001045A5">
          <w:rPr>
            <w:rFonts w:ascii="Times New Roman" w:hAnsi="Times New Roman" w:cs="Times New Roman"/>
            <w:sz w:val="24"/>
            <w:szCs w:val="24"/>
          </w:rPr>
          <w:t xml:space="preserve"> kepada isi rumah yang terdiri daripada seorang suami, seorang isteri dan tiga orang sahaja. </w:t>
        </w:r>
      </w:ins>
      <w:del w:id="827" w:author="RePack by Diakov" w:date="2016-08-29T11:44:00Z">
        <w:r w:rsidR="00570776" w:rsidRPr="00455835" w:rsidDel="001045A5">
          <w:rPr>
            <w:rFonts w:ascii="Times New Roman" w:hAnsi="Times New Roman" w:cs="Times New Roman"/>
            <w:sz w:val="24"/>
            <w:szCs w:val="24"/>
          </w:rPr>
          <w:delText xml:space="preserve">Namun, sekiranya jenis perbelanjaan tolakan adalah sama, maka kesetaraan digunakan. Misalnya, semua individu memiliki seorang isteri, tiga orang anak dan sebagainya. Jenis-jenis tolakan ini akan disimulasikan berdasarkan hasil perbincangan dalam topik analisis seterusnya. </w:delText>
        </w:r>
        <w:r w:rsidR="00B718CB" w:rsidRPr="00455835" w:rsidDel="001045A5">
          <w:rPr>
            <w:rFonts w:ascii="Times New Roman" w:hAnsi="Times New Roman" w:cs="Times New Roman"/>
            <w:sz w:val="24"/>
            <w:szCs w:val="24"/>
          </w:rPr>
          <w:delText xml:space="preserve"> </w:delText>
        </w:r>
      </w:del>
      <w:ins w:id="828" w:author="RePack by Diakov" w:date="2016-08-29T11:44:00Z">
        <w:r w:rsidR="001045A5">
          <w:rPr>
            <w:rFonts w:ascii="Times New Roman" w:hAnsi="Times New Roman" w:cs="Times New Roman"/>
            <w:sz w:val="24"/>
            <w:szCs w:val="24"/>
          </w:rPr>
          <w:t xml:space="preserve">Bagi mendapatkan nilai zakat pendapatan, kalkulator zakat atas talian setiap negeri digunakan bagi membantu pengiraan </w:t>
        </w:r>
      </w:ins>
      <w:ins w:id="829" w:author="RePack by Diakov" w:date="2016-08-29T11:45:00Z">
        <w:r w:rsidR="001045A5">
          <w:rPr>
            <w:rFonts w:ascii="Times New Roman" w:hAnsi="Times New Roman" w:cs="Times New Roman"/>
            <w:sz w:val="24"/>
            <w:szCs w:val="24"/>
          </w:rPr>
          <w:t xml:space="preserve">zakat </w:t>
        </w:r>
      </w:ins>
      <w:ins w:id="830" w:author="RePack by Diakov" w:date="2016-08-29T11:44:00Z">
        <w:r w:rsidR="001045A5">
          <w:rPr>
            <w:rFonts w:ascii="Times New Roman" w:hAnsi="Times New Roman" w:cs="Times New Roman"/>
            <w:sz w:val="24"/>
            <w:szCs w:val="24"/>
          </w:rPr>
          <w:t>ini.</w:t>
        </w:r>
      </w:ins>
    </w:p>
    <w:p w:rsidR="005E70AD" w:rsidRPr="00455835" w:rsidRDefault="005E70AD" w:rsidP="005E70AD">
      <w:pPr>
        <w:spacing w:after="0" w:line="240" w:lineRule="auto"/>
        <w:jc w:val="both"/>
        <w:rPr>
          <w:rFonts w:ascii="Times New Roman" w:hAnsi="Times New Roman" w:cs="Times New Roman"/>
          <w:sz w:val="24"/>
          <w:szCs w:val="24"/>
        </w:rPr>
      </w:pPr>
    </w:p>
    <w:p w:rsidR="008526DC" w:rsidRDefault="008526DC" w:rsidP="005E70AD">
      <w:pPr>
        <w:spacing w:after="0" w:line="240" w:lineRule="auto"/>
        <w:jc w:val="both"/>
        <w:rPr>
          <w:rFonts w:ascii="Times New Roman" w:hAnsi="Times New Roman" w:cs="Times New Roman"/>
          <w:b/>
          <w:sz w:val="24"/>
          <w:szCs w:val="24"/>
        </w:rPr>
      </w:pPr>
      <w:r w:rsidRPr="00455835">
        <w:rPr>
          <w:rFonts w:ascii="Times New Roman" w:hAnsi="Times New Roman" w:cs="Times New Roman"/>
          <w:b/>
          <w:sz w:val="24"/>
          <w:szCs w:val="24"/>
        </w:rPr>
        <w:t>ANALISIS KAJIAN</w:t>
      </w:r>
    </w:p>
    <w:p w:rsidR="005E70AD" w:rsidRPr="00455835" w:rsidRDefault="005E70AD" w:rsidP="005E70AD">
      <w:pPr>
        <w:spacing w:after="0" w:line="240" w:lineRule="auto"/>
        <w:jc w:val="both"/>
        <w:rPr>
          <w:rFonts w:ascii="Times New Roman" w:hAnsi="Times New Roman" w:cs="Times New Roman"/>
          <w:b/>
          <w:sz w:val="24"/>
          <w:szCs w:val="24"/>
        </w:rPr>
      </w:pPr>
    </w:p>
    <w:p w:rsidR="006E2B54" w:rsidRPr="00455835" w:rsidRDefault="008526DC" w:rsidP="005E70AD">
      <w:pPr>
        <w:spacing w:after="0" w:line="240" w:lineRule="auto"/>
        <w:jc w:val="both"/>
        <w:rPr>
          <w:rFonts w:ascii="Times New Roman" w:hAnsi="Times New Roman" w:cs="Times New Roman"/>
          <w:sz w:val="24"/>
          <w:szCs w:val="24"/>
        </w:rPr>
      </w:pPr>
      <w:r w:rsidRPr="00455835">
        <w:rPr>
          <w:rFonts w:ascii="Times New Roman" w:hAnsi="Times New Roman" w:cs="Times New Roman"/>
          <w:sz w:val="24"/>
          <w:szCs w:val="24"/>
        </w:rPr>
        <w:t xml:space="preserve">Bahagian ini membincangkan mengenai </w:t>
      </w:r>
      <w:del w:id="831" w:author="RePack by Diakov" w:date="2016-08-29T12:01:00Z">
        <w:r w:rsidRPr="00455835" w:rsidDel="00245A9A">
          <w:rPr>
            <w:rFonts w:ascii="Times New Roman" w:hAnsi="Times New Roman" w:cs="Times New Roman"/>
            <w:sz w:val="24"/>
            <w:szCs w:val="24"/>
          </w:rPr>
          <w:delText>penelitian</w:delText>
        </w:r>
        <w:r w:rsidR="00B87C8A" w:rsidRPr="00455835" w:rsidDel="00245A9A">
          <w:rPr>
            <w:rFonts w:ascii="Times New Roman" w:hAnsi="Times New Roman" w:cs="Times New Roman"/>
            <w:sz w:val="24"/>
            <w:szCs w:val="24"/>
          </w:rPr>
          <w:delText xml:space="preserve"> berkaitan</w:delText>
        </w:r>
        <w:r w:rsidRPr="00455835" w:rsidDel="00245A9A">
          <w:rPr>
            <w:rFonts w:ascii="Times New Roman" w:hAnsi="Times New Roman" w:cs="Times New Roman"/>
            <w:sz w:val="24"/>
            <w:szCs w:val="24"/>
          </w:rPr>
          <w:delText xml:space="preserve"> </w:delText>
        </w:r>
      </w:del>
      <w:r w:rsidRPr="00455835">
        <w:rPr>
          <w:rFonts w:ascii="Times New Roman" w:hAnsi="Times New Roman" w:cs="Times New Roman"/>
          <w:sz w:val="24"/>
          <w:szCs w:val="24"/>
        </w:rPr>
        <w:t xml:space="preserve">jenis-jenis </w:t>
      </w:r>
      <w:del w:id="832" w:author="RePack by Diakov" w:date="2016-08-29T11:46:00Z">
        <w:r w:rsidRPr="00455835" w:rsidDel="00791E06">
          <w:rPr>
            <w:rFonts w:ascii="Times New Roman" w:hAnsi="Times New Roman" w:cs="Times New Roman"/>
            <w:sz w:val="24"/>
            <w:szCs w:val="24"/>
          </w:rPr>
          <w:delText xml:space="preserve">perbelanjaan </w:delText>
        </w:r>
      </w:del>
      <w:r w:rsidRPr="00455835">
        <w:rPr>
          <w:rFonts w:ascii="Times New Roman" w:hAnsi="Times New Roman" w:cs="Times New Roman"/>
          <w:sz w:val="24"/>
          <w:szCs w:val="24"/>
        </w:rPr>
        <w:t xml:space="preserve">dan had </w:t>
      </w:r>
      <w:del w:id="833" w:author="RePack by Diakov" w:date="2016-08-29T11:46:00Z">
        <w:r w:rsidRPr="00455835" w:rsidDel="00791E06">
          <w:rPr>
            <w:rFonts w:ascii="Times New Roman" w:hAnsi="Times New Roman" w:cs="Times New Roman"/>
            <w:sz w:val="24"/>
            <w:szCs w:val="24"/>
          </w:rPr>
          <w:delText>atau nilai boleh ditolak</w:delText>
        </w:r>
      </w:del>
      <w:ins w:id="834" w:author="RePack by Diakov" w:date="2016-08-29T11:46:00Z">
        <w:r w:rsidR="00791E06">
          <w:rPr>
            <w:rFonts w:ascii="Times New Roman" w:hAnsi="Times New Roman" w:cs="Times New Roman"/>
            <w:sz w:val="24"/>
            <w:szCs w:val="24"/>
          </w:rPr>
          <w:t>tolakan perbelanjaan</w:t>
        </w:r>
      </w:ins>
      <w:r w:rsidRPr="00455835">
        <w:rPr>
          <w:rFonts w:ascii="Times New Roman" w:hAnsi="Times New Roman" w:cs="Times New Roman"/>
          <w:sz w:val="24"/>
          <w:szCs w:val="24"/>
        </w:rPr>
        <w:t xml:space="preserve"> dalam mengira jumlah pendapatan yang la</w:t>
      </w:r>
      <w:r w:rsidR="00B87C8A" w:rsidRPr="00455835">
        <w:rPr>
          <w:rFonts w:ascii="Times New Roman" w:hAnsi="Times New Roman" w:cs="Times New Roman"/>
          <w:sz w:val="24"/>
          <w:szCs w:val="24"/>
        </w:rPr>
        <w:t xml:space="preserve">yak </w:t>
      </w:r>
      <w:del w:id="835" w:author="RePack by Diakov" w:date="2016-08-29T11:46:00Z">
        <w:r w:rsidR="00B87C8A" w:rsidRPr="00455835" w:rsidDel="00791E06">
          <w:rPr>
            <w:rFonts w:ascii="Times New Roman" w:hAnsi="Times New Roman" w:cs="Times New Roman"/>
            <w:sz w:val="24"/>
            <w:szCs w:val="24"/>
          </w:rPr>
          <w:delText xml:space="preserve">dikenakan </w:delText>
        </w:r>
      </w:del>
      <w:ins w:id="836" w:author="RePack by Diakov" w:date="2016-08-29T11:46:00Z">
        <w:r w:rsidR="00791E06" w:rsidRPr="00455835">
          <w:rPr>
            <w:rFonts w:ascii="Times New Roman" w:hAnsi="Times New Roman" w:cs="Times New Roman"/>
            <w:sz w:val="24"/>
            <w:szCs w:val="24"/>
          </w:rPr>
          <w:t>di</w:t>
        </w:r>
        <w:r w:rsidR="00791E06">
          <w:rPr>
            <w:rFonts w:ascii="Times New Roman" w:hAnsi="Times New Roman" w:cs="Times New Roman"/>
            <w:sz w:val="24"/>
            <w:szCs w:val="24"/>
          </w:rPr>
          <w:t xml:space="preserve">hitung </w:t>
        </w:r>
      </w:ins>
      <w:r w:rsidR="00B87C8A" w:rsidRPr="00455835">
        <w:rPr>
          <w:rFonts w:ascii="Times New Roman" w:hAnsi="Times New Roman" w:cs="Times New Roman"/>
          <w:sz w:val="24"/>
          <w:szCs w:val="24"/>
        </w:rPr>
        <w:t>zakat pendapatan di setiap negeri di Malaysia. Hasil penelitian ditunjukkan dalam jadual</w:t>
      </w:r>
      <w:del w:id="837" w:author="RePack by Diakov" w:date="2016-08-30T16:57:00Z">
        <w:r w:rsidR="00B87C8A" w:rsidRPr="00455835" w:rsidDel="0018114B">
          <w:rPr>
            <w:rFonts w:ascii="Times New Roman" w:hAnsi="Times New Roman" w:cs="Times New Roman"/>
            <w:sz w:val="24"/>
            <w:szCs w:val="24"/>
          </w:rPr>
          <w:delText xml:space="preserve"> </w:delText>
        </w:r>
        <w:r w:rsidR="007C3CE8" w:rsidRPr="00455835" w:rsidDel="0018114B">
          <w:rPr>
            <w:rFonts w:ascii="Times New Roman" w:hAnsi="Times New Roman" w:cs="Times New Roman"/>
            <w:sz w:val="24"/>
            <w:szCs w:val="24"/>
          </w:rPr>
          <w:delText>4</w:delText>
        </w:r>
      </w:del>
      <w:ins w:id="838" w:author="RePack by Diakov" w:date="2016-08-30T16:57:00Z">
        <w:r w:rsidR="0018114B">
          <w:rPr>
            <w:rFonts w:ascii="Times New Roman" w:hAnsi="Times New Roman" w:cs="Times New Roman"/>
            <w:sz w:val="24"/>
            <w:szCs w:val="24"/>
          </w:rPr>
          <w:t>2</w:t>
        </w:r>
      </w:ins>
      <w:r w:rsidR="00B87C8A" w:rsidRPr="00455835">
        <w:rPr>
          <w:rFonts w:ascii="Times New Roman" w:hAnsi="Times New Roman" w:cs="Times New Roman"/>
          <w:sz w:val="24"/>
          <w:szCs w:val="24"/>
        </w:rPr>
        <w:t xml:space="preserve">. Melalui jadual </w:t>
      </w:r>
      <w:del w:id="839" w:author="RePack by Diakov" w:date="2016-08-30T16:57:00Z">
        <w:r w:rsidR="007C3CE8" w:rsidRPr="00455835" w:rsidDel="0018114B">
          <w:rPr>
            <w:rFonts w:ascii="Times New Roman" w:hAnsi="Times New Roman" w:cs="Times New Roman"/>
            <w:sz w:val="24"/>
            <w:szCs w:val="24"/>
          </w:rPr>
          <w:delText>4</w:delText>
        </w:r>
      </w:del>
      <w:ins w:id="840" w:author="RePack by Diakov" w:date="2016-08-30T16:57:00Z">
        <w:r w:rsidR="0018114B">
          <w:rPr>
            <w:rFonts w:ascii="Times New Roman" w:hAnsi="Times New Roman" w:cs="Times New Roman"/>
            <w:sz w:val="24"/>
            <w:szCs w:val="24"/>
          </w:rPr>
          <w:t>2</w:t>
        </w:r>
      </w:ins>
      <w:r w:rsidR="00B87C8A" w:rsidRPr="00455835">
        <w:rPr>
          <w:rFonts w:ascii="Times New Roman" w:hAnsi="Times New Roman" w:cs="Times New Roman"/>
          <w:sz w:val="24"/>
          <w:szCs w:val="24"/>
        </w:rPr>
        <w:t>, beberapa dapatan</w:t>
      </w:r>
      <w:ins w:id="841" w:author="RePack by Diakov" w:date="2016-08-29T11:47:00Z">
        <w:r w:rsidR="00791E06">
          <w:rPr>
            <w:rFonts w:ascii="Times New Roman" w:hAnsi="Times New Roman" w:cs="Times New Roman"/>
            <w:sz w:val="24"/>
            <w:szCs w:val="24"/>
          </w:rPr>
          <w:t xml:space="preserve"> penting</w:t>
        </w:r>
      </w:ins>
      <w:r w:rsidR="00B87C8A" w:rsidRPr="00455835">
        <w:rPr>
          <w:rFonts w:ascii="Times New Roman" w:hAnsi="Times New Roman" w:cs="Times New Roman"/>
          <w:sz w:val="24"/>
          <w:szCs w:val="24"/>
        </w:rPr>
        <w:t xml:space="preserve"> diperoleh. Secara umum, </w:t>
      </w:r>
      <w:del w:id="842" w:author="RePack by Diakov" w:date="2016-08-29T12:01:00Z">
        <w:r w:rsidR="00B87C8A" w:rsidRPr="00455835" w:rsidDel="00245A9A">
          <w:rPr>
            <w:rFonts w:ascii="Times New Roman" w:hAnsi="Times New Roman" w:cs="Times New Roman"/>
            <w:sz w:val="24"/>
            <w:szCs w:val="24"/>
          </w:rPr>
          <w:delText xml:space="preserve">jenis </w:delText>
        </w:r>
      </w:del>
      <w:r w:rsidR="00B87C8A" w:rsidRPr="00455835">
        <w:rPr>
          <w:rFonts w:ascii="Times New Roman" w:hAnsi="Times New Roman" w:cs="Times New Roman"/>
          <w:sz w:val="24"/>
          <w:szCs w:val="24"/>
        </w:rPr>
        <w:t xml:space="preserve">perbelanjaan </w:t>
      </w:r>
      <w:del w:id="843" w:author="RePack by Diakov" w:date="2016-08-29T12:02:00Z">
        <w:r w:rsidR="00B87C8A" w:rsidRPr="00455835" w:rsidDel="00245A9A">
          <w:rPr>
            <w:rFonts w:ascii="Times New Roman" w:hAnsi="Times New Roman" w:cs="Times New Roman"/>
            <w:sz w:val="24"/>
            <w:szCs w:val="24"/>
          </w:rPr>
          <w:delText xml:space="preserve">yang diamalkan </w:delText>
        </w:r>
      </w:del>
      <w:del w:id="844" w:author="RePack by Diakov" w:date="2016-08-29T11:47:00Z">
        <w:r w:rsidR="00B87C8A" w:rsidRPr="00455835" w:rsidDel="00791E06">
          <w:rPr>
            <w:rFonts w:ascii="Times New Roman" w:hAnsi="Times New Roman" w:cs="Times New Roman"/>
            <w:sz w:val="24"/>
            <w:szCs w:val="24"/>
          </w:rPr>
          <w:delText xml:space="preserve">oleh kesemua negeri </w:delText>
        </w:r>
      </w:del>
      <w:del w:id="845" w:author="RePack by Diakov" w:date="2016-08-29T12:02:00Z">
        <w:r w:rsidR="00B87C8A" w:rsidRPr="00455835" w:rsidDel="00245A9A">
          <w:rPr>
            <w:rFonts w:ascii="Times New Roman" w:hAnsi="Times New Roman" w:cs="Times New Roman"/>
            <w:sz w:val="24"/>
            <w:szCs w:val="24"/>
          </w:rPr>
          <w:delText>sebagai tolakan utama ialah</w:delText>
        </w:r>
      </w:del>
      <w:ins w:id="846" w:author="RePack by Diakov" w:date="2016-08-29T12:02:00Z">
        <w:r w:rsidR="00245A9A">
          <w:rPr>
            <w:rFonts w:ascii="Times New Roman" w:hAnsi="Times New Roman" w:cs="Times New Roman"/>
            <w:sz w:val="24"/>
            <w:szCs w:val="24"/>
          </w:rPr>
          <w:t>untuk</w:t>
        </w:r>
      </w:ins>
      <w:r w:rsidR="00B87C8A" w:rsidRPr="00455835">
        <w:rPr>
          <w:rFonts w:ascii="Times New Roman" w:hAnsi="Times New Roman" w:cs="Times New Roman"/>
          <w:sz w:val="24"/>
          <w:szCs w:val="24"/>
        </w:rPr>
        <w:t xml:space="preserve"> diri sendiri, isteri, anak, pemberian atau perbelanjaan bagi ibu bapa, caruman KWSP</w:t>
      </w:r>
      <w:ins w:id="847" w:author="RePack by Diakov" w:date="2016-08-29T12:02:00Z">
        <w:r w:rsidR="00245A9A">
          <w:rPr>
            <w:rFonts w:ascii="Times New Roman" w:hAnsi="Times New Roman" w:cs="Times New Roman"/>
            <w:sz w:val="24"/>
            <w:szCs w:val="24"/>
          </w:rPr>
          <w:t>,</w:t>
        </w:r>
      </w:ins>
      <w:del w:id="848" w:author="RePack by Diakov" w:date="2016-08-29T12:02:00Z">
        <w:r w:rsidR="00B87C8A" w:rsidRPr="00455835" w:rsidDel="00245A9A">
          <w:rPr>
            <w:rFonts w:ascii="Times New Roman" w:hAnsi="Times New Roman" w:cs="Times New Roman"/>
            <w:sz w:val="24"/>
            <w:szCs w:val="24"/>
          </w:rPr>
          <w:delText xml:space="preserve"> dan juga </w:delText>
        </w:r>
      </w:del>
      <w:r w:rsidR="00B87C8A" w:rsidRPr="00455835">
        <w:rPr>
          <w:rFonts w:ascii="Times New Roman" w:hAnsi="Times New Roman" w:cs="Times New Roman"/>
          <w:sz w:val="24"/>
          <w:szCs w:val="24"/>
        </w:rPr>
        <w:t>simpanan atau caruman pembayar zakat di institusi kewangan Islam yang membayar zakat seperti Tabung Haji</w:t>
      </w:r>
      <w:ins w:id="849" w:author="RePack by Diakov" w:date="2016-08-29T12:02:00Z">
        <w:r w:rsidR="00245A9A">
          <w:rPr>
            <w:rFonts w:ascii="Times New Roman" w:hAnsi="Times New Roman" w:cs="Times New Roman"/>
            <w:sz w:val="24"/>
            <w:szCs w:val="24"/>
          </w:rPr>
          <w:t xml:space="preserve"> atau</w:t>
        </w:r>
      </w:ins>
      <w:del w:id="850" w:author="RePack by Diakov" w:date="2016-08-29T12:02:00Z">
        <w:r w:rsidR="00B87C8A" w:rsidRPr="00455835" w:rsidDel="00245A9A">
          <w:rPr>
            <w:rFonts w:ascii="Times New Roman" w:hAnsi="Times New Roman" w:cs="Times New Roman"/>
            <w:sz w:val="24"/>
            <w:szCs w:val="24"/>
          </w:rPr>
          <w:delText xml:space="preserve"> dan juga</w:delText>
        </w:r>
      </w:del>
      <w:r w:rsidR="00B87C8A" w:rsidRPr="00455835">
        <w:rPr>
          <w:rFonts w:ascii="Times New Roman" w:hAnsi="Times New Roman" w:cs="Times New Roman"/>
          <w:sz w:val="24"/>
          <w:szCs w:val="24"/>
        </w:rPr>
        <w:t xml:space="preserve"> syarikat Takaful</w:t>
      </w:r>
      <w:ins w:id="851" w:author="RePack by Diakov" w:date="2016-08-29T12:02:00Z">
        <w:r w:rsidR="00245A9A">
          <w:rPr>
            <w:rFonts w:ascii="Times New Roman" w:hAnsi="Times New Roman" w:cs="Times New Roman"/>
            <w:sz w:val="24"/>
            <w:szCs w:val="24"/>
          </w:rPr>
          <w:t xml:space="preserve"> merupakan </w:t>
        </w:r>
      </w:ins>
      <w:ins w:id="852" w:author="RePack by Diakov" w:date="2016-08-29T12:03:00Z">
        <w:r w:rsidR="00245A9A">
          <w:rPr>
            <w:rFonts w:ascii="Times New Roman" w:hAnsi="Times New Roman" w:cs="Times New Roman"/>
            <w:sz w:val="24"/>
            <w:szCs w:val="24"/>
          </w:rPr>
          <w:t xml:space="preserve">perbelanjaan yang ditolak dalam mengira zakat pendapatan. </w:t>
        </w:r>
      </w:ins>
      <w:del w:id="853" w:author="RePack by Diakov" w:date="2016-08-29T12:03:00Z">
        <w:r w:rsidR="00B87C8A" w:rsidRPr="00455835" w:rsidDel="00245A9A">
          <w:rPr>
            <w:rFonts w:ascii="Times New Roman" w:hAnsi="Times New Roman" w:cs="Times New Roman"/>
            <w:sz w:val="24"/>
            <w:szCs w:val="24"/>
          </w:rPr>
          <w:delText xml:space="preserve">. </w:delText>
        </w:r>
      </w:del>
      <w:ins w:id="854" w:author="RePack by Diakov" w:date="2016-08-29T12:04:00Z">
        <w:r w:rsidR="00245A9A">
          <w:rPr>
            <w:rFonts w:ascii="Times New Roman" w:hAnsi="Times New Roman" w:cs="Times New Roman"/>
            <w:sz w:val="24"/>
            <w:szCs w:val="24"/>
          </w:rPr>
          <w:t xml:space="preserve">Secara lebih terperinci, </w:t>
        </w:r>
      </w:ins>
      <w:del w:id="855" w:author="RePack by Diakov" w:date="2016-08-29T12:04:00Z">
        <w:r w:rsidR="00B87C8A" w:rsidRPr="00455835" w:rsidDel="00245A9A">
          <w:rPr>
            <w:rFonts w:ascii="Times New Roman" w:hAnsi="Times New Roman" w:cs="Times New Roman"/>
            <w:sz w:val="24"/>
            <w:szCs w:val="24"/>
          </w:rPr>
          <w:delText xml:space="preserve">Walaupun demikian, terdapat sekurang-kurangnya dua buah negeri tidak mengaplikasikan tolakan untuk </w:delText>
        </w:r>
      </w:del>
      <w:r w:rsidR="00B87C8A" w:rsidRPr="00455835">
        <w:rPr>
          <w:rFonts w:ascii="Times New Roman" w:hAnsi="Times New Roman" w:cs="Times New Roman"/>
          <w:sz w:val="24"/>
          <w:szCs w:val="24"/>
        </w:rPr>
        <w:t xml:space="preserve">pemberian kepada ibu bapa </w:t>
      </w:r>
      <w:ins w:id="856" w:author="RePack by Diakov" w:date="2016-08-29T12:04:00Z">
        <w:r w:rsidR="00245A9A">
          <w:rPr>
            <w:rFonts w:ascii="Times New Roman" w:hAnsi="Times New Roman" w:cs="Times New Roman"/>
            <w:sz w:val="24"/>
            <w:szCs w:val="24"/>
          </w:rPr>
          <w:t xml:space="preserve">tidak termasuk sebagai perbelanjaan di </w:t>
        </w:r>
      </w:ins>
      <w:del w:id="857" w:author="RePack by Diakov" w:date="2016-08-29T12:04:00Z">
        <w:r w:rsidR="00B87C8A" w:rsidRPr="00455835" w:rsidDel="00245A9A">
          <w:rPr>
            <w:rFonts w:ascii="Times New Roman" w:hAnsi="Times New Roman" w:cs="Times New Roman"/>
            <w:sz w:val="24"/>
            <w:szCs w:val="24"/>
          </w:rPr>
          <w:delText>iaitu</w:delText>
        </w:r>
      </w:del>
      <w:r w:rsidR="00B87C8A" w:rsidRPr="00455835">
        <w:rPr>
          <w:rFonts w:ascii="Times New Roman" w:hAnsi="Times New Roman" w:cs="Times New Roman"/>
          <w:sz w:val="24"/>
          <w:szCs w:val="24"/>
        </w:rPr>
        <w:t xml:space="preserve"> Selangor dan Kedah, </w:t>
      </w:r>
      <w:ins w:id="858" w:author="RePack by Diakov" w:date="2016-08-29T12:05:00Z">
        <w:r w:rsidR="00245A9A">
          <w:rPr>
            <w:rFonts w:ascii="Times New Roman" w:hAnsi="Times New Roman" w:cs="Times New Roman"/>
            <w:sz w:val="24"/>
            <w:szCs w:val="24"/>
          </w:rPr>
          <w:t xml:space="preserve">dan </w:t>
        </w:r>
      </w:ins>
      <w:r w:rsidR="00B87C8A" w:rsidRPr="00455835">
        <w:rPr>
          <w:rFonts w:ascii="Times New Roman" w:hAnsi="Times New Roman" w:cs="Times New Roman"/>
          <w:sz w:val="24"/>
          <w:szCs w:val="24"/>
        </w:rPr>
        <w:t>caruman</w:t>
      </w:r>
      <w:r w:rsidR="006E2B54" w:rsidRPr="00455835">
        <w:rPr>
          <w:rFonts w:ascii="Times New Roman" w:hAnsi="Times New Roman" w:cs="Times New Roman"/>
          <w:sz w:val="24"/>
          <w:szCs w:val="24"/>
        </w:rPr>
        <w:t xml:space="preserve"> </w:t>
      </w:r>
      <w:del w:id="859" w:author="RePack by Diakov" w:date="2016-08-29T12:05:00Z">
        <w:r w:rsidR="006E2B54" w:rsidRPr="00455835" w:rsidDel="00245A9A">
          <w:rPr>
            <w:rFonts w:ascii="Times New Roman" w:hAnsi="Times New Roman" w:cs="Times New Roman"/>
            <w:sz w:val="24"/>
            <w:szCs w:val="24"/>
          </w:rPr>
          <w:delText>atau simpanan</w:delText>
        </w:r>
      </w:del>
      <w:ins w:id="860" w:author="RePack by Diakov" w:date="2016-08-29T12:05:00Z">
        <w:r w:rsidR="00245A9A">
          <w:rPr>
            <w:rFonts w:ascii="Times New Roman" w:hAnsi="Times New Roman" w:cs="Times New Roman"/>
            <w:sz w:val="24"/>
            <w:szCs w:val="24"/>
          </w:rPr>
          <w:t>di</w:t>
        </w:r>
      </w:ins>
      <w:r w:rsidR="006E2B54" w:rsidRPr="00455835">
        <w:rPr>
          <w:rFonts w:ascii="Times New Roman" w:hAnsi="Times New Roman" w:cs="Times New Roman"/>
          <w:sz w:val="24"/>
          <w:szCs w:val="24"/>
        </w:rPr>
        <w:t xml:space="preserve"> </w:t>
      </w:r>
      <w:r w:rsidR="00B87C8A" w:rsidRPr="00455835">
        <w:rPr>
          <w:rFonts w:ascii="Times New Roman" w:hAnsi="Times New Roman" w:cs="Times New Roman"/>
          <w:sz w:val="24"/>
          <w:szCs w:val="24"/>
        </w:rPr>
        <w:t xml:space="preserve"> KWSP </w:t>
      </w:r>
      <w:r w:rsidR="006E2B54" w:rsidRPr="00455835">
        <w:rPr>
          <w:rFonts w:ascii="Times New Roman" w:hAnsi="Times New Roman" w:cs="Times New Roman"/>
          <w:sz w:val="24"/>
          <w:szCs w:val="24"/>
        </w:rPr>
        <w:t>dan institusi kewangan Islam</w:t>
      </w:r>
      <w:ins w:id="861" w:author="RePack by Diakov" w:date="2016-08-29T12:05:00Z">
        <w:r w:rsidR="00245A9A">
          <w:rPr>
            <w:rFonts w:ascii="Times New Roman" w:hAnsi="Times New Roman" w:cs="Times New Roman"/>
            <w:sz w:val="24"/>
            <w:szCs w:val="24"/>
          </w:rPr>
          <w:t xml:space="preserve"> pula bukan item tolakan</w:t>
        </w:r>
      </w:ins>
      <w:r w:rsidR="006E2B54" w:rsidRPr="00455835">
        <w:rPr>
          <w:rFonts w:ascii="Times New Roman" w:hAnsi="Times New Roman" w:cs="Times New Roman"/>
          <w:sz w:val="24"/>
          <w:szCs w:val="24"/>
        </w:rPr>
        <w:t xml:space="preserve"> di Kedah dan Johor. </w:t>
      </w:r>
      <w:ins w:id="862" w:author="RePack by Diakov" w:date="2016-08-29T12:06:00Z">
        <w:r w:rsidR="00245A9A">
          <w:rPr>
            <w:rFonts w:ascii="Times New Roman" w:hAnsi="Times New Roman" w:cs="Times New Roman"/>
            <w:sz w:val="24"/>
            <w:szCs w:val="24"/>
          </w:rPr>
          <w:t xml:space="preserve">Perbezaan turut dikenalpasti di </w:t>
        </w:r>
      </w:ins>
      <w:del w:id="863" w:author="RePack by Diakov" w:date="2016-08-29T12:06:00Z">
        <w:r w:rsidR="00B1124D" w:rsidRPr="00455835" w:rsidDel="00245A9A">
          <w:rPr>
            <w:rFonts w:ascii="Times New Roman" w:hAnsi="Times New Roman" w:cs="Times New Roman"/>
            <w:sz w:val="24"/>
            <w:szCs w:val="24"/>
          </w:rPr>
          <w:delText>Negeri</w:delText>
        </w:r>
      </w:del>
      <w:r w:rsidR="00B1124D" w:rsidRPr="00455835">
        <w:rPr>
          <w:rFonts w:ascii="Times New Roman" w:hAnsi="Times New Roman" w:cs="Times New Roman"/>
          <w:sz w:val="24"/>
          <w:szCs w:val="24"/>
        </w:rPr>
        <w:t xml:space="preserve"> Selangor dan Johor </w:t>
      </w:r>
      <w:ins w:id="864" w:author="RePack by Diakov" w:date="2016-08-29T12:06:00Z">
        <w:r w:rsidR="00245A9A">
          <w:rPr>
            <w:rFonts w:ascii="Times New Roman" w:hAnsi="Times New Roman" w:cs="Times New Roman"/>
            <w:sz w:val="24"/>
            <w:szCs w:val="24"/>
          </w:rPr>
          <w:t xml:space="preserve">yang menjadikan </w:t>
        </w:r>
      </w:ins>
      <w:del w:id="865" w:author="RePack by Diakov" w:date="2016-08-29T12:06:00Z">
        <w:r w:rsidR="00B1124D" w:rsidRPr="00455835" w:rsidDel="00245A9A">
          <w:rPr>
            <w:rFonts w:ascii="Times New Roman" w:hAnsi="Times New Roman" w:cs="Times New Roman"/>
            <w:sz w:val="24"/>
            <w:szCs w:val="24"/>
          </w:rPr>
          <w:delText>turut memberikan tolakan bagi tujuan</w:delText>
        </w:r>
      </w:del>
      <w:r w:rsidR="00B1124D" w:rsidRPr="00455835">
        <w:rPr>
          <w:rFonts w:ascii="Times New Roman" w:hAnsi="Times New Roman" w:cs="Times New Roman"/>
          <w:sz w:val="24"/>
          <w:szCs w:val="24"/>
        </w:rPr>
        <w:t xml:space="preserve"> rawatan kronik</w:t>
      </w:r>
      <w:ins w:id="866" w:author="RePack by Diakov" w:date="2016-08-29T12:07:00Z">
        <w:r w:rsidR="00245A9A">
          <w:rPr>
            <w:rFonts w:ascii="Times New Roman" w:hAnsi="Times New Roman" w:cs="Times New Roman"/>
            <w:sz w:val="24"/>
            <w:szCs w:val="24"/>
          </w:rPr>
          <w:t xml:space="preserve"> sebagai item perbelanjaan dalam pengiraan zakat</w:t>
        </w:r>
      </w:ins>
      <w:r w:rsidR="00B1124D" w:rsidRPr="00455835">
        <w:rPr>
          <w:rFonts w:ascii="Times New Roman" w:hAnsi="Times New Roman" w:cs="Times New Roman"/>
          <w:sz w:val="24"/>
          <w:szCs w:val="24"/>
        </w:rPr>
        <w:t xml:space="preserve">, manakala </w:t>
      </w:r>
      <w:ins w:id="867" w:author="RePack by Diakov" w:date="2016-08-29T12:07:00Z">
        <w:r w:rsidR="00245A9A">
          <w:rPr>
            <w:rFonts w:ascii="Times New Roman" w:hAnsi="Times New Roman" w:cs="Times New Roman"/>
            <w:sz w:val="24"/>
            <w:szCs w:val="24"/>
          </w:rPr>
          <w:t xml:space="preserve">di </w:t>
        </w:r>
      </w:ins>
      <w:del w:id="868" w:author="RePack by Diakov" w:date="2016-08-29T12:07:00Z">
        <w:r w:rsidR="00B1124D" w:rsidRPr="00455835" w:rsidDel="00245A9A">
          <w:rPr>
            <w:rFonts w:ascii="Times New Roman" w:hAnsi="Times New Roman" w:cs="Times New Roman"/>
            <w:sz w:val="24"/>
            <w:szCs w:val="24"/>
          </w:rPr>
          <w:delText>negeri</w:delText>
        </w:r>
      </w:del>
      <w:r w:rsidR="00B1124D" w:rsidRPr="00455835">
        <w:rPr>
          <w:rFonts w:ascii="Times New Roman" w:hAnsi="Times New Roman" w:cs="Times New Roman"/>
          <w:sz w:val="24"/>
          <w:szCs w:val="24"/>
        </w:rPr>
        <w:t xml:space="preserve"> Perlis pula </w:t>
      </w:r>
      <w:ins w:id="869" w:author="RePack by Diakov" w:date="2016-08-29T12:07:00Z">
        <w:r w:rsidR="00245A9A">
          <w:rPr>
            <w:rFonts w:ascii="Times New Roman" w:hAnsi="Times New Roman" w:cs="Times New Roman"/>
            <w:sz w:val="24"/>
            <w:szCs w:val="24"/>
          </w:rPr>
          <w:t>memasukkan item</w:t>
        </w:r>
      </w:ins>
      <w:del w:id="870" w:author="RePack by Diakov" w:date="2016-08-29T12:07:00Z">
        <w:r w:rsidR="00B1124D" w:rsidRPr="00455835" w:rsidDel="00245A9A">
          <w:rPr>
            <w:rFonts w:ascii="Times New Roman" w:hAnsi="Times New Roman" w:cs="Times New Roman"/>
            <w:sz w:val="24"/>
            <w:szCs w:val="24"/>
          </w:rPr>
          <w:delText>bagi</w:delText>
        </w:r>
      </w:del>
      <w:r w:rsidR="00B1124D" w:rsidRPr="00455835">
        <w:rPr>
          <w:rFonts w:ascii="Times New Roman" w:hAnsi="Times New Roman" w:cs="Times New Roman"/>
          <w:sz w:val="24"/>
          <w:szCs w:val="24"/>
        </w:rPr>
        <w:t xml:space="preserve"> perbelanjaan </w:t>
      </w:r>
      <w:ins w:id="871" w:author="RePack by Diakov" w:date="2016-08-29T12:08:00Z">
        <w:r w:rsidR="00245A9A">
          <w:rPr>
            <w:rFonts w:ascii="Times New Roman" w:hAnsi="Times New Roman" w:cs="Times New Roman"/>
            <w:sz w:val="24"/>
            <w:szCs w:val="24"/>
          </w:rPr>
          <w:t xml:space="preserve">bagi </w:t>
        </w:r>
      </w:ins>
      <w:r w:rsidR="00B1124D" w:rsidRPr="00455835">
        <w:rPr>
          <w:rFonts w:ascii="Times New Roman" w:hAnsi="Times New Roman" w:cs="Times New Roman"/>
          <w:sz w:val="24"/>
          <w:szCs w:val="24"/>
        </w:rPr>
        <w:t xml:space="preserve">rumah dan kenderaan. Negeri Johor </w:t>
      </w:r>
      <w:ins w:id="872" w:author="RePack by Diakov" w:date="2016-08-29T12:08:00Z">
        <w:r w:rsidR="00245A9A">
          <w:rPr>
            <w:rFonts w:ascii="Times New Roman" w:hAnsi="Times New Roman" w:cs="Times New Roman"/>
            <w:sz w:val="24"/>
            <w:szCs w:val="24"/>
          </w:rPr>
          <w:t xml:space="preserve">pula </w:t>
        </w:r>
      </w:ins>
      <w:r w:rsidR="00B1124D" w:rsidRPr="00455835">
        <w:rPr>
          <w:rFonts w:ascii="Times New Roman" w:hAnsi="Times New Roman" w:cs="Times New Roman"/>
          <w:sz w:val="24"/>
          <w:szCs w:val="24"/>
        </w:rPr>
        <w:t>merupakan satu-satu negeri yang memberikan tolakan penuh bagi perbelanjaan pendidikan.</w:t>
      </w:r>
    </w:p>
    <w:p w:rsidR="008526DC" w:rsidRPr="00455835" w:rsidRDefault="006E2B54" w:rsidP="005E70AD">
      <w:pPr>
        <w:spacing w:after="0" w:line="240" w:lineRule="auto"/>
        <w:jc w:val="both"/>
        <w:rPr>
          <w:rFonts w:ascii="Times New Roman" w:hAnsi="Times New Roman" w:cs="Times New Roman"/>
          <w:sz w:val="24"/>
          <w:szCs w:val="24"/>
        </w:rPr>
      </w:pPr>
      <w:r w:rsidRPr="00455835">
        <w:rPr>
          <w:rFonts w:ascii="Times New Roman" w:hAnsi="Times New Roman" w:cs="Times New Roman"/>
          <w:sz w:val="24"/>
          <w:szCs w:val="24"/>
        </w:rPr>
        <w:lastRenderedPageBreak/>
        <w:tab/>
      </w:r>
      <w:ins w:id="873" w:author="RePack by Diakov" w:date="2016-08-29T12:08:00Z">
        <w:r w:rsidR="00245A9A">
          <w:rPr>
            <w:rFonts w:ascii="Times New Roman" w:hAnsi="Times New Roman" w:cs="Times New Roman"/>
            <w:sz w:val="24"/>
            <w:szCs w:val="24"/>
          </w:rPr>
          <w:t xml:space="preserve">Mengikut jenis item tolakan, wujud perbezaan antara MAIN di Malaysia. </w:t>
        </w:r>
      </w:ins>
      <w:r w:rsidRPr="00455835">
        <w:rPr>
          <w:rFonts w:ascii="Times New Roman" w:hAnsi="Times New Roman" w:cs="Times New Roman"/>
          <w:sz w:val="24"/>
          <w:szCs w:val="24"/>
        </w:rPr>
        <w:t xml:space="preserve">Bagi kategori perbelanjaan diri sendiri, </w:t>
      </w:r>
      <w:ins w:id="874" w:author="RePack by Diakov" w:date="2016-08-29T12:09:00Z">
        <w:r w:rsidR="00245A9A">
          <w:rPr>
            <w:rFonts w:ascii="Times New Roman" w:hAnsi="Times New Roman" w:cs="Times New Roman"/>
            <w:sz w:val="24"/>
            <w:szCs w:val="24"/>
          </w:rPr>
          <w:t>d</w:t>
        </w:r>
      </w:ins>
      <w:del w:id="875" w:author="RePack by Diakov" w:date="2016-08-29T12:09:00Z">
        <w:r w:rsidRPr="00455835" w:rsidDel="00245A9A">
          <w:rPr>
            <w:rFonts w:ascii="Times New Roman" w:hAnsi="Times New Roman" w:cs="Times New Roman"/>
            <w:sz w:val="24"/>
            <w:szCs w:val="24"/>
          </w:rPr>
          <w:delText>wujud perbezaan had yang digunakan. D</w:delText>
        </w:r>
      </w:del>
      <w:r w:rsidRPr="00455835">
        <w:rPr>
          <w:rFonts w:ascii="Times New Roman" w:hAnsi="Times New Roman" w:cs="Times New Roman"/>
          <w:sz w:val="24"/>
          <w:szCs w:val="24"/>
        </w:rPr>
        <w:t>ua nilai tolakan perbelanjaan diri sendiri yang tertinggi adalah di negeri Pahang iaitu RM14,440 dan RM10,750 di Selangor.</w:t>
      </w:r>
      <w:r w:rsidR="00B87C8A" w:rsidRPr="00455835">
        <w:rPr>
          <w:rFonts w:ascii="Times New Roman" w:hAnsi="Times New Roman" w:cs="Times New Roman"/>
          <w:sz w:val="24"/>
          <w:szCs w:val="24"/>
        </w:rPr>
        <w:t xml:space="preserve"> </w:t>
      </w:r>
      <w:r w:rsidR="00F867DA" w:rsidRPr="00455835">
        <w:rPr>
          <w:rFonts w:ascii="Times New Roman" w:hAnsi="Times New Roman" w:cs="Times New Roman"/>
          <w:sz w:val="24"/>
          <w:szCs w:val="24"/>
        </w:rPr>
        <w:t xml:space="preserve">Negeri-negeri lain </w:t>
      </w:r>
      <w:del w:id="876" w:author="RePack by Diakov" w:date="2016-08-29T12:09:00Z">
        <w:r w:rsidR="00F867DA" w:rsidRPr="00455835" w:rsidDel="00245A9A">
          <w:rPr>
            <w:rFonts w:ascii="Times New Roman" w:hAnsi="Times New Roman" w:cs="Times New Roman"/>
            <w:sz w:val="24"/>
            <w:szCs w:val="24"/>
          </w:rPr>
          <w:delText xml:space="preserve">kecuali Sarawak </w:delText>
        </w:r>
      </w:del>
      <w:r w:rsidR="00F867DA" w:rsidRPr="00455835">
        <w:rPr>
          <w:rFonts w:ascii="Times New Roman" w:hAnsi="Times New Roman" w:cs="Times New Roman"/>
          <w:sz w:val="24"/>
          <w:szCs w:val="24"/>
        </w:rPr>
        <w:t xml:space="preserve">pula secara amnya antara dua had iaitu RM8,000 dan RM9,000. Nilai tolakan perbelanjaan diri sendiri di Sarawak merupakan yang paling rendah iaitu RM5,244. </w:t>
      </w:r>
      <w:r w:rsidR="00EB2D1B" w:rsidRPr="00455835">
        <w:rPr>
          <w:rFonts w:ascii="Times New Roman" w:hAnsi="Times New Roman" w:cs="Times New Roman"/>
          <w:sz w:val="24"/>
          <w:szCs w:val="24"/>
        </w:rPr>
        <w:t xml:space="preserve"> Dalam kategori perbelanjaan untuk isteri pula, kebanyakan negeri mengaplikasikan jumlah tolakan</w:t>
      </w:r>
      <w:r w:rsidR="00890D15" w:rsidRPr="00455835">
        <w:rPr>
          <w:rFonts w:ascii="Times New Roman" w:hAnsi="Times New Roman" w:cs="Times New Roman"/>
          <w:sz w:val="24"/>
          <w:szCs w:val="24"/>
        </w:rPr>
        <w:t xml:space="preserve"> umum yang berjumlah antara RM 3,000 hingga RM5,000, dan di Sarawak pula adalah had</w:t>
      </w:r>
      <w:ins w:id="877" w:author="RePack by Diakov" w:date="2016-08-29T12:10:00Z">
        <w:r w:rsidR="00245A9A">
          <w:rPr>
            <w:rFonts w:ascii="Times New Roman" w:hAnsi="Times New Roman" w:cs="Times New Roman"/>
            <w:sz w:val="24"/>
            <w:szCs w:val="24"/>
          </w:rPr>
          <w:t xml:space="preserve"> tolakan paling kecil</w:t>
        </w:r>
      </w:ins>
      <w:del w:id="878" w:author="RePack by Diakov" w:date="2016-08-29T12:10:00Z">
        <w:r w:rsidR="00890D15" w:rsidRPr="00455835" w:rsidDel="00245A9A">
          <w:rPr>
            <w:rFonts w:ascii="Times New Roman" w:hAnsi="Times New Roman" w:cs="Times New Roman"/>
            <w:sz w:val="24"/>
            <w:szCs w:val="24"/>
          </w:rPr>
          <w:delText xml:space="preserve"> terkecil</w:delText>
        </w:r>
      </w:del>
      <w:ins w:id="879" w:author="RePack by Diakov" w:date="2016-08-29T12:26:00Z">
        <w:r w:rsidR="00EB3593">
          <w:rPr>
            <w:rFonts w:ascii="Times New Roman" w:hAnsi="Times New Roman" w:cs="Times New Roman"/>
            <w:sz w:val="24"/>
            <w:szCs w:val="24"/>
          </w:rPr>
          <w:t xml:space="preserve"> </w:t>
        </w:r>
      </w:ins>
      <w:r w:rsidR="00890D15" w:rsidRPr="00455835">
        <w:rPr>
          <w:rFonts w:ascii="Times New Roman" w:hAnsi="Times New Roman" w:cs="Times New Roman"/>
          <w:sz w:val="24"/>
          <w:szCs w:val="24"/>
        </w:rPr>
        <w:t xml:space="preserve"> iaitu RM1,656. Keunikan </w:t>
      </w:r>
      <w:ins w:id="880" w:author="RePack by Diakov" w:date="2016-08-29T12:27:00Z">
        <w:r w:rsidR="00EB3593">
          <w:rPr>
            <w:rFonts w:ascii="Times New Roman" w:hAnsi="Times New Roman" w:cs="Times New Roman"/>
            <w:sz w:val="24"/>
            <w:szCs w:val="24"/>
          </w:rPr>
          <w:t xml:space="preserve">nilai tolakan bagi kategori isteri </w:t>
        </w:r>
      </w:ins>
      <w:r w:rsidR="00890D15" w:rsidRPr="00455835">
        <w:rPr>
          <w:rFonts w:ascii="Times New Roman" w:hAnsi="Times New Roman" w:cs="Times New Roman"/>
          <w:sz w:val="24"/>
          <w:szCs w:val="24"/>
        </w:rPr>
        <w:t>dapat di</w:t>
      </w:r>
      <w:ins w:id="881" w:author="RePack by Diakov" w:date="2016-08-29T12:27:00Z">
        <w:r w:rsidR="00EB3593">
          <w:rPr>
            <w:rFonts w:ascii="Times New Roman" w:hAnsi="Times New Roman" w:cs="Times New Roman"/>
            <w:sz w:val="24"/>
            <w:szCs w:val="24"/>
          </w:rPr>
          <w:t>perhatikan</w:t>
        </w:r>
      </w:ins>
      <w:del w:id="882" w:author="RePack by Diakov" w:date="2016-08-29T12:27:00Z">
        <w:r w:rsidR="00890D15" w:rsidRPr="00455835" w:rsidDel="00EB3593">
          <w:rPr>
            <w:rFonts w:ascii="Times New Roman" w:hAnsi="Times New Roman" w:cs="Times New Roman"/>
            <w:sz w:val="24"/>
            <w:szCs w:val="24"/>
          </w:rPr>
          <w:delText>amati</w:delText>
        </w:r>
      </w:del>
      <w:r w:rsidR="00890D15" w:rsidRPr="00455835">
        <w:rPr>
          <w:rFonts w:ascii="Times New Roman" w:hAnsi="Times New Roman" w:cs="Times New Roman"/>
          <w:sz w:val="24"/>
          <w:szCs w:val="24"/>
        </w:rPr>
        <w:t xml:space="preserve"> dalam </w:t>
      </w:r>
      <w:r w:rsidR="00EB2D1B" w:rsidRPr="00455835">
        <w:rPr>
          <w:rFonts w:ascii="Times New Roman" w:hAnsi="Times New Roman" w:cs="Times New Roman"/>
          <w:sz w:val="24"/>
          <w:szCs w:val="24"/>
        </w:rPr>
        <w:t xml:space="preserve"> tiga buah negeri iaitu Melaka, Perlis dan Pahang. </w:t>
      </w:r>
      <w:ins w:id="883" w:author="RePack by Diakov" w:date="2016-08-29T12:28:00Z">
        <w:r w:rsidR="00EB3593">
          <w:rPr>
            <w:rFonts w:ascii="Times New Roman" w:hAnsi="Times New Roman" w:cs="Times New Roman"/>
            <w:sz w:val="24"/>
            <w:szCs w:val="24"/>
          </w:rPr>
          <w:t>Status pekerjaan isteri merupakan kayu ukur</w:t>
        </w:r>
      </w:ins>
      <w:ins w:id="884" w:author="RePack by Diakov" w:date="2016-08-29T12:29:00Z">
        <w:r w:rsidR="00EB3593">
          <w:rPr>
            <w:rFonts w:ascii="Times New Roman" w:hAnsi="Times New Roman" w:cs="Times New Roman"/>
            <w:sz w:val="24"/>
            <w:szCs w:val="24"/>
          </w:rPr>
          <w:t xml:space="preserve"> yang diguna</w:t>
        </w:r>
      </w:ins>
      <w:ins w:id="885" w:author="RePack by Diakov" w:date="2016-08-29T12:28:00Z">
        <w:r w:rsidR="00EB3593">
          <w:rPr>
            <w:rFonts w:ascii="Times New Roman" w:hAnsi="Times New Roman" w:cs="Times New Roman"/>
            <w:sz w:val="24"/>
            <w:szCs w:val="24"/>
          </w:rPr>
          <w:t xml:space="preserve"> untuk melayakkan </w:t>
        </w:r>
      </w:ins>
      <w:ins w:id="886" w:author="RePack by Diakov" w:date="2016-08-29T12:29:00Z">
        <w:r w:rsidR="00EB3593">
          <w:rPr>
            <w:rFonts w:ascii="Times New Roman" w:hAnsi="Times New Roman" w:cs="Times New Roman"/>
            <w:sz w:val="24"/>
            <w:szCs w:val="24"/>
          </w:rPr>
          <w:t>seseorang suami berkaitan item berkaitan.</w:t>
        </w:r>
      </w:ins>
      <w:del w:id="887" w:author="RePack by Diakov" w:date="2016-08-29T12:29:00Z">
        <w:r w:rsidR="00EB2D1B" w:rsidRPr="00455835" w:rsidDel="00EB3593">
          <w:rPr>
            <w:rFonts w:ascii="Times New Roman" w:hAnsi="Times New Roman" w:cs="Times New Roman"/>
            <w:sz w:val="24"/>
            <w:szCs w:val="24"/>
          </w:rPr>
          <w:delText>Ketiga-tiga buah negeri ini mengkategorikan had yang layak ditolak kepada dua pecahan yang bersangkutan status pekerjaan seseorang isteri</w:delText>
        </w:r>
      </w:del>
      <w:r w:rsidR="00EB2D1B" w:rsidRPr="00455835">
        <w:rPr>
          <w:rFonts w:ascii="Times New Roman" w:hAnsi="Times New Roman" w:cs="Times New Roman"/>
          <w:sz w:val="24"/>
          <w:szCs w:val="24"/>
        </w:rPr>
        <w:t xml:space="preserve">. </w:t>
      </w:r>
      <w:r w:rsidR="00144325" w:rsidRPr="00455835">
        <w:rPr>
          <w:rFonts w:ascii="Times New Roman" w:hAnsi="Times New Roman" w:cs="Times New Roman"/>
          <w:sz w:val="24"/>
          <w:szCs w:val="24"/>
        </w:rPr>
        <w:t>Bagi seorang isteri yang bekerja</w:t>
      </w:r>
      <w:ins w:id="888" w:author="RePack by Diakov" w:date="2016-08-29T12:29:00Z">
        <w:r w:rsidR="00EB3593">
          <w:rPr>
            <w:rFonts w:ascii="Times New Roman" w:hAnsi="Times New Roman" w:cs="Times New Roman"/>
            <w:sz w:val="24"/>
            <w:szCs w:val="24"/>
          </w:rPr>
          <w:t xml:space="preserve">, maka suami tidak layak </w:t>
        </w:r>
      </w:ins>
      <w:ins w:id="889" w:author="RePack by Diakov" w:date="2016-08-29T12:30:00Z">
        <w:r w:rsidR="00EB3593">
          <w:rPr>
            <w:rFonts w:ascii="Times New Roman" w:hAnsi="Times New Roman" w:cs="Times New Roman"/>
            <w:sz w:val="24"/>
            <w:szCs w:val="24"/>
          </w:rPr>
          <w:t xml:space="preserve">untuk mengiranya alam </w:t>
        </w:r>
      </w:ins>
      <w:ins w:id="890" w:author="RePack by Diakov" w:date="2016-08-29T12:31:00Z">
        <w:r w:rsidR="00EB3593">
          <w:rPr>
            <w:rFonts w:ascii="Times New Roman" w:hAnsi="Times New Roman" w:cs="Times New Roman"/>
            <w:sz w:val="24"/>
            <w:szCs w:val="24"/>
          </w:rPr>
          <w:t>tolakan</w:t>
        </w:r>
      </w:ins>
      <w:ins w:id="891" w:author="RePack by Diakov" w:date="2016-08-29T12:29:00Z">
        <w:r w:rsidR="00EB3593">
          <w:rPr>
            <w:rFonts w:ascii="Times New Roman" w:hAnsi="Times New Roman" w:cs="Times New Roman"/>
            <w:sz w:val="24"/>
            <w:szCs w:val="24"/>
          </w:rPr>
          <w:t xml:space="preserve"> pendapatan berzakat</w:t>
        </w:r>
      </w:ins>
      <w:r w:rsidR="00144325" w:rsidRPr="00455835">
        <w:rPr>
          <w:rFonts w:ascii="Times New Roman" w:hAnsi="Times New Roman" w:cs="Times New Roman"/>
          <w:sz w:val="24"/>
          <w:szCs w:val="24"/>
        </w:rPr>
        <w:t xml:space="preserve"> di Melaka dan Perlis</w:t>
      </w:r>
      <w:ins w:id="892" w:author="RePack by Diakov" w:date="2016-08-29T12:31:00Z">
        <w:r w:rsidR="00EB3593">
          <w:rPr>
            <w:rFonts w:ascii="Times New Roman" w:hAnsi="Times New Roman" w:cs="Times New Roman"/>
            <w:sz w:val="24"/>
            <w:szCs w:val="24"/>
          </w:rPr>
          <w:t>.</w:t>
        </w:r>
      </w:ins>
      <w:del w:id="893" w:author="RePack by Diakov" w:date="2016-08-29T12:31:00Z">
        <w:r w:rsidR="00144325" w:rsidRPr="00455835" w:rsidDel="00EB3593">
          <w:rPr>
            <w:rFonts w:ascii="Times New Roman" w:hAnsi="Times New Roman" w:cs="Times New Roman"/>
            <w:sz w:val="24"/>
            <w:szCs w:val="24"/>
          </w:rPr>
          <w:delText xml:space="preserve">, seorang suami didapati tidak layak membuat tolakan bagi kategori ini. </w:delText>
        </w:r>
      </w:del>
      <w:r w:rsidR="00C65497" w:rsidRPr="00455835">
        <w:rPr>
          <w:rFonts w:ascii="Times New Roman" w:hAnsi="Times New Roman" w:cs="Times New Roman"/>
          <w:sz w:val="24"/>
          <w:szCs w:val="24"/>
        </w:rPr>
        <w:t xml:space="preserve">Senario ini sedikit berbeza di negeri Pahang yang mana had yang boleh ditolak dalam perbelanjaan suami bagi seorang isteri bekerja </w:t>
      </w:r>
      <w:ins w:id="894" w:author="RePack by Diakov" w:date="2016-08-29T12:31:00Z">
        <w:r w:rsidR="00EB3593">
          <w:rPr>
            <w:rFonts w:ascii="Times New Roman" w:hAnsi="Times New Roman" w:cs="Times New Roman"/>
            <w:sz w:val="24"/>
            <w:szCs w:val="24"/>
          </w:rPr>
          <w:t xml:space="preserve">lebih tinggi </w:t>
        </w:r>
      </w:ins>
      <w:del w:id="895" w:author="RePack by Diakov" w:date="2016-08-29T12:31:00Z">
        <w:r w:rsidR="00C65497" w:rsidRPr="00455835" w:rsidDel="00EB3593">
          <w:rPr>
            <w:rFonts w:ascii="Times New Roman" w:hAnsi="Times New Roman" w:cs="Times New Roman"/>
            <w:sz w:val="24"/>
            <w:szCs w:val="24"/>
          </w:rPr>
          <w:delText>adalah</w:delText>
        </w:r>
      </w:del>
      <w:ins w:id="896" w:author="RePack by Diakov" w:date="2016-08-29T12:31:00Z">
        <w:r w:rsidR="00EB3593">
          <w:rPr>
            <w:rFonts w:ascii="Times New Roman" w:hAnsi="Times New Roman" w:cs="Times New Roman"/>
            <w:sz w:val="24"/>
            <w:szCs w:val="24"/>
          </w:rPr>
          <w:t>iaitu</w:t>
        </w:r>
      </w:ins>
      <w:r w:rsidR="00C65497" w:rsidRPr="00455835">
        <w:rPr>
          <w:rFonts w:ascii="Times New Roman" w:hAnsi="Times New Roman" w:cs="Times New Roman"/>
          <w:sz w:val="24"/>
          <w:szCs w:val="24"/>
        </w:rPr>
        <w:t xml:space="preserve"> sebanyak RM</w:t>
      </w:r>
      <w:r w:rsidR="00F31321" w:rsidRPr="00455835">
        <w:rPr>
          <w:rFonts w:ascii="Times New Roman" w:hAnsi="Times New Roman" w:cs="Times New Roman"/>
          <w:sz w:val="24"/>
          <w:szCs w:val="24"/>
        </w:rPr>
        <w:t xml:space="preserve">7,200 dan </w:t>
      </w:r>
      <w:ins w:id="897" w:author="RePack by Diakov" w:date="2016-08-29T12:31:00Z">
        <w:r w:rsidR="00EB3593">
          <w:rPr>
            <w:rFonts w:ascii="Times New Roman" w:hAnsi="Times New Roman" w:cs="Times New Roman"/>
            <w:sz w:val="24"/>
            <w:szCs w:val="24"/>
          </w:rPr>
          <w:t xml:space="preserve">berbanding </w:t>
        </w:r>
      </w:ins>
      <w:r w:rsidR="00F31321" w:rsidRPr="00455835">
        <w:rPr>
          <w:rFonts w:ascii="Times New Roman" w:hAnsi="Times New Roman" w:cs="Times New Roman"/>
          <w:sz w:val="24"/>
          <w:szCs w:val="24"/>
        </w:rPr>
        <w:t>RM3,0</w:t>
      </w:r>
      <w:r w:rsidR="00C65497" w:rsidRPr="00455835">
        <w:rPr>
          <w:rFonts w:ascii="Times New Roman" w:hAnsi="Times New Roman" w:cs="Times New Roman"/>
          <w:sz w:val="24"/>
          <w:szCs w:val="24"/>
        </w:rPr>
        <w:t xml:space="preserve">00 bagi isteri yang tidak bekerja. </w:t>
      </w:r>
    </w:p>
    <w:p w:rsidR="001C6B28" w:rsidRDefault="007329D9" w:rsidP="00900D77">
      <w:pPr>
        <w:spacing w:after="0" w:line="240" w:lineRule="auto"/>
        <w:jc w:val="both"/>
        <w:rPr>
          <w:ins w:id="898" w:author="RePack by Diakov" w:date="2016-08-29T12:39:00Z"/>
          <w:rFonts w:ascii="Times New Roman" w:hAnsi="Times New Roman" w:cs="Times New Roman"/>
          <w:sz w:val="24"/>
          <w:szCs w:val="24"/>
        </w:rPr>
      </w:pPr>
      <w:r w:rsidRPr="00455835">
        <w:rPr>
          <w:rFonts w:ascii="Times New Roman" w:hAnsi="Times New Roman" w:cs="Times New Roman"/>
          <w:sz w:val="24"/>
          <w:szCs w:val="24"/>
        </w:rPr>
        <w:tab/>
      </w:r>
      <w:del w:id="899" w:author="RePack by Diakov" w:date="2016-08-29T12:31:00Z">
        <w:r w:rsidRPr="00455835" w:rsidDel="002E310D">
          <w:rPr>
            <w:rFonts w:ascii="Times New Roman" w:hAnsi="Times New Roman" w:cs="Times New Roman"/>
            <w:sz w:val="24"/>
            <w:szCs w:val="24"/>
          </w:rPr>
          <w:delText xml:space="preserve">Dalam </w:delText>
        </w:r>
      </w:del>
      <w:ins w:id="900" w:author="RePack by Diakov" w:date="2016-08-29T12:31:00Z">
        <w:r w:rsidR="002E310D">
          <w:rPr>
            <w:rFonts w:ascii="Times New Roman" w:hAnsi="Times New Roman" w:cs="Times New Roman"/>
            <w:sz w:val="24"/>
            <w:szCs w:val="24"/>
          </w:rPr>
          <w:t>Bagi</w:t>
        </w:r>
        <w:r w:rsidR="002E310D" w:rsidRPr="00455835">
          <w:rPr>
            <w:rFonts w:ascii="Times New Roman" w:hAnsi="Times New Roman" w:cs="Times New Roman"/>
            <w:sz w:val="24"/>
            <w:szCs w:val="24"/>
          </w:rPr>
          <w:t xml:space="preserve"> </w:t>
        </w:r>
      </w:ins>
      <w:r w:rsidR="00380EE9" w:rsidRPr="00455835">
        <w:rPr>
          <w:rFonts w:ascii="Times New Roman" w:hAnsi="Times New Roman" w:cs="Times New Roman"/>
          <w:sz w:val="24"/>
          <w:szCs w:val="24"/>
        </w:rPr>
        <w:t xml:space="preserve">kategori perbelanjaan untuk anak-anak pula, lapan buah negeri menggunakan nilai RM1,000 bagi setiap orang anak sebagai had, dan RM1,500 pula di negeri Sarawak. </w:t>
      </w:r>
      <w:ins w:id="901" w:author="RePack by Diakov" w:date="2016-08-29T12:32:00Z">
        <w:r w:rsidR="002E310D">
          <w:rPr>
            <w:rFonts w:ascii="Times New Roman" w:hAnsi="Times New Roman" w:cs="Times New Roman"/>
            <w:sz w:val="24"/>
            <w:szCs w:val="24"/>
          </w:rPr>
          <w:t>Pecahan mengikut umur pula diaplikasi di</w:t>
        </w:r>
      </w:ins>
      <w:del w:id="902" w:author="RePack by Diakov" w:date="2016-08-29T12:32:00Z">
        <w:r w:rsidR="009120D0" w:rsidRPr="00455835" w:rsidDel="002E310D">
          <w:rPr>
            <w:rFonts w:ascii="Times New Roman" w:hAnsi="Times New Roman" w:cs="Times New Roman"/>
            <w:sz w:val="24"/>
            <w:szCs w:val="24"/>
          </w:rPr>
          <w:delText>Bagi negeri</w:delText>
        </w:r>
      </w:del>
      <w:r w:rsidR="009120D0" w:rsidRPr="00455835">
        <w:rPr>
          <w:rFonts w:ascii="Times New Roman" w:hAnsi="Times New Roman" w:cs="Times New Roman"/>
          <w:sz w:val="24"/>
          <w:szCs w:val="24"/>
        </w:rPr>
        <w:t xml:space="preserve"> Selangor, Perak, Negeri Sembilan, Pahang dan Kelantan</w:t>
      </w:r>
      <w:del w:id="903" w:author="RePack by Diakov" w:date="2016-08-29T12:32:00Z">
        <w:r w:rsidR="009120D0" w:rsidRPr="00455835" w:rsidDel="002E310D">
          <w:rPr>
            <w:rFonts w:ascii="Times New Roman" w:hAnsi="Times New Roman" w:cs="Times New Roman"/>
            <w:sz w:val="24"/>
            <w:szCs w:val="24"/>
          </w:rPr>
          <w:delText xml:space="preserve"> pula menggunakan </w:delText>
        </w:r>
        <w:r w:rsidR="00900D77" w:rsidRPr="00683F42" w:rsidDel="002E310D">
          <w:rPr>
            <w:rFonts w:ascii="Times New Roman" w:hAnsi="Times New Roman" w:cs="Times New Roman"/>
            <w:sz w:val="24"/>
            <w:szCs w:val="24"/>
          </w:rPr>
          <w:delText>segmentasi umur sebagai kayu ukur  had perbelanjaan yang boleh ditolak</w:delText>
        </w:r>
      </w:del>
      <w:r w:rsidR="00900D77" w:rsidRPr="00683F42">
        <w:rPr>
          <w:rFonts w:ascii="Times New Roman" w:hAnsi="Times New Roman" w:cs="Times New Roman"/>
          <w:sz w:val="24"/>
          <w:szCs w:val="24"/>
        </w:rPr>
        <w:t>.</w:t>
      </w:r>
      <w:ins w:id="904" w:author="RePack by Diakov" w:date="2016-08-29T12:36:00Z">
        <w:r w:rsidR="002E310D">
          <w:rPr>
            <w:rFonts w:ascii="Times New Roman" w:hAnsi="Times New Roman" w:cs="Times New Roman"/>
            <w:sz w:val="24"/>
            <w:szCs w:val="24"/>
          </w:rPr>
          <w:t xml:space="preserve"> </w:t>
        </w:r>
      </w:ins>
      <w:ins w:id="905" w:author="RePack by Diakov" w:date="2016-08-29T12:37:00Z">
        <w:r w:rsidR="001C6B28">
          <w:rPr>
            <w:rFonts w:ascii="Times New Roman" w:hAnsi="Times New Roman" w:cs="Times New Roman"/>
            <w:sz w:val="24"/>
            <w:szCs w:val="24"/>
          </w:rPr>
          <w:t xml:space="preserve">Ciri belajar di peringkat tertiari pula digunakan untuk membezakan had tolakan bagi anak yang berusia 18 tahun ke atas selain di negeri Pahang. </w:t>
        </w:r>
      </w:ins>
      <w:del w:id="906" w:author="RePack by Diakov" w:date="2016-08-29T12:38:00Z">
        <w:r w:rsidR="00900D77" w:rsidRPr="00683F42" w:rsidDel="001C6B28">
          <w:rPr>
            <w:rFonts w:ascii="Times New Roman" w:hAnsi="Times New Roman" w:cs="Times New Roman"/>
            <w:sz w:val="24"/>
            <w:szCs w:val="24"/>
          </w:rPr>
          <w:delText xml:space="preserve"> Terdapat tiga </w:delText>
        </w:r>
      </w:del>
      <w:del w:id="907" w:author="RePack by Diakov" w:date="2016-08-29T12:33:00Z">
        <w:r w:rsidR="00900D77" w:rsidRPr="00683F42" w:rsidDel="002E310D">
          <w:rPr>
            <w:rFonts w:ascii="Times New Roman" w:hAnsi="Times New Roman" w:cs="Times New Roman"/>
            <w:sz w:val="24"/>
            <w:szCs w:val="24"/>
          </w:rPr>
          <w:delText xml:space="preserve">variasi </w:delText>
        </w:r>
      </w:del>
      <w:del w:id="908" w:author="RePack by Diakov" w:date="2016-08-29T12:38:00Z">
        <w:r w:rsidR="00900D77" w:rsidRPr="00683F42" w:rsidDel="001C6B28">
          <w:rPr>
            <w:rFonts w:ascii="Times New Roman" w:hAnsi="Times New Roman" w:cs="Times New Roman"/>
            <w:sz w:val="24"/>
            <w:szCs w:val="24"/>
          </w:rPr>
          <w:delText xml:space="preserve">yang dapat </w:delText>
        </w:r>
      </w:del>
      <w:del w:id="909" w:author="RePack by Diakov" w:date="2016-08-29T12:33:00Z">
        <w:r w:rsidR="00900D77" w:rsidRPr="00683F42" w:rsidDel="002E310D">
          <w:rPr>
            <w:rFonts w:ascii="Times New Roman" w:hAnsi="Times New Roman" w:cs="Times New Roman"/>
            <w:sz w:val="24"/>
            <w:szCs w:val="24"/>
          </w:rPr>
          <w:delText xml:space="preserve">dibincangkan </w:delText>
        </w:r>
      </w:del>
      <w:del w:id="910" w:author="RePack by Diakov" w:date="2016-08-29T12:38:00Z">
        <w:r w:rsidR="00900D77" w:rsidRPr="00683F42" w:rsidDel="001C6B28">
          <w:rPr>
            <w:rFonts w:ascii="Times New Roman" w:hAnsi="Times New Roman" w:cs="Times New Roman"/>
            <w:sz w:val="24"/>
            <w:szCs w:val="24"/>
          </w:rPr>
          <w:delText xml:space="preserve">melalui jadual 3. Pertama, tahap pengajian seseorang tanggungan  sama ada sedang belajar di institusi pengajian tinggi (IPT) atau sebaliknya. Senario ini diaplikasi di negeri Perak, Kelantan dan Negeri Sembilan. </w:delText>
        </w:r>
      </w:del>
      <w:ins w:id="911" w:author="RePack by Diakov" w:date="2016-08-29T12:38:00Z">
        <w:r w:rsidR="001C6B28">
          <w:rPr>
            <w:rFonts w:ascii="Times New Roman" w:hAnsi="Times New Roman" w:cs="Times New Roman"/>
            <w:sz w:val="24"/>
            <w:szCs w:val="24"/>
          </w:rPr>
          <w:t xml:space="preserve">Dari aspek kadar tolakan, </w:t>
        </w:r>
      </w:ins>
      <w:del w:id="912" w:author="RePack by Diakov" w:date="2016-08-29T12:39:00Z">
        <w:r w:rsidR="00900D77" w:rsidRPr="00683F42" w:rsidDel="001C6B28">
          <w:rPr>
            <w:rFonts w:ascii="Times New Roman" w:hAnsi="Times New Roman" w:cs="Times New Roman"/>
            <w:sz w:val="24"/>
            <w:szCs w:val="24"/>
          </w:rPr>
          <w:delText>Perbezaan yang jelas ialah</w:delText>
        </w:r>
      </w:del>
      <w:r w:rsidR="00900D77" w:rsidRPr="00683F42">
        <w:rPr>
          <w:rFonts w:ascii="Times New Roman" w:hAnsi="Times New Roman" w:cs="Times New Roman"/>
          <w:sz w:val="24"/>
          <w:szCs w:val="24"/>
        </w:rPr>
        <w:t xml:space="preserve"> had tolakan tanggungan yang berada di IPT bagi Negeri Sembilan adalah 1.3 kali lebih tinggi berbanding negeri Perak dan sekali ganda berbanding negeri Kelantan. </w:t>
      </w:r>
    </w:p>
    <w:p w:rsidR="00900D77" w:rsidRPr="00455835" w:rsidRDefault="00900D77">
      <w:pPr>
        <w:spacing w:after="0" w:line="240" w:lineRule="auto"/>
        <w:ind w:firstLine="708"/>
        <w:jc w:val="both"/>
        <w:rPr>
          <w:rFonts w:ascii="Times New Roman" w:hAnsi="Times New Roman" w:cs="Times New Roman"/>
          <w:sz w:val="24"/>
          <w:szCs w:val="24"/>
        </w:rPr>
        <w:pPrChange w:id="913" w:author="RePack by Diakov" w:date="2016-08-29T12:39:00Z">
          <w:pPr>
            <w:spacing w:after="0" w:line="240" w:lineRule="auto"/>
            <w:jc w:val="both"/>
          </w:pPr>
        </w:pPrChange>
      </w:pPr>
      <w:del w:id="914" w:author="RePack by Diakov" w:date="2016-08-29T12:40:00Z">
        <w:r w:rsidRPr="00683F42" w:rsidDel="001C6B28">
          <w:rPr>
            <w:rFonts w:ascii="Times New Roman" w:hAnsi="Times New Roman" w:cs="Times New Roman"/>
            <w:sz w:val="24"/>
            <w:szCs w:val="24"/>
          </w:rPr>
          <w:delText>Manakala,</w:delText>
        </w:r>
      </w:del>
      <w:ins w:id="915" w:author="RePack by Diakov" w:date="2016-08-29T12:40:00Z">
        <w:r w:rsidR="001C6B28">
          <w:rPr>
            <w:rFonts w:ascii="Times New Roman" w:hAnsi="Times New Roman" w:cs="Times New Roman"/>
            <w:sz w:val="24"/>
            <w:szCs w:val="24"/>
          </w:rPr>
          <w:t>B</w:t>
        </w:r>
      </w:ins>
      <w:ins w:id="916" w:author="RePack by Diakov" w:date="2016-08-29T12:43:00Z">
        <w:r w:rsidR="001C6B28">
          <w:rPr>
            <w:rFonts w:ascii="Times New Roman" w:hAnsi="Times New Roman" w:cs="Times New Roman"/>
            <w:sz w:val="24"/>
            <w:szCs w:val="24"/>
          </w:rPr>
          <w:t>agi</w:t>
        </w:r>
      </w:ins>
      <w:r w:rsidRPr="00683F42">
        <w:rPr>
          <w:rFonts w:ascii="Times New Roman" w:hAnsi="Times New Roman" w:cs="Times New Roman"/>
          <w:sz w:val="24"/>
          <w:szCs w:val="24"/>
        </w:rPr>
        <w:t xml:space="preserve"> tanggungan yang tidak berada di IPT</w:t>
      </w:r>
      <w:ins w:id="917" w:author="RePack by Diakov" w:date="2016-08-29T12:44:00Z">
        <w:r w:rsidR="001C6B28">
          <w:rPr>
            <w:rFonts w:ascii="Times New Roman" w:hAnsi="Times New Roman" w:cs="Times New Roman"/>
            <w:sz w:val="24"/>
            <w:szCs w:val="24"/>
          </w:rPr>
          <w:t xml:space="preserve"> atau berusia kurang 18 tahun</w:t>
        </w:r>
      </w:ins>
      <w:ins w:id="918" w:author="RePack by Diakov" w:date="2016-08-29T12:45:00Z">
        <w:r w:rsidR="001C6B28">
          <w:rPr>
            <w:rFonts w:ascii="Times New Roman" w:hAnsi="Times New Roman" w:cs="Times New Roman"/>
            <w:sz w:val="24"/>
            <w:szCs w:val="24"/>
          </w:rPr>
          <w:t xml:space="preserve"> di Perak dan Kelantan</w:t>
        </w:r>
      </w:ins>
      <w:ins w:id="919" w:author="RePack by Diakov" w:date="2016-08-29T12:44:00Z">
        <w:r w:rsidR="001C6B28">
          <w:rPr>
            <w:rFonts w:ascii="Times New Roman" w:hAnsi="Times New Roman" w:cs="Times New Roman"/>
            <w:sz w:val="24"/>
            <w:szCs w:val="24"/>
          </w:rPr>
          <w:t xml:space="preserve">, had tolakan perbelanjaan ialah RM1,000 </w:t>
        </w:r>
      </w:ins>
      <w:ins w:id="920" w:author="RePack by Diakov" w:date="2016-08-29T12:45:00Z">
        <w:r w:rsidR="001C6B28">
          <w:rPr>
            <w:rFonts w:ascii="Times New Roman" w:hAnsi="Times New Roman" w:cs="Times New Roman"/>
            <w:sz w:val="24"/>
            <w:szCs w:val="24"/>
          </w:rPr>
          <w:t>dan RM2,000 pula</w:t>
        </w:r>
      </w:ins>
      <w:del w:id="921" w:author="RePack by Diakov" w:date="2016-08-29T12:45:00Z">
        <w:r w:rsidRPr="00683F42" w:rsidDel="001C6B28">
          <w:rPr>
            <w:rFonts w:ascii="Times New Roman" w:hAnsi="Times New Roman" w:cs="Times New Roman"/>
            <w:sz w:val="24"/>
            <w:szCs w:val="24"/>
          </w:rPr>
          <w:delText xml:space="preserve"> meliputi anak kecil, belajar di sekolah rendah dan menengah pula berbeza sebanyak RM1,000 dengan had sebanyak RM2,000 diaplikasi</w:delText>
        </w:r>
      </w:del>
      <w:r w:rsidRPr="00683F42">
        <w:rPr>
          <w:rFonts w:ascii="Times New Roman" w:hAnsi="Times New Roman" w:cs="Times New Roman"/>
          <w:sz w:val="24"/>
          <w:szCs w:val="24"/>
        </w:rPr>
        <w:t xml:space="preserve"> di Negeri Sembilan. </w:t>
      </w:r>
      <w:del w:id="922" w:author="RePack by Diakov" w:date="2016-08-29T12:46:00Z">
        <w:r w:rsidRPr="00683F42" w:rsidDel="001C6B28">
          <w:rPr>
            <w:rFonts w:ascii="Times New Roman" w:hAnsi="Times New Roman" w:cs="Times New Roman"/>
            <w:sz w:val="24"/>
            <w:szCs w:val="24"/>
          </w:rPr>
          <w:delText>Kedua pula ialah berdasarkan tahap umur yang mana usia tujuh tahun sebagai usia pemisah kedua-dua kategori. Pembahagian ini dilaksana di negeri Pahang  dengan had tolakan sebanyak RM2,400 untuk setiap</w:delText>
        </w:r>
      </w:del>
      <w:r w:rsidRPr="00683F42">
        <w:rPr>
          <w:rFonts w:ascii="Times New Roman" w:hAnsi="Times New Roman" w:cs="Times New Roman"/>
          <w:sz w:val="24"/>
          <w:szCs w:val="24"/>
        </w:rPr>
        <w:t xml:space="preserve"> </w:t>
      </w:r>
      <w:ins w:id="923" w:author="RePack by Diakov" w:date="2016-08-29T12:47:00Z">
        <w:r w:rsidR="00D25434">
          <w:rPr>
            <w:rFonts w:ascii="Times New Roman" w:hAnsi="Times New Roman" w:cs="Times New Roman"/>
            <w:sz w:val="24"/>
            <w:szCs w:val="24"/>
          </w:rPr>
          <w:t>Bagi anak yang berusia di bawah tujuh (7) tahun, didapati negeri Pahang memberikan jumlah tolakan sebanyak RM</w:t>
        </w:r>
      </w:ins>
      <w:ins w:id="924" w:author="RePack by Diakov" w:date="2016-08-29T12:48:00Z">
        <w:r w:rsidR="00D25434">
          <w:rPr>
            <w:rFonts w:ascii="Times New Roman" w:hAnsi="Times New Roman" w:cs="Times New Roman"/>
            <w:sz w:val="24"/>
            <w:szCs w:val="24"/>
          </w:rPr>
          <w:t xml:space="preserve">3,600. </w:t>
        </w:r>
      </w:ins>
      <w:del w:id="925" w:author="RePack by Diakov" w:date="2016-08-29T12:48:00Z">
        <w:r w:rsidRPr="00683F42" w:rsidDel="00D25434">
          <w:rPr>
            <w:rFonts w:ascii="Times New Roman" w:hAnsi="Times New Roman" w:cs="Times New Roman"/>
            <w:sz w:val="24"/>
            <w:szCs w:val="24"/>
          </w:rPr>
          <w:delText>anak berumur 7 tahun dan ke atas serta masih dalam tanggungan keluarga.</w:delText>
        </w:r>
      </w:del>
      <w:r w:rsidRPr="00683F42">
        <w:rPr>
          <w:rFonts w:ascii="Times New Roman" w:hAnsi="Times New Roman" w:cs="Times New Roman"/>
          <w:sz w:val="24"/>
          <w:szCs w:val="24"/>
        </w:rPr>
        <w:t xml:space="preserve"> Negeri Selongor merupakan negeri yang </w:t>
      </w:r>
      <w:del w:id="926" w:author="RePack by Diakov" w:date="2016-08-29T12:48:00Z">
        <w:r w:rsidRPr="00683F42" w:rsidDel="00D25434">
          <w:rPr>
            <w:rFonts w:ascii="Times New Roman" w:hAnsi="Times New Roman" w:cs="Times New Roman"/>
            <w:sz w:val="24"/>
            <w:szCs w:val="24"/>
          </w:rPr>
          <w:delText xml:space="preserve">mengaplikasikan </w:delText>
        </w:r>
      </w:del>
      <w:ins w:id="927" w:author="RePack by Diakov" w:date="2016-08-29T12:48:00Z">
        <w:r w:rsidR="00D25434" w:rsidRPr="00683F42">
          <w:rPr>
            <w:rFonts w:ascii="Times New Roman" w:hAnsi="Times New Roman" w:cs="Times New Roman"/>
            <w:sz w:val="24"/>
            <w:szCs w:val="24"/>
          </w:rPr>
          <w:t>me</w:t>
        </w:r>
        <w:r w:rsidR="00D25434">
          <w:rPr>
            <w:rFonts w:ascii="Times New Roman" w:hAnsi="Times New Roman" w:cs="Times New Roman"/>
            <w:sz w:val="24"/>
            <w:szCs w:val="24"/>
          </w:rPr>
          <w:t>letakkan</w:t>
        </w:r>
        <w:r w:rsidR="00D25434" w:rsidRPr="00683F42">
          <w:rPr>
            <w:rFonts w:ascii="Times New Roman" w:hAnsi="Times New Roman" w:cs="Times New Roman"/>
            <w:sz w:val="24"/>
            <w:szCs w:val="24"/>
          </w:rPr>
          <w:t xml:space="preserve"> </w:t>
        </w:r>
      </w:ins>
      <w:del w:id="928" w:author="RePack by Diakov" w:date="2016-08-29T12:49:00Z">
        <w:r w:rsidRPr="00683F42" w:rsidDel="00D25434">
          <w:rPr>
            <w:rFonts w:ascii="Times New Roman" w:hAnsi="Times New Roman" w:cs="Times New Roman"/>
            <w:sz w:val="24"/>
            <w:szCs w:val="24"/>
          </w:rPr>
          <w:delText xml:space="preserve">had </w:delText>
        </w:r>
      </w:del>
      <w:ins w:id="929" w:author="RePack by Diakov" w:date="2016-08-29T12:49:00Z">
        <w:r w:rsidR="00D25434">
          <w:rPr>
            <w:rFonts w:ascii="Times New Roman" w:hAnsi="Times New Roman" w:cs="Times New Roman"/>
            <w:sz w:val="24"/>
            <w:szCs w:val="24"/>
          </w:rPr>
          <w:t>nilai</w:t>
        </w:r>
        <w:r w:rsidR="00D25434" w:rsidRPr="00683F42">
          <w:rPr>
            <w:rFonts w:ascii="Times New Roman" w:hAnsi="Times New Roman" w:cs="Times New Roman"/>
            <w:sz w:val="24"/>
            <w:szCs w:val="24"/>
          </w:rPr>
          <w:t xml:space="preserve"> </w:t>
        </w:r>
      </w:ins>
      <w:r w:rsidRPr="00683F42">
        <w:rPr>
          <w:rFonts w:ascii="Times New Roman" w:hAnsi="Times New Roman" w:cs="Times New Roman"/>
          <w:sz w:val="24"/>
          <w:szCs w:val="24"/>
        </w:rPr>
        <w:t xml:space="preserve">tolakan </w:t>
      </w:r>
      <w:del w:id="930" w:author="RePack by Diakov" w:date="2016-08-29T12:48:00Z">
        <w:r w:rsidRPr="00683F42" w:rsidDel="00D25434">
          <w:rPr>
            <w:rFonts w:ascii="Times New Roman" w:hAnsi="Times New Roman" w:cs="Times New Roman"/>
            <w:sz w:val="24"/>
            <w:szCs w:val="24"/>
          </w:rPr>
          <w:delText>yang lebih terperinci</w:delText>
        </w:r>
      </w:del>
      <w:ins w:id="931" w:author="RePack by Diakov" w:date="2016-08-29T12:49:00Z">
        <w:r w:rsidR="00D25434">
          <w:rPr>
            <w:rFonts w:ascii="Times New Roman" w:hAnsi="Times New Roman" w:cs="Times New Roman"/>
            <w:sz w:val="24"/>
            <w:szCs w:val="24"/>
          </w:rPr>
          <w:t xml:space="preserve">lebih terperinci mengikut kategori umur. </w:t>
        </w:r>
      </w:ins>
      <w:del w:id="932" w:author="RePack by Diakov" w:date="2016-08-29T12:49:00Z">
        <w:r w:rsidRPr="00683F42" w:rsidDel="00D25434">
          <w:rPr>
            <w:rFonts w:ascii="Times New Roman" w:hAnsi="Times New Roman" w:cs="Times New Roman"/>
            <w:sz w:val="24"/>
            <w:szCs w:val="24"/>
          </w:rPr>
          <w:delText xml:space="preserve"> </w:delText>
        </w:r>
      </w:del>
      <w:ins w:id="933" w:author="RePack by Diakov" w:date="2016-08-29T12:51:00Z">
        <w:r w:rsidR="00D25434">
          <w:rPr>
            <w:rFonts w:ascii="Times New Roman" w:hAnsi="Times New Roman" w:cs="Times New Roman"/>
            <w:sz w:val="24"/>
            <w:szCs w:val="24"/>
          </w:rPr>
          <w:t>B</w:t>
        </w:r>
        <w:r w:rsidR="00D25434" w:rsidRPr="00683F42">
          <w:rPr>
            <w:rFonts w:ascii="Times New Roman" w:hAnsi="Times New Roman" w:cs="Times New Roman"/>
            <w:sz w:val="24"/>
            <w:szCs w:val="24"/>
          </w:rPr>
          <w:t>agi keluarga yang mempunyai anak da</w:t>
        </w:r>
        <w:r w:rsidR="00D25434">
          <w:rPr>
            <w:rFonts w:ascii="Times New Roman" w:hAnsi="Times New Roman" w:cs="Times New Roman"/>
            <w:sz w:val="24"/>
            <w:szCs w:val="24"/>
          </w:rPr>
          <w:t>lam kategori kurang upaya (OKU), perbelanjaan bagi anak ini turut diambil kira dalam pengiraan zakat pendapatan.</w:t>
        </w:r>
      </w:ins>
      <w:del w:id="934" w:author="RePack by Diakov" w:date="2016-08-29T12:49:00Z">
        <w:r w:rsidRPr="00683F42" w:rsidDel="00D25434">
          <w:rPr>
            <w:rFonts w:ascii="Times New Roman" w:hAnsi="Times New Roman" w:cs="Times New Roman"/>
            <w:sz w:val="24"/>
            <w:szCs w:val="24"/>
          </w:rPr>
          <w:delText>yang merangkumi ketiga-tiga variasi yang dilaksana di negeri-negeri lain, dan</w:delText>
        </w:r>
      </w:del>
      <w:del w:id="935" w:author="RePack by Diakov" w:date="2016-08-29T12:53:00Z">
        <w:r w:rsidRPr="00683F42" w:rsidDel="00D25434">
          <w:rPr>
            <w:rFonts w:ascii="Times New Roman" w:hAnsi="Times New Roman" w:cs="Times New Roman"/>
            <w:sz w:val="24"/>
            <w:szCs w:val="24"/>
          </w:rPr>
          <w:delText xml:space="preserve"> ditambah dengan had tolakan khusus </w:delText>
        </w:r>
      </w:del>
      <w:del w:id="936" w:author="RePack by Diakov" w:date="2016-08-29T12:51:00Z">
        <w:r w:rsidRPr="00683F42" w:rsidDel="00D25434">
          <w:rPr>
            <w:rFonts w:ascii="Times New Roman" w:hAnsi="Times New Roman" w:cs="Times New Roman"/>
            <w:sz w:val="24"/>
            <w:szCs w:val="24"/>
          </w:rPr>
          <w:delText>bagi keluarga yang mempunyai anak dalam kategori kurang upaya (OKU).</w:delText>
        </w:r>
      </w:del>
    </w:p>
    <w:p w:rsidR="008526DC" w:rsidRPr="00455835" w:rsidRDefault="008526DC" w:rsidP="005E70AD">
      <w:pPr>
        <w:spacing w:after="0" w:line="240" w:lineRule="auto"/>
        <w:jc w:val="both"/>
        <w:rPr>
          <w:rFonts w:ascii="Times New Roman" w:hAnsi="Times New Roman" w:cs="Times New Roman"/>
          <w:b/>
          <w:sz w:val="24"/>
          <w:szCs w:val="24"/>
        </w:rPr>
        <w:sectPr w:rsidR="008526DC" w:rsidRPr="00455835" w:rsidSect="00636408">
          <w:pgSz w:w="11906" w:h="16838"/>
          <w:pgMar w:top="1418" w:right="1418" w:bottom="1418" w:left="1418" w:header="709" w:footer="709" w:gutter="0"/>
          <w:cols w:space="708"/>
          <w:docGrid w:linePitch="360"/>
        </w:sectPr>
      </w:pPr>
    </w:p>
    <w:p w:rsidR="00636408" w:rsidRPr="00455835" w:rsidRDefault="00636408" w:rsidP="005E70AD">
      <w:pPr>
        <w:spacing w:after="0" w:line="240" w:lineRule="auto"/>
        <w:jc w:val="center"/>
        <w:rPr>
          <w:rFonts w:ascii="Times New Roman" w:hAnsi="Times New Roman" w:cs="Times New Roman"/>
          <w:sz w:val="24"/>
          <w:szCs w:val="24"/>
        </w:rPr>
      </w:pPr>
      <w:r w:rsidRPr="00455835">
        <w:rPr>
          <w:rFonts w:ascii="Times New Roman" w:hAnsi="Times New Roman" w:cs="Times New Roman"/>
          <w:sz w:val="24"/>
          <w:szCs w:val="24"/>
        </w:rPr>
        <w:lastRenderedPageBreak/>
        <w:t xml:space="preserve">Jadual </w:t>
      </w:r>
      <w:del w:id="937" w:author="RePack by Diakov" w:date="2016-08-30T16:57:00Z">
        <w:r w:rsidR="007C3CE8" w:rsidRPr="00455835" w:rsidDel="0018114B">
          <w:rPr>
            <w:rFonts w:ascii="Times New Roman" w:hAnsi="Times New Roman" w:cs="Times New Roman"/>
            <w:sz w:val="24"/>
            <w:szCs w:val="24"/>
          </w:rPr>
          <w:delText>4</w:delText>
        </w:r>
      </w:del>
      <w:ins w:id="938" w:author="RePack by Diakov" w:date="2016-08-30T16:57:00Z">
        <w:r w:rsidR="0018114B">
          <w:rPr>
            <w:rFonts w:ascii="Times New Roman" w:hAnsi="Times New Roman" w:cs="Times New Roman"/>
            <w:sz w:val="24"/>
            <w:szCs w:val="24"/>
          </w:rPr>
          <w:t>2</w:t>
        </w:r>
      </w:ins>
      <w:r w:rsidRPr="00455835">
        <w:rPr>
          <w:rFonts w:ascii="Times New Roman" w:hAnsi="Times New Roman" w:cs="Times New Roman"/>
          <w:sz w:val="24"/>
          <w:szCs w:val="24"/>
        </w:rPr>
        <w:t xml:space="preserve">: </w:t>
      </w:r>
      <w:ins w:id="939" w:author="RePack by Diakov" w:date="2016-08-29T11:22:00Z">
        <w:r w:rsidR="00FB4ED2">
          <w:rPr>
            <w:rFonts w:ascii="Times New Roman" w:hAnsi="Times New Roman" w:cs="Times New Roman"/>
            <w:sz w:val="24"/>
            <w:szCs w:val="24"/>
          </w:rPr>
          <w:t>Nilai tolakan (</w:t>
        </w:r>
      </w:ins>
      <w:r w:rsidRPr="00455835">
        <w:rPr>
          <w:rFonts w:ascii="Times New Roman" w:hAnsi="Times New Roman" w:cs="Times New Roman"/>
          <w:sz w:val="24"/>
          <w:szCs w:val="24"/>
        </w:rPr>
        <w:t>Had kifayah</w:t>
      </w:r>
      <w:ins w:id="940" w:author="RePack by Diakov" w:date="2016-08-29T11:22:00Z">
        <w:r w:rsidR="00FB4ED2">
          <w:rPr>
            <w:rFonts w:ascii="Times New Roman" w:hAnsi="Times New Roman" w:cs="Times New Roman"/>
            <w:sz w:val="24"/>
            <w:szCs w:val="24"/>
          </w:rPr>
          <w:t>)</w:t>
        </w:r>
      </w:ins>
      <w:r w:rsidRPr="00455835">
        <w:rPr>
          <w:rFonts w:ascii="Times New Roman" w:hAnsi="Times New Roman" w:cs="Times New Roman"/>
          <w:sz w:val="24"/>
          <w:szCs w:val="24"/>
        </w:rPr>
        <w:t xml:space="preserve"> dalam Pengiraan Zakat Pendapatan Negeri-negeri di Malaysia.</w:t>
      </w:r>
    </w:p>
    <w:tbl>
      <w:tblPr>
        <w:tblW w:w="14262" w:type="dxa"/>
        <w:jc w:val="center"/>
        <w:tblInd w:w="-1047" w:type="dxa"/>
        <w:tblLook w:val="04A0" w:firstRow="1" w:lastRow="0" w:firstColumn="1" w:lastColumn="0" w:noHBand="0" w:noVBand="1"/>
      </w:tblPr>
      <w:tblGrid>
        <w:gridCol w:w="1195"/>
        <w:gridCol w:w="907"/>
        <w:gridCol w:w="1104"/>
        <w:gridCol w:w="831"/>
        <w:gridCol w:w="972"/>
        <w:gridCol w:w="985"/>
        <w:gridCol w:w="772"/>
        <w:gridCol w:w="872"/>
        <w:gridCol w:w="815"/>
        <w:gridCol w:w="987"/>
        <w:gridCol w:w="803"/>
        <w:gridCol w:w="1245"/>
        <w:gridCol w:w="1000"/>
        <w:gridCol w:w="705"/>
        <w:gridCol w:w="1079"/>
      </w:tblGrid>
      <w:tr w:rsidR="00636408" w:rsidRPr="00455835" w:rsidTr="00122DCF">
        <w:trPr>
          <w:trHeight w:val="402"/>
          <w:jc w:val="center"/>
        </w:trPr>
        <w:tc>
          <w:tcPr>
            <w:tcW w:w="1385" w:type="dxa"/>
            <w:tcBorders>
              <w:top w:val="single" w:sz="4" w:space="0" w:color="auto"/>
              <w:left w:val="single" w:sz="4" w:space="0" w:color="auto"/>
              <w:bottom w:val="single" w:sz="4" w:space="0" w:color="auto"/>
              <w:right w:val="single" w:sz="4" w:space="0" w:color="auto"/>
            </w:tcBorders>
            <w:shd w:val="clear" w:color="auto" w:fill="auto"/>
            <w:hideMark/>
          </w:tcPr>
          <w:p w:rsidR="00636408" w:rsidRPr="00455835" w:rsidRDefault="00906F0A" w:rsidP="005E70AD">
            <w:pPr>
              <w:spacing w:after="0" w:line="240" w:lineRule="auto"/>
              <w:rPr>
                <w:rFonts w:ascii="Times New Roman" w:eastAsia="Times New Roman" w:hAnsi="Times New Roman" w:cs="Times New Roman"/>
                <w:b/>
                <w:color w:val="000000"/>
                <w:sz w:val="20"/>
                <w:szCs w:val="20"/>
                <w:lang w:eastAsia="ms-MY"/>
              </w:rPr>
            </w:pPr>
            <w:r w:rsidRPr="00455835">
              <w:rPr>
                <w:rFonts w:ascii="Times New Roman" w:eastAsia="Times New Roman" w:hAnsi="Times New Roman" w:cs="Times New Roman"/>
                <w:b/>
                <w:color w:val="000000"/>
                <w:sz w:val="20"/>
                <w:szCs w:val="20"/>
                <w:lang w:eastAsia="ms-MY"/>
              </w:rPr>
              <w:t>Had Ki</w:t>
            </w:r>
            <w:r w:rsidR="00636408" w:rsidRPr="00455835">
              <w:rPr>
                <w:rFonts w:ascii="Times New Roman" w:eastAsia="Times New Roman" w:hAnsi="Times New Roman" w:cs="Times New Roman"/>
                <w:b/>
                <w:color w:val="000000"/>
                <w:sz w:val="20"/>
                <w:szCs w:val="20"/>
                <w:lang w:eastAsia="ms-MY"/>
              </w:rPr>
              <w:t>fayah</w:t>
            </w:r>
          </w:p>
        </w:tc>
        <w:tc>
          <w:tcPr>
            <w:tcW w:w="907" w:type="dxa"/>
            <w:tcBorders>
              <w:top w:val="single" w:sz="4" w:space="0" w:color="auto"/>
              <w:left w:val="nil"/>
              <w:bottom w:val="single" w:sz="4" w:space="0" w:color="auto"/>
              <w:right w:val="single" w:sz="4" w:space="0" w:color="auto"/>
            </w:tcBorders>
            <w:shd w:val="clear" w:color="auto" w:fill="auto"/>
            <w:hideMark/>
          </w:tcPr>
          <w:p w:rsidR="00636408" w:rsidRPr="00455835" w:rsidRDefault="00E153ED"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Kuala Lumpur</w:t>
            </w:r>
          </w:p>
        </w:tc>
        <w:tc>
          <w:tcPr>
            <w:tcW w:w="1104" w:type="dxa"/>
            <w:tcBorders>
              <w:top w:val="single" w:sz="4" w:space="0" w:color="auto"/>
              <w:left w:val="nil"/>
              <w:bottom w:val="single" w:sz="4" w:space="0" w:color="auto"/>
              <w:right w:val="single" w:sz="4" w:space="0" w:color="auto"/>
            </w:tcBorders>
            <w:shd w:val="clear" w:color="auto" w:fill="auto"/>
            <w:hideMark/>
          </w:tcPr>
          <w:p w:rsidR="00636408" w:rsidRPr="00455835" w:rsidRDefault="00E153ED"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Selangor</w:t>
            </w:r>
          </w:p>
        </w:tc>
        <w:tc>
          <w:tcPr>
            <w:tcW w:w="831" w:type="dxa"/>
            <w:tcBorders>
              <w:top w:val="single" w:sz="4" w:space="0" w:color="auto"/>
              <w:left w:val="nil"/>
              <w:bottom w:val="single" w:sz="4" w:space="0" w:color="auto"/>
              <w:right w:val="single" w:sz="4" w:space="0" w:color="auto"/>
            </w:tcBorders>
            <w:shd w:val="clear" w:color="auto" w:fill="auto"/>
            <w:hideMark/>
          </w:tcPr>
          <w:p w:rsidR="00636408" w:rsidRPr="00455835" w:rsidRDefault="00E153ED"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Perak</w:t>
            </w:r>
          </w:p>
        </w:tc>
        <w:tc>
          <w:tcPr>
            <w:tcW w:w="772" w:type="dxa"/>
            <w:tcBorders>
              <w:top w:val="single" w:sz="4" w:space="0" w:color="auto"/>
              <w:left w:val="nil"/>
              <w:bottom w:val="single" w:sz="4" w:space="0" w:color="auto"/>
              <w:right w:val="single" w:sz="4" w:space="0" w:color="auto"/>
            </w:tcBorders>
            <w:shd w:val="clear" w:color="auto" w:fill="auto"/>
            <w:hideMark/>
          </w:tcPr>
          <w:p w:rsidR="00636408" w:rsidRPr="00455835" w:rsidRDefault="00E153ED"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N</w:t>
            </w:r>
            <w:r w:rsidR="008053D5" w:rsidRPr="00455835">
              <w:rPr>
                <w:rFonts w:ascii="Times New Roman" w:eastAsia="Times New Roman" w:hAnsi="Times New Roman" w:cs="Times New Roman"/>
                <w:color w:val="000000"/>
                <w:sz w:val="20"/>
                <w:szCs w:val="20"/>
                <w:lang w:eastAsia="ms-MY"/>
              </w:rPr>
              <w:t>eg. Sembilan</w:t>
            </w:r>
          </w:p>
        </w:tc>
        <w:tc>
          <w:tcPr>
            <w:tcW w:w="985" w:type="dxa"/>
            <w:tcBorders>
              <w:top w:val="single" w:sz="4" w:space="0" w:color="auto"/>
              <w:left w:val="nil"/>
              <w:bottom w:val="single" w:sz="4" w:space="0" w:color="auto"/>
              <w:right w:val="single" w:sz="4" w:space="0" w:color="auto"/>
            </w:tcBorders>
            <w:shd w:val="clear" w:color="auto" w:fill="auto"/>
            <w:hideMark/>
          </w:tcPr>
          <w:p w:rsidR="00636408" w:rsidRPr="00455835" w:rsidRDefault="00E153ED"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Melaka</w:t>
            </w:r>
          </w:p>
        </w:tc>
        <w:tc>
          <w:tcPr>
            <w:tcW w:w="772" w:type="dxa"/>
            <w:tcBorders>
              <w:top w:val="single" w:sz="4" w:space="0" w:color="auto"/>
              <w:left w:val="nil"/>
              <w:bottom w:val="single" w:sz="4" w:space="0" w:color="auto"/>
              <w:right w:val="single" w:sz="4" w:space="0" w:color="auto"/>
            </w:tcBorders>
            <w:shd w:val="clear" w:color="auto" w:fill="auto"/>
            <w:hideMark/>
          </w:tcPr>
          <w:p w:rsidR="00636408" w:rsidRPr="00455835" w:rsidRDefault="00E153ED"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P.P</w:t>
            </w:r>
          </w:p>
        </w:tc>
        <w:tc>
          <w:tcPr>
            <w:tcW w:w="872" w:type="dxa"/>
            <w:tcBorders>
              <w:top w:val="single" w:sz="4" w:space="0" w:color="auto"/>
              <w:left w:val="nil"/>
              <w:bottom w:val="single" w:sz="4" w:space="0" w:color="auto"/>
              <w:right w:val="single" w:sz="4" w:space="0" w:color="auto"/>
            </w:tcBorders>
            <w:shd w:val="clear" w:color="auto" w:fill="auto"/>
            <w:hideMark/>
          </w:tcPr>
          <w:p w:rsidR="00636408" w:rsidRPr="00455835" w:rsidRDefault="00E153ED"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Kedah</w:t>
            </w:r>
          </w:p>
        </w:tc>
        <w:tc>
          <w:tcPr>
            <w:tcW w:w="815" w:type="dxa"/>
            <w:tcBorders>
              <w:top w:val="single" w:sz="4" w:space="0" w:color="auto"/>
              <w:left w:val="nil"/>
              <w:bottom w:val="single" w:sz="4" w:space="0" w:color="auto"/>
              <w:right w:val="single" w:sz="4" w:space="0" w:color="auto"/>
            </w:tcBorders>
            <w:shd w:val="clear" w:color="auto" w:fill="auto"/>
            <w:hideMark/>
          </w:tcPr>
          <w:p w:rsidR="00636408" w:rsidRPr="00455835" w:rsidRDefault="00E153ED"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Perlis</w:t>
            </w:r>
          </w:p>
        </w:tc>
        <w:tc>
          <w:tcPr>
            <w:tcW w:w="987" w:type="dxa"/>
            <w:tcBorders>
              <w:top w:val="single" w:sz="4" w:space="0" w:color="auto"/>
              <w:left w:val="nil"/>
              <w:bottom w:val="single" w:sz="4" w:space="0" w:color="auto"/>
              <w:right w:val="single" w:sz="4" w:space="0" w:color="auto"/>
            </w:tcBorders>
            <w:shd w:val="clear" w:color="auto" w:fill="auto"/>
            <w:hideMark/>
          </w:tcPr>
          <w:p w:rsidR="00636408" w:rsidRPr="00455835" w:rsidRDefault="00E153ED"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Pahang</w:t>
            </w:r>
          </w:p>
        </w:tc>
        <w:tc>
          <w:tcPr>
            <w:tcW w:w="803" w:type="dxa"/>
            <w:tcBorders>
              <w:top w:val="single" w:sz="4" w:space="0" w:color="auto"/>
              <w:left w:val="nil"/>
              <w:bottom w:val="single" w:sz="4" w:space="0" w:color="auto"/>
              <w:right w:val="single" w:sz="4" w:space="0" w:color="auto"/>
            </w:tcBorders>
            <w:shd w:val="clear" w:color="auto" w:fill="auto"/>
            <w:hideMark/>
          </w:tcPr>
          <w:p w:rsidR="00636408" w:rsidRPr="00455835" w:rsidRDefault="00E153ED"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Johor</w:t>
            </w:r>
          </w:p>
        </w:tc>
        <w:tc>
          <w:tcPr>
            <w:tcW w:w="1245" w:type="dxa"/>
            <w:tcBorders>
              <w:top w:val="single" w:sz="4" w:space="0" w:color="auto"/>
              <w:left w:val="nil"/>
              <w:bottom w:val="single" w:sz="4" w:space="0" w:color="auto"/>
              <w:right w:val="single" w:sz="4" w:space="0" w:color="auto"/>
            </w:tcBorders>
            <w:shd w:val="clear" w:color="auto" w:fill="auto"/>
            <w:hideMark/>
          </w:tcPr>
          <w:p w:rsidR="00636408" w:rsidRPr="00455835" w:rsidRDefault="00E153ED"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Terengganu</w:t>
            </w:r>
          </w:p>
        </w:tc>
        <w:tc>
          <w:tcPr>
            <w:tcW w:w="1000" w:type="dxa"/>
            <w:tcBorders>
              <w:top w:val="single" w:sz="4" w:space="0" w:color="auto"/>
              <w:left w:val="nil"/>
              <w:bottom w:val="single" w:sz="4" w:space="0" w:color="auto"/>
              <w:right w:val="single" w:sz="4" w:space="0" w:color="auto"/>
            </w:tcBorders>
            <w:shd w:val="clear" w:color="auto" w:fill="auto"/>
            <w:hideMark/>
          </w:tcPr>
          <w:p w:rsidR="00636408" w:rsidRPr="00455835" w:rsidRDefault="00E153ED"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Kelantan</w:t>
            </w:r>
          </w:p>
        </w:tc>
        <w:tc>
          <w:tcPr>
            <w:tcW w:w="705" w:type="dxa"/>
            <w:tcBorders>
              <w:top w:val="single" w:sz="4" w:space="0" w:color="auto"/>
              <w:left w:val="nil"/>
              <w:bottom w:val="single" w:sz="4" w:space="0" w:color="auto"/>
              <w:right w:val="single" w:sz="4" w:space="0" w:color="auto"/>
            </w:tcBorders>
            <w:shd w:val="clear" w:color="auto" w:fill="auto"/>
            <w:hideMark/>
          </w:tcPr>
          <w:p w:rsidR="00636408" w:rsidRPr="00455835" w:rsidRDefault="00E153ED"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Sabah</w:t>
            </w:r>
          </w:p>
        </w:tc>
        <w:tc>
          <w:tcPr>
            <w:tcW w:w="1079" w:type="dxa"/>
            <w:tcBorders>
              <w:top w:val="single" w:sz="4" w:space="0" w:color="auto"/>
              <w:left w:val="nil"/>
              <w:bottom w:val="single" w:sz="4" w:space="0" w:color="auto"/>
              <w:right w:val="single" w:sz="4" w:space="0" w:color="auto"/>
            </w:tcBorders>
            <w:shd w:val="clear" w:color="auto" w:fill="auto"/>
            <w:hideMark/>
          </w:tcPr>
          <w:p w:rsidR="00636408" w:rsidRPr="00455835" w:rsidRDefault="00E153ED"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Sarawak</w:t>
            </w:r>
          </w:p>
        </w:tc>
      </w:tr>
      <w:tr w:rsidR="00636408" w:rsidRPr="00455835" w:rsidTr="00122DCF">
        <w:trPr>
          <w:trHeight w:val="181"/>
          <w:jc w:val="center"/>
        </w:trPr>
        <w:tc>
          <w:tcPr>
            <w:tcW w:w="1385" w:type="dxa"/>
            <w:tcBorders>
              <w:top w:val="nil"/>
              <w:left w:val="single" w:sz="4" w:space="0" w:color="auto"/>
              <w:bottom w:val="single" w:sz="4" w:space="0" w:color="auto"/>
              <w:right w:val="single" w:sz="4" w:space="0" w:color="auto"/>
            </w:tcBorders>
            <w:shd w:val="clear" w:color="auto" w:fill="auto"/>
            <w:hideMark/>
          </w:tcPr>
          <w:p w:rsidR="00636408" w:rsidRPr="00455835" w:rsidRDefault="00636408" w:rsidP="005E70AD">
            <w:pPr>
              <w:spacing w:after="0" w:line="240" w:lineRule="auto"/>
              <w:rPr>
                <w:rFonts w:ascii="Times New Roman" w:eastAsia="Times New Roman" w:hAnsi="Times New Roman" w:cs="Times New Roman"/>
                <w:b/>
                <w:color w:val="000000"/>
                <w:sz w:val="20"/>
                <w:szCs w:val="20"/>
                <w:lang w:eastAsia="ms-MY"/>
              </w:rPr>
            </w:pPr>
            <w:r w:rsidRPr="00455835">
              <w:rPr>
                <w:rFonts w:ascii="Times New Roman" w:eastAsia="Times New Roman" w:hAnsi="Times New Roman" w:cs="Times New Roman"/>
                <w:b/>
                <w:color w:val="000000"/>
                <w:sz w:val="20"/>
                <w:szCs w:val="20"/>
                <w:lang w:eastAsia="ms-MY"/>
              </w:rPr>
              <w:t>Diri Sendiri</w:t>
            </w:r>
          </w:p>
        </w:tc>
        <w:tc>
          <w:tcPr>
            <w:tcW w:w="907"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9000</w:t>
            </w:r>
          </w:p>
        </w:tc>
        <w:tc>
          <w:tcPr>
            <w:tcW w:w="1104"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10750</w:t>
            </w:r>
          </w:p>
        </w:tc>
        <w:tc>
          <w:tcPr>
            <w:tcW w:w="831"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9000</w:t>
            </w:r>
          </w:p>
        </w:tc>
        <w:tc>
          <w:tcPr>
            <w:tcW w:w="772"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9000</w:t>
            </w:r>
          </w:p>
        </w:tc>
        <w:tc>
          <w:tcPr>
            <w:tcW w:w="985"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8000</w:t>
            </w:r>
          </w:p>
        </w:tc>
        <w:tc>
          <w:tcPr>
            <w:tcW w:w="772"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9000</w:t>
            </w:r>
          </w:p>
        </w:tc>
        <w:tc>
          <w:tcPr>
            <w:tcW w:w="872"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9000</w:t>
            </w:r>
          </w:p>
        </w:tc>
        <w:tc>
          <w:tcPr>
            <w:tcW w:w="815"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8000</w:t>
            </w:r>
          </w:p>
        </w:tc>
        <w:tc>
          <w:tcPr>
            <w:tcW w:w="987"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14400</w:t>
            </w:r>
          </w:p>
        </w:tc>
        <w:tc>
          <w:tcPr>
            <w:tcW w:w="803"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9000</w:t>
            </w:r>
          </w:p>
        </w:tc>
        <w:tc>
          <w:tcPr>
            <w:tcW w:w="1245"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8000</w:t>
            </w:r>
          </w:p>
        </w:tc>
        <w:tc>
          <w:tcPr>
            <w:tcW w:w="1000"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9000</w:t>
            </w:r>
          </w:p>
        </w:tc>
        <w:tc>
          <w:tcPr>
            <w:tcW w:w="705"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9000</w:t>
            </w:r>
          </w:p>
        </w:tc>
        <w:tc>
          <w:tcPr>
            <w:tcW w:w="1079"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5244</w:t>
            </w:r>
          </w:p>
        </w:tc>
      </w:tr>
      <w:tr w:rsidR="00636408" w:rsidRPr="00455835" w:rsidTr="00122DCF">
        <w:trPr>
          <w:trHeight w:val="273"/>
          <w:jc w:val="center"/>
        </w:trPr>
        <w:tc>
          <w:tcPr>
            <w:tcW w:w="1385" w:type="dxa"/>
            <w:tcBorders>
              <w:top w:val="nil"/>
              <w:left w:val="single" w:sz="4" w:space="0" w:color="auto"/>
              <w:bottom w:val="single" w:sz="4" w:space="0" w:color="auto"/>
              <w:right w:val="single" w:sz="4" w:space="0" w:color="auto"/>
            </w:tcBorders>
            <w:shd w:val="clear" w:color="auto" w:fill="auto"/>
            <w:hideMark/>
          </w:tcPr>
          <w:p w:rsidR="00636408" w:rsidRPr="00455835" w:rsidRDefault="00636408" w:rsidP="005E70AD">
            <w:pPr>
              <w:spacing w:after="0" w:line="240" w:lineRule="auto"/>
              <w:rPr>
                <w:rFonts w:ascii="Times New Roman" w:eastAsia="Times New Roman" w:hAnsi="Times New Roman" w:cs="Times New Roman"/>
                <w:b/>
                <w:color w:val="000000"/>
                <w:sz w:val="20"/>
                <w:szCs w:val="20"/>
                <w:lang w:eastAsia="ms-MY"/>
              </w:rPr>
            </w:pPr>
            <w:r w:rsidRPr="00455835">
              <w:rPr>
                <w:rFonts w:ascii="Times New Roman" w:eastAsia="Times New Roman" w:hAnsi="Times New Roman" w:cs="Times New Roman"/>
                <w:b/>
                <w:color w:val="000000"/>
                <w:sz w:val="20"/>
                <w:szCs w:val="20"/>
                <w:lang w:eastAsia="ms-MY"/>
              </w:rPr>
              <w:t>Isteri</w:t>
            </w:r>
          </w:p>
        </w:tc>
        <w:tc>
          <w:tcPr>
            <w:tcW w:w="907"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3000</w:t>
            </w:r>
          </w:p>
        </w:tc>
        <w:tc>
          <w:tcPr>
            <w:tcW w:w="1104"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5000</w:t>
            </w:r>
          </w:p>
        </w:tc>
        <w:tc>
          <w:tcPr>
            <w:tcW w:w="831"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3000</w:t>
            </w:r>
          </w:p>
        </w:tc>
        <w:tc>
          <w:tcPr>
            <w:tcW w:w="772"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4000</w:t>
            </w:r>
          </w:p>
        </w:tc>
        <w:tc>
          <w:tcPr>
            <w:tcW w:w="985" w:type="dxa"/>
            <w:tcBorders>
              <w:top w:val="nil"/>
              <w:left w:val="nil"/>
              <w:bottom w:val="single" w:sz="4" w:space="0" w:color="auto"/>
              <w:right w:val="single" w:sz="4" w:space="0" w:color="auto"/>
            </w:tcBorders>
            <w:shd w:val="clear" w:color="auto" w:fill="auto"/>
            <w:hideMark/>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3000</w:t>
            </w:r>
          </w:p>
        </w:tc>
        <w:tc>
          <w:tcPr>
            <w:tcW w:w="872"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3000</w:t>
            </w:r>
          </w:p>
        </w:tc>
        <w:tc>
          <w:tcPr>
            <w:tcW w:w="81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987"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03"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3000</w:t>
            </w:r>
          </w:p>
        </w:tc>
        <w:tc>
          <w:tcPr>
            <w:tcW w:w="1245"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5000</w:t>
            </w:r>
          </w:p>
        </w:tc>
        <w:tc>
          <w:tcPr>
            <w:tcW w:w="1000"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3000</w:t>
            </w:r>
          </w:p>
        </w:tc>
        <w:tc>
          <w:tcPr>
            <w:tcW w:w="705"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3000</w:t>
            </w:r>
          </w:p>
        </w:tc>
        <w:tc>
          <w:tcPr>
            <w:tcW w:w="1079"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1656</w:t>
            </w:r>
          </w:p>
        </w:tc>
      </w:tr>
      <w:tr w:rsidR="00636408" w:rsidRPr="00455835" w:rsidTr="00122DCF">
        <w:trPr>
          <w:trHeight w:val="262"/>
          <w:jc w:val="center"/>
        </w:trPr>
        <w:tc>
          <w:tcPr>
            <w:tcW w:w="1385" w:type="dxa"/>
            <w:tcBorders>
              <w:top w:val="nil"/>
              <w:left w:val="single" w:sz="4" w:space="0" w:color="auto"/>
              <w:bottom w:val="single" w:sz="4" w:space="0" w:color="auto"/>
              <w:right w:val="single" w:sz="4" w:space="0" w:color="auto"/>
            </w:tcBorders>
            <w:shd w:val="clear" w:color="auto" w:fill="auto"/>
            <w:hideMark/>
          </w:tcPr>
          <w:p w:rsidR="00636408" w:rsidRPr="00455835" w:rsidRDefault="00636408" w:rsidP="005E70AD">
            <w:pPr>
              <w:spacing w:after="0" w:line="240" w:lineRule="auto"/>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Isteri bekerja</w:t>
            </w:r>
          </w:p>
        </w:tc>
        <w:tc>
          <w:tcPr>
            <w:tcW w:w="907" w:type="dxa"/>
            <w:tcBorders>
              <w:top w:val="nil"/>
              <w:left w:val="nil"/>
              <w:bottom w:val="single" w:sz="4" w:space="0" w:color="auto"/>
              <w:right w:val="single" w:sz="4" w:space="0" w:color="auto"/>
            </w:tcBorders>
            <w:shd w:val="clear" w:color="auto" w:fill="auto"/>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31"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985"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0</w:t>
            </w:r>
          </w:p>
        </w:tc>
        <w:tc>
          <w:tcPr>
            <w:tcW w:w="772" w:type="dxa"/>
            <w:tcBorders>
              <w:top w:val="nil"/>
              <w:left w:val="nil"/>
              <w:bottom w:val="single" w:sz="4" w:space="0" w:color="auto"/>
              <w:right w:val="single" w:sz="4" w:space="0" w:color="auto"/>
            </w:tcBorders>
            <w:shd w:val="clear" w:color="auto" w:fill="auto"/>
            <w:noWrap/>
            <w:hideMark/>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hideMark/>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0</w:t>
            </w:r>
          </w:p>
        </w:tc>
        <w:tc>
          <w:tcPr>
            <w:tcW w:w="987" w:type="dxa"/>
            <w:tcBorders>
              <w:top w:val="nil"/>
              <w:left w:val="nil"/>
              <w:bottom w:val="single" w:sz="4" w:space="0" w:color="auto"/>
              <w:right w:val="single" w:sz="4" w:space="0" w:color="auto"/>
            </w:tcBorders>
            <w:shd w:val="clear" w:color="auto" w:fill="auto"/>
            <w:noWrap/>
            <w:hideMark/>
          </w:tcPr>
          <w:p w:rsidR="00636408" w:rsidRPr="00455835" w:rsidRDefault="00F31321"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7200</w:t>
            </w:r>
          </w:p>
        </w:tc>
        <w:tc>
          <w:tcPr>
            <w:tcW w:w="803"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000"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70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r>
      <w:tr w:rsidR="00636408" w:rsidRPr="00455835" w:rsidTr="00122DCF">
        <w:trPr>
          <w:trHeight w:val="235"/>
          <w:jc w:val="center"/>
        </w:trPr>
        <w:tc>
          <w:tcPr>
            <w:tcW w:w="1385" w:type="dxa"/>
            <w:tcBorders>
              <w:top w:val="nil"/>
              <w:left w:val="single" w:sz="4" w:space="0" w:color="auto"/>
              <w:bottom w:val="single" w:sz="4" w:space="0" w:color="auto"/>
              <w:right w:val="single" w:sz="4" w:space="0" w:color="auto"/>
            </w:tcBorders>
            <w:shd w:val="clear" w:color="auto" w:fill="auto"/>
            <w:hideMark/>
          </w:tcPr>
          <w:p w:rsidR="00636408" w:rsidRPr="00455835" w:rsidRDefault="00E153ED" w:rsidP="005E70AD">
            <w:pPr>
              <w:spacing w:after="0" w:line="240" w:lineRule="auto"/>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 xml:space="preserve">Isteri tidak </w:t>
            </w:r>
            <w:r w:rsidR="00636408" w:rsidRPr="00455835">
              <w:rPr>
                <w:rFonts w:ascii="Times New Roman" w:eastAsia="Times New Roman" w:hAnsi="Times New Roman" w:cs="Times New Roman"/>
                <w:color w:val="000000"/>
                <w:sz w:val="20"/>
                <w:szCs w:val="20"/>
                <w:lang w:eastAsia="ms-MY"/>
              </w:rPr>
              <w:t>bekerja</w:t>
            </w:r>
          </w:p>
        </w:tc>
        <w:tc>
          <w:tcPr>
            <w:tcW w:w="907" w:type="dxa"/>
            <w:tcBorders>
              <w:top w:val="nil"/>
              <w:left w:val="nil"/>
              <w:bottom w:val="single" w:sz="4" w:space="0" w:color="auto"/>
              <w:right w:val="single" w:sz="4" w:space="0" w:color="auto"/>
            </w:tcBorders>
            <w:shd w:val="clear" w:color="auto" w:fill="auto"/>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31"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985"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5000</w:t>
            </w:r>
          </w:p>
        </w:tc>
        <w:tc>
          <w:tcPr>
            <w:tcW w:w="772"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5000</w:t>
            </w:r>
          </w:p>
        </w:tc>
        <w:tc>
          <w:tcPr>
            <w:tcW w:w="987" w:type="dxa"/>
            <w:tcBorders>
              <w:top w:val="nil"/>
              <w:left w:val="nil"/>
              <w:bottom w:val="single" w:sz="4" w:space="0" w:color="auto"/>
              <w:right w:val="single" w:sz="4" w:space="0" w:color="auto"/>
            </w:tcBorders>
            <w:shd w:val="clear" w:color="auto" w:fill="auto"/>
            <w:noWrap/>
            <w:hideMark/>
          </w:tcPr>
          <w:p w:rsidR="00636408" w:rsidRPr="00455835" w:rsidRDefault="00F31321"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3000</w:t>
            </w:r>
          </w:p>
        </w:tc>
        <w:tc>
          <w:tcPr>
            <w:tcW w:w="803"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000"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70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r>
      <w:tr w:rsidR="00636408" w:rsidRPr="00455835" w:rsidTr="00122DCF">
        <w:trPr>
          <w:trHeight w:val="267"/>
          <w:jc w:val="center"/>
        </w:trPr>
        <w:tc>
          <w:tcPr>
            <w:tcW w:w="1385" w:type="dxa"/>
            <w:tcBorders>
              <w:top w:val="nil"/>
              <w:left w:val="single" w:sz="4" w:space="0" w:color="auto"/>
              <w:bottom w:val="single" w:sz="4" w:space="0" w:color="auto"/>
              <w:right w:val="single" w:sz="4" w:space="0" w:color="auto"/>
            </w:tcBorders>
            <w:shd w:val="clear" w:color="auto" w:fill="auto"/>
            <w:hideMark/>
          </w:tcPr>
          <w:p w:rsidR="00636408" w:rsidRPr="00455835" w:rsidRDefault="00636408" w:rsidP="005E70AD">
            <w:pPr>
              <w:spacing w:after="0" w:line="240" w:lineRule="auto"/>
              <w:rPr>
                <w:rFonts w:ascii="Times New Roman" w:eastAsia="Times New Roman" w:hAnsi="Times New Roman" w:cs="Times New Roman"/>
                <w:b/>
                <w:color w:val="000000"/>
                <w:sz w:val="20"/>
                <w:szCs w:val="20"/>
                <w:lang w:eastAsia="ms-MY"/>
              </w:rPr>
            </w:pPr>
            <w:r w:rsidRPr="00455835">
              <w:rPr>
                <w:rFonts w:ascii="Times New Roman" w:eastAsia="Times New Roman" w:hAnsi="Times New Roman" w:cs="Times New Roman"/>
                <w:b/>
                <w:color w:val="000000"/>
                <w:sz w:val="20"/>
                <w:szCs w:val="20"/>
                <w:lang w:eastAsia="ms-MY"/>
              </w:rPr>
              <w:t>Anak</w:t>
            </w:r>
          </w:p>
        </w:tc>
        <w:tc>
          <w:tcPr>
            <w:tcW w:w="907"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1000</w:t>
            </w:r>
          </w:p>
        </w:tc>
        <w:tc>
          <w:tcPr>
            <w:tcW w:w="1104" w:type="dxa"/>
            <w:tcBorders>
              <w:top w:val="nil"/>
              <w:left w:val="nil"/>
              <w:bottom w:val="single" w:sz="4" w:space="0" w:color="auto"/>
              <w:right w:val="single" w:sz="4" w:space="0" w:color="auto"/>
            </w:tcBorders>
            <w:shd w:val="clear" w:color="auto" w:fill="auto"/>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31"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985"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1000</w:t>
            </w:r>
          </w:p>
        </w:tc>
        <w:tc>
          <w:tcPr>
            <w:tcW w:w="772"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1000</w:t>
            </w:r>
          </w:p>
        </w:tc>
        <w:tc>
          <w:tcPr>
            <w:tcW w:w="872"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1000</w:t>
            </w:r>
          </w:p>
        </w:tc>
        <w:tc>
          <w:tcPr>
            <w:tcW w:w="815"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1000</w:t>
            </w:r>
          </w:p>
        </w:tc>
        <w:tc>
          <w:tcPr>
            <w:tcW w:w="987" w:type="dxa"/>
            <w:tcBorders>
              <w:top w:val="nil"/>
              <w:left w:val="nil"/>
              <w:bottom w:val="single" w:sz="4" w:space="0" w:color="auto"/>
              <w:right w:val="single" w:sz="4" w:space="0" w:color="auto"/>
            </w:tcBorders>
            <w:shd w:val="clear" w:color="auto" w:fill="auto"/>
            <w:noWrap/>
            <w:hideMark/>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03"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1000</w:t>
            </w:r>
          </w:p>
        </w:tc>
        <w:tc>
          <w:tcPr>
            <w:tcW w:w="1245"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1000</w:t>
            </w:r>
          </w:p>
        </w:tc>
        <w:tc>
          <w:tcPr>
            <w:tcW w:w="1000" w:type="dxa"/>
            <w:tcBorders>
              <w:top w:val="nil"/>
              <w:left w:val="nil"/>
              <w:bottom w:val="single" w:sz="4" w:space="0" w:color="auto"/>
              <w:right w:val="single" w:sz="4" w:space="0" w:color="auto"/>
            </w:tcBorders>
            <w:shd w:val="clear" w:color="auto" w:fill="auto"/>
            <w:noWrap/>
            <w:hideMark/>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705"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1000</w:t>
            </w:r>
          </w:p>
        </w:tc>
        <w:tc>
          <w:tcPr>
            <w:tcW w:w="1079"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1500</w:t>
            </w:r>
          </w:p>
        </w:tc>
      </w:tr>
      <w:tr w:rsidR="00636408" w:rsidRPr="00455835" w:rsidTr="00122DCF">
        <w:trPr>
          <w:trHeight w:val="271"/>
          <w:jc w:val="center"/>
        </w:trPr>
        <w:tc>
          <w:tcPr>
            <w:tcW w:w="1385" w:type="dxa"/>
            <w:tcBorders>
              <w:top w:val="nil"/>
              <w:left w:val="single" w:sz="4" w:space="0" w:color="auto"/>
              <w:bottom w:val="single" w:sz="4" w:space="0" w:color="auto"/>
              <w:right w:val="single" w:sz="4" w:space="0" w:color="auto"/>
            </w:tcBorders>
            <w:shd w:val="clear" w:color="auto" w:fill="auto"/>
            <w:hideMark/>
          </w:tcPr>
          <w:p w:rsidR="00636408" w:rsidRPr="00455835" w:rsidRDefault="00636408" w:rsidP="005E70AD">
            <w:pPr>
              <w:spacing w:after="0" w:line="240" w:lineRule="auto"/>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   Belajar IPT</w:t>
            </w:r>
          </w:p>
        </w:tc>
        <w:tc>
          <w:tcPr>
            <w:tcW w:w="907" w:type="dxa"/>
            <w:tcBorders>
              <w:top w:val="nil"/>
              <w:left w:val="nil"/>
              <w:bottom w:val="single" w:sz="4" w:space="0" w:color="auto"/>
              <w:right w:val="single" w:sz="4" w:space="0" w:color="auto"/>
            </w:tcBorders>
            <w:shd w:val="clear" w:color="auto" w:fill="auto"/>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2800</w:t>
            </w:r>
          </w:p>
        </w:tc>
        <w:tc>
          <w:tcPr>
            <w:tcW w:w="831"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3500</w:t>
            </w:r>
          </w:p>
        </w:tc>
        <w:tc>
          <w:tcPr>
            <w:tcW w:w="772"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8000</w:t>
            </w:r>
          </w:p>
        </w:tc>
        <w:tc>
          <w:tcPr>
            <w:tcW w:w="98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987" w:type="dxa"/>
            <w:vMerge w:val="restart"/>
            <w:tcBorders>
              <w:top w:val="nil"/>
              <w:left w:val="single" w:sz="4" w:space="0" w:color="auto"/>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2400</w:t>
            </w:r>
          </w:p>
        </w:tc>
        <w:tc>
          <w:tcPr>
            <w:tcW w:w="803"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000"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4000</w:t>
            </w:r>
          </w:p>
        </w:tc>
        <w:tc>
          <w:tcPr>
            <w:tcW w:w="70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r>
      <w:tr w:rsidR="00636408" w:rsidRPr="00455835" w:rsidTr="00122DCF">
        <w:trPr>
          <w:trHeight w:val="402"/>
          <w:jc w:val="center"/>
        </w:trPr>
        <w:tc>
          <w:tcPr>
            <w:tcW w:w="1385" w:type="dxa"/>
            <w:tcBorders>
              <w:top w:val="nil"/>
              <w:left w:val="single" w:sz="4" w:space="0" w:color="auto"/>
              <w:bottom w:val="single" w:sz="4" w:space="0" w:color="auto"/>
              <w:right w:val="single" w:sz="4" w:space="0" w:color="auto"/>
            </w:tcBorders>
            <w:shd w:val="clear" w:color="auto" w:fill="auto"/>
            <w:hideMark/>
          </w:tcPr>
          <w:p w:rsidR="00636408" w:rsidRPr="00455835" w:rsidRDefault="00636408" w:rsidP="005E70AD">
            <w:pPr>
              <w:spacing w:after="0" w:line="240" w:lineRule="auto"/>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  Tidak bekerja (18 ke atas)</w:t>
            </w:r>
          </w:p>
        </w:tc>
        <w:tc>
          <w:tcPr>
            <w:tcW w:w="907" w:type="dxa"/>
            <w:tcBorders>
              <w:top w:val="nil"/>
              <w:left w:val="nil"/>
              <w:bottom w:val="single" w:sz="4" w:space="0" w:color="auto"/>
              <w:right w:val="single" w:sz="4" w:space="0" w:color="auto"/>
            </w:tcBorders>
            <w:shd w:val="clear" w:color="auto" w:fill="auto"/>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2300</w:t>
            </w:r>
          </w:p>
        </w:tc>
        <w:tc>
          <w:tcPr>
            <w:tcW w:w="831" w:type="dxa"/>
            <w:vMerge w:val="restart"/>
            <w:tcBorders>
              <w:top w:val="nil"/>
              <w:left w:val="single" w:sz="4" w:space="0" w:color="auto"/>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1000</w:t>
            </w:r>
          </w:p>
        </w:tc>
        <w:tc>
          <w:tcPr>
            <w:tcW w:w="772" w:type="dxa"/>
            <w:vMerge w:val="restart"/>
            <w:tcBorders>
              <w:top w:val="nil"/>
              <w:left w:val="single" w:sz="4" w:space="0" w:color="auto"/>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2000</w:t>
            </w:r>
          </w:p>
        </w:tc>
        <w:tc>
          <w:tcPr>
            <w:tcW w:w="98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987" w:type="dxa"/>
            <w:vMerge/>
            <w:tcBorders>
              <w:top w:val="nil"/>
              <w:left w:val="single" w:sz="4" w:space="0" w:color="auto"/>
              <w:bottom w:val="single" w:sz="4" w:space="0" w:color="auto"/>
              <w:right w:val="single" w:sz="4" w:space="0" w:color="auto"/>
            </w:tcBorders>
            <w:vAlign w:val="center"/>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p>
        </w:tc>
        <w:tc>
          <w:tcPr>
            <w:tcW w:w="803"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000" w:type="dxa"/>
            <w:vMerge w:val="restart"/>
            <w:tcBorders>
              <w:top w:val="nil"/>
              <w:left w:val="single" w:sz="4" w:space="0" w:color="auto"/>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1000</w:t>
            </w:r>
          </w:p>
        </w:tc>
        <w:tc>
          <w:tcPr>
            <w:tcW w:w="70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r>
      <w:tr w:rsidR="00636408" w:rsidRPr="00455835" w:rsidTr="00122DCF">
        <w:trPr>
          <w:trHeight w:val="285"/>
          <w:jc w:val="center"/>
        </w:trPr>
        <w:tc>
          <w:tcPr>
            <w:tcW w:w="1385" w:type="dxa"/>
            <w:tcBorders>
              <w:top w:val="nil"/>
              <w:left w:val="single" w:sz="4" w:space="0" w:color="auto"/>
              <w:bottom w:val="single" w:sz="4" w:space="0" w:color="auto"/>
              <w:right w:val="single" w:sz="4" w:space="0" w:color="auto"/>
            </w:tcBorders>
            <w:shd w:val="clear" w:color="auto" w:fill="auto"/>
            <w:hideMark/>
          </w:tcPr>
          <w:p w:rsidR="00636408" w:rsidRPr="00455835" w:rsidRDefault="00636408" w:rsidP="005E70AD">
            <w:pPr>
              <w:spacing w:after="0" w:line="240" w:lineRule="auto"/>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r w:rsidR="00E153ED" w:rsidRPr="00455835">
              <w:rPr>
                <w:rFonts w:ascii="Times New Roman" w:eastAsia="Times New Roman" w:hAnsi="Times New Roman" w:cs="Times New Roman"/>
                <w:color w:val="000000"/>
                <w:sz w:val="20"/>
                <w:szCs w:val="20"/>
                <w:lang w:eastAsia="ms-MY"/>
              </w:rPr>
              <w:t> </w:t>
            </w:r>
            <w:r w:rsidRPr="00455835">
              <w:rPr>
                <w:rFonts w:ascii="Times New Roman" w:eastAsia="Times New Roman" w:hAnsi="Times New Roman" w:cs="Times New Roman"/>
                <w:color w:val="000000"/>
                <w:sz w:val="20"/>
                <w:szCs w:val="20"/>
                <w:lang w:eastAsia="ms-MY"/>
              </w:rPr>
              <w:t xml:space="preserve"> 7-17</w:t>
            </w:r>
            <w:r w:rsidR="008526DC" w:rsidRPr="00455835">
              <w:rPr>
                <w:rFonts w:ascii="Times New Roman" w:eastAsia="Times New Roman" w:hAnsi="Times New Roman" w:cs="Times New Roman"/>
                <w:color w:val="000000"/>
                <w:sz w:val="20"/>
                <w:szCs w:val="20"/>
                <w:lang w:eastAsia="ms-MY"/>
              </w:rPr>
              <w:t xml:space="preserve"> tahun</w:t>
            </w:r>
          </w:p>
        </w:tc>
        <w:tc>
          <w:tcPr>
            <w:tcW w:w="907" w:type="dxa"/>
            <w:tcBorders>
              <w:top w:val="nil"/>
              <w:left w:val="nil"/>
              <w:bottom w:val="single" w:sz="4" w:space="0" w:color="auto"/>
              <w:right w:val="single" w:sz="4" w:space="0" w:color="auto"/>
            </w:tcBorders>
            <w:shd w:val="clear" w:color="auto" w:fill="auto"/>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2200</w:t>
            </w:r>
          </w:p>
        </w:tc>
        <w:tc>
          <w:tcPr>
            <w:tcW w:w="831" w:type="dxa"/>
            <w:vMerge/>
            <w:tcBorders>
              <w:top w:val="nil"/>
              <w:left w:val="single" w:sz="4" w:space="0" w:color="auto"/>
              <w:bottom w:val="single" w:sz="4" w:space="0" w:color="auto"/>
              <w:right w:val="single" w:sz="4" w:space="0" w:color="auto"/>
            </w:tcBorders>
            <w:vAlign w:val="center"/>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p>
        </w:tc>
        <w:tc>
          <w:tcPr>
            <w:tcW w:w="772" w:type="dxa"/>
            <w:vMerge/>
            <w:tcBorders>
              <w:top w:val="nil"/>
              <w:left w:val="single" w:sz="4" w:space="0" w:color="auto"/>
              <w:bottom w:val="single" w:sz="4" w:space="0" w:color="auto"/>
              <w:right w:val="single" w:sz="4" w:space="0" w:color="auto"/>
            </w:tcBorders>
            <w:vAlign w:val="center"/>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p>
        </w:tc>
        <w:tc>
          <w:tcPr>
            <w:tcW w:w="98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987" w:type="dxa"/>
            <w:vMerge/>
            <w:tcBorders>
              <w:top w:val="nil"/>
              <w:left w:val="single" w:sz="4" w:space="0" w:color="auto"/>
              <w:bottom w:val="single" w:sz="4" w:space="0" w:color="auto"/>
              <w:right w:val="single" w:sz="4" w:space="0" w:color="auto"/>
            </w:tcBorders>
            <w:vAlign w:val="center"/>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p>
        </w:tc>
        <w:tc>
          <w:tcPr>
            <w:tcW w:w="803"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000" w:type="dxa"/>
            <w:vMerge/>
            <w:tcBorders>
              <w:top w:val="nil"/>
              <w:left w:val="single" w:sz="4" w:space="0" w:color="auto"/>
              <w:bottom w:val="single" w:sz="4" w:space="0" w:color="auto"/>
              <w:right w:val="single" w:sz="4" w:space="0" w:color="auto"/>
            </w:tcBorders>
            <w:vAlign w:val="center"/>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p>
        </w:tc>
        <w:tc>
          <w:tcPr>
            <w:tcW w:w="70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r>
      <w:tr w:rsidR="00636408" w:rsidRPr="00455835" w:rsidTr="00122DCF">
        <w:trPr>
          <w:trHeight w:val="275"/>
          <w:jc w:val="center"/>
        </w:trPr>
        <w:tc>
          <w:tcPr>
            <w:tcW w:w="1385" w:type="dxa"/>
            <w:tcBorders>
              <w:top w:val="nil"/>
              <w:left w:val="single" w:sz="4" w:space="0" w:color="auto"/>
              <w:bottom w:val="single" w:sz="4" w:space="0" w:color="auto"/>
              <w:right w:val="single" w:sz="4" w:space="0" w:color="auto"/>
            </w:tcBorders>
            <w:shd w:val="clear" w:color="auto" w:fill="auto"/>
            <w:hideMark/>
          </w:tcPr>
          <w:p w:rsidR="00636408" w:rsidRPr="00455835" w:rsidRDefault="00636408" w:rsidP="005E70AD">
            <w:pPr>
              <w:spacing w:after="0" w:line="240" w:lineRule="auto"/>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r w:rsidR="00E153ED" w:rsidRPr="00455835">
              <w:rPr>
                <w:rFonts w:ascii="Times New Roman" w:eastAsia="Times New Roman" w:hAnsi="Times New Roman" w:cs="Times New Roman"/>
                <w:color w:val="000000"/>
                <w:sz w:val="20"/>
                <w:szCs w:val="20"/>
                <w:lang w:eastAsia="ms-MY"/>
              </w:rPr>
              <w:t>   </w:t>
            </w:r>
            <w:r w:rsidRPr="00455835">
              <w:rPr>
                <w:rFonts w:ascii="Times New Roman" w:eastAsia="Times New Roman" w:hAnsi="Times New Roman" w:cs="Times New Roman"/>
                <w:color w:val="000000"/>
                <w:sz w:val="20"/>
                <w:szCs w:val="20"/>
                <w:lang w:eastAsia="ms-MY"/>
              </w:rPr>
              <w:t>0-6</w:t>
            </w:r>
            <w:r w:rsidR="008526DC" w:rsidRPr="00455835">
              <w:rPr>
                <w:rFonts w:ascii="Times New Roman" w:eastAsia="Times New Roman" w:hAnsi="Times New Roman" w:cs="Times New Roman"/>
                <w:color w:val="000000"/>
                <w:sz w:val="20"/>
                <w:szCs w:val="20"/>
                <w:lang w:eastAsia="ms-MY"/>
              </w:rPr>
              <w:t xml:space="preserve"> tahun</w:t>
            </w:r>
          </w:p>
        </w:tc>
        <w:tc>
          <w:tcPr>
            <w:tcW w:w="907" w:type="dxa"/>
            <w:tcBorders>
              <w:top w:val="nil"/>
              <w:left w:val="nil"/>
              <w:bottom w:val="single" w:sz="4" w:space="0" w:color="auto"/>
              <w:right w:val="single" w:sz="4" w:space="0" w:color="auto"/>
            </w:tcBorders>
            <w:shd w:val="clear" w:color="auto" w:fill="auto"/>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1450</w:t>
            </w:r>
          </w:p>
        </w:tc>
        <w:tc>
          <w:tcPr>
            <w:tcW w:w="831" w:type="dxa"/>
            <w:vMerge/>
            <w:tcBorders>
              <w:top w:val="nil"/>
              <w:left w:val="single" w:sz="4" w:space="0" w:color="auto"/>
              <w:bottom w:val="single" w:sz="4" w:space="0" w:color="auto"/>
              <w:right w:val="single" w:sz="4" w:space="0" w:color="auto"/>
            </w:tcBorders>
            <w:vAlign w:val="center"/>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p>
        </w:tc>
        <w:tc>
          <w:tcPr>
            <w:tcW w:w="772" w:type="dxa"/>
            <w:vMerge/>
            <w:tcBorders>
              <w:top w:val="nil"/>
              <w:left w:val="single" w:sz="4" w:space="0" w:color="auto"/>
              <w:bottom w:val="single" w:sz="4" w:space="0" w:color="auto"/>
              <w:right w:val="single" w:sz="4" w:space="0" w:color="auto"/>
            </w:tcBorders>
            <w:vAlign w:val="center"/>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p>
        </w:tc>
        <w:tc>
          <w:tcPr>
            <w:tcW w:w="98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987"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3600</w:t>
            </w:r>
          </w:p>
        </w:tc>
        <w:tc>
          <w:tcPr>
            <w:tcW w:w="803"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000" w:type="dxa"/>
            <w:vMerge/>
            <w:tcBorders>
              <w:top w:val="nil"/>
              <w:left w:val="single" w:sz="4" w:space="0" w:color="auto"/>
              <w:bottom w:val="single" w:sz="4" w:space="0" w:color="auto"/>
              <w:right w:val="single" w:sz="4" w:space="0" w:color="auto"/>
            </w:tcBorders>
            <w:vAlign w:val="center"/>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p>
        </w:tc>
        <w:tc>
          <w:tcPr>
            <w:tcW w:w="70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r>
      <w:tr w:rsidR="00636408" w:rsidRPr="00455835" w:rsidTr="00122DCF">
        <w:trPr>
          <w:trHeight w:val="265"/>
          <w:jc w:val="center"/>
        </w:trPr>
        <w:tc>
          <w:tcPr>
            <w:tcW w:w="1385" w:type="dxa"/>
            <w:tcBorders>
              <w:top w:val="nil"/>
              <w:left w:val="single" w:sz="4" w:space="0" w:color="auto"/>
              <w:bottom w:val="single" w:sz="4" w:space="0" w:color="auto"/>
              <w:right w:val="single" w:sz="4" w:space="0" w:color="auto"/>
            </w:tcBorders>
            <w:shd w:val="clear" w:color="auto" w:fill="auto"/>
            <w:hideMark/>
          </w:tcPr>
          <w:p w:rsidR="00636408" w:rsidRPr="00455835" w:rsidRDefault="00636408" w:rsidP="005E70AD">
            <w:pPr>
              <w:spacing w:after="0" w:line="240" w:lineRule="auto"/>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r w:rsidR="00E153ED" w:rsidRPr="00455835">
              <w:rPr>
                <w:rFonts w:ascii="Times New Roman" w:eastAsia="Times New Roman" w:hAnsi="Times New Roman" w:cs="Times New Roman"/>
                <w:color w:val="000000"/>
                <w:sz w:val="20"/>
                <w:szCs w:val="20"/>
                <w:lang w:eastAsia="ms-MY"/>
              </w:rPr>
              <w:t>  </w:t>
            </w:r>
            <w:r w:rsidRPr="00455835">
              <w:rPr>
                <w:rFonts w:ascii="Times New Roman" w:eastAsia="Times New Roman" w:hAnsi="Times New Roman" w:cs="Times New Roman"/>
                <w:color w:val="000000"/>
                <w:sz w:val="20"/>
                <w:szCs w:val="20"/>
                <w:lang w:eastAsia="ms-MY"/>
              </w:rPr>
              <w:t xml:space="preserve">Anak </w:t>
            </w:r>
            <w:r w:rsidR="008526DC" w:rsidRPr="00455835">
              <w:rPr>
                <w:rFonts w:ascii="Times New Roman" w:eastAsia="Times New Roman" w:hAnsi="Times New Roman" w:cs="Times New Roman"/>
                <w:color w:val="000000"/>
                <w:sz w:val="20"/>
                <w:szCs w:val="20"/>
                <w:lang w:eastAsia="ms-MY"/>
              </w:rPr>
              <w:t>OKU</w:t>
            </w:r>
          </w:p>
        </w:tc>
        <w:tc>
          <w:tcPr>
            <w:tcW w:w="907" w:type="dxa"/>
            <w:tcBorders>
              <w:top w:val="nil"/>
              <w:left w:val="nil"/>
              <w:bottom w:val="single" w:sz="4" w:space="0" w:color="auto"/>
              <w:right w:val="single" w:sz="4" w:space="0" w:color="auto"/>
            </w:tcBorders>
            <w:shd w:val="clear" w:color="auto" w:fill="auto"/>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2400</w:t>
            </w:r>
          </w:p>
        </w:tc>
        <w:tc>
          <w:tcPr>
            <w:tcW w:w="831" w:type="dxa"/>
            <w:tcBorders>
              <w:top w:val="nil"/>
              <w:left w:val="nil"/>
              <w:bottom w:val="single" w:sz="4" w:space="0" w:color="auto"/>
              <w:right w:val="single" w:sz="4" w:space="0" w:color="auto"/>
            </w:tcBorders>
            <w:shd w:val="clear" w:color="auto" w:fill="auto"/>
            <w:noWrap/>
            <w:hideMark/>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hideMark/>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98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987" w:type="dxa"/>
            <w:tcBorders>
              <w:top w:val="nil"/>
              <w:left w:val="nil"/>
              <w:bottom w:val="single" w:sz="4" w:space="0" w:color="auto"/>
              <w:right w:val="single" w:sz="4" w:space="0" w:color="auto"/>
            </w:tcBorders>
            <w:shd w:val="clear" w:color="auto" w:fill="auto"/>
            <w:noWrap/>
            <w:hideMark/>
          </w:tcPr>
          <w:p w:rsidR="00636408" w:rsidRPr="00455835" w:rsidRDefault="008526DC"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03"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000" w:type="dxa"/>
            <w:tcBorders>
              <w:top w:val="nil"/>
              <w:left w:val="nil"/>
              <w:bottom w:val="single" w:sz="4" w:space="0" w:color="auto"/>
              <w:right w:val="single" w:sz="4" w:space="0" w:color="auto"/>
            </w:tcBorders>
            <w:shd w:val="clear" w:color="auto" w:fill="auto"/>
            <w:noWrap/>
            <w:hideMark/>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70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r>
      <w:tr w:rsidR="00636408" w:rsidRPr="00455835" w:rsidTr="00122DCF">
        <w:trPr>
          <w:trHeight w:val="402"/>
          <w:jc w:val="center"/>
        </w:trPr>
        <w:tc>
          <w:tcPr>
            <w:tcW w:w="1385" w:type="dxa"/>
            <w:tcBorders>
              <w:top w:val="nil"/>
              <w:left w:val="single" w:sz="4" w:space="0" w:color="auto"/>
              <w:bottom w:val="single" w:sz="4" w:space="0" w:color="auto"/>
              <w:right w:val="single" w:sz="4" w:space="0" w:color="auto"/>
            </w:tcBorders>
            <w:shd w:val="clear" w:color="auto" w:fill="auto"/>
            <w:hideMark/>
          </w:tcPr>
          <w:p w:rsidR="00636408" w:rsidRPr="00455835" w:rsidRDefault="00636408" w:rsidP="005E70AD">
            <w:pPr>
              <w:spacing w:after="0" w:line="240" w:lineRule="auto"/>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r w:rsidR="00E153ED" w:rsidRPr="00455835">
              <w:rPr>
                <w:rFonts w:ascii="Times New Roman" w:eastAsia="Times New Roman" w:hAnsi="Times New Roman" w:cs="Times New Roman"/>
                <w:color w:val="000000"/>
                <w:sz w:val="20"/>
                <w:szCs w:val="20"/>
                <w:lang w:eastAsia="ms-MY"/>
              </w:rPr>
              <w:t>   </w:t>
            </w:r>
            <w:r w:rsidRPr="00455835">
              <w:rPr>
                <w:rFonts w:ascii="Times New Roman" w:eastAsia="Times New Roman" w:hAnsi="Times New Roman" w:cs="Times New Roman"/>
                <w:color w:val="000000"/>
                <w:sz w:val="20"/>
                <w:szCs w:val="20"/>
                <w:lang w:eastAsia="ms-MY"/>
              </w:rPr>
              <w:t>Kos penjagaan anak</w:t>
            </w:r>
          </w:p>
        </w:tc>
        <w:tc>
          <w:tcPr>
            <w:tcW w:w="907" w:type="dxa"/>
            <w:tcBorders>
              <w:top w:val="nil"/>
              <w:left w:val="nil"/>
              <w:bottom w:val="single" w:sz="4" w:space="0" w:color="auto"/>
              <w:right w:val="single" w:sz="4" w:space="0" w:color="auto"/>
            </w:tcBorders>
            <w:shd w:val="clear" w:color="auto" w:fill="auto"/>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2300</w:t>
            </w:r>
          </w:p>
        </w:tc>
        <w:tc>
          <w:tcPr>
            <w:tcW w:w="831"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98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987"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03"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000"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70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r>
      <w:tr w:rsidR="00636408" w:rsidRPr="00455835" w:rsidTr="00122DCF">
        <w:trPr>
          <w:trHeight w:val="293"/>
          <w:jc w:val="center"/>
        </w:trPr>
        <w:tc>
          <w:tcPr>
            <w:tcW w:w="1385" w:type="dxa"/>
            <w:tcBorders>
              <w:top w:val="nil"/>
              <w:left w:val="single" w:sz="4" w:space="0" w:color="auto"/>
              <w:bottom w:val="single" w:sz="4" w:space="0" w:color="auto"/>
              <w:right w:val="single" w:sz="4" w:space="0" w:color="auto"/>
            </w:tcBorders>
            <w:shd w:val="clear" w:color="auto" w:fill="auto"/>
            <w:hideMark/>
          </w:tcPr>
          <w:p w:rsidR="00636408" w:rsidRPr="00455835" w:rsidRDefault="00636408" w:rsidP="005E70AD">
            <w:pPr>
              <w:spacing w:after="0" w:line="240" w:lineRule="auto"/>
              <w:rPr>
                <w:rFonts w:ascii="Times New Roman" w:eastAsia="Times New Roman" w:hAnsi="Times New Roman" w:cs="Times New Roman"/>
                <w:b/>
                <w:color w:val="000000"/>
                <w:sz w:val="20"/>
                <w:szCs w:val="20"/>
                <w:lang w:eastAsia="ms-MY"/>
              </w:rPr>
            </w:pPr>
            <w:r w:rsidRPr="00455835">
              <w:rPr>
                <w:rFonts w:ascii="Times New Roman" w:eastAsia="Times New Roman" w:hAnsi="Times New Roman" w:cs="Times New Roman"/>
                <w:b/>
                <w:color w:val="000000"/>
                <w:sz w:val="20"/>
                <w:szCs w:val="20"/>
                <w:lang w:eastAsia="ms-MY"/>
              </w:rPr>
              <w:t xml:space="preserve">Ibu </w:t>
            </w:r>
            <w:r w:rsidR="00E153ED" w:rsidRPr="00455835">
              <w:rPr>
                <w:rFonts w:ascii="Times New Roman" w:eastAsia="Times New Roman" w:hAnsi="Times New Roman" w:cs="Times New Roman"/>
                <w:b/>
                <w:color w:val="000000"/>
                <w:sz w:val="20"/>
                <w:szCs w:val="20"/>
                <w:lang w:eastAsia="ms-MY"/>
              </w:rPr>
              <w:t>Bapa</w:t>
            </w:r>
          </w:p>
        </w:tc>
        <w:tc>
          <w:tcPr>
            <w:tcW w:w="907" w:type="dxa"/>
            <w:tcBorders>
              <w:top w:val="nil"/>
              <w:left w:val="nil"/>
              <w:bottom w:val="single" w:sz="4" w:space="0" w:color="auto"/>
              <w:right w:val="single" w:sz="4" w:space="0" w:color="auto"/>
            </w:tcBorders>
            <w:shd w:val="clear" w:color="auto" w:fill="auto"/>
            <w:hideMark/>
          </w:tcPr>
          <w:p w:rsidR="00636408" w:rsidRPr="00455835" w:rsidRDefault="00E153ED"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1104"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31"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772"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985"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772"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872"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987"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803"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1245"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1000"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705"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1079"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r>
      <w:tr w:rsidR="00636408" w:rsidRPr="00455835" w:rsidTr="00122DCF">
        <w:trPr>
          <w:trHeight w:val="269"/>
          <w:jc w:val="center"/>
        </w:trPr>
        <w:tc>
          <w:tcPr>
            <w:tcW w:w="1385" w:type="dxa"/>
            <w:tcBorders>
              <w:top w:val="nil"/>
              <w:left w:val="single" w:sz="4" w:space="0" w:color="auto"/>
              <w:bottom w:val="single" w:sz="4" w:space="0" w:color="auto"/>
              <w:right w:val="single" w:sz="4" w:space="0" w:color="auto"/>
            </w:tcBorders>
            <w:shd w:val="clear" w:color="auto" w:fill="auto"/>
            <w:hideMark/>
          </w:tcPr>
          <w:p w:rsidR="00636408" w:rsidRPr="00455835" w:rsidRDefault="00636408" w:rsidP="005E70AD">
            <w:pPr>
              <w:spacing w:after="0" w:line="240" w:lineRule="auto"/>
              <w:rPr>
                <w:rFonts w:ascii="Times New Roman" w:eastAsia="Times New Roman" w:hAnsi="Times New Roman" w:cs="Times New Roman"/>
                <w:b/>
                <w:color w:val="000000"/>
                <w:sz w:val="20"/>
                <w:szCs w:val="20"/>
                <w:lang w:eastAsia="ms-MY"/>
              </w:rPr>
            </w:pPr>
            <w:r w:rsidRPr="00455835">
              <w:rPr>
                <w:rFonts w:ascii="Times New Roman" w:eastAsia="Times New Roman" w:hAnsi="Times New Roman" w:cs="Times New Roman"/>
                <w:b/>
                <w:color w:val="000000"/>
                <w:sz w:val="20"/>
                <w:szCs w:val="20"/>
                <w:lang w:eastAsia="ms-MY"/>
              </w:rPr>
              <w:t>Rawatan</w:t>
            </w:r>
            <w:r w:rsidR="00B87C8A" w:rsidRPr="00455835">
              <w:rPr>
                <w:rFonts w:ascii="Times New Roman" w:eastAsia="Times New Roman" w:hAnsi="Times New Roman" w:cs="Times New Roman"/>
                <w:b/>
                <w:color w:val="000000"/>
                <w:sz w:val="20"/>
                <w:szCs w:val="20"/>
                <w:lang w:eastAsia="ms-MY"/>
              </w:rPr>
              <w:t xml:space="preserve"> kronik</w:t>
            </w:r>
          </w:p>
        </w:tc>
        <w:tc>
          <w:tcPr>
            <w:tcW w:w="907" w:type="dxa"/>
            <w:tcBorders>
              <w:top w:val="nil"/>
              <w:left w:val="nil"/>
              <w:bottom w:val="single" w:sz="4" w:space="0" w:color="auto"/>
              <w:right w:val="single" w:sz="4" w:space="0" w:color="auto"/>
            </w:tcBorders>
            <w:shd w:val="clear" w:color="auto" w:fill="auto"/>
            <w:hideMark/>
          </w:tcPr>
          <w:p w:rsidR="00636408" w:rsidRPr="00455835" w:rsidRDefault="00B1124D"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2400</w:t>
            </w:r>
          </w:p>
        </w:tc>
        <w:tc>
          <w:tcPr>
            <w:tcW w:w="831"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772"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985"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987"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03"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1245"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000"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705"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r>
      <w:tr w:rsidR="00636408" w:rsidRPr="00455835" w:rsidTr="00122DCF">
        <w:trPr>
          <w:trHeight w:val="273"/>
          <w:jc w:val="center"/>
        </w:trPr>
        <w:tc>
          <w:tcPr>
            <w:tcW w:w="1385" w:type="dxa"/>
            <w:tcBorders>
              <w:top w:val="nil"/>
              <w:left w:val="single" w:sz="4" w:space="0" w:color="auto"/>
              <w:bottom w:val="single" w:sz="4" w:space="0" w:color="auto"/>
              <w:right w:val="single" w:sz="4" w:space="0" w:color="auto"/>
            </w:tcBorders>
            <w:shd w:val="clear" w:color="auto" w:fill="auto"/>
            <w:hideMark/>
          </w:tcPr>
          <w:p w:rsidR="00636408" w:rsidRPr="00455835" w:rsidRDefault="00B87C8A" w:rsidP="005E70AD">
            <w:pPr>
              <w:spacing w:after="0" w:line="240" w:lineRule="auto"/>
              <w:rPr>
                <w:rFonts w:ascii="Times New Roman" w:eastAsia="Times New Roman" w:hAnsi="Times New Roman" w:cs="Times New Roman"/>
                <w:b/>
                <w:color w:val="000000"/>
                <w:sz w:val="20"/>
                <w:szCs w:val="20"/>
                <w:lang w:eastAsia="ms-MY"/>
              </w:rPr>
            </w:pPr>
            <w:r w:rsidRPr="00455835">
              <w:rPr>
                <w:rFonts w:ascii="Times New Roman" w:eastAsia="Times New Roman" w:hAnsi="Times New Roman" w:cs="Times New Roman"/>
                <w:b/>
                <w:color w:val="000000"/>
                <w:sz w:val="20"/>
                <w:szCs w:val="20"/>
                <w:lang w:eastAsia="ms-MY"/>
              </w:rPr>
              <w:t>KWSP</w:t>
            </w:r>
          </w:p>
        </w:tc>
        <w:tc>
          <w:tcPr>
            <w:tcW w:w="907"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1104"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831"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772"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985"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772"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872"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987"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803"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1000"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705"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1079"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r>
      <w:tr w:rsidR="00636408" w:rsidRPr="00455835" w:rsidTr="00122DCF">
        <w:trPr>
          <w:trHeight w:val="263"/>
          <w:jc w:val="center"/>
        </w:trPr>
        <w:tc>
          <w:tcPr>
            <w:tcW w:w="1385" w:type="dxa"/>
            <w:tcBorders>
              <w:top w:val="nil"/>
              <w:left w:val="single" w:sz="4" w:space="0" w:color="auto"/>
              <w:bottom w:val="single" w:sz="4" w:space="0" w:color="auto"/>
              <w:right w:val="single" w:sz="4" w:space="0" w:color="auto"/>
            </w:tcBorders>
            <w:shd w:val="clear" w:color="auto" w:fill="auto"/>
            <w:hideMark/>
          </w:tcPr>
          <w:p w:rsidR="00636408" w:rsidRPr="00455835" w:rsidRDefault="00636408" w:rsidP="005E70AD">
            <w:pPr>
              <w:spacing w:after="0" w:line="240" w:lineRule="auto"/>
              <w:rPr>
                <w:rFonts w:ascii="Times New Roman" w:eastAsia="Times New Roman" w:hAnsi="Times New Roman" w:cs="Times New Roman"/>
                <w:b/>
                <w:color w:val="000000"/>
                <w:sz w:val="20"/>
                <w:szCs w:val="20"/>
                <w:lang w:eastAsia="ms-MY"/>
              </w:rPr>
            </w:pPr>
            <w:r w:rsidRPr="00455835">
              <w:rPr>
                <w:rFonts w:ascii="Times New Roman" w:eastAsia="Times New Roman" w:hAnsi="Times New Roman" w:cs="Times New Roman"/>
                <w:b/>
                <w:color w:val="000000"/>
                <w:sz w:val="20"/>
                <w:szCs w:val="20"/>
                <w:lang w:eastAsia="ms-MY"/>
              </w:rPr>
              <w:t xml:space="preserve">Tabung </w:t>
            </w:r>
            <w:r w:rsidR="00E153ED" w:rsidRPr="00455835">
              <w:rPr>
                <w:rFonts w:ascii="Times New Roman" w:eastAsia="Times New Roman" w:hAnsi="Times New Roman" w:cs="Times New Roman"/>
                <w:b/>
                <w:color w:val="000000"/>
                <w:sz w:val="20"/>
                <w:szCs w:val="20"/>
                <w:lang w:eastAsia="ms-MY"/>
              </w:rPr>
              <w:t>Haji</w:t>
            </w:r>
          </w:p>
        </w:tc>
        <w:tc>
          <w:tcPr>
            <w:tcW w:w="907"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1104"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831"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772"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985"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772"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872"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987"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803"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1000"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705"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1079"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r>
      <w:tr w:rsidR="00636408" w:rsidRPr="00455835" w:rsidTr="00122DCF">
        <w:trPr>
          <w:trHeight w:val="281"/>
          <w:jc w:val="center"/>
        </w:trPr>
        <w:tc>
          <w:tcPr>
            <w:tcW w:w="1385" w:type="dxa"/>
            <w:tcBorders>
              <w:top w:val="nil"/>
              <w:left w:val="single" w:sz="4" w:space="0" w:color="auto"/>
              <w:bottom w:val="single" w:sz="4" w:space="0" w:color="auto"/>
              <w:right w:val="single" w:sz="4" w:space="0" w:color="auto"/>
            </w:tcBorders>
            <w:shd w:val="clear" w:color="auto" w:fill="auto"/>
            <w:hideMark/>
          </w:tcPr>
          <w:p w:rsidR="00636408" w:rsidRPr="00455835" w:rsidRDefault="00E153ED" w:rsidP="005E70AD">
            <w:pPr>
              <w:spacing w:after="0" w:line="240" w:lineRule="auto"/>
              <w:rPr>
                <w:rFonts w:ascii="Times New Roman" w:eastAsia="Times New Roman" w:hAnsi="Times New Roman" w:cs="Times New Roman"/>
                <w:b/>
                <w:color w:val="000000"/>
                <w:sz w:val="20"/>
                <w:szCs w:val="20"/>
                <w:lang w:eastAsia="ms-MY"/>
              </w:rPr>
            </w:pPr>
            <w:r w:rsidRPr="00455835">
              <w:rPr>
                <w:rFonts w:ascii="Times New Roman" w:eastAsia="Times New Roman" w:hAnsi="Times New Roman" w:cs="Times New Roman"/>
                <w:b/>
                <w:color w:val="000000"/>
                <w:sz w:val="20"/>
                <w:szCs w:val="20"/>
                <w:lang w:eastAsia="ms-MY"/>
              </w:rPr>
              <w:t>Takaful</w:t>
            </w:r>
          </w:p>
        </w:tc>
        <w:tc>
          <w:tcPr>
            <w:tcW w:w="907"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1104" w:type="dxa"/>
            <w:tcBorders>
              <w:top w:val="nil"/>
              <w:left w:val="nil"/>
              <w:bottom w:val="single" w:sz="4" w:space="0" w:color="auto"/>
              <w:right w:val="single" w:sz="4" w:space="0" w:color="auto"/>
            </w:tcBorders>
            <w:shd w:val="clear" w:color="auto" w:fill="auto"/>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831"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772"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985"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772" w:type="dxa"/>
            <w:tcBorders>
              <w:top w:val="nil"/>
              <w:left w:val="nil"/>
              <w:bottom w:val="single" w:sz="4" w:space="0" w:color="auto"/>
              <w:right w:val="single" w:sz="4" w:space="0" w:color="auto"/>
            </w:tcBorders>
            <w:shd w:val="clear" w:color="auto" w:fill="auto"/>
            <w:noWrap/>
            <w:hideMark/>
          </w:tcPr>
          <w:p w:rsidR="00636408" w:rsidRPr="00455835" w:rsidRDefault="00B87C8A"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872"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987"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803" w:type="dxa"/>
            <w:tcBorders>
              <w:top w:val="nil"/>
              <w:left w:val="nil"/>
              <w:bottom w:val="single" w:sz="4" w:space="0" w:color="auto"/>
              <w:right w:val="single" w:sz="4" w:space="0" w:color="auto"/>
            </w:tcBorders>
            <w:shd w:val="clear" w:color="auto" w:fill="auto"/>
            <w:noWrap/>
            <w:hideMark/>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1000"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705"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1079" w:type="dxa"/>
            <w:tcBorders>
              <w:top w:val="nil"/>
              <w:left w:val="nil"/>
              <w:bottom w:val="single" w:sz="4" w:space="0" w:color="auto"/>
              <w:right w:val="single" w:sz="4" w:space="0" w:color="auto"/>
            </w:tcBorders>
            <w:shd w:val="clear" w:color="auto" w:fill="auto"/>
            <w:noWrap/>
            <w:hideMark/>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r>
      <w:tr w:rsidR="00636408" w:rsidRPr="00455835" w:rsidTr="00122DCF">
        <w:trPr>
          <w:trHeight w:val="285"/>
          <w:jc w:val="center"/>
        </w:trPr>
        <w:tc>
          <w:tcPr>
            <w:tcW w:w="1385" w:type="dxa"/>
            <w:tcBorders>
              <w:top w:val="nil"/>
              <w:left w:val="single" w:sz="4" w:space="0" w:color="auto"/>
              <w:bottom w:val="single" w:sz="4" w:space="0" w:color="auto"/>
              <w:right w:val="single" w:sz="4" w:space="0" w:color="auto"/>
            </w:tcBorders>
            <w:shd w:val="clear" w:color="auto" w:fill="auto"/>
            <w:hideMark/>
          </w:tcPr>
          <w:p w:rsidR="00636408" w:rsidRPr="00455835" w:rsidRDefault="00E153ED" w:rsidP="005E70AD">
            <w:pPr>
              <w:spacing w:after="0" w:line="240" w:lineRule="auto"/>
              <w:rPr>
                <w:rFonts w:ascii="Times New Roman" w:eastAsia="Times New Roman" w:hAnsi="Times New Roman" w:cs="Times New Roman"/>
                <w:b/>
                <w:color w:val="000000"/>
                <w:sz w:val="20"/>
                <w:szCs w:val="20"/>
                <w:lang w:eastAsia="ms-MY"/>
              </w:rPr>
            </w:pPr>
            <w:r w:rsidRPr="00455835">
              <w:rPr>
                <w:rFonts w:ascii="Times New Roman" w:eastAsia="Times New Roman" w:hAnsi="Times New Roman" w:cs="Times New Roman"/>
                <w:b/>
                <w:color w:val="000000"/>
                <w:sz w:val="20"/>
                <w:szCs w:val="20"/>
                <w:lang w:eastAsia="ms-MY"/>
              </w:rPr>
              <w:t>Rumah</w:t>
            </w:r>
          </w:p>
        </w:tc>
        <w:tc>
          <w:tcPr>
            <w:tcW w:w="907"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31"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98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987" w:type="dxa"/>
            <w:tcBorders>
              <w:top w:val="nil"/>
              <w:left w:val="nil"/>
              <w:bottom w:val="single" w:sz="4" w:space="0" w:color="auto"/>
              <w:right w:val="single" w:sz="4" w:space="0" w:color="auto"/>
            </w:tcBorders>
            <w:shd w:val="clear" w:color="auto" w:fill="auto"/>
            <w:noWrap/>
            <w:hideMark/>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03" w:type="dxa"/>
            <w:tcBorders>
              <w:top w:val="nil"/>
              <w:left w:val="nil"/>
              <w:bottom w:val="single" w:sz="4" w:space="0" w:color="auto"/>
              <w:right w:val="single" w:sz="4" w:space="0" w:color="auto"/>
            </w:tcBorders>
            <w:shd w:val="clear" w:color="auto" w:fill="auto"/>
            <w:noWrap/>
            <w:hideMark/>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000"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70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r>
      <w:tr w:rsidR="00636408" w:rsidRPr="00455835" w:rsidTr="00122DCF">
        <w:trPr>
          <w:trHeight w:val="261"/>
          <w:jc w:val="center"/>
        </w:trPr>
        <w:tc>
          <w:tcPr>
            <w:tcW w:w="1385" w:type="dxa"/>
            <w:tcBorders>
              <w:top w:val="nil"/>
              <w:left w:val="single" w:sz="4" w:space="0" w:color="auto"/>
              <w:bottom w:val="single" w:sz="4" w:space="0" w:color="auto"/>
              <w:right w:val="single" w:sz="4" w:space="0" w:color="auto"/>
            </w:tcBorders>
            <w:shd w:val="clear" w:color="auto" w:fill="auto"/>
            <w:hideMark/>
          </w:tcPr>
          <w:p w:rsidR="00636408" w:rsidRPr="00455835" w:rsidRDefault="00E153ED" w:rsidP="005E70AD">
            <w:pPr>
              <w:spacing w:after="0" w:line="240" w:lineRule="auto"/>
              <w:rPr>
                <w:rFonts w:ascii="Times New Roman" w:eastAsia="Times New Roman" w:hAnsi="Times New Roman" w:cs="Times New Roman"/>
                <w:b/>
                <w:color w:val="000000"/>
                <w:sz w:val="20"/>
                <w:szCs w:val="20"/>
                <w:lang w:eastAsia="ms-MY"/>
              </w:rPr>
            </w:pPr>
            <w:r w:rsidRPr="00455835">
              <w:rPr>
                <w:rFonts w:ascii="Times New Roman" w:eastAsia="Times New Roman" w:hAnsi="Times New Roman" w:cs="Times New Roman"/>
                <w:b/>
                <w:color w:val="000000"/>
                <w:sz w:val="20"/>
                <w:szCs w:val="20"/>
                <w:lang w:eastAsia="ms-MY"/>
              </w:rPr>
              <w:t>Kereta</w:t>
            </w:r>
          </w:p>
        </w:tc>
        <w:tc>
          <w:tcPr>
            <w:tcW w:w="907"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31"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98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987" w:type="dxa"/>
            <w:tcBorders>
              <w:top w:val="nil"/>
              <w:left w:val="nil"/>
              <w:bottom w:val="single" w:sz="4" w:space="0" w:color="auto"/>
              <w:right w:val="single" w:sz="4" w:space="0" w:color="auto"/>
            </w:tcBorders>
            <w:shd w:val="clear" w:color="auto" w:fill="auto"/>
            <w:noWrap/>
            <w:hideMark/>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03" w:type="dxa"/>
            <w:tcBorders>
              <w:top w:val="nil"/>
              <w:left w:val="nil"/>
              <w:bottom w:val="single" w:sz="4" w:space="0" w:color="auto"/>
              <w:right w:val="single" w:sz="4" w:space="0" w:color="auto"/>
            </w:tcBorders>
            <w:shd w:val="clear" w:color="auto" w:fill="auto"/>
            <w:noWrap/>
            <w:hideMark/>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000"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70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r>
      <w:tr w:rsidR="00636408" w:rsidRPr="00455835" w:rsidTr="00122DCF">
        <w:trPr>
          <w:trHeight w:val="279"/>
          <w:jc w:val="center"/>
        </w:trPr>
        <w:tc>
          <w:tcPr>
            <w:tcW w:w="1385" w:type="dxa"/>
            <w:tcBorders>
              <w:top w:val="nil"/>
              <w:left w:val="single" w:sz="4" w:space="0" w:color="auto"/>
              <w:bottom w:val="single" w:sz="4" w:space="0" w:color="auto"/>
              <w:right w:val="single" w:sz="4" w:space="0" w:color="auto"/>
            </w:tcBorders>
            <w:shd w:val="clear" w:color="auto" w:fill="auto"/>
            <w:hideMark/>
          </w:tcPr>
          <w:p w:rsidR="00636408" w:rsidRPr="00455835" w:rsidRDefault="00E153ED" w:rsidP="005E70AD">
            <w:pPr>
              <w:spacing w:after="0" w:line="240" w:lineRule="auto"/>
              <w:rPr>
                <w:rFonts w:ascii="Times New Roman" w:eastAsia="Times New Roman" w:hAnsi="Times New Roman" w:cs="Times New Roman"/>
                <w:b/>
                <w:color w:val="000000"/>
                <w:sz w:val="20"/>
                <w:szCs w:val="20"/>
                <w:lang w:eastAsia="ms-MY"/>
              </w:rPr>
            </w:pPr>
            <w:r w:rsidRPr="00455835">
              <w:rPr>
                <w:rFonts w:ascii="Times New Roman" w:eastAsia="Times New Roman" w:hAnsi="Times New Roman" w:cs="Times New Roman"/>
                <w:b/>
                <w:color w:val="000000"/>
                <w:sz w:val="20"/>
                <w:szCs w:val="20"/>
                <w:lang w:eastAsia="ms-MY"/>
              </w:rPr>
              <w:t>Pendidikan</w:t>
            </w:r>
          </w:p>
        </w:tc>
        <w:tc>
          <w:tcPr>
            <w:tcW w:w="907"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31"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98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hideMark/>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987" w:type="dxa"/>
            <w:tcBorders>
              <w:top w:val="nil"/>
              <w:left w:val="nil"/>
              <w:bottom w:val="single" w:sz="4" w:space="0" w:color="auto"/>
              <w:right w:val="single" w:sz="4" w:space="0" w:color="auto"/>
            </w:tcBorders>
            <w:shd w:val="clear" w:color="auto" w:fill="auto"/>
            <w:noWrap/>
            <w:hideMark/>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803" w:type="dxa"/>
            <w:tcBorders>
              <w:top w:val="nil"/>
              <w:left w:val="nil"/>
              <w:bottom w:val="single" w:sz="4" w:space="0" w:color="auto"/>
              <w:right w:val="single" w:sz="4" w:space="0" w:color="auto"/>
            </w:tcBorders>
            <w:shd w:val="clear" w:color="auto" w:fill="auto"/>
            <w:noWrap/>
            <w:hideMark/>
          </w:tcPr>
          <w:p w:rsidR="00636408" w:rsidRPr="00455835" w:rsidRDefault="00636408"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w:t>
            </w:r>
          </w:p>
        </w:tc>
        <w:tc>
          <w:tcPr>
            <w:tcW w:w="124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000"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705"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636408" w:rsidRPr="00455835" w:rsidRDefault="00122DCF" w:rsidP="005E70AD">
            <w:pPr>
              <w:spacing w:after="0" w:line="240" w:lineRule="auto"/>
              <w:jc w:val="center"/>
              <w:rPr>
                <w:rFonts w:ascii="Times New Roman" w:eastAsia="Times New Roman" w:hAnsi="Times New Roman" w:cs="Times New Roman"/>
                <w:color w:val="000000"/>
                <w:sz w:val="20"/>
                <w:szCs w:val="20"/>
                <w:lang w:eastAsia="ms-MY"/>
              </w:rPr>
            </w:pPr>
            <w:r w:rsidRPr="00455835">
              <w:rPr>
                <w:rFonts w:ascii="Times New Roman" w:eastAsia="Times New Roman" w:hAnsi="Times New Roman" w:cs="Times New Roman"/>
                <w:color w:val="000000"/>
                <w:sz w:val="20"/>
                <w:szCs w:val="20"/>
                <w:lang w:eastAsia="ms-MY"/>
              </w:rPr>
              <w:t>x</w:t>
            </w:r>
          </w:p>
        </w:tc>
      </w:tr>
    </w:tbl>
    <w:p w:rsidR="006C7C3C" w:rsidRPr="001177A3" w:rsidRDefault="00826C5D" w:rsidP="005E70AD">
      <w:pPr>
        <w:spacing w:after="0" w:line="240" w:lineRule="auto"/>
        <w:rPr>
          <w:rFonts w:ascii="Times New Roman" w:hAnsi="Times New Roman" w:cs="Times New Roman"/>
          <w:sz w:val="20"/>
          <w:szCs w:val="20"/>
          <w:rPrChange w:id="941" w:author="RePack by Diakov" w:date="2016-08-29T11:27:00Z">
            <w:rPr>
              <w:rFonts w:ascii="Times New Roman" w:hAnsi="Times New Roman" w:cs="Times New Roman"/>
              <w:sz w:val="24"/>
              <w:szCs w:val="24"/>
            </w:rPr>
          </w:rPrChange>
        </w:rPr>
        <w:sectPr w:rsidR="006C7C3C" w:rsidRPr="001177A3" w:rsidSect="008053D5">
          <w:pgSz w:w="16838" w:h="11906" w:orient="landscape"/>
          <w:pgMar w:top="1276" w:right="1418" w:bottom="1418" w:left="1418" w:header="709" w:footer="709" w:gutter="0"/>
          <w:cols w:space="708"/>
          <w:docGrid w:linePitch="360"/>
        </w:sectPr>
      </w:pPr>
      <w:r w:rsidRPr="001177A3">
        <w:rPr>
          <w:rFonts w:ascii="Times New Roman" w:hAnsi="Times New Roman" w:cs="Times New Roman"/>
          <w:sz w:val="20"/>
          <w:szCs w:val="20"/>
          <w:rPrChange w:id="942" w:author="RePack by Diakov" w:date="2016-08-29T11:27:00Z">
            <w:rPr>
              <w:rFonts w:ascii="Times New Roman" w:hAnsi="Times New Roman" w:cs="Times New Roman"/>
              <w:sz w:val="24"/>
              <w:szCs w:val="24"/>
            </w:rPr>
          </w:rPrChange>
        </w:rPr>
        <w:t>Sumber: pelbagai lawan web kal</w:t>
      </w:r>
      <w:r w:rsidR="00683F42" w:rsidRPr="001177A3">
        <w:rPr>
          <w:rFonts w:ascii="Times New Roman" w:hAnsi="Times New Roman" w:cs="Times New Roman"/>
          <w:sz w:val="20"/>
          <w:szCs w:val="20"/>
          <w:rPrChange w:id="943" w:author="RePack by Diakov" w:date="2016-08-29T11:27:00Z">
            <w:rPr>
              <w:rFonts w:ascii="Times New Roman" w:hAnsi="Times New Roman" w:cs="Times New Roman"/>
              <w:sz w:val="24"/>
              <w:szCs w:val="24"/>
            </w:rPr>
          </w:rPrChange>
        </w:rPr>
        <w:t>kulator zakat atas talian negeri</w:t>
      </w:r>
      <w:ins w:id="944" w:author="RePack by Diakov" w:date="2016-08-29T11:22:00Z">
        <w:r w:rsidR="006C7C3C" w:rsidRPr="001177A3">
          <w:rPr>
            <w:rFonts w:ascii="Times New Roman" w:hAnsi="Times New Roman" w:cs="Times New Roman"/>
            <w:sz w:val="20"/>
            <w:szCs w:val="20"/>
            <w:rPrChange w:id="945" w:author="RePack by Diakov" w:date="2016-08-29T11:27:00Z">
              <w:rPr>
                <w:rFonts w:ascii="Times New Roman" w:hAnsi="Times New Roman" w:cs="Times New Roman"/>
                <w:sz w:val="24"/>
                <w:szCs w:val="24"/>
              </w:rPr>
            </w:rPrChange>
          </w:rPr>
          <w:t xml:space="preserve">. </w:t>
        </w:r>
      </w:ins>
      <w:ins w:id="946" w:author="RePack by Diakov" w:date="2016-08-29T11:23:00Z">
        <w:r w:rsidR="006C7C3C" w:rsidRPr="001177A3">
          <w:rPr>
            <w:rFonts w:ascii="Times New Roman" w:hAnsi="Times New Roman" w:cs="Times New Roman"/>
            <w:sz w:val="20"/>
            <w:szCs w:val="20"/>
            <w:rPrChange w:id="947" w:author="RePack by Diakov" w:date="2016-08-29T11:27:00Z">
              <w:rPr>
                <w:rFonts w:ascii="Times New Roman" w:hAnsi="Times New Roman" w:cs="Times New Roman"/>
                <w:sz w:val="24"/>
                <w:szCs w:val="24"/>
              </w:rPr>
            </w:rPrChange>
          </w:rPr>
          <w:t xml:space="preserve">Nilai yang ditunjukkan merupakan jumlah maksimum. Bagi </w:t>
        </w:r>
      </w:ins>
      <w:ins w:id="948" w:author="RePack by Diakov" w:date="2016-08-29T11:24:00Z">
        <w:r w:rsidR="006C7C3C" w:rsidRPr="001177A3">
          <w:rPr>
            <w:rFonts w:ascii="Times New Roman" w:hAnsi="Times New Roman" w:cs="Times New Roman"/>
            <w:sz w:val="20"/>
            <w:szCs w:val="20"/>
            <w:rPrChange w:id="949" w:author="RePack by Diakov" w:date="2016-08-29T11:27:00Z">
              <w:rPr>
                <w:rFonts w:ascii="Times New Roman" w:hAnsi="Times New Roman" w:cs="Times New Roman"/>
                <w:sz w:val="24"/>
                <w:szCs w:val="24"/>
              </w:rPr>
            </w:rPrChange>
          </w:rPr>
          <w:t xml:space="preserve">(x), item tersebut tidak diaplikasi, manakala (/) pula adalah item diaplikasi dengan nilai sebenar. </w:t>
        </w:r>
      </w:ins>
    </w:p>
    <w:p w:rsidR="00636408" w:rsidRDefault="00C239C2" w:rsidP="005E70AD">
      <w:pPr>
        <w:spacing w:after="0" w:line="240" w:lineRule="auto"/>
        <w:ind w:firstLine="708"/>
        <w:jc w:val="both"/>
        <w:rPr>
          <w:rFonts w:ascii="Times New Roman" w:hAnsi="Times New Roman" w:cs="Times New Roman"/>
          <w:sz w:val="24"/>
          <w:szCs w:val="24"/>
        </w:rPr>
      </w:pPr>
      <w:ins w:id="950" w:author="RePack by Diakov" w:date="2016-08-29T12:57:00Z">
        <w:r>
          <w:rPr>
            <w:rFonts w:ascii="Times New Roman" w:hAnsi="Times New Roman" w:cs="Times New Roman"/>
            <w:sz w:val="24"/>
            <w:szCs w:val="24"/>
          </w:rPr>
          <w:lastRenderedPageBreak/>
          <w:t>Jumlah tolakan</w:t>
        </w:r>
      </w:ins>
      <w:ins w:id="951" w:author="RePack by Diakov" w:date="2016-08-29T12:59:00Z">
        <w:r>
          <w:rPr>
            <w:rFonts w:ascii="Times New Roman" w:hAnsi="Times New Roman" w:cs="Times New Roman"/>
            <w:sz w:val="24"/>
            <w:szCs w:val="24"/>
          </w:rPr>
          <w:t xml:space="preserve"> zakat</w:t>
        </w:r>
      </w:ins>
      <w:ins w:id="952" w:author="RePack by Diakov" w:date="2016-08-29T12:58:00Z">
        <w:r>
          <w:rPr>
            <w:rFonts w:ascii="Times New Roman" w:hAnsi="Times New Roman" w:cs="Times New Roman"/>
            <w:sz w:val="24"/>
            <w:szCs w:val="24"/>
          </w:rPr>
          <w:t xml:space="preserve"> oleh MAIN</w:t>
        </w:r>
      </w:ins>
      <w:ins w:id="953" w:author="RePack by Diakov" w:date="2016-08-29T12:57:00Z">
        <w:r>
          <w:rPr>
            <w:rFonts w:ascii="Times New Roman" w:hAnsi="Times New Roman" w:cs="Times New Roman"/>
            <w:sz w:val="24"/>
            <w:szCs w:val="24"/>
          </w:rPr>
          <w:t xml:space="preserve"> yang diberikan kepada </w:t>
        </w:r>
      </w:ins>
      <w:del w:id="954" w:author="RePack by Diakov" w:date="2016-08-29T12:57:00Z">
        <w:r w:rsidR="003C4123" w:rsidRPr="00455835" w:rsidDel="00C239C2">
          <w:rPr>
            <w:rFonts w:ascii="Times New Roman" w:hAnsi="Times New Roman" w:cs="Times New Roman"/>
            <w:sz w:val="24"/>
            <w:szCs w:val="24"/>
          </w:rPr>
          <w:delText>Ketiga-</w:delText>
        </w:r>
      </w:del>
      <w:r w:rsidR="003C4123" w:rsidRPr="00455835">
        <w:rPr>
          <w:rFonts w:ascii="Times New Roman" w:hAnsi="Times New Roman" w:cs="Times New Roman"/>
          <w:sz w:val="24"/>
          <w:szCs w:val="24"/>
        </w:rPr>
        <w:t>tiga kumpulan</w:t>
      </w:r>
      <w:ins w:id="955" w:author="RePack by Diakov" w:date="2016-08-29T12:56:00Z">
        <w:r w:rsidR="00E8278A">
          <w:rPr>
            <w:rFonts w:ascii="Times New Roman" w:hAnsi="Times New Roman" w:cs="Times New Roman"/>
            <w:sz w:val="24"/>
            <w:szCs w:val="24"/>
          </w:rPr>
          <w:t xml:space="preserve"> (diri sendiri, isteri dan anak)</w:t>
        </w:r>
      </w:ins>
      <w:r w:rsidR="003C4123" w:rsidRPr="00455835">
        <w:rPr>
          <w:rFonts w:ascii="Times New Roman" w:hAnsi="Times New Roman" w:cs="Times New Roman"/>
          <w:sz w:val="24"/>
          <w:szCs w:val="24"/>
        </w:rPr>
        <w:t xml:space="preserve"> </w:t>
      </w:r>
      <w:ins w:id="956" w:author="RePack by Diakov" w:date="2016-08-29T12:57:00Z">
        <w:r>
          <w:rPr>
            <w:rFonts w:ascii="Times New Roman" w:hAnsi="Times New Roman" w:cs="Times New Roman"/>
            <w:sz w:val="24"/>
            <w:szCs w:val="24"/>
          </w:rPr>
          <w:t>ini selanjutnya di</w:t>
        </w:r>
      </w:ins>
      <w:ins w:id="957" w:author="RePack by Diakov" w:date="2016-08-29T12:58:00Z">
        <w:r>
          <w:rPr>
            <w:rFonts w:ascii="Times New Roman" w:hAnsi="Times New Roman" w:cs="Times New Roman"/>
            <w:sz w:val="24"/>
            <w:szCs w:val="24"/>
          </w:rPr>
          <w:t>bandingkan</w:t>
        </w:r>
      </w:ins>
      <w:ins w:id="958" w:author="RePack by Diakov" w:date="2016-08-29T12:57:00Z">
        <w:r>
          <w:rPr>
            <w:rFonts w:ascii="Times New Roman" w:hAnsi="Times New Roman" w:cs="Times New Roman"/>
            <w:sz w:val="24"/>
            <w:szCs w:val="24"/>
          </w:rPr>
          <w:t xml:space="preserve"> </w:t>
        </w:r>
      </w:ins>
      <w:ins w:id="959" w:author="RePack by Diakov" w:date="2016-08-29T12:58:00Z">
        <w:r>
          <w:rPr>
            <w:rFonts w:ascii="Times New Roman" w:hAnsi="Times New Roman" w:cs="Times New Roman"/>
            <w:sz w:val="24"/>
            <w:szCs w:val="24"/>
          </w:rPr>
          <w:t>kadarnya</w:t>
        </w:r>
      </w:ins>
      <w:ins w:id="960" w:author="RePack by Diakov" w:date="2016-08-29T12:57:00Z">
        <w:r>
          <w:rPr>
            <w:rFonts w:ascii="Times New Roman" w:hAnsi="Times New Roman" w:cs="Times New Roman"/>
            <w:sz w:val="24"/>
            <w:szCs w:val="24"/>
          </w:rPr>
          <w:t xml:space="preserve"> </w:t>
        </w:r>
      </w:ins>
      <w:del w:id="961" w:author="RePack by Diakov" w:date="2016-08-29T12:58:00Z">
        <w:r w:rsidR="003C4123" w:rsidRPr="00455835" w:rsidDel="00C239C2">
          <w:rPr>
            <w:rFonts w:ascii="Times New Roman" w:hAnsi="Times New Roman" w:cs="Times New Roman"/>
            <w:sz w:val="24"/>
            <w:szCs w:val="24"/>
          </w:rPr>
          <w:delText>yang telah dibincangkan ini penting untuk dihitung dari aspek kecukupan pendapatan berdasarkan kategori</w:delText>
        </w:r>
      </w:del>
      <w:ins w:id="962" w:author="RePack by Diakov" w:date="2016-08-29T12:58:00Z">
        <w:r>
          <w:rPr>
            <w:rFonts w:ascii="Times New Roman" w:hAnsi="Times New Roman" w:cs="Times New Roman"/>
            <w:sz w:val="24"/>
            <w:szCs w:val="24"/>
          </w:rPr>
          <w:t>berasaskan</w:t>
        </w:r>
      </w:ins>
      <w:r w:rsidR="003C4123" w:rsidRPr="00455835">
        <w:rPr>
          <w:rFonts w:ascii="Times New Roman" w:hAnsi="Times New Roman" w:cs="Times New Roman"/>
          <w:sz w:val="24"/>
          <w:szCs w:val="24"/>
        </w:rPr>
        <w:t xml:space="preserve"> PGK</w:t>
      </w:r>
      <w:r w:rsidR="00356CDE" w:rsidRPr="00455835">
        <w:rPr>
          <w:rFonts w:ascii="Times New Roman" w:hAnsi="Times New Roman" w:cs="Times New Roman"/>
          <w:sz w:val="24"/>
          <w:szCs w:val="24"/>
        </w:rPr>
        <w:t xml:space="preserve"> makanan</w:t>
      </w:r>
      <w:ins w:id="963" w:author="RePack by Diakov" w:date="2016-08-29T12:59:00Z">
        <w:r>
          <w:rPr>
            <w:rFonts w:ascii="Times New Roman" w:hAnsi="Times New Roman" w:cs="Times New Roman"/>
            <w:sz w:val="24"/>
            <w:szCs w:val="24"/>
          </w:rPr>
          <w:t xml:space="preserve">. Perbandingan ini penting </w:t>
        </w:r>
      </w:ins>
      <w:ins w:id="964" w:author="RePack by Diakov" w:date="2016-08-29T13:00:00Z">
        <w:r>
          <w:rPr>
            <w:rFonts w:ascii="Times New Roman" w:hAnsi="Times New Roman" w:cs="Times New Roman"/>
            <w:sz w:val="24"/>
            <w:szCs w:val="24"/>
          </w:rPr>
          <w:t xml:space="preserve">untuk memastikan definisi miskin dan miskin tegar dalam PGK adalah sinonim dengan konsep fakir dan miskin dalam zakat. </w:t>
        </w:r>
      </w:ins>
      <w:del w:id="965" w:author="RePack by Diakov" w:date="2016-08-29T13:01:00Z">
        <w:r w:rsidR="00356CDE" w:rsidRPr="00455835" w:rsidDel="00C239C2">
          <w:rPr>
            <w:rFonts w:ascii="Times New Roman" w:hAnsi="Times New Roman" w:cs="Times New Roman"/>
            <w:sz w:val="24"/>
            <w:szCs w:val="24"/>
          </w:rPr>
          <w:delText xml:space="preserve"> khususnya</w:delText>
        </w:r>
        <w:r w:rsidR="003C4123" w:rsidRPr="00455835" w:rsidDel="00C239C2">
          <w:rPr>
            <w:rFonts w:ascii="Times New Roman" w:hAnsi="Times New Roman" w:cs="Times New Roman"/>
            <w:sz w:val="24"/>
            <w:szCs w:val="24"/>
          </w:rPr>
          <w:delText>. Adakah tahap had tolakan yang ditetapkan oleh MAIN dibandingkan dengan PGK</w:delText>
        </w:r>
        <w:r w:rsidR="00356CDE" w:rsidRPr="00455835" w:rsidDel="00C239C2">
          <w:rPr>
            <w:rFonts w:ascii="Times New Roman" w:hAnsi="Times New Roman" w:cs="Times New Roman"/>
            <w:sz w:val="24"/>
            <w:szCs w:val="24"/>
          </w:rPr>
          <w:delText xml:space="preserve"> makanan</w:delText>
        </w:r>
        <w:r w:rsidR="003C4123" w:rsidRPr="00455835" w:rsidDel="00C239C2">
          <w:rPr>
            <w:rFonts w:ascii="Times New Roman" w:hAnsi="Times New Roman" w:cs="Times New Roman"/>
            <w:sz w:val="24"/>
            <w:szCs w:val="24"/>
          </w:rPr>
          <w:delText xml:space="preserve"> </w:delText>
        </w:r>
      </w:del>
      <w:del w:id="966" w:author="RePack by Diakov" w:date="2016-08-29T12:57:00Z">
        <w:r w:rsidR="003C4123" w:rsidRPr="00455835" w:rsidDel="00E8278A">
          <w:rPr>
            <w:rFonts w:ascii="Times New Roman" w:hAnsi="Times New Roman" w:cs="Times New Roman"/>
            <w:sz w:val="24"/>
            <w:szCs w:val="24"/>
          </w:rPr>
          <w:delText>setara</w:delText>
        </w:r>
      </w:del>
      <w:del w:id="967" w:author="RePack by Diakov" w:date="2016-08-29T13:01:00Z">
        <w:r w:rsidR="003C4123" w:rsidRPr="00455835" w:rsidDel="00C239C2">
          <w:rPr>
            <w:rFonts w:ascii="Times New Roman" w:hAnsi="Times New Roman" w:cs="Times New Roman"/>
            <w:sz w:val="24"/>
            <w:szCs w:val="24"/>
          </w:rPr>
          <w:delText xml:space="preserve"> atau sebaliknya. </w:delText>
        </w:r>
      </w:del>
      <w:r w:rsidR="003C4123" w:rsidRPr="00455835">
        <w:rPr>
          <w:rFonts w:ascii="Times New Roman" w:hAnsi="Times New Roman" w:cs="Times New Roman"/>
          <w:sz w:val="24"/>
          <w:szCs w:val="24"/>
        </w:rPr>
        <w:t xml:space="preserve">Untuk membandingkan senario ini, </w:t>
      </w:r>
      <w:r w:rsidR="007C3CE8" w:rsidRPr="00455835">
        <w:rPr>
          <w:rFonts w:ascii="Times New Roman" w:hAnsi="Times New Roman" w:cs="Times New Roman"/>
          <w:sz w:val="24"/>
          <w:szCs w:val="24"/>
        </w:rPr>
        <w:t>had tolakan bagi ketiga-tiga kategori ini dibahagikan secara bulanan. Pengiraan ini adalah tertakluk kepada maklumat dalam PGK dan juga bilangan isi rumah sebagaimana ditunjukkan dalam jadual</w:t>
      </w:r>
      <w:r w:rsidR="003C4123" w:rsidRPr="00455835">
        <w:rPr>
          <w:rFonts w:ascii="Times New Roman" w:hAnsi="Times New Roman" w:cs="Times New Roman"/>
          <w:sz w:val="24"/>
          <w:szCs w:val="24"/>
        </w:rPr>
        <w:t xml:space="preserve"> </w:t>
      </w:r>
      <w:del w:id="968" w:author="RePack by Diakov" w:date="2016-08-30T16:58:00Z">
        <w:r w:rsidR="007C3CE8" w:rsidRPr="00455835" w:rsidDel="0018114B">
          <w:rPr>
            <w:rFonts w:ascii="Times New Roman" w:hAnsi="Times New Roman" w:cs="Times New Roman"/>
            <w:sz w:val="24"/>
            <w:szCs w:val="24"/>
          </w:rPr>
          <w:delText>3</w:delText>
        </w:r>
      </w:del>
      <w:ins w:id="969" w:author="RePack by Diakov" w:date="2016-08-30T16:58:00Z">
        <w:r w:rsidR="0018114B">
          <w:rPr>
            <w:rFonts w:ascii="Times New Roman" w:hAnsi="Times New Roman" w:cs="Times New Roman"/>
            <w:sz w:val="24"/>
            <w:szCs w:val="24"/>
          </w:rPr>
          <w:t>2</w:t>
        </w:r>
      </w:ins>
      <w:r w:rsidR="007C3CE8" w:rsidRPr="00455835">
        <w:rPr>
          <w:rFonts w:ascii="Times New Roman" w:hAnsi="Times New Roman" w:cs="Times New Roman"/>
          <w:sz w:val="24"/>
          <w:szCs w:val="24"/>
        </w:rPr>
        <w:t xml:space="preserve">. </w:t>
      </w:r>
      <w:r w:rsidR="008B5DD1" w:rsidRPr="00455835">
        <w:rPr>
          <w:rFonts w:ascii="Times New Roman" w:hAnsi="Times New Roman" w:cs="Times New Roman"/>
          <w:sz w:val="24"/>
          <w:szCs w:val="24"/>
        </w:rPr>
        <w:t xml:space="preserve">Jadual </w:t>
      </w:r>
      <w:del w:id="970" w:author="RePack by Diakov" w:date="2016-08-30T16:57:00Z">
        <w:r w:rsidR="008B5DD1" w:rsidRPr="00455835" w:rsidDel="0018114B">
          <w:rPr>
            <w:rFonts w:ascii="Times New Roman" w:hAnsi="Times New Roman" w:cs="Times New Roman"/>
            <w:sz w:val="24"/>
            <w:szCs w:val="24"/>
          </w:rPr>
          <w:delText xml:space="preserve">5 </w:delText>
        </w:r>
      </w:del>
      <w:ins w:id="971" w:author="RePack by Diakov" w:date="2016-08-30T16:57:00Z">
        <w:r w:rsidR="0018114B">
          <w:rPr>
            <w:rFonts w:ascii="Times New Roman" w:hAnsi="Times New Roman" w:cs="Times New Roman"/>
            <w:sz w:val="24"/>
            <w:szCs w:val="24"/>
          </w:rPr>
          <w:t>3</w:t>
        </w:r>
        <w:r w:rsidR="0018114B" w:rsidRPr="00455835">
          <w:rPr>
            <w:rFonts w:ascii="Times New Roman" w:hAnsi="Times New Roman" w:cs="Times New Roman"/>
            <w:sz w:val="24"/>
            <w:szCs w:val="24"/>
          </w:rPr>
          <w:t xml:space="preserve"> </w:t>
        </w:r>
      </w:ins>
      <w:r w:rsidR="008B5DD1" w:rsidRPr="00455835">
        <w:rPr>
          <w:rFonts w:ascii="Times New Roman" w:hAnsi="Times New Roman" w:cs="Times New Roman"/>
          <w:sz w:val="24"/>
          <w:szCs w:val="24"/>
        </w:rPr>
        <w:t xml:space="preserve">merupakan hasil pengiraan yang diperoleh bagi tujuan perbandingan ini. </w:t>
      </w:r>
    </w:p>
    <w:p w:rsidR="005E70AD" w:rsidRPr="00455835" w:rsidRDefault="005E70AD" w:rsidP="005E70AD">
      <w:pPr>
        <w:spacing w:after="0" w:line="240" w:lineRule="auto"/>
        <w:ind w:firstLine="708"/>
        <w:jc w:val="both"/>
        <w:rPr>
          <w:rFonts w:ascii="Times New Roman" w:hAnsi="Times New Roman" w:cs="Times New Roman"/>
          <w:sz w:val="24"/>
          <w:szCs w:val="24"/>
        </w:rPr>
      </w:pPr>
    </w:p>
    <w:p w:rsidR="00636408" w:rsidRPr="00455835" w:rsidRDefault="008B5DD1" w:rsidP="005E70AD">
      <w:pPr>
        <w:spacing w:after="0" w:line="240" w:lineRule="auto"/>
        <w:jc w:val="center"/>
        <w:rPr>
          <w:rFonts w:ascii="Times New Roman" w:hAnsi="Times New Roman" w:cs="Times New Roman"/>
          <w:sz w:val="24"/>
          <w:szCs w:val="24"/>
        </w:rPr>
      </w:pPr>
      <w:r w:rsidRPr="00455835">
        <w:rPr>
          <w:rFonts w:ascii="Times New Roman" w:hAnsi="Times New Roman" w:cs="Times New Roman"/>
          <w:sz w:val="24"/>
          <w:szCs w:val="24"/>
        </w:rPr>
        <w:t xml:space="preserve">Jadual </w:t>
      </w:r>
      <w:del w:id="972" w:author="RePack by Diakov" w:date="2016-08-30T16:58:00Z">
        <w:r w:rsidRPr="00455835" w:rsidDel="00823E89">
          <w:rPr>
            <w:rFonts w:ascii="Times New Roman" w:hAnsi="Times New Roman" w:cs="Times New Roman"/>
            <w:sz w:val="24"/>
            <w:szCs w:val="24"/>
          </w:rPr>
          <w:delText>5</w:delText>
        </w:r>
      </w:del>
      <w:ins w:id="973" w:author="RePack by Diakov" w:date="2016-08-30T16:58:00Z">
        <w:r w:rsidR="00823E89">
          <w:rPr>
            <w:rFonts w:ascii="Times New Roman" w:hAnsi="Times New Roman" w:cs="Times New Roman"/>
            <w:sz w:val="24"/>
            <w:szCs w:val="24"/>
          </w:rPr>
          <w:t>3</w:t>
        </w:r>
      </w:ins>
      <w:r w:rsidRPr="00455835">
        <w:rPr>
          <w:rFonts w:ascii="Times New Roman" w:hAnsi="Times New Roman" w:cs="Times New Roman"/>
          <w:sz w:val="24"/>
          <w:szCs w:val="24"/>
        </w:rPr>
        <w:t xml:space="preserve">: Perbandingan </w:t>
      </w:r>
      <w:r w:rsidR="00A06A5B" w:rsidRPr="00455835">
        <w:rPr>
          <w:rFonts w:ascii="Times New Roman" w:hAnsi="Times New Roman" w:cs="Times New Roman"/>
          <w:sz w:val="24"/>
          <w:szCs w:val="24"/>
        </w:rPr>
        <w:t xml:space="preserve">PGK dan </w:t>
      </w:r>
      <w:r w:rsidRPr="00455835">
        <w:rPr>
          <w:rFonts w:ascii="Times New Roman" w:hAnsi="Times New Roman" w:cs="Times New Roman"/>
          <w:sz w:val="24"/>
          <w:szCs w:val="24"/>
        </w:rPr>
        <w:t xml:space="preserve">had Kifayah </w:t>
      </w:r>
    </w:p>
    <w:tbl>
      <w:tblPr>
        <w:tblW w:w="7586" w:type="dxa"/>
        <w:jc w:val="center"/>
        <w:tblInd w:w="-257" w:type="dxa"/>
        <w:tblLook w:val="04A0" w:firstRow="1" w:lastRow="0" w:firstColumn="1" w:lastColumn="0" w:noHBand="0" w:noVBand="1"/>
      </w:tblPr>
      <w:tblGrid>
        <w:gridCol w:w="2306"/>
        <w:gridCol w:w="1280"/>
        <w:gridCol w:w="1280"/>
        <w:gridCol w:w="1540"/>
        <w:gridCol w:w="1180"/>
      </w:tblGrid>
      <w:tr w:rsidR="00411AA5" w:rsidRPr="00683F42" w:rsidTr="001F236D">
        <w:trPr>
          <w:trHeight w:val="402"/>
          <w:jc w:val="center"/>
        </w:trPr>
        <w:tc>
          <w:tcPr>
            <w:tcW w:w="2306" w:type="dxa"/>
            <w:vMerge w:val="restart"/>
            <w:tcBorders>
              <w:top w:val="single" w:sz="4" w:space="0" w:color="auto"/>
            </w:tcBorders>
            <w:shd w:val="clear" w:color="auto" w:fill="auto"/>
            <w:noWrap/>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 xml:space="preserve">Negeri </w:t>
            </w:r>
          </w:p>
        </w:tc>
        <w:tc>
          <w:tcPr>
            <w:tcW w:w="4100" w:type="dxa"/>
            <w:gridSpan w:val="3"/>
            <w:tcBorders>
              <w:top w:val="single" w:sz="4" w:space="0" w:color="auto"/>
              <w:bottom w:val="single" w:sz="4" w:space="0" w:color="auto"/>
            </w:tcBorders>
            <w:shd w:val="clear" w:color="auto" w:fill="auto"/>
            <w:noWrap/>
          </w:tcPr>
          <w:p w:rsidR="00411AA5" w:rsidRPr="00683F42" w:rsidRDefault="00411AA5" w:rsidP="005E70AD">
            <w:pPr>
              <w:spacing w:after="0" w:line="240" w:lineRule="auto"/>
              <w:contextualSpacing/>
              <w:jc w:val="center"/>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Pendapatan garis Kemiskinan (PGK)</w:t>
            </w:r>
          </w:p>
        </w:tc>
        <w:tc>
          <w:tcPr>
            <w:tcW w:w="1180" w:type="dxa"/>
            <w:vMerge w:val="restart"/>
            <w:tcBorders>
              <w:top w:val="single" w:sz="4" w:space="0" w:color="auto"/>
            </w:tcBorders>
            <w:shd w:val="clear" w:color="auto" w:fill="auto"/>
            <w:noWrap/>
            <w:hideMark/>
          </w:tcPr>
          <w:p w:rsidR="00411AA5" w:rsidRPr="00683F42" w:rsidRDefault="00411AA5" w:rsidP="005E70AD">
            <w:pPr>
              <w:spacing w:after="0" w:line="240" w:lineRule="auto"/>
              <w:contextualSpacing/>
              <w:jc w:val="center"/>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Had Kifayah</w:t>
            </w:r>
            <w:r w:rsidRPr="00683F42">
              <w:rPr>
                <w:rFonts w:ascii="Times New Roman" w:eastAsia="Times New Roman" w:hAnsi="Times New Roman" w:cs="Times New Roman"/>
                <w:color w:val="000000"/>
                <w:vertAlign w:val="superscript"/>
                <w:lang w:eastAsia="ms-MY"/>
              </w:rPr>
              <w:t>a</w:t>
            </w:r>
          </w:p>
        </w:tc>
      </w:tr>
      <w:tr w:rsidR="00411AA5" w:rsidRPr="00683F42" w:rsidTr="001F236D">
        <w:trPr>
          <w:trHeight w:val="402"/>
          <w:jc w:val="center"/>
        </w:trPr>
        <w:tc>
          <w:tcPr>
            <w:tcW w:w="2306" w:type="dxa"/>
            <w:vMerge/>
            <w:tcBorders>
              <w:bottom w:val="single" w:sz="4" w:space="0" w:color="auto"/>
            </w:tcBorders>
            <w:shd w:val="clear" w:color="auto" w:fill="auto"/>
            <w:noWrap/>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280" w:type="dxa"/>
            <w:tcBorders>
              <w:top w:val="single" w:sz="4" w:space="0" w:color="auto"/>
              <w:bottom w:val="single" w:sz="4" w:space="0" w:color="auto"/>
            </w:tcBorders>
            <w:shd w:val="clear" w:color="auto" w:fill="auto"/>
            <w:noWrap/>
          </w:tcPr>
          <w:p w:rsidR="00411AA5" w:rsidRPr="00683F42" w:rsidRDefault="00411AA5" w:rsidP="005E70AD">
            <w:pPr>
              <w:spacing w:after="0" w:line="240" w:lineRule="auto"/>
              <w:contextualSpacing/>
              <w:jc w:val="center"/>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Miskin Tegar</w:t>
            </w:r>
          </w:p>
        </w:tc>
        <w:tc>
          <w:tcPr>
            <w:tcW w:w="1280" w:type="dxa"/>
            <w:tcBorders>
              <w:top w:val="single" w:sz="4" w:space="0" w:color="auto"/>
              <w:bottom w:val="single" w:sz="4" w:space="0" w:color="auto"/>
            </w:tcBorders>
            <w:shd w:val="clear" w:color="auto" w:fill="auto"/>
            <w:noWrap/>
          </w:tcPr>
          <w:p w:rsidR="00411AA5" w:rsidRPr="00683F42" w:rsidRDefault="00411AA5" w:rsidP="005E70AD">
            <w:pPr>
              <w:spacing w:after="0" w:line="240" w:lineRule="auto"/>
              <w:contextualSpacing/>
              <w:jc w:val="center"/>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Miskin</w:t>
            </w:r>
          </w:p>
        </w:tc>
        <w:tc>
          <w:tcPr>
            <w:tcW w:w="1540" w:type="dxa"/>
            <w:tcBorders>
              <w:top w:val="single" w:sz="4" w:space="0" w:color="auto"/>
              <w:bottom w:val="single" w:sz="4" w:space="0" w:color="auto"/>
            </w:tcBorders>
            <w:shd w:val="clear" w:color="auto" w:fill="auto"/>
            <w:noWrap/>
          </w:tcPr>
          <w:p w:rsidR="00411AA5" w:rsidRPr="00683F42" w:rsidRDefault="00A06A5B" w:rsidP="005E70AD">
            <w:pPr>
              <w:spacing w:after="0" w:line="240" w:lineRule="auto"/>
              <w:contextualSpacing/>
              <w:jc w:val="center"/>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S</w:t>
            </w:r>
            <w:r w:rsidR="00411AA5" w:rsidRPr="00683F42">
              <w:rPr>
                <w:rFonts w:ascii="Times New Roman" w:eastAsia="Times New Roman" w:hAnsi="Times New Roman" w:cs="Times New Roman"/>
                <w:color w:val="000000"/>
                <w:lang w:eastAsia="ms-MY"/>
              </w:rPr>
              <w:t>aiz Isi Rumah</w:t>
            </w:r>
          </w:p>
        </w:tc>
        <w:tc>
          <w:tcPr>
            <w:tcW w:w="1180" w:type="dxa"/>
            <w:vMerge/>
            <w:tcBorders>
              <w:bottom w:val="single" w:sz="4" w:space="0" w:color="auto"/>
            </w:tcBorders>
            <w:shd w:val="clear" w:color="auto" w:fill="auto"/>
            <w:noWrap/>
          </w:tcPr>
          <w:p w:rsidR="00411AA5" w:rsidRPr="00683F42" w:rsidRDefault="00411AA5" w:rsidP="005E70AD">
            <w:pPr>
              <w:spacing w:after="0" w:line="240" w:lineRule="auto"/>
              <w:contextualSpacing/>
              <w:jc w:val="center"/>
              <w:rPr>
                <w:rFonts w:ascii="Times New Roman" w:eastAsia="Times New Roman" w:hAnsi="Times New Roman" w:cs="Times New Roman"/>
                <w:color w:val="000000"/>
                <w:lang w:eastAsia="ms-MY"/>
              </w:rPr>
            </w:pPr>
          </w:p>
        </w:tc>
      </w:tr>
      <w:tr w:rsidR="00411AA5" w:rsidRPr="00683F42" w:rsidTr="001F236D">
        <w:trPr>
          <w:trHeight w:val="402"/>
          <w:jc w:val="center"/>
        </w:trPr>
        <w:tc>
          <w:tcPr>
            <w:tcW w:w="2306" w:type="dxa"/>
            <w:tcBorders>
              <w:top w:val="single" w:sz="4" w:space="0" w:color="auto"/>
            </w:tcBorders>
            <w:shd w:val="clear" w:color="auto" w:fill="auto"/>
            <w:noWrap/>
            <w:vAlign w:val="bottom"/>
            <w:hideMark/>
          </w:tcPr>
          <w:p w:rsidR="00411AA5" w:rsidRPr="00683F42" w:rsidRDefault="001F236D" w:rsidP="005E70AD">
            <w:pPr>
              <w:spacing w:after="0" w:line="240" w:lineRule="auto"/>
              <w:contextualSpacing/>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Kuala Lumpur</w:t>
            </w:r>
          </w:p>
        </w:tc>
        <w:tc>
          <w:tcPr>
            <w:tcW w:w="1280" w:type="dxa"/>
            <w:vMerge w:val="restart"/>
            <w:tcBorders>
              <w:top w:val="single" w:sz="4" w:space="0" w:color="auto"/>
            </w:tcBorders>
            <w:shd w:val="clear" w:color="auto" w:fill="auto"/>
            <w:noWrap/>
            <w:vAlign w:val="center"/>
            <w:hideMark/>
          </w:tcPr>
          <w:p w:rsidR="00411AA5" w:rsidRPr="00683F42" w:rsidRDefault="00411AA5" w:rsidP="005E70AD">
            <w:pPr>
              <w:spacing w:after="0" w:line="240" w:lineRule="auto"/>
              <w:contextualSpacing/>
              <w:jc w:val="center"/>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&lt; RM430</w:t>
            </w:r>
          </w:p>
        </w:tc>
        <w:tc>
          <w:tcPr>
            <w:tcW w:w="1280" w:type="dxa"/>
            <w:vMerge w:val="restart"/>
            <w:tcBorders>
              <w:top w:val="single" w:sz="4" w:space="0" w:color="auto"/>
            </w:tcBorders>
            <w:shd w:val="clear" w:color="auto" w:fill="auto"/>
            <w:noWrap/>
            <w:vAlign w:val="center"/>
            <w:hideMark/>
          </w:tcPr>
          <w:p w:rsidR="00411AA5" w:rsidRPr="00683F42" w:rsidRDefault="00411AA5" w:rsidP="005E70AD">
            <w:pPr>
              <w:spacing w:after="0" w:line="240" w:lineRule="auto"/>
              <w:contextualSpacing/>
              <w:jc w:val="center"/>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&lt; RM 720</w:t>
            </w:r>
          </w:p>
        </w:tc>
        <w:tc>
          <w:tcPr>
            <w:tcW w:w="1540" w:type="dxa"/>
            <w:vMerge w:val="restart"/>
            <w:tcBorders>
              <w:top w:val="single" w:sz="4" w:space="0" w:color="auto"/>
            </w:tcBorders>
            <w:shd w:val="clear" w:color="auto" w:fill="auto"/>
            <w:noWrap/>
            <w:vAlign w:val="center"/>
            <w:hideMark/>
          </w:tcPr>
          <w:p w:rsidR="00411AA5" w:rsidRPr="00683F42" w:rsidRDefault="00411AA5" w:rsidP="005E70AD">
            <w:pPr>
              <w:spacing w:after="0" w:line="240" w:lineRule="auto"/>
              <w:contextualSpacing/>
              <w:jc w:val="center"/>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4.4</w:t>
            </w:r>
          </w:p>
        </w:tc>
        <w:tc>
          <w:tcPr>
            <w:tcW w:w="1180" w:type="dxa"/>
            <w:tcBorders>
              <w:top w:val="single" w:sz="4" w:space="0" w:color="auto"/>
            </w:tcBorders>
            <w:shd w:val="clear" w:color="auto" w:fill="auto"/>
            <w:noWrap/>
            <w:hideMark/>
          </w:tcPr>
          <w:p w:rsidR="00411AA5" w:rsidRPr="00683F42" w:rsidRDefault="00411AA5" w:rsidP="005E70AD">
            <w:pPr>
              <w:spacing w:after="0" w:line="240" w:lineRule="auto"/>
              <w:contextualSpacing/>
              <w:jc w:val="center"/>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1200.00</w:t>
            </w:r>
          </w:p>
        </w:tc>
      </w:tr>
      <w:tr w:rsidR="00411AA5" w:rsidRPr="00683F42" w:rsidTr="001F236D">
        <w:trPr>
          <w:trHeight w:val="402"/>
          <w:jc w:val="center"/>
        </w:trPr>
        <w:tc>
          <w:tcPr>
            <w:tcW w:w="2306" w:type="dxa"/>
            <w:shd w:val="clear" w:color="auto" w:fill="auto"/>
            <w:noWrap/>
            <w:vAlign w:val="bottom"/>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Selangor</w:t>
            </w:r>
          </w:p>
        </w:tc>
        <w:tc>
          <w:tcPr>
            <w:tcW w:w="128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28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54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180" w:type="dxa"/>
            <w:shd w:val="clear" w:color="auto" w:fill="auto"/>
            <w:noWrap/>
            <w:hideMark/>
          </w:tcPr>
          <w:p w:rsidR="00411AA5" w:rsidRPr="00683F42" w:rsidRDefault="00411AA5" w:rsidP="005E70AD">
            <w:pPr>
              <w:spacing w:after="0" w:line="240" w:lineRule="auto"/>
              <w:contextualSpacing/>
              <w:jc w:val="center"/>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1602.50</w:t>
            </w:r>
          </w:p>
        </w:tc>
      </w:tr>
      <w:tr w:rsidR="00411AA5" w:rsidRPr="00683F42" w:rsidTr="001F236D">
        <w:trPr>
          <w:trHeight w:val="402"/>
          <w:jc w:val="center"/>
        </w:trPr>
        <w:tc>
          <w:tcPr>
            <w:tcW w:w="2306" w:type="dxa"/>
            <w:shd w:val="clear" w:color="auto" w:fill="auto"/>
            <w:noWrap/>
            <w:vAlign w:val="bottom"/>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Perak</w:t>
            </w:r>
          </w:p>
        </w:tc>
        <w:tc>
          <w:tcPr>
            <w:tcW w:w="128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28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54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180" w:type="dxa"/>
            <w:shd w:val="clear" w:color="auto" w:fill="auto"/>
            <w:noWrap/>
            <w:hideMark/>
          </w:tcPr>
          <w:p w:rsidR="00411AA5" w:rsidRPr="00683F42" w:rsidRDefault="00411AA5" w:rsidP="005E70AD">
            <w:pPr>
              <w:spacing w:after="0" w:line="240" w:lineRule="auto"/>
              <w:contextualSpacing/>
              <w:jc w:val="center"/>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1200.00</w:t>
            </w:r>
          </w:p>
        </w:tc>
      </w:tr>
      <w:tr w:rsidR="00411AA5" w:rsidRPr="00683F42" w:rsidTr="001F236D">
        <w:trPr>
          <w:trHeight w:val="402"/>
          <w:jc w:val="center"/>
        </w:trPr>
        <w:tc>
          <w:tcPr>
            <w:tcW w:w="2306" w:type="dxa"/>
            <w:shd w:val="clear" w:color="auto" w:fill="auto"/>
            <w:noWrap/>
            <w:vAlign w:val="bottom"/>
            <w:hideMark/>
          </w:tcPr>
          <w:p w:rsidR="00411AA5" w:rsidRPr="00683F42" w:rsidRDefault="001F236D" w:rsidP="005E70AD">
            <w:pPr>
              <w:spacing w:after="0" w:line="240" w:lineRule="auto"/>
              <w:contextualSpacing/>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Negeri Sembilan</w:t>
            </w:r>
          </w:p>
        </w:tc>
        <w:tc>
          <w:tcPr>
            <w:tcW w:w="128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28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54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180" w:type="dxa"/>
            <w:shd w:val="clear" w:color="auto" w:fill="auto"/>
            <w:noWrap/>
            <w:hideMark/>
          </w:tcPr>
          <w:p w:rsidR="00411AA5" w:rsidRPr="00683F42" w:rsidRDefault="00411AA5" w:rsidP="005E70AD">
            <w:pPr>
              <w:spacing w:after="0" w:line="240" w:lineRule="auto"/>
              <w:contextualSpacing/>
              <w:jc w:val="center"/>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1483.33</w:t>
            </w:r>
          </w:p>
        </w:tc>
      </w:tr>
      <w:tr w:rsidR="00411AA5" w:rsidRPr="00683F42" w:rsidTr="001F236D">
        <w:trPr>
          <w:trHeight w:val="402"/>
          <w:jc w:val="center"/>
        </w:trPr>
        <w:tc>
          <w:tcPr>
            <w:tcW w:w="2306" w:type="dxa"/>
            <w:shd w:val="clear" w:color="auto" w:fill="auto"/>
            <w:noWrap/>
            <w:vAlign w:val="bottom"/>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Melaka</w:t>
            </w:r>
          </w:p>
        </w:tc>
        <w:tc>
          <w:tcPr>
            <w:tcW w:w="128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28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54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180" w:type="dxa"/>
            <w:shd w:val="clear" w:color="auto" w:fill="auto"/>
            <w:noWrap/>
            <w:hideMark/>
          </w:tcPr>
          <w:p w:rsidR="00411AA5" w:rsidRPr="00683F42" w:rsidRDefault="00411AA5" w:rsidP="005E70AD">
            <w:pPr>
              <w:spacing w:after="0" w:line="240" w:lineRule="auto"/>
              <w:contextualSpacing/>
              <w:jc w:val="center"/>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1283.33</w:t>
            </w:r>
          </w:p>
        </w:tc>
      </w:tr>
      <w:tr w:rsidR="00411AA5" w:rsidRPr="00683F42" w:rsidTr="001F236D">
        <w:trPr>
          <w:trHeight w:val="315"/>
          <w:jc w:val="center"/>
        </w:trPr>
        <w:tc>
          <w:tcPr>
            <w:tcW w:w="2306" w:type="dxa"/>
            <w:shd w:val="clear" w:color="auto" w:fill="auto"/>
            <w:noWrap/>
            <w:vAlign w:val="bottom"/>
            <w:hideMark/>
          </w:tcPr>
          <w:p w:rsidR="00411AA5" w:rsidRPr="00683F42" w:rsidRDefault="001F236D" w:rsidP="005E70AD">
            <w:pPr>
              <w:spacing w:after="0" w:line="240" w:lineRule="auto"/>
              <w:contextualSpacing/>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Pulau Pinang</w:t>
            </w:r>
          </w:p>
        </w:tc>
        <w:tc>
          <w:tcPr>
            <w:tcW w:w="128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28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54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180" w:type="dxa"/>
            <w:shd w:val="clear" w:color="auto" w:fill="auto"/>
            <w:noWrap/>
            <w:vAlign w:val="bottom"/>
            <w:hideMark/>
          </w:tcPr>
          <w:p w:rsidR="00411AA5" w:rsidRPr="00683F42" w:rsidRDefault="00411AA5" w:rsidP="005E70AD">
            <w:pPr>
              <w:spacing w:after="0" w:line="240" w:lineRule="auto"/>
              <w:contextualSpacing/>
              <w:jc w:val="center"/>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1200.00</w:t>
            </w:r>
          </w:p>
        </w:tc>
      </w:tr>
      <w:tr w:rsidR="00411AA5" w:rsidRPr="00683F42" w:rsidTr="001F236D">
        <w:trPr>
          <w:trHeight w:val="315"/>
          <w:jc w:val="center"/>
        </w:trPr>
        <w:tc>
          <w:tcPr>
            <w:tcW w:w="2306" w:type="dxa"/>
            <w:shd w:val="clear" w:color="auto" w:fill="auto"/>
            <w:noWrap/>
            <w:vAlign w:val="bottom"/>
            <w:hideMark/>
          </w:tcPr>
          <w:p w:rsidR="00411AA5" w:rsidRPr="00683F42" w:rsidRDefault="001F236D" w:rsidP="005E70AD">
            <w:pPr>
              <w:spacing w:after="0" w:line="240" w:lineRule="auto"/>
              <w:contextualSpacing/>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Kedah</w:t>
            </w:r>
          </w:p>
        </w:tc>
        <w:tc>
          <w:tcPr>
            <w:tcW w:w="128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28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54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180" w:type="dxa"/>
            <w:shd w:val="clear" w:color="auto" w:fill="auto"/>
            <w:noWrap/>
            <w:vAlign w:val="bottom"/>
            <w:hideMark/>
          </w:tcPr>
          <w:p w:rsidR="00411AA5" w:rsidRPr="00683F42" w:rsidRDefault="00411AA5" w:rsidP="005E70AD">
            <w:pPr>
              <w:spacing w:after="0" w:line="240" w:lineRule="auto"/>
              <w:contextualSpacing/>
              <w:jc w:val="center"/>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1200.00</w:t>
            </w:r>
          </w:p>
        </w:tc>
      </w:tr>
      <w:tr w:rsidR="00411AA5" w:rsidRPr="00683F42" w:rsidTr="001F236D">
        <w:trPr>
          <w:trHeight w:val="387"/>
          <w:jc w:val="center"/>
        </w:trPr>
        <w:tc>
          <w:tcPr>
            <w:tcW w:w="2306" w:type="dxa"/>
            <w:shd w:val="clear" w:color="auto" w:fill="auto"/>
            <w:noWrap/>
            <w:vAlign w:val="bottom"/>
            <w:hideMark/>
          </w:tcPr>
          <w:p w:rsidR="00411AA5" w:rsidRPr="00683F42" w:rsidRDefault="001F236D" w:rsidP="005E70AD">
            <w:pPr>
              <w:spacing w:after="0" w:line="240" w:lineRule="auto"/>
              <w:contextualSpacing/>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Perlis</w:t>
            </w:r>
          </w:p>
        </w:tc>
        <w:tc>
          <w:tcPr>
            <w:tcW w:w="128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28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54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180" w:type="dxa"/>
            <w:shd w:val="clear" w:color="auto" w:fill="auto"/>
            <w:noWrap/>
            <w:vAlign w:val="bottom"/>
            <w:hideMark/>
          </w:tcPr>
          <w:p w:rsidR="00411AA5" w:rsidRPr="00683F42" w:rsidRDefault="00411AA5" w:rsidP="005E70AD">
            <w:pPr>
              <w:spacing w:after="0" w:line="240" w:lineRule="auto"/>
              <w:contextualSpacing/>
              <w:jc w:val="center"/>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1283.33</w:t>
            </w:r>
          </w:p>
        </w:tc>
      </w:tr>
      <w:tr w:rsidR="00411AA5" w:rsidRPr="00683F42" w:rsidTr="001F236D">
        <w:trPr>
          <w:trHeight w:val="315"/>
          <w:jc w:val="center"/>
        </w:trPr>
        <w:tc>
          <w:tcPr>
            <w:tcW w:w="2306" w:type="dxa"/>
            <w:shd w:val="clear" w:color="auto" w:fill="auto"/>
            <w:noWrap/>
            <w:vAlign w:val="bottom"/>
            <w:hideMark/>
          </w:tcPr>
          <w:p w:rsidR="00411AA5" w:rsidRPr="00683F42" w:rsidRDefault="001F236D" w:rsidP="005E70AD">
            <w:pPr>
              <w:spacing w:after="0" w:line="240" w:lineRule="auto"/>
              <w:contextualSpacing/>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Pahang</w:t>
            </w:r>
          </w:p>
        </w:tc>
        <w:tc>
          <w:tcPr>
            <w:tcW w:w="128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28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54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180" w:type="dxa"/>
            <w:shd w:val="clear" w:color="auto" w:fill="auto"/>
            <w:noWrap/>
            <w:vAlign w:val="bottom"/>
            <w:hideMark/>
          </w:tcPr>
          <w:p w:rsidR="00411AA5" w:rsidRPr="00683F42" w:rsidRDefault="00411AA5" w:rsidP="005E70AD">
            <w:pPr>
              <w:spacing w:after="0" w:line="240" w:lineRule="auto"/>
              <w:contextualSpacing/>
              <w:jc w:val="center"/>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2520.00</w:t>
            </w:r>
          </w:p>
        </w:tc>
      </w:tr>
      <w:tr w:rsidR="00411AA5" w:rsidRPr="00683F42" w:rsidTr="001F236D">
        <w:trPr>
          <w:trHeight w:val="315"/>
          <w:jc w:val="center"/>
        </w:trPr>
        <w:tc>
          <w:tcPr>
            <w:tcW w:w="2306" w:type="dxa"/>
            <w:shd w:val="clear" w:color="auto" w:fill="auto"/>
            <w:noWrap/>
            <w:vAlign w:val="bottom"/>
            <w:hideMark/>
          </w:tcPr>
          <w:p w:rsidR="00411AA5" w:rsidRPr="00683F42" w:rsidRDefault="001F236D" w:rsidP="005E70AD">
            <w:pPr>
              <w:spacing w:after="0" w:line="240" w:lineRule="auto"/>
              <w:contextualSpacing/>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Johor</w:t>
            </w:r>
          </w:p>
        </w:tc>
        <w:tc>
          <w:tcPr>
            <w:tcW w:w="128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28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54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180" w:type="dxa"/>
            <w:shd w:val="clear" w:color="auto" w:fill="auto"/>
            <w:noWrap/>
            <w:vAlign w:val="bottom"/>
            <w:hideMark/>
          </w:tcPr>
          <w:p w:rsidR="00411AA5" w:rsidRPr="00683F42" w:rsidRDefault="00411AA5" w:rsidP="005E70AD">
            <w:pPr>
              <w:spacing w:after="0" w:line="240" w:lineRule="auto"/>
              <w:contextualSpacing/>
              <w:jc w:val="center"/>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1200.00</w:t>
            </w:r>
          </w:p>
        </w:tc>
      </w:tr>
      <w:tr w:rsidR="00411AA5" w:rsidRPr="00683F42" w:rsidTr="001F236D">
        <w:trPr>
          <w:trHeight w:val="330"/>
          <w:jc w:val="center"/>
        </w:trPr>
        <w:tc>
          <w:tcPr>
            <w:tcW w:w="2306" w:type="dxa"/>
            <w:shd w:val="clear" w:color="auto" w:fill="auto"/>
            <w:noWrap/>
            <w:vAlign w:val="bottom"/>
            <w:hideMark/>
          </w:tcPr>
          <w:p w:rsidR="00411AA5" w:rsidRPr="00683F42" w:rsidRDefault="001F236D" w:rsidP="005E70AD">
            <w:pPr>
              <w:spacing w:after="0" w:line="240" w:lineRule="auto"/>
              <w:contextualSpacing/>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Terengganu</w:t>
            </w:r>
          </w:p>
        </w:tc>
        <w:tc>
          <w:tcPr>
            <w:tcW w:w="128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28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540" w:type="dxa"/>
            <w:vMerge/>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180" w:type="dxa"/>
            <w:shd w:val="clear" w:color="auto" w:fill="auto"/>
            <w:noWrap/>
            <w:vAlign w:val="bottom"/>
            <w:hideMark/>
          </w:tcPr>
          <w:p w:rsidR="00411AA5" w:rsidRPr="00683F42" w:rsidRDefault="00411AA5" w:rsidP="005E70AD">
            <w:pPr>
              <w:spacing w:after="0" w:line="240" w:lineRule="auto"/>
              <w:contextualSpacing/>
              <w:jc w:val="center"/>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1283.33</w:t>
            </w:r>
          </w:p>
        </w:tc>
      </w:tr>
      <w:tr w:rsidR="00411AA5" w:rsidRPr="00683F42" w:rsidTr="001F236D">
        <w:trPr>
          <w:trHeight w:val="300"/>
          <w:jc w:val="center"/>
        </w:trPr>
        <w:tc>
          <w:tcPr>
            <w:tcW w:w="2306" w:type="dxa"/>
            <w:tcBorders>
              <w:bottom w:val="single" w:sz="4" w:space="0" w:color="auto"/>
            </w:tcBorders>
            <w:shd w:val="clear" w:color="auto" w:fill="auto"/>
            <w:noWrap/>
            <w:vAlign w:val="bottom"/>
            <w:hideMark/>
          </w:tcPr>
          <w:p w:rsidR="00411AA5" w:rsidRPr="00683F42" w:rsidRDefault="001F236D" w:rsidP="005E70AD">
            <w:pPr>
              <w:spacing w:after="0" w:line="240" w:lineRule="auto"/>
              <w:contextualSpacing/>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Kelantan</w:t>
            </w:r>
          </w:p>
        </w:tc>
        <w:tc>
          <w:tcPr>
            <w:tcW w:w="1280" w:type="dxa"/>
            <w:vMerge/>
            <w:tcBorders>
              <w:bottom w:val="single" w:sz="4" w:space="0" w:color="auto"/>
            </w:tcBorders>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280" w:type="dxa"/>
            <w:vMerge/>
            <w:tcBorders>
              <w:bottom w:val="single" w:sz="4" w:space="0" w:color="auto"/>
            </w:tcBorders>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540" w:type="dxa"/>
            <w:vMerge/>
            <w:tcBorders>
              <w:bottom w:val="single" w:sz="4" w:space="0" w:color="auto"/>
            </w:tcBorders>
            <w:vAlign w:val="center"/>
            <w:hideMark/>
          </w:tcPr>
          <w:p w:rsidR="00411AA5" w:rsidRPr="00683F42" w:rsidRDefault="00411AA5" w:rsidP="005E70AD">
            <w:pPr>
              <w:spacing w:after="0" w:line="240" w:lineRule="auto"/>
              <w:contextualSpacing/>
              <w:rPr>
                <w:rFonts w:ascii="Times New Roman" w:eastAsia="Times New Roman" w:hAnsi="Times New Roman" w:cs="Times New Roman"/>
                <w:color w:val="000000"/>
                <w:lang w:eastAsia="ms-MY"/>
              </w:rPr>
            </w:pPr>
          </w:p>
        </w:tc>
        <w:tc>
          <w:tcPr>
            <w:tcW w:w="1180" w:type="dxa"/>
            <w:tcBorders>
              <w:bottom w:val="single" w:sz="4" w:space="0" w:color="auto"/>
            </w:tcBorders>
            <w:shd w:val="clear" w:color="auto" w:fill="auto"/>
            <w:noWrap/>
            <w:vAlign w:val="bottom"/>
            <w:hideMark/>
          </w:tcPr>
          <w:p w:rsidR="00411AA5" w:rsidRPr="00683F42" w:rsidRDefault="00411AA5" w:rsidP="005E70AD">
            <w:pPr>
              <w:spacing w:after="0" w:line="240" w:lineRule="auto"/>
              <w:contextualSpacing/>
              <w:jc w:val="center"/>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1200.00</w:t>
            </w:r>
          </w:p>
        </w:tc>
      </w:tr>
      <w:tr w:rsidR="00411AA5" w:rsidRPr="00683F42" w:rsidTr="001F236D">
        <w:trPr>
          <w:trHeight w:val="300"/>
          <w:jc w:val="center"/>
        </w:trPr>
        <w:tc>
          <w:tcPr>
            <w:tcW w:w="2306" w:type="dxa"/>
            <w:tcBorders>
              <w:top w:val="single" w:sz="4" w:space="0" w:color="auto"/>
              <w:bottom w:val="single" w:sz="4" w:space="0" w:color="auto"/>
            </w:tcBorders>
            <w:shd w:val="clear" w:color="auto" w:fill="auto"/>
            <w:noWrap/>
            <w:vAlign w:val="bottom"/>
            <w:hideMark/>
          </w:tcPr>
          <w:p w:rsidR="00411AA5" w:rsidRPr="00683F42" w:rsidRDefault="001F236D" w:rsidP="005E70AD">
            <w:pPr>
              <w:spacing w:after="0" w:line="240" w:lineRule="auto"/>
              <w:contextualSpacing/>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Sabah</w:t>
            </w:r>
          </w:p>
        </w:tc>
        <w:tc>
          <w:tcPr>
            <w:tcW w:w="1280" w:type="dxa"/>
            <w:tcBorders>
              <w:top w:val="single" w:sz="4" w:space="0" w:color="auto"/>
              <w:bottom w:val="single" w:sz="4" w:space="0" w:color="auto"/>
            </w:tcBorders>
            <w:shd w:val="clear" w:color="auto" w:fill="auto"/>
            <w:noWrap/>
            <w:vAlign w:val="bottom"/>
            <w:hideMark/>
          </w:tcPr>
          <w:p w:rsidR="00411AA5" w:rsidRPr="00683F42" w:rsidRDefault="00411AA5" w:rsidP="005E70AD">
            <w:pPr>
              <w:spacing w:after="0" w:line="240" w:lineRule="auto"/>
              <w:contextualSpacing/>
              <w:jc w:val="center"/>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&lt; RM540</w:t>
            </w:r>
          </w:p>
        </w:tc>
        <w:tc>
          <w:tcPr>
            <w:tcW w:w="1280" w:type="dxa"/>
            <w:tcBorders>
              <w:top w:val="single" w:sz="4" w:space="0" w:color="auto"/>
              <w:bottom w:val="single" w:sz="4" w:space="0" w:color="auto"/>
            </w:tcBorders>
            <w:shd w:val="clear" w:color="auto" w:fill="auto"/>
            <w:noWrap/>
            <w:vAlign w:val="bottom"/>
            <w:hideMark/>
          </w:tcPr>
          <w:p w:rsidR="00411AA5" w:rsidRPr="00683F42" w:rsidRDefault="00411AA5" w:rsidP="005E70AD">
            <w:pPr>
              <w:spacing w:after="0" w:line="240" w:lineRule="auto"/>
              <w:contextualSpacing/>
              <w:jc w:val="center"/>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&lt; RM 960</w:t>
            </w:r>
          </w:p>
        </w:tc>
        <w:tc>
          <w:tcPr>
            <w:tcW w:w="1540" w:type="dxa"/>
            <w:tcBorders>
              <w:top w:val="single" w:sz="4" w:space="0" w:color="auto"/>
              <w:bottom w:val="single" w:sz="4" w:space="0" w:color="auto"/>
            </w:tcBorders>
            <w:shd w:val="clear" w:color="auto" w:fill="auto"/>
            <w:noWrap/>
            <w:vAlign w:val="bottom"/>
            <w:hideMark/>
          </w:tcPr>
          <w:p w:rsidR="00411AA5" w:rsidRPr="00683F42" w:rsidRDefault="00411AA5" w:rsidP="005E70AD">
            <w:pPr>
              <w:spacing w:after="0" w:line="240" w:lineRule="auto"/>
              <w:contextualSpacing/>
              <w:jc w:val="center"/>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4.6</w:t>
            </w:r>
          </w:p>
        </w:tc>
        <w:tc>
          <w:tcPr>
            <w:tcW w:w="1180" w:type="dxa"/>
            <w:tcBorders>
              <w:top w:val="single" w:sz="4" w:space="0" w:color="auto"/>
              <w:bottom w:val="single" w:sz="4" w:space="0" w:color="auto"/>
            </w:tcBorders>
            <w:shd w:val="clear" w:color="auto" w:fill="auto"/>
            <w:noWrap/>
            <w:vAlign w:val="bottom"/>
            <w:hideMark/>
          </w:tcPr>
          <w:p w:rsidR="00411AA5" w:rsidRPr="00683F42" w:rsidRDefault="00411AA5" w:rsidP="005E70AD">
            <w:pPr>
              <w:spacing w:after="0" w:line="240" w:lineRule="auto"/>
              <w:contextualSpacing/>
              <w:jc w:val="center"/>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1266.67</w:t>
            </w:r>
          </w:p>
        </w:tc>
      </w:tr>
      <w:tr w:rsidR="00411AA5" w:rsidRPr="00683F42" w:rsidTr="001F236D">
        <w:trPr>
          <w:trHeight w:val="300"/>
          <w:jc w:val="center"/>
        </w:trPr>
        <w:tc>
          <w:tcPr>
            <w:tcW w:w="2306" w:type="dxa"/>
            <w:tcBorders>
              <w:top w:val="single" w:sz="4" w:space="0" w:color="auto"/>
              <w:bottom w:val="single" w:sz="4" w:space="0" w:color="auto"/>
            </w:tcBorders>
            <w:shd w:val="clear" w:color="auto" w:fill="auto"/>
            <w:noWrap/>
            <w:vAlign w:val="bottom"/>
            <w:hideMark/>
          </w:tcPr>
          <w:p w:rsidR="00411AA5" w:rsidRPr="00683F42" w:rsidRDefault="001F236D" w:rsidP="005E70AD">
            <w:pPr>
              <w:spacing w:after="0" w:line="240" w:lineRule="auto"/>
              <w:contextualSpacing/>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Sarawak</w:t>
            </w:r>
          </w:p>
        </w:tc>
        <w:tc>
          <w:tcPr>
            <w:tcW w:w="1280" w:type="dxa"/>
            <w:tcBorders>
              <w:top w:val="single" w:sz="4" w:space="0" w:color="auto"/>
              <w:bottom w:val="single" w:sz="4" w:space="0" w:color="auto"/>
            </w:tcBorders>
            <w:shd w:val="clear" w:color="auto" w:fill="auto"/>
            <w:noWrap/>
            <w:vAlign w:val="bottom"/>
            <w:hideMark/>
          </w:tcPr>
          <w:p w:rsidR="00411AA5" w:rsidRPr="00683F42" w:rsidRDefault="00411AA5" w:rsidP="005E70AD">
            <w:pPr>
              <w:spacing w:after="0" w:line="240" w:lineRule="auto"/>
              <w:contextualSpacing/>
              <w:jc w:val="center"/>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&lt; RM 520</w:t>
            </w:r>
          </w:p>
        </w:tc>
        <w:tc>
          <w:tcPr>
            <w:tcW w:w="1280" w:type="dxa"/>
            <w:tcBorders>
              <w:top w:val="single" w:sz="4" w:space="0" w:color="auto"/>
              <w:bottom w:val="single" w:sz="4" w:space="0" w:color="auto"/>
            </w:tcBorders>
            <w:shd w:val="clear" w:color="auto" w:fill="auto"/>
            <w:noWrap/>
            <w:vAlign w:val="bottom"/>
            <w:hideMark/>
          </w:tcPr>
          <w:p w:rsidR="00411AA5" w:rsidRPr="00683F42" w:rsidRDefault="00411AA5" w:rsidP="005E70AD">
            <w:pPr>
              <w:spacing w:after="0" w:line="240" w:lineRule="auto"/>
              <w:contextualSpacing/>
              <w:jc w:val="center"/>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&lt; RM 830</w:t>
            </w:r>
          </w:p>
        </w:tc>
        <w:tc>
          <w:tcPr>
            <w:tcW w:w="1540" w:type="dxa"/>
            <w:tcBorders>
              <w:top w:val="single" w:sz="4" w:space="0" w:color="auto"/>
              <w:bottom w:val="single" w:sz="4" w:space="0" w:color="auto"/>
            </w:tcBorders>
            <w:shd w:val="clear" w:color="auto" w:fill="auto"/>
            <w:noWrap/>
            <w:vAlign w:val="bottom"/>
            <w:hideMark/>
          </w:tcPr>
          <w:p w:rsidR="00411AA5" w:rsidRPr="00683F42" w:rsidRDefault="00411AA5" w:rsidP="005E70AD">
            <w:pPr>
              <w:spacing w:after="0" w:line="240" w:lineRule="auto"/>
              <w:contextualSpacing/>
              <w:jc w:val="center"/>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5.2</w:t>
            </w:r>
          </w:p>
        </w:tc>
        <w:tc>
          <w:tcPr>
            <w:tcW w:w="1180" w:type="dxa"/>
            <w:tcBorders>
              <w:top w:val="single" w:sz="4" w:space="0" w:color="auto"/>
              <w:bottom w:val="single" w:sz="4" w:space="0" w:color="auto"/>
            </w:tcBorders>
            <w:shd w:val="clear" w:color="auto" w:fill="auto"/>
            <w:noWrap/>
            <w:vAlign w:val="bottom"/>
            <w:hideMark/>
          </w:tcPr>
          <w:p w:rsidR="00411AA5" w:rsidRPr="00683F42" w:rsidRDefault="00411AA5" w:rsidP="005E70AD">
            <w:pPr>
              <w:spacing w:after="0" w:line="240" w:lineRule="auto"/>
              <w:contextualSpacing/>
              <w:jc w:val="center"/>
              <w:rPr>
                <w:rFonts w:ascii="Times New Roman" w:eastAsia="Times New Roman" w:hAnsi="Times New Roman" w:cs="Times New Roman"/>
                <w:color w:val="000000"/>
                <w:lang w:eastAsia="ms-MY"/>
              </w:rPr>
            </w:pPr>
            <w:r w:rsidRPr="00683F42">
              <w:rPr>
                <w:rFonts w:ascii="Times New Roman" w:eastAsia="Times New Roman" w:hAnsi="Times New Roman" w:cs="Times New Roman"/>
                <w:color w:val="000000"/>
                <w:lang w:eastAsia="ms-MY"/>
              </w:rPr>
              <w:t>900.00</w:t>
            </w:r>
          </w:p>
        </w:tc>
      </w:tr>
    </w:tbl>
    <w:p w:rsidR="00636408" w:rsidRPr="008E3D82" w:rsidRDefault="00AF34A8" w:rsidP="005E70AD">
      <w:pPr>
        <w:spacing w:after="0" w:line="240" w:lineRule="auto"/>
        <w:jc w:val="both"/>
        <w:rPr>
          <w:rFonts w:ascii="Times New Roman" w:hAnsi="Times New Roman" w:cs="Times New Roman"/>
          <w:sz w:val="20"/>
          <w:szCs w:val="20"/>
        </w:rPr>
      </w:pPr>
      <w:r w:rsidRPr="008E3D82">
        <w:rPr>
          <w:rFonts w:ascii="Times New Roman" w:hAnsi="Times New Roman" w:cs="Times New Roman"/>
          <w:sz w:val="20"/>
          <w:szCs w:val="20"/>
          <w:vertAlign w:val="superscript"/>
        </w:rPr>
        <w:t xml:space="preserve">                        </w:t>
      </w:r>
      <w:r w:rsidR="00411AA5" w:rsidRPr="008E3D82">
        <w:rPr>
          <w:rFonts w:ascii="Times New Roman" w:hAnsi="Times New Roman" w:cs="Times New Roman"/>
          <w:sz w:val="20"/>
          <w:szCs w:val="20"/>
          <w:vertAlign w:val="superscript"/>
        </w:rPr>
        <w:t>a</w:t>
      </w:r>
      <w:r w:rsidR="00411AA5" w:rsidRPr="008E3D82">
        <w:rPr>
          <w:rFonts w:ascii="Times New Roman" w:hAnsi="Times New Roman" w:cs="Times New Roman"/>
          <w:sz w:val="20"/>
          <w:szCs w:val="20"/>
        </w:rPr>
        <w:t xml:space="preserve"> </w:t>
      </w:r>
      <w:r w:rsidR="00A06A5B" w:rsidRPr="008E3D82">
        <w:rPr>
          <w:rFonts w:ascii="Times New Roman" w:hAnsi="Times New Roman" w:cs="Times New Roman"/>
          <w:sz w:val="20"/>
          <w:szCs w:val="20"/>
        </w:rPr>
        <w:t>Pengiraan = [(diri sendiri/12)+(isteri/12)+ [(anak/12)*(saiz isi rumah – suami-isteri)]]</w:t>
      </w:r>
    </w:p>
    <w:p w:rsidR="001F236D" w:rsidRPr="008E3D82" w:rsidRDefault="001F236D" w:rsidP="005E70AD">
      <w:pPr>
        <w:spacing w:after="0" w:line="240" w:lineRule="auto"/>
        <w:ind w:left="709" w:right="706"/>
        <w:jc w:val="both"/>
        <w:rPr>
          <w:rFonts w:ascii="Times New Roman" w:hAnsi="Times New Roman" w:cs="Times New Roman"/>
          <w:sz w:val="20"/>
          <w:szCs w:val="20"/>
        </w:rPr>
      </w:pPr>
      <w:r w:rsidRPr="008E3D82">
        <w:rPr>
          <w:rFonts w:ascii="Times New Roman" w:hAnsi="Times New Roman" w:cs="Times New Roman"/>
          <w:sz w:val="20"/>
          <w:szCs w:val="20"/>
        </w:rPr>
        <w:t xml:space="preserve">Nota: andaian bagi tolakan untuk isteri adalah dalam kategori tidak bekerja termasuk Melaka, Perlis dan Pahang. Manakala, bagi kategori anak, diandaikan tanggunggan di bawah saiz isi rumah berusia antara 0-6 tahun. Oleh itu, had tolakan bagi negeri Selangor ialah RM1,450, RM3,600 di Pahang dan RM1,000 bagi negeri-negeri lain </w:t>
      </w:r>
    </w:p>
    <w:p w:rsidR="00636408" w:rsidRPr="00455835" w:rsidRDefault="00636408" w:rsidP="005E70AD">
      <w:pPr>
        <w:spacing w:after="0" w:line="240" w:lineRule="auto"/>
        <w:jc w:val="both"/>
        <w:rPr>
          <w:rFonts w:ascii="Times New Roman" w:hAnsi="Times New Roman" w:cs="Times New Roman"/>
          <w:sz w:val="24"/>
          <w:szCs w:val="24"/>
        </w:rPr>
      </w:pPr>
    </w:p>
    <w:p w:rsidR="00636408" w:rsidRPr="00455835" w:rsidRDefault="0055415B" w:rsidP="005E70AD">
      <w:pPr>
        <w:spacing w:after="0" w:line="240" w:lineRule="auto"/>
        <w:jc w:val="both"/>
        <w:rPr>
          <w:rFonts w:ascii="Times New Roman" w:hAnsi="Times New Roman" w:cs="Times New Roman"/>
          <w:sz w:val="24"/>
          <w:szCs w:val="24"/>
        </w:rPr>
      </w:pPr>
      <w:r w:rsidRPr="00455835">
        <w:rPr>
          <w:rFonts w:ascii="Times New Roman" w:hAnsi="Times New Roman" w:cs="Times New Roman"/>
          <w:sz w:val="24"/>
          <w:szCs w:val="24"/>
        </w:rPr>
        <w:tab/>
        <w:t xml:space="preserve">Berdasarkan jadual </w:t>
      </w:r>
      <w:del w:id="974" w:author="RePack by Diakov" w:date="2016-08-30T16:58:00Z">
        <w:r w:rsidRPr="00455835" w:rsidDel="00823E89">
          <w:rPr>
            <w:rFonts w:ascii="Times New Roman" w:hAnsi="Times New Roman" w:cs="Times New Roman"/>
            <w:sz w:val="24"/>
            <w:szCs w:val="24"/>
          </w:rPr>
          <w:delText>5</w:delText>
        </w:r>
      </w:del>
      <w:ins w:id="975" w:author="RePack by Diakov" w:date="2016-08-30T16:58:00Z">
        <w:r w:rsidR="00823E89">
          <w:rPr>
            <w:rFonts w:ascii="Times New Roman" w:hAnsi="Times New Roman" w:cs="Times New Roman"/>
            <w:sz w:val="24"/>
            <w:szCs w:val="24"/>
          </w:rPr>
          <w:t>3</w:t>
        </w:r>
      </w:ins>
      <w:r w:rsidRPr="00455835">
        <w:rPr>
          <w:rFonts w:ascii="Times New Roman" w:hAnsi="Times New Roman" w:cs="Times New Roman"/>
          <w:sz w:val="24"/>
          <w:szCs w:val="24"/>
        </w:rPr>
        <w:t>, didapati bahawa had kifayah bagi s</w:t>
      </w:r>
      <w:r w:rsidR="00585BAE" w:rsidRPr="00455835">
        <w:rPr>
          <w:rFonts w:ascii="Times New Roman" w:hAnsi="Times New Roman" w:cs="Times New Roman"/>
          <w:sz w:val="24"/>
          <w:szCs w:val="24"/>
        </w:rPr>
        <w:t xml:space="preserve">emua negeri di Malaysia adalah 1.8 hingga </w:t>
      </w:r>
      <w:del w:id="976" w:author="RePack by Diakov" w:date="2016-08-29T13:04:00Z">
        <w:r w:rsidR="00585BAE" w:rsidRPr="00455835" w:rsidDel="00C239C2">
          <w:rPr>
            <w:rFonts w:ascii="Times New Roman" w:hAnsi="Times New Roman" w:cs="Times New Roman"/>
            <w:sz w:val="24"/>
            <w:szCs w:val="24"/>
          </w:rPr>
          <w:delText>5</w:delText>
        </w:r>
        <w:r w:rsidRPr="00455835" w:rsidDel="00C239C2">
          <w:rPr>
            <w:rFonts w:ascii="Times New Roman" w:hAnsi="Times New Roman" w:cs="Times New Roman"/>
            <w:sz w:val="24"/>
            <w:szCs w:val="24"/>
          </w:rPr>
          <w:delText xml:space="preserve"> </w:delText>
        </w:r>
      </w:del>
      <w:ins w:id="977" w:author="RePack by Diakov" w:date="2016-08-29T13:04:00Z">
        <w:r w:rsidR="00C239C2">
          <w:rPr>
            <w:rFonts w:ascii="Times New Roman" w:hAnsi="Times New Roman" w:cs="Times New Roman"/>
            <w:sz w:val="24"/>
            <w:szCs w:val="24"/>
          </w:rPr>
          <w:t xml:space="preserve">lima </w:t>
        </w:r>
        <w:r w:rsidR="00C239C2" w:rsidRPr="00455835">
          <w:rPr>
            <w:rFonts w:ascii="Times New Roman" w:hAnsi="Times New Roman" w:cs="Times New Roman"/>
            <w:sz w:val="24"/>
            <w:szCs w:val="24"/>
          </w:rPr>
          <w:t xml:space="preserve"> </w:t>
        </w:r>
      </w:ins>
      <w:r w:rsidRPr="00455835">
        <w:rPr>
          <w:rFonts w:ascii="Times New Roman" w:hAnsi="Times New Roman" w:cs="Times New Roman"/>
          <w:sz w:val="24"/>
          <w:szCs w:val="24"/>
        </w:rPr>
        <w:t xml:space="preserve">kali ganda lebih tinggi berbanding PGK makanan (miskin tegar) dan </w:t>
      </w:r>
      <w:r w:rsidR="003E068A" w:rsidRPr="00455835">
        <w:rPr>
          <w:rFonts w:ascii="Times New Roman" w:hAnsi="Times New Roman" w:cs="Times New Roman"/>
          <w:sz w:val="24"/>
          <w:szCs w:val="24"/>
        </w:rPr>
        <w:t>0.7 hingga 2</w:t>
      </w:r>
      <w:r w:rsidRPr="00455835">
        <w:rPr>
          <w:rFonts w:ascii="Times New Roman" w:hAnsi="Times New Roman" w:cs="Times New Roman"/>
          <w:sz w:val="24"/>
          <w:szCs w:val="24"/>
        </w:rPr>
        <w:t xml:space="preserve">.5 kali ganda bagi PGK keseluruhan (miskin). </w:t>
      </w:r>
      <w:r w:rsidR="00377761" w:rsidRPr="00455835">
        <w:rPr>
          <w:rFonts w:ascii="Times New Roman" w:hAnsi="Times New Roman" w:cs="Times New Roman"/>
          <w:sz w:val="24"/>
          <w:szCs w:val="24"/>
        </w:rPr>
        <w:t xml:space="preserve">Perbandingan PGK dengan </w:t>
      </w:r>
      <w:r w:rsidR="003E068A" w:rsidRPr="00455835">
        <w:rPr>
          <w:rFonts w:ascii="Times New Roman" w:hAnsi="Times New Roman" w:cs="Times New Roman"/>
          <w:sz w:val="24"/>
          <w:szCs w:val="24"/>
        </w:rPr>
        <w:t>h</w:t>
      </w:r>
      <w:r w:rsidR="00377761" w:rsidRPr="00455835">
        <w:rPr>
          <w:rFonts w:ascii="Times New Roman" w:hAnsi="Times New Roman" w:cs="Times New Roman"/>
          <w:sz w:val="24"/>
          <w:szCs w:val="24"/>
        </w:rPr>
        <w:t xml:space="preserve">ad kifayah ini didapati paling tinggi di negeri Pahang dan disusuli oleh negeri Selangor. </w:t>
      </w:r>
      <w:r w:rsidR="00585BAE" w:rsidRPr="00455835">
        <w:rPr>
          <w:rFonts w:ascii="Times New Roman" w:hAnsi="Times New Roman" w:cs="Times New Roman"/>
          <w:sz w:val="24"/>
          <w:szCs w:val="24"/>
        </w:rPr>
        <w:t xml:space="preserve">Hal yang sama ditunjukkan di negeri Sabah, namun berlainan dengan negeri Sarawak yang mana </w:t>
      </w:r>
      <w:r w:rsidR="003E068A" w:rsidRPr="00455835">
        <w:rPr>
          <w:rFonts w:ascii="Times New Roman" w:hAnsi="Times New Roman" w:cs="Times New Roman"/>
          <w:sz w:val="24"/>
          <w:szCs w:val="24"/>
        </w:rPr>
        <w:t>perbezaan had kifayah dengan kedua-dua PGK amat kecil iaitu 0.7 kali ganda bagi PGK miskin tegar dan 0.1 kali ganda bagi PGK miskin.</w:t>
      </w:r>
      <w:r w:rsidR="00D72C6C" w:rsidRPr="00455835">
        <w:rPr>
          <w:rFonts w:ascii="Times New Roman" w:hAnsi="Times New Roman" w:cs="Times New Roman"/>
          <w:sz w:val="24"/>
          <w:szCs w:val="24"/>
        </w:rPr>
        <w:t xml:space="preserve"> Namun demikian, dapatan dalam jadual </w:t>
      </w:r>
      <w:del w:id="978" w:author="RePack by Diakov" w:date="2016-08-30T17:00:00Z">
        <w:r w:rsidR="00D72C6C" w:rsidRPr="00455835" w:rsidDel="00CB2EA4">
          <w:rPr>
            <w:rFonts w:ascii="Times New Roman" w:hAnsi="Times New Roman" w:cs="Times New Roman"/>
            <w:sz w:val="24"/>
            <w:szCs w:val="24"/>
          </w:rPr>
          <w:delText xml:space="preserve">5 </w:delText>
        </w:r>
      </w:del>
      <w:ins w:id="979" w:author="RePack by Diakov" w:date="2016-08-30T17:00:00Z">
        <w:r w:rsidR="00CB2EA4">
          <w:rPr>
            <w:rFonts w:ascii="Times New Roman" w:hAnsi="Times New Roman" w:cs="Times New Roman"/>
            <w:sz w:val="24"/>
            <w:szCs w:val="24"/>
          </w:rPr>
          <w:t>3</w:t>
        </w:r>
        <w:r w:rsidR="00CB2EA4" w:rsidRPr="00455835">
          <w:rPr>
            <w:rFonts w:ascii="Times New Roman" w:hAnsi="Times New Roman" w:cs="Times New Roman"/>
            <w:sz w:val="24"/>
            <w:szCs w:val="24"/>
          </w:rPr>
          <w:t xml:space="preserve"> </w:t>
        </w:r>
      </w:ins>
      <w:r w:rsidR="00D72C6C" w:rsidRPr="00455835">
        <w:rPr>
          <w:rFonts w:ascii="Times New Roman" w:hAnsi="Times New Roman" w:cs="Times New Roman"/>
          <w:sz w:val="24"/>
          <w:szCs w:val="24"/>
        </w:rPr>
        <w:t>menunjukkan bahawa had tolakan ini menepati objektif dan keadilan dalam pelaksanaan zakat yang mana perukunan ini hanya wajib ditunaikan oleh kumpulan individu berkemampuan sahaja. Sekiranya agensi zakat hanya menggunakan nilai PGK semata-mata, maka bilangan pembayar zakat diandaikan lebih ramai. Namun, bilangan pembayar yang ramai ini  dibimbangi tidak selaras dengan matlamat pengagiha</w:t>
      </w:r>
      <w:bookmarkStart w:id="980" w:name="_GoBack"/>
      <w:bookmarkEnd w:id="980"/>
      <w:r w:rsidR="00D72C6C" w:rsidRPr="00455835">
        <w:rPr>
          <w:rFonts w:ascii="Times New Roman" w:hAnsi="Times New Roman" w:cs="Times New Roman"/>
          <w:sz w:val="24"/>
          <w:szCs w:val="24"/>
        </w:rPr>
        <w:t xml:space="preserve">n zakat itu sendiri yang mana bertujuan </w:t>
      </w:r>
      <w:r w:rsidR="00D72C6C" w:rsidRPr="00455835">
        <w:rPr>
          <w:rFonts w:ascii="Times New Roman" w:hAnsi="Times New Roman" w:cs="Times New Roman"/>
          <w:sz w:val="24"/>
          <w:szCs w:val="24"/>
        </w:rPr>
        <w:lastRenderedPageBreak/>
        <w:t xml:space="preserve">mengalihkan sedikit kekayaan daripada kumpulan berkemampuan kepada kumpulan asnaf yang telah ditetapkan.  </w:t>
      </w:r>
      <w:r w:rsidR="003E068A" w:rsidRPr="00455835">
        <w:rPr>
          <w:rFonts w:ascii="Times New Roman" w:hAnsi="Times New Roman" w:cs="Times New Roman"/>
          <w:sz w:val="24"/>
          <w:szCs w:val="24"/>
        </w:rPr>
        <w:t xml:space="preserve"> </w:t>
      </w:r>
    </w:p>
    <w:p w:rsidR="00CD24D7" w:rsidRDefault="00CD24D7" w:rsidP="005E70AD">
      <w:pPr>
        <w:spacing w:after="0" w:line="240" w:lineRule="auto"/>
        <w:jc w:val="both"/>
        <w:rPr>
          <w:rFonts w:ascii="Times New Roman" w:hAnsi="Times New Roman" w:cs="Times New Roman"/>
          <w:sz w:val="24"/>
          <w:szCs w:val="24"/>
        </w:rPr>
      </w:pPr>
      <w:r w:rsidRPr="00455835">
        <w:rPr>
          <w:rFonts w:ascii="Times New Roman" w:hAnsi="Times New Roman" w:cs="Times New Roman"/>
          <w:sz w:val="24"/>
          <w:szCs w:val="24"/>
        </w:rPr>
        <w:tab/>
        <w:t xml:space="preserve">Berdasarkan maklumat dalam jadual </w:t>
      </w:r>
      <w:del w:id="981" w:author="RePack by Diakov" w:date="2016-08-30T16:58:00Z">
        <w:r w:rsidRPr="00455835" w:rsidDel="00823E89">
          <w:rPr>
            <w:rFonts w:ascii="Times New Roman" w:hAnsi="Times New Roman" w:cs="Times New Roman"/>
            <w:sz w:val="24"/>
            <w:szCs w:val="24"/>
          </w:rPr>
          <w:delText>4</w:delText>
        </w:r>
      </w:del>
      <w:ins w:id="982" w:author="RePack by Diakov" w:date="2016-08-30T16:58:00Z">
        <w:r w:rsidR="00823E89">
          <w:rPr>
            <w:rFonts w:ascii="Times New Roman" w:hAnsi="Times New Roman" w:cs="Times New Roman"/>
            <w:sz w:val="24"/>
            <w:szCs w:val="24"/>
          </w:rPr>
          <w:t>3</w:t>
        </w:r>
      </w:ins>
      <w:r w:rsidRPr="00455835">
        <w:rPr>
          <w:rFonts w:ascii="Times New Roman" w:hAnsi="Times New Roman" w:cs="Times New Roman"/>
          <w:sz w:val="24"/>
          <w:szCs w:val="24"/>
        </w:rPr>
        <w:t>, satu simulasi pengiraan diwujudkan bagi mengenal pasti perbezaan nilai bayaran zakat pendapatan</w:t>
      </w:r>
      <w:r w:rsidR="00016ECA" w:rsidRPr="00455835">
        <w:rPr>
          <w:rFonts w:ascii="Times New Roman" w:hAnsi="Times New Roman" w:cs="Times New Roman"/>
          <w:sz w:val="24"/>
          <w:szCs w:val="24"/>
        </w:rPr>
        <w:t xml:space="preserve"> mengikut</w:t>
      </w:r>
      <w:r w:rsidRPr="00455835">
        <w:rPr>
          <w:rFonts w:ascii="Times New Roman" w:hAnsi="Times New Roman" w:cs="Times New Roman"/>
          <w:sz w:val="24"/>
          <w:szCs w:val="24"/>
        </w:rPr>
        <w:t xml:space="preserve"> </w:t>
      </w:r>
      <w:ins w:id="983" w:author="RePack by Diakov" w:date="2016-08-29T13:05:00Z">
        <w:r w:rsidR="00F76937">
          <w:rPr>
            <w:rFonts w:ascii="Times New Roman" w:hAnsi="Times New Roman" w:cs="Times New Roman"/>
            <w:sz w:val="24"/>
            <w:szCs w:val="24"/>
          </w:rPr>
          <w:t xml:space="preserve">negeri </w:t>
        </w:r>
      </w:ins>
      <w:r w:rsidRPr="00455835">
        <w:rPr>
          <w:rFonts w:ascii="Times New Roman" w:hAnsi="Times New Roman" w:cs="Times New Roman"/>
          <w:sz w:val="24"/>
          <w:szCs w:val="24"/>
        </w:rPr>
        <w:t xml:space="preserve">berbantukan pengiraan </w:t>
      </w:r>
      <w:r w:rsidR="00016ECA" w:rsidRPr="00455835">
        <w:rPr>
          <w:rFonts w:ascii="Times New Roman" w:hAnsi="Times New Roman" w:cs="Times New Roman"/>
          <w:sz w:val="24"/>
          <w:szCs w:val="24"/>
        </w:rPr>
        <w:t xml:space="preserve">daripada kalkulator atas talian MAIN serta andaian dan maklumat jadual </w:t>
      </w:r>
      <w:del w:id="984" w:author="RePack by Diakov" w:date="2016-08-30T16:58:00Z">
        <w:r w:rsidR="00016ECA" w:rsidRPr="00455835" w:rsidDel="00823E89">
          <w:rPr>
            <w:rFonts w:ascii="Times New Roman" w:hAnsi="Times New Roman" w:cs="Times New Roman"/>
            <w:sz w:val="24"/>
            <w:szCs w:val="24"/>
          </w:rPr>
          <w:delText xml:space="preserve">6 </w:delText>
        </w:r>
      </w:del>
      <w:ins w:id="985" w:author="RePack by Diakov" w:date="2016-08-30T16:58:00Z">
        <w:r w:rsidR="00823E89">
          <w:rPr>
            <w:rFonts w:ascii="Times New Roman" w:hAnsi="Times New Roman" w:cs="Times New Roman"/>
            <w:sz w:val="24"/>
            <w:szCs w:val="24"/>
          </w:rPr>
          <w:t>4</w:t>
        </w:r>
        <w:r w:rsidR="00823E89" w:rsidRPr="00455835">
          <w:rPr>
            <w:rFonts w:ascii="Times New Roman" w:hAnsi="Times New Roman" w:cs="Times New Roman"/>
            <w:sz w:val="24"/>
            <w:szCs w:val="24"/>
          </w:rPr>
          <w:t xml:space="preserve"> </w:t>
        </w:r>
      </w:ins>
      <w:r w:rsidR="00016ECA" w:rsidRPr="00455835">
        <w:rPr>
          <w:rFonts w:ascii="Times New Roman" w:hAnsi="Times New Roman" w:cs="Times New Roman"/>
          <w:sz w:val="24"/>
          <w:szCs w:val="24"/>
        </w:rPr>
        <w:t xml:space="preserve">berikut. </w:t>
      </w:r>
    </w:p>
    <w:p w:rsidR="005E70AD" w:rsidRPr="00455835" w:rsidRDefault="005E70AD" w:rsidP="005E70AD">
      <w:pPr>
        <w:spacing w:after="0" w:line="240" w:lineRule="auto"/>
        <w:jc w:val="both"/>
        <w:rPr>
          <w:rFonts w:ascii="Times New Roman" w:hAnsi="Times New Roman" w:cs="Times New Roman"/>
          <w:sz w:val="24"/>
          <w:szCs w:val="24"/>
        </w:rPr>
      </w:pPr>
    </w:p>
    <w:p w:rsidR="00016ECA" w:rsidRPr="00455835" w:rsidRDefault="00016ECA" w:rsidP="005E70AD">
      <w:pPr>
        <w:spacing w:after="0" w:line="240" w:lineRule="auto"/>
        <w:jc w:val="center"/>
        <w:rPr>
          <w:rFonts w:ascii="Times New Roman" w:hAnsi="Times New Roman" w:cs="Times New Roman"/>
          <w:sz w:val="24"/>
          <w:szCs w:val="24"/>
        </w:rPr>
      </w:pPr>
      <w:r w:rsidRPr="00455835">
        <w:rPr>
          <w:rFonts w:ascii="Times New Roman" w:hAnsi="Times New Roman" w:cs="Times New Roman"/>
          <w:sz w:val="24"/>
          <w:szCs w:val="24"/>
        </w:rPr>
        <w:t xml:space="preserve">Jadual </w:t>
      </w:r>
      <w:del w:id="986" w:author="RePack by Diakov" w:date="2016-08-30T16:58:00Z">
        <w:r w:rsidRPr="00455835" w:rsidDel="00823E89">
          <w:rPr>
            <w:rFonts w:ascii="Times New Roman" w:hAnsi="Times New Roman" w:cs="Times New Roman"/>
            <w:sz w:val="24"/>
            <w:szCs w:val="24"/>
          </w:rPr>
          <w:delText>6</w:delText>
        </w:r>
      </w:del>
      <w:ins w:id="987" w:author="RePack by Diakov" w:date="2016-08-30T16:58:00Z">
        <w:r w:rsidR="00823E89">
          <w:rPr>
            <w:rFonts w:ascii="Times New Roman" w:hAnsi="Times New Roman" w:cs="Times New Roman"/>
            <w:sz w:val="24"/>
            <w:szCs w:val="24"/>
          </w:rPr>
          <w:t>4</w:t>
        </w:r>
      </w:ins>
      <w:r w:rsidRPr="00455835">
        <w:rPr>
          <w:rFonts w:ascii="Times New Roman" w:hAnsi="Times New Roman" w:cs="Times New Roman"/>
          <w:sz w:val="24"/>
          <w:szCs w:val="24"/>
        </w:rPr>
        <w:t xml:space="preserve">: Jenis perbelanjaan </w:t>
      </w:r>
      <w:r w:rsidR="00771CEB" w:rsidRPr="00455835">
        <w:rPr>
          <w:rFonts w:ascii="Times New Roman" w:hAnsi="Times New Roman" w:cs="Times New Roman"/>
          <w:sz w:val="24"/>
          <w:szCs w:val="24"/>
        </w:rPr>
        <w:t>tolakan</w:t>
      </w: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4394"/>
      </w:tblGrid>
      <w:tr w:rsidR="00016ECA" w:rsidRPr="00455835" w:rsidTr="009B58EC">
        <w:tc>
          <w:tcPr>
            <w:tcW w:w="2976" w:type="dxa"/>
            <w:tcBorders>
              <w:top w:val="single" w:sz="4" w:space="0" w:color="auto"/>
              <w:bottom w:val="single" w:sz="4" w:space="0" w:color="auto"/>
            </w:tcBorders>
          </w:tcPr>
          <w:p w:rsidR="00016ECA" w:rsidRPr="00455835" w:rsidRDefault="00016ECA" w:rsidP="005E70AD">
            <w:pPr>
              <w:jc w:val="center"/>
              <w:rPr>
                <w:rFonts w:ascii="Times New Roman" w:hAnsi="Times New Roman" w:cs="Times New Roman"/>
                <w:sz w:val="24"/>
                <w:szCs w:val="24"/>
              </w:rPr>
            </w:pPr>
            <w:r w:rsidRPr="00455835">
              <w:rPr>
                <w:rFonts w:ascii="Times New Roman" w:hAnsi="Times New Roman" w:cs="Times New Roman"/>
                <w:sz w:val="24"/>
                <w:szCs w:val="24"/>
              </w:rPr>
              <w:t>Jenis Perbelanjaan</w:t>
            </w:r>
            <w:r w:rsidR="00771CEB" w:rsidRPr="00455835">
              <w:rPr>
                <w:rFonts w:ascii="Times New Roman" w:hAnsi="Times New Roman" w:cs="Times New Roman"/>
                <w:sz w:val="24"/>
                <w:szCs w:val="24"/>
              </w:rPr>
              <w:t>*</w:t>
            </w:r>
          </w:p>
        </w:tc>
        <w:tc>
          <w:tcPr>
            <w:tcW w:w="4394" w:type="dxa"/>
            <w:tcBorders>
              <w:top w:val="single" w:sz="4" w:space="0" w:color="auto"/>
              <w:bottom w:val="single" w:sz="4" w:space="0" w:color="auto"/>
            </w:tcBorders>
          </w:tcPr>
          <w:p w:rsidR="00016ECA" w:rsidRPr="00455835" w:rsidRDefault="00016ECA" w:rsidP="005E70AD">
            <w:pPr>
              <w:jc w:val="both"/>
              <w:rPr>
                <w:rFonts w:ascii="Times New Roman" w:hAnsi="Times New Roman" w:cs="Times New Roman"/>
                <w:sz w:val="24"/>
                <w:szCs w:val="24"/>
              </w:rPr>
            </w:pPr>
            <w:r w:rsidRPr="00455835">
              <w:rPr>
                <w:rFonts w:ascii="Times New Roman" w:hAnsi="Times New Roman" w:cs="Times New Roman"/>
                <w:sz w:val="24"/>
                <w:szCs w:val="24"/>
              </w:rPr>
              <w:t>Keterangan</w:t>
            </w:r>
          </w:p>
        </w:tc>
      </w:tr>
      <w:tr w:rsidR="00016ECA" w:rsidRPr="00455835" w:rsidTr="009B58EC">
        <w:tc>
          <w:tcPr>
            <w:tcW w:w="2976" w:type="dxa"/>
            <w:tcBorders>
              <w:top w:val="single" w:sz="4" w:space="0" w:color="auto"/>
            </w:tcBorders>
          </w:tcPr>
          <w:p w:rsidR="00016ECA" w:rsidRPr="00455835" w:rsidRDefault="00016ECA" w:rsidP="005E70AD">
            <w:pPr>
              <w:jc w:val="both"/>
              <w:rPr>
                <w:rFonts w:ascii="Times New Roman" w:hAnsi="Times New Roman" w:cs="Times New Roman"/>
                <w:sz w:val="24"/>
                <w:szCs w:val="24"/>
              </w:rPr>
            </w:pPr>
            <w:r w:rsidRPr="00455835">
              <w:rPr>
                <w:rFonts w:ascii="Times New Roman" w:hAnsi="Times New Roman" w:cs="Times New Roman"/>
                <w:sz w:val="24"/>
                <w:szCs w:val="24"/>
              </w:rPr>
              <w:t>Gaji pokok</w:t>
            </w:r>
          </w:p>
        </w:tc>
        <w:tc>
          <w:tcPr>
            <w:tcW w:w="4394" w:type="dxa"/>
            <w:tcBorders>
              <w:top w:val="single" w:sz="4" w:space="0" w:color="auto"/>
            </w:tcBorders>
          </w:tcPr>
          <w:p w:rsidR="00016ECA" w:rsidRPr="00455835" w:rsidRDefault="00016ECA" w:rsidP="005E70AD">
            <w:pPr>
              <w:jc w:val="both"/>
              <w:rPr>
                <w:rFonts w:ascii="Times New Roman" w:hAnsi="Times New Roman" w:cs="Times New Roman"/>
                <w:sz w:val="24"/>
                <w:szCs w:val="24"/>
              </w:rPr>
            </w:pPr>
            <w:r w:rsidRPr="00455835">
              <w:rPr>
                <w:rFonts w:ascii="Times New Roman" w:hAnsi="Times New Roman" w:cs="Times New Roman"/>
                <w:sz w:val="24"/>
                <w:szCs w:val="24"/>
              </w:rPr>
              <w:t>RM6,000 / sebulan</w:t>
            </w:r>
          </w:p>
        </w:tc>
      </w:tr>
      <w:tr w:rsidR="00016ECA" w:rsidRPr="00455835" w:rsidTr="009B58EC">
        <w:tc>
          <w:tcPr>
            <w:tcW w:w="2976" w:type="dxa"/>
          </w:tcPr>
          <w:p w:rsidR="00016ECA" w:rsidRPr="00455835" w:rsidRDefault="00016ECA" w:rsidP="005E70AD">
            <w:pPr>
              <w:jc w:val="both"/>
              <w:rPr>
                <w:rFonts w:ascii="Times New Roman" w:hAnsi="Times New Roman" w:cs="Times New Roman"/>
                <w:sz w:val="24"/>
                <w:szCs w:val="24"/>
              </w:rPr>
            </w:pPr>
            <w:r w:rsidRPr="00455835">
              <w:rPr>
                <w:rFonts w:ascii="Times New Roman" w:hAnsi="Times New Roman" w:cs="Times New Roman"/>
                <w:sz w:val="24"/>
                <w:szCs w:val="24"/>
              </w:rPr>
              <w:t>Elaun Tetap</w:t>
            </w:r>
          </w:p>
        </w:tc>
        <w:tc>
          <w:tcPr>
            <w:tcW w:w="4394" w:type="dxa"/>
          </w:tcPr>
          <w:p w:rsidR="00016ECA" w:rsidRPr="00455835" w:rsidRDefault="00016ECA" w:rsidP="005E70AD">
            <w:pPr>
              <w:jc w:val="both"/>
              <w:rPr>
                <w:rFonts w:ascii="Times New Roman" w:hAnsi="Times New Roman" w:cs="Times New Roman"/>
                <w:sz w:val="24"/>
                <w:szCs w:val="24"/>
              </w:rPr>
            </w:pPr>
            <w:r w:rsidRPr="00455835">
              <w:rPr>
                <w:rFonts w:ascii="Times New Roman" w:hAnsi="Times New Roman" w:cs="Times New Roman"/>
                <w:sz w:val="24"/>
                <w:szCs w:val="24"/>
              </w:rPr>
              <w:t>RM 1,500 / sebulan</w:t>
            </w:r>
          </w:p>
        </w:tc>
      </w:tr>
      <w:tr w:rsidR="00016ECA" w:rsidRPr="00455835" w:rsidTr="009B58EC">
        <w:tc>
          <w:tcPr>
            <w:tcW w:w="2976" w:type="dxa"/>
          </w:tcPr>
          <w:p w:rsidR="00016ECA" w:rsidRPr="00455835" w:rsidRDefault="00016ECA" w:rsidP="005E70AD">
            <w:pPr>
              <w:jc w:val="both"/>
              <w:rPr>
                <w:rFonts w:ascii="Times New Roman" w:hAnsi="Times New Roman" w:cs="Times New Roman"/>
                <w:sz w:val="24"/>
                <w:szCs w:val="24"/>
              </w:rPr>
            </w:pPr>
            <w:r w:rsidRPr="00455835">
              <w:rPr>
                <w:rFonts w:ascii="Times New Roman" w:hAnsi="Times New Roman" w:cs="Times New Roman"/>
                <w:sz w:val="24"/>
                <w:szCs w:val="24"/>
              </w:rPr>
              <w:t>Isteri</w:t>
            </w:r>
          </w:p>
        </w:tc>
        <w:tc>
          <w:tcPr>
            <w:tcW w:w="4394" w:type="dxa"/>
          </w:tcPr>
          <w:p w:rsidR="00016ECA" w:rsidRPr="00455835" w:rsidRDefault="00016ECA" w:rsidP="005E70AD">
            <w:pPr>
              <w:jc w:val="both"/>
              <w:rPr>
                <w:rFonts w:ascii="Times New Roman" w:hAnsi="Times New Roman" w:cs="Times New Roman"/>
                <w:sz w:val="24"/>
                <w:szCs w:val="24"/>
              </w:rPr>
            </w:pPr>
            <w:r w:rsidRPr="00455835">
              <w:rPr>
                <w:rFonts w:ascii="Times New Roman" w:hAnsi="Times New Roman" w:cs="Times New Roman"/>
                <w:sz w:val="24"/>
                <w:szCs w:val="24"/>
              </w:rPr>
              <w:t>Tidak bekerja</w:t>
            </w:r>
          </w:p>
        </w:tc>
      </w:tr>
      <w:tr w:rsidR="00016ECA" w:rsidRPr="00455835" w:rsidTr="009B58EC">
        <w:tc>
          <w:tcPr>
            <w:tcW w:w="2976" w:type="dxa"/>
          </w:tcPr>
          <w:p w:rsidR="00016ECA" w:rsidRPr="00455835" w:rsidRDefault="00016ECA" w:rsidP="005E70AD">
            <w:pPr>
              <w:jc w:val="both"/>
              <w:rPr>
                <w:rFonts w:ascii="Times New Roman" w:hAnsi="Times New Roman" w:cs="Times New Roman"/>
                <w:sz w:val="24"/>
                <w:szCs w:val="24"/>
              </w:rPr>
            </w:pPr>
            <w:r w:rsidRPr="00455835">
              <w:rPr>
                <w:rFonts w:ascii="Times New Roman" w:hAnsi="Times New Roman" w:cs="Times New Roman"/>
                <w:sz w:val="24"/>
                <w:szCs w:val="24"/>
              </w:rPr>
              <w:t>Anak</w:t>
            </w:r>
          </w:p>
        </w:tc>
        <w:tc>
          <w:tcPr>
            <w:tcW w:w="4394" w:type="dxa"/>
          </w:tcPr>
          <w:p w:rsidR="00016ECA" w:rsidRPr="00455835" w:rsidRDefault="00016ECA" w:rsidP="005E70AD">
            <w:pPr>
              <w:jc w:val="both"/>
              <w:rPr>
                <w:rFonts w:ascii="Times New Roman" w:hAnsi="Times New Roman" w:cs="Times New Roman"/>
                <w:sz w:val="24"/>
                <w:szCs w:val="24"/>
              </w:rPr>
            </w:pPr>
            <w:r w:rsidRPr="00455835">
              <w:rPr>
                <w:rFonts w:ascii="Times New Roman" w:hAnsi="Times New Roman" w:cs="Times New Roman"/>
                <w:sz w:val="24"/>
                <w:szCs w:val="24"/>
              </w:rPr>
              <w:t xml:space="preserve">3 orang </w:t>
            </w:r>
            <w:r w:rsidR="004B071E" w:rsidRPr="00455835">
              <w:rPr>
                <w:rFonts w:ascii="Times New Roman" w:hAnsi="Times New Roman" w:cs="Times New Roman"/>
                <w:sz w:val="24"/>
                <w:szCs w:val="24"/>
              </w:rPr>
              <w:t>(19 tahun &amp; belajar di IPT, 13 tahun &amp; belajar, 9 tahun, OKU &amp; belajar)</w:t>
            </w:r>
          </w:p>
        </w:tc>
      </w:tr>
      <w:tr w:rsidR="00016ECA" w:rsidRPr="00455835" w:rsidTr="009B58EC">
        <w:tc>
          <w:tcPr>
            <w:tcW w:w="2976" w:type="dxa"/>
          </w:tcPr>
          <w:p w:rsidR="00016ECA" w:rsidRPr="00455835" w:rsidRDefault="00016ECA" w:rsidP="005E70AD">
            <w:pPr>
              <w:jc w:val="both"/>
              <w:rPr>
                <w:rFonts w:ascii="Times New Roman" w:hAnsi="Times New Roman" w:cs="Times New Roman"/>
                <w:sz w:val="24"/>
                <w:szCs w:val="24"/>
              </w:rPr>
            </w:pPr>
            <w:r w:rsidRPr="00455835">
              <w:rPr>
                <w:rFonts w:ascii="Times New Roman" w:hAnsi="Times New Roman" w:cs="Times New Roman"/>
                <w:sz w:val="24"/>
                <w:szCs w:val="24"/>
              </w:rPr>
              <w:t>Pemberian ibu bapa</w:t>
            </w:r>
          </w:p>
        </w:tc>
        <w:tc>
          <w:tcPr>
            <w:tcW w:w="4394" w:type="dxa"/>
          </w:tcPr>
          <w:p w:rsidR="00016ECA" w:rsidRPr="00455835" w:rsidRDefault="00016ECA" w:rsidP="005E70AD">
            <w:pPr>
              <w:jc w:val="both"/>
              <w:rPr>
                <w:rFonts w:ascii="Times New Roman" w:hAnsi="Times New Roman" w:cs="Times New Roman"/>
                <w:sz w:val="24"/>
                <w:szCs w:val="24"/>
              </w:rPr>
            </w:pPr>
            <w:r w:rsidRPr="00455835">
              <w:rPr>
                <w:rFonts w:ascii="Times New Roman" w:hAnsi="Times New Roman" w:cs="Times New Roman"/>
                <w:sz w:val="24"/>
                <w:szCs w:val="24"/>
              </w:rPr>
              <w:t>RM 300/sebulan</w:t>
            </w:r>
          </w:p>
        </w:tc>
      </w:tr>
      <w:tr w:rsidR="00016ECA" w:rsidRPr="00455835" w:rsidTr="009B58EC">
        <w:tc>
          <w:tcPr>
            <w:tcW w:w="2976" w:type="dxa"/>
          </w:tcPr>
          <w:p w:rsidR="00016ECA" w:rsidRPr="00455835" w:rsidRDefault="00016ECA" w:rsidP="005E70AD">
            <w:pPr>
              <w:jc w:val="both"/>
              <w:rPr>
                <w:rFonts w:ascii="Times New Roman" w:hAnsi="Times New Roman" w:cs="Times New Roman"/>
                <w:sz w:val="24"/>
                <w:szCs w:val="24"/>
              </w:rPr>
            </w:pPr>
            <w:r w:rsidRPr="00455835">
              <w:rPr>
                <w:rFonts w:ascii="Times New Roman" w:hAnsi="Times New Roman" w:cs="Times New Roman"/>
                <w:sz w:val="24"/>
                <w:szCs w:val="24"/>
              </w:rPr>
              <w:t>Rawatan Kronik</w:t>
            </w:r>
          </w:p>
        </w:tc>
        <w:tc>
          <w:tcPr>
            <w:tcW w:w="4394" w:type="dxa"/>
          </w:tcPr>
          <w:p w:rsidR="00016ECA" w:rsidRPr="00455835" w:rsidRDefault="00016ECA" w:rsidP="005E70AD">
            <w:pPr>
              <w:jc w:val="both"/>
              <w:rPr>
                <w:rFonts w:ascii="Times New Roman" w:hAnsi="Times New Roman" w:cs="Times New Roman"/>
                <w:sz w:val="24"/>
                <w:szCs w:val="24"/>
              </w:rPr>
            </w:pPr>
            <w:r w:rsidRPr="00455835">
              <w:rPr>
                <w:rFonts w:ascii="Times New Roman" w:hAnsi="Times New Roman" w:cs="Times New Roman"/>
                <w:sz w:val="24"/>
                <w:szCs w:val="24"/>
              </w:rPr>
              <w:t>RM2,400 setahun</w:t>
            </w:r>
          </w:p>
        </w:tc>
      </w:tr>
      <w:tr w:rsidR="00016ECA" w:rsidRPr="00455835" w:rsidTr="009B58EC">
        <w:tc>
          <w:tcPr>
            <w:tcW w:w="2976" w:type="dxa"/>
          </w:tcPr>
          <w:p w:rsidR="00016ECA" w:rsidRPr="00455835" w:rsidRDefault="00016ECA" w:rsidP="005E70AD">
            <w:pPr>
              <w:jc w:val="both"/>
              <w:rPr>
                <w:rFonts w:ascii="Times New Roman" w:hAnsi="Times New Roman" w:cs="Times New Roman"/>
                <w:sz w:val="24"/>
                <w:szCs w:val="24"/>
              </w:rPr>
            </w:pPr>
            <w:r w:rsidRPr="00455835">
              <w:rPr>
                <w:rFonts w:ascii="Times New Roman" w:hAnsi="Times New Roman" w:cs="Times New Roman"/>
                <w:sz w:val="24"/>
                <w:szCs w:val="24"/>
              </w:rPr>
              <w:t>Simpanan (LTH)</w:t>
            </w:r>
          </w:p>
        </w:tc>
        <w:tc>
          <w:tcPr>
            <w:tcW w:w="4394" w:type="dxa"/>
          </w:tcPr>
          <w:p w:rsidR="00016ECA" w:rsidRPr="00455835" w:rsidRDefault="00016ECA" w:rsidP="005E70AD">
            <w:pPr>
              <w:jc w:val="both"/>
              <w:rPr>
                <w:rFonts w:ascii="Times New Roman" w:hAnsi="Times New Roman" w:cs="Times New Roman"/>
                <w:sz w:val="24"/>
                <w:szCs w:val="24"/>
              </w:rPr>
            </w:pPr>
            <w:r w:rsidRPr="00455835">
              <w:rPr>
                <w:rFonts w:ascii="Times New Roman" w:hAnsi="Times New Roman" w:cs="Times New Roman"/>
                <w:sz w:val="24"/>
                <w:szCs w:val="24"/>
              </w:rPr>
              <w:t>RM 1000/sebulan</w:t>
            </w:r>
          </w:p>
        </w:tc>
      </w:tr>
      <w:tr w:rsidR="00016ECA" w:rsidRPr="00455835" w:rsidTr="009B58EC">
        <w:tc>
          <w:tcPr>
            <w:tcW w:w="2976" w:type="dxa"/>
          </w:tcPr>
          <w:p w:rsidR="00016ECA" w:rsidRPr="00455835" w:rsidRDefault="00016ECA" w:rsidP="005E70AD">
            <w:pPr>
              <w:jc w:val="both"/>
              <w:rPr>
                <w:rFonts w:ascii="Times New Roman" w:hAnsi="Times New Roman" w:cs="Times New Roman"/>
                <w:sz w:val="24"/>
                <w:szCs w:val="24"/>
              </w:rPr>
            </w:pPr>
            <w:r w:rsidRPr="00455835">
              <w:rPr>
                <w:rFonts w:ascii="Times New Roman" w:hAnsi="Times New Roman" w:cs="Times New Roman"/>
                <w:sz w:val="24"/>
                <w:szCs w:val="24"/>
              </w:rPr>
              <w:t>KWSP</w:t>
            </w:r>
          </w:p>
        </w:tc>
        <w:tc>
          <w:tcPr>
            <w:tcW w:w="4394" w:type="dxa"/>
          </w:tcPr>
          <w:p w:rsidR="00016ECA" w:rsidRPr="00455835" w:rsidRDefault="00016ECA" w:rsidP="005E70AD">
            <w:pPr>
              <w:jc w:val="both"/>
              <w:rPr>
                <w:rFonts w:ascii="Times New Roman" w:hAnsi="Times New Roman" w:cs="Times New Roman"/>
                <w:sz w:val="24"/>
                <w:szCs w:val="24"/>
              </w:rPr>
            </w:pPr>
            <w:r w:rsidRPr="00455835">
              <w:rPr>
                <w:rFonts w:ascii="Times New Roman" w:hAnsi="Times New Roman" w:cs="Times New Roman"/>
                <w:sz w:val="24"/>
                <w:szCs w:val="24"/>
              </w:rPr>
              <w:t>RM 660/sebulan</w:t>
            </w:r>
          </w:p>
        </w:tc>
      </w:tr>
      <w:tr w:rsidR="00016ECA" w:rsidRPr="00455835" w:rsidTr="009B58EC">
        <w:tc>
          <w:tcPr>
            <w:tcW w:w="2976" w:type="dxa"/>
          </w:tcPr>
          <w:p w:rsidR="00016ECA" w:rsidRPr="00455835" w:rsidRDefault="00016ECA" w:rsidP="005E70AD">
            <w:pPr>
              <w:jc w:val="both"/>
              <w:rPr>
                <w:rFonts w:ascii="Times New Roman" w:hAnsi="Times New Roman" w:cs="Times New Roman"/>
                <w:sz w:val="24"/>
                <w:szCs w:val="24"/>
              </w:rPr>
            </w:pPr>
            <w:r w:rsidRPr="00455835">
              <w:rPr>
                <w:rFonts w:ascii="Times New Roman" w:hAnsi="Times New Roman" w:cs="Times New Roman"/>
                <w:sz w:val="24"/>
                <w:szCs w:val="24"/>
              </w:rPr>
              <w:t>Takaful</w:t>
            </w:r>
          </w:p>
        </w:tc>
        <w:tc>
          <w:tcPr>
            <w:tcW w:w="4394" w:type="dxa"/>
          </w:tcPr>
          <w:p w:rsidR="00016ECA" w:rsidRPr="00455835" w:rsidRDefault="00016ECA" w:rsidP="005E70AD">
            <w:pPr>
              <w:jc w:val="both"/>
              <w:rPr>
                <w:rFonts w:ascii="Times New Roman" w:hAnsi="Times New Roman" w:cs="Times New Roman"/>
                <w:sz w:val="24"/>
                <w:szCs w:val="24"/>
              </w:rPr>
            </w:pPr>
            <w:r w:rsidRPr="00455835">
              <w:rPr>
                <w:rFonts w:ascii="Times New Roman" w:hAnsi="Times New Roman" w:cs="Times New Roman"/>
                <w:sz w:val="24"/>
                <w:szCs w:val="24"/>
              </w:rPr>
              <w:t>RM300/sebulan</w:t>
            </w:r>
          </w:p>
        </w:tc>
      </w:tr>
      <w:tr w:rsidR="00016ECA" w:rsidRPr="00455835" w:rsidTr="009B58EC">
        <w:tc>
          <w:tcPr>
            <w:tcW w:w="2976" w:type="dxa"/>
          </w:tcPr>
          <w:p w:rsidR="00016ECA" w:rsidRPr="00455835" w:rsidRDefault="00016ECA" w:rsidP="005E70AD">
            <w:pPr>
              <w:jc w:val="both"/>
              <w:rPr>
                <w:rFonts w:ascii="Times New Roman" w:hAnsi="Times New Roman" w:cs="Times New Roman"/>
                <w:sz w:val="24"/>
                <w:szCs w:val="24"/>
              </w:rPr>
            </w:pPr>
            <w:r w:rsidRPr="00455835">
              <w:rPr>
                <w:rFonts w:ascii="Times New Roman" w:hAnsi="Times New Roman" w:cs="Times New Roman"/>
                <w:sz w:val="24"/>
                <w:szCs w:val="24"/>
              </w:rPr>
              <w:t>Sewaan</w:t>
            </w:r>
            <w:r w:rsidR="009B58EC" w:rsidRPr="00455835">
              <w:rPr>
                <w:rFonts w:ascii="Times New Roman" w:hAnsi="Times New Roman" w:cs="Times New Roman"/>
                <w:sz w:val="24"/>
                <w:szCs w:val="24"/>
              </w:rPr>
              <w:t>/ansuran</w:t>
            </w:r>
            <w:r w:rsidRPr="00455835">
              <w:rPr>
                <w:rFonts w:ascii="Times New Roman" w:hAnsi="Times New Roman" w:cs="Times New Roman"/>
                <w:sz w:val="24"/>
                <w:szCs w:val="24"/>
              </w:rPr>
              <w:t xml:space="preserve"> Rumah</w:t>
            </w:r>
          </w:p>
        </w:tc>
        <w:tc>
          <w:tcPr>
            <w:tcW w:w="4394" w:type="dxa"/>
          </w:tcPr>
          <w:p w:rsidR="00016ECA" w:rsidRPr="00455835" w:rsidRDefault="00016ECA" w:rsidP="005E70AD">
            <w:pPr>
              <w:jc w:val="both"/>
              <w:rPr>
                <w:rFonts w:ascii="Times New Roman" w:hAnsi="Times New Roman" w:cs="Times New Roman"/>
                <w:sz w:val="24"/>
                <w:szCs w:val="24"/>
              </w:rPr>
            </w:pPr>
            <w:r w:rsidRPr="00455835">
              <w:rPr>
                <w:rFonts w:ascii="Times New Roman" w:hAnsi="Times New Roman" w:cs="Times New Roman"/>
                <w:sz w:val="24"/>
                <w:szCs w:val="24"/>
              </w:rPr>
              <w:t>RM700/sebulan</w:t>
            </w:r>
          </w:p>
        </w:tc>
      </w:tr>
      <w:tr w:rsidR="00016ECA" w:rsidRPr="00455835" w:rsidTr="009B58EC">
        <w:tc>
          <w:tcPr>
            <w:tcW w:w="2976" w:type="dxa"/>
          </w:tcPr>
          <w:p w:rsidR="00016ECA" w:rsidRPr="00455835" w:rsidRDefault="00016ECA" w:rsidP="005E70AD">
            <w:pPr>
              <w:jc w:val="both"/>
              <w:rPr>
                <w:rFonts w:ascii="Times New Roman" w:hAnsi="Times New Roman" w:cs="Times New Roman"/>
                <w:sz w:val="24"/>
                <w:szCs w:val="24"/>
              </w:rPr>
            </w:pPr>
            <w:r w:rsidRPr="00455835">
              <w:rPr>
                <w:rFonts w:ascii="Times New Roman" w:hAnsi="Times New Roman" w:cs="Times New Roman"/>
                <w:sz w:val="24"/>
                <w:szCs w:val="24"/>
              </w:rPr>
              <w:t>Sewaan</w:t>
            </w:r>
            <w:r w:rsidR="009B58EC" w:rsidRPr="00455835">
              <w:rPr>
                <w:rFonts w:ascii="Times New Roman" w:hAnsi="Times New Roman" w:cs="Times New Roman"/>
                <w:sz w:val="24"/>
                <w:szCs w:val="24"/>
              </w:rPr>
              <w:t>/ansuran</w:t>
            </w:r>
            <w:r w:rsidRPr="00455835">
              <w:rPr>
                <w:rFonts w:ascii="Times New Roman" w:hAnsi="Times New Roman" w:cs="Times New Roman"/>
                <w:sz w:val="24"/>
                <w:szCs w:val="24"/>
              </w:rPr>
              <w:t xml:space="preserve"> kenderaan</w:t>
            </w:r>
          </w:p>
        </w:tc>
        <w:tc>
          <w:tcPr>
            <w:tcW w:w="4394" w:type="dxa"/>
          </w:tcPr>
          <w:p w:rsidR="00016ECA" w:rsidRPr="00455835" w:rsidRDefault="00016ECA" w:rsidP="005E70AD">
            <w:pPr>
              <w:jc w:val="both"/>
              <w:rPr>
                <w:rFonts w:ascii="Times New Roman" w:hAnsi="Times New Roman" w:cs="Times New Roman"/>
                <w:sz w:val="24"/>
                <w:szCs w:val="24"/>
              </w:rPr>
            </w:pPr>
            <w:r w:rsidRPr="00455835">
              <w:rPr>
                <w:rFonts w:ascii="Times New Roman" w:hAnsi="Times New Roman" w:cs="Times New Roman"/>
                <w:sz w:val="24"/>
                <w:szCs w:val="24"/>
              </w:rPr>
              <w:t>RM400/sebulan</w:t>
            </w:r>
          </w:p>
        </w:tc>
      </w:tr>
      <w:tr w:rsidR="00016ECA" w:rsidRPr="00455835" w:rsidTr="009B58EC">
        <w:tc>
          <w:tcPr>
            <w:tcW w:w="2976" w:type="dxa"/>
            <w:tcBorders>
              <w:bottom w:val="single" w:sz="4" w:space="0" w:color="auto"/>
            </w:tcBorders>
          </w:tcPr>
          <w:p w:rsidR="00016ECA" w:rsidRPr="00455835" w:rsidRDefault="00016ECA" w:rsidP="005E70AD">
            <w:pPr>
              <w:jc w:val="both"/>
              <w:rPr>
                <w:rFonts w:ascii="Times New Roman" w:hAnsi="Times New Roman" w:cs="Times New Roman"/>
                <w:sz w:val="24"/>
                <w:szCs w:val="24"/>
              </w:rPr>
            </w:pPr>
            <w:r w:rsidRPr="00455835">
              <w:rPr>
                <w:rFonts w:ascii="Times New Roman" w:hAnsi="Times New Roman" w:cs="Times New Roman"/>
                <w:sz w:val="24"/>
                <w:szCs w:val="24"/>
              </w:rPr>
              <w:t>Pendidikan</w:t>
            </w:r>
          </w:p>
        </w:tc>
        <w:tc>
          <w:tcPr>
            <w:tcW w:w="4394" w:type="dxa"/>
            <w:tcBorders>
              <w:bottom w:val="single" w:sz="4" w:space="0" w:color="auto"/>
            </w:tcBorders>
          </w:tcPr>
          <w:p w:rsidR="00016ECA" w:rsidRPr="00455835" w:rsidRDefault="00016ECA" w:rsidP="005E70AD">
            <w:pPr>
              <w:jc w:val="both"/>
              <w:rPr>
                <w:rFonts w:ascii="Times New Roman" w:hAnsi="Times New Roman" w:cs="Times New Roman"/>
                <w:sz w:val="24"/>
                <w:szCs w:val="24"/>
              </w:rPr>
            </w:pPr>
            <w:r w:rsidRPr="00455835">
              <w:rPr>
                <w:rFonts w:ascii="Times New Roman" w:hAnsi="Times New Roman" w:cs="Times New Roman"/>
                <w:sz w:val="24"/>
                <w:szCs w:val="24"/>
              </w:rPr>
              <w:t>RM 200/sebulan</w:t>
            </w:r>
          </w:p>
        </w:tc>
      </w:tr>
    </w:tbl>
    <w:p w:rsidR="00636408" w:rsidRDefault="004B071E" w:rsidP="005E70AD">
      <w:pPr>
        <w:spacing w:after="0" w:line="240" w:lineRule="auto"/>
        <w:jc w:val="both"/>
        <w:rPr>
          <w:rFonts w:ascii="Times New Roman" w:hAnsi="Times New Roman" w:cs="Times New Roman"/>
          <w:sz w:val="24"/>
          <w:szCs w:val="24"/>
        </w:rPr>
      </w:pPr>
      <w:r w:rsidRPr="00455835">
        <w:rPr>
          <w:rFonts w:ascii="Times New Roman" w:hAnsi="Times New Roman" w:cs="Times New Roman"/>
          <w:sz w:val="24"/>
          <w:szCs w:val="24"/>
        </w:rPr>
        <w:t xml:space="preserve">                </w:t>
      </w:r>
      <w:r w:rsidR="00771CEB" w:rsidRPr="00455835">
        <w:rPr>
          <w:rFonts w:ascii="Times New Roman" w:hAnsi="Times New Roman" w:cs="Times New Roman"/>
          <w:sz w:val="24"/>
          <w:szCs w:val="24"/>
        </w:rPr>
        <w:t xml:space="preserve">*senarai perbelanjaan yang layak berdasarkan jadual </w:t>
      </w:r>
      <w:del w:id="988" w:author="RePack by Diakov" w:date="2016-08-30T16:58:00Z">
        <w:r w:rsidR="00771CEB" w:rsidRPr="00455835" w:rsidDel="00823E89">
          <w:rPr>
            <w:rFonts w:ascii="Times New Roman" w:hAnsi="Times New Roman" w:cs="Times New Roman"/>
            <w:sz w:val="24"/>
            <w:szCs w:val="24"/>
          </w:rPr>
          <w:delText>4</w:delText>
        </w:r>
      </w:del>
      <w:ins w:id="989" w:author="RePack by Diakov" w:date="2016-08-30T16:58:00Z">
        <w:r w:rsidR="00823E89">
          <w:rPr>
            <w:rFonts w:ascii="Times New Roman" w:hAnsi="Times New Roman" w:cs="Times New Roman"/>
            <w:sz w:val="24"/>
            <w:szCs w:val="24"/>
          </w:rPr>
          <w:t>2</w:t>
        </w:r>
      </w:ins>
      <w:r w:rsidR="00771CEB" w:rsidRPr="00455835">
        <w:rPr>
          <w:rFonts w:ascii="Times New Roman" w:hAnsi="Times New Roman" w:cs="Times New Roman"/>
          <w:sz w:val="24"/>
          <w:szCs w:val="24"/>
        </w:rPr>
        <w:t>.</w:t>
      </w:r>
    </w:p>
    <w:p w:rsidR="00900D77" w:rsidRPr="00455835" w:rsidRDefault="00900D77" w:rsidP="005E70AD">
      <w:pPr>
        <w:spacing w:after="0" w:line="240" w:lineRule="auto"/>
        <w:jc w:val="both"/>
        <w:rPr>
          <w:rFonts w:ascii="Times New Roman" w:hAnsi="Times New Roman" w:cs="Times New Roman"/>
          <w:sz w:val="24"/>
          <w:szCs w:val="24"/>
        </w:rPr>
      </w:pPr>
    </w:p>
    <w:p w:rsidR="00636408" w:rsidRPr="00455835" w:rsidRDefault="00FC04D1" w:rsidP="005E70AD">
      <w:pPr>
        <w:spacing w:after="0" w:line="240" w:lineRule="auto"/>
        <w:jc w:val="both"/>
        <w:rPr>
          <w:rFonts w:ascii="Times New Roman" w:hAnsi="Times New Roman" w:cs="Times New Roman"/>
          <w:sz w:val="24"/>
          <w:szCs w:val="24"/>
        </w:rPr>
      </w:pPr>
      <w:r w:rsidRPr="00455835">
        <w:rPr>
          <w:rFonts w:ascii="Times New Roman" w:hAnsi="Times New Roman" w:cs="Times New Roman"/>
          <w:sz w:val="24"/>
          <w:szCs w:val="24"/>
        </w:rPr>
        <w:tab/>
        <w:t xml:space="preserve">Pengiraan bayaran zakat pendapatan berdasarkan maklumat dalam jadual </w:t>
      </w:r>
      <w:del w:id="990" w:author="RePack by Diakov" w:date="2016-08-30T16:58:00Z">
        <w:r w:rsidRPr="00455835" w:rsidDel="00823E89">
          <w:rPr>
            <w:rFonts w:ascii="Times New Roman" w:hAnsi="Times New Roman" w:cs="Times New Roman"/>
            <w:sz w:val="24"/>
            <w:szCs w:val="24"/>
          </w:rPr>
          <w:delText xml:space="preserve">6 </w:delText>
        </w:r>
      </w:del>
      <w:ins w:id="991" w:author="RePack by Diakov" w:date="2016-08-30T16:58:00Z">
        <w:r w:rsidR="00823E89">
          <w:rPr>
            <w:rFonts w:ascii="Times New Roman" w:hAnsi="Times New Roman" w:cs="Times New Roman"/>
            <w:sz w:val="24"/>
            <w:szCs w:val="24"/>
          </w:rPr>
          <w:t>4</w:t>
        </w:r>
        <w:r w:rsidR="00823E89" w:rsidRPr="00455835">
          <w:rPr>
            <w:rFonts w:ascii="Times New Roman" w:hAnsi="Times New Roman" w:cs="Times New Roman"/>
            <w:sz w:val="24"/>
            <w:szCs w:val="24"/>
          </w:rPr>
          <w:t xml:space="preserve"> </w:t>
        </w:r>
      </w:ins>
      <w:r w:rsidRPr="00455835">
        <w:rPr>
          <w:rFonts w:ascii="Times New Roman" w:hAnsi="Times New Roman" w:cs="Times New Roman"/>
          <w:sz w:val="24"/>
          <w:szCs w:val="24"/>
        </w:rPr>
        <w:t>dihitung menerusi kalkulator zakat pendapatan atas talian.  Hasil pengi</w:t>
      </w:r>
      <w:r w:rsidR="006D61DB" w:rsidRPr="00455835">
        <w:rPr>
          <w:rFonts w:ascii="Times New Roman" w:hAnsi="Times New Roman" w:cs="Times New Roman"/>
          <w:sz w:val="24"/>
          <w:szCs w:val="24"/>
        </w:rPr>
        <w:t xml:space="preserve">raan ditunjukkan dalam jadual </w:t>
      </w:r>
      <w:del w:id="992" w:author="RePack by Diakov" w:date="2016-08-30T16:58:00Z">
        <w:r w:rsidR="006D61DB" w:rsidRPr="00455835" w:rsidDel="00823E89">
          <w:rPr>
            <w:rFonts w:ascii="Times New Roman" w:hAnsi="Times New Roman" w:cs="Times New Roman"/>
            <w:sz w:val="24"/>
            <w:szCs w:val="24"/>
          </w:rPr>
          <w:delText>7</w:delText>
        </w:r>
      </w:del>
      <w:ins w:id="993" w:author="RePack by Diakov" w:date="2016-08-30T16:58:00Z">
        <w:r w:rsidR="00823E89">
          <w:rPr>
            <w:rFonts w:ascii="Times New Roman" w:hAnsi="Times New Roman" w:cs="Times New Roman"/>
            <w:sz w:val="24"/>
            <w:szCs w:val="24"/>
          </w:rPr>
          <w:t>5</w:t>
        </w:r>
      </w:ins>
      <w:r w:rsidR="006D61DB" w:rsidRPr="00455835">
        <w:rPr>
          <w:rFonts w:ascii="Times New Roman" w:hAnsi="Times New Roman" w:cs="Times New Roman"/>
          <w:sz w:val="24"/>
          <w:szCs w:val="24"/>
        </w:rPr>
        <w:t xml:space="preserve">. </w:t>
      </w:r>
      <w:r w:rsidR="0085291A" w:rsidRPr="00455835">
        <w:rPr>
          <w:rFonts w:ascii="Times New Roman" w:hAnsi="Times New Roman" w:cs="Times New Roman"/>
          <w:sz w:val="24"/>
          <w:szCs w:val="24"/>
        </w:rPr>
        <w:t xml:space="preserve"> Berdasarkan jadual </w:t>
      </w:r>
      <w:del w:id="994" w:author="RePack by Diakov" w:date="2016-08-30T16:58:00Z">
        <w:r w:rsidR="0085291A" w:rsidRPr="00455835" w:rsidDel="00823E89">
          <w:rPr>
            <w:rFonts w:ascii="Times New Roman" w:hAnsi="Times New Roman" w:cs="Times New Roman"/>
            <w:sz w:val="24"/>
            <w:szCs w:val="24"/>
          </w:rPr>
          <w:delText>7</w:delText>
        </w:r>
      </w:del>
      <w:ins w:id="995" w:author="RePack by Diakov" w:date="2016-08-30T16:58:00Z">
        <w:r w:rsidR="00823E89">
          <w:rPr>
            <w:rFonts w:ascii="Times New Roman" w:hAnsi="Times New Roman" w:cs="Times New Roman"/>
            <w:sz w:val="24"/>
            <w:szCs w:val="24"/>
          </w:rPr>
          <w:t>5</w:t>
        </w:r>
      </w:ins>
      <w:r w:rsidR="0085291A" w:rsidRPr="00455835">
        <w:rPr>
          <w:rFonts w:ascii="Times New Roman" w:hAnsi="Times New Roman" w:cs="Times New Roman"/>
          <w:sz w:val="24"/>
          <w:szCs w:val="24"/>
        </w:rPr>
        <w:t xml:space="preserve">, seseorang pekerja </w:t>
      </w:r>
      <w:ins w:id="996" w:author="RePack by Diakov" w:date="2016-08-29T13:05:00Z">
        <w:r w:rsidR="00D4777C">
          <w:rPr>
            <w:rFonts w:ascii="Times New Roman" w:hAnsi="Times New Roman" w:cs="Times New Roman"/>
            <w:sz w:val="24"/>
            <w:szCs w:val="24"/>
          </w:rPr>
          <w:t xml:space="preserve">yang diandaikan </w:t>
        </w:r>
      </w:ins>
      <w:del w:id="997" w:author="RePack by Diakov" w:date="2016-08-29T13:06:00Z">
        <w:r w:rsidR="0085291A" w:rsidRPr="00455835" w:rsidDel="00D4777C">
          <w:rPr>
            <w:rFonts w:ascii="Times New Roman" w:hAnsi="Times New Roman" w:cs="Times New Roman"/>
            <w:sz w:val="24"/>
            <w:szCs w:val="24"/>
          </w:rPr>
          <w:delText>yang</w:delText>
        </w:r>
      </w:del>
      <w:r w:rsidR="0085291A" w:rsidRPr="00455835">
        <w:rPr>
          <w:rFonts w:ascii="Times New Roman" w:hAnsi="Times New Roman" w:cs="Times New Roman"/>
          <w:sz w:val="24"/>
          <w:szCs w:val="24"/>
        </w:rPr>
        <w:t xml:space="preserve"> mempunyai jenis pekerjaan dan penggajian yang sama di semua negeri di Malaysia adalah didapati membayar jumlah zakat yang berbeza-beza. Hal ini disebabkan perbezaan jenis dan had perbelanjaan yang ditolak daripada jumlah pendapatan keseluruhan </w:t>
      </w:r>
      <w:del w:id="998" w:author="RePack by Diakov" w:date="2016-08-29T13:08:00Z">
        <w:r w:rsidR="0085291A" w:rsidRPr="00455835" w:rsidDel="009160D2">
          <w:rPr>
            <w:rFonts w:ascii="Times New Roman" w:hAnsi="Times New Roman" w:cs="Times New Roman"/>
            <w:sz w:val="24"/>
            <w:szCs w:val="24"/>
          </w:rPr>
          <w:delText xml:space="preserve">iaitu </w:delText>
        </w:r>
      </w:del>
      <w:ins w:id="999" w:author="RePack by Diakov" w:date="2016-08-29T13:08:00Z">
        <w:r w:rsidR="009160D2">
          <w:rPr>
            <w:rFonts w:ascii="Times New Roman" w:hAnsi="Times New Roman" w:cs="Times New Roman"/>
            <w:sz w:val="24"/>
            <w:szCs w:val="24"/>
          </w:rPr>
          <w:t>sebanyak</w:t>
        </w:r>
        <w:r w:rsidR="009160D2" w:rsidRPr="00455835">
          <w:rPr>
            <w:rFonts w:ascii="Times New Roman" w:hAnsi="Times New Roman" w:cs="Times New Roman"/>
            <w:sz w:val="24"/>
            <w:szCs w:val="24"/>
          </w:rPr>
          <w:t xml:space="preserve"> </w:t>
        </w:r>
      </w:ins>
      <w:r w:rsidR="0085291A" w:rsidRPr="00455835">
        <w:rPr>
          <w:rFonts w:ascii="Times New Roman" w:hAnsi="Times New Roman" w:cs="Times New Roman"/>
          <w:sz w:val="24"/>
          <w:szCs w:val="24"/>
        </w:rPr>
        <w:t>RM90,000</w:t>
      </w:r>
      <w:ins w:id="1000" w:author="RePack by Diakov" w:date="2016-08-29T13:07:00Z">
        <w:r w:rsidR="009160D2">
          <w:rPr>
            <w:rFonts w:ascii="Times New Roman" w:hAnsi="Times New Roman" w:cs="Times New Roman"/>
            <w:sz w:val="24"/>
            <w:szCs w:val="24"/>
          </w:rPr>
          <w:t xml:space="preserve"> (RM7,500*12 bulan)</w:t>
        </w:r>
      </w:ins>
      <w:r w:rsidR="0085291A" w:rsidRPr="00455835">
        <w:rPr>
          <w:rFonts w:ascii="Times New Roman" w:hAnsi="Times New Roman" w:cs="Times New Roman"/>
          <w:sz w:val="24"/>
          <w:szCs w:val="24"/>
        </w:rPr>
        <w:t xml:space="preserve">.  Isu yang menarik daripada jadual ini untuk dikaji adalah perbezaan nilai </w:t>
      </w:r>
      <w:del w:id="1001" w:author="RePack by Diakov" w:date="2016-08-29T13:08:00Z">
        <w:r w:rsidR="0085291A" w:rsidRPr="00455835" w:rsidDel="009160D2">
          <w:rPr>
            <w:rFonts w:ascii="Times New Roman" w:hAnsi="Times New Roman" w:cs="Times New Roman"/>
            <w:sz w:val="24"/>
            <w:szCs w:val="24"/>
          </w:rPr>
          <w:delText xml:space="preserve">nisab </w:delText>
        </w:r>
      </w:del>
      <w:ins w:id="1002" w:author="RePack by Diakov" w:date="2016-08-29T13:08:00Z">
        <w:r w:rsidR="009160D2" w:rsidRPr="00455835">
          <w:rPr>
            <w:rFonts w:ascii="Times New Roman" w:hAnsi="Times New Roman" w:cs="Times New Roman"/>
            <w:sz w:val="24"/>
            <w:szCs w:val="24"/>
          </w:rPr>
          <w:t>nisab</w:t>
        </w:r>
        <w:r w:rsidR="009160D2">
          <w:rPr>
            <w:rFonts w:ascii="Times New Roman" w:hAnsi="Times New Roman" w:cs="Times New Roman"/>
            <w:sz w:val="24"/>
            <w:szCs w:val="24"/>
          </w:rPr>
          <w:t xml:space="preserve"> zakat </w:t>
        </w:r>
      </w:ins>
      <w:r w:rsidR="0085291A" w:rsidRPr="00455835">
        <w:rPr>
          <w:rFonts w:ascii="Times New Roman" w:hAnsi="Times New Roman" w:cs="Times New Roman"/>
          <w:sz w:val="24"/>
          <w:szCs w:val="24"/>
        </w:rPr>
        <w:t xml:space="preserve">antara negeri-negeri walaupun kesemuanya menggunakan indikator pengukuran </w:t>
      </w:r>
      <w:del w:id="1003" w:author="RePack by Diakov" w:date="2016-08-29T13:08:00Z">
        <w:r w:rsidR="0085291A" w:rsidRPr="00455835" w:rsidDel="009160D2">
          <w:rPr>
            <w:rFonts w:ascii="Times New Roman" w:hAnsi="Times New Roman" w:cs="Times New Roman"/>
            <w:sz w:val="24"/>
            <w:szCs w:val="24"/>
          </w:rPr>
          <w:delText xml:space="preserve">nilai </w:delText>
        </w:r>
      </w:del>
      <w:ins w:id="1004" w:author="RePack by Diakov" w:date="2016-08-29T13:08:00Z">
        <w:r w:rsidR="009160D2">
          <w:rPr>
            <w:rFonts w:ascii="Times New Roman" w:hAnsi="Times New Roman" w:cs="Times New Roman"/>
            <w:sz w:val="24"/>
            <w:szCs w:val="24"/>
          </w:rPr>
          <w:t>emas dengan timbangan sama iaitu</w:t>
        </w:r>
        <w:r w:rsidR="009160D2" w:rsidRPr="00455835">
          <w:rPr>
            <w:rFonts w:ascii="Times New Roman" w:hAnsi="Times New Roman" w:cs="Times New Roman"/>
            <w:sz w:val="24"/>
            <w:szCs w:val="24"/>
          </w:rPr>
          <w:t xml:space="preserve"> </w:t>
        </w:r>
      </w:ins>
      <w:r w:rsidR="0085291A" w:rsidRPr="00455835">
        <w:rPr>
          <w:rFonts w:ascii="Times New Roman" w:hAnsi="Times New Roman" w:cs="Times New Roman"/>
          <w:sz w:val="24"/>
          <w:szCs w:val="24"/>
        </w:rPr>
        <w:t>85 gram</w:t>
      </w:r>
      <w:ins w:id="1005" w:author="RePack by Diakov" w:date="2016-08-29T13:09:00Z">
        <w:r w:rsidR="009160D2">
          <w:rPr>
            <w:rFonts w:ascii="Times New Roman" w:hAnsi="Times New Roman" w:cs="Times New Roman"/>
            <w:sz w:val="24"/>
            <w:szCs w:val="24"/>
          </w:rPr>
          <w:t>.</w:t>
        </w:r>
      </w:ins>
      <w:del w:id="1006" w:author="RePack by Diakov" w:date="2016-08-29T13:08:00Z">
        <w:r w:rsidR="0085291A" w:rsidRPr="00455835" w:rsidDel="009160D2">
          <w:rPr>
            <w:rFonts w:ascii="Times New Roman" w:hAnsi="Times New Roman" w:cs="Times New Roman"/>
            <w:sz w:val="24"/>
            <w:szCs w:val="24"/>
          </w:rPr>
          <w:delText xml:space="preserve"> emas</w:delText>
        </w:r>
      </w:del>
      <w:r w:rsidR="0085291A" w:rsidRPr="00455835">
        <w:rPr>
          <w:rFonts w:ascii="Times New Roman" w:hAnsi="Times New Roman" w:cs="Times New Roman"/>
          <w:sz w:val="24"/>
          <w:szCs w:val="24"/>
        </w:rPr>
        <w:t>. Apakah jenis atau kriteria emas yang digunakan dalam menghitung nisab?.</w:t>
      </w:r>
    </w:p>
    <w:p w:rsidR="006E6F66" w:rsidRDefault="0085291A" w:rsidP="005E70AD">
      <w:pPr>
        <w:spacing w:after="0" w:line="240" w:lineRule="auto"/>
        <w:jc w:val="both"/>
        <w:rPr>
          <w:rFonts w:ascii="Times New Roman" w:hAnsi="Times New Roman" w:cs="Times New Roman"/>
          <w:sz w:val="24"/>
          <w:szCs w:val="24"/>
        </w:rPr>
      </w:pPr>
      <w:r w:rsidRPr="00455835">
        <w:rPr>
          <w:rFonts w:ascii="Times New Roman" w:hAnsi="Times New Roman" w:cs="Times New Roman"/>
          <w:sz w:val="24"/>
          <w:szCs w:val="24"/>
        </w:rPr>
        <w:tab/>
        <w:t xml:space="preserve">Melalui jadual </w:t>
      </w:r>
      <w:del w:id="1007" w:author="RePack by Diakov" w:date="2016-08-30T16:59:00Z">
        <w:r w:rsidRPr="00455835" w:rsidDel="00823E89">
          <w:rPr>
            <w:rFonts w:ascii="Times New Roman" w:hAnsi="Times New Roman" w:cs="Times New Roman"/>
            <w:sz w:val="24"/>
            <w:szCs w:val="24"/>
          </w:rPr>
          <w:delText>7</w:delText>
        </w:r>
      </w:del>
      <w:ins w:id="1008" w:author="RePack by Diakov" w:date="2016-08-30T16:59:00Z">
        <w:r w:rsidR="00823E89">
          <w:rPr>
            <w:rFonts w:ascii="Times New Roman" w:hAnsi="Times New Roman" w:cs="Times New Roman"/>
            <w:sz w:val="24"/>
            <w:szCs w:val="24"/>
          </w:rPr>
          <w:t>5</w:t>
        </w:r>
      </w:ins>
      <w:r w:rsidRPr="00455835">
        <w:rPr>
          <w:rFonts w:ascii="Times New Roman" w:hAnsi="Times New Roman" w:cs="Times New Roman"/>
          <w:sz w:val="24"/>
          <w:szCs w:val="24"/>
        </w:rPr>
        <w:t>, individu yang bekerja di negeri Perlis didapati membayar jumlah zakat yang paling rendah iaitu RM65.16. Kemudian disusuli oleh Negeri Sembilan (RM78.92) dan Selangor dan Perak dengan RM80.69 dan RM84.33 bagi setiap negeri.</w:t>
      </w:r>
      <w:r w:rsidR="003B76AC" w:rsidRPr="00455835">
        <w:rPr>
          <w:rFonts w:ascii="Times New Roman" w:hAnsi="Times New Roman" w:cs="Times New Roman"/>
          <w:sz w:val="24"/>
          <w:szCs w:val="24"/>
        </w:rPr>
        <w:t xml:space="preserve"> Tiga negeri yang paling tinggi bayaran zakat pendapatan ialah Kedah (RM156.25), Johor (RM138.75) dan Sabah (RM133.53). </w:t>
      </w:r>
      <w:r w:rsidR="00E22ABF" w:rsidRPr="00455835">
        <w:rPr>
          <w:rFonts w:ascii="Times New Roman" w:hAnsi="Times New Roman" w:cs="Times New Roman"/>
          <w:sz w:val="24"/>
          <w:szCs w:val="24"/>
        </w:rPr>
        <w:t xml:space="preserve"> Jumlah bayaran zakat bagi negeri-negeri lain adalah antara RM93 dan RM116 setiap bulan. </w:t>
      </w:r>
    </w:p>
    <w:p w:rsidR="00900D77" w:rsidRPr="00455835" w:rsidRDefault="00900D77" w:rsidP="005E70AD">
      <w:pPr>
        <w:spacing w:after="0" w:line="240" w:lineRule="auto"/>
        <w:jc w:val="both"/>
        <w:rPr>
          <w:rFonts w:ascii="Times New Roman" w:hAnsi="Times New Roman" w:cs="Times New Roman"/>
          <w:sz w:val="24"/>
          <w:szCs w:val="24"/>
        </w:rPr>
      </w:pPr>
    </w:p>
    <w:p w:rsidR="00FC04D1" w:rsidRPr="00455835" w:rsidRDefault="006D61DB" w:rsidP="005E70AD">
      <w:pPr>
        <w:spacing w:after="0" w:line="240" w:lineRule="auto"/>
        <w:jc w:val="center"/>
        <w:rPr>
          <w:rFonts w:ascii="Times New Roman" w:hAnsi="Times New Roman" w:cs="Times New Roman"/>
          <w:sz w:val="24"/>
          <w:szCs w:val="24"/>
        </w:rPr>
      </w:pPr>
      <w:r w:rsidRPr="00455835">
        <w:rPr>
          <w:rFonts w:ascii="Times New Roman" w:hAnsi="Times New Roman" w:cs="Times New Roman"/>
          <w:sz w:val="24"/>
          <w:szCs w:val="24"/>
        </w:rPr>
        <w:t>Jadual 7: Perbezaan jumlah bayaran zakat pendapatan mengikut negeri.</w:t>
      </w:r>
    </w:p>
    <w:tbl>
      <w:tblPr>
        <w:tblW w:w="8625" w:type="dxa"/>
        <w:jc w:val="center"/>
        <w:tblInd w:w="93" w:type="dxa"/>
        <w:tblLook w:val="04A0" w:firstRow="1" w:lastRow="0" w:firstColumn="1" w:lastColumn="0" w:noHBand="0" w:noVBand="1"/>
      </w:tblPr>
      <w:tblGrid>
        <w:gridCol w:w="1691"/>
        <w:gridCol w:w="1210"/>
        <w:gridCol w:w="1524"/>
        <w:gridCol w:w="1609"/>
        <w:gridCol w:w="1550"/>
        <w:gridCol w:w="1041"/>
      </w:tblGrid>
      <w:tr w:rsidR="00DA43A5" w:rsidRPr="00455835" w:rsidTr="00DA43A5">
        <w:trPr>
          <w:trHeight w:val="502"/>
          <w:jc w:val="center"/>
        </w:trPr>
        <w:tc>
          <w:tcPr>
            <w:tcW w:w="1691" w:type="dxa"/>
            <w:tcBorders>
              <w:top w:val="single" w:sz="4" w:space="0" w:color="auto"/>
              <w:bottom w:val="single" w:sz="4" w:space="0" w:color="auto"/>
            </w:tcBorders>
            <w:shd w:val="clear" w:color="auto" w:fill="auto"/>
            <w:noWrap/>
            <w:vAlign w:val="bottom"/>
            <w:hideMark/>
          </w:tcPr>
          <w:p w:rsidR="00DA43A5" w:rsidRPr="00DA43A5" w:rsidRDefault="00DA43A5" w:rsidP="005E70AD">
            <w:pPr>
              <w:spacing w:after="0" w:line="240" w:lineRule="auto"/>
              <w:jc w:val="center"/>
              <w:rPr>
                <w:rFonts w:ascii="Times New Roman" w:eastAsia="Times New Roman" w:hAnsi="Times New Roman" w:cs="Times New Roman"/>
                <w:color w:val="000000"/>
                <w:sz w:val="24"/>
                <w:szCs w:val="24"/>
                <w:lang w:eastAsia="ms-MY"/>
              </w:rPr>
            </w:pPr>
            <w:r w:rsidRPr="00DA43A5">
              <w:rPr>
                <w:rFonts w:ascii="Times New Roman" w:eastAsia="Times New Roman" w:hAnsi="Times New Roman" w:cs="Times New Roman"/>
                <w:color w:val="000000"/>
                <w:sz w:val="24"/>
                <w:szCs w:val="24"/>
                <w:lang w:eastAsia="ms-MY"/>
              </w:rPr>
              <w:t>Negeri</w:t>
            </w:r>
          </w:p>
        </w:tc>
        <w:tc>
          <w:tcPr>
            <w:tcW w:w="1210" w:type="dxa"/>
            <w:tcBorders>
              <w:top w:val="single" w:sz="4" w:space="0" w:color="auto"/>
              <w:bottom w:val="single" w:sz="4" w:space="0" w:color="auto"/>
            </w:tcBorders>
            <w:shd w:val="clear" w:color="auto" w:fill="auto"/>
            <w:vAlign w:val="bottom"/>
            <w:hideMark/>
          </w:tcPr>
          <w:p w:rsidR="00DA43A5" w:rsidRPr="00DA43A5" w:rsidRDefault="00DA43A5" w:rsidP="005E70AD">
            <w:pPr>
              <w:spacing w:after="0" w:line="240" w:lineRule="auto"/>
              <w:jc w:val="center"/>
              <w:rPr>
                <w:rFonts w:ascii="Times New Roman" w:eastAsia="Times New Roman" w:hAnsi="Times New Roman" w:cs="Times New Roman"/>
                <w:color w:val="000000"/>
                <w:sz w:val="24"/>
                <w:szCs w:val="24"/>
                <w:lang w:eastAsia="ms-MY"/>
              </w:rPr>
            </w:pPr>
            <w:r w:rsidRPr="00DA43A5">
              <w:rPr>
                <w:rFonts w:ascii="Times New Roman" w:eastAsia="Times New Roman" w:hAnsi="Times New Roman" w:cs="Times New Roman"/>
                <w:color w:val="000000"/>
                <w:sz w:val="24"/>
                <w:szCs w:val="24"/>
                <w:lang w:eastAsia="ms-MY"/>
              </w:rPr>
              <w:t>Nisab</w:t>
            </w:r>
          </w:p>
        </w:tc>
        <w:tc>
          <w:tcPr>
            <w:tcW w:w="1524" w:type="dxa"/>
            <w:tcBorders>
              <w:top w:val="single" w:sz="4" w:space="0" w:color="auto"/>
              <w:bottom w:val="single" w:sz="4" w:space="0" w:color="auto"/>
            </w:tcBorders>
            <w:shd w:val="clear" w:color="auto" w:fill="auto"/>
            <w:vAlign w:val="bottom"/>
            <w:hideMark/>
          </w:tcPr>
          <w:p w:rsidR="00DA43A5" w:rsidRPr="00DA43A5" w:rsidRDefault="00DA43A5" w:rsidP="005E70AD">
            <w:pPr>
              <w:spacing w:after="0" w:line="240" w:lineRule="auto"/>
              <w:jc w:val="center"/>
              <w:rPr>
                <w:rFonts w:ascii="Times New Roman" w:eastAsia="Times New Roman" w:hAnsi="Times New Roman" w:cs="Times New Roman"/>
                <w:color w:val="000000"/>
                <w:sz w:val="24"/>
                <w:szCs w:val="24"/>
                <w:lang w:eastAsia="ms-MY"/>
              </w:rPr>
            </w:pPr>
            <w:r w:rsidRPr="00DA43A5">
              <w:rPr>
                <w:rFonts w:ascii="Times New Roman" w:eastAsia="Times New Roman" w:hAnsi="Times New Roman" w:cs="Times New Roman"/>
                <w:color w:val="000000"/>
                <w:sz w:val="24"/>
                <w:szCs w:val="24"/>
                <w:lang w:eastAsia="ms-MY"/>
              </w:rPr>
              <w:t>Pendapatan layak dizakat</w:t>
            </w:r>
          </w:p>
        </w:tc>
        <w:tc>
          <w:tcPr>
            <w:tcW w:w="1609" w:type="dxa"/>
            <w:tcBorders>
              <w:top w:val="single" w:sz="4" w:space="0" w:color="auto"/>
              <w:bottom w:val="single" w:sz="4" w:space="0" w:color="auto"/>
            </w:tcBorders>
            <w:shd w:val="clear" w:color="auto" w:fill="auto"/>
            <w:vAlign w:val="bottom"/>
            <w:hideMark/>
          </w:tcPr>
          <w:p w:rsidR="00DA43A5" w:rsidRPr="00DA43A5" w:rsidRDefault="00DA43A5" w:rsidP="005E70AD">
            <w:pPr>
              <w:spacing w:after="0" w:line="240" w:lineRule="auto"/>
              <w:jc w:val="center"/>
              <w:rPr>
                <w:rFonts w:ascii="Times New Roman" w:eastAsia="Times New Roman" w:hAnsi="Times New Roman" w:cs="Times New Roman"/>
                <w:color w:val="000000"/>
                <w:sz w:val="24"/>
                <w:szCs w:val="24"/>
                <w:lang w:eastAsia="ms-MY"/>
              </w:rPr>
            </w:pPr>
            <w:r w:rsidRPr="00DA43A5">
              <w:rPr>
                <w:rFonts w:ascii="Times New Roman" w:eastAsia="Times New Roman" w:hAnsi="Times New Roman" w:cs="Times New Roman"/>
                <w:color w:val="000000"/>
                <w:sz w:val="24"/>
                <w:szCs w:val="24"/>
                <w:lang w:eastAsia="ms-MY"/>
              </w:rPr>
              <w:t>Jumlah zakat setahun</w:t>
            </w:r>
          </w:p>
        </w:tc>
        <w:tc>
          <w:tcPr>
            <w:tcW w:w="1550" w:type="dxa"/>
            <w:tcBorders>
              <w:top w:val="single" w:sz="4" w:space="0" w:color="auto"/>
              <w:bottom w:val="single" w:sz="4" w:space="0" w:color="auto"/>
            </w:tcBorders>
            <w:shd w:val="clear" w:color="auto" w:fill="auto"/>
            <w:vAlign w:val="bottom"/>
            <w:hideMark/>
          </w:tcPr>
          <w:p w:rsidR="00DA43A5" w:rsidRPr="00DA43A5" w:rsidRDefault="00DA43A5" w:rsidP="005E70AD">
            <w:pPr>
              <w:spacing w:after="0" w:line="240" w:lineRule="auto"/>
              <w:jc w:val="center"/>
              <w:rPr>
                <w:rFonts w:ascii="Times New Roman" w:eastAsia="Times New Roman" w:hAnsi="Times New Roman" w:cs="Times New Roman"/>
                <w:color w:val="000000"/>
                <w:sz w:val="24"/>
                <w:szCs w:val="24"/>
                <w:lang w:eastAsia="ms-MY"/>
              </w:rPr>
            </w:pPr>
            <w:r w:rsidRPr="00DA43A5">
              <w:rPr>
                <w:rFonts w:ascii="Times New Roman" w:eastAsia="Times New Roman" w:hAnsi="Times New Roman" w:cs="Times New Roman"/>
                <w:color w:val="000000"/>
                <w:sz w:val="24"/>
                <w:szCs w:val="24"/>
                <w:lang w:eastAsia="ms-MY"/>
              </w:rPr>
              <w:t>Jumlah zakat bulanan</w:t>
            </w:r>
          </w:p>
        </w:tc>
        <w:tc>
          <w:tcPr>
            <w:tcW w:w="1041" w:type="dxa"/>
            <w:tcBorders>
              <w:top w:val="single" w:sz="4" w:space="0" w:color="auto"/>
              <w:bottom w:val="single" w:sz="4" w:space="0" w:color="auto"/>
            </w:tcBorders>
            <w:shd w:val="clear" w:color="auto" w:fill="auto"/>
            <w:vAlign w:val="bottom"/>
            <w:hideMark/>
          </w:tcPr>
          <w:p w:rsidR="00DA43A5" w:rsidRPr="00DA43A5" w:rsidRDefault="00DA43A5" w:rsidP="005E70AD">
            <w:pPr>
              <w:spacing w:after="0" w:line="240" w:lineRule="auto"/>
              <w:jc w:val="center"/>
              <w:rPr>
                <w:rFonts w:ascii="Times New Roman" w:eastAsia="Times New Roman" w:hAnsi="Times New Roman" w:cs="Times New Roman"/>
                <w:color w:val="000000"/>
                <w:sz w:val="24"/>
                <w:szCs w:val="24"/>
                <w:lang w:eastAsia="ms-MY"/>
              </w:rPr>
            </w:pPr>
            <w:r w:rsidRPr="00DA43A5">
              <w:rPr>
                <w:rFonts w:ascii="Times New Roman" w:eastAsia="Times New Roman" w:hAnsi="Times New Roman" w:cs="Times New Roman"/>
                <w:color w:val="000000"/>
                <w:sz w:val="24"/>
                <w:szCs w:val="24"/>
                <w:lang w:eastAsia="ms-MY"/>
              </w:rPr>
              <w:t>Beza</w:t>
            </w:r>
          </w:p>
        </w:tc>
      </w:tr>
      <w:tr w:rsidR="00DA43A5" w:rsidRPr="00455835" w:rsidTr="00DA43A5">
        <w:trPr>
          <w:trHeight w:val="300"/>
          <w:jc w:val="center"/>
        </w:trPr>
        <w:tc>
          <w:tcPr>
            <w:tcW w:w="1691" w:type="dxa"/>
            <w:tcBorders>
              <w:top w:val="single" w:sz="4" w:space="0" w:color="auto"/>
            </w:tcBorders>
            <w:shd w:val="clear" w:color="auto" w:fill="auto"/>
            <w:noWrap/>
            <w:vAlign w:val="bottom"/>
            <w:hideMark/>
          </w:tcPr>
          <w:p w:rsidR="00DA43A5" w:rsidRPr="00DA43A5" w:rsidRDefault="00DA43A5" w:rsidP="005E70AD">
            <w:pPr>
              <w:spacing w:after="0" w:line="240" w:lineRule="auto"/>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Kuala Lumpur</w:t>
            </w:r>
          </w:p>
        </w:tc>
        <w:tc>
          <w:tcPr>
            <w:tcW w:w="1210" w:type="dxa"/>
            <w:tcBorders>
              <w:top w:val="single" w:sz="4" w:space="0" w:color="auto"/>
            </w:tcBorders>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12335.00</w:t>
            </w:r>
          </w:p>
        </w:tc>
        <w:tc>
          <w:tcPr>
            <w:tcW w:w="1524" w:type="dxa"/>
            <w:tcBorders>
              <w:top w:val="single" w:sz="4" w:space="0" w:color="auto"/>
            </w:tcBorders>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47880.00</w:t>
            </w:r>
          </w:p>
        </w:tc>
        <w:tc>
          <w:tcPr>
            <w:tcW w:w="1609" w:type="dxa"/>
            <w:tcBorders>
              <w:top w:val="single" w:sz="4" w:space="0" w:color="auto"/>
            </w:tcBorders>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1197.00</w:t>
            </w:r>
          </w:p>
        </w:tc>
        <w:tc>
          <w:tcPr>
            <w:tcW w:w="1550" w:type="dxa"/>
            <w:tcBorders>
              <w:top w:val="single" w:sz="4" w:space="0" w:color="auto"/>
            </w:tcBorders>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99.75</w:t>
            </w:r>
          </w:p>
        </w:tc>
        <w:tc>
          <w:tcPr>
            <w:tcW w:w="1041" w:type="dxa"/>
            <w:tcBorders>
              <w:top w:val="single" w:sz="4" w:space="0" w:color="auto"/>
            </w:tcBorders>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-4.19</w:t>
            </w:r>
          </w:p>
        </w:tc>
      </w:tr>
      <w:tr w:rsidR="00DA43A5" w:rsidRPr="00455835" w:rsidTr="00DA43A5">
        <w:trPr>
          <w:trHeight w:val="300"/>
          <w:jc w:val="center"/>
        </w:trPr>
        <w:tc>
          <w:tcPr>
            <w:tcW w:w="1691" w:type="dxa"/>
            <w:shd w:val="clear" w:color="auto" w:fill="auto"/>
            <w:noWrap/>
            <w:vAlign w:val="bottom"/>
            <w:hideMark/>
          </w:tcPr>
          <w:p w:rsidR="00DA43A5" w:rsidRPr="00DA43A5" w:rsidRDefault="00DA43A5" w:rsidP="005E70AD">
            <w:pPr>
              <w:spacing w:after="0" w:line="240" w:lineRule="auto"/>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Selangor</w:t>
            </w:r>
          </w:p>
        </w:tc>
        <w:tc>
          <w:tcPr>
            <w:tcW w:w="1210"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12680.00</w:t>
            </w:r>
          </w:p>
        </w:tc>
        <w:tc>
          <w:tcPr>
            <w:tcW w:w="1524"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38730.00</w:t>
            </w:r>
          </w:p>
        </w:tc>
        <w:tc>
          <w:tcPr>
            <w:tcW w:w="1609"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968.25</w:t>
            </w:r>
          </w:p>
        </w:tc>
        <w:tc>
          <w:tcPr>
            <w:tcW w:w="1550"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80.69</w:t>
            </w:r>
          </w:p>
        </w:tc>
        <w:tc>
          <w:tcPr>
            <w:tcW w:w="1041"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-22.50</w:t>
            </w:r>
          </w:p>
        </w:tc>
      </w:tr>
      <w:tr w:rsidR="00DA43A5" w:rsidRPr="00455835" w:rsidTr="00DA43A5">
        <w:trPr>
          <w:trHeight w:val="300"/>
          <w:jc w:val="center"/>
        </w:trPr>
        <w:tc>
          <w:tcPr>
            <w:tcW w:w="1691" w:type="dxa"/>
            <w:shd w:val="clear" w:color="auto" w:fill="auto"/>
            <w:noWrap/>
            <w:vAlign w:val="bottom"/>
            <w:hideMark/>
          </w:tcPr>
          <w:p w:rsidR="00DA43A5" w:rsidRPr="00DA43A5" w:rsidRDefault="00DA43A5" w:rsidP="005E70AD">
            <w:pPr>
              <w:spacing w:after="0" w:line="240" w:lineRule="auto"/>
              <w:rPr>
                <w:rFonts w:ascii="Times New Roman" w:eastAsia="Times New Roman" w:hAnsi="Times New Roman" w:cs="Times New Roman"/>
                <w:color w:val="000000"/>
                <w:sz w:val="24"/>
                <w:szCs w:val="24"/>
                <w:lang w:eastAsia="ms-MY"/>
              </w:rPr>
            </w:pPr>
            <w:r w:rsidRPr="00DA43A5">
              <w:rPr>
                <w:rFonts w:ascii="Times New Roman" w:eastAsia="Times New Roman" w:hAnsi="Times New Roman" w:cs="Times New Roman"/>
                <w:color w:val="000000"/>
                <w:sz w:val="24"/>
                <w:szCs w:val="24"/>
                <w:lang w:eastAsia="ms-MY"/>
              </w:rPr>
              <w:t>Perak</w:t>
            </w:r>
          </w:p>
        </w:tc>
        <w:tc>
          <w:tcPr>
            <w:tcW w:w="1210"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12404.00</w:t>
            </w:r>
          </w:p>
        </w:tc>
        <w:tc>
          <w:tcPr>
            <w:tcW w:w="1524"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40480.00</w:t>
            </w:r>
          </w:p>
        </w:tc>
        <w:tc>
          <w:tcPr>
            <w:tcW w:w="1609"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1012.00</w:t>
            </w:r>
          </w:p>
        </w:tc>
        <w:tc>
          <w:tcPr>
            <w:tcW w:w="1550"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84.33</w:t>
            </w:r>
          </w:p>
        </w:tc>
        <w:tc>
          <w:tcPr>
            <w:tcW w:w="1041"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-19.00</w:t>
            </w:r>
          </w:p>
        </w:tc>
      </w:tr>
      <w:tr w:rsidR="00DA43A5" w:rsidRPr="00455835" w:rsidTr="00DA43A5">
        <w:trPr>
          <w:trHeight w:val="300"/>
          <w:jc w:val="center"/>
        </w:trPr>
        <w:tc>
          <w:tcPr>
            <w:tcW w:w="1691" w:type="dxa"/>
            <w:shd w:val="clear" w:color="auto" w:fill="auto"/>
            <w:noWrap/>
            <w:vAlign w:val="bottom"/>
            <w:hideMark/>
          </w:tcPr>
          <w:p w:rsidR="00DA43A5" w:rsidRPr="00DA43A5" w:rsidRDefault="00DA43A5" w:rsidP="005E70AD">
            <w:pPr>
              <w:spacing w:after="0" w:line="240" w:lineRule="auto"/>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Pulau Pinang</w:t>
            </w:r>
          </w:p>
        </w:tc>
        <w:tc>
          <w:tcPr>
            <w:tcW w:w="1210"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12000.00</w:t>
            </w:r>
          </w:p>
        </w:tc>
        <w:tc>
          <w:tcPr>
            <w:tcW w:w="1524"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51480.00</w:t>
            </w:r>
          </w:p>
        </w:tc>
        <w:tc>
          <w:tcPr>
            <w:tcW w:w="1609"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1287.00</w:t>
            </w:r>
          </w:p>
        </w:tc>
        <w:tc>
          <w:tcPr>
            <w:tcW w:w="1550"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107.25</w:t>
            </w:r>
          </w:p>
        </w:tc>
        <w:tc>
          <w:tcPr>
            <w:tcW w:w="1041"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3.02</w:t>
            </w:r>
          </w:p>
        </w:tc>
      </w:tr>
      <w:tr w:rsidR="00DA43A5" w:rsidRPr="00455835" w:rsidTr="00DA43A5">
        <w:trPr>
          <w:trHeight w:val="300"/>
          <w:jc w:val="center"/>
        </w:trPr>
        <w:tc>
          <w:tcPr>
            <w:tcW w:w="1691" w:type="dxa"/>
            <w:shd w:val="clear" w:color="auto" w:fill="auto"/>
            <w:noWrap/>
            <w:vAlign w:val="bottom"/>
            <w:hideMark/>
          </w:tcPr>
          <w:p w:rsidR="00DA43A5" w:rsidRPr="00DA43A5" w:rsidRDefault="00DA43A5" w:rsidP="005E70AD">
            <w:pPr>
              <w:spacing w:after="0" w:line="240" w:lineRule="auto"/>
              <w:rPr>
                <w:rFonts w:ascii="Times New Roman" w:eastAsia="Times New Roman" w:hAnsi="Times New Roman" w:cs="Times New Roman"/>
                <w:color w:val="000000"/>
                <w:sz w:val="24"/>
                <w:szCs w:val="24"/>
                <w:lang w:eastAsia="ms-MY"/>
              </w:rPr>
            </w:pPr>
            <w:r w:rsidRPr="00DA43A5">
              <w:rPr>
                <w:rFonts w:ascii="Times New Roman" w:eastAsia="Times New Roman" w:hAnsi="Times New Roman" w:cs="Times New Roman"/>
                <w:color w:val="000000"/>
                <w:sz w:val="24"/>
                <w:szCs w:val="24"/>
                <w:lang w:eastAsia="ms-MY"/>
              </w:rPr>
              <w:t>Melaka</w:t>
            </w:r>
          </w:p>
        </w:tc>
        <w:tc>
          <w:tcPr>
            <w:tcW w:w="1210"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12432.76</w:t>
            </w:r>
          </w:p>
        </w:tc>
        <w:tc>
          <w:tcPr>
            <w:tcW w:w="1524"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46880.00</w:t>
            </w:r>
          </w:p>
        </w:tc>
        <w:tc>
          <w:tcPr>
            <w:tcW w:w="1609"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1171.92</w:t>
            </w:r>
          </w:p>
        </w:tc>
        <w:tc>
          <w:tcPr>
            <w:tcW w:w="1550"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97.66</w:t>
            </w:r>
          </w:p>
        </w:tc>
        <w:tc>
          <w:tcPr>
            <w:tcW w:w="1041"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-6.20</w:t>
            </w:r>
          </w:p>
        </w:tc>
      </w:tr>
      <w:tr w:rsidR="00DA43A5" w:rsidRPr="00455835" w:rsidTr="00DA43A5">
        <w:trPr>
          <w:trHeight w:val="300"/>
          <w:jc w:val="center"/>
        </w:trPr>
        <w:tc>
          <w:tcPr>
            <w:tcW w:w="1691" w:type="dxa"/>
            <w:shd w:val="clear" w:color="auto" w:fill="auto"/>
            <w:noWrap/>
            <w:vAlign w:val="bottom"/>
            <w:hideMark/>
          </w:tcPr>
          <w:p w:rsidR="00DA43A5" w:rsidRPr="00DA43A5" w:rsidRDefault="00DA43A5" w:rsidP="005E70AD">
            <w:pPr>
              <w:spacing w:after="0" w:line="240" w:lineRule="auto"/>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 xml:space="preserve">Neg. </w:t>
            </w:r>
            <w:r w:rsidRPr="00DA43A5">
              <w:rPr>
                <w:rFonts w:ascii="Times New Roman" w:eastAsia="Times New Roman" w:hAnsi="Times New Roman" w:cs="Times New Roman"/>
                <w:color w:val="000000"/>
                <w:sz w:val="24"/>
                <w:szCs w:val="24"/>
                <w:lang w:eastAsia="ms-MY"/>
              </w:rPr>
              <w:t>Sembilan</w:t>
            </w:r>
          </w:p>
        </w:tc>
        <w:tc>
          <w:tcPr>
            <w:tcW w:w="1210"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11985.00</w:t>
            </w:r>
          </w:p>
        </w:tc>
        <w:tc>
          <w:tcPr>
            <w:tcW w:w="1524"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37880.00</w:t>
            </w:r>
          </w:p>
        </w:tc>
        <w:tc>
          <w:tcPr>
            <w:tcW w:w="1609"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947.00</w:t>
            </w:r>
          </w:p>
        </w:tc>
        <w:tc>
          <w:tcPr>
            <w:tcW w:w="1550"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78.92</w:t>
            </w:r>
          </w:p>
        </w:tc>
        <w:tc>
          <w:tcPr>
            <w:tcW w:w="1041"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-24.20</w:t>
            </w:r>
          </w:p>
        </w:tc>
      </w:tr>
      <w:tr w:rsidR="00DA43A5" w:rsidRPr="00455835" w:rsidTr="00DA43A5">
        <w:trPr>
          <w:trHeight w:val="300"/>
          <w:jc w:val="center"/>
        </w:trPr>
        <w:tc>
          <w:tcPr>
            <w:tcW w:w="1691" w:type="dxa"/>
            <w:shd w:val="clear" w:color="auto" w:fill="auto"/>
            <w:noWrap/>
            <w:vAlign w:val="bottom"/>
            <w:hideMark/>
          </w:tcPr>
          <w:p w:rsidR="00DA43A5" w:rsidRPr="00DA43A5" w:rsidRDefault="00DA43A5" w:rsidP="005E70AD">
            <w:pPr>
              <w:spacing w:after="0" w:line="240" w:lineRule="auto"/>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lastRenderedPageBreak/>
              <w:t>Johor</w:t>
            </w:r>
          </w:p>
        </w:tc>
        <w:tc>
          <w:tcPr>
            <w:tcW w:w="1210"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13019.85</w:t>
            </w:r>
          </w:p>
        </w:tc>
        <w:tc>
          <w:tcPr>
            <w:tcW w:w="1524"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66600.00</w:t>
            </w:r>
          </w:p>
        </w:tc>
        <w:tc>
          <w:tcPr>
            <w:tcW w:w="1609"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1665.00</w:t>
            </w:r>
          </w:p>
        </w:tc>
        <w:tc>
          <w:tcPr>
            <w:tcW w:w="1550"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138.75</w:t>
            </w:r>
          </w:p>
        </w:tc>
        <w:tc>
          <w:tcPr>
            <w:tcW w:w="1041"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33.27</w:t>
            </w:r>
          </w:p>
        </w:tc>
      </w:tr>
      <w:tr w:rsidR="00DA43A5" w:rsidRPr="00455835" w:rsidTr="00DA43A5">
        <w:trPr>
          <w:trHeight w:val="300"/>
          <w:jc w:val="center"/>
        </w:trPr>
        <w:tc>
          <w:tcPr>
            <w:tcW w:w="1691" w:type="dxa"/>
            <w:shd w:val="clear" w:color="auto" w:fill="auto"/>
            <w:noWrap/>
            <w:vAlign w:val="bottom"/>
            <w:hideMark/>
          </w:tcPr>
          <w:p w:rsidR="00DA43A5" w:rsidRPr="00DA43A5" w:rsidRDefault="00DA43A5" w:rsidP="005E70AD">
            <w:pPr>
              <w:spacing w:after="0" w:line="240" w:lineRule="auto"/>
              <w:rPr>
                <w:rFonts w:ascii="Times New Roman" w:eastAsia="Times New Roman" w:hAnsi="Times New Roman" w:cs="Times New Roman"/>
                <w:color w:val="000000"/>
                <w:sz w:val="24"/>
                <w:szCs w:val="24"/>
                <w:lang w:eastAsia="ms-MY"/>
              </w:rPr>
            </w:pPr>
            <w:r w:rsidRPr="00DA43A5">
              <w:rPr>
                <w:rFonts w:ascii="Times New Roman" w:eastAsia="Times New Roman" w:hAnsi="Times New Roman" w:cs="Times New Roman"/>
                <w:color w:val="000000"/>
                <w:sz w:val="24"/>
                <w:szCs w:val="24"/>
                <w:lang w:eastAsia="ms-MY"/>
              </w:rPr>
              <w:t>Kedah</w:t>
            </w:r>
          </w:p>
        </w:tc>
        <w:tc>
          <w:tcPr>
            <w:tcW w:w="1210"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12444.85</w:t>
            </w:r>
          </w:p>
        </w:tc>
        <w:tc>
          <w:tcPr>
            <w:tcW w:w="1524"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78000.00</w:t>
            </w:r>
          </w:p>
        </w:tc>
        <w:tc>
          <w:tcPr>
            <w:tcW w:w="1609"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1875.00</w:t>
            </w:r>
          </w:p>
        </w:tc>
        <w:tc>
          <w:tcPr>
            <w:tcW w:w="1550"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156.25</w:t>
            </w:r>
          </w:p>
        </w:tc>
        <w:tc>
          <w:tcPr>
            <w:tcW w:w="1041"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50.08</w:t>
            </w:r>
          </w:p>
        </w:tc>
      </w:tr>
      <w:tr w:rsidR="00DA43A5" w:rsidRPr="00455835" w:rsidTr="00DA43A5">
        <w:trPr>
          <w:trHeight w:val="300"/>
          <w:jc w:val="center"/>
        </w:trPr>
        <w:tc>
          <w:tcPr>
            <w:tcW w:w="1691" w:type="dxa"/>
            <w:shd w:val="clear" w:color="auto" w:fill="auto"/>
            <w:noWrap/>
            <w:vAlign w:val="bottom"/>
            <w:hideMark/>
          </w:tcPr>
          <w:p w:rsidR="00DA43A5" w:rsidRPr="00DA43A5" w:rsidRDefault="00DA43A5" w:rsidP="005E70AD">
            <w:pPr>
              <w:spacing w:after="0" w:line="240" w:lineRule="auto"/>
              <w:rPr>
                <w:rFonts w:ascii="Times New Roman" w:eastAsia="Times New Roman" w:hAnsi="Times New Roman" w:cs="Times New Roman"/>
                <w:color w:val="000000"/>
                <w:sz w:val="24"/>
                <w:szCs w:val="24"/>
                <w:lang w:eastAsia="ms-MY"/>
              </w:rPr>
            </w:pPr>
            <w:r w:rsidRPr="00DA43A5">
              <w:rPr>
                <w:rFonts w:ascii="Times New Roman" w:eastAsia="Times New Roman" w:hAnsi="Times New Roman" w:cs="Times New Roman"/>
                <w:color w:val="000000"/>
                <w:sz w:val="24"/>
                <w:szCs w:val="24"/>
                <w:lang w:eastAsia="ms-MY"/>
              </w:rPr>
              <w:t>Perlis</w:t>
            </w:r>
          </w:p>
        </w:tc>
        <w:tc>
          <w:tcPr>
            <w:tcW w:w="1210"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11400.00</w:t>
            </w:r>
          </w:p>
        </w:tc>
        <w:tc>
          <w:tcPr>
            <w:tcW w:w="1524"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31280.00</w:t>
            </w:r>
          </w:p>
        </w:tc>
        <w:tc>
          <w:tcPr>
            <w:tcW w:w="1609"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781.92</w:t>
            </w:r>
          </w:p>
        </w:tc>
        <w:tc>
          <w:tcPr>
            <w:tcW w:w="1550"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65.16</w:t>
            </w:r>
          </w:p>
        </w:tc>
        <w:tc>
          <w:tcPr>
            <w:tcW w:w="1041"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-37.41</w:t>
            </w:r>
          </w:p>
        </w:tc>
      </w:tr>
      <w:tr w:rsidR="00DA43A5" w:rsidRPr="00455835" w:rsidTr="00DA43A5">
        <w:trPr>
          <w:trHeight w:val="300"/>
          <w:jc w:val="center"/>
        </w:trPr>
        <w:tc>
          <w:tcPr>
            <w:tcW w:w="1691" w:type="dxa"/>
            <w:shd w:val="clear" w:color="auto" w:fill="auto"/>
            <w:noWrap/>
            <w:vAlign w:val="bottom"/>
            <w:hideMark/>
          </w:tcPr>
          <w:p w:rsidR="00DA43A5" w:rsidRPr="00DA43A5" w:rsidRDefault="00DA43A5" w:rsidP="005E70AD">
            <w:pPr>
              <w:spacing w:after="0" w:line="240" w:lineRule="auto"/>
              <w:rPr>
                <w:rFonts w:ascii="Times New Roman" w:eastAsia="Times New Roman" w:hAnsi="Times New Roman" w:cs="Times New Roman"/>
                <w:color w:val="000000"/>
                <w:sz w:val="24"/>
                <w:szCs w:val="24"/>
                <w:lang w:eastAsia="ms-MY"/>
              </w:rPr>
            </w:pPr>
            <w:r w:rsidRPr="00DA43A5">
              <w:rPr>
                <w:rFonts w:ascii="Times New Roman" w:eastAsia="Times New Roman" w:hAnsi="Times New Roman" w:cs="Times New Roman"/>
                <w:color w:val="000000"/>
                <w:sz w:val="24"/>
                <w:szCs w:val="24"/>
                <w:lang w:eastAsia="ms-MY"/>
              </w:rPr>
              <w:t>Kelantan</w:t>
            </w:r>
          </w:p>
        </w:tc>
        <w:tc>
          <w:tcPr>
            <w:tcW w:w="1210"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11400.00</w:t>
            </w:r>
          </w:p>
        </w:tc>
        <w:tc>
          <w:tcPr>
            <w:tcW w:w="1524"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46080.00</w:t>
            </w:r>
          </w:p>
        </w:tc>
        <w:tc>
          <w:tcPr>
            <w:tcW w:w="1609"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1152.00</w:t>
            </w:r>
          </w:p>
        </w:tc>
        <w:tc>
          <w:tcPr>
            <w:tcW w:w="1550"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96.00</w:t>
            </w:r>
          </w:p>
        </w:tc>
        <w:tc>
          <w:tcPr>
            <w:tcW w:w="1041"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-7.79</w:t>
            </w:r>
          </w:p>
        </w:tc>
      </w:tr>
      <w:tr w:rsidR="00DA43A5" w:rsidRPr="00455835" w:rsidTr="00DA43A5">
        <w:trPr>
          <w:trHeight w:val="300"/>
          <w:jc w:val="center"/>
        </w:trPr>
        <w:tc>
          <w:tcPr>
            <w:tcW w:w="1691" w:type="dxa"/>
            <w:shd w:val="clear" w:color="auto" w:fill="auto"/>
            <w:noWrap/>
            <w:vAlign w:val="bottom"/>
            <w:hideMark/>
          </w:tcPr>
          <w:p w:rsidR="00DA43A5" w:rsidRPr="00DA43A5" w:rsidRDefault="00DA43A5" w:rsidP="005E70AD">
            <w:pPr>
              <w:spacing w:after="0" w:line="240" w:lineRule="auto"/>
              <w:rPr>
                <w:rFonts w:ascii="Times New Roman" w:eastAsia="Times New Roman" w:hAnsi="Times New Roman" w:cs="Times New Roman"/>
                <w:color w:val="000000"/>
                <w:sz w:val="24"/>
                <w:szCs w:val="24"/>
                <w:lang w:eastAsia="ms-MY"/>
              </w:rPr>
            </w:pPr>
            <w:r w:rsidRPr="00DA43A5">
              <w:rPr>
                <w:rFonts w:ascii="Times New Roman" w:eastAsia="Times New Roman" w:hAnsi="Times New Roman" w:cs="Times New Roman"/>
                <w:color w:val="000000"/>
                <w:sz w:val="24"/>
                <w:szCs w:val="24"/>
                <w:lang w:eastAsia="ms-MY"/>
              </w:rPr>
              <w:t>Terengganu</w:t>
            </w:r>
          </w:p>
        </w:tc>
        <w:tc>
          <w:tcPr>
            <w:tcW w:w="1210"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12368.34</w:t>
            </w:r>
          </w:p>
        </w:tc>
        <w:tc>
          <w:tcPr>
            <w:tcW w:w="1524"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45100.00</w:t>
            </w:r>
          </w:p>
        </w:tc>
        <w:tc>
          <w:tcPr>
            <w:tcW w:w="1609"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1122.50</w:t>
            </w:r>
          </w:p>
        </w:tc>
        <w:tc>
          <w:tcPr>
            <w:tcW w:w="1550"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93.54</w:t>
            </w:r>
          </w:p>
        </w:tc>
        <w:tc>
          <w:tcPr>
            <w:tcW w:w="1041"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-10.15</w:t>
            </w:r>
          </w:p>
        </w:tc>
      </w:tr>
      <w:tr w:rsidR="00DA43A5" w:rsidRPr="00455835" w:rsidTr="00DA43A5">
        <w:trPr>
          <w:trHeight w:val="300"/>
          <w:jc w:val="center"/>
        </w:trPr>
        <w:tc>
          <w:tcPr>
            <w:tcW w:w="1691" w:type="dxa"/>
            <w:shd w:val="clear" w:color="auto" w:fill="auto"/>
            <w:noWrap/>
            <w:vAlign w:val="bottom"/>
            <w:hideMark/>
          </w:tcPr>
          <w:p w:rsidR="00DA43A5" w:rsidRPr="00DA43A5" w:rsidRDefault="00DA43A5" w:rsidP="005E70AD">
            <w:pPr>
              <w:spacing w:after="0" w:line="240" w:lineRule="auto"/>
              <w:rPr>
                <w:rFonts w:ascii="Times New Roman" w:eastAsia="Times New Roman" w:hAnsi="Times New Roman" w:cs="Times New Roman"/>
                <w:color w:val="000000"/>
                <w:sz w:val="24"/>
                <w:szCs w:val="24"/>
                <w:lang w:eastAsia="ms-MY"/>
              </w:rPr>
            </w:pPr>
            <w:r w:rsidRPr="00DA43A5">
              <w:rPr>
                <w:rFonts w:ascii="Times New Roman" w:eastAsia="Times New Roman" w:hAnsi="Times New Roman" w:cs="Times New Roman"/>
                <w:color w:val="000000"/>
                <w:sz w:val="24"/>
                <w:szCs w:val="24"/>
                <w:lang w:eastAsia="ms-MY"/>
              </w:rPr>
              <w:t>Pahang</w:t>
            </w:r>
          </w:p>
        </w:tc>
        <w:tc>
          <w:tcPr>
            <w:tcW w:w="1210"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13019.85</w:t>
            </w:r>
          </w:p>
        </w:tc>
        <w:tc>
          <w:tcPr>
            <w:tcW w:w="1524"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52580.00</w:t>
            </w:r>
          </w:p>
        </w:tc>
        <w:tc>
          <w:tcPr>
            <w:tcW w:w="1609"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1314.50</w:t>
            </w:r>
          </w:p>
        </w:tc>
        <w:tc>
          <w:tcPr>
            <w:tcW w:w="1550"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109.54</w:t>
            </w:r>
          </w:p>
        </w:tc>
        <w:tc>
          <w:tcPr>
            <w:tcW w:w="1041"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5.22</w:t>
            </w:r>
          </w:p>
        </w:tc>
      </w:tr>
      <w:tr w:rsidR="00DA43A5" w:rsidRPr="00455835" w:rsidTr="00DA43A5">
        <w:trPr>
          <w:trHeight w:val="300"/>
          <w:jc w:val="center"/>
        </w:trPr>
        <w:tc>
          <w:tcPr>
            <w:tcW w:w="1691" w:type="dxa"/>
            <w:shd w:val="clear" w:color="auto" w:fill="auto"/>
            <w:noWrap/>
            <w:vAlign w:val="bottom"/>
            <w:hideMark/>
          </w:tcPr>
          <w:p w:rsidR="00DA43A5" w:rsidRPr="00DA43A5" w:rsidRDefault="00DA43A5" w:rsidP="005E70AD">
            <w:pPr>
              <w:spacing w:after="0" w:line="240" w:lineRule="auto"/>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Sarawak</w:t>
            </w:r>
            <w:r w:rsidR="00A66563" w:rsidRPr="00455835">
              <w:rPr>
                <w:rFonts w:ascii="Times New Roman" w:eastAsia="Times New Roman" w:hAnsi="Times New Roman" w:cs="Times New Roman"/>
                <w:color w:val="000000"/>
                <w:sz w:val="24"/>
                <w:szCs w:val="24"/>
                <w:lang w:eastAsia="ms-MY"/>
              </w:rPr>
              <w:t>*</w:t>
            </w:r>
          </w:p>
        </w:tc>
        <w:tc>
          <w:tcPr>
            <w:tcW w:w="1210"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3500.00</w:t>
            </w:r>
          </w:p>
        </w:tc>
        <w:tc>
          <w:tcPr>
            <w:tcW w:w="1524"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55800.00</w:t>
            </w:r>
          </w:p>
        </w:tc>
        <w:tc>
          <w:tcPr>
            <w:tcW w:w="1609"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1395.00</w:t>
            </w:r>
          </w:p>
        </w:tc>
        <w:tc>
          <w:tcPr>
            <w:tcW w:w="1550"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116.25</w:t>
            </w:r>
          </w:p>
        </w:tc>
        <w:tc>
          <w:tcPr>
            <w:tcW w:w="1041"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11.66</w:t>
            </w:r>
          </w:p>
        </w:tc>
      </w:tr>
      <w:tr w:rsidR="00DA43A5" w:rsidRPr="00455835" w:rsidTr="00DA43A5">
        <w:trPr>
          <w:trHeight w:val="300"/>
          <w:jc w:val="center"/>
        </w:trPr>
        <w:tc>
          <w:tcPr>
            <w:tcW w:w="1691" w:type="dxa"/>
            <w:shd w:val="clear" w:color="auto" w:fill="auto"/>
            <w:noWrap/>
            <w:vAlign w:val="bottom"/>
            <w:hideMark/>
          </w:tcPr>
          <w:p w:rsidR="00DA43A5" w:rsidRPr="00DA43A5" w:rsidRDefault="00DA43A5" w:rsidP="005E70AD">
            <w:pPr>
              <w:spacing w:after="0" w:line="240" w:lineRule="auto"/>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Sabah</w:t>
            </w:r>
          </w:p>
        </w:tc>
        <w:tc>
          <w:tcPr>
            <w:tcW w:w="1210"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10900.00</w:t>
            </w:r>
          </w:p>
        </w:tc>
        <w:tc>
          <w:tcPr>
            <w:tcW w:w="1524"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62180.00</w:t>
            </w:r>
          </w:p>
        </w:tc>
        <w:tc>
          <w:tcPr>
            <w:tcW w:w="1609"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1602.38</w:t>
            </w:r>
          </w:p>
        </w:tc>
        <w:tc>
          <w:tcPr>
            <w:tcW w:w="1550"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133.53</w:t>
            </w:r>
          </w:p>
        </w:tc>
        <w:tc>
          <w:tcPr>
            <w:tcW w:w="1041" w:type="dxa"/>
            <w:shd w:val="clear" w:color="auto" w:fill="auto"/>
            <w:noWrap/>
            <w:vAlign w:val="bottom"/>
            <w:hideMark/>
          </w:tcPr>
          <w:p w:rsidR="00DA43A5" w:rsidRPr="00455835" w:rsidRDefault="00DA43A5" w:rsidP="005E70AD">
            <w:pPr>
              <w:spacing w:after="0" w:line="240" w:lineRule="auto"/>
              <w:jc w:val="center"/>
              <w:rPr>
                <w:rFonts w:ascii="Times New Roman" w:hAnsi="Times New Roman" w:cs="Times New Roman"/>
                <w:color w:val="000000"/>
                <w:sz w:val="24"/>
                <w:szCs w:val="24"/>
              </w:rPr>
            </w:pPr>
            <w:r w:rsidRPr="00455835">
              <w:rPr>
                <w:rFonts w:ascii="Times New Roman" w:hAnsi="Times New Roman" w:cs="Times New Roman"/>
                <w:color w:val="000000"/>
                <w:sz w:val="24"/>
                <w:szCs w:val="24"/>
              </w:rPr>
              <w:t>28.26</w:t>
            </w:r>
          </w:p>
        </w:tc>
      </w:tr>
      <w:tr w:rsidR="00DA43A5" w:rsidRPr="00455835" w:rsidTr="00DA43A5">
        <w:trPr>
          <w:trHeight w:val="300"/>
          <w:jc w:val="center"/>
        </w:trPr>
        <w:tc>
          <w:tcPr>
            <w:tcW w:w="6034" w:type="dxa"/>
            <w:gridSpan w:val="4"/>
            <w:tcBorders>
              <w:bottom w:val="single" w:sz="4" w:space="0" w:color="auto"/>
            </w:tcBorders>
            <w:shd w:val="clear" w:color="auto" w:fill="auto"/>
            <w:noWrap/>
            <w:vAlign w:val="bottom"/>
            <w:hideMark/>
          </w:tcPr>
          <w:p w:rsidR="00DA43A5" w:rsidRPr="00DA43A5" w:rsidRDefault="00DA43A5" w:rsidP="005E70AD">
            <w:pPr>
              <w:spacing w:after="0" w:line="240" w:lineRule="auto"/>
              <w:jc w:val="right"/>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Purata</w:t>
            </w:r>
          </w:p>
        </w:tc>
        <w:tc>
          <w:tcPr>
            <w:tcW w:w="1550" w:type="dxa"/>
            <w:tcBorders>
              <w:bottom w:val="single" w:sz="4" w:space="0" w:color="auto"/>
            </w:tcBorders>
            <w:shd w:val="clear" w:color="auto" w:fill="auto"/>
            <w:noWrap/>
            <w:vAlign w:val="bottom"/>
            <w:hideMark/>
          </w:tcPr>
          <w:p w:rsidR="00DA43A5" w:rsidRPr="00DA43A5" w:rsidRDefault="00DA43A5" w:rsidP="005E70AD">
            <w:pPr>
              <w:spacing w:after="0" w:line="240" w:lineRule="auto"/>
              <w:jc w:val="center"/>
              <w:rPr>
                <w:rFonts w:ascii="Times New Roman" w:eastAsia="Times New Roman" w:hAnsi="Times New Roman" w:cs="Times New Roman"/>
                <w:color w:val="000000"/>
                <w:sz w:val="24"/>
                <w:szCs w:val="24"/>
                <w:lang w:eastAsia="ms-MY"/>
              </w:rPr>
            </w:pPr>
            <w:r w:rsidRPr="00455835">
              <w:rPr>
                <w:rFonts w:ascii="Times New Roman" w:eastAsia="Times New Roman" w:hAnsi="Times New Roman" w:cs="Times New Roman"/>
                <w:color w:val="000000"/>
                <w:sz w:val="24"/>
                <w:szCs w:val="24"/>
                <w:lang w:eastAsia="ms-MY"/>
              </w:rPr>
              <w:t>104.11</w:t>
            </w:r>
          </w:p>
        </w:tc>
        <w:tc>
          <w:tcPr>
            <w:tcW w:w="1041" w:type="dxa"/>
            <w:tcBorders>
              <w:bottom w:val="single" w:sz="4" w:space="0" w:color="auto"/>
            </w:tcBorders>
            <w:shd w:val="clear" w:color="auto" w:fill="auto"/>
            <w:noWrap/>
            <w:vAlign w:val="bottom"/>
            <w:hideMark/>
          </w:tcPr>
          <w:p w:rsidR="00DA43A5" w:rsidRPr="00DA43A5" w:rsidRDefault="00DA43A5" w:rsidP="005E70AD">
            <w:pPr>
              <w:spacing w:after="0" w:line="240" w:lineRule="auto"/>
              <w:rPr>
                <w:rFonts w:ascii="Times New Roman" w:eastAsia="Times New Roman" w:hAnsi="Times New Roman" w:cs="Times New Roman"/>
                <w:color w:val="000000"/>
                <w:sz w:val="24"/>
                <w:szCs w:val="24"/>
                <w:lang w:eastAsia="ms-MY"/>
              </w:rPr>
            </w:pPr>
          </w:p>
        </w:tc>
      </w:tr>
    </w:tbl>
    <w:p w:rsidR="00A66563" w:rsidRPr="008E3D82" w:rsidRDefault="00A66563" w:rsidP="005E70AD">
      <w:pPr>
        <w:spacing w:after="0" w:line="240" w:lineRule="auto"/>
        <w:jc w:val="both"/>
        <w:rPr>
          <w:rFonts w:ascii="Times New Roman" w:hAnsi="Times New Roman" w:cs="Times New Roman"/>
          <w:sz w:val="20"/>
          <w:szCs w:val="20"/>
        </w:rPr>
      </w:pPr>
      <w:r w:rsidRPr="00455835">
        <w:rPr>
          <w:rFonts w:ascii="Times New Roman" w:hAnsi="Times New Roman" w:cs="Times New Roman"/>
          <w:sz w:val="24"/>
          <w:szCs w:val="24"/>
        </w:rPr>
        <w:t xml:space="preserve">        </w:t>
      </w:r>
      <w:r w:rsidRPr="008E3D82">
        <w:rPr>
          <w:rFonts w:ascii="Times New Roman" w:hAnsi="Times New Roman" w:cs="Times New Roman"/>
          <w:sz w:val="20"/>
          <w:szCs w:val="20"/>
        </w:rPr>
        <w:t>*menggunakan nisab purata bulanan.</w:t>
      </w:r>
    </w:p>
    <w:p w:rsidR="00DA43A5" w:rsidRPr="00455835" w:rsidRDefault="00DA43A5" w:rsidP="005E70AD">
      <w:pPr>
        <w:spacing w:after="0" w:line="240" w:lineRule="auto"/>
        <w:jc w:val="center"/>
        <w:rPr>
          <w:rFonts w:ascii="Times New Roman" w:hAnsi="Times New Roman" w:cs="Times New Roman"/>
          <w:sz w:val="24"/>
          <w:szCs w:val="24"/>
        </w:rPr>
      </w:pPr>
    </w:p>
    <w:p w:rsidR="00DA43A5" w:rsidRPr="00455835" w:rsidRDefault="00027CCD" w:rsidP="005E70AD">
      <w:pPr>
        <w:spacing w:after="0" w:line="240" w:lineRule="auto"/>
        <w:jc w:val="both"/>
        <w:rPr>
          <w:rFonts w:ascii="Times New Roman" w:hAnsi="Times New Roman" w:cs="Times New Roman"/>
          <w:sz w:val="24"/>
          <w:szCs w:val="24"/>
        </w:rPr>
      </w:pPr>
      <w:r w:rsidRPr="00455835">
        <w:rPr>
          <w:rFonts w:ascii="Times New Roman" w:hAnsi="Times New Roman" w:cs="Times New Roman"/>
          <w:sz w:val="24"/>
          <w:szCs w:val="24"/>
        </w:rPr>
        <w:tab/>
        <w:t>Secara nilai margin purata</w:t>
      </w:r>
      <w:ins w:id="1009" w:author="RePack by Diakov" w:date="2016-08-29T13:09:00Z">
        <w:r w:rsidR="009160D2">
          <w:rPr>
            <w:rFonts w:ascii="Times New Roman" w:hAnsi="Times New Roman" w:cs="Times New Roman"/>
            <w:sz w:val="24"/>
            <w:szCs w:val="24"/>
          </w:rPr>
          <w:t xml:space="preserve"> (RM104.11)</w:t>
        </w:r>
      </w:ins>
      <w:r w:rsidRPr="00455835">
        <w:rPr>
          <w:rFonts w:ascii="Times New Roman" w:hAnsi="Times New Roman" w:cs="Times New Roman"/>
          <w:sz w:val="24"/>
          <w:szCs w:val="24"/>
        </w:rPr>
        <w:t xml:space="preserve"> pula, didapati jumlah zakat bulanan yang dibayar oleh individu yang bekerja di Kedah adalah 50 peratus lebih tinggi, Johor (33%), Sabah (28%), Sarawak (12%), Pahang (5%) dan Pulau Pinang (3%). Bayaran zakat di negeri-negeri lain didapati lebih rendah daripada nilai purata dengan didahului oleh Perlis (37%), Negeri Sembilan (24%), Selangor (23%), Perak (19%), Terengganu (10%), Kelantan (8%),  Melaka (6%) dan Kuala Lumpur (4%).</w:t>
      </w:r>
      <w:r w:rsidR="00F56CEC" w:rsidRPr="00455835">
        <w:rPr>
          <w:rFonts w:ascii="Times New Roman" w:hAnsi="Times New Roman" w:cs="Times New Roman"/>
          <w:sz w:val="24"/>
          <w:szCs w:val="24"/>
        </w:rPr>
        <w:t xml:space="preserve"> Nilai beza ini jelas membuktikan bahawa jenis-jenis perbelanjaan dan nilai yang dapat ditolak dalam pengiraan jumlah pendapatan berzakat memberi kesan kepada jumlah bayaran zakat setahun atau sebulan. </w:t>
      </w:r>
      <w:r w:rsidR="00A66563" w:rsidRPr="00455835">
        <w:rPr>
          <w:rFonts w:ascii="Times New Roman" w:hAnsi="Times New Roman" w:cs="Times New Roman"/>
          <w:sz w:val="24"/>
          <w:szCs w:val="24"/>
        </w:rPr>
        <w:t xml:space="preserve"> Walaupun pembayar zakat digalak untuk membayar pada nilai yang lebih banyak, namun falsafah zakat adalah mengambil dan mengagih nilai yang berhak sahaja. Sehubungan itu, bayaran yang dibayar melebihi nilai zakat tidak dikategorikan sebagai zakat, sebaliknya dikategorikan kepada derma, sedekah dan sebagainya.</w:t>
      </w:r>
    </w:p>
    <w:p w:rsidR="00DA43A5" w:rsidRPr="00455835" w:rsidRDefault="00A66563" w:rsidP="005E70AD">
      <w:pPr>
        <w:spacing w:after="0" w:line="240" w:lineRule="auto"/>
        <w:jc w:val="both"/>
        <w:rPr>
          <w:rFonts w:ascii="Times New Roman" w:hAnsi="Times New Roman" w:cs="Times New Roman"/>
          <w:sz w:val="24"/>
          <w:szCs w:val="24"/>
        </w:rPr>
      </w:pPr>
      <w:r w:rsidRPr="00455835">
        <w:rPr>
          <w:rFonts w:ascii="Times New Roman" w:hAnsi="Times New Roman" w:cs="Times New Roman"/>
          <w:sz w:val="24"/>
          <w:szCs w:val="24"/>
        </w:rPr>
        <w:tab/>
        <w:t xml:space="preserve">Hasil </w:t>
      </w:r>
      <w:del w:id="1010" w:author="RePack by Diakov" w:date="2016-08-29T13:10:00Z">
        <w:r w:rsidRPr="00455835" w:rsidDel="009160D2">
          <w:rPr>
            <w:rFonts w:ascii="Times New Roman" w:hAnsi="Times New Roman" w:cs="Times New Roman"/>
            <w:sz w:val="24"/>
            <w:szCs w:val="24"/>
          </w:rPr>
          <w:delText>penelitian daripada</w:delText>
        </w:r>
      </w:del>
      <w:ins w:id="1011" w:author="RePack by Diakov" w:date="2016-08-29T13:10:00Z">
        <w:r w:rsidR="009160D2">
          <w:rPr>
            <w:rFonts w:ascii="Times New Roman" w:hAnsi="Times New Roman" w:cs="Times New Roman"/>
            <w:sz w:val="24"/>
            <w:szCs w:val="24"/>
          </w:rPr>
          <w:t>perbezaan jumlah zakat yang ditunjukkan pada</w:t>
        </w:r>
      </w:ins>
      <w:r w:rsidRPr="00455835">
        <w:rPr>
          <w:rFonts w:ascii="Times New Roman" w:hAnsi="Times New Roman" w:cs="Times New Roman"/>
          <w:sz w:val="24"/>
          <w:szCs w:val="24"/>
        </w:rPr>
        <w:t xml:space="preserve"> jadual </w:t>
      </w:r>
      <w:del w:id="1012" w:author="RePack by Diakov" w:date="2016-08-30T16:59:00Z">
        <w:r w:rsidRPr="00455835" w:rsidDel="00823E89">
          <w:rPr>
            <w:rFonts w:ascii="Times New Roman" w:hAnsi="Times New Roman" w:cs="Times New Roman"/>
            <w:sz w:val="24"/>
            <w:szCs w:val="24"/>
          </w:rPr>
          <w:delText xml:space="preserve">7 </w:delText>
        </w:r>
      </w:del>
      <w:ins w:id="1013" w:author="RePack by Diakov" w:date="2016-08-30T16:59:00Z">
        <w:r w:rsidR="00823E89">
          <w:rPr>
            <w:rFonts w:ascii="Times New Roman" w:hAnsi="Times New Roman" w:cs="Times New Roman"/>
            <w:sz w:val="24"/>
            <w:szCs w:val="24"/>
          </w:rPr>
          <w:t>5</w:t>
        </w:r>
        <w:r w:rsidR="00823E89" w:rsidRPr="00455835">
          <w:rPr>
            <w:rFonts w:ascii="Times New Roman" w:hAnsi="Times New Roman" w:cs="Times New Roman"/>
            <w:sz w:val="24"/>
            <w:szCs w:val="24"/>
          </w:rPr>
          <w:t xml:space="preserve"> </w:t>
        </w:r>
      </w:ins>
      <w:del w:id="1014" w:author="RePack by Diakov" w:date="2016-08-29T13:11:00Z">
        <w:r w:rsidRPr="00455835" w:rsidDel="009160D2">
          <w:rPr>
            <w:rFonts w:ascii="Times New Roman" w:hAnsi="Times New Roman" w:cs="Times New Roman"/>
            <w:sz w:val="24"/>
            <w:szCs w:val="24"/>
          </w:rPr>
          <w:delText>di atas, perbezaan ini amat jelas. Adakah</w:delText>
        </w:r>
      </w:del>
      <w:ins w:id="1015" w:author="RePack by Diakov" w:date="2016-08-29T13:11:00Z">
        <w:r w:rsidR="009160D2">
          <w:rPr>
            <w:rFonts w:ascii="Times New Roman" w:hAnsi="Times New Roman" w:cs="Times New Roman"/>
            <w:sz w:val="24"/>
            <w:szCs w:val="24"/>
          </w:rPr>
          <w:t xml:space="preserve">menarik untuk dikaji secara lebih mendalam. </w:t>
        </w:r>
      </w:ins>
      <w:del w:id="1016" w:author="RePack by Diakov" w:date="2016-08-29T13:11:00Z">
        <w:r w:rsidRPr="00455835" w:rsidDel="009160D2">
          <w:rPr>
            <w:rFonts w:ascii="Times New Roman" w:hAnsi="Times New Roman" w:cs="Times New Roman"/>
            <w:sz w:val="24"/>
            <w:szCs w:val="24"/>
          </w:rPr>
          <w:delText xml:space="preserve"> d</w:delText>
        </w:r>
      </w:del>
      <w:ins w:id="1017" w:author="RePack by Diakov" w:date="2016-08-29T13:11:00Z">
        <w:r w:rsidR="009160D2">
          <w:rPr>
            <w:rFonts w:ascii="Times New Roman" w:hAnsi="Times New Roman" w:cs="Times New Roman"/>
            <w:sz w:val="24"/>
            <w:szCs w:val="24"/>
          </w:rPr>
          <w:t>D</w:t>
        </w:r>
      </w:ins>
      <w:r w:rsidRPr="00455835">
        <w:rPr>
          <w:rFonts w:ascii="Times New Roman" w:hAnsi="Times New Roman" w:cs="Times New Roman"/>
          <w:sz w:val="24"/>
          <w:szCs w:val="24"/>
        </w:rPr>
        <w:t xml:space="preserve">apatan ini </w:t>
      </w:r>
      <w:ins w:id="1018" w:author="RePack by Diakov" w:date="2016-08-29T13:11:00Z">
        <w:r w:rsidR="009160D2">
          <w:rPr>
            <w:rFonts w:ascii="Times New Roman" w:hAnsi="Times New Roman" w:cs="Times New Roman"/>
            <w:sz w:val="24"/>
            <w:szCs w:val="24"/>
          </w:rPr>
          <w:t xml:space="preserve">sebenarnya </w:t>
        </w:r>
      </w:ins>
      <w:r w:rsidRPr="00455835">
        <w:rPr>
          <w:rFonts w:ascii="Times New Roman" w:hAnsi="Times New Roman" w:cs="Times New Roman"/>
          <w:sz w:val="24"/>
          <w:szCs w:val="24"/>
        </w:rPr>
        <w:t xml:space="preserve">relevan dengan isu “melarikan” bayaran zakat daripada sebuah negeri kepada negeri yang lain sebagaimana yang dibincangkan </w:t>
      </w:r>
      <w:r w:rsidR="00554104" w:rsidRPr="00455835">
        <w:rPr>
          <w:rFonts w:ascii="Times New Roman" w:hAnsi="Times New Roman" w:cs="Times New Roman"/>
          <w:sz w:val="24"/>
          <w:szCs w:val="24"/>
        </w:rPr>
        <w:t>oleh</w:t>
      </w:r>
      <w:r w:rsidRPr="00455835">
        <w:rPr>
          <w:rFonts w:ascii="Times New Roman" w:hAnsi="Times New Roman" w:cs="Times New Roman"/>
          <w:sz w:val="24"/>
          <w:szCs w:val="24"/>
        </w:rPr>
        <w:t xml:space="preserve"> Raja Muhd Azman et al. (2015). Melalui kajian beliau, faktor agen dikenal pasti penting terhadap peningkatan </w:t>
      </w:r>
      <w:r w:rsidR="00730901" w:rsidRPr="00455835">
        <w:rPr>
          <w:rFonts w:ascii="Times New Roman" w:hAnsi="Times New Roman" w:cs="Times New Roman"/>
          <w:sz w:val="24"/>
          <w:szCs w:val="24"/>
        </w:rPr>
        <w:t xml:space="preserve">kutipan </w:t>
      </w:r>
      <w:r w:rsidRPr="00455835">
        <w:rPr>
          <w:rFonts w:ascii="Times New Roman" w:hAnsi="Times New Roman" w:cs="Times New Roman"/>
          <w:sz w:val="24"/>
          <w:szCs w:val="24"/>
        </w:rPr>
        <w:t xml:space="preserve">zakat di Perlis. Namun demikian, perlu dikaji </w:t>
      </w:r>
      <w:ins w:id="1019" w:author="RePack by Diakov" w:date="2016-08-29T13:12:00Z">
        <w:r w:rsidR="009160D2">
          <w:rPr>
            <w:rFonts w:ascii="Times New Roman" w:hAnsi="Times New Roman" w:cs="Times New Roman"/>
            <w:sz w:val="24"/>
            <w:szCs w:val="24"/>
          </w:rPr>
          <w:t xml:space="preserve">secara </w:t>
        </w:r>
      </w:ins>
      <w:r w:rsidR="00730901" w:rsidRPr="00455835">
        <w:rPr>
          <w:rFonts w:ascii="Times New Roman" w:hAnsi="Times New Roman" w:cs="Times New Roman"/>
          <w:sz w:val="24"/>
          <w:szCs w:val="24"/>
        </w:rPr>
        <w:t xml:space="preserve">lanjut </w:t>
      </w:r>
      <w:r w:rsidRPr="00455835">
        <w:rPr>
          <w:rFonts w:ascii="Times New Roman" w:hAnsi="Times New Roman" w:cs="Times New Roman"/>
          <w:sz w:val="24"/>
          <w:szCs w:val="24"/>
        </w:rPr>
        <w:t xml:space="preserve">sejauh mana </w:t>
      </w:r>
      <w:del w:id="1020" w:author="RePack by Diakov" w:date="2016-08-29T13:12:00Z">
        <w:r w:rsidR="00730901" w:rsidRPr="00455835" w:rsidDel="009160D2">
          <w:rPr>
            <w:rFonts w:ascii="Times New Roman" w:hAnsi="Times New Roman" w:cs="Times New Roman"/>
            <w:sz w:val="24"/>
            <w:szCs w:val="24"/>
          </w:rPr>
          <w:delText xml:space="preserve">aspek </w:delText>
        </w:r>
      </w:del>
      <w:r w:rsidRPr="00455835">
        <w:rPr>
          <w:rFonts w:ascii="Times New Roman" w:hAnsi="Times New Roman" w:cs="Times New Roman"/>
          <w:sz w:val="24"/>
          <w:szCs w:val="24"/>
        </w:rPr>
        <w:t xml:space="preserve">perbezaan </w:t>
      </w:r>
      <w:ins w:id="1021" w:author="RePack by Diakov" w:date="2016-08-29T13:12:00Z">
        <w:r w:rsidR="009160D2">
          <w:rPr>
            <w:rFonts w:ascii="Times New Roman" w:hAnsi="Times New Roman" w:cs="Times New Roman"/>
            <w:sz w:val="24"/>
            <w:szCs w:val="24"/>
          </w:rPr>
          <w:t xml:space="preserve">hitungan </w:t>
        </w:r>
      </w:ins>
      <w:del w:id="1022" w:author="RePack by Diakov" w:date="2016-08-29T13:12:00Z">
        <w:r w:rsidRPr="00455835" w:rsidDel="009160D2">
          <w:rPr>
            <w:rFonts w:ascii="Times New Roman" w:hAnsi="Times New Roman" w:cs="Times New Roman"/>
            <w:sz w:val="24"/>
            <w:szCs w:val="24"/>
          </w:rPr>
          <w:delText xml:space="preserve">pengiraan </w:delText>
        </w:r>
        <w:r w:rsidR="00730901" w:rsidRPr="00455835" w:rsidDel="009160D2">
          <w:rPr>
            <w:rFonts w:ascii="Times New Roman" w:hAnsi="Times New Roman" w:cs="Times New Roman"/>
            <w:sz w:val="24"/>
            <w:szCs w:val="24"/>
          </w:rPr>
          <w:delText xml:space="preserve">bayaran </w:delText>
        </w:r>
        <w:r w:rsidRPr="00455835" w:rsidDel="009160D2">
          <w:rPr>
            <w:rFonts w:ascii="Times New Roman" w:hAnsi="Times New Roman" w:cs="Times New Roman"/>
            <w:sz w:val="24"/>
            <w:szCs w:val="24"/>
          </w:rPr>
          <w:delText xml:space="preserve">dalam </w:delText>
        </w:r>
      </w:del>
      <w:r w:rsidRPr="00455835">
        <w:rPr>
          <w:rFonts w:ascii="Times New Roman" w:hAnsi="Times New Roman" w:cs="Times New Roman"/>
          <w:sz w:val="24"/>
          <w:szCs w:val="24"/>
        </w:rPr>
        <w:t xml:space="preserve">zakat pendapatan ini </w:t>
      </w:r>
      <w:del w:id="1023" w:author="RePack by Diakov" w:date="2016-08-29T13:12:00Z">
        <w:r w:rsidRPr="00455835" w:rsidDel="009160D2">
          <w:rPr>
            <w:rFonts w:ascii="Times New Roman" w:hAnsi="Times New Roman" w:cs="Times New Roman"/>
            <w:sz w:val="24"/>
            <w:szCs w:val="24"/>
          </w:rPr>
          <w:delText xml:space="preserve">dapat </w:delText>
        </w:r>
      </w:del>
      <w:ins w:id="1024" w:author="RePack by Diakov" w:date="2016-08-29T13:12:00Z">
        <w:r w:rsidR="009160D2">
          <w:rPr>
            <w:rFonts w:ascii="Times New Roman" w:hAnsi="Times New Roman" w:cs="Times New Roman"/>
            <w:sz w:val="24"/>
            <w:szCs w:val="24"/>
          </w:rPr>
          <w:t xml:space="preserve">boleh </w:t>
        </w:r>
      </w:ins>
      <w:r w:rsidRPr="00455835">
        <w:rPr>
          <w:rFonts w:ascii="Times New Roman" w:hAnsi="Times New Roman" w:cs="Times New Roman"/>
          <w:sz w:val="24"/>
          <w:szCs w:val="24"/>
        </w:rPr>
        <w:t>mendorong pembayar</w:t>
      </w:r>
      <w:ins w:id="1025" w:author="RePack by Diakov" w:date="2016-08-29T13:12:00Z">
        <w:r w:rsidR="009160D2">
          <w:rPr>
            <w:rFonts w:ascii="Times New Roman" w:hAnsi="Times New Roman" w:cs="Times New Roman"/>
            <w:sz w:val="24"/>
            <w:szCs w:val="24"/>
          </w:rPr>
          <w:t xml:space="preserve"> secara am</w:t>
        </w:r>
      </w:ins>
      <w:r w:rsidRPr="00455835">
        <w:rPr>
          <w:rFonts w:ascii="Times New Roman" w:hAnsi="Times New Roman" w:cs="Times New Roman"/>
          <w:sz w:val="24"/>
          <w:szCs w:val="24"/>
        </w:rPr>
        <w:t xml:space="preserve"> untuk</w:t>
      </w:r>
      <w:ins w:id="1026" w:author="RePack by Diakov" w:date="2016-08-29T13:12:00Z">
        <w:r w:rsidR="009160D2">
          <w:rPr>
            <w:rFonts w:ascii="Times New Roman" w:hAnsi="Times New Roman" w:cs="Times New Roman"/>
            <w:sz w:val="24"/>
            <w:szCs w:val="24"/>
          </w:rPr>
          <w:t xml:space="preserve"> melaksanakan kewajipan zakat</w:t>
        </w:r>
      </w:ins>
      <w:r w:rsidRPr="00455835">
        <w:rPr>
          <w:rFonts w:ascii="Times New Roman" w:hAnsi="Times New Roman" w:cs="Times New Roman"/>
          <w:sz w:val="24"/>
          <w:szCs w:val="24"/>
        </w:rPr>
        <w:t xml:space="preserve"> </w:t>
      </w:r>
      <w:del w:id="1027" w:author="RePack by Diakov" w:date="2016-08-29T13:13:00Z">
        <w:r w:rsidRPr="00455835" w:rsidDel="009160D2">
          <w:rPr>
            <w:rFonts w:ascii="Times New Roman" w:hAnsi="Times New Roman" w:cs="Times New Roman"/>
            <w:sz w:val="24"/>
            <w:szCs w:val="24"/>
          </w:rPr>
          <w:delText xml:space="preserve">membayar zakat </w:delText>
        </w:r>
      </w:del>
      <w:r w:rsidRPr="00455835">
        <w:rPr>
          <w:rFonts w:ascii="Times New Roman" w:hAnsi="Times New Roman" w:cs="Times New Roman"/>
          <w:sz w:val="24"/>
          <w:szCs w:val="24"/>
        </w:rPr>
        <w:t>di Perlis</w:t>
      </w:r>
      <w:ins w:id="1028" w:author="RePack by Diakov" w:date="2016-08-29T13:13:00Z">
        <w:r w:rsidR="009160D2">
          <w:rPr>
            <w:rFonts w:ascii="Times New Roman" w:hAnsi="Times New Roman" w:cs="Times New Roman"/>
            <w:sz w:val="24"/>
            <w:szCs w:val="24"/>
          </w:rPr>
          <w:t>, dan bukan di negeri seseorang itu bekerja</w:t>
        </w:r>
      </w:ins>
      <w:r w:rsidRPr="00455835">
        <w:rPr>
          <w:rFonts w:ascii="Times New Roman" w:hAnsi="Times New Roman" w:cs="Times New Roman"/>
          <w:sz w:val="24"/>
          <w:szCs w:val="24"/>
        </w:rPr>
        <w:t xml:space="preserve">. Relevan atau sebaliknya jika diandaikan </w:t>
      </w:r>
      <w:del w:id="1029" w:author="RePack by Diakov" w:date="2016-08-29T13:14:00Z">
        <w:r w:rsidRPr="00455835" w:rsidDel="009160D2">
          <w:rPr>
            <w:rFonts w:ascii="Times New Roman" w:hAnsi="Times New Roman" w:cs="Times New Roman"/>
            <w:sz w:val="24"/>
            <w:szCs w:val="24"/>
          </w:rPr>
          <w:delText xml:space="preserve">perbezaan pengiraan yang melibatkan </w:delText>
        </w:r>
      </w:del>
      <w:r w:rsidRPr="00455835">
        <w:rPr>
          <w:rFonts w:ascii="Times New Roman" w:hAnsi="Times New Roman" w:cs="Times New Roman"/>
          <w:sz w:val="24"/>
          <w:szCs w:val="24"/>
        </w:rPr>
        <w:t xml:space="preserve">tolakan perbelanjaan yang lebih pelbagai di Perlis </w:t>
      </w:r>
      <w:r w:rsidR="00730901" w:rsidRPr="00455835">
        <w:rPr>
          <w:rFonts w:ascii="Times New Roman" w:hAnsi="Times New Roman" w:cs="Times New Roman"/>
          <w:sz w:val="24"/>
          <w:szCs w:val="24"/>
        </w:rPr>
        <w:t xml:space="preserve">ini </w:t>
      </w:r>
      <w:ins w:id="1030" w:author="RePack by Diakov" w:date="2016-08-29T13:15:00Z">
        <w:r w:rsidR="009160D2">
          <w:rPr>
            <w:rFonts w:ascii="Times New Roman" w:hAnsi="Times New Roman" w:cs="Times New Roman"/>
            <w:sz w:val="24"/>
            <w:szCs w:val="24"/>
          </w:rPr>
          <w:t xml:space="preserve">dan memberikan nilai zakat yang lebih kecil </w:t>
        </w:r>
      </w:ins>
      <w:r w:rsidRPr="00455835">
        <w:rPr>
          <w:rFonts w:ascii="Times New Roman" w:hAnsi="Times New Roman" w:cs="Times New Roman"/>
          <w:sz w:val="24"/>
          <w:szCs w:val="24"/>
        </w:rPr>
        <w:t xml:space="preserve">sebagai bahan promosi </w:t>
      </w:r>
      <w:r w:rsidR="00036BF5">
        <w:rPr>
          <w:rFonts w:ascii="Times New Roman" w:hAnsi="Times New Roman" w:cs="Times New Roman"/>
          <w:sz w:val="24"/>
          <w:szCs w:val="24"/>
        </w:rPr>
        <w:t>yang digunakan oleh</w:t>
      </w:r>
      <w:r w:rsidRPr="00455835">
        <w:rPr>
          <w:rFonts w:ascii="Times New Roman" w:hAnsi="Times New Roman" w:cs="Times New Roman"/>
          <w:sz w:val="24"/>
          <w:szCs w:val="24"/>
        </w:rPr>
        <w:t xml:space="preserve"> pihak agen</w:t>
      </w:r>
      <w:r w:rsidR="00036BF5">
        <w:rPr>
          <w:rFonts w:ascii="Times New Roman" w:hAnsi="Times New Roman" w:cs="Times New Roman"/>
          <w:sz w:val="24"/>
          <w:szCs w:val="24"/>
        </w:rPr>
        <w:t xml:space="preserve"> untuk menarik pembayar zakat melaksanakan </w:t>
      </w:r>
      <w:ins w:id="1031" w:author="RePack by Diakov" w:date="2016-08-29T13:15:00Z">
        <w:r w:rsidR="009160D2">
          <w:rPr>
            <w:rFonts w:ascii="Times New Roman" w:hAnsi="Times New Roman" w:cs="Times New Roman"/>
            <w:sz w:val="24"/>
            <w:szCs w:val="24"/>
          </w:rPr>
          <w:t xml:space="preserve">zakat pendapatan </w:t>
        </w:r>
      </w:ins>
      <w:r w:rsidR="00036BF5">
        <w:rPr>
          <w:rFonts w:ascii="Times New Roman" w:hAnsi="Times New Roman" w:cs="Times New Roman"/>
          <w:sz w:val="24"/>
          <w:szCs w:val="24"/>
        </w:rPr>
        <w:t>di Perlis</w:t>
      </w:r>
      <w:r w:rsidRPr="00455835">
        <w:rPr>
          <w:rFonts w:ascii="Times New Roman" w:hAnsi="Times New Roman" w:cs="Times New Roman"/>
          <w:sz w:val="24"/>
          <w:szCs w:val="24"/>
        </w:rPr>
        <w:t xml:space="preserve">.  </w:t>
      </w:r>
      <w:r w:rsidR="00B125F4" w:rsidRPr="00455835">
        <w:rPr>
          <w:rFonts w:ascii="Times New Roman" w:hAnsi="Times New Roman" w:cs="Times New Roman"/>
          <w:sz w:val="24"/>
          <w:szCs w:val="24"/>
        </w:rPr>
        <w:tab/>
      </w:r>
    </w:p>
    <w:p w:rsidR="002843A2" w:rsidRDefault="00C75335" w:rsidP="005E70AD">
      <w:pPr>
        <w:spacing w:after="0" w:line="240" w:lineRule="auto"/>
        <w:ind w:firstLine="708"/>
        <w:jc w:val="both"/>
        <w:rPr>
          <w:rFonts w:ascii="Times New Roman" w:hAnsi="Times New Roman" w:cs="Times New Roman"/>
          <w:sz w:val="24"/>
          <w:szCs w:val="24"/>
        </w:rPr>
      </w:pPr>
      <w:r w:rsidRPr="00455835">
        <w:rPr>
          <w:rFonts w:ascii="Times New Roman" w:hAnsi="Times New Roman" w:cs="Times New Roman"/>
          <w:sz w:val="24"/>
          <w:szCs w:val="24"/>
        </w:rPr>
        <w:t xml:space="preserve">Memandangkan zakat merupakan urusan di bawah MAIN masing-masing, dapatan ini dapat memberi satu maklumat baru untuk pihak </w:t>
      </w:r>
      <w:del w:id="1032" w:author="RePack by Diakov" w:date="2016-08-29T13:15:00Z">
        <w:r w:rsidRPr="00455835" w:rsidDel="009160D2">
          <w:rPr>
            <w:rFonts w:ascii="Times New Roman" w:hAnsi="Times New Roman" w:cs="Times New Roman"/>
            <w:sz w:val="24"/>
            <w:szCs w:val="24"/>
          </w:rPr>
          <w:delText xml:space="preserve">bertanggungjawab </w:delText>
        </w:r>
      </w:del>
      <w:ins w:id="1033" w:author="RePack by Diakov" w:date="2016-08-29T13:15:00Z">
        <w:r w:rsidR="009160D2">
          <w:rPr>
            <w:rFonts w:ascii="Times New Roman" w:hAnsi="Times New Roman" w:cs="Times New Roman"/>
            <w:sz w:val="24"/>
            <w:szCs w:val="24"/>
          </w:rPr>
          <w:t>berkaitan</w:t>
        </w:r>
        <w:r w:rsidR="009160D2" w:rsidRPr="00455835">
          <w:rPr>
            <w:rFonts w:ascii="Times New Roman" w:hAnsi="Times New Roman" w:cs="Times New Roman"/>
            <w:sz w:val="24"/>
            <w:szCs w:val="24"/>
          </w:rPr>
          <w:t xml:space="preserve"> </w:t>
        </w:r>
      </w:ins>
      <w:r w:rsidRPr="00455835">
        <w:rPr>
          <w:rFonts w:ascii="Times New Roman" w:hAnsi="Times New Roman" w:cs="Times New Roman"/>
          <w:sz w:val="24"/>
          <w:szCs w:val="24"/>
        </w:rPr>
        <w:t xml:space="preserve">membincangkan kesesuaian jenis-jenis perbelanjaan yang </w:t>
      </w:r>
      <w:ins w:id="1034" w:author="RePack by Diakov" w:date="2016-08-29T13:15:00Z">
        <w:r w:rsidR="009160D2">
          <w:rPr>
            <w:rFonts w:ascii="Times New Roman" w:hAnsi="Times New Roman" w:cs="Times New Roman"/>
            <w:sz w:val="24"/>
            <w:szCs w:val="24"/>
          </w:rPr>
          <w:t xml:space="preserve">perlu </w:t>
        </w:r>
      </w:ins>
      <w:r w:rsidRPr="00455835">
        <w:rPr>
          <w:rFonts w:ascii="Times New Roman" w:hAnsi="Times New Roman" w:cs="Times New Roman"/>
          <w:sz w:val="24"/>
          <w:szCs w:val="24"/>
        </w:rPr>
        <w:t xml:space="preserve">ditolak oleh negeri-negeri lain untuk diaplikasi ke dalam negeri sendiri. Perbincangan dan pelaksanaan zakat yang lebih setara antara negeri-negeri di Malaysia </w:t>
      </w:r>
      <w:r w:rsidR="00036BF5">
        <w:rPr>
          <w:rFonts w:ascii="Times New Roman" w:hAnsi="Times New Roman" w:cs="Times New Roman"/>
          <w:sz w:val="24"/>
          <w:szCs w:val="24"/>
        </w:rPr>
        <w:t xml:space="preserve">diyakini </w:t>
      </w:r>
      <w:r w:rsidRPr="00455835">
        <w:rPr>
          <w:rFonts w:ascii="Times New Roman" w:hAnsi="Times New Roman" w:cs="Times New Roman"/>
          <w:sz w:val="24"/>
          <w:szCs w:val="24"/>
        </w:rPr>
        <w:t>dapat menyerlahkan konsep keadilan yang dimatlamatkan di dalam rukun zakat.</w:t>
      </w:r>
    </w:p>
    <w:p w:rsidR="00C75335" w:rsidRDefault="00C75335" w:rsidP="005E70AD">
      <w:pPr>
        <w:spacing w:after="0" w:line="240" w:lineRule="auto"/>
        <w:jc w:val="both"/>
        <w:rPr>
          <w:rFonts w:ascii="Times New Roman" w:hAnsi="Times New Roman" w:cs="Times New Roman"/>
          <w:sz w:val="24"/>
          <w:szCs w:val="24"/>
        </w:rPr>
      </w:pPr>
    </w:p>
    <w:p w:rsidR="00C75335" w:rsidRDefault="00C75335" w:rsidP="005E70AD">
      <w:pPr>
        <w:spacing w:after="0" w:line="240" w:lineRule="auto"/>
        <w:jc w:val="both"/>
        <w:rPr>
          <w:rFonts w:ascii="Times New Roman" w:hAnsi="Times New Roman" w:cs="Times New Roman"/>
          <w:b/>
          <w:sz w:val="24"/>
          <w:szCs w:val="24"/>
        </w:rPr>
      </w:pPr>
      <w:r w:rsidRPr="00455835">
        <w:rPr>
          <w:rFonts w:ascii="Times New Roman" w:hAnsi="Times New Roman" w:cs="Times New Roman"/>
          <w:b/>
          <w:sz w:val="24"/>
          <w:szCs w:val="24"/>
        </w:rPr>
        <w:t>KESIMPULAN</w:t>
      </w:r>
    </w:p>
    <w:p w:rsidR="00900D77" w:rsidRPr="00455835" w:rsidRDefault="00900D77" w:rsidP="005E70AD">
      <w:pPr>
        <w:spacing w:after="0" w:line="240" w:lineRule="auto"/>
        <w:jc w:val="both"/>
        <w:rPr>
          <w:rFonts w:ascii="Times New Roman" w:hAnsi="Times New Roman" w:cs="Times New Roman"/>
          <w:b/>
          <w:sz w:val="24"/>
          <w:szCs w:val="24"/>
        </w:rPr>
      </w:pPr>
    </w:p>
    <w:p w:rsidR="00036BF5" w:rsidRDefault="00062F26" w:rsidP="005E70AD">
      <w:pPr>
        <w:spacing w:after="0" w:line="240" w:lineRule="auto"/>
        <w:jc w:val="both"/>
        <w:rPr>
          <w:ins w:id="1035" w:author="RePack by Diakov" w:date="2016-08-29T17:08:00Z"/>
          <w:rFonts w:ascii="Times New Roman" w:hAnsi="Times New Roman" w:cs="Times New Roman"/>
          <w:sz w:val="24"/>
          <w:szCs w:val="24"/>
        </w:rPr>
      </w:pPr>
      <w:r w:rsidRPr="00853AA7">
        <w:rPr>
          <w:rFonts w:ascii="Times New Roman" w:hAnsi="Times New Roman" w:cs="Times New Roman"/>
          <w:sz w:val="24"/>
          <w:szCs w:val="24"/>
        </w:rPr>
        <w:t xml:space="preserve">Zakat pendapatan merupakan antara penyumbang utama dalam jumlah kutipan zakat oleh institusi pengurusan zakat di Malaysia.  Pelbagai kemudahan telah disediakan oleh pihak institusi zakat untuk memudahkan pembayaran zakat dilakukan. </w:t>
      </w:r>
      <w:ins w:id="1036" w:author="RePack by Diakov" w:date="2016-08-29T13:16:00Z">
        <w:r w:rsidR="00044142">
          <w:rPr>
            <w:rFonts w:ascii="Times New Roman" w:hAnsi="Times New Roman" w:cs="Times New Roman"/>
            <w:sz w:val="24"/>
            <w:szCs w:val="24"/>
          </w:rPr>
          <w:t>K</w:t>
        </w:r>
      </w:ins>
      <w:del w:id="1037" w:author="RePack by Diakov" w:date="2016-08-29T13:16:00Z">
        <w:r w:rsidRPr="00853AA7" w:rsidDel="00044142">
          <w:rPr>
            <w:rFonts w:ascii="Times New Roman" w:hAnsi="Times New Roman" w:cs="Times New Roman"/>
            <w:sz w:val="24"/>
            <w:szCs w:val="24"/>
          </w:rPr>
          <w:delText xml:space="preserve">Antaranya ialah </w:delText>
        </w:r>
      </w:del>
      <w:r w:rsidRPr="00853AA7">
        <w:rPr>
          <w:rFonts w:ascii="Times New Roman" w:hAnsi="Times New Roman" w:cs="Times New Roman"/>
          <w:sz w:val="24"/>
          <w:szCs w:val="24"/>
        </w:rPr>
        <w:t xml:space="preserve">kalkulator zakat atas talian </w:t>
      </w:r>
      <w:ins w:id="1038" w:author="RePack by Diakov" w:date="2016-08-29T13:16:00Z">
        <w:r w:rsidR="00044142">
          <w:rPr>
            <w:rFonts w:ascii="Times New Roman" w:hAnsi="Times New Roman" w:cs="Times New Roman"/>
            <w:sz w:val="24"/>
            <w:szCs w:val="24"/>
          </w:rPr>
          <w:t xml:space="preserve">merupakan alat sokongan yang membantu pembayar untuk bebas melaksanakan pembayaran zakat </w:t>
        </w:r>
      </w:ins>
      <w:del w:id="1039" w:author="RePack by Diakov" w:date="2016-08-29T13:16:00Z">
        <w:r w:rsidRPr="00853AA7" w:rsidDel="00044142">
          <w:rPr>
            <w:rFonts w:ascii="Times New Roman" w:hAnsi="Times New Roman" w:cs="Times New Roman"/>
            <w:sz w:val="24"/>
            <w:szCs w:val="24"/>
          </w:rPr>
          <w:delText>yang membolehkan pembayar membuat pengiraan s</w:delText>
        </w:r>
      </w:del>
      <w:del w:id="1040" w:author="RePack by Diakov" w:date="2016-08-29T13:17:00Z">
        <w:r w:rsidRPr="00853AA7" w:rsidDel="00044142">
          <w:rPr>
            <w:rFonts w:ascii="Times New Roman" w:hAnsi="Times New Roman" w:cs="Times New Roman"/>
            <w:sz w:val="24"/>
            <w:szCs w:val="24"/>
          </w:rPr>
          <w:delText>endiri</w:delText>
        </w:r>
      </w:del>
      <w:r w:rsidRPr="00853AA7">
        <w:rPr>
          <w:rFonts w:ascii="Times New Roman" w:hAnsi="Times New Roman" w:cs="Times New Roman"/>
          <w:sz w:val="24"/>
          <w:szCs w:val="24"/>
        </w:rPr>
        <w:t xml:space="preserve"> tanpa kekangan masa, tempat dan sebagainya. Penelitian terhadap kesemua kalkukator atas </w:t>
      </w:r>
      <w:r w:rsidRPr="00853AA7">
        <w:rPr>
          <w:rFonts w:ascii="Times New Roman" w:hAnsi="Times New Roman" w:cs="Times New Roman"/>
          <w:sz w:val="24"/>
          <w:szCs w:val="24"/>
        </w:rPr>
        <w:lastRenderedPageBreak/>
        <w:t xml:space="preserve">talian di semua negeri di Malaysia menunjukkan berlaku perbezaan melibatkan nilai nisab, jenis dan had tolakan perbelanjaan (had kifayah). Perbezaan ini menimbulkan ruang kepada </w:t>
      </w:r>
      <w:ins w:id="1041" w:author="RePack by Diakov" w:date="2016-08-29T13:18:00Z">
        <w:r w:rsidR="00044142">
          <w:rPr>
            <w:rFonts w:ascii="Times New Roman" w:hAnsi="Times New Roman" w:cs="Times New Roman"/>
            <w:sz w:val="24"/>
            <w:szCs w:val="24"/>
          </w:rPr>
          <w:t xml:space="preserve">keperluan </w:t>
        </w:r>
      </w:ins>
      <w:r w:rsidRPr="00853AA7">
        <w:rPr>
          <w:rFonts w:ascii="Times New Roman" w:hAnsi="Times New Roman" w:cs="Times New Roman"/>
          <w:sz w:val="24"/>
          <w:szCs w:val="24"/>
        </w:rPr>
        <w:t>kajian lebih lanjut</w:t>
      </w:r>
      <w:ins w:id="1042" w:author="RePack by Diakov" w:date="2016-08-29T13:18:00Z">
        <w:r w:rsidR="00044142">
          <w:rPr>
            <w:rFonts w:ascii="Times New Roman" w:hAnsi="Times New Roman" w:cs="Times New Roman"/>
            <w:sz w:val="24"/>
            <w:szCs w:val="24"/>
          </w:rPr>
          <w:t xml:space="preserve"> dalam dua aspek</w:t>
        </w:r>
      </w:ins>
      <w:r w:rsidRPr="00853AA7">
        <w:rPr>
          <w:rFonts w:ascii="Times New Roman" w:hAnsi="Times New Roman" w:cs="Times New Roman"/>
          <w:sz w:val="24"/>
          <w:szCs w:val="24"/>
        </w:rPr>
        <w:t xml:space="preserve">. Pertama, </w:t>
      </w:r>
      <w:ins w:id="1043" w:author="RePack by Diakov" w:date="2016-08-29T13:17:00Z">
        <w:r w:rsidR="00044142">
          <w:rPr>
            <w:rFonts w:ascii="Times New Roman" w:hAnsi="Times New Roman" w:cs="Times New Roman"/>
            <w:sz w:val="24"/>
            <w:szCs w:val="24"/>
          </w:rPr>
          <w:t>nisab zakat adalah berbeza antara negeri walaupun timbangan emas yang digunakan sama iaitu</w:t>
        </w:r>
      </w:ins>
      <w:del w:id="1044" w:author="RePack by Diakov" w:date="2016-08-29T13:17:00Z">
        <w:r w:rsidRPr="00853AA7" w:rsidDel="00044142">
          <w:rPr>
            <w:rFonts w:ascii="Times New Roman" w:hAnsi="Times New Roman" w:cs="Times New Roman"/>
            <w:sz w:val="24"/>
            <w:szCs w:val="24"/>
          </w:rPr>
          <w:delText>perbezaan dalam nilai nisab di semua negeri di</w:delText>
        </w:r>
      </w:del>
      <w:del w:id="1045" w:author="RePack by Diakov" w:date="2016-08-29T13:18:00Z">
        <w:r w:rsidRPr="00853AA7" w:rsidDel="00044142">
          <w:rPr>
            <w:rFonts w:ascii="Times New Roman" w:hAnsi="Times New Roman" w:cs="Times New Roman"/>
            <w:sz w:val="24"/>
            <w:szCs w:val="24"/>
          </w:rPr>
          <w:delText xml:space="preserve"> Malaysia, namun asas ukuran nisab adalah sama iaitu</w:delText>
        </w:r>
      </w:del>
      <w:r w:rsidRPr="00853AA7">
        <w:rPr>
          <w:rFonts w:ascii="Times New Roman" w:hAnsi="Times New Roman" w:cs="Times New Roman"/>
          <w:sz w:val="24"/>
          <w:szCs w:val="24"/>
        </w:rPr>
        <w:t xml:space="preserve"> 85 gram </w:t>
      </w:r>
      <w:del w:id="1046" w:author="RePack by Diakov" w:date="2016-08-29T13:18:00Z">
        <w:r w:rsidRPr="00853AA7" w:rsidDel="00044142">
          <w:rPr>
            <w:rFonts w:ascii="Times New Roman" w:hAnsi="Times New Roman" w:cs="Times New Roman"/>
            <w:sz w:val="24"/>
            <w:szCs w:val="24"/>
          </w:rPr>
          <w:delText>emas</w:delText>
        </w:r>
      </w:del>
      <w:r w:rsidRPr="00853AA7">
        <w:rPr>
          <w:rFonts w:ascii="Times New Roman" w:hAnsi="Times New Roman" w:cs="Times New Roman"/>
          <w:sz w:val="24"/>
          <w:szCs w:val="24"/>
        </w:rPr>
        <w:t>. Kedua, jenis-jenis perbelanjaan yang ditolak juga berbeza. Beberapa in</w:t>
      </w:r>
      <w:del w:id="1047" w:author="RePack by Diakov" w:date="2016-08-29T13:18:00Z">
        <w:r w:rsidRPr="00853AA7" w:rsidDel="00044142">
          <w:rPr>
            <w:rFonts w:ascii="Times New Roman" w:hAnsi="Times New Roman" w:cs="Times New Roman"/>
            <w:sz w:val="24"/>
            <w:szCs w:val="24"/>
          </w:rPr>
          <w:delText>t</w:delText>
        </w:r>
      </w:del>
      <w:r w:rsidRPr="00853AA7">
        <w:rPr>
          <w:rFonts w:ascii="Times New Roman" w:hAnsi="Times New Roman" w:cs="Times New Roman"/>
          <w:sz w:val="24"/>
          <w:szCs w:val="24"/>
        </w:rPr>
        <w:t>s</w:t>
      </w:r>
      <w:ins w:id="1048" w:author="RePack by Diakov" w:date="2016-08-29T13:18:00Z">
        <w:r w:rsidR="00044142">
          <w:rPr>
            <w:rFonts w:ascii="Times New Roman" w:hAnsi="Times New Roman" w:cs="Times New Roman"/>
            <w:sz w:val="24"/>
            <w:szCs w:val="24"/>
          </w:rPr>
          <w:t>ti</w:t>
        </w:r>
      </w:ins>
      <w:del w:id="1049" w:author="RePack by Diakov" w:date="2016-08-29T13:18:00Z">
        <w:r w:rsidRPr="00853AA7" w:rsidDel="00044142">
          <w:rPr>
            <w:rFonts w:ascii="Times New Roman" w:hAnsi="Times New Roman" w:cs="Times New Roman"/>
            <w:sz w:val="24"/>
            <w:szCs w:val="24"/>
          </w:rPr>
          <w:delText>i</w:delText>
        </w:r>
      </w:del>
      <w:r w:rsidRPr="00853AA7">
        <w:rPr>
          <w:rFonts w:ascii="Times New Roman" w:hAnsi="Times New Roman" w:cs="Times New Roman"/>
          <w:sz w:val="24"/>
          <w:szCs w:val="24"/>
        </w:rPr>
        <w:t>tusi zakat di dapati men</w:t>
      </w:r>
      <w:r w:rsidR="00766D8D" w:rsidRPr="00853AA7">
        <w:rPr>
          <w:rFonts w:ascii="Times New Roman" w:hAnsi="Times New Roman" w:cs="Times New Roman"/>
          <w:sz w:val="24"/>
          <w:szCs w:val="24"/>
        </w:rPr>
        <w:t>g</w:t>
      </w:r>
      <w:r w:rsidRPr="00853AA7">
        <w:rPr>
          <w:rFonts w:ascii="Times New Roman" w:hAnsi="Times New Roman" w:cs="Times New Roman"/>
          <w:sz w:val="24"/>
          <w:szCs w:val="24"/>
        </w:rPr>
        <w:t>kateg</w:t>
      </w:r>
      <w:r w:rsidR="00766D8D" w:rsidRPr="00853AA7">
        <w:rPr>
          <w:rFonts w:ascii="Times New Roman" w:hAnsi="Times New Roman" w:cs="Times New Roman"/>
          <w:sz w:val="24"/>
          <w:szCs w:val="24"/>
        </w:rPr>
        <w:t xml:space="preserve">orikan perbelanjaan anak dan isteri kepada bahagian-bahagian tertentu. Pecahan ini didapati berpadanan dengan realiti yang ditanggung oleh sebuah keluarga. Perbelanjaan keluarga untuk anak sedang belajar di peringkat tinggi, rendah atau menengah, tidak bersekolah serta anak kurang upaya adalah berbeza-beza. Senario keupayaan perbelanjaan ketua keluarga ini juga turut bergantung kepada status pekerjaan isteri sama ada bekerja dan sebaliknya. Melalui hasil analisis, didapati beberapa kategori yang dilaksanakan di negeri Perlis sesuai untuk dikaji kesesuaiannya di negeri-negeri lain iaitu tolakan bagi perbelanjaan kenderaan dan rumah. Dalam isu ini, para agamawan dan ahli akademik boleh mengesyorkan satu nilai atau had yang sesuai bagi kedua-dua kategori ini bagi mengelak pengelakan pembayaran zakat. </w:t>
      </w:r>
      <w:r w:rsidR="00BD5953" w:rsidRPr="00853AA7">
        <w:rPr>
          <w:rFonts w:ascii="Times New Roman" w:hAnsi="Times New Roman" w:cs="Times New Roman"/>
          <w:sz w:val="24"/>
          <w:szCs w:val="24"/>
        </w:rPr>
        <w:t xml:space="preserve">Memandangkan pengurusan zakat merupakan urusan MAIN, dan tanggungjawab membayar zakat pula adalah hak individu, maka kesemua pihak wajar untuk saling lengkap melengkapi. Pendidikan berterusan perlu diberikan bagi memastikan </w:t>
      </w:r>
      <w:r w:rsidRPr="00853AA7">
        <w:rPr>
          <w:rFonts w:ascii="Times New Roman" w:hAnsi="Times New Roman" w:cs="Times New Roman"/>
          <w:sz w:val="24"/>
          <w:szCs w:val="24"/>
        </w:rPr>
        <w:t>individu memahami dan menyedari konsep membersihkan setiap hartanya daripada hak orang lain</w:t>
      </w:r>
      <w:r w:rsidR="00BD5953" w:rsidRPr="00853AA7">
        <w:rPr>
          <w:rFonts w:ascii="Times New Roman" w:hAnsi="Times New Roman" w:cs="Times New Roman"/>
          <w:sz w:val="24"/>
          <w:szCs w:val="24"/>
        </w:rPr>
        <w:t xml:space="preserve">. </w:t>
      </w:r>
      <w:r w:rsidRPr="00853AA7">
        <w:rPr>
          <w:rFonts w:ascii="Times New Roman" w:hAnsi="Times New Roman" w:cs="Times New Roman"/>
          <w:sz w:val="24"/>
          <w:szCs w:val="24"/>
        </w:rPr>
        <w:t xml:space="preserve"> Turut perlu ditekankan bersama-sama adalah peranan institusi pengurusan zakat di Malaysia untuk </w:t>
      </w:r>
      <w:r w:rsidR="00853AA7" w:rsidRPr="00853AA7">
        <w:rPr>
          <w:rFonts w:ascii="Times New Roman" w:hAnsi="Times New Roman" w:cs="Times New Roman"/>
          <w:sz w:val="24"/>
          <w:szCs w:val="24"/>
        </w:rPr>
        <w:t>menyemak semula</w:t>
      </w:r>
      <w:r w:rsidRPr="00853AA7">
        <w:rPr>
          <w:rFonts w:ascii="Times New Roman" w:hAnsi="Times New Roman" w:cs="Times New Roman"/>
          <w:sz w:val="24"/>
          <w:szCs w:val="24"/>
        </w:rPr>
        <w:t xml:space="preserve"> </w:t>
      </w:r>
      <w:del w:id="1050" w:author="RePack by Diakov" w:date="2016-08-29T13:20:00Z">
        <w:r w:rsidR="00853AA7" w:rsidRPr="00853AA7" w:rsidDel="00044142">
          <w:rPr>
            <w:rFonts w:ascii="Times New Roman" w:hAnsi="Times New Roman" w:cs="Times New Roman"/>
            <w:sz w:val="24"/>
            <w:szCs w:val="24"/>
          </w:rPr>
          <w:delText>kesesuaian</w:delText>
        </w:r>
        <w:r w:rsidRPr="00853AA7" w:rsidDel="00044142">
          <w:rPr>
            <w:rFonts w:ascii="Times New Roman" w:hAnsi="Times New Roman" w:cs="Times New Roman"/>
            <w:sz w:val="24"/>
            <w:szCs w:val="24"/>
          </w:rPr>
          <w:delText xml:space="preserve"> </w:delText>
        </w:r>
      </w:del>
      <w:ins w:id="1051" w:author="RePack by Diakov" w:date="2016-08-29T13:19:00Z">
        <w:r w:rsidR="00044142">
          <w:rPr>
            <w:rFonts w:ascii="Times New Roman" w:hAnsi="Times New Roman" w:cs="Times New Roman"/>
            <w:sz w:val="24"/>
            <w:szCs w:val="24"/>
          </w:rPr>
          <w:t xml:space="preserve">jenis dan nilai </w:t>
        </w:r>
      </w:ins>
      <w:r w:rsidR="00853AA7" w:rsidRPr="00853AA7">
        <w:rPr>
          <w:rFonts w:ascii="Times New Roman" w:hAnsi="Times New Roman" w:cs="Times New Roman"/>
          <w:sz w:val="24"/>
          <w:szCs w:val="24"/>
        </w:rPr>
        <w:t xml:space="preserve">tolakan </w:t>
      </w:r>
      <w:ins w:id="1052" w:author="RePack by Diakov" w:date="2016-08-29T13:20:00Z">
        <w:r w:rsidR="00044142">
          <w:rPr>
            <w:rFonts w:ascii="Times New Roman" w:hAnsi="Times New Roman" w:cs="Times New Roman"/>
            <w:sz w:val="24"/>
            <w:szCs w:val="24"/>
          </w:rPr>
          <w:t xml:space="preserve">serta memperkenalkan item tolakan baru </w:t>
        </w:r>
      </w:ins>
      <w:del w:id="1053" w:author="RePack by Diakov" w:date="2016-08-29T13:20:00Z">
        <w:r w:rsidR="00853AA7" w:rsidRPr="00853AA7" w:rsidDel="00044142">
          <w:rPr>
            <w:rFonts w:ascii="Times New Roman" w:hAnsi="Times New Roman" w:cs="Times New Roman"/>
            <w:sz w:val="24"/>
            <w:szCs w:val="24"/>
          </w:rPr>
          <w:delText>perbelanjaan dalam zakat pendapatan yang pelbagai</w:delText>
        </w:r>
      </w:del>
      <w:ins w:id="1054" w:author="RePack by Diakov" w:date="2016-08-29T13:20:00Z">
        <w:r w:rsidR="00044142">
          <w:rPr>
            <w:rFonts w:ascii="Times New Roman" w:hAnsi="Times New Roman" w:cs="Times New Roman"/>
            <w:sz w:val="24"/>
            <w:szCs w:val="24"/>
          </w:rPr>
          <w:t>dan sesuai dengan pererdaran zaman</w:t>
        </w:r>
      </w:ins>
      <w:r w:rsidR="00853AA7" w:rsidRPr="00853AA7">
        <w:rPr>
          <w:rFonts w:ascii="Times New Roman" w:hAnsi="Times New Roman" w:cs="Times New Roman"/>
          <w:sz w:val="24"/>
          <w:szCs w:val="24"/>
        </w:rPr>
        <w:t xml:space="preserve"> untuk dilaksanakan dalam negeri masing-masing. </w:t>
      </w:r>
    </w:p>
    <w:p w:rsidR="00016592" w:rsidRDefault="00016592" w:rsidP="005E70AD">
      <w:pPr>
        <w:spacing w:after="0" w:line="240" w:lineRule="auto"/>
        <w:jc w:val="both"/>
        <w:rPr>
          <w:ins w:id="1055" w:author="RePack by Diakov" w:date="2016-08-30T16:45:00Z"/>
          <w:rFonts w:ascii="Times New Roman" w:hAnsi="Times New Roman" w:cs="Times New Roman"/>
          <w:sz w:val="24"/>
          <w:szCs w:val="24"/>
        </w:rPr>
      </w:pPr>
    </w:p>
    <w:p w:rsidR="00016592" w:rsidRDefault="00016592" w:rsidP="005E70AD">
      <w:pPr>
        <w:spacing w:after="0" w:line="240" w:lineRule="auto"/>
        <w:jc w:val="both"/>
        <w:rPr>
          <w:ins w:id="1056" w:author="RePack by Diakov" w:date="2016-08-29T17:08:00Z"/>
          <w:rFonts w:ascii="Times New Roman" w:hAnsi="Times New Roman" w:cs="Times New Roman"/>
          <w:sz w:val="24"/>
          <w:szCs w:val="24"/>
        </w:rPr>
      </w:pPr>
      <w:ins w:id="1057" w:author="RePack by Diakov" w:date="2016-08-29T17:08:00Z">
        <w:r>
          <w:rPr>
            <w:rFonts w:ascii="Times New Roman" w:hAnsi="Times New Roman" w:cs="Times New Roman"/>
            <w:sz w:val="24"/>
            <w:szCs w:val="24"/>
          </w:rPr>
          <w:t xml:space="preserve">Lampiran </w:t>
        </w:r>
      </w:ins>
    </w:p>
    <w:p w:rsidR="00016592" w:rsidRDefault="00016592" w:rsidP="005E70AD">
      <w:pPr>
        <w:spacing w:after="0" w:line="240" w:lineRule="auto"/>
        <w:jc w:val="both"/>
        <w:rPr>
          <w:ins w:id="1058" w:author="RePack by Diakov" w:date="2016-08-30T16:45:00Z"/>
          <w:rFonts w:ascii="Times New Roman" w:hAnsi="Times New Roman" w:cs="Times New Roman"/>
          <w:sz w:val="24"/>
          <w:szCs w:val="24"/>
        </w:rPr>
      </w:pPr>
    </w:p>
    <w:tbl>
      <w:tblPr>
        <w:tblW w:w="11619" w:type="dxa"/>
        <w:tblInd w:w="93" w:type="dxa"/>
        <w:tblLook w:val="04A0" w:firstRow="1" w:lastRow="0" w:firstColumn="1" w:lastColumn="0" w:noHBand="0" w:noVBand="1"/>
        <w:tblPrChange w:id="1059" w:author="RePack by Diakov" w:date="2016-08-30T16:46:00Z">
          <w:tblPr>
            <w:tblW w:w="12789" w:type="dxa"/>
            <w:tblInd w:w="93" w:type="dxa"/>
            <w:tblLook w:val="04A0" w:firstRow="1" w:lastRow="0" w:firstColumn="1" w:lastColumn="0" w:noHBand="0" w:noVBand="1"/>
          </w:tblPr>
        </w:tblPrChange>
      </w:tblPr>
      <w:tblGrid>
        <w:gridCol w:w="1291"/>
        <w:gridCol w:w="709"/>
        <w:gridCol w:w="711"/>
        <w:gridCol w:w="711"/>
        <w:gridCol w:w="711"/>
        <w:gridCol w:w="711"/>
        <w:gridCol w:w="711"/>
        <w:gridCol w:w="711"/>
        <w:gridCol w:w="945"/>
        <w:gridCol w:w="945"/>
        <w:gridCol w:w="3463"/>
        <w:tblGridChange w:id="1060">
          <w:tblGrid>
            <w:gridCol w:w="1291"/>
            <w:gridCol w:w="709"/>
            <w:gridCol w:w="711"/>
            <w:gridCol w:w="711"/>
            <w:gridCol w:w="711"/>
            <w:gridCol w:w="711"/>
            <w:gridCol w:w="711"/>
            <w:gridCol w:w="711"/>
            <w:gridCol w:w="945"/>
            <w:gridCol w:w="945"/>
            <w:gridCol w:w="4633"/>
          </w:tblGrid>
        </w:tblGridChange>
      </w:tblGrid>
      <w:tr w:rsidR="0092572A" w:rsidRPr="0092572A" w:rsidTr="0092572A">
        <w:trPr>
          <w:trHeight w:val="300"/>
          <w:trPrChange w:id="1061" w:author="RePack by Diakov" w:date="2016-08-30T16:46:00Z">
            <w:trPr>
              <w:trHeight w:val="300"/>
            </w:trPr>
          </w:trPrChange>
        </w:trPr>
        <w:tc>
          <w:tcPr>
            <w:tcW w:w="11619" w:type="dxa"/>
            <w:gridSpan w:val="11"/>
            <w:tcBorders>
              <w:left w:val="nil"/>
              <w:bottom w:val="single" w:sz="4" w:space="0" w:color="auto"/>
              <w:right w:val="nil"/>
            </w:tcBorders>
            <w:shd w:val="clear" w:color="auto" w:fill="auto"/>
            <w:tcPrChange w:id="1062" w:author="RePack by Diakov" w:date="2016-08-30T16:46:00Z">
              <w:tcPr>
                <w:tcW w:w="12789" w:type="dxa"/>
                <w:gridSpan w:val="11"/>
                <w:tcBorders>
                  <w:left w:val="nil"/>
                  <w:bottom w:val="single" w:sz="4" w:space="0" w:color="auto"/>
                  <w:right w:val="nil"/>
                </w:tcBorders>
                <w:shd w:val="clear" w:color="auto" w:fill="auto"/>
              </w:tcPr>
            </w:tcPrChange>
          </w:tcPr>
          <w:p w:rsidR="0092572A" w:rsidRPr="0092572A" w:rsidDel="0092572A" w:rsidRDefault="0092572A" w:rsidP="0092572A">
            <w:pPr>
              <w:spacing w:after="0" w:line="240" w:lineRule="auto"/>
              <w:rPr>
                <w:del w:id="1063" w:author="RePack by Diakov" w:date="2016-08-30T16:47:00Z"/>
                <w:rFonts w:ascii="Times New Roman" w:eastAsia="Times New Roman" w:hAnsi="Times New Roman" w:cs="Times New Roman"/>
                <w:color w:val="000000"/>
                <w:sz w:val="18"/>
                <w:szCs w:val="18"/>
                <w:lang w:eastAsia="ms-MY"/>
                <w:rPrChange w:id="1064" w:author="RePack by Diakov" w:date="2016-08-30T16:46:00Z">
                  <w:rPr>
                    <w:del w:id="1065" w:author="RePack by Diakov" w:date="2016-08-30T16:47:00Z"/>
                    <w:rFonts w:ascii="Times New Roman" w:eastAsia="Times New Roman" w:hAnsi="Times New Roman" w:cs="Times New Roman"/>
                    <w:color w:val="000000"/>
                    <w:sz w:val="24"/>
                    <w:szCs w:val="24"/>
                    <w:lang w:eastAsia="ms-MY"/>
                  </w:rPr>
                </w:rPrChange>
              </w:rPr>
            </w:pPr>
            <w:moveToRangeStart w:id="1066" w:author="RePack by Diakov" w:date="2016-08-30T16:45:00Z" w:name="move460338871"/>
          </w:p>
          <w:p w:rsidR="0092572A" w:rsidRPr="0092572A" w:rsidRDefault="0092572A" w:rsidP="0092572A">
            <w:pPr>
              <w:spacing w:after="0" w:line="240" w:lineRule="auto"/>
              <w:rPr>
                <w:rFonts w:ascii="Times New Roman" w:eastAsia="Times New Roman" w:hAnsi="Times New Roman" w:cs="Times New Roman"/>
                <w:color w:val="000000"/>
                <w:sz w:val="18"/>
                <w:szCs w:val="18"/>
                <w:lang w:eastAsia="ms-MY"/>
                <w:rPrChange w:id="1067" w:author="RePack by Diakov" w:date="2016-08-30T16:46:00Z">
                  <w:rPr>
                    <w:rFonts w:ascii="Times New Roman" w:eastAsia="Times New Roman" w:hAnsi="Times New Roman" w:cs="Times New Roman"/>
                    <w:color w:val="000000"/>
                    <w:sz w:val="24"/>
                    <w:szCs w:val="24"/>
                    <w:lang w:eastAsia="ms-MY"/>
                  </w:rPr>
                </w:rPrChange>
              </w:rPr>
            </w:pPr>
          </w:p>
          <w:p w:rsidR="0092572A" w:rsidRPr="0092572A" w:rsidRDefault="0092572A" w:rsidP="0092572A">
            <w:pPr>
              <w:spacing w:after="0" w:line="240" w:lineRule="auto"/>
              <w:rPr>
                <w:rFonts w:ascii="Times New Roman" w:eastAsia="Times New Roman" w:hAnsi="Times New Roman" w:cs="Times New Roman"/>
                <w:color w:val="000000"/>
                <w:sz w:val="18"/>
                <w:szCs w:val="18"/>
                <w:lang w:eastAsia="ms-MY"/>
                <w:rPrChange w:id="1068" w:author="RePack by Diakov" w:date="2016-08-30T16:46:00Z">
                  <w:rPr>
                    <w:rFonts w:ascii="Times New Roman" w:eastAsia="Times New Roman" w:hAnsi="Times New Roman" w:cs="Times New Roman"/>
                    <w:color w:val="000000"/>
                    <w:sz w:val="24"/>
                    <w:szCs w:val="24"/>
                    <w:lang w:eastAsia="ms-MY"/>
                  </w:rPr>
                </w:rPrChange>
              </w:rPr>
            </w:pPr>
          </w:p>
          <w:p w:rsidR="0092572A" w:rsidRPr="0092572A" w:rsidRDefault="0092572A" w:rsidP="0092572A">
            <w:pPr>
              <w:spacing w:after="0" w:line="240" w:lineRule="auto"/>
              <w:jc w:val="center"/>
              <w:rPr>
                <w:rFonts w:ascii="Times New Roman" w:eastAsia="Times New Roman" w:hAnsi="Times New Roman" w:cs="Times New Roman"/>
                <w:bCs/>
                <w:color w:val="000000"/>
                <w:sz w:val="18"/>
                <w:szCs w:val="18"/>
                <w:lang w:eastAsia="ms-MY"/>
                <w:rPrChange w:id="1069" w:author="RePack by Diakov" w:date="2016-08-30T16:46:00Z">
                  <w:rPr>
                    <w:rFonts w:ascii="Times New Roman" w:eastAsia="Times New Roman" w:hAnsi="Times New Roman" w:cs="Times New Roman"/>
                    <w:bCs/>
                    <w:color w:val="000000"/>
                    <w:sz w:val="24"/>
                    <w:szCs w:val="24"/>
                    <w:lang w:eastAsia="ms-MY"/>
                  </w:rPr>
                </w:rPrChange>
              </w:rPr>
            </w:pPr>
            <w:moveTo w:id="1070" w:author="RePack by Diakov" w:date="2016-08-30T16:45:00Z">
              <w:del w:id="1071" w:author="RePack by Diakov" w:date="2016-08-30T16:47:00Z">
                <w:r w:rsidRPr="0092572A" w:rsidDel="0092572A">
                  <w:rPr>
                    <w:rFonts w:ascii="Times New Roman" w:eastAsia="Times New Roman" w:hAnsi="Times New Roman" w:cs="Times New Roman"/>
                    <w:bCs/>
                    <w:color w:val="000000"/>
                    <w:sz w:val="18"/>
                    <w:szCs w:val="18"/>
                    <w:lang w:eastAsia="ms-MY"/>
                    <w:rPrChange w:id="1072" w:author="RePack by Diakov" w:date="2016-08-30T16:46:00Z">
                      <w:rPr>
                        <w:rFonts w:ascii="Times New Roman" w:eastAsia="Times New Roman" w:hAnsi="Times New Roman" w:cs="Times New Roman"/>
                        <w:bCs/>
                        <w:color w:val="000000"/>
                        <w:sz w:val="24"/>
                        <w:szCs w:val="24"/>
                        <w:lang w:eastAsia="ms-MY"/>
                      </w:rPr>
                    </w:rPrChange>
                  </w:rPr>
                  <w:delText>Jadual</w:delText>
                </w:r>
              </w:del>
            </w:moveTo>
            <w:ins w:id="1073" w:author="RePack by Diakov" w:date="2016-08-30T16:47:00Z">
              <w:r>
                <w:rPr>
                  <w:rFonts w:ascii="Times New Roman" w:eastAsia="Times New Roman" w:hAnsi="Times New Roman" w:cs="Times New Roman"/>
                  <w:bCs/>
                  <w:color w:val="000000"/>
                  <w:sz w:val="18"/>
                  <w:szCs w:val="18"/>
                  <w:lang w:eastAsia="ms-MY"/>
                </w:rPr>
                <w:t>Lampiran</w:t>
              </w:r>
            </w:ins>
            <w:moveTo w:id="1074" w:author="RePack by Diakov" w:date="2016-08-30T16:45:00Z">
              <w:r w:rsidRPr="0092572A">
                <w:rPr>
                  <w:rFonts w:ascii="Times New Roman" w:eastAsia="Times New Roman" w:hAnsi="Times New Roman" w:cs="Times New Roman"/>
                  <w:bCs/>
                  <w:color w:val="000000"/>
                  <w:sz w:val="18"/>
                  <w:szCs w:val="18"/>
                  <w:lang w:eastAsia="ms-MY"/>
                  <w:rPrChange w:id="1075" w:author="RePack by Diakov" w:date="2016-08-30T16:46:00Z">
                    <w:rPr>
                      <w:rFonts w:ascii="Times New Roman" w:eastAsia="Times New Roman" w:hAnsi="Times New Roman" w:cs="Times New Roman"/>
                      <w:bCs/>
                      <w:color w:val="000000"/>
                      <w:sz w:val="24"/>
                      <w:szCs w:val="24"/>
                      <w:lang w:eastAsia="ms-MY"/>
                    </w:rPr>
                  </w:rPrChange>
                </w:rPr>
                <w:t xml:space="preserve"> 1: Tahun Fatwa dan Jumlah Kutipan Zakat Pendapatan, RM juta (200</w:t>
              </w:r>
              <w:del w:id="1076" w:author="RePack by Diakov" w:date="2016-08-30T16:47:00Z">
                <w:r w:rsidRPr="0092572A" w:rsidDel="0092572A">
                  <w:rPr>
                    <w:rFonts w:ascii="Times New Roman" w:eastAsia="Times New Roman" w:hAnsi="Times New Roman" w:cs="Times New Roman"/>
                    <w:bCs/>
                    <w:color w:val="000000"/>
                    <w:sz w:val="18"/>
                    <w:szCs w:val="18"/>
                    <w:lang w:eastAsia="ms-MY"/>
                    <w:rPrChange w:id="1077" w:author="RePack by Diakov" w:date="2016-08-30T16:46:00Z">
                      <w:rPr>
                        <w:rFonts w:ascii="Times New Roman" w:eastAsia="Times New Roman" w:hAnsi="Times New Roman" w:cs="Times New Roman"/>
                        <w:bCs/>
                        <w:color w:val="000000"/>
                        <w:sz w:val="24"/>
                        <w:szCs w:val="24"/>
                        <w:lang w:eastAsia="ms-MY"/>
                      </w:rPr>
                    </w:rPrChange>
                  </w:rPr>
                  <w:delText>0</w:delText>
                </w:r>
              </w:del>
            </w:moveTo>
            <w:ins w:id="1078" w:author="RePack by Diakov" w:date="2016-08-30T16:47:00Z">
              <w:r>
                <w:rPr>
                  <w:rFonts w:ascii="Times New Roman" w:eastAsia="Times New Roman" w:hAnsi="Times New Roman" w:cs="Times New Roman"/>
                  <w:bCs/>
                  <w:color w:val="000000"/>
                  <w:sz w:val="18"/>
                  <w:szCs w:val="18"/>
                  <w:lang w:eastAsia="ms-MY"/>
                </w:rPr>
                <w:t>5</w:t>
              </w:r>
            </w:ins>
            <w:moveTo w:id="1079" w:author="RePack by Diakov" w:date="2016-08-30T16:45:00Z">
              <w:r w:rsidRPr="0092572A">
                <w:rPr>
                  <w:rFonts w:ascii="Times New Roman" w:eastAsia="Times New Roman" w:hAnsi="Times New Roman" w:cs="Times New Roman"/>
                  <w:bCs/>
                  <w:color w:val="000000"/>
                  <w:sz w:val="18"/>
                  <w:szCs w:val="18"/>
                  <w:lang w:eastAsia="ms-MY"/>
                  <w:rPrChange w:id="1080" w:author="RePack by Diakov" w:date="2016-08-30T16:46:00Z">
                    <w:rPr>
                      <w:rFonts w:ascii="Times New Roman" w:eastAsia="Times New Roman" w:hAnsi="Times New Roman" w:cs="Times New Roman"/>
                      <w:bCs/>
                      <w:color w:val="000000"/>
                      <w:sz w:val="24"/>
                      <w:szCs w:val="24"/>
                      <w:lang w:eastAsia="ms-MY"/>
                    </w:rPr>
                  </w:rPrChange>
                </w:rPr>
                <w:t>-2012)</w:t>
              </w:r>
            </w:moveTo>
          </w:p>
          <w:p w:rsidR="0092572A" w:rsidRPr="0092572A" w:rsidRDefault="0092572A" w:rsidP="0092572A">
            <w:pPr>
              <w:spacing w:after="0" w:line="240" w:lineRule="auto"/>
              <w:jc w:val="center"/>
              <w:rPr>
                <w:rFonts w:ascii="Arial" w:eastAsia="Times New Roman" w:hAnsi="Arial" w:cs="Arial"/>
                <w:bCs/>
                <w:color w:val="000000"/>
                <w:sz w:val="18"/>
                <w:szCs w:val="18"/>
                <w:lang w:eastAsia="ms-MY"/>
                <w:rPrChange w:id="1081" w:author="RePack by Diakov" w:date="2016-08-30T16:46:00Z">
                  <w:rPr>
                    <w:rFonts w:ascii="Arial" w:eastAsia="Times New Roman" w:hAnsi="Arial" w:cs="Arial"/>
                    <w:bCs/>
                    <w:color w:val="000000"/>
                    <w:sz w:val="24"/>
                    <w:szCs w:val="24"/>
                    <w:lang w:eastAsia="ms-MY"/>
                  </w:rPr>
                </w:rPrChange>
              </w:rPr>
            </w:pPr>
          </w:p>
        </w:tc>
      </w:tr>
      <w:tr w:rsidR="0092572A" w:rsidRPr="0092572A" w:rsidTr="0092572A">
        <w:trPr>
          <w:gridAfter w:val="1"/>
          <w:wAfter w:w="3463" w:type="dxa"/>
          <w:trHeight w:val="300"/>
          <w:ins w:id="1082" w:author="RePack by Diakov" w:date="2016-08-30T16:45:00Z"/>
        </w:trPr>
        <w:tc>
          <w:tcPr>
            <w:tcW w:w="129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rPr>
                <w:rFonts w:ascii="Times New Roman" w:eastAsia="Times New Roman" w:hAnsi="Times New Roman" w:cs="Times New Roman"/>
                <w:color w:val="000000"/>
                <w:sz w:val="18"/>
                <w:szCs w:val="18"/>
                <w:lang w:eastAsia="ms-MY"/>
                <w:rPrChange w:id="1083" w:author="RePack by Diakov" w:date="2016-08-30T16:46:00Z">
                  <w:rPr>
                    <w:rFonts w:ascii="Times New Roman" w:eastAsia="Times New Roman" w:hAnsi="Times New Roman" w:cs="Times New Roman"/>
                    <w:color w:val="000000"/>
                    <w:sz w:val="24"/>
                    <w:szCs w:val="24"/>
                    <w:lang w:eastAsia="ms-MY"/>
                  </w:rPr>
                </w:rPrChange>
              </w:rPr>
            </w:pPr>
            <w:moveTo w:id="1084" w:author="RePack by Diakov" w:date="2016-08-30T16:45:00Z">
              <w:r w:rsidRPr="0092572A">
                <w:rPr>
                  <w:rFonts w:ascii="Times New Roman" w:eastAsia="Times New Roman" w:hAnsi="Times New Roman" w:cs="Times New Roman"/>
                  <w:color w:val="000000"/>
                  <w:sz w:val="18"/>
                  <w:szCs w:val="18"/>
                  <w:lang w:eastAsia="ms-MY"/>
                  <w:rPrChange w:id="1085" w:author="RePack by Diakov" w:date="2016-08-30T16:46:00Z">
                    <w:rPr>
                      <w:rFonts w:ascii="Times New Roman" w:eastAsia="Times New Roman" w:hAnsi="Times New Roman" w:cs="Times New Roman"/>
                      <w:color w:val="000000"/>
                      <w:sz w:val="24"/>
                      <w:szCs w:val="24"/>
                      <w:lang w:eastAsia="ms-MY"/>
                    </w:rPr>
                  </w:rPrChange>
                </w:rPr>
                <w:t>Negeri</w:t>
              </w:r>
            </w:moveTo>
          </w:p>
        </w:tc>
        <w:tc>
          <w:tcPr>
            <w:tcW w:w="709"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right"/>
              <w:rPr>
                <w:rFonts w:ascii="Times New Roman" w:eastAsia="Times New Roman" w:hAnsi="Times New Roman" w:cs="Times New Roman"/>
                <w:bCs/>
                <w:color w:val="000000"/>
                <w:sz w:val="18"/>
                <w:szCs w:val="18"/>
                <w:lang w:eastAsia="ms-MY"/>
                <w:rPrChange w:id="1086" w:author="RePack by Diakov" w:date="2016-08-30T16:46:00Z">
                  <w:rPr>
                    <w:rFonts w:ascii="Times New Roman" w:eastAsia="Times New Roman" w:hAnsi="Times New Roman" w:cs="Times New Roman"/>
                    <w:bCs/>
                    <w:color w:val="000000"/>
                    <w:sz w:val="24"/>
                    <w:szCs w:val="24"/>
                    <w:lang w:eastAsia="ms-MY"/>
                  </w:rPr>
                </w:rPrChange>
              </w:rPr>
            </w:pPr>
            <w:moveTo w:id="1087" w:author="RePack by Diakov" w:date="2016-08-30T16:45:00Z">
              <w:r w:rsidRPr="0092572A">
                <w:rPr>
                  <w:rFonts w:ascii="Times New Roman" w:eastAsia="Times New Roman" w:hAnsi="Times New Roman" w:cs="Times New Roman"/>
                  <w:bCs/>
                  <w:color w:val="000000"/>
                  <w:sz w:val="18"/>
                  <w:szCs w:val="18"/>
                  <w:lang w:eastAsia="ms-MY"/>
                  <w:rPrChange w:id="1088" w:author="RePack by Diakov" w:date="2016-08-30T16:46:00Z">
                    <w:rPr>
                      <w:rFonts w:ascii="Times New Roman" w:eastAsia="Times New Roman" w:hAnsi="Times New Roman" w:cs="Times New Roman"/>
                      <w:bCs/>
                      <w:color w:val="000000"/>
                      <w:sz w:val="24"/>
                      <w:szCs w:val="24"/>
                      <w:lang w:eastAsia="ms-MY"/>
                    </w:rPr>
                  </w:rPrChange>
                </w:rPr>
                <w:t>Fatwa</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bCs/>
                <w:color w:val="000000"/>
                <w:sz w:val="18"/>
                <w:szCs w:val="18"/>
                <w:lang w:eastAsia="ms-MY"/>
                <w:rPrChange w:id="1089" w:author="RePack by Diakov" w:date="2016-08-30T16:46:00Z">
                  <w:rPr>
                    <w:rFonts w:ascii="Times New Roman" w:eastAsia="Times New Roman" w:hAnsi="Times New Roman" w:cs="Times New Roman"/>
                    <w:bCs/>
                    <w:color w:val="000000"/>
                    <w:sz w:val="24"/>
                    <w:szCs w:val="24"/>
                    <w:lang w:eastAsia="ms-MY"/>
                  </w:rPr>
                </w:rPrChange>
              </w:rPr>
            </w:pPr>
            <w:moveTo w:id="1090" w:author="RePack by Diakov" w:date="2016-08-30T16:45:00Z">
              <w:r w:rsidRPr="0092572A">
                <w:rPr>
                  <w:rFonts w:ascii="Times New Roman" w:eastAsia="Times New Roman" w:hAnsi="Times New Roman" w:cs="Times New Roman"/>
                  <w:bCs/>
                  <w:color w:val="000000"/>
                  <w:sz w:val="18"/>
                  <w:szCs w:val="18"/>
                  <w:lang w:eastAsia="ms-MY"/>
                  <w:rPrChange w:id="1091" w:author="RePack by Diakov" w:date="2016-08-30T16:46:00Z">
                    <w:rPr>
                      <w:rFonts w:ascii="Times New Roman" w:eastAsia="Times New Roman" w:hAnsi="Times New Roman" w:cs="Times New Roman"/>
                      <w:bCs/>
                      <w:color w:val="000000"/>
                      <w:sz w:val="24"/>
                      <w:szCs w:val="24"/>
                      <w:lang w:eastAsia="ms-MY"/>
                    </w:rPr>
                  </w:rPrChange>
                </w:rPr>
                <w:t>2005</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bCs/>
                <w:color w:val="000000"/>
                <w:sz w:val="18"/>
                <w:szCs w:val="18"/>
                <w:lang w:eastAsia="ms-MY"/>
                <w:rPrChange w:id="1092" w:author="RePack by Diakov" w:date="2016-08-30T16:46:00Z">
                  <w:rPr>
                    <w:rFonts w:ascii="Times New Roman" w:eastAsia="Times New Roman" w:hAnsi="Times New Roman" w:cs="Times New Roman"/>
                    <w:bCs/>
                    <w:color w:val="000000"/>
                    <w:sz w:val="24"/>
                    <w:szCs w:val="24"/>
                    <w:lang w:eastAsia="ms-MY"/>
                  </w:rPr>
                </w:rPrChange>
              </w:rPr>
            </w:pPr>
            <w:moveTo w:id="1093" w:author="RePack by Diakov" w:date="2016-08-30T16:45:00Z">
              <w:r w:rsidRPr="0092572A">
                <w:rPr>
                  <w:rFonts w:ascii="Times New Roman" w:eastAsia="Times New Roman" w:hAnsi="Times New Roman" w:cs="Times New Roman"/>
                  <w:bCs/>
                  <w:color w:val="000000"/>
                  <w:sz w:val="18"/>
                  <w:szCs w:val="18"/>
                  <w:lang w:eastAsia="ms-MY"/>
                  <w:rPrChange w:id="1094" w:author="RePack by Diakov" w:date="2016-08-30T16:46:00Z">
                    <w:rPr>
                      <w:rFonts w:ascii="Times New Roman" w:eastAsia="Times New Roman" w:hAnsi="Times New Roman" w:cs="Times New Roman"/>
                      <w:bCs/>
                      <w:color w:val="000000"/>
                      <w:sz w:val="24"/>
                      <w:szCs w:val="24"/>
                      <w:lang w:eastAsia="ms-MY"/>
                    </w:rPr>
                  </w:rPrChange>
                </w:rPr>
                <w:t>2006</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bCs/>
                <w:color w:val="000000"/>
                <w:sz w:val="18"/>
                <w:szCs w:val="18"/>
                <w:lang w:eastAsia="ms-MY"/>
                <w:rPrChange w:id="1095" w:author="RePack by Diakov" w:date="2016-08-30T16:46:00Z">
                  <w:rPr>
                    <w:rFonts w:ascii="Times New Roman" w:eastAsia="Times New Roman" w:hAnsi="Times New Roman" w:cs="Times New Roman"/>
                    <w:bCs/>
                    <w:color w:val="000000"/>
                    <w:sz w:val="24"/>
                    <w:szCs w:val="24"/>
                    <w:lang w:eastAsia="ms-MY"/>
                  </w:rPr>
                </w:rPrChange>
              </w:rPr>
            </w:pPr>
            <w:moveTo w:id="1096" w:author="RePack by Diakov" w:date="2016-08-30T16:45:00Z">
              <w:r w:rsidRPr="0092572A">
                <w:rPr>
                  <w:rFonts w:ascii="Times New Roman" w:eastAsia="Times New Roman" w:hAnsi="Times New Roman" w:cs="Times New Roman"/>
                  <w:bCs/>
                  <w:color w:val="000000"/>
                  <w:sz w:val="18"/>
                  <w:szCs w:val="18"/>
                  <w:lang w:eastAsia="ms-MY"/>
                  <w:rPrChange w:id="1097" w:author="RePack by Diakov" w:date="2016-08-30T16:46:00Z">
                    <w:rPr>
                      <w:rFonts w:ascii="Times New Roman" w:eastAsia="Times New Roman" w:hAnsi="Times New Roman" w:cs="Times New Roman"/>
                      <w:bCs/>
                      <w:color w:val="000000"/>
                      <w:sz w:val="24"/>
                      <w:szCs w:val="24"/>
                      <w:lang w:eastAsia="ms-MY"/>
                    </w:rPr>
                  </w:rPrChange>
                </w:rPr>
                <w:t>2007</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bCs/>
                <w:color w:val="000000"/>
                <w:sz w:val="18"/>
                <w:szCs w:val="18"/>
                <w:lang w:eastAsia="ms-MY"/>
                <w:rPrChange w:id="1098" w:author="RePack by Diakov" w:date="2016-08-30T16:46:00Z">
                  <w:rPr>
                    <w:rFonts w:ascii="Times New Roman" w:eastAsia="Times New Roman" w:hAnsi="Times New Roman" w:cs="Times New Roman"/>
                    <w:bCs/>
                    <w:color w:val="000000"/>
                    <w:sz w:val="24"/>
                    <w:szCs w:val="24"/>
                    <w:lang w:eastAsia="ms-MY"/>
                  </w:rPr>
                </w:rPrChange>
              </w:rPr>
            </w:pPr>
            <w:moveTo w:id="1099" w:author="RePack by Diakov" w:date="2016-08-30T16:45:00Z">
              <w:r w:rsidRPr="0092572A">
                <w:rPr>
                  <w:rFonts w:ascii="Times New Roman" w:eastAsia="Times New Roman" w:hAnsi="Times New Roman" w:cs="Times New Roman"/>
                  <w:bCs/>
                  <w:color w:val="000000"/>
                  <w:sz w:val="18"/>
                  <w:szCs w:val="18"/>
                  <w:lang w:eastAsia="ms-MY"/>
                  <w:rPrChange w:id="1100" w:author="RePack by Diakov" w:date="2016-08-30T16:46:00Z">
                    <w:rPr>
                      <w:rFonts w:ascii="Times New Roman" w:eastAsia="Times New Roman" w:hAnsi="Times New Roman" w:cs="Times New Roman"/>
                      <w:bCs/>
                      <w:color w:val="000000"/>
                      <w:sz w:val="24"/>
                      <w:szCs w:val="24"/>
                      <w:lang w:eastAsia="ms-MY"/>
                    </w:rPr>
                  </w:rPrChange>
                </w:rPr>
                <w:t>2008</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bCs/>
                <w:color w:val="000000"/>
                <w:sz w:val="18"/>
                <w:szCs w:val="18"/>
                <w:lang w:eastAsia="ms-MY"/>
                <w:rPrChange w:id="1101" w:author="RePack by Diakov" w:date="2016-08-30T16:46:00Z">
                  <w:rPr>
                    <w:rFonts w:ascii="Times New Roman" w:eastAsia="Times New Roman" w:hAnsi="Times New Roman" w:cs="Times New Roman"/>
                    <w:bCs/>
                    <w:color w:val="000000"/>
                    <w:sz w:val="24"/>
                    <w:szCs w:val="24"/>
                    <w:lang w:eastAsia="ms-MY"/>
                  </w:rPr>
                </w:rPrChange>
              </w:rPr>
            </w:pPr>
            <w:moveTo w:id="1102" w:author="RePack by Diakov" w:date="2016-08-30T16:45:00Z">
              <w:r w:rsidRPr="0092572A">
                <w:rPr>
                  <w:rFonts w:ascii="Times New Roman" w:eastAsia="Times New Roman" w:hAnsi="Times New Roman" w:cs="Times New Roman"/>
                  <w:bCs/>
                  <w:color w:val="000000"/>
                  <w:sz w:val="18"/>
                  <w:szCs w:val="18"/>
                  <w:lang w:eastAsia="ms-MY"/>
                  <w:rPrChange w:id="1103" w:author="RePack by Diakov" w:date="2016-08-30T16:46:00Z">
                    <w:rPr>
                      <w:rFonts w:ascii="Times New Roman" w:eastAsia="Times New Roman" w:hAnsi="Times New Roman" w:cs="Times New Roman"/>
                      <w:bCs/>
                      <w:color w:val="000000"/>
                      <w:sz w:val="24"/>
                      <w:szCs w:val="24"/>
                      <w:lang w:eastAsia="ms-MY"/>
                    </w:rPr>
                  </w:rPrChange>
                </w:rPr>
                <w:t>2009</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bCs/>
                <w:color w:val="000000"/>
                <w:sz w:val="18"/>
                <w:szCs w:val="18"/>
                <w:lang w:eastAsia="ms-MY"/>
                <w:rPrChange w:id="1104" w:author="RePack by Diakov" w:date="2016-08-30T16:46:00Z">
                  <w:rPr>
                    <w:rFonts w:ascii="Times New Roman" w:eastAsia="Times New Roman" w:hAnsi="Times New Roman" w:cs="Times New Roman"/>
                    <w:bCs/>
                    <w:color w:val="000000"/>
                    <w:sz w:val="24"/>
                    <w:szCs w:val="24"/>
                    <w:lang w:eastAsia="ms-MY"/>
                  </w:rPr>
                </w:rPrChange>
              </w:rPr>
            </w:pPr>
            <w:moveTo w:id="1105" w:author="RePack by Diakov" w:date="2016-08-30T16:45:00Z">
              <w:r w:rsidRPr="0092572A">
                <w:rPr>
                  <w:rFonts w:ascii="Times New Roman" w:eastAsia="Times New Roman" w:hAnsi="Times New Roman" w:cs="Times New Roman"/>
                  <w:bCs/>
                  <w:color w:val="000000"/>
                  <w:sz w:val="18"/>
                  <w:szCs w:val="18"/>
                  <w:lang w:eastAsia="ms-MY"/>
                  <w:rPrChange w:id="1106" w:author="RePack by Diakov" w:date="2016-08-30T16:46:00Z">
                    <w:rPr>
                      <w:rFonts w:ascii="Times New Roman" w:eastAsia="Times New Roman" w:hAnsi="Times New Roman" w:cs="Times New Roman"/>
                      <w:bCs/>
                      <w:color w:val="000000"/>
                      <w:sz w:val="24"/>
                      <w:szCs w:val="24"/>
                      <w:lang w:eastAsia="ms-MY"/>
                    </w:rPr>
                  </w:rPrChange>
                </w:rPr>
                <w:t>2010</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bCs/>
                <w:color w:val="000000"/>
                <w:sz w:val="18"/>
                <w:szCs w:val="18"/>
                <w:lang w:eastAsia="ms-MY"/>
                <w:rPrChange w:id="1107" w:author="RePack by Diakov" w:date="2016-08-30T16:46:00Z">
                  <w:rPr>
                    <w:rFonts w:ascii="Times New Roman" w:eastAsia="Times New Roman" w:hAnsi="Times New Roman" w:cs="Times New Roman"/>
                    <w:bCs/>
                    <w:color w:val="000000"/>
                    <w:sz w:val="24"/>
                    <w:szCs w:val="24"/>
                    <w:lang w:eastAsia="ms-MY"/>
                  </w:rPr>
                </w:rPrChange>
              </w:rPr>
            </w:pPr>
            <w:moveTo w:id="1108" w:author="RePack by Diakov" w:date="2016-08-30T16:45:00Z">
              <w:r w:rsidRPr="0092572A">
                <w:rPr>
                  <w:rFonts w:ascii="Times New Roman" w:eastAsia="Times New Roman" w:hAnsi="Times New Roman" w:cs="Times New Roman"/>
                  <w:bCs/>
                  <w:color w:val="000000"/>
                  <w:sz w:val="18"/>
                  <w:szCs w:val="18"/>
                  <w:lang w:eastAsia="ms-MY"/>
                  <w:rPrChange w:id="1109" w:author="RePack by Diakov" w:date="2016-08-30T16:46:00Z">
                    <w:rPr>
                      <w:rFonts w:ascii="Times New Roman" w:eastAsia="Times New Roman" w:hAnsi="Times New Roman" w:cs="Times New Roman"/>
                      <w:bCs/>
                      <w:color w:val="000000"/>
                      <w:sz w:val="24"/>
                      <w:szCs w:val="24"/>
                      <w:lang w:eastAsia="ms-MY"/>
                    </w:rPr>
                  </w:rPrChange>
                </w:rPr>
                <w:t>2011</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bCs/>
                <w:color w:val="000000"/>
                <w:sz w:val="18"/>
                <w:szCs w:val="18"/>
                <w:lang w:eastAsia="ms-MY"/>
                <w:rPrChange w:id="1110" w:author="RePack by Diakov" w:date="2016-08-30T16:46:00Z">
                  <w:rPr>
                    <w:rFonts w:ascii="Times New Roman" w:eastAsia="Times New Roman" w:hAnsi="Times New Roman" w:cs="Times New Roman"/>
                    <w:bCs/>
                    <w:color w:val="000000"/>
                    <w:sz w:val="24"/>
                    <w:szCs w:val="24"/>
                    <w:lang w:eastAsia="ms-MY"/>
                  </w:rPr>
                </w:rPrChange>
              </w:rPr>
            </w:pPr>
            <w:moveTo w:id="1111" w:author="RePack by Diakov" w:date="2016-08-30T16:45:00Z">
              <w:r w:rsidRPr="0092572A">
                <w:rPr>
                  <w:rFonts w:ascii="Times New Roman" w:eastAsia="Times New Roman" w:hAnsi="Times New Roman" w:cs="Times New Roman"/>
                  <w:bCs/>
                  <w:color w:val="000000"/>
                  <w:sz w:val="18"/>
                  <w:szCs w:val="18"/>
                  <w:lang w:eastAsia="ms-MY"/>
                  <w:rPrChange w:id="1112" w:author="RePack by Diakov" w:date="2016-08-30T16:46:00Z">
                    <w:rPr>
                      <w:rFonts w:ascii="Times New Roman" w:eastAsia="Times New Roman" w:hAnsi="Times New Roman" w:cs="Times New Roman"/>
                      <w:bCs/>
                      <w:color w:val="000000"/>
                      <w:sz w:val="24"/>
                      <w:szCs w:val="24"/>
                      <w:lang w:eastAsia="ms-MY"/>
                    </w:rPr>
                  </w:rPrChange>
                </w:rPr>
                <w:t>2012</w:t>
              </w:r>
            </w:moveTo>
          </w:p>
        </w:tc>
      </w:tr>
      <w:tr w:rsidR="0092572A" w:rsidRPr="0092572A" w:rsidTr="0092572A">
        <w:trPr>
          <w:gridAfter w:val="1"/>
          <w:wAfter w:w="3463" w:type="dxa"/>
          <w:trHeight w:val="255"/>
          <w:ins w:id="1113" w:author="RePack by Diakov" w:date="2016-08-30T16:45:00Z"/>
        </w:trPr>
        <w:tc>
          <w:tcPr>
            <w:tcW w:w="1291" w:type="dxa"/>
            <w:tcBorders>
              <w:top w:val="single" w:sz="4" w:space="0" w:color="auto"/>
              <w:left w:val="nil"/>
              <w:bottom w:val="single" w:sz="4" w:space="0" w:color="auto"/>
              <w:right w:val="nil"/>
            </w:tcBorders>
            <w:shd w:val="clear" w:color="auto" w:fill="auto"/>
            <w:hideMark/>
          </w:tcPr>
          <w:p w:rsidR="0092572A" w:rsidRPr="0092572A" w:rsidRDefault="0092572A" w:rsidP="0092572A">
            <w:pPr>
              <w:spacing w:after="0" w:line="240" w:lineRule="auto"/>
              <w:rPr>
                <w:rFonts w:ascii="Times New Roman" w:eastAsia="Times New Roman" w:hAnsi="Times New Roman" w:cs="Times New Roman"/>
                <w:color w:val="000000"/>
                <w:sz w:val="18"/>
                <w:szCs w:val="18"/>
                <w:lang w:eastAsia="ms-MY"/>
                <w:rPrChange w:id="1114" w:author="RePack by Diakov" w:date="2016-08-30T16:46:00Z">
                  <w:rPr>
                    <w:rFonts w:ascii="Times New Roman" w:eastAsia="Times New Roman" w:hAnsi="Times New Roman" w:cs="Times New Roman"/>
                    <w:color w:val="000000"/>
                    <w:sz w:val="24"/>
                    <w:szCs w:val="24"/>
                    <w:lang w:eastAsia="ms-MY"/>
                  </w:rPr>
                </w:rPrChange>
              </w:rPr>
            </w:pPr>
            <w:moveTo w:id="1115" w:author="RePack by Diakov" w:date="2016-08-30T16:45:00Z">
              <w:r w:rsidRPr="0092572A">
                <w:rPr>
                  <w:rFonts w:ascii="Times New Roman" w:eastAsia="Times New Roman" w:hAnsi="Times New Roman" w:cs="Times New Roman"/>
                  <w:color w:val="000000"/>
                  <w:sz w:val="18"/>
                  <w:szCs w:val="18"/>
                  <w:lang w:eastAsia="ms-MY"/>
                  <w:rPrChange w:id="1116" w:author="RePack by Diakov" w:date="2016-08-30T16:46:00Z">
                    <w:rPr>
                      <w:rFonts w:ascii="Times New Roman" w:eastAsia="Times New Roman" w:hAnsi="Times New Roman" w:cs="Times New Roman"/>
                      <w:color w:val="000000"/>
                      <w:sz w:val="24"/>
                      <w:szCs w:val="24"/>
                      <w:lang w:eastAsia="ms-MY"/>
                    </w:rPr>
                  </w:rPrChange>
                </w:rPr>
                <w:t>Johor</w:t>
              </w:r>
            </w:moveTo>
          </w:p>
        </w:tc>
        <w:tc>
          <w:tcPr>
            <w:tcW w:w="709" w:type="dxa"/>
            <w:tcBorders>
              <w:top w:val="single" w:sz="4" w:space="0" w:color="auto"/>
              <w:left w:val="nil"/>
              <w:bottom w:val="single" w:sz="4" w:space="0" w:color="auto"/>
              <w:right w:val="nil"/>
            </w:tcBorders>
            <w:shd w:val="clear" w:color="auto" w:fill="auto"/>
            <w:hideMark/>
          </w:tcPr>
          <w:p w:rsidR="0092572A" w:rsidRPr="0092572A" w:rsidRDefault="0092572A" w:rsidP="0092572A">
            <w:pPr>
              <w:spacing w:after="0" w:line="240" w:lineRule="auto"/>
              <w:jc w:val="right"/>
              <w:rPr>
                <w:rFonts w:ascii="Times New Roman" w:eastAsia="Times New Roman" w:hAnsi="Times New Roman" w:cs="Times New Roman"/>
                <w:color w:val="000000"/>
                <w:sz w:val="18"/>
                <w:szCs w:val="18"/>
                <w:lang w:eastAsia="ms-MY"/>
                <w:rPrChange w:id="1117" w:author="RePack by Diakov" w:date="2016-08-30T16:46:00Z">
                  <w:rPr>
                    <w:rFonts w:ascii="Times New Roman" w:eastAsia="Times New Roman" w:hAnsi="Times New Roman" w:cs="Times New Roman"/>
                    <w:color w:val="000000"/>
                    <w:sz w:val="24"/>
                    <w:szCs w:val="24"/>
                    <w:lang w:eastAsia="ms-MY"/>
                  </w:rPr>
                </w:rPrChange>
              </w:rPr>
            </w:pPr>
            <w:moveTo w:id="1118" w:author="RePack by Diakov" w:date="2016-08-30T16:45:00Z">
              <w:r w:rsidRPr="0092572A">
                <w:rPr>
                  <w:rFonts w:ascii="Times New Roman" w:eastAsia="Times New Roman" w:hAnsi="Times New Roman" w:cs="Times New Roman"/>
                  <w:color w:val="000000"/>
                  <w:sz w:val="18"/>
                  <w:szCs w:val="18"/>
                  <w:lang w:eastAsia="ms-MY"/>
                  <w:rPrChange w:id="1119" w:author="RePack by Diakov" w:date="2016-08-30T16:46:00Z">
                    <w:rPr>
                      <w:rFonts w:ascii="Times New Roman" w:eastAsia="Times New Roman" w:hAnsi="Times New Roman" w:cs="Times New Roman"/>
                      <w:color w:val="000000"/>
                      <w:sz w:val="24"/>
                      <w:szCs w:val="24"/>
                      <w:lang w:eastAsia="ms-MY"/>
                    </w:rPr>
                  </w:rPrChange>
                </w:rPr>
                <w:t>2000</w:t>
              </w:r>
            </w:moveTo>
          </w:p>
        </w:tc>
        <w:tc>
          <w:tcPr>
            <w:tcW w:w="711" w:type="dxa"/>
            <w:tcBorders>
              <w:top w:val="single" w:sz="4" w:space="0" w:color="auto"/>
              <w:left w:val="nil"/>
              <w:bottom w:val="single" w:sz="4" w:space="0" w:color="auto"/>
              <w:right w:val="nil"/>
            </w:tcBorders>
            <w:shd w:val="clear" w:color="auto" w:fill="auto"/>
            <w:hideMark/>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120" w:author="RePack by Diakov" w:date="2016-08-30T16:46:00Z">
                  <w:rPr>
                    <w:rFonts w:ascii="Times New Roman" w:eastAsia="Times New Roman" w:hAnsi="Times New Roman" w:cs="Times New Roman"/>
                    <w:color w:val="000000"/>
                    <w:sz w:val="24"/>
                    <w:szCs w:val="24"/>
                    <w:lang w:eastAsia="ms-MY"/>
                  </w:rPr>
                </w:rPrChange>
              </w:rPr>
            </w:pPr>
            <w:moveTo w:id="1121" w:author="RePack by Diakov" w:date="2016-08-30T16:45:00Z">
              <w:r w:rsidRPr="0092572A">
                <w:rPr>
                  <w:rFonts w:ascii="Times New Roman" w:eastAsia="Times New Roman" w:hAnsi="Times New Roman" w:cs="Times New Roman"/>
                  <w:color w:val="000000"/>
                  <w:sz w:val="18"/>
                  <w:szCs w:val="18"/>
                  <w:lang w:eastAsia="ms-MY"/>
                  <w:rPrChange w:id="1122" w:author="RePack by Diakov" w:date="2016-08-30T16:46:00Z">
                    <w:rPr>
                      <w:rFonts w:ascii="Times New Roman" w:eastAsia="Times New Roman" w:hAnsi="Times New Roman" w:cs="Times New Roman"/>
                      <w:color w:val="000000"/>
                      <w:sz w:val="24"/>
                      <w:szCs w:val="24"/>
                      <w:lang w:eastAsia="ms-MY"/>
                    </w:rPr>
                  </w:rPrChange>
                </w:rPr>
                <w:t>5.68</w:t>
              </w:r>
            </w:moveTo>
          </w:p>
        </w:tc>
        <w:tc>
          <w:tcPr>
            <w:tcW w:w="711" w:type="dxa"/>
            <w:tcBorders>
              <w:top w:val="single" w:sz="4" w:space="0" w:color="auto"/>
              <w:left w:val="nil"/>
              <w:bottom w:val="single" w:sz="4" w:space="0" w:color="auto"/>
              <w:right w:val="nil"/>
            </w:tcBorders>
            <w:shd w:val="clear" w:color="auto" w:fill="auto"/>
            <w:hideMark/>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123" w:author="RePack by Diakov" w:date="2016-08-30T16:46:00Z">
                  <w:rPr>
                    <w:rFonts w:ascii="Times New Roman" w:eastAsia="Times New Roman" w:hAnsi="Times New Roman" w:cs="Times New Roman"/>
                    <w:color w:val="000000"/>
                    <w:sz w:val="24"/>
                    <w:szCs w:val="24"/>
                    <w:lang w:eastAsia="ms-MY"/>
                  </w:rPr>
                </w:rPrChange>
              </w:rPr>
            </w:pPr>
            <w:moveTo w:id="1124" w:author="RePack by Diakov" w:date="2016-08-30T16:45:00Z">
              <w:r w:rsidRPr="0092572A">
                <w:rPr>
                  <w:rFonts w:ascii="Times New Roman" w:eastAsia="Times New Roman" w:hAnsi="Times New Roman" w:cs="Times New Roman"/>
                  <w:color w:val="000000"/>
                  <w:sz w:val="18"/>
                  <w:szCs w:val="18"/>
                  <w:lang w:eastAsia="ms-MY"/>
                  <w:rPrChange w:id="1125" w:author="RePack by Diakov" w:date="2016-08-30T16:46:00Z">
                    <w:rPr>
                      <w:rFonts w:ascii="Times New Roman" w:eastAsia="Times New Roman" w:hAnsi="Times New Roman" w:cs="Times New Roman"/>
                      <w:color w:val="000000"/>
                      <w:sz w:val="24"/>
                      <w:szCs w:val="24"/>
                      <w:lang w:eastAsia="ms-MY"/>
                    </w:rPr>
                  </w:rPrChange>
                </w:rPr>
                <w:t>9.97</w:t>
              </w:r>
            </w:moveTo>
          </w:p>
        </w:tc>
        <w:tc>
          <w:tcPr>
            <w:tcW w:w="711" w:type="dxa"/>
            <w:tcBorders>
              <w:top w:val="single" w:sz="4" w:space="0" w:color="auto"/>
              <w:left w:val="nil"/>
              <w:bottom w:val="single" w:sz="4" w:space="0" w:color="auto"/>
              <w:right w:val="nil"/>
            </w:tcBorders>
            <w:shd w:val="clear" w:color="auto" w:fill="auto"/>
            <w:hideMark/>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126" w:author="RePack by Diakov" w:date="2016-08-30T16:46:00Z">
                  <w:rPr>
                    <w:rFonts w:ascii="Times New Roman" w:eastAsia="Times New Roman" w:hAnsi="Times New Roman" w:cs="Times New Roman"/>
                    <w:color w:val="000000"/>
                    <w:sz w:val="24"/>
                    <w:szCs w:val="24"/>
                    <w:lang w:eastAsia="ms-MY"/>
                  </w:rPr>
                </w:rPrChange>
              </w:rPr>
            </w:pPr>
            <w:moveTo w:id="1127" w:author="RePack by Diakov" w:date="2016-08-30T16:45:00Z">
              <w:r w:rsidRPr="0092572A">
                <w:rPr>
                  <w:rFonts w:ascii="Times New Roman" w:eastAsia="Times New Roman" w:hAnsi="Times New Roman" w:cs="Times New Roman"/>
                  <w:color w:val="000000"/>
                  <w:sz w:val="18"/>
                  <w:szCs w:val="18"/>
                  <w:lang w:eastAsia="ms-MY"/>
                  <w:rPrChange w:id="1128" w:author="RePack by Diakov" w:date="2016-08-30T16:46:00Z">
                    <w:rPr>
                      <w:rFonts w:ascii="Times New Roman" w:eastAsia="Times New Roman" w:hAnsi="Times New Roman" w:cs="Times New Roman"/>
                      <w:color w:val="000000"/>
                      <w:sz w:val="24"/>
                      <w:szCs w:val="24"/>
                      <w:lang w:eastAsia="ms-MY"/>
                    </w:rPr>
                  </w:rPrChange>
                </w:rPr>
                <w:t>18.49</w:t>
              </w:r>
            </w:moveTo>
          </w:p>
        </w:tc>
        <w:tc>
          <w:tcPr>
            <w:tcW w:w="711" w:type="dxa"/>
            <w:tcBorders>
              <w:top w:val="single" w:sz="4" w:space="0" w:color="auto"/>
              <w:left w:val="nil"/>
              <w:bottom w:val="single" w:sz="4" w:space="0" w:color="auto"/>
              <w:right w:val="nil"/>
            </w:tcBorders>
            <w:shd w:val="clear" w:color="auto" w:fill="auto"/>
            <w:hideMark/>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129" w:author="RePack by Diakov" w:date="2016-08-30T16:46:00Z">
                  <w:rPr>
                    <w:rFonts w:ascii="Times New Roman" w:eastAsia="Times New Roman" w:hAnsi="Times New Roman" w:cs="Times New Roman"/>
                    <w:color w:val="000000"/>
                    <w:sz w:val="24"/>
                    <w:szCs w:val="24"/>
                    <w:lang w:eastAsia="ms-MY"/>
                  </w:rPr>
                </w:rPrChange>
              </w:rPr>
            </w:pPr>
            <w:moveTo w:id="1130" w:author="RePack by Diakov" w:date="2016-08-30T16:45:00Z">
              <w:r w:rsidRPr="0092572A">
                <w:rPr>
                  <w:rFonts w:ascii="Times New Roman" w:eastAsia="Times New Roman" w:hAnsi="Times New Roman" w:cs="Times New Roman"/>
                  <w:color w:val="000000"/>
                  <w:sz w:val="18"/>
                  <w:szCs w:val="18"/>
                  <w:lang w:eastAsia="ms-MY"/>
                  <w:rPrChange w:id="1131" w:author="RePack by Diakov" w:date="2016-08-30T16:46:00Z">
                    <w:rPr>
                      <w:rFonts w:ascii="Times New Roman" w:eastAsia="Times New Roman" w:hAnsi="Times New Roman" w:cs="Times New Roman"/>
                      <w:color w:val="000000"/>
                      <w:sz w:val="24"/>
                      <w:szCs w:val="24"/>
                      <w:lang w:eastAsia="ms-MY"/>
                    </w:rPr>
                  </w:rPrChange>
                </w:rPr>
                <w:t>27.76</w:t>
              </w:r>
            </w:moveTo>
          </w:p>
        </w:tc>
        <w:tc>
          <w:tcPr>
            <w:tcW w:w="711" w:type="dxa"/>
            <w:tcBorders>
              <w:top w:val="single" w:sz="4" w:space="0" w:color="auto"/>
              <w:left w:val="nil"/>
              <w:bottom w:val="single" w:sz="4" w:space="0" w:color="auto"/>
              <w:right w:val="nil"/>
            </w:tcBorders>
            <w:shd w:val="clear" w:color="auto" w:fill="auto"/>
            <w:hideMark/>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132" w:author="RePack by Diakov" w:date="2016-08-30T16:46:00Z">
                  <w:rPr>
                    <w:rFonts w:ascii="Times New Roman" w:eastAsia="Times New Roman" w:hAnsi="Times New Roman" w:cs="Times New Roman"/>
                    <w:color w:val="000000"/>
                    <w:sz w:val="24"/>
                    <w:szCs w:val="24"/>
                    <w:lang w:eastAsia="ms-MY"/>
                  </w:rPr>
                </w:rPrChange>
              </w:rPr>
            </w:pPr>
            <w:moveTo w:id="1133" w:author="RePack by Diakov" w:date="2016-08-30T16:45:00Z">
              <w:r w:rsidRPr="0092572A">
                <w:rPr>
                  <w:rFonts w:ascii="Times New Roman" w:eastAsia="Times New Roman" w:hAnsi="Times New Roman" w:cs="Times New Roman"/>
                  <w:color w:val="000000"/>
                  <w:sz w:val="18"/>
                  <w:szCs w:val="18"/>
                  <w:lang w:eastAsia="ms-MY"/>
                  <w:rPrChange w:id="1134" w:author="RePack by Diakov" w:date="2016-08-30T16:46:00Z">
                    <w:rPr>
                      <w:rFonts w:ascii="Times New Roman" w:eastAsia="Times New Roman" w:hAnsi="Times New Roman" w:cs="Times New Roman"/>
                      <w:color w:val="000000"/>
                      <w:sz w:val="24"/>
                      <w:szCs w:val="24"/>
                      <w:lang w:eastAsia="ms-MY"/>
                    </w:rPr>
                  </w:rPrChange>
                </w:rPr>
                <w:t>34.07</w:t>
              </w:r>
            </w:moveTo>
          </w:p>
        </w:tc>
        <w:tc>
          <w:tcPr>
            <w:tcW w:w="711" w:type="dxa"/>
            <w:tcBorders>
              <w:top w:val="single" w:sz="4" w:space="0" w:color="auto"/>
              <w:left w:val="nil"/>
              <w:bottom w:val="single" w:sz="4" w:space="0" w:color="auto"/>
              <w:right w:val="nil"/>
            </w:tcBorders>
            <w:shd w:val="clear" w:color="auto" w:fill="auto"/>
            <w:hideMark/>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135" w:author="RePack by Diakov" w:date="2016-08-30T16:46:00Z">
                  <w:rPr>
                    <w:rFonts w:ascii="Times New Roman" w:eastAsia="Times New Roman" w:hAnsi="Times New Roman" w:cs="Times New Roman"/>
                    <w:color w:val="000000"/>
                    <w:sz w:val="24"/>
                    <w:szCs w:val="24"/>
                    <w:lang w:eastAsia="ms-MY"/>
                  </w:rPr>
                </w:rPrChange>
              </w:rPr>
            </w:pPr>
            <w:moveTo w:id="1136" w:author="RePack by Diakov" w:date="2016-08-30T16:45:00Z">
              <w:r w:rsidRPr="0092572A">
                <w:rPr>
                  <w:rFonts w:ascii="Times New Roman" w:eastAsia="Times New Roman" w:hAnsi="Times New Roman" w:cs="Times New Roman"/>
                  <w:color w:val="000000"/>
                  <w:sz w:val="18"/>
                  <w:szCs w:val="18"/>
                  <w:lang w:eastAsia="ms-MY"/>
                  <w:rPrChange w:id="1137" w:author="RePack by Diakov" w:date="2016-08-30T16:46:00Z">
                    <w:rPr>
                      <w:rFonts w:ascii="Times New Roman" w:eastAsia="Times New Roman" w:hAnsi="Times New Roman" w:cs="Times New Roman"/>
                      <w:color w:val="000000"/>
                      <w:sz w:val="24"/>
                      <w:szCs w:val="24"/>
                      <w:lang w:eastAsia="ms-MY"/>
                    </w:rPr>
                  </w:rPrChange>
                </w:rPr>
                <w:t>37.93</w:t>
              </w:r>
            </w:moveTo>
          </w:p>
        </w:tc>
        <w:tc>
          <w:tcPr>
            <w:tcW w:w="945" w:type="dxa"/>
            <w:tcBorders>
              <w:top w:val="single" w:sz="4" w:space="0" w:color="auto"/>
              <w:left w:val="nil"/>
              <w:bottom w:val="single" w:sz="4" w:space="0" w:color="auto"/>
              <w:right w:val="nil"/>
            </w:tcBorders>
            <w:shd w:val="clear" w:color="auto" w:fill="auto"/>
            <w:hideMark/>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138" w:author="RePack by Diakov" w:date="2016-08-30T16:46:00Z">
                  <w:rPr>
                    <w:rFonts w:ascii="Times New Roman" w:eastAsia="Times New Roman" w:hAnsi="Times New Roman" w:cs="Times New Roman"/>
                    <w:color w:val="000000"/>
                    <w:sz w:val="24"/>
                    <w:szCs w:val="24"/>
                    <w:lang w:eastAsia="ms-MY"/>
                  </w:rPr>
                </w:rPrChange>
              </w:rPr>
            </w:pPr>
            <w:moveTo w:id="1139" w:author="RePack by Diakov" w:date="2016-08-30T16:45:00Z">
              <w:r w:rsidRPr="0092572A">
                <w:rPr>
                  <w:rFonts w:ascii="Times New Roman" w:eastAsia="Times New Roman" w:hAnsi="Times New Roman" w:cs="Times New Roman"/>
                  <w:color w:val="000000"/>
                  <w:sz w:val="18"/>
                  <w:szCs w:val="18"/>
                  <w:lang w:eastAsia="ms-MY"/>
                  <w:rPrChange w:id="1140" w:author="RePack by Diakov" w:date="2016-08-30T16:46:00Z">
                    <w:rPr>
                      <w:rFonts w:ascii="Times New Roman" w:eastAsia="Times New Roman" w:hAnsi="Times New Roman" w:cs="Times New Roman"/>
                      <w:color w:val="000000"/>
                      <w:sz w:val="24"/>
                      <w:szCs w:val="24"/>
                      <w:lang w:eastAsia="ms-MY"/>
                    </w:rPr>
                  </w:rPrChange>
                </w:rPr>
                <w:t>46.70</w:t>
              </w:r>
            </w:moveTo>
          </w:p>
        </w:tc>
        <w:tc>
          <w:tcPr>
            <w:tcW w:w="945" w:type="dxa"/>
            <w:tcBorders>
              <w:top w:val="single" w:sz="4" w:space="0" w:color="auto"/>
              <w:left w:val="nil"/>
              <w:bottom w:val="single" w:sz="4" w:space="0" w:color="auto"/>
              <w:right w:val="nil"/>
            </w:tcBorders>
            <w:shd w:val="clear" w:color="auto" w:fill="auto"/>
            <w:hideMark/>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141" w:author="RePack by Diakov" w:date="2016-08-30T16:46:00Z">
                  <w:rPr>
                    <w:rFonts w:ascii="Times New Roman" w:eastAsia="Times New Roman" w:hAnsi="Times New Roman" w:cs="Times New Roman"/>
                    <w:color w:val="000000"/>
                    <w:sz w:val="24"/>
                    <w:szCs w:val="24"/>
                    <w:lang w:eastAsia="ms-MY"/>
                  </w:rPr>
                </w:rPrChange>
              </w:rPr>
            </w:pPr>
            <w:moveTo w:id="1142" w:author="RePack by Diakov" w:date="2016-08-30T16:45:00Z">
              <w:r w:rsidRPr="0092572A">
                <w:rPr>
                  <w:rFonts w:ascii="Times New Roman" w:eastAsia="Times New Roman" w:hAnsi="Times New Roman" w:cs="Times New Roman"/>
                  <w:color w:val="000000"/>
                  <w:sz w:val="18"/>
                  <w:szCs w:val="18"/>
                  <w:lang w:eastAsia="ms-MY"/>
                  <w:rPrChange w:id="1143" w:author="RePack by Diakov" w:date="2016-08-30T16:46:00Z">
                    <w:rPr>
                      <w:rFonts w:ascii="Times New Roman" w:eastAsia="Times New Roman" w:hAnsi="Times New Roman" w:cs="Times New Roman"/>
                      <w:color w:val="000000"/>
                      <w:sz w:val="24"/>
                      <w:szCs w:val="24"/>
                      <w:lang w:eastAsia="ms-MY"/>
                    </w:rPr>
                  </w:rPrChange>
                </w:rPr>
                <w:t>51.62</w:t>
              </w:r>
            </w:moveTo>
          </w:p>
        </w:tc>
      </w:tr>
      <w:tr w:rsidR="0092572A" w:rsidRPr="0092572A" w:rsidTr="0092572A">
        <w:trPr>
          <w:gridAfter w:val="1"/>
          <w:wAfter w:w="3463" w:type="dxa"/>
          <w:trHeight w:val="240"/>
          <w:ins w:id="1144" w:author="RePack by Diakov" w:date="2016-08-30T16:45:00Z"/>
        </w:trPr>
        <w:tc>
          <w:tcPr>
            <w:tcW w:w="129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rPr>
                <w:rFonts w:ascii="Times New Roman" w:eastAsia="Times New Roman" w:hAnsi="Times New Roman" w:cs="Times New Roman"/>
                <w:color w:val="000000"/>
                <w:sz w:val="18"/>
                <w:szCs w:val="18"/>
                <w:lang w:eastAsia="ms-MY"/>
                <w:rPrChange w:id="1145" w:author="RePack by Diakov" w:date="2016-08-30T16:46:00Z">
                  <w:rPr>
                    <w:rFonts w:ascii="Times New Roman" w:eastAsia="Times New Roman" w:hAnsi="Times New Roman" w:cs="Times New Roman"/>
                    <w:color w:val="000000"/>
                    <w:sz w:val="24"/>
                    <w:szCs w:val="24"/>
                    <w:lang w:eastAsia="ms-MY"/>
                  </w:rPr>
                </w:rPrChange>
              </w:rPr>
            </w:pPr>
            <w:moveTo w:id="1146" w:author="RePack by Diakov" w:date="2016-08-30T16:45:00Z">
              <w:r w:rsidRPr="0092572A">
                <w:rPr>
                  <w:rFonts w:ascii="Times New Roman" w:eastAsia="Times New Roman" w:hAnsi="Times New Roman" w:cs="Times New Roman"/>
                  <w:color w:val="000000"/>
                  <w:sz w:val="18"/>
                  <w:szCs w:val="18"/>
                  <w:lang w:eastAsia="ms-MY"/>
                  <w:rPrChange w:id="1147" w:author="RePack by Diakov" w:date="2016-08-30T16:46:00Z">
                    <w:rPr>
                      <w:rFonts w:ascii="Times New Roman" w:eastAsia="Times New Roman" w:hAnsi="Times New Roman" w:cs="Times New Roman"/>
                      <w:color w:val="000000"/>
                      <w:sz w:val="24"/>
                      <w:szCs w:val="24"/>
                      <w:lang w:eastAsia="ms-MY"/>
                    </w:rPr>
                  </w:rPrChange>
                </w:rPr>
                <w:t xml:space="preserve">Kedah </w:t>
              </w:r>
            </w:moveTo>
          </w:p>
        </w:tc>
        <w:tc>
          <w:tcPr>
            <w:tcW w:w="709"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right"/>
              <w:rPr>
                <w:rFonts w:ascii="Times New Roman" w:eastAsia="Times New Roman" w:hAnsi="Times New Roman" w:cs="Times New Roman"/>
                <w:color w:val="000000"/>
                <w:sz w:val="18"/>
                <w:szCs w:val="18"/>
                <w:lang w:eastAsia="ms-MY"/>
                <w:rPrChange w:id="1148" w:author="RePack by Diakov" w:date="2016-08-30T16:46:00Z">
                  <w:rPr>
                    <w:rFonts w:ascii="Times New Roman" w:eastAsia="Times New Roman" w:hAnsi="Times New Roman" w:cs="Times New Roman"/>
                    <w:color w:val="000000"/>
                    <w:sz w:val="24"/>
                    <w:szCs w:val="24"/>
                    <w:lang w:eastAsia="ms-MY"/>
                  </w:rPr>
                </w:rPrChange>
              </w:rPr>
            </w:pPr>
            <w:moveTo w:id="1149" w:author="RePack by Diakov" w:date="2016-08-30T16:45:00Z">
              <w:r w:rsidRPr="0092572A">
                <w:rPr>
                  <w:rFonts w:ascii="Times New Roman" w:eastAsia="Times New Roman" w:hAnsi="Times New Roman" w:cs="Times New Roman"/>
                  <w:color w:val="000000"/>
                  <w:sz w:val="18"/>
                  <w:szCs w:val="18"/>
                  <w:lang w:eastAsia="ms-MY"/>
                  <w:rPrChange w:id="1150" w:author="RePack by Diakov" w:date="2016-08-30T16:46:00Z">
                    <w:rPr>
                      <w:rFonts w:ascii="Times New Roman" w:eastAsia="Times New Roman" w:hAnsi="Times New Roman" w:cs="Times New Roman"/>
                      <w:color w:val="000000"/>
                      <w:sz w:val="24"/>
                      <w:szCs w:val="24"/>
                      <w:lang w:eastAsia="ms-MY"/>
                    </w:rPr>
                  </w:rPrChange>
                </w:rPr>
                <w:t>1986</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151" w:author="RePack by Diakov" w:date="2016-08-30T16:46:00Z">
                  <w:rPr>
                    <w:rFonts w:ascii="Times New Roman" w:eastAsia="Times New Roman" w:hAnsi="Times New Roman" w:cs="Times New Roman"/>
                    <w:color w:val="000000"/>
                    <w:sz w:val="24"/>
                    <w:szCs w:val="24"/>
                    <w:lang w:eastAsia="ms-MY"/>
                  </w:rPr>
                </w:rPrChange>
              </w:rPr>
            </w:pPr>
            <w:moveTo w:id="1152" w:author="RePack by Diakov" w:date="2016-08-30T16:45:00Z">
              <w:r w:rsidRPr="0092572A">
                <w:rPr>
                  <w:rFonts w:ascii="Times New Roman" w:eastAsia="Times New Roman" w:hAnsi="Times New Roman" w:cs="Times New Roman"/>
                  <w:color w:val="000000"/>
                  <w:sz w:val="18"/>
                  <w:szCs w:val="18"/>
                  <w:lang w:eastAsia="ms-MY"/>
                  <w:rPrChange w:id="1153" w:author="RePack by Diakov" w:date="2016-08-30T16:46:00Z">
                    <w:rPr>
                      <w:rFonts w:ascii="Times New Roman" w:eastAsia="Times New Roman" w:hAnsi="Times New Roman" w:cs="Times New Roman"/>
                      <w:color w:val="000000"/>
                      <w:sz w:val="24"/>
                      <w:szCs w:val="24"/>
                      <w:lang w:eastAsia="ms-MY"/>
                    </w:rPr>
                  </w:rPrChange>
                </w:rPr>
                <w:t>15.38</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154" w:author="RePack by Diakov" w:date="2016-08-30T16:46:00Z">
                  <w:rPr>
                    <w:rFonts w:ascii="Times New Roman" w:eastAsia="Times New Roman" w:hAnsi="Times New Roman" w:cs="Times New Roman"/>
                    <w:color w:val="000000"/>
                    <w:sz w:val="24"/>
                    <w:szCs w:val="24"/>
                    <w:lang w:eastAsia="ms-MY"/>
                  </w:rPr>
                </w:rPrChange>
              </w:rPr>
            </w:pPr>
            <w:moveTo w:id="1155" w:author="RePack by Diakov" w:date="2016-08-30T16:45:00Z">
              <w:r w:rsidRPr="0092572A">
                <w:rPr>
                  <w:rFonts w:ascii="Times New Roman" w:eastAsia="Times New Roman" w:hAnsi="Times New Roman" w:cs="Times New Roman"/>
                  <w:color w:val="000000"/>
                  <w:sz w:val="18"/>
                  <w:szCs w:val="18"/>
                  <w:lang w:eastAsia="ms-MY"/>
                  <w:rPrChange w:id="1156" w:author="RePack by Diakov" w:date="2016-08-30T16:46:00Z">
                    <w:rPr>
                      <w:rFonts w:ascii="Times New Roman" w:eastAsia="Times New Roman" w:hAnsi="Times New Roman" w:cs="Times New Roman"/>
                      <w:color w:val="000000"/>
                      <w:sz w:val="24"/>
                      <w:szCs w:val="24"/>
                      <w:lang w:eastAsia="ms-MY"/>
                    </w:rPr>
                  </w:rPrChange>
                </w:rPr>
                <w:t>16.22</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157" w:author="RePack by Diakov" w:date="2016-08-30T16:46:00Z">
                  <w:rPr>
                    <w:rFonts w:ascii="Times New Roman" w:eastAsia="Times New Roman" w:hAnsi="Times New Roman" w:cs="Times New Roman"/>
                    <w:color w:val="000000"/>
                    <w:sz w:val="24"/>
                    <w:szCs w:val="24"/>
                    <w:lang w:eastAsia="ms-MY"/>
                  </w:rPr>
                </w:rPrChange>
              </w:rPr>
            </w:pPr>
            <w:moveTo w:id="1158" w:author="RePack by Diakov" w:date="2016-08-30T16:45:00Z">
              <w:r w:rsidRPr="0092572A">
                <w:rPr>
                  <w:rFonts w:ascii="Times New Roman" w:eastAsia="Times New Roman" w:hAnsi="Times New Roman" w:cs="Times New Roman"/>
                  <w:color w:val="000000"/>
                  <w:sz w:val="18"/>
                  <w:szCs w:val="18"/>
                  <w:lang w:eastAsia="ms-MY"/>
                  <w:rPrChange w:id="1159" w:author="RePack by Diakov" w:date="2016-08-30T16:46:00Z">
                    <w:rPr>
                      <w:rFonts w:ascii="Times New Roman" w:eastAsia="Times New Roman" w:hAnsi="Times New Roman" w:cs="Times New Roman"/>
                      <w:color w:val="000000"/>
                      <w:sz w:val="24"/>
                      <w:szCs w:val="24"/>
                      <w:lang w:eastAsia="ms-MY"/>
                    </w:rPr>
                  </w:rPrChange>
                </w:rPr>
                <w:t>17.97</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160" w:author="RePack by Diakov" w:date="2016-08-30T16:46:00Z">
                  <w:rPr>
                    <w:rFonts w:ascii="Times New Roman" w:eastAsia="Times New Roman" w:hAnsi="Times New Roman" w:cs="Times New Roman"/>
                    <w:color w:val="000000"/>
                    <w:sz w:val="24"/>
                    <w:szCs w:val="24"/>
                    <w:lang w:eastAsia="ms-MY"/>
                  </w:rPr>
                </w:rPrChange>
              </w:rPr>
            </w:pPr>
            <w:moveTo w:id="1161" w:author="RePack by Diakov" w:date="2016-08-30T16:45:00Z">
              <w:r w:rsidRPr="0092572A">
                <w:rPr>
                  <w:rFonts w:ascii="Times New Roman" w:eastAsia="Times New Roman" w:hAnsi="Times New Roman" w:cs="Times New Roman"/>
                  <w:color w:val="000000"/>
                  <w:sz w:val="18"/>
                  <w:szCs w:val="18"/>
                  <w:lang w:eastAsia="ms-MY"/>
                  <w:rPrChange w:id="1162" w:author="RePack by Diakov" w:date="2016-08-30T16:46:00Z">
                    <w:rPr>
                      <w:rFonts w:ascii="Times New Roman" w:eastAsia="Times New Roman" w:hAnsi="Times New Roman" w:cs="Times New Roman"/>
                      <w:color w:val="000000"/>
                      <w:sz w:val="24"/>
                      <w:szCs w:val="24"/>
                      <w:lang w:eastAsia="ms-MY"/>
                    </w:rPr>
                  </w:rPrChange>
                </w:rPr>
                <w:t>25.99</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163" w:author="RePack by Diakov" w:date="2016-08-30T16:46:00Z">
                  <w:rPr>
                    <w:rFonts w:ascii="Times New Roman" w:eastAsia="Times New Roman" w:hAnsi="Times New Roman" w:cs="Times New Roman"/>
                    <w:color w:val="000000"/>
                    <w:sz w:val="24"/>
                    <w:szCs w:val="24"/>
                    <w:lang w:eastAsia="ms-MY"/>
                  </w:rPr>
                </w:rPrChange>
              </w:rPr>
            </w:pPr>
            <w:moveTo w:id="1164" w:author="RePack by Diakov" w:date="2016-08-30T16:45:00Z">
              <w:r w:rsidRPr="0092572A">
                <w:rPr>
                  <w:rFonts w:ascii="Times New Roman" w:eastAsia="Times New Roman" w:hAnsi="Times New Roman" w:cs="Times New Roman"/>
                  <w:color w:val="000000"/>
                  <w:sz w:val="18"/>
                  <w:szCs w:val="18"/>
                  <w:lang w:eastAsia="ms-MY"/>
                  <w:rPrChange w:id="1165" w:author="RePack by Diakov" w:date="2016-08-30T16:46:00Z">
                    <w:rPr>
                      <w:rFonts w:ascii="Times New Roman" w:eastAsia="Times New Roman" w:hAnsi="Times New Roman" w:cs="Times New Roman"/>
                      <w:color w:val="000000"/>
                      <w:sz w:val="24"/>
                      <w:szCs w:val="24"/>
                      <w:lang w:eastAsia="ms-MY"/>
                    </w:rPr>
                  </w:rPrChange>
                </w:rPr>
                <w:t>39.04</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166" w:author="RePack by Diakov" w:date="2016-08-30T16:46:00Z">
                  <w:rPr>
                    <w:rFonts w:ascii="Times New Roman" w:eastAsia="Times New Roman" w:hAnsi="Times New Roman" w:cs="Times New Roman"/>
                    <w:color w:val="000000"/>
                    <w:sz w:val="24"/>
                    <w:szCs w:val="24"/>
                    <w:lang w:eastAsia="ms-MY"/>
                  </w:rPr>
                </w:rPrChange>
              </w:rPr>
            </w:pPr>
            <w:moveTo w:id="1167" w:author="RePack by Diakov" w:date="2016-08-30T16:45:00Z">
              <w:r w:rsidRPr="0092572A">
                <w:rPr>
                  <w:rFonts w:ascii="Times New Roman" w:eastAsia="Times New Roman" w:hAnsi="Times New Roman" w:cs="Times New Roman"/>
                  <w:color w:val="000000"/>
                  <w:sz w:val="18"/>
                  <w:szCs w:val="18"/>
                  <w:lang w:eastAsia="ms-MY"/>
                  <w:rPrChange w:id="1168" w:author="RePack by Diakov" w:date="2016-08-30T16:46:00Z">
                    <w:rPr>
                      <w:rFonts w:ascii="Times New Roman" w:eastAsia="Times New Roman" w:hAnsi="Times New Roman" w:cs="Times New Roman"/>
                      <w:color w:val="000000"/>
                      <w:sz w:val="24"/>
                      <w:szCs w:val="24"/>
                      <w:lang w:eastAsia="ms-MY"/>
                    </w:rPr>
                  </w:rPrChange>
                </w:rPr>
                <w:t>44.60</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169" w:author="RePack by Diakov" w:date="2016-08-30T16:46:00Z">
                  <w:rPr>
                    <w:rFonts w:ascii="Times New Roman" w:eastAsia="Times New Roman" w:hAnsi="Times New Roman" w:cs="Times New Roman"/>
                    <w:color w:val="000000"/>
                    <w:sz w:val="24"/>
                    <w:szCs w:val="24"/>
                    <w:lang w:eastAsia="ms-MY"/>
                  </w:rPr>
                </w:rPrChange>
              </w:rPr>
            </w:pPr>
            <w:moveTo w:id="1170" w:author="RePack by Diakov" w:date="2016-08-30T16:45:00Z">
              <w:r w:rsidRPr="0092572A">
                <w:rPr>
                  <w:rFonts w:ascii="Times New Roman" w:eastAsia="Times New Roman" w:hAnsi="Times New Roman" w:cs="Times New Roman"/>
                  <w:color w:val="000000"/>
                  <w:sz w:val="18"/>
                  <w:szCs w:val="18"/>
                  <w:lang w:eastAsia="ms-MY"/>
                  <w:rPrChange w:id="1171" w:author="RePack by Diakov" w:date="2016-08-30T16:46:00Z">
                    <w:rPr>
                      <w:rFonts w:ascii="Times New Roman" w:eastAsia="Times New Roman" w:hAnsi="Times New Roman" w:cs="Times New Roman"/>
                      <w:color w:val="000000"/>
                      <w:sz w:val="24"/>
                      <w:szCs w:val="24"/>
                      <w:lang w:eastAsia="ms-MY"/>
                    </w:rPr>
                  </w:rPrChange>
                </w:rPr>
                <w:t>49.92</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172" w:author="RePack by Diakov" w:date="2016-08-30T16:46:00Z">
                  <w:rPr>
                    <w:rFonts w:ascii="Times New Roman" w:eastAsia="Times New Roman" w:hAnsi="Times New Roman" w:cs="Times New Roman"/>
                    <w:color w:val="000000"/>
                    <w:sz w:val="24"/>
                    <w:szCs w:val="24"/>
                    <w:lang w:eastAsia="ms-MY"/>
                  </w:rPr>
                </w:rPrChange>
              </w:rPr>
            </w:pPr>
            <w:moveTo w:id="1173" w:author="RePack by Diakov" w:date="2016-08-30T16:45:00Z">
              <w:r w:rsidRPr="0092572A">
                <w:rPr>
                  <w:rFonts w:ascii="Times New Roman" w:eastAsia="Times New Roman" w:hAnsi="Times New Roman" w:cs="Times New Roman"/>
                  <w:color w:val="000000"/>
                  <w:sz w:val="18"/>
                  <w:szCs w:val="18"/>
                  <w:lang w:eastAsia="ms-MY"/>
                  <w:rPrChange w:id="1174" w:author="RePack by Diakov" w:date="2016-08-30T16:46:00Z">
                    <w:rPr>
                      <w:rFonts w:ascii="Times New Roman" w:eastAsia="Times New Roman" w:hAnsi="Times New Roman" w:cs="Times New Roman"/>
                      <w:color w:val="000000"/>
                      <w:sz w:val="24"/>
                      <w:szCs w:val="24"/>
                      <w:lang w:eastAsia="ms-MY"/>
                    </w:rPr>
                  </w:rPrChange>
                </w:rPr>
                <w:t>60.76</w:t>
              </w:r>
            </w:moveTo>
          </w:p>
        </w:tc>
      </w:tr>
      <w:tr w:rsidR="0092572A" w:rsidRPr="0092572A" w:rsidTr="0092572A">
        <w:trPr>
          <w:gridAfter w:val="1"/>
          <w:wAfter w:w="3463" w:type="dxa"/>
          <w:trHeight w:val="255"/>
          <w:ins w:id="1175" w:author="RePack by Diakov" w:date="2016-08-30T16:45:00Z"/>
        </w:trPr>
        <w:tc>
          <w:tcPr>
            <w:tcW w:w="129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rPr>
                <w:rFonts w:ascii="Times New Roman" w:eastAsia="Times New Roman" w:hAnsi="Times New Roman" w:cs="Times New Roman"/>
                <w:color w:val="000000"/>
                <w:sz w:val="18"/>
                <w:szCs w:val="18"/>
                <w:lang w:eastAsia="ms-MY"/>
                <w:rPrChange w:id="1176" w:author="RePack by Diakov" w:date="2016-08-30T16:46:00Z">
                  <w:rPr>
                    <w:rFonts w:ascii="Times New Roman" w:eastAsia="Times New Roman" w:hAnsi="Times New Roman" w:cs="Times New Roman"/>
                    <w:color w:val="000000"/>
                    <w:sz w:val="24"/>
                    <w:szCs w:val="24"/>
                    <w:lang w:eastAsia="ms-MY"/>
                  </w:rPr>
                </w:rPrChange>
              </w:rPr>
            </w:pPr>
            <w:moveTo w:id="1177" w:author="RePack by Diakov" w:date="2016-08-30T16:45:00Z">
              <w:r w:rsidRPr="0092572A">
                <w:rPr>
                  <w:rFonts w:ascii="Times New Roman" w:eastAsia="Times New Roman" w:hAnsi="Times New Roman" w:cs="Times New Roman"/>
                  <w:color w:val="000000"/>
                  <w:sz w:val="18"/>
                  <w:szCs w:val="18"/>
                  <w:lang w:eastAsia="ms-MY"/>
                  <w:rPrChange w:id="1178" w:author="RePack by Diakov" w:date="2016-08-30T16:46:00Z">
                    <w:rPr>
                      <w:rFonts w:ascii="Times New Roman" w:eastAsia="Times New Roman" w:hAnsi="Times New Roman" w:cs="Times New Roman"/>
                      <w:color w:val="000000"/>
                      <w:sz w:val="24"/>
                      <w:szCs w:val="24"/>
                      <w:lang w:eastAsia="ms-MY"/>
                    </w:rPr>
                  </w:rPrChange>
                </w:rPr>
                <w:t xml:space="preserve">Kelantan </w:t>
              </w:r>
            </w:moveTo>
          </w:p>
        </w:tc>
        <w:tc>
          <w:tcPr>
            <w:tcW w:w="709"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right"/>
              <w:rPr>
                <w:rFonts w:ascii="Times New Roman" w:eastAsia="Times New Roman" w:hAnsi="Times New Roman" w:cs="Times New Roman"/>
                <w:color w:val="000000"/>
                <w:sz w:val="18"/>
                <w:szCs w:val="18"/>
                <w:lang w:eastAsia="ms-MY"/>
                <w:rPrChange w:id="1179" w:author="RePack by Diakov" w:date="2016-08-30T16:46:00Z">
                  <w:rPr>
                    <w:rFonts w:ascii="Times New Roman" w:eastAsia="Times New Roman" w:hAnsi="Times New Roman" w:cs="Times New Roman"/>
                    <w:color w:val="000000"/>
                    <w:sz w:val="24"/>
                    <w:szCs w:val="24"/>
                    <w:lang w:eastAsia="ms-MY"/>
                  </w:rPr>
                </w:rPrChange>
              </w:rPr>
            </w:pPr>
            <w:moveTo w:id="1180" w:author="RePack by Diakov" w:date="2016-08-30T16:45:00Z">
              <w:r w:rsidRPr="0092572A">
                <w:rPr>
                  <w:rFonts w:ascii="Times New Roman" w:eastAsia="Times New Roman" w:hAnsi="Times New Roman" w:cs="Times New Roman"/>
                  <w:color w:val="000000"/>
                  <w:sz w:val="18"/>
                  <w:szCs w:val="18"/>
                  <w:lang w:eastAsia="ms-MY"/>
                  <w:rPrChange w:id="1181" w:author="RePack by Diakov" w:date="2016-08-30T16:46:00Z">
                    <w:rPr>
                      <w:rFonts w:ascii="Times New Roman" w:eastAsia="Times New Roman" w:hAnsi="Times New Roman" w:cs="Times New Roman"/>
                      <w:color w:val="000000"/>
                      <w:sz w:val="24"/>
                      <w:szCs w:val="24"/>
                      <w:lang w:eastAsia="ms-MY"/>
                    </w:rPr>
                  </w:rPrChange>
                </w:rPr>
                <w:t>1999</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182" w:author="RePack by Diakov" w:date="2016-08-30T16:46:00Z">
                  <w:rPr>
                    <w:rFonts w:ascii="Times New Roman" w:eastAsia="Times New Roman" w:hAnsi="Times New Roman" w:cs="Times New Roman"/>
                    <w:color w:val="000000"/>
                    <w:sz w:val="24"/>
                    <w:szCs w:val="24"/>
                    <w:lang w:eastAsia="ms-MY"/>
                  </w:rPr>
                </w:rPrChange>
              </w:rPr>
            </w:pPr>
            <w:moveTo w:id="1183" w:author="RePack by Diakov" w:date="2016-08-30T16:45:00Z">
              <w:r w:rsidRPr="0092572A">
                <w:rPr>
                  <w:rFonts w:ascii="Times New Roman" w:eastAsia="Times New Roman" w:hAnsi="Times New Roman" w:cs="Times New Roman"/>
                  <w:color w:val="000000"/>
                  <w:sz w:val="18"/>
                  <w:szCs w:val="18"/>
                  <w:lang w:eastAsia="ms-MY"/>
                  <w:rPrChange w:id="1184" w:author="RePack by Diakov" w:date="2016-08-30T16:46:00Z">
                    <w:rPr>
                      <w:rFonts w:ascii="Times New Roman" w:eastAsia="Times New Roman" w:hAnsi="Times New Roman" w:cs="Times New Roman"/>
                      <w:color w:val="000000"/>
                      <w:sz w:val="24"/>
                      <w:szCs w:val="24"/>
                      <w:lang w:eastAsia="ms-MY"/>
                    </w:rPr>
                  </w:rPrChange>
                </w:rPr>
                <w:t>9.43</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185" w:author="RePack by Diakov" w:date="2016-08-30T16:46:00Z">
                  <w:rPr>
                    <w:rFonts w:ascii="Times New Roman" w:eastAsia="Times New Roman" w:hAnsi="Times New Roman" w:cs="Times New Roman"/>
                    <w:color w:val="000000"/>
                    <w:sz w:val="24"/>
                    <w:szCs w:val="24"/>
                    <w:lang w:eastAsia="ms-MY"/>
                  </w:rPr>
                </w:rPrChange>
              </w:rPr>
            </w:pPr>
            <w:moveTo w:id="1186" w:author="RePack by Diakov" w:date="2016-08-30T16:45:00Z">
              <w:r w:rsidRPr="0092572A">
                <w:rPr>
                  <w:rFonts w:ascii="Times New Roman" w:eastAsia="Times New Roman" w:hAnsi="Times New Roman" w:cs="Times New Roman"/>
                  <w:color w:val="000000"/>
                  <w:sz w:val="18"/>
                  <w:szCs w:val="18"/>
                  <w:lang w:eastAsia="ms-MY"/>
                  <w:rPrChange w:id="1187" w:author="RePack by Diakov" w:date="2016-08-30T16:46:00Z">
                    <w:rPr>
                      <w:rFonts w:ascii="Times New Roman" w:eastAsia="Times New Roman" w:hAnsi="Times New Roman" w:cs="Times New Roman"/>
                      <w:color w:val="000000"/>
                      <w:sz w:val="24"/>
                      <w:szCs w:val="24"/>
                      <w:lang w:eastAsia="ms-MY"/>
                    </w:rPr>
                  </w:rPrChange>
                </w:rPr>
                <w:t>11.46</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188" w:author="RePack by Diakov" w:date="2016-08-30T16:46:00Z">
                  <w:rPr>
                    <w:rFonts w:ascii="Times New Roman" w:eastAsia="Times New Roman" w:hAnsi="Times New Roman" w:cs="Times New Roman"/>
                    <w:color w:val="000000"/>
                    <w:sz w:val="24"/>
                    <w:szCs w:val="24"/>
                    <w:lang w:eastAsia="ms-MY"/>
                  </w:rPr>
                </w:rPrChange>
              </w:rPr>
            </w:pPr>
            <w:moveTo w:id="1189" w:author="RePack by Diakov" w:date="2016-08-30T16:45:00Z">
              <w:r w:rsidRPr="0092572A">
                <w:rPr>
                  <w:rFonts w:ascii="Times New Roman" w:eastAsia="Times New Roman" w:hAnsi="Times New Roman" w:cs="Times New Roman"/>
                  <w:color w:val="000000"/>
                  <w:sz w:val="18"/>
                  <w:szCs w:val="18"/>
                  <w:lang w:eastAsia="ms-MY"/>
                  <w:rPrChange w:id="1190" w:author="RePack by Diakov" w:date="2016-08-30T16:46:00Z">
                    <w:rPr>
                      <w:rFonts w:ascii="Times New Roman" w:eastAsia="Times New Roman" w:hAnsi="Times New Roman" w:cs="Times New Roman"/>
                      <w:color w:val="000000"/>
                      <w:sz w:val="24"/>
                      <w:szCs w:val="24"/>
                      <w:lang w:eastAsia="ms-MY"/>
                    </w:rPr>
                  </w:rPrChange>
                </w:rPr>
                <w:t>14.59</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191" w:author="RePack by Diakov" w:date="2016-08-30T16:46:00Z">
                  <w:rPr>
                    <w:rFonts w:ascii="Times New Roman" w:eastAsia="Times New Roman" w:hAnsi="Times New Roman" w:cs="Times New Roman"/>
                    <w:color w:val="000000"/>
                    <w:sz w:val="24"/>
                    <w:szCs w:val="24"/>
                    <w:lang w:eastAsia="ms-MY"/>
                  </w:rPr>
                </w:rPrChange>
              </w:rPr>
            </w:pPr>
            <w:moveTo w:id="1192" w:author="RePack by Diakov" w:date="2016-08-30T16:45:00Z">
              <w:r w:rsidRPr="0092572A">
                <w:rPr>
                  <w:rFonts w:ascii="Times New Roman" w:eastAsia="Times New Roman" w:hAnsi="Times New Roman" w:cs="Times New Roman"/>
                  <w:color w:val="000000"/>
                  <w:sz w:val="18"/>
                  <w:szCs w:val="18"/>
                  <w:lang w:eastAsia="ms-MY"/>
                  <w:rPrChange w:id="1193" w:author="RePack by Diakov" w:date="2016-08-30T16:46:00Z">
                    <w:rPr>
                      <w:rFonts w:ascii="Times New Roman" w:eastAsia="Times New Roman" w:hAnsi="Times New Roman" w:cs="Times New Roman"/>
                      <w:color w:val="000000"/>
                      <w:sz w:val="24"/>
                      <w:szCs w:val="24"/>
                      <w:lang w:eastAsia="ms-MY"/>
                    </w:rPr>
                  </w:rPrChange>
                </w:rPr>
                <w:t>21.08</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194" w:author="RePack by Diakov" w:date="2016-08-30T16:46:00Z">
                  <w:rPr>
                    <w:rFonts w:ascii="Times New Roman" w:eastAsia="Times New Roman" w:hAnsi="Times New Roman" w:cs="Times New Roman"/>
                    <w:color w:val="000000"/>
                    <w:sz w:val="24"/>
                    <w:szCs w:val="24"/>
                    <w:lang w:eastAsia="ms-MY"/>
                  </w:rPr>
                </w:rPrChange>
              </w:rPr>
            </w:pPr>
            <w:moveTo w:id="1195" w:author="RePack by Diakov" w:date="2016-08-30T16:45:00Z">
              <w:r w:rsidRPr="0092572A">
                <w:rPr>
                  <w:rFonts w:ascii="Times New Roman" w:eastAsia="Times New Roman" w:hAnsi="Times New Roman" w:cs="Times New Roman"/>
                  <w:color w:val="000000"/>
                  <w:sz w:val="18"/>
                  <w:szCs w:val="18"/>
                  <w:lang w:eastAsia="ms-MY"/>
                  <w:rPrChange w:id="1196" w:author="RePack by Diakov" w:date="2016-08-30T16:46:00Z">
                    <w:rPr>
                      <w:rFonts w:ascii="Times New Roman" w:eastAsia="Times New Roman" w:hAnsi="Times New Roman" w:cs="Times New Roman"/>
                      <w:color w:val="000000"/>
                      <w:sz w:val="24"/>
                      <w:szCs w:val="24"/>
                      <w:lang w:eastAsia="ms-MY"/>
                    </w:rPr>
                  </w:rPrChange>
                </w:rPr>
                <w:t>30.05</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197" w:author="RePack by Diakov" w:date="2016-08-30T16:46:00Z">
                  <w:rPr>
                    <w:rFonts w:ascii="Times New Roman" w:eastAsia="Times New Roman" w:hAnsi="Times New Roman" w:cs="Times New Roman"/>
                    <w:color w:val="000000"/>
                    <w:sz w:val="24"/>
                    <w:szCs w:val="24"/>
                    <w:lang w:eastAsia="ms-MY"/>
                  </w:rPr>
                </w:rPrChange>
              </w:rPr>
            </w:pPr>
            <w:moveTo w:id="1198" w:author="RePack by Diakov" w:date="2016-08-30T16:45:00Z">
              <w:r w:rsidRPr="0092572A">
                <w:rPr>
                  <w:rFonts w:ascii="Times New Roman" w:eastAsia="Times New Roman" w:hAnsi="Times New Roman" w:cs="Times New Roman"/>
                  <w:color w:val="000000"/>
                  <w:sz w:val="18"/>
                  <w:szCs w:val="18"/>
                  <w:lang w:eastAsia="ms-MY"/>
                  <w:rPrChange w:id="1199" w:author="RePack by Diakov" w:date="2016-08-30T16:46:00Z">
                    <w:rPr>
                      <w:rFonts w:ascii="Times New Roman" w:eastAsia="Times New Roman" w:hAnsi="Times New Roman" w:cs="Times New Roman"/>
                      <w:color w:val="000000"/>
                      <w:sz w:val="24"/>
                      <w:szCs w:val="24"/>
                      <w:lang w:eastAsia="ms-MY"/>
                    </w:rPr>
                  </w:rPrChange>
                </w:rPr>
                <w:t>34.78</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200" w:author="RePack by Diakov" w:date="2016-08-30T16:46:00Z">
                  <w:rPr>
                    <w:rFonts w:ascii="Times New Roman" w:eastAsia="Times New Roman" w:hAnsi="Times New Roman" w:cs="Times New Roman"/>
                    <w:color w:val="000000"/>
                    <w:sz w:val="24"/>
                    <w:szCs w:val="24"/>
                    <w:lang w:eastAsia="ms-MY"/>
                  </w:rPr>
                </w:rPrChange>
              </w:rPr>
            </w:pPr>
            <w:moveTo w:id="1201" w:author="RePack by Diakov" w:date="2016-08-30T16:45:00Z">
              <w:r w:rsidRPr="0092572A">
                <w:rPr>
                  <w:rFonts w:ascii="Times New Roman" w:eastAsia="Times New Roman" w:hAnsi="Times New Roman" w:cs="Times New Roman"/>
                  <w:color w:val="000000"/>
                  <w:sz w:val="18"/>
                  <w:szCs w:val="18"/>
                  <w:lang w:eastAsia="ms-MY"/>
                  <w:rPrChange w:id="1202" w:author="RePack by Diakov" w:date="2016-08-30T16:46:00Z">
                    <w:rPr>
                      <w:rFonts w:ascii="Times New Roman" w:eastAsia="Times New Roman" w:hAnsi="Times New Roman" w:cs="Times New Roman"/>
                      <w:color w:val="000000"/>
                      <w:sz w:val="24"/>
                      <w:szCs w:val="24"/>
                      <w:lang w:eastAsia="ms-MY"/>
                    </w:rPr>
                  </w:rPrChange>
                </w:rPr>
                <w:t>49.34</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203" w:author="RePack by Diakov" w:date="2016-08-30T16:46:00Z">
                  <w:rPr>
                    <w:rFonts w:ascii="Times New Roman" w:eastAsia="Times New Roman" w:hAnsi="Times New Roman" w:cs="Times New Roman"/>
                    <w:color w:val="000000"/>
                    <w:sz w:val="24"/>
                    <w:szCs w:val="24"/>
                    <w:lang w:eastAsia="ms-MY"/>
                  </w:rPr>
                </w:rPrChange>
              </w:rPr>
            </w:pPr>
            <w:moveTo w:id="1204" w:author="RePack by Diakov" w:date="2016-08-30T16:45:00Z">
              <w:r w:rsidRPr="0092572A">
                <w:rPr>
                  <w:rFonts w:ascii="Times New Roman" w:eastAsia="Times New Roman" w:hAnsi="Times New Roman" w:cs="Times New Roman"/>
                  <w:color w:val="000000"/>
                  <w:sz w:val="18"/>
                  <w:szCs w:val="18"/>
                  <w:lang w:eastAsia="ms-MY"/>
                  <w:rPrChange w:id="1205" w:author="RePack by Diakov" w:date="2016-08-30T16:46:00Z">
                    <w:rPr>
                      <w:rFonts w:ascii="Times New Roman" w:eastAsia="Times New Roman" w:hAnsi="Times New Roman" w:cs="Times New Roman"/>
                      <w:color w:val="000000"/>
                      <w:sz w:val="24"/>
                      <w:szCs w:val="24"/>
                      <w:lang w:eastAsia="ms-MY"/>
                    </w:rPr>
                  </w:rPrChange>
                </w:rPr>
                <w:t>62.67</w:t>
              </w:r>
            </w:moveTo>
          </w:p>
        </w:tc>
      </w:tr>
      <w:tr w:rsidR="0092572A" w:rsidRPr="0092572A" w:rsidTr="0092572A">
        <w:trPr>
          <w:gridAfter w:val="1"/>
          <w:wAfter w:w="3463" w:type="dxa"/>
          <w:trHeight w:val="255"/>
          <w:ins w:id="1206" w:author="RePack by Diakov" w:date="2016-08-30T16:45:00Z"/>
        </w:trPr>
        <w:tc>
          <w:tcPr>
            <w:tcW w:w="129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rPr>
                <w:rFonts w:ascii="Times New Roman" w:eastAsia="Times New Roman" w:hAnsi="Times New Roman" w:cs="Times New Roman"/>
                <w:color w:val="000000"/>
                <w:sz w:val="18"/>
                <w:szCs w:val="18"/>
                <w:lang w:eastAsia="ms-MY"/>
                <w:rPrChange w:id="1207" w:author="RePack by Diakov" w:date="2016-08-30T16:46:00Z">
                  <w:rPr>
                    <w:rFonts w:ascii="Times New Roman" w:eastAsia="Times New Roman" w:hAnsi="Times New Roman" w:cs="Times New Roman"/>
                    <w:color w:val="000000"/>
                    <w:sz w:val="24"/>
                    <w:szCs w:val="24"/>
                    <w:lang w:eastAsia="ms-MY"/>
                  </w:rPr>
                </w:rPrChange>
              </w:rPr>
            </w:pPr>
            <w:moveTo w:id="1208" w:author="RePack by Diakov" w:date="2016-08-30T16:45:00Z">
              <w:r w:rsidRPr="0092572A">
                <w:rPr>
                  <w:rFonts w:ascii="Times New Roman" w:eastAsia="Times New Roman" w:hAnsi="Times New Roman" w:cs="Times New Roman"/>
                  <w:color w:val="000000"/>
                  <w:sz w:val="18"/>
                  <w:szCs w:val="18"/>
                  <w:lang w:eastAsia="ms-MY"/>
                  <w:rPrChange w:id="1209" w:author="RePack by Diakov" w:date="2016-08-30T16:46:00Z">
                    <w:rPr>
                      <w:rFonts w:ascii="Times New Roman" w:eastAsia="Times New Roman" w:hAnsi="Times New Roman" w:cs="Times New Roman"/>
                      <w:color w:val="000000"/>
                      <w:sz w:val="24"/>
                      <w:szCs w:val="24"/>
                      <w:lang w:eastAsia="ms-MY"/>
                    </w:rPr>
                  </w:rPrChange>
                </w:rPr>
                <w:t>Melaka</w:t>
              </w:r>
            </w:moveTo>
          </w:p>
        </w:tc>
        <w:tc>
          <w:tcPr>
            <w:tcW w:w="709"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right"/>
              <w:rPr>
                <w:rFonts w:ascii="Times New Roman" w:eastAsia="Times New Roman" w:hAnsi="Times New Roman" w:cs="Times New Roman"/>
                <w:color w:val="000000"/>
                <w:sz w:val="18"/>
                <w:szCs w:val="18"/>
                <w:lang w:eastAsia="ms-MY"/>
                <w:rPrChange w:id="1210" w:author="RePack by Diakov" w:date="2016-08-30T16:46:00Z">
                  <w:rPr>
                    <w:rFonts w:ascii="Times New Roman" w:eastAsia="Times New Roman" w:hAnsi="Times New Roman" w:cs="Times New Roman"/>
                    <w:color w:val="000000"/>
                    <w:sz w:val="24"/>
                    <w:szCs w:val="24"/>
                    <w:lang w:eastAsia="ms-MY"/>
                  </w:rPr>
                </w:rPrChange>
              </w:rPr>
            </w:pPr>
            <w:moveTo w:id="1211" w:author="RePack by Diakov" w:date="2016-08-30T16:45:00Z">
              <w:r w:rsidRPr="0092572A">
                <w:rPr>
                  <w:rFonts w:ascii="Times New Roman" w:eastAsia="Times New Roman" w:hAnsi="Times New Roman" w:cs="Times New Roman"/>
                  <w:color w:val="000000"/>
                  <w:sz w:val="18"/>
                  <w:szCs w:val="18"/>
                  <w:lang w:eastAsia="ms-MY"/>
                  <w:rPrChange w:id="1212" w:author="RePack by Diakov" w:date="2016-08-30T16:46:00Z">
                    <w:rPr>
                      <w:rFonts w:ascii="Times New Roman" w:eastAsia="Times New Roman" w:hAnsi="Times New Roman" w:cs="Times New Roman"/>
                      <w:color w:val="000000"/>
                      <w:sz w:val="24"/>
                      <w:szCs w:val="24"/>
                      <w:lang w:eastAsia="ms-MY"/>
                    </w:rPr>
                  </w:rPrChange>
                </w:rPr>
                <w:t>2000</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213" w:author="RePack by Diakov" w:date="2016-08-30T16:46:00Z">
                  <w:rPr>
                    <w:rFonts w:ascii="Times New Roman" w:eastAsia="Times New Roman" w:hAnsi="Times New Roman" w:cs="Times New Roman"/>
                    <w:color w:val="000000"/>
                    <w:sz w:val="24"/>
                    <w:szCs w:val="24"/>
                    <w:lang w:eastAsia="ms-MY"/>
                  </w:rPr>
                </w:rPrChange>
              </w:rPr>
            </w:pPr>
            <w:moveTo w:id="1214" w:author="RePack by Diakov" w:date="2016-08-30T16:45:00Z">
              <w:r w:rsidRPr="0092572A">
                <w:rPr>
                  <w:rFonts w:ascii="Times New Roman" w:eastAsia="Times New Roman" w:hAnsi="Times New Roman" w:cs="Times New Roman"/>
                  <w:color w:val="000000"/>
                  <w:sz w:val="18"/>
                  <w:szCs w:val="18"/>
                  <w:lang w:eastAsia="ms-MY"/>
                  <w:rPrChange w:id="1215" w:author="RePack by Diakov" w:date="2016-08-30T16:46:00Z">
                    <w:rPr>
                      <w:rFonts w:ascii="Times New Roman" w:eastAsia="Times New Roman" w:hAnsi="Times New Roman" w:cs="Times New Roman"/>
                      <w:color w:val="000000"/>
                      <w:sz w:val="24"/>
                      <w:szCs w:val="24"/>
                      <w:lang w:eastAsia="ms-MY"/>
                    </w:rPr>
                  </w:rPrChange>
                </w:rPr>
                <w:t>6.42</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216" w:author="RePack by Diakov" w:date="2016-08-30T16:46:00Z">
                  <w:rPr>
                    <w:rFonts w:ascii="Times New Roman" w:eastAsia="Times New Roman" w:hAnsi="Times New Roman" w:cs="Times New Roman"/>
                    <w:color w:val="000000"/>
                    <w:sz w:val="24"/>
                    <w:szCs w:val="24"/>
                    <w:lang w:eastAsia="ms-MY"/>
                  </w:rPr>
                </w:rPrChange>
              </w:rPr>
            </w:pPr>
            <w:moveTo w:id="1217" w:author="RePack by Diakov" w:date="2016-08-30T16:45:00Z">
              <w:r w:rsidRPr="0092572A">
                <w:rPr>
                  <w:rFonts w:ascii="Times New Roman" w:eastAsia="Times New Roman" w:hAnsi="Times New Roman" w:cs="Times New Roman"/>
                  <w:color w:val="000000"/>
                  <w:sz w:val="18"/>
                  <w:szCs w:val="18"/>
                  <w:lang w:eastAsia="ms-MY"/>
                  <w:rPrChange w:id="1218" w:author="RePack by Diakov" w:date="2016-08-30T16:46:00Z">
                    <w:rPr>
                      <w:rFonts w:ascii="Times New Roman" w:eastAsia="Times New Roman" w:hAnsi="Times New Roman" w:cs="Times New Roman"/>
                      <w:color w:val="000000"/>
                      <w:sz w:val="24"/>
                      <w:szCs w:val="24"/>
                      <w:lang w:eastAsia="ms-MY"/>
                    </w:rPr>
                  </w:rPrChange>
                </w:rPr>
                <w:t>7.19</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219" w:author="RePack by Diakov" w:date="2016-08-30T16:46:00Z">
                  <w:rPr>
                    <w:rFonts w:ascii="Times New Roman" w:eastAsia="Times New Roman" w:hAnsi="Times New Roman" w:cs="Times New Roman"/>
                    <w:color w:val="000000"/>
                    <w:sz w:val="24"/>
                    <w:szCs w:val="24"/>
                    <w:lang w:eastAsia="ms-MY"/>
                  </w:rPr>
                </w:rPrChange>
              </w:rPr>
            </w:pPr>
            <w:moveTo w:id="1220" w:author="RePack by Diakov" w:date="2016-08-30T16:45:00Z">
              <w:r w:rsidRPr="0092572A">
                <w:rPr>
                  <w:rFonts w:ascii="Times New Roman" w:eastAsia="Times New Roman" w:hAnsi="Times New Roman" w:cs="Times New Roman"/>
                  <w:color w:val="000000"/>
                  <w:sz w:val="18"/>
                  <w:szCs w:val="18"/>
                  <w:lang w:eastAsia="ms-MY"/>
                  <w:rPrChange w:id="1221" w:author="RePack by Diakov" w:date="2016-08-30T16:46:00Z">
                    <w:rPr>
                      <w:rFonts w:ascii="Times New Roman" w:eastAsia="Times New Roman" w:hAnsi="Times New Roman" w:cs="Times New Roman"/>
                      <w:color w:val="000000"/>
                      <w:sz w:val="24"/>
                      <w:szCs w:val="24"/>
                      <w:lang w:eastAsia="ms-MY"/>
                    </w:rPr>
                  </w:rPrChange>
                </w:rPr>
                <w:t>8.43</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222" w:author="RePack by Diakov" w:date="2016-08-30T16:46:00Z">
                  <w:rPr>
                    <w:rFonts w:ascii="Times New Roman" w:eastAsia="Times New Roman" w:hAnsi="Times New Roman" w:cs="Times New Roman"/>
                    <w:color w:val="000000"/>
                    <w:sz w:val="24"/>
                    <w:szCs w:val="24"/>
                    <w:lang w:eastAsia="ms-MY"/>
                  </w:rPr>
                </w:rPrChange>
              </w:rPr>
            </w:pPr>
            <w:moveTo w:id="1223" w:author="RePack by Diakov" w:date="2016-08-30T16:45:00Z">
              <w:r w:rsidRPr="0092572A">
                <w:rPr>
                  <w:rFonts w:ascii="Times New Roman" w:eastAsia="Times New Roman" w:hAnsi="Times New Roman" w:cs="Times New Roman"/>
                  <w:color w:val="000000"/>
                  <w:sz w:val="18"/>
                  <w:szCs w:val="18"/>
                  <w:lang w:eastAsia="ms-MY"/>
                  <w:rPrChange w:id="1224" w:author="RePack by Diakov" w:date="2016-08-30T16:46:00Z">
                    <w:rPr>
                      <w:rFonts w:ascii="Times New Roman" w:eastAsia="Times New Roman" w:hAnsi="Times New Roman" w:cs="Times New Roman"/>
                      <w:color w:val="000000"/>
                      <w:sz w:val="24"/>
                      <w:szCs w:val="24"/>
                      <w:lang w:eastAsia="ms-MY"/>
                    </w:rPr>
                  </w:rPrChange>
                </w:rPr>
                <w:t>10.30</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225" w:author="RePack by Diakov" w:date="2016-08-30T16:46:00Z">
                  <w:rPr>
                    <w:rFonts w:ascii="Times New Roman" w:eastAsia="Times New Roman" w:hAnsi="Times New Roman" w:cs="Times New Roman"/>
                    <w:color w:val="000000"/>
                    <w:sz w:val="24"/>
                    <w:szCs w:val="24"/>
                    <w:lang w:eastAsia="ms-MY"/>
                  </w:rPr>
                </w:rPrChange>
              </w:rPr>
            </w:pPr>
            <w:moveTo w:id="1226" w:author="RePack by Diakov" w:date="2016-08-30T16:45:00Z">
              <w:r w:rsidRPr="0092572A">
                <w:rPr>
                  <w:rFonts w:ascii="Times New Roman" w:eastAsia="Times New Roman" w:hAnsi="Times New Roman" w:cs="Times New Roman"/>
                  <w:color w:val="000000"/>
                  <w:sz w:val="18"/>
                  <w:szCs w:val="18"/>
                  <w:lang w:eastAsia="ms-MY"/>
                  <w:rPrChange w:id="1227" w:author="RePack by Diakov" w:date="2016-08-30T16:46:00Z">
                    <w:rPr>
                      <w:rFonts w:ascii="Times New Roman" w:eastAsia="Times New Roman" w:hAnsi="Times New Roman" w:cs="Times New Roman"/>
                      <w:color w:val="000000"/>
                      <w:sz w:val="24"/>
                      <w:szCs w:val="24"/>
                      <w:lang w:eastAsia="ms-MY"/>
                    </w:rPr>
                  </w:rPrChange>
                </w:rPr>
                <w:t>12.25</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228" w:author="RePack by Diakov" w:date="2016-08-30T16:46:00Z">
                  <w:rPr>
                    <w:rFonts w:ascii="Times New Roman" w:eastAsia="Times New Roman" w:hAnsi="Times New Roman" w:cs="Times New Roman"/>
                    <w:color w:val="000000"/>
                    <w:sz w:val="24"/>
                    <w:szCs w:val="24"/>
                    <w:lang w:eastAsia="ms-MY"/>
                  </w:rPr>
                </w:rPrChange>
              </w:rPr>
            </w:pPr>
            <w:moveTo w:id="1229" w:author="RePack by Diakov" w:date="2016-08-30T16:45:00Z">
              <w:r w:rsidRPr="0092572A">
                <w:rPr>
                  <w:rFonts w:ascii="Times New Roman" w:eastAsia="Times New Roman" w:hAnsi="Times New Roman" w:cs="Times New Roman"/>
                  <w:color w:val="000000"/>
                  <w:sz w:val="18"/>
                  <w:szCs w:val="18"/>
                  <w:lang w:eastAsia="ms-MY"/>
                  <w:rPrChange w:id="1230" w:author="RePack by Diakov" w:date="2016-08-30T16:46:00Z">
                    <w:rPr>
                      <w:rFonts w:ascii="Times New Roman" w:eastAsia="Times New Roman" w:hAnsi="Times New Roman" w:cs="Times New Roman"/>
                      <w:color w:val="000000"/>
                      <w:sz w:val="24"/>
                      <w:szCs w:val="24"/>
                      <w:lang w:eastAsia="ms-MY"/>
                    </w:rPr>
                  </w:rPrChange>
                </w:rPr>
                <w:t>14.25</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231" w:author="RePack by Diakov" w:date="2016-08-30T16:46:00Z">
                  <w:rPr>
                    <w:rFonts w:ascii="Times New Roman" w:eastAsia="Times New Roman" w:hAnsi="Times New Roman" w:cs="Times New Roman"/>
                    <w:color w:val="000000"/>
                    <w:sz w:val="24"/>
                    <w:szCs w:val="24"/>
                    <w:lang w:eastAsia="ms-MY"/>
                  </w:rPr>
                </w:rPrChange>
              </w:rPr>
            </w:pPr>
            <w:moveTo w:id="1232" w:author="RePack by Diakov" w:date="2016-08-30T16:45:00Z">
              <w:r w:rsidRPr="0092572A">
                <w:rPr>
                  <w:rFonts w:ascii="Times New Roman" w:eastAsia="Times New Roman" w:hAnsi="Times New Roman" w:cs="Times New Roman"/>
                  <w:color w:val="000000"/>
                  <w:sz w:val="18"/>
                  <w:szCs w:val="18"/>
                  <w:lang w:eastAsia="ms-MY"/>
                  <w:rPrChange w:id="1233" w:author="RePack by Diakov" w:date="2016-08-30T16:46:00Z">
                    <w:rPr>
                      <w:rFonts w:ascii="Times New Roman" w:eastAsia="Times New Roman" w:hAnsi="Times New Roman" w:cs="Times New Roman"/>
                      <w:color w:val="000000"/>
                      <w:sz w:val="24"/>
                      <w:szCs w:val="24"/>
                      <w:lang w:eastAsia="ms-MY"/>
                    </w:rPr>
                  </w:rPrChange>
                </w:rPr>
                <w:t>16.95</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234" w:author="RePack by Diakov" w:date="2016-08-30T16:46:00Z">
                  <w:rPr>
                    <w:rFonts w:ascii="Times New Roman" w:eastAsia="Times New Roman" w:hAnsi="Times New Roman" w:cs="Times New Roman"/>
                    <w:color w:val="000000"/>
                    <w:sz w:val="24"/>
                    <w:szCs w:val="24"/>
                    <w:lang w:eastAsia="ms-MY"/>
                  </w:rPr>
                </w:rPrChange>
              </w:rPr>
            </w:pPr>
            <w:moveTo w:id="1235" w:author="RePack by Diakov" w:date="2016-08-30T16:45:00Z">
              <w:r w:rsidRPr="0092572A">
                <w:rPr>
                  <w:rFonts w:ascii="Times New Roman" w:eastAsia="Times New Roman" w:hAnsi="Times New Roman" w:cs="Times New Roman"/>
                  <w:color w:val="000000"/>
                  <w:sz w:val="18"/>
                  <w:szCs w:val="18"/>
                  <w:lang w:eastAsia="ms-MY"/>
                  <w:rPrChange w:id="1236" w:author="RePack by Diakov" w:date="2016-08-30T16:46:00Z">
                    <w:rPr>
                      <w:rFonts w:ascii="Times New Roman" w:eastAsia="Times New Roman" w:hAnsi="Times New Roman" w:cs="Times New Roman"/>
                      <w:color w:val="000000"/>
                      <w:sz w:val="24"/>
                      <w:szCs w:val="24"/>
                      <w:lang w:eastAsia="ms-MY"/>
                    </w:rPr>
                  </w:rPrChange>
                </w:rPr>
                <w:t>20.85</w:t>
              </w:r>
            </w:moveTo>
          </w:p>
        </w:tc>
      </w:tr>
      <w:tr w:rsidR="0092572A" w:rsidRPr="0092572A" w:rsidTr="0092572A">
        <w:trPr>
          <w:gridAfter w:val="1"/>
          <w:wAfter w:w="3463" w:type="dxa"/>
          <w:trHeight w:val="210"/>
          <w:ins w:id="1237" w:author="RePack by Diakov" w:date="2016-08-30T16:45:00Z"/>
        </w:trPr>
        <w:tc>
          <w:tcPr>
            <w:tcW w:w="129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rPr>
                <w:rFonts w:ascii="Times New Roman" w:eastAsia="Times New Roman" w:hAnsi="Times New Roman" w:cs="Times New Roman"/>
                <w:color w:val="000000"/>
                <w:sz w:val="18"/>
                <w:szCs w:val="18"/>
                <w:lang w:eastAsia="ms-MY"/>
                <w:rPrChange w:id="1238" w:author="RePack by Diakov" w:date="2016-08-30T16:46:00Z">
                  <w:rPr>
                    <w:rFonts w:ascii="Times New Roman" w:eastAsia="Times New Roman" w:hAnsi="Times New Roman" w:cs="Times New Roman"/>
                    <w:color w:val="000000"/>
                    <w:sz w:val="24"/>
                    <w:szCs w:val="24"/>
                    <w:lang w:eastAsia="ms-MY"/>
                  </w:rPr>
                </w:rPrChange>
              </w:rPr>
            </w:pPr>
            <w:moveTo w:id="1239" w:author="RePack by Diakov" w:date="2016-08-30T16:45:00Z">
              <w:r w:rsidRPr="0092572A">
                <w:rPr>
                  <w:rFonts w:ascii="Times New Roman" w:eastAsia="Times New Roman" w:hAnsi="Times New Roman" w:cs="Times New Roman"/>
                  <w:color w:val="000000"/>
                  <w:sz w:val="18"/>
                  <w:szCs w:val="18"/>
                  <w:lang w:eastAsia="ms-MY"/>
                  <w:rPrChange w:id="1240" w:author="RePack by Diakov" w:date="2016-08-30T16:46:00Z">
                    <w:rPr>
                      <w:rFonts w:ascii="Times New Roman" w:eastAsia="Times New Roman" w:hAnsi="Times New Roman" w:cs="Times New Roman"/>
                      <w:color w:val="000000"/>
                      <w:sz w:val="24"/>
                      <w:szCs w:val="24"/>
                      <w:lang w:eastAsia="ms-MY"/>
                    </w:rPr>
                  </w:rPrChange>
                </w:rPr>
                <w:t>Negeri Sembilan</w:t>
              </w:r>
            </w:moveTo>
          </w:p>
        </w:tc>
        <w:tc>
          <w:tcPr>
            <w:tcW w:w="709"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right"/>
              <w:rPr>
                <w:rFonts w:ascii="Times New Roman" w:eastAsia="Times New Roman" w:hAnsi="Times New Roman" w:cs="Times New Roman"/>
                <w:color w:val="000000"/>
                <w:sz w:val="18"/>
                <w:szCs w:val="18"/>
                <w:lang w:eastAsia="ms-MY"/>
                <w:rPrChange w:id="1241" w:author="RePack by Diakov" w:date="2016-08-30T16:46:00Z">
                  <w:rPr>
                    <w:rFonts w:ascii="Times New Roman" w:eastAsia="Times New Roman" w:hAnsi="Times New Roman" w:cs="Times New Roman"/>
                    <w:color w:val="000000"/>
                    <w:sz w:val="24"/>
                    <w:szCs w:val="24"/>
                    <w:lang w:eastAsia="ms-MY"/>
                  </w:rPr>
                </w:rPrChange>
              </w:rPr>
            </w:pPr>
            <w:moveTo w:id="1242" w:author="RePack by Diakov" w:date="2016-08-30T16:45:00Z">
              <w:r w:rsidRPr="0092572A">
                <w:rPr>
                  <w:rFonts w:ascii="Times New Roman" w:eastAsia="Times New Roman" w:hAnsi="Times New Roman" w:cs="Times New Roman"/>
                  <w:color w:val="000000"/>
                  <w:sz w:val="18"/>
                  <w:szCs w:val="18"/>
                  <w:lang w:eastAsia="ms-MY"/>
                  <w:rPrChange w:id="1243" w:author="RePack by Diakov" w:date="2016-08-30T16:46:00Z">
                    <w:rPr>
                      <w:rFonts w:ascii="Times New Roman" w:eastAsia="Times New Roman" w:hAnsi="Times New Roman" w:cs="Times New Roman"/>
                      <w:color w:val="000000"/>
                      <w:sz w:val="24"/>
                      <w:szCs w:val="24"/>
                      <w:lang w:eastAsia="ms-MY"/>
                    </w:rPr>
                  </w:rPrChange>
                </w:rPr>
                <w:t>1998</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244" w:author="RePack by Diakov" w:date="2016-08-30T16:46:00Z">
                  <w:rPr>
                    <w:rFonts w:ascii="Times New Roman" w:eastAsia="Times New Roman" w:hAnsi="Times New Roman" w:cs="Times New Roman"/>
                    <w:color w:val="000000"/>
                    <w:sz w:val="24"/>
                    <w:szCs w:val="24"/>
                    <w:lang w:eastAsia="ms-MY"/>
                  </w:rPr>
                </w:rPrChange>
              </w:rPr>
            </w:pPr>
            <w:moveTo w:id="1245" w:author="RePack by Diakov" w:date="2016-08-30T16:45:00Z">
              <w:r w:rsidRPr="0092572A">
                <w:rPr>
                  <w:rFonts w:ascii="Times New Roman" w:eastAsia="Times New Roman" w:hAnsi="Times New Roman" w:cs="Times New Roman"/>
                  <w:color w:val="000000"/>
                  <w:sz w:val="18"/>
                  <w:szCs w:val="18"/>
                  <w:lang w:eastAsia="ms-MY"/>
                  <w:rPrChange w:id="1246" w:author="RePack by Diakov" w:date="2016-08-30T16:46:00Z">
                    <w:rPr>
                      <w:rFonts w:ascii="Times New Roman" w:eastAsia="Times New Roman" w:hAnsi="Times New Roman" w:cs="Times New Roman"/>
                      <w:color w:val="000000"/>
                      <w:sz w:val="24"/>
                      <w:szCs w:val="24"/>
                      <w:lang w:eastAsia="ms-MY"/>
                    </w:rPr>
                  </w:rPrChange>
                </w:rPr>
                <w:t>9.04</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247" w:author="RePack by Diakov" w:date="2016-08-30T16:46:00Z">
                  <w:rPr>
                    <w:rFonts w:ascii="Times New Roman" w:eastAsia="Times New Roman" w:hAnsi="Times New Roman" w:cs="Times New Roman"/>
                    <w:color w:val="000000"/>
                    <w:sz w:val="24"/>
                    <w:szCs w:val="24"/>
                    <w:lang w:eastAsia="ms-MY"/>
                  </w:rPr>
                </w:rPrChange>
              </w:rPr>
            </w:pPr>
            <w:moveTo w:id="1248" w:author="RePack by Diakov" w:date="2016-08-30T16:45:00Z">
              <w:r w:rsidRPr="0092572A">
                <w:rPr>
                  <w:rFonts w:ascii="Times New Roman" w:eastAsia="Times New Roman" w:hAnsi="Times New Roman" w:cs="Times New Roman"/>
                  <w:color w:val="000000"/>
                  <w:sz w:val="18"/>
                  <w:szCs w:val="18"/>
                  <w:lang w:eastAsia="ms-MY"/>
                  <w:rPrChange w:id="1249" w:author="RePack by Diakov" w:date="2016-08-30T16:46:00Z">
                    <w:rPr>
                      <w:rFonts w:ascii="Times New Roman" w:eastAsia="Times New Roman" w:hAnsi="Times New Roman" w:cs="Times New Roman"/>
                      <w:color w:val="000000"/>
                      <w:sz w:val="24"/>
                      <w:szCs w:val="24"/>
                      <w:lang w:eastAsia="ms-MY"/>
                    </w:rPr>
                  </w:rPrChange>
                </w:rPr>
                <w:t>10.49</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250" w:author="RePack by Diakov" w:date="2016-08-30T16:46:00Z">
                  <w:rPr>
                    <w:rFonts w:ascii="Times New Roman" w:eastAsia="Times New Roman" w:hAnsi="Times New Roman" w:cs="Times New Roman"/>
                    <w:color w:val="000000"/>
                    <w:sz w:val="24"/>
                    <w:szCs w:val="24"/>
                    <w:lang w:eastAsia="ms-MY"/>
                  </w:rPr>
                </w:rPrChange>
              </w:rPr>
            </w:pPr>
            <w:moveTo w:id="1251" w:author="RePack by Diakov" w:date="2016-08-30T16:45:00Z">
              <w:r w:rsidRPr="0092572A">
                <w:rPr>
                  <w:rFonts w:ascii="Times New Roman" w:eastAsia="Times New Roman" w:hAnsi="Times New Roman" w:cs="Times New Roman"/>
                  <w:color w:val="000000"/>
                  <w:sz w:val="18"/>
                  <w:szCs w:val="18"/>
                  <w:lang w:eastAsia="ms-MY"/>
                  <w:rPrChange w:id="1252" w:author="RePack by Diakov" w:date="2016-08-30T16:46:00Z">
                    <w:rPr>
                      <w:rFonts w:ascii="Times New Roman" w:eastAsia="Times New Roman" w:hAnsi="Times New Roman" w:cs="Times New Roman"/>
                      <w:color w:val="000000"/>
                      <w:sz w:val="24"/>
                      <w:szCs w:val="24"/>
                      <w:lang w:eastAsia="ms-MY"/>
                    </w:rPr>
                  </w:rPrChange>
                </w:rPr>
                <w:t>11.45</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253" w:author="RePack by Diakov" w:date="2016-08-30T16:46:00Z">
                  <w:rPr>
                    <w:rFonts w:ascii="Times New Roman" w:eastAsia="Times New Roman" w:hAnsi="Times New Roman" w:cs="Times New Roman"/>
                    <w:color w:val="000000"/>
                    <w:sz w:val="24"/>
                    <w:szCs w:val="24"/>
                    <w:lang w:eastAsia="ms-MY"/>
                  </w:rPr>
                </w:rPrChange>
              </w:rPr>
            </w:pPr>
            <w:moveTo w:id="1254" w:author="RePack by Diakov" w:date="2016-08-30T16:45:00Z">
              <w:r w:rsidRPr="0092572A">
                <w:rPr>
                  <w:rFonts w:ascii="Times New Roman" w:eastAsia="Times New Roman" w:hAnsi="Times New Roman" w:cs="Times New Roman"/>
                  <w:color w:val="000000"/>
                  <w:sz w:val="18"/>
                  <w:szCs w:val="18"/>
                  <w:lang w:eastAsia="ms-MY"/>
                  <w:rPrChange w:id="1255" w:author="RePack by Diakov" w:date="2016-08-30T16:46:00Z">
                    <w:rPr>
                      <w:rFonts w:ascii="Times New Roman" w:eastAsia="Times New Roman" w:hAnsi="Times New Roman" w:cs="Times New Roman"/>
                      <w:color w:val="000000"/>
                      <w:sz w:val="24"/>
                      <w:szCs w:val="24"/>
                      <w:lang w:eastAsia="ms-MY"/>
                    </w:rPr>
                  </w:rPrChange>
                </w:rPr>
                <w:t>14.27</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256" w:author="RePack by Diakov" w:date="2016-08-30T16:46:00Z">
                  <w:rPr>
                    <w:rFonts w:ascii="Times New Roman" w:eastAsia="Times New Roman" w:hAnsi="Times New Roman" w:cs="Times New Roman"/>
                    <w:color w:val="000000"/>
                    <w:sz w:val="24"/>
                    <w:szCs w:val="24"/>
                    <w:lang w:eastAsia="ms-MY"/>
                  </w:rPr>
                </w:rPrChange>
              </w:rPr>
            </w:pPr>
            <w:moveTo w:id="1257" w:author="RePack by Diakov" w:date="2016-08-30T16:45:00Z">
              <w:r w:rsidRPr="0092572A">
                <w:rPr>
                  <w:rFonts w:ascii="Times New Roman" w:eastAsia="Times New Roman" w:hAnsi="Times New Roman" w:cs="Times New Roman"/>
                  <w:color w:val="000000"/>
                  <w:sz w:val="18"/>
                  <w:szCs w:val="18"/>
                  <w:lang w:eastAsia="ms-MY"/>
                  <w:rPrChange w:id="1258" w:author="RePack by Diakov" w:date="2016-08-30T16:46:00Z">
                    <w:rPr>
                      <w:rFonts w:ascii="Times New Roman" w:eastAsia="Times New Roman" w:hAnsi="Times New Roman" w:cs="Times New Roman"/>
                      <w:color w:val="000000"/>
                      <w:sz w:val="24"/>
                      <w:szCs w:val="24"/>
                      <w:lang w:eastAsia="ms-MY"/>
                    </w:rPr>
                  </w:rPrChange>
                </w:rPr>
                <w:t>18.08</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259" w:author="RePack by Diakov" w:date="2016-08-30T16:46:00Z">
                  <w:rPr>
                    <w:rFonts w:ascii="Times New Roman" w:eastAsia="Times New Roman" w:hAnsi="Times New Roman" w:cs="Times New Roman"/>
                    <w:color w:val="000000"/>
                    <w:sz w:val="24"/>
                    <w:szCs w:val="24"/>
                    <w:lang w:eastAsia="ms-MY"/>
                  </w:rPr>
                </w:rPrChange>
              </w:rPr>
            </w:pPr>
            <w:moveTo w:id="1260" w:author="RePack by Diakov" w:date="2016-08-30T16:45:00Z">
              <w:r w:rsidRPr="0092572A">
                <w:rPr>
                  <w:rFonts w:ascii="Times New Roman" w:eastAsia="Times New Roman" w:hAnsi="Times New Roman" w:cs="Times New Roman"/>
                  <w:color w:val="000000"/>
                  <w:sz w:val="18"/>
                  <w:szCs w:val="18"/>
                  <w:lang w:eastAsia="ms-MY"/>
                  <w:rPrChange w:id="1261" w:author="RePack by Diakov" w:date="2016-08-30T16:46:00Z">
                    <w:rPr>
                      <w:rFonts w:ascii="Times New Roman" w:eastAsia="Times New Roman" w:hAnsi="Times New Roman" w:cs="Times New Roman"/>
                      <w:color w:val="000000"/>
                      <w:sz w:val="24"/>
                      <w:szCs w:val="24"/>
                      <w:lang w:eastAsia="ms-MY"/>
                    </w:rPr>
                  </w:rPrChange>
                </w:rPr>
                <w:t>22.34</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262" w:author="RePack by Diakov" w:date="2016-08-30T16:46:00Z">
                  <w:rPr>
                    <w:rFonts w:ascii="Times New Roman" w:eastAsia="Times New Roman" w:hAnsi="Times New Roman" w:cs="Times New Roman"/>
                    <w:color w:val="000000"/>
                    <w:sz w:val="24"/>
                    <w:szCs w:val="24"/>
                    <w:lang w:eastAsia="ms-MY"/>
                  </w:rPr>
                </w:rPrChange>
              </w:rPr>
            </w:pPr>
            <w:moveTo w:id="1263" w:author="RePack by Diakov" w:date="2016-08-30T16:45:00Z">
              <w:r w:rsidRPr="0092572A">
                <w:rPr>
                  <w:rFonts w:ascii="Times New Roman" w:eastAsia="Times New Roman" w:hAnsi="Times New Roman" w:cs="Times New Roman"/>
                  <w:color w:val="000000"/>
                  <w:sz w:val="18"/>
                  <w:szCs w:val="18"/>
                  <w:lang w:eastAsia="ms-MY"/>
                  <w:rPrChange w:id="1264" w:author="RePack by Diakov" w:date="2016-08-30T16:46:00Z">
                    <w:rPr>
                      <w:rFonts w:ascii="Times New Roman" w:eastAsia="Times New Roman" w:hAnsi="Times New Roman" w:cs="Times New Roman"/>
                      <w:color w:val="000000"/>
                      <w:sz w:val="24"/>
                      <w:szCs w:val="24"/>
                      <w:lang w:eastAsia="ms-MY"/>
                    </w:rPr>
                  </w:rPrChange>
                </w:rPr>
                <w:t>26.75</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265" w:author="RePack by Diakov" w:date="2016-08-30T16:46:00Z">
                  <w:rPr>
                    <w:rFonts w:ascii="Times New Roman" w:eastAsia="Times New Roman" w:hAnsi="Times New Roman" w:cs="Times New Roman"/>
                    <w:color w:val="000000"/>
                    <w:sz w:val="24"/>
                    <w:szCs w:val="24"/>
                    <w:lang w:eastAsia="ms-MY"/>
                  </w:rPr>
                </w:rPrChange>
              </w:rPr>
            </w:pPr>
            <w:moveTo w:id="1266" w:author="RePack by Diakov" w:date="2016-08-30T16:45:00Z">
              <w:r w:rsidRPr="0092572A">
                <w:rPr>
                  <w:rFonts w:ascii="Times New Roman" w:eastAsia="Times New Roman" w:hAnsi="Times New Roman" w:cs="Times New Roman"/>
                  <w:color w:val="000000"/>
                  <w:sz w:val="18"/>
                  <w:szCs w:val="18"/>
                  <w:lang w:eastAsia="ms-MY"/>
                  <w:rPrChange w:id="1267" w:author="RePack by Diakov" w:date="2016-08-30T16:46:00Z">
                    <w:rPr>
                      <w:rFonts w:ascii="Times New Roman" w:eastAsia="Times New Roman" w:hAnsi="Times New Roman" w:cs="Times New Roman"/>
                      <w:color w:val="000000"/>
                      <w:sz w:val="24"/>
                      <w:szCs w:val="24"/>
                      <w:lang w:eastAsia="ms-MY"/>
                    </w:rPr>
                  </w:rPrChange>
                </w:rPr>
                <w:t>32.04</w:t>
              </w:r>
            </w:moveTo>
          </w:p>
        </w:tc>
      </w:tr>
      <w:tr w:rsidR="0092572A" w:rsidRPr="0092572A" w:rsidTr="0092572A">
        <w:trPr>
          <w:gridAfter w:val="1"/>
          <w:wAfter w:w="3463" w:type="dxa"/>
          <w:trHeight w:val="240"/>
          <w:ins w:id="1268" w:author="RePack by Diakov" w:date="2016-08-30T16:45:00Z"/>
        </w:trPr>
        <w:tc>
          <w:tcPr>
            <w:tcW w:w="129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rPr>
                <w:rFonts w:ascii="Times New Roman" w:eastAsia="Times New Roman" w:hAnsi="Times New Roman" w:cs="Times New Roman"/>
                <w:color w:val="000000"/>
                <w:sz w:val="18"/>
                <w:szCs w:val="18"/>
                <w:lang w:eastAsia="ms-MY"/>
                <w:rPrChange w:id="1269" w:author="RePack by Diakov" w:date="2016-08-30T16:46:00Z">
                  <w:rPr>
                    <w:rFonts w:ascii="Times New Roman" w:eastAsia="Times New Roman" w:hAnsi="Times New Roman" w:cs="Times New Roman"/>
                    <w:color w:val="000000"/>
                    <w:sz w:val="24"/>
                    <w:szCs w:val="24"/>
                    <w:lang w:eastAsia="ms-MY"/>
                  </w:rPr>
                </w:rPrChange>
              </w:rPr>
            </w:pPr>
            <w:moveTo w:id="1270" w:author="RePack by Diakov" w:date="2016-08-30T16:45:00Z">
              <w:r w:rsidRPr="0092572A">
                <w:rPr>
                  <w:rFonts w:ascii="Times New Roman" w:eastAsia="Times New Roman" w:hAnsi="Times New Roman" w:cs="Times New Roman"/>
                  <w:color w:val="000000"/>
                  <w:sz w:val="18"/>
                  <w:szCs w:val="18"/>
                  <w:lang w:eastAsia="ms-MY"/>
                  <w:rPrChange w:id="1271" w:author="RePack by Diakov" w:date="2016-08-30T16:46:00Z">
                    <w:rPr>
                      <w:rFonts w:ascii="Times New Roman" w:eastAsia="Times New Roman" w:hAnsi="Times New Roman" w:cs="Times New Roman"/>
                      <w:color w:val="000000"/>
                      <w:sz w:val="24"/>
                      <w:szCs w:val="24"/>
                      <w:lang w:eastAsia="ms-MY"/>
                    </w:rPr>
                  </w:rPrChange>
                </w:rPr>
                <w:t>Pahang</w:t>
              </w:r>
            </w:moveTo>
          </w:p>
        </w:tc>
        <w:tc>
          <w:tcPr>
            <w:tcW w:w="709"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right"/>
              <w:rPr>
                <w:rFonts w:ascii="Times New Roman" w:eastAsia="Times New Roman" w:hAnsi="Times New Roman" w:cs="Times New Roman"/>
                <w:color w:val="000000"/>
                <w:sz w:val="18"/>
                <w:szCs w:val="18"/>
                <w:lang w:eastAsia="ms-MY"/>
                <w:rPrChange w:id="1272" w:author="RePack by Diakov" w:date="2016-08-30T16:46:00Z">
                  <w:rPr>
                    <w:rFonts w:ascii="Times New Roman" w:eastAsia="Times New Roman" w:hAnsi="Times New Roman" w:cs="Times New Roman"/>
                    <w:color w:val="000000"/>
                    <w:sz w:val="24"/>
                    <w:szCs w:val="24"/>
                    <w:lang w:eastAsia="ms-MY"/>
                  </w:rPr>
                </w:rPrChange>
              </w:rPr>
            </w:pPr>
            <w:moveTo w:id="1273" w:author="RePack by Diakov" w:date="2016-08-30T16:45:00Z">
              <w:r w:rsidRPr="0092572A">
                <w:rPr>
                  <w:rFonts w:ascii="Times New Roman" w:eastAsia="Times New Roman" w:hAnsi="Times New Roman" w:cs="Times New Roman"/>
                  <w:color w:val="000000"/>
                  <w:sz w:val="18"/>
                  <w:szCs w:val="18"/>
                  <w:lang w:eastAsia="ms-MY"/>
                  <w:rPrChange w:id="1274" w:author="RePack by Diakov" w:date="2016-08-30T16:46:00Z">
                    <w:rPr>
                      <w:rFonts w:ascii="Times New Roman" w:eastAsia="Times New Roman" w:hAnsi="Times New Roman" w:cs="Times New Roman"/>
                      <w:color w:val="000000"/>
                      <w:sz w:val="24"/>
                      <w:szCs w:val="24"/>
                      <w:lang w:eastAsia="ms-MY"/>
                    </w:rPr>
                  </w:rPrChange>
                </w:rPr>
                <w:t>2001</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275" w:author="RePack by Diakov" w:date="2016-08-30T16:46:00Z">
                  <w:rPr>
                    <w:rFonts w:ascii="Times New Roman" w:eastAsia="Times New Roman" w:hAnsi="Times New Roman" w:cs="Times New Roman"/>
                    <w:color w:val="000000"/>
                    <w:sz w:val="24"/>
                    <w:szCs w:val="24"/>
                    <w:lang w:eastAsia="ms-MY"/>
                  </w:rPr>
                </w:rPrChange>
              </w:rPr>
            </w:pPr>
            <w:moveTo w:id="1276" w:author="RePack by Diakov" w:date="2016-08-30T16:45:00Z">
              <w:r w:rsidRPr="0092572A">
                <w:rPr>
                  <w:rFonts w:ascii="Times New Roman" w:eastAsia="Times New Roman" w:hAnsi="Times New Roman" w:cs="Times New Roman"/>
                  <w:color w:val="000000"/>
                  <w:sz w:val="18"/>
                  <w:szCs w:val="18"/>
                  <w:lang w:eastAsia="ms-MY"/>
                  <w:rPrChange w:id="1277" w:author="RePack by Diakov" w:date="2016-08-30T16:46:00Z">
                    <w:rPr>
                      <w:rFonts w:ascii="Times New Roman" w:eastAsia="Times New Roman" w:hAnsi="Times New Roman" w:cs="Times New Roman"/>
                      <w:color w:val="000000"/>
                      <w:sz w:val="24"/>
                      <w:szCs w:val="24"/>
                      <w:lang w:eastAsia="ms-MY"/>
                    </w:rPr>
                  </w:rPrChange>
                </w:rPr>
                <w:t>10.37</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278" w:author="RePack by Diakov" w:date="2016-08-30T16:46:00Z">
                  <w:rPr>
                    <w:rFonts w:ascii="Times New Roman" w:eastAsia="Times New Roman" w:hAnsi="Times New Roman" w:cs="Times New Roman"/>
                    <w:color w:val="000000"/>
                    <w:sz w:val="24"/>
                    <w:szCs w:val="24"/>
                    <w:lang w:eastAsia="ms-MY"/>
                  </w:rPr>
                </w:rPrChange>
              </w:rPr>
            </w:pPr>
            <w:moveTo w:id="1279" w:author="RePack by Diakov" w:date="2016-08-30T16:45:00Z">
              <w:r w:rsidRPr="0092572A">
                <w:rPr>
                  <w:rFonts w:ascii="Times New Roman" w:eastAsia="Times New Roman" w:hAnsi="Times New Roman" w:cs="Times New Roman"/>
                  <w:color w:val="000000"/>
                  <w:sz w:val="18"/>
                  <w:szCs w:val="18"/>
                  <w:lang w:eastAsia="ms-MY"/>
                  <w:rPrChange w:id="1280" w:author="RePack by Diakov" w:date="2016-08-30T16:46:00Z">
                    <w:rPr>
                      <w:rFonts w:ascii="Times New Roman" w:eastAsia="Times New Roman" w:hAnsi="Times New Roman" w:cs="Times New Roman"/>
                      <w:color w:val="000000"/>
                      <w:sz w:val="24"/>
                      <w:szCs w:val="24"/>
                      <w:lang w:eastAsia="ms-MY"/>
                    </w:rPr>
                  </w:rPrChange>
                </w:rPr>
                <w:t>12.02</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281" w:author="RePack by Diakov" w:date="2016-08-30T16:46:00Z">
                  <w:rPr>
                    <w:rFonts w:ascii="Times New Roman" w:eastAsia="Times New Roman" w:hAnsi="Times New Roman" w:cs="Times New Roman"/>
                    <w:color w:val="000000"/>
                    <w:sz w:val="24"/>
                    <w:szCs w:val="24"/>
                    <w:lang w:eastAsia="ms-MY"/>
                  </w:rPr>
                </w:rPrChange>
              </w:rPr>
            </w:pPr>
            <w:moveTo w:id="1282" w:author="RePack by Diakov" w:date="2016-08-30T16:45:00Z">
              <w:r w:rsidRPr="0092572A">
                <w:rPr>
                  <w:rFonts w:ascii="Times New Roman" w:eastAsia="Times New Roman" w:hAnsi="Times New Roman" w:cs="Times New Roman"/>
                  <w:color w:val="000000"/>
                  <w:sz w:val="18"/>
                  <w:szCs w:val="18"/>
                  <w:lang w:eastAsia="ms-MY"/>
                  <w:rPrChange w:id="1283" w:author="RePack by Diakov" w:date="2016-08-30T16:46:00Z">
                    <w:rPr>
                      <w:rFonts w:ascii="Times New Roman" w:eastAsia="Times New Roman" w:hAnsi="Times New Roman" w:cs="Times New Roman"/>
                      <w:color w:val="000000"/>
                      <w:sz w:val="24"/>
                      <w:szCs w:val="24"/>
                      <w:lang w:eastAsia="ms-MY"/>
                    </w:rPr>
                  </w:rPrChange>
                </w:rPr>
                <w:t>14.32</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284" w:author="RePack by Diakov" w:date="2016-08-30T16:46:00Z">
                  <w:rPr>
                    <w:rFonts w:ascii="Times New Roman" w:eastAsia="Times New Roman" w:hAnsi="Times New Roman" w:cs="Times New Roman"/>
                    <w:color w:val="000000"/>
                    <w:sz w:val="24"/>
                    <w:szCs w:val="24"/>
                    <w:lang w:eastAsia="ms-MY"/>
                  </w:rPr>
                </w:rPrChange>
              </w:rPr>
            </w:pPr>
            <w:moveTo w:id="1285" w:author="RePack by Diakov" w:date="2016-08-30T16:45:00Z">
              <w:r w:rsidRPr="0092572A">
                <w:rPr>
                  <w:rFonts w:ascii="Times New Roman" w:eastAsia="Times New Roman" w:hAnsi="Times New Roman" w:cs="Times New Roman"/>
                  <w:color w:val="000000"/>
                  <w:sz w:val="18"/>
                  <w:szCs w:val="18"/>
                  <w:lang w:eastAsia="ms-MY"/>
                  <w:rPrChange w:id="1286" w:author="RePack by Diakov" w:date="2016-08-30T16:46:00Z">
                    <w:rPr>
                      <w:rFonts w:ascii="Times New Roman" w:eastAsia="Times New Roman" w:hAnsi="Times New Roman" w:cs="Times New Roman"/>
                      <w:color w:val="000000"/>
                      <w:sz w:val="24"/>
                      <w:szCs w:val="24"/>
                      <w:lang w:eastAsia="ms-MY"/>
                    </w:rPr>
                  </w:rPrChange>
                </w:rPr>
                <w:t>17.97</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287" w:author="RePack by Diakov" w:date="2016-08-30T16:46:00Z">
                  <w:rPr>
                    <w:rFonts w:ascii="Times New Roman" w:eastAsia="Times New Roman" w:hAnsi="Times New Roman" w:cs="Times New Roman"/>
                    <w:color w:val="000000"/>
                    <w:sz w:val="24"/>
                    <w:szCs w:val="24"/>
                    <w:lang w:eastAsia="ms-MY"/>
                  </w:rPr>
                </w:rPrChange>
              </w:rPr>
            </w:pPr>
            <w:moveTo w:id="1288" w:author="RePack by Diakov" w:date="2016-08-30T16:45:00Z">
              <w:r w:rsidRPr="0092572A">
                <w:rPr>
                  <w:rFonts w:ascii="Times New Roman" w:eastAsia="Times New Roman" w:hAnsi="Times New Roman" w:cs="Times New Roman"/>
                  <w:color w:val="000000"/>
                  <w:sz w:val="18"/>
                  <w:szCs w:val="18"/>
                  <w:lang w:eastAsia="ms-MY"/>
                  <w:rPrChange w:id="1289" w:author="RePack by Diakov" w:date="2016-08-30T16:46:00Z">
                    <w:rPr>
                      <w:rFonts w:ascii="Times New Roman" w:eastAsia="Times New Roman" w:hAnsi="Times New Roman" w:cs="Times New Roman"/>
                      <w:color w:val="000000"/>
                      <w:sz w:val="24"/>
                      <w:szCs w:val="24"/>
                      <w:lang w:eastAsia="ms-MY"/>
                    </w:rPr>
                  </w:rPrChange>
                </w:rPr>
                <w:t>4.19</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290" w:author="RePack by Diakov" w:date="2016-08-30T16:46:00Z">
                  <w:rPr>
                    <w:rFonts w:ascii="Times New Roman" w:eastAsia="Times New Roman" w:hAnsi="Times New Roman" w:cs="Times New Roman"/>
                    <w:color w:val="000000"/>
                    <w:sz w:val="24"/>
                    <w:szCs w:val="24"/>
                    <w:lang w:eastAsia="ms-MY"/>
                  </w:rPr>
                </w:rPrChange>
              </w:rPr>
            </w:pPr>
            <w:moveTo w:id="1291" w:author="RePack by Diakov" w:date="2016-08-30T16:45:00Z">
              <w:r w:rsidRPr="0092572A">
                <w:rPr>
                  <w:rFonts w:ascii="Times New Roman" w:eastAsia="Times New Roman" w:hAnsi="Times New Roman" w:cs="Times New Roman"/>
                  <w:color w:val="000000"/>
                  <w:sz w:val="18"/>
                  <w:szCs w:val="18"/>
                  <w:lang w:eastAsia="ms-MY"/>
                  <w:rPrChange w:id="1292" w:author="RePack by Diakov" w:date="2016-08-30T16:46:00Z">
                    <w:rPr>
                      <w:rFonts w:ascii="Times New Roman" w:eastAsia="Times New Roman" w:hAnsi="Times New Roman" w:cs="Times New Roman"/>
                      <w:color w:val="000000"/>
                      <w:sz w:val="24"/>
                      <w:szCs w:val="24"/>
                      <w:lang w:eastAsia="ms-MY"/>
                    </w:rPr>
                  </w:rPrChange>
                </w:rPr>
                <w:t>25.47</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293" w:author="RePack by Diakov" w:date="2016-08-30T16:46:00Z">
                  <w:rPr>
                    <w:rFonts w:ascii="Times New Roman" w:eastAsia="Times New Roman" w:hAnsi="Times New Roman" w:cs="Times New Roman"/>
                    <w:color w:val="000000"/>
                    <w:sz w:val="24"/>
                    <w:szCs w:val="24"/>
                    <w:lang w:eastAsia="ms-MY"/>
                  </w:rPr>
                </w:rPrChange>
              </w:rPr>
            </w:pPr>
            <w:moveTo w:id="1294" w:author="RePack by Diakov" w:date="2016-08-30T16:45:00Z">
              <w:r w:rsidRPr="0092572A">
                <w:rPr>
                  <w:rFonts w:ascii="Times New Roman" w:eastAsia="Times New Roman" w:hAnsi="Times New Roman" w:cs="Times New Roman"/>
                  <w:color w:val="000000"/>
                  <w:sz w:val="18"/>
                  <w:szCs w:val="18"/>
                  <w:lang w:eastAsia="ms-MY"/>
                  <w:rPrChange w:id="1295" w:author="RePack by Diakov" w:date="2016-08-30T16:46:00Z">
                    <w:rPr>
                      <w:rFonts w:ascii="Times New Roman" w:eastAsia="Times New Roman" w:hAnsi="Times New Roman" w:cs="Times New Roman"/>
                      <w:color w:val="000000"/>
                      <w:sz w:val="24"/>
                      <w:szCs w:val="24"/>
                      <w:lang w:eastAsia="ms-MY"/>
                    </w:rPr>
                  </w:rPrChange>
                </w:rPr>
                <w:t>31.74</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296" w:author="RePack by Diakov" w:date="2016-08-30T16:46:00Z">
                  <w:rPr>
                    <w:rFonts w:ascii="Times New Roman" w:eastAsia="Times New Roman" w:hAnsi="Times New Roman" w:cs="Times New Roman"/>
                    <w:color w:val="000000"/>
                    <w:sz w:val="24"/>
                    <w:szCs w:val="24"/>
                    <w:lang w:eastAsia="ms-MY"/>
                  </w:rPr>
                </w:rPrChange>
              </w:rPr>
            </w:pPr>
            <w:moveTo w:id="1297" w:author="RePack by Diakov" w:date="2016-08-30T16:45:00Z">
              <w:r w:rsidRPr="0092572A">
                <w:rPr>
                  <w:rFonts w:ascii="Times New Roman" w:eastAsia="Times New Roman" w:hAnsi="Times New Roman" w:cs="Times New Roman"/>
                  <w:color w:val="000000"/>
                  <w:sz w:val="18"/>
                  <w:szCs w:val="18"/>
                  <w:lang w:eastAsia="ms-MY"/>
                  <w:rPrChange w:id="1298" w:author="RePack by Diakov" w:date="2016-08-30T16:46:00Z">
                    <w:rPr>
                      <w:rFonts w:ascii="Times New Roman" w:eastAsia="Times New Roman" w:hAnsi="Times New Roman" w:cs="Times New Roman"/>
                      <w:color w:val="000000"/>
                      <w:sz w:val="24"/>
                      <w:szCs w:val="24"/>
                      <w:lang w:eastAsia="ms-MY"/>
                    </w:rPr>
                  </w:rPrChange>
                </w:rPr>
                <w:t>37.89</w:t>
              </w:r>
            </w:moveTo>
          </w:p>
        </w:tc>
      </w:tr>
      <w:tr w:rsidR="0092572A" w:rsidRPr="0092572A" w:rsidTr="0092572A">
        <w:trPr>
          <w:gridAfter w:val="1"/>
          <w:wAfter w:w="3463" w:type="dxa"/>
          <w:trHeight w:val="240"/>
          <w:ins w:id="1299" w:author="RePack by Diakov" w:date="2016-08-30T16:45:00Z"/>
        </w:trPr>
        <w:tc>
          <w:tcPr>
            <w:tcW w:w="129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rPr>
                <w:rFonts w:ascii="Times New Roman" w:eastAsia="Times New Roman" w:hAnsi="Times New Roman" w:cs="Times New Roman"/>
                <w:color w:val="000000"/>
                <w:sz w:val="18"/>
                <w:szCs w:val="18"/>
                <w:lang w:eastAsia="ms-MY"/>
                <w:rPrChange w:id="1300" w:author="RePack by Diakov" w:date="2016-08-30T16:46:00Z">
                  <w:rPr>
                    <w:rFonts w:ascii="Times New Roman" w:eastAsia="Times New Roman" w:hAnsi="Times New Roman" w:cs="Times New Roman"/>
                    <w:color w:val="000000"/>
                    <w:sz w:val="24"/>
                    <w:szCs w:val="24"/>
                    <w:lang w:eastAsia="ms-MY"/>
                  </w:rPr>
                </w:rPrChange>
              </w:rPr>
            </w:pPr>
            <w:moveTo w:id="1301" w:author="RePack by Diakov" w:date="2016-08-30T16:45:00Z">
              <w:r w:rsidRPr="0092572A">
                <w:rPr>
                  <w:rFonts w:ascii="Times New Roman" w:eastAsia="Times New Roman" w:hAnsi="Times New Roman" w:cs="Times New Roman"/>
                  <w:color w:val="000000"/>
                  <w:sz w:val="18"/>
                  <w:szCs w:val="18"/>
                  <w:lang w:eastAsia="ms-MY"/>
                  <w:rPrChange w:id="1302" w:author="RePack by Diakov" w:date="2016-08-30T16:46:00Z">
                    <w:rPr>
                      <w:rFonts w:ascii="Times New Roman" w:eastAsia="Times New Roman" w:hAnsi="Times New Roman" w:cs="Times New Roman"/>
                      <w:color w:val="000000"/>
                      <w:sz w:val="24"/>
                      <w:szCs w:val="24"/>
                      <w:lang w:eastAsia="ms-MY"/>
                    </w:rPr>
                  </w:rPrChange>
                </w:rPr>
                <w:t xml:space="preserve">Perak </w:t>
              </w:r>
            </w:moveTo>
          </w:p>
        </w:tc>
        <w:tc>
          <w:tcPr>
            <w:tcW w:w="709"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right"/>
              <w:rPr>
                <w:rFonts w:ascii="Times New Roman" w:eastAsia="Times New Roman" w:hAnsi="Times New Roman" w:cs="Times New Roman"/>
                <w:color w:val="000000"/>
                <w:sz w:val="18"/>
                <w:szCs w:val="18"/>
                <w:lang w:eastAsia="ms-MY"/>
                <w:rPrChange w:id="1303" w:author="RePack by Diakov" w:date="2016-08-30T16:46:00Z">
                  <w:rPr>
                    <w:rFonts w:ascii="Times New Roman" w:eastAsia="Times New Roman" w:hAnsi="Times New Roman" w:cs="Times New Roman"/>
                    <w:color w:val="000000"/>
                    <w:sz w:val="24"/>
                    <w:szCs w:val="24"/>
                    <w:lang w:eastAsia="ms-MY"/>
                  </w:rPr>
                </w:rPrChange>
              </w:rPr>
            </w:pPr>
            <w:moveTo w:id="1304" w:author="RePack by Diakov" w:date="2016-08-30T16:45:00Z">
              <w:r w:rsidRPr="0092572A">
                <w:rPr>
                  <w:rFonts w:ascii="Times New Roman" w:eastAsia="Times New Roman" w:hAnsi="Times New Roman" w:cs="Times New Roman"/>
                  <w:color w:val="000000"/>
                  <w:sz w:val="18"/>
                  <w:szCs w:val="18"/>
                  <w:lang w:eastAsia="ms-MY"/>
                  <w:rPrChange w:id="1305" w:author="RePack by Diakov" w:date="2016-08-30T16:46:00Z">
                    <w:rPr>
                      <w:rFonts w:ascii="Times New Roman" w:eastAsia="Times New Roman" w:hAnsi="Times New Roman" w:cs="Times New Roman"/>
                      <w:color w:val="000000"/>
                      <w:sz w:val="24"/>
                      <w:szCs w:val="24"/>
                      <w:lang w:eastAsia="ms-MY"/>
                    </w:rPr>
                  </w:rPrChange>
                </w:rPr>
                <w:t>1990</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306" w:author="RePack by Diakov" w:date="2016-08-30T16:46:00Z">
                  <w:rPr>
                    <w:rFonts w:ascii="Times New Roman" w:eastAsia="Times New Roman" w:hAnsi="Times New Roman" w:cs="Times New Roman"/>
                    <w:color w:val="000000"/>
                    <w:sz w:val="24"/>
                    <w:szCs w:val="24"/>
                    <w:lang w:eastAsia="ms-MY"/>
                  </w:rPr>
                </w:rPrChange>
              </w:rPr>
            </w:pPr>
            <w:moveTo w:id="1307" w:author="RePack by Diakov" w:date="2016-08-30T16:45:00Z">
              <w:r w:rsidRPr="0092572A">
                <w:rPr>
                  <w:rFonts w:ascii="Times New Roman" w:eastAsia="Times New Roman" w:hAnsi="Times New Roman" w:cs="Times New Roman"/>
                  <w:color w:val="000000"/>
                  <w:sz w:val="18"/>
                  <w:szCs w:val="18"/>
                  <w:lang w:eastAsia="ms-MY"/>
                  <w:rPrChange w:id="1308" w:author="RePack by Diakov" w:date="2016-08-30T16:46:00Z">
                    <w:rPr>
                      <w:rFonts w:ascii="Times New Roman" w:eastAsia="Times New Roman" w:hAnsi="Times New Roman" w:cs="Times New Roman"/>
                      <w:color w:val="000000"/>
                      <w:sz w:val="24"/>
                      <w:szCs w:val="24"/>
                      <w:lang w:eastAsia="ms-MY"/>
                    </w:rPr>
                  </w:rPrChange>
                </w:rPr>
                <w:t>t.d</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309" w:author="RePack by Diakov" w:date="2016-08-30T16:46:00Z">
                  <w:rPr>
                    <w:rFonts w:ascii="Times New Roman" w:eastAsia="Times New Roman" w:hAnsi="Times New Roman" w:cs="Times New Roman"/>
                    <w:color w:val="000000"/>
                    <w:sz w:val="24"/>
                    <w:szCs w:val="24"/>
                    <w:lang w:eastAsia="ms-MY"/>
                  </w:rPr>
                </w:rPrChange>
              </w:rPr>
            </w:pPr>
            <w:moveTo w:id="1310" w:author="RePack by Diakov" w:date="2016-08-30T16:45:00Z">
              <w:r w:rsidRPr="0092572A">
                <w:rPr>
                  <w:rFonts w:ascii="Times New Roman" w:eastAsia="Times New Roman" w:hAnsi="Times New Roman" w:cs="Times New Roman"/>
                  <w:color w:val="000000"/>
                  <w:sz w:val="18"/>
                  <w:szCs w:val="18"/>
                  <w:lang w:eastAsia="ms-MY"/>
                  <w:rPrChange w:id="1311" w:author="RePack by Diakov" w:date="2016-08-30T16:46:00Z">
                    <w:rPr>
                      <w:rFonts w:ascii="Times New Roman" w:eastAsia="Times New Roman" w:hAnsi="Times New Roman" w:cs="Times New Roman"/>
                      <w:color w:val="000000"/>
                      <w:sz w:val="24"/>
                      <w:szCs w:val="24"/>
                      <w:lang w:eastAsia="ms-MY"/>
                    </w:rPr>
                  </w:rPrChange>
                </w:rPr>
                <w:t>t.d</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312" w:author="RePack by Diakov" w:date="2016-08-30T16:46:00Z">
                  <w:rPr>
                    <w:rFonts w:ascii="Times New Roman" w:eastAsia="Times New Roman" w:hAnsi="Times New Roman" w:cs="Times New Roman"/>
                    <w:color w:val="000000"/>
                    <w:sz w:val="24"/>
                    <w:szCs w:val="24"/>
                    <w:lang w:eastAsia="ms-MY"/>
                  </w:rPr>
                </w:rPrChange>
              </w:rPr>
            </w:pPr>
            <w:moveTo w:id="1313" w:author="RePack by Diakov" w:date="2016-08-30T16:45:00Z">
              <w:r w:rsidRPr="0092572A">
                <w:rPr>
                  <w:rFonts w:ascii="Times New Roman" w:eastAsia="Times New Roman" w:hAnsi="Times New Roman" w:cs="Times New Roman"/>
                  <w:color w:val="000000"/>
                  <w:sz w:val="18"/>
                  <w:szCs w:val="18"/>
                  <w:lang w:eastAsia="ms-MY"/>
                  <w:rPrChange w:id="1314" w:author="RePack by Diakov" w:date="2016-08-30T16:46:00Z">
                    <w:rPr>
                      <w:rFonts w:ascii="Times New Roman" w:eastAsia="Times New Roman" w:hAnsi="Times New Roman" w:cs="Times New Roman"/>
                      <w:color w:val="000000"/>
                      <w:sz w:val="24"/>
                      <w:szCs w:val="24"/>
                      <w:lang w:eastAsia="ms-MY"/>
                    </w:rPr>
                  </w:rPrChange>
                </w:rPr>
                <w:t>t.d</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315" w:author="RePack by Diakov" w:date="2016-08-30T16:46:00Z">
                  <w:rPr>
                    <w:rFonts w:ascii="Times New Roman" w:eastAsia="Times New Roman" w:hAnsi="Times New Roman" w:cs="Times New Roman"/>
                    <w:color w:val="000000"/>
                    <w:sz w:val="24"/>
                    <w:szCs w:val="24"/>
                    <w:lang w:eastAsia="ms-MY"/>
                  </w:rPr>
                </w:rPrChange>
              </w:rPr>
            </w:pPr>
            <w:moveTo w:id="1316" w:author="RePack by Diakov" w:date="2016-08-30T16:45:00Z">
              <w:r w:rsidRPr="0092572A">
                <w:rPr>
                  <w:rFonts w:ascii="Times New Roman" w:eastAsia="Times New Roman" w:hAnsi="Times New Roman" w:cs="Times New Roman"/>
                  <w:color w:val="000000"/>
                  <w:sz w:val="18"/>
                  <w:szCs w:val="18"/>
                  <w:lang w:eastAsia="ms-MY"/>
                  <w:rPrChange w:id="1317" w:author="RePack by Diakov" w:date="2016-08-30T16:46:00Z">
                    <w:rPr>
                      <w:rFonts w:ascii="Times New Roman" w:eastAsia="Times New Roman" w:hAnsi="Times New Roman" w:cs="Times New Roman"/>
                      <w:color w:val="000000"/>
                      <w:sz w:val="24"/>
                      <w:szCs w:val="24"/>
                      <w:lang w:eastAsia="ms-MY"/>
                    </w:rPr>
                  </w:rPrChange>
                </w:rPr>
                <w:t>t.d</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318" w:author="RePack by Diakov" w:date="2016-08-30T16:46:00Z">
                  <w:rPr>
                    <w:rFonts w:ascii="Times New Roman" w:eastAsia="Times New Roman" w:hAnsi="Times New Roman" w:cs="Times New Roman"/>
                    <w:color w:val="000000"/>
                    <w:sz w:val="24"/>
                    <w:szCs w:val="24"/>
                    <w:lang w:eastAsia="ms-MY"/>
                  </w:rPr>
                </w:rPrChange>
              </w:rPr>
            </w:pPr>
            <w:moveTo w:id="1319" w:author="RePack by Diakov" w:date="2016-08-30T16:45:00Z">
              <w:r w:rsidRPr="0092572A">
                <w:rPr>
                  <w:rFonts w:ascii="Times New Roman" w:eastAsia="Times New Roman" w:hAnsi="Times New Roman" w:cs="Times New Roman"/>
                  <w:color w:val="000000"/>
                  <w:sz w:val="18"/>
                  <w:szCs w:val="18"/>
                  <w:lang w:eastAsia="ms-MY"/>
                  <w:rPrChange w:id="1320" w:author="RePack by Diakov" w:date="2016-08-30T16:46:00Z">
                    <w:rPr>
                      <w:rFonts w:ascii="Times New Roman" w:eastAsia="Times New Roman" w:hAnsi="Times New Roman" w:cs="Times New Roman"/>
                      <w:color w:val="000000"/>
                      <w:sz w:val="24"/>
                      <w:szCs w:val="24"/>
                      <w:lang w:eastAsia="ms-MY"/>
                    </w:rPr>
                  </w:rPrChange>
                </w:rPr>
                <w:t>9.70</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321" w:author="RePack by Diakov" w:date="2016-08-30T16:46:00Z">
                  <w:rPr>
                    <w:rFonts w:ascii="Times New Roman" w:eastAsia="Times New Roman" w:hAnsi="Times New Roman" w:cs="Times New Roman"/>
                    <w:color w:val="000000"/>
                    <w:sz w:val="24"/>
                    <w:szCs w:val="24"/>
                    <w:lang w:eastAsia="ms-MY"/>
                  </w:rPr>
                </w:rPrChange>
              </w:rPr>
            </w:pPr>
            <w:moveTo w:id="1322" w:author="RePack by Diakov" w:date="2016-08-30T16:45:00Z">
              <w:r w:rsidRPr="0092572A">
                <w:rPr>
                  <w:rFonts w:ascii="Times New Roman" w:eastAsia="Times New Roman" w:hAnsi="Times New Roman" w:cs="Times New Roman"/>
                  <w:color w:val="000000"/>
                  <w:sz w:val="18"/>
                  <w:szCs w:val="18"/>
                  <w:lang w:eastAsia="ms-MY"/>
                  <w:rPrChange w:id="1323" w:author="RePack by Diakov" w:date="2016-08-30T16:46:00Z">
                    <w:rPr>
                      <w:rFonts w:ascii="Times New Roman" w:eastAsia="Times New Roman" w:hAnsi="Times New Roman" w:cs="Times New Roman"/>
                      <w:color w:val="000000"/>
                      <w:sz w:val="24"/>
                      <w:szCs w:val="24"/>
                      <w:lang w:eastAsia="ms-MY"/>
                    </w:rPr>
                  </w:rPrChange>
                </w:rPr>
                <w:t>11.61</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324" w:author="RePack by Diakov" w:date="2016-08-30T16:46:00Z">
                  <w:rPr>
                    <w:rFonts w:ascii="Times New Roman" w:eastAsia="Times New Roman" w:hAnsi="Times New Roman" w:cs="Times New Roman"/>
                    <w:color w:val="000000"/>
                    <w:sz w:val="24"/>
                    <w:szCs w:val="24"/>
                    <w:lang w:eastAsia="ms-MY"/>
                  </w:rPr>
                </w:rPrChange>
              </w:rPr>
            </w:pPr>
            <w:moveTo w:id="1325" w:author="RePack by Diakov" w:date="2016-08-30T16:45:00Z">
              <w:r w:rsidRPr="0092572A">
                <w:rPr>
                  <w:rFonts w:ascii="Times New Roman" w:eastAsia="Times New Roman" w:hAnsi="Times New Roman" w:cs="Times New Roman"/>
                  <w:color w:val="000000"/>
                  <w:sz w:val="18"/>
                  <w:szCs w:val="18"/>
                  <w:lang w:eastAsia="ms-MY"/>
                  <w:rPrChange w:id="1326" w:author="RePack by Diakov" w:date="2016-08-30T16:46:00Z">
                    <w:rPr>
                      <w:rFonts w:ascii="Times New Roman" w:eastAsia="Times New Roman" w:hAnsi="Times New Roman" w:cs="Times New Roman"/>
                      <w:color w:val="000000"/>
                      <w:sz w:val="24"/>
                      <w:szCs w:val="24"/>
                      <w:lang w:eastAsia="ms-MY"/>
                    </w:rPr>
                  </w:rPrChange>
                </w:rPr>
                <w:t>15.94</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327" w:author="RePack by Diakov" w:date="2016-08-30T16:46:00Z">
                  <w:rPr>
                    <w:rFonts w:ascii="Times New Roman" w:eastAsia="Times New Roman" w:hAnsi="Times New Roman" w:cs="Times New Roman"/>
                    <w:color w:val="000000"/>
                    <w:sz w:val="24"/>
                    <w:szCs w:val="24"/>
                    <w:lang w:eastAsia="ms-MY"/>
                  </w:rPr>
                </w:rPrChange>
              </w:rPr>
            </w:pPr>
            <w:moveTo w:id="1328" w:author="RePack by Diakov" w:date="2016-08-30T16:45:00Z">
              <w:r w:rsidRPr="0092572A">
                <w:rPr>
                  <w:rFonts w:ascii="Times New Roman" w:eastAsia="Times New Roman" w:hAnsi="Times New Roman" w:cs="Times New Roman"/>
                  <w:color w:val="000000"/>
                  <w:sz w:val="18"/>
                  <w:szCs w:val="18"/>
                  <w:lang w:eastAsia="ms-MY"/>
                  <w:rPrChange w:id="1329" w:author="RePack by Diakov" w:date="2016-08-30T16:46:00Z">
                    <w:rPr>
                      <w:rFonts w:ascii="Times New Roman" w:eastAsia="Times New Roman" w:hAnsi="Times New Roman" w:cs="Times New Roman"/>
                      <w:color w:val="000000"/>
                      <w:sz w:val="24"/>
                      <w:szCs w:val="24"/>
                      <w:lang w:eastAsia="ms-MY"/>
                    </w:rPr>
                  </w:rPrChange>
                </w:rPr>
                <w:t>20.93</w:t>
              </w:r>
            </w:moveTo>
          </w:p>
        </w:tc>
      </w:tr>
      <w:tr w:rsidR="0092572A" w:rsidRPr="0092572A" w:rsidTr="0092572A">
        <w:trPr>
          <w:gridAfter w:val="1"/>
          <w:wAfter w:w="3463" w:type="dxa"/>
          <w:trHeight w:val="225"/>
          <w:ins w:id="1330" w:author="RePack by Diakov" w:date="2016-08-30T16:45:00Z"/>
        </w:trPr>
        <w:tc>
          <w:tcPr>
            <w:tcW w:w="129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rPr>
                <w:rFonts w:ascii="Times New Roman" w:eastAsia="Times New Roman" w:hAnsi="Times New Roman" w:cs="Times New Roman"/>
                <w:color w:val="000000"/>
                <w:sz w:val="18"/>
                <w:szCs w:val="18"/>
                <w:lang w:eastAsia="ms-MY"/>
                <w:rPrChange w:id="1331" w:author="RePack by Diakov" w:date="2016-08-30T16:46:00Z">
                  <w:rPr>
                    <w:rFonts w:ascii="Times New Roman" w:eastAsia="Times New Roman" w:hAnsi="Times New Roman" w:cs="Times New Roman"/>
                    <w:color w:val="000000"/>
                    <w:sz w:val="24"/>
                    <w:szCs w:val="24"/>
                    <w:lang w:eastAsia="ms-MY"/>
                  </w:rPr>
                </w:rPrChange>
              </w:rPr>
            </w:pPr>
            <w:moveTo w:id="1332" w:author="RePack by Diakov" w:date="2016-08-30T16:45:00Z">
              <w:r w:rsidRPr="0092572A">
                <w:rPr>
                  <w:rFonts w:ascii="Times New Roman" w:eastAsia="Times New Roman" w:hAnsi="Times New Roman" w:cs="Times New Roman"/>
                  <w:color w:val="000000"/>
                  <w:sz w:val="18"/>
                  <w:szCs w:val="18"/>
                  <w:lang w:eastAsia="ms-MY"/>
                  <w:rPrChange w:id="1333" w:author="RePack by Diakov" w:date="2016-08-30T16:46:00Z">
                    <w:rPr>
                      <w:rFonts w:ascii="Times New Roman" w:eastAsia="Times New Roman" w:hAnsi="Times New Roman" w:cs="Times New Roman"/>
                      <w:color w:val="000000"/>
                      <w:sz w:val="24"/>
                      <w:szCs w:val="24"/>
                      <w:lang w:eastAsia="ms-MY"/>
                    </w:rPr>
                  </w:rPrChange>
                </w:rPr>
                <w:t>Perlis</w:t>
              </w:r>
            </w:moveTo>
          </w:p>
        </w:tc>
        <w:tc>
          <w:tcPr>
            <w:tcW w:w="709"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right"/>
              <w:rPr>
                <w:rFonts w:ascii="Times New Roman" w:eastAsia="Times New Roman" w:hAnsi="Times New Roman" w:cs="Times New Roman"/>
                <w:color w:val="000000"/>
                <w:sz w:val="18"/>
                <w:szCs w:val="18"/>
                <w:lang w:eastAsia="ms-MY"/>
                <w:rPrChange w:id="1334" w:author="RePack by Diakov" w:date="2016-08-30T16:46:00Z">
                  <w:rPr>
                    <w:rFonts w:ascii="Times New Roman" w:eastAsia="Times New Roman" w:hAnsi="Times New Roman" w:cs="Times New Roman"/>
                    <w:color w:val="000000"/>
                    <w:sz w:val="24"/>
                    <w:szCs w:val="24"/>
                    <w:lang w:eastAsia="ms-MY"/>
                  </w:rPr>
                </w:rPrChange>
              </w:rPr>
            </w:pPr>
            <w:moveTo w:id="1335" w:author="RePack by Diakov" w:date="2016-08-30T16:45:00Z">
              <w:r w:rsidRPr="0092572A">
                <w:rPr>
                  <w:rFonts w:ascii="Times New Roman" w:eastAsia="Times New Roman" w:hAnsi="Times New Roman" w:cs="Times New Roman"/>
                  <w:color w:val="000000"/>
                  <w:sz w:val="18"/>
                  <w:szCs w:val="18"/>
                  <w:lang w:eastAsia="ms-MY"/>
                  <w:rPrChange w:id="1336" w:author="RePack by Diakov" w:date="2016-08-30T16:46:00Z">
                    <w:rPr>
                      <w:rFonts w:ascii="Times New Roman" w:eastAsia="Times New Roman" w:hAnsi="Times New Roman" w:cs="Times New Roman"/>
                      <w:color w:val="000000"/>
                      <w:sz w:val="24"/>
                      <w:szCs w:val="24"/>
                      <w:lang w:eastAsia="ms-MY"/>
                    </w:rPr>
                  </w:rPrChange>
                </w:rPr>
                <w:t>1991</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337" w:author="RePack by Diakov" w:date="2016-08-30T16:46:00Z">
                  <w:rPr>
                    <w:rFonts w:ascii="Times New Roman" w:eastAsia="Times New Roman" w:hAnsi="Times New Roman" w:cs="Times New Roman"/>
                    <w:color w:val="000000"/>
                    <w:sz w:val="24"/>
                    <w:szCs w:val="24"/>
                    <w:lang w:eastAsia="ms-MY"/>
                  </w:rPr>
                </w:rPrChange>
              </w:rPr>
            </w:pPr>
            <w:moveTo w:id="1338" w:author="RePack by Diakov" w:date="2016-08-30T16:45:00Z">
              <w:r w:rsidRPr="0092572A">
                <w:rPr>
                  <w:rFonts w:ascii="Times New Roman" w:eastAsia="Times New Roman" w:hAnsi="Times New Roman" w:cs="Times New Roman"/>
                  <w:color w:val="000000"/>
                  <w:sz w:val="18"/>
                  <w:szCs w:val="18"/>
                  <w:lang w:eastAsia="ms-MY"/>
                  <w:rPrChange w:id="1339" w:author="RePack by Diakov" w:date="2016-08-30T16:46:00Z">
                    <w:rPr>
                      <w:rFonts w:ascii="Times New Roman" w:eastAsia="Times New Roman" w:hAnsi="Times New Roman" w:cs="Times New Roman"/>
                      <w:color w:val="000000"/>
                      <w:sz w:val="24"/>
                      <w:szCs w:val="24"/>
                      <w:lang w:eastAsia="ms-MY"/>
                    </w:rPr>
                  </w:rPrChange>
                </w:rPr>
                <w:t>t.d</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340" w:author="RePack by Diakov" w:date="2016-08-30T16:46:00Z">
                  <w:rPr>
                    <w:rFonts w:ascii="Times New Roman" w:eastAsia="Times New Roman" w:hAnsi="Times New Roman" w:cs="Times New Roman"/>
                    <w:color w:val="000000"/>
                    <w:sz w:val="24"/>
                    <w:szCs w:val="24"/>
                    <w:lang w:eastAsia="ms-MY"/>
                  </w:rPr>
                </w:rPrChange>
              </w:rPr>
            </w:pPr>
            <w:moveTo w:id="1341" w:author="RePack by Diakov" w:date="2016-08-30T16:45:00Z">
              <w:r w:rsidRPr="0092572A">
                <w:rPr>
                  <w:rFonts w:ascii="Times New Roman" w:eastAsia="Times New Roman" w:hAnsi="Times New Roman" w:cs="Times New Roman"/>
                  <w:color w:val="000000"/>
                  <w:sz w:val="18"/>
                  <w:szCs w:val="18"/>
                  <w:lang w:eastAsia="ms-MY"/>
                  <w:rPrChange w:id="1342" w:author="RePack by Diakov" w:date="2016-08-30T16:46:00Z">
                    <w:rPr>
                      <w:rFonts w:ascii="Times New Roman" w:eastAsia="Times New Roman" w:hAnsi="Times New Roman" w:cs="Times New Roman"/>
                      <w:color w:val="000000"/>
                      <w:sz w:val="24"/>
                      <w:szCs w:val="24"/>
                      <w:lang w:eastAsia="ms-MY"/>
                    </w:rPr>
                  </w:rPrChange>
                </w:rPr>
                <w:t>4.57</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343" w:author="RePack by Diakov" w:date="2016-08-30T16:46:00Z">
                  <w:rPr>
                    <w:rFonts w:ascii="Times New Roman" w:eastAsia="Times New Roman" w:hAnsi="Times New Roman" w:cs="Times New Roman"/>
                    <w:color w:val="000000"/>
                    <w:sz w:val="24"/>
                    <w:szCs w:val="24"/>
                    <w:lang w:eastAsia="ms-MY"/>
                  </w:rPr>
                </w:rPrChange>
              </w:rPr>
            </w:pPr>
            <w:moveTo w:id="1344" w:author="RePack by Diakov" w:date="2016-08-30T16:45:00Z">
              <w:r w:rsidRPr="0092572A">
                <w:rPr>
                  <w:rFonts w:ascii="Times New Roman" w:eastAsia="Times New Roman" w:hAnsi="Times New Roman" w:cs="Times New Roman"/>
                  <w:color w:val="000000"/>
                  <w:sz w:val="18"/>
                  <w:szCs w:val="18"/>
                  <w:lang w:eastAsia="ms-MY"/>
                  <w:rPrChange w:id="1345" w:author="RePack by Diakov" w:date="2016-08-30T16:46:00Z">
                    <w:rPr>
                      <w:rFonts w:ascii="Times New Roman" w:eastAsia="Times New Roman" w:hAnsi="Times New Roman" w:cs="Times New Roman"/>
                      <w:color w:val="000000"/>
                      <w:sz w:val="24"/>
                      <w:szCs w:val="24"/>
                      <w:lang w:eastAsia="ms-MY"/>
                    </w:rPr>
                  </w:rPrChange>
                </w:rPr>
                <w:t>8.61</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346" w:author="RePack by Diakov" w:date="2016-08-30T16:46:00Z">
                  <w:rPr>
                    <w:rFonts w:ascii="Times New Roman" w:eastAsia="Times New Roman" w:hAnsi="Times New Roman" w:cs="Times New Roman"/>
                    <w:color w:val="000000"/>
                    <w:sz w:val="24"/>
                    <w:szCs w:val="24"/>
                    <w:lang w:eastAsia="ms-MY"/>
                  </w:rPr>
                </w:rPrChange>
              </w:rPr>
            </w:pPr>
            <w:moveTo w:id="1347" w:author="RePack by Diakov" w:date="2016-08-30T16:45:00Z">
              <w:r w:rsidRPr="0092572A">
                <w:rPr>
                  <w:rFonts w:ascii="Times New Roman" w:eastAsia="Times New Roman" w:hAnsi="Times New Roman" w:cs="Times New Roman"/>
                  <w:color w:val="000000"/>
                  <w:sz w:val="18"/>
                  <w:szCs w:val="18"/>
                  <w:lang w:eastAsia="ms-MY"/>
                  <w:rPrChange w:id="1348" w:author="RePack by Diakov" w:date="2016-08-30T16:46:00Z">
                    <w:rPr>
                      <w:rFonts w:ascii="Times New Roman" w:eastAsia="Times New Roman" w:hAnsi="Times New Roman" w:cs="Times New Roman"/>
                      <w:color w:val="000000"/>
                      <w:sz w:val="24"/>
                      <w:szCs w:val="24"/>
                      <w:lang w:eastAsia="ms-MY"/>
                    </w:rPr>
                  </w:rPrChange>
                </w:rPr>
                <w:t>12.28</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349" w:author="RePack by Diakov" w:date="2016-08-30T16:46:00Z">
                  <w:rPr>
                    <w:rFonts w:ascii="Times New Roman" w:eastAsia="Times New Roman" w:hAnsi="Times New Roman" w:cs="Times New Roman"/>
                    <w:color w:val="000000"/>
                    <w:sz w:val="24"/>
                    <w:szCs w:val="24"/>
                    <w:lang w:eastAsia="ms-MY"/>
                  </w:rPr>
                </w:rPrChange>
              </w:rPr>
            </w:pPr>
            <w:moveTo w:id="1350" w:author="RePack by Diakov" w:date="2016-08-30T16:45:00Z">
              <w:r w:rsidRPr="0092572A">
                <w:rPr>
                  <w:rFonts w:ascii="Times New Roman" w:eastAsia="Times New Roman" w:hAnsi="Times New Roman" w:cs="Times New Roman"/>
                  <w:color w:val="000000"/>
                  <w:sz w:val="18"/>
                  <w:szCs w:val="18"/>
                  <w:lang w:eastAsia="ms-MY"/>
                  <w:rPrChange w:id="1351" w:author="RePack by Diakov" w:date="2016-08-30T16:46:00Z">
                    <w:rPr>
                      <w:rFonts w:ascii="Times New Roman" w:eastAsia="Times New Roman" w:hAnsi="Times New Roman" w:cs="Times New Roman"/>
                      <w:color w:val="000000"/>
                      <w:sz w:val="24"/>
                      <w:szCs w:val="24"/>
                      <w:lang w:eastAsia="ms-MY"/>
                    </w:rPr>
                  </w:rPrChange>
                </w:rPr>
                <w:t>17.90</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352" w:author="RePack by Diakov" w:date="2016-08-30T16:46:00Z">
                  <w:rPr>
                    <w:rFonts w:ascii="Times New Roman" w:eastAsia="Times New Roman" w:hAnsi="Times New Roman" w:cs="Times New Roman"/>
                    <w:color w:val="000000"/>
                    <w:sz w:val="24"/>
                    <w:szCs w:val="24"/>
                    <w:lang w:eastAsia="ms-MY"/>
                  </w:rPr>
                </w:rPrChange>
              </w:rPr>
            </w:pPr>
            <w:moveTo w:id="1353" w:author="RePack by Diakov" w:date="2016-08-30T16:45:00Z">
              <w:r w:rsidRPr="0092572A">
                <w:rPr>
                  <w:rFonts w:ascii="Times New Roman" w:eastAsia="Times New Roman" w:hAnsi="Times New Roman" w:cs="Times New Roman"/>
                  <w:color w:val="000000"/>
                  <w:sz w:val="18"/>
                  <w:szCs w:val="18"/>
                  <w:lang w:eastAsia="ms-MY"/>
                  <w:rPrChange w:id="1354" w:author="RePack by Diakov" w:date="2016-08-30T16:46:00Z">
                    <w:rPr>
                      <w:rFonts w:ascii="Times New Roman" w:eastAsia="Times New Roman" w:hAnsi="Times New Roman" w:cs="Times New Roman"/>
                      <w:color w:val="000000"/>
                      <w:sz w:val="24"/>
                      <w:szCs w:val="24"/>
                      <w:lang w:eastAsia="ms-MY"/>
                    </w:rPr>
                  </w:rPrChange>
                </w:rPr>
                <w:t>30.81</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355" w:author="RePack by Diakov" w:date="2016-08-30T16:46:00Z">
                  <w:rPr>
                    <w:rFonts w:ascii="Times New Roman" w:eastAsia="Times New Roman" w:hAnsi="Times New Roman" w:cs="Times New Roman"/>
                    <w:color w:val="000000"/>
                    <w:sz w:val="24"/>
                    <w:szCs w:val="24"/>
                    <w:lang w:eastAsia="ms-MY"/>
                  </w:rPr>
                </w:rPrChange>
              </w:rPr>
            </w:pPr>
            <w:moveTo w:id="1356" w:author="RePack by Diakov" w:date="2016-08-30T16:45:00Z">
              <w:r w:rsidRPr="0092572A">
                <w:rPr>
                  <w:rFonts w:ascii="Times New Roman" w:eastAsia="Times New Roman" w:hAnsi="Times New Roman" w:cs="Times New Roman"/>
                  <w:color w:val="000000"/>
                  <w:sz w:val="18"/>
                  <w:szCs w:val="18"/>
                  <w:lang w:eastAsia="ms-MY"/>
                  <w:rPrChange w:id="1357" w:author="RePack by Diakov" w:date="2016-08-30T16:46:00Z">
                    <w:rPr>
                      <w:rFonts w:ascii="Times New Roman" w:eastAsia="Times New Roman" w:hAnsi="Times New Roman" w:cs="Times New Roman"/>
                      <w:color w:val="000000"/>
                      <w:sz w:val="24"/>
                      <w:szCs w:val="24"/>
                      <w:lang w:eastAsia="ms-MY"/>
                    </w:rPr>
                  </w:rPrChange>
                </w:rPr>
                <w:t>49.10</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358" w:author="RePack by Diakov" w:date="2016-08-30T16:46:00Z">
                  <w:rPr>
                    <w:rFonts w:ascii="Times New Roman" w:eastAsia="Times New Roman" w:hAnsi="Times New Roman" w:cs="Times New Roman"/>
                    <w:color w:val="000000"/>
                    <w:sz w:val="24"/>
                    <w:szCs w:val="24"/>
                    <w:lang w:eastAsia="ms-MY"/>
                  </w:rPr>
                </w:rPrChange>
              </w:rPr>
            </w:pPr>
            <w:moveTo w:id="1359" w:author="RePack by Diakov" w:date="2016-08-30T16:45:00Z">
              <w:r w:rsidRPr="0092572A">
                <w:rPr>
                  <w:rFonts w:ascii="Times New Roman" w:eastAsia="Times New Roman" w:hAnsi="Times New Roman" w:cs="Times New Roman"/>
                  <w:color w:val="000000"/>
                  <w:sz w:val="18"/>
                  <w:szCs w:val="18"/>
                  <w:lang w:eastAsia="ms-MY"/>
                  <w:rPrChange w:id="1360" w:author="RePack by Diakov" w:date="2016-08-30T16:46:00Z">
                    <w:rPr>
                      <w:rFonts w:ascii="Times New Roman" w:eastAsia="Times New Roman" w:hAnsi="Times New Roman" w:cs="Times New Roman"/>
                      <w:color w:val="000000"/>
                      <w:sz w:val="24"/>
                      <w:szCs w:val="24"/>
                      <w:lang w:eastAsia="ms-MY"/>
                    </w:rPr>
                  </w:rPrChange>
                </w:rPr>
                <w:t>t.d</w:t>
              </w:r>
            </w:moveTo>
          </w:p>
        </w:tc>
      </w:tr>
      <w:tr w:rsidR="0092572A" w:rsidRPr="0092572A" w:rsidTr="0092572A">
        <w:trPr>
          <w:gridAfter w:val="1"/>
          <w:wAfter w:w="3463" w:type="dxa"/>
          <w:trHeight w:val="150"/>
          <w:ins w:id="1361" w:author="RePack by Diakov" w:date="2016-08-30T16:45:00Z"/>
        </w:trPr>
        <w:tc>
          <w:tcPr>
            <w:tcW w:w="129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rPr>
                <w:rFonts w:ascii="Times New Roman" w:eastAsia="Times New Roman" w:hAnsi="Times New Roman" w:cs="Times New Roman"/>
                <w:color w:val="000000"/>
                <w:sz w:val="18"/>
                <w:szCs w:val="18"/>
                <w:lang w:eastAsia="ms-MY"/>
                <w:rPrChange w:id="1362" w:author="RePack by Diakov" w:date="2016-08-30T16:46:00Z">
                  <w:rPr>
                    <w:rFonts w:ascii="Times New Roman" w:eastAsia="Times New Roman" w:hAnsi="Times New Roman" w:cs="Times New Roman"/>
                    <w:color w:val="000000"/>
                    <w:sz w:val="24"/>
                    <w:szCs w:val="24"/>
                    <w:lang w:eastAsia="ms-MY"/>
                  </w:rPr>
                </w:rPrChange>
              </w:rPr>
            </w:pPr>
            <w:moveTo w:id="1363" w:author="RePack by Diakov" w:date="2016-08-30T16:45:00Z">
              <w:r w:rsidRPr="0092572A">
                <w:rPr>
                  <w:rFonts w:ascii="Times New Roman" w:eastAsia="Times New Roman" w:hAnsi="Times New Roman" w:cs="Times New Roman"/>
                  <w:color w:val="000000"/>
                  <w:sz w:val="18"/>
                  <w:szCs w:val="18"/>
                  <w:lang w:eastAsia="ms-MY"/>
                  <w:rPrChange w:id="1364" w:author="RePack by Diakov" w:date="2016-08-30T16:46:00Z">
                    <w:rPr>
                      <w:rFonts w:ascii="Times New Roman" w:eastAsia="Times New Roman" w:hAnsi="Times New Roman" w:cs="Times New Roman"/>
                      <w:color w:val="000000"/>
                      <w:sz w:val="24"/>
                      <w:szCs w:val="24"/>
                      <w:lang w:eastAsia="ms-MY"/>
                    </w:rPr>
                  </w:rPrChange>
                </w:rPr>
                <w:t>Pulau Pinang</w:t>
              </w:r>
            </w:moveTo>
          </w:p>
        </w:tc>
        <w:tc>
          <w:tcPr>
            <w:tcW w:w="709"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right"/>
              <w:rPr>
                <w:rFonts w:ascii="Times New Roman" w:eastAsia="Times New Roman" w:hAnsi="Times New Roman" w:cs="Times New Roman"/>
                <w:color w:val="000000"/>
                <w:sz w:val="18"/>
                <w:szCs w:val="18"/>
                <w:lang w:eastAsia="ms-MY"/>
                <w:rPrChange w:id="1365" w:author="RePack by Diakov" w:date="2016-08-30T16:46:00Z">
                  <w:rPr>
                    <w:rFonts w:ascii="Times New Roman" w:eastAsia="Times New Roman" w:hAnsi="Times New Roman" w:cs="Times New Roman"/>
                    <w:color w:val="000000"/>
                    <w:sz w:val="24"/>
                    <w:szCs w:val="24"/>
                    <w:lang w:eastAsia="ms-MY"/>
                  </w:rPr>
                </w:rPrChange>
              </w:rPr>
            </w:pPr>
            <w:moveTo w:id="1366" w:author="RePack by Diakov" w:date="2016-08-30T16:45:00Z">
              <w:r w:rsidRPr="0092572A">
                <w:rPr>
                  <w:rFonts w:ascii="Times New Roman" w:eastAsia="Times New Roman" w:hAnsi="Times New Roman" w:cs="Times New Roman"/>
                  <w:color w:val="000000"/>
                  <w:sz w:val="18"/>
                  <w:szCs w:val="18"/>
                  <w:lang w:eastAsia="ms-MY"/>
                  <w:rPrChange w:id="1367" w:author="RePack by Diakov" w:date="2016-08-30T16:46:00Z">
                    <w:rPr>
                      <w:rFonts w:ascii="Times New Roman" w:eastAsia="Times New Roman" w:hAnsi="Times New Roman" w:cs="Times New Roman"/>
                      <w:color w:val="000000"/>
                      <w:sz w:val="24"/>
                      <w:szCs w:val="24"/>
                      <w:lang w:eastAsia="ms-MY"/>
                    </w:rPr>
                  </w:rPrChange>
                </w:rPr>
                <w:t>2001</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368" w:author="RePack by Diakov" w:date="2016-08-30T16:46:00Z">
                  <w:rPr>
                    <w:rFonts w:ascii="Times New Roman" w:eastAsia="Times New Roman" w:hAnsi="Times New Roman" w:cs="Times New Roman"/>
                    <w:color w:val="000000"/>
                    <w:sz w:val="24"/>
                    <w:szCs w:val="24"/>
                    <w:lang w:eastAsia="ms-MY"/>
                  </w:rPr>
                </w:rPrChange>
              </w:rPr>
            </w:pPr>
            <w:moveTo w:id="1369" w:author="RePack by Diakov" w:date="2016-08-30T16:45:00Z">
              <w:r w:rsidRPr="0092572A">
                <w:rPr>
                  <w:rFonts w:ascii="Times New Roman" w:eastAsia="Times New Roman" w:hAnsi="Times New Roman" w:cs="Times New Roman"/>
                  <w:color w:val="000000"/>
                  <w:sz w:val="18"/>
                  <w:szCs w:val="18"/>
                  <w:lang w:eastAsia="ms-MY"/>
                  <w:rPrChange w:id="1370" w:author="RePack by Diakov" w:date="2016-08-30T16:46:00Z">
                    <w:rPr>
                      <w:rFonts w:ascii="Times New Roman" w:eastAsia="Times New Roman" w:hAnsi="Times New Roman" w:cs="Times New Roman"/>
                      <w:color w:val="000000"/>
                      <w:sz w:val="24"/>
                      <w:szCs w:val="24"/>
                      <w:lang w:eastAsia="ms-MY"/>
                    </w:rPr>
                  </w:rPrChange>
                </w:rPr>
                <w:t>14.56</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371" w:author="RePack by Diakov" w:date="2016-08-30T16:46:00Z">
                  <w:rPr>
                    <w:rFonts w:ascii="Times New Roman" w:eastAsia="Times New Roman" w:hAnsi="Times New Roman" w:cs="Times New Roman"/>
                    <w:color w:val="000000"/>
                    <w:sz w:val="24"/>
                    <w:szCs w:val="24"/>
                    <w:lang w:eastAsia="ms-MY"/>
                  </w:rPr>
                </w:rPrChange>
              </w:rPr>
            </w:pPr>
            <w:moveTo w:id="1372" w:author="RePack by Diakov" w:date="2016-08-30T16:45:00Z">
              <w:r w:rsidRPr="0092572A">
                <w:rPr>
                  <w:rFonts w:ascii="Times New Roman" w:eastAsia="Times New Roman" w:hAnsi="Times New Roman" w:cs="Times New Roman"/>
                  <w:color w:val="000000"/>
                  <w:sz w:val="18"/>
                  <w:szCs w:val="18"/>
                  <w:lang w:eastAsia="ms-MY"/>
                  <w:rPrChange w:id="1373" w:author="RePack by Diakov" w:date="2016-08-30T16:46:00Z">
                    <w:rPr>
                      <w:rFonts w:ascii="Times New Roman" w:eastAsia="Times New Roman" w:hAnsi="Times New Roman" w:cs="Times New Roman"/>
                      <w:color w:val="000000"/>
                      <w:sz w:val="24"/>
                      <w:szCs w:val="24"/>
                      <w:lang w:eastAsia="ms-MY"/>
                    </w:rPr>
                  </w:rPrChange>
                </w:rPr>
                <w:t>16.54</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374" w:author="RePack by Diakov" w:date="2016-08-30T16:46:00Z">
                  <w:rPr>
                    <w:rFonts w:ascii="Times New Roman" w:eastAsia="Times New Roman" w:hAnsi="Times New Roman" w:cs="Times New Roman"/>
                    <w:color w:val="000000"/>
                    <w:sz w:val="24"/>
                    <w:szCs w:val="24"/>
                    <w:lang w:eastAsia="ms-MY"/>
                  </w:rPr>
                </w:rPrChange>
              </w:rPr>
            </w:pPr>
            <w:moveTo w:id="1375" w:author="RePack by Diakov" w:date="2016-08-30T16:45:00Z">
              <w:r w:rsidRPr="0092572A">
                <w:rPr>
                  <w:rFonts w:ascii="Times New Roman" w:eastAsia="Times New Roman" w:hAnsi="Times New Roman" w:cs="Times New Roman"/>
                  <w:color w:val="000000"/>
                  <w:sz w:val="18"/>
                  <w:szCs w:val="18"/>
                  <w:lang w:eastAsia="ms-MY"/>
                  <w:rPrChange w:id="1376" w:author="RePack by Diakov" w:date="2016-08-30T16:46:00Z">
                    <w:rPr>
                      <w:rFonts w:ascii="Times New Roman" w:eastAsia="Times New Roman" w:hAnsi="Times New Roman" w:cs="Times New Roman"/>
                      <w:color w:val="000000"/>
                      <w:sz w:val="24"/>
                      <w:szCs w:val="24"/>
                      <w:lang w:eastAsia="ms-MY"/>
                    </w:rPr>
                  </w:rPrChange>
                </w:rPr>
                <w:t>18.63</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377" w:author="RePack by Diakov" w:date="2016-08-30T16:46:00Z">
                  <w:rPr>
                    <w:rFonts w:ascii="Times New Roman" w:eastAsia="Times New Roman" w:hAnsi="Times New Roman" w:cs="Times New Roman"/>
                    <w:color w:val="000000"/>
                    <w:sz w:val="24"/>
                    <w:szCs w:val="24"/>
                    <w:lang w:eastAsia="ms-MY"/>
                  </w:rPr>
                </w:rPrChange>
              </w:rPr>
            </w:pPr>
            <w:moveTo w:id="1378" w:author="RePack by Diakov" w:date="2016-08-30T16:45:00Z">
              <w:r w:rsidRPr="0092572A">
                <w:rPr>
                  <w:rFonts w:ascii="Times New Roman" w:eastAsia="Times New Roman" w:hAnsi="Times New Roman" w:cs="Times New Roman"/>
                  <w:color w:val="000000"/>
                  <w:sz w:val="18"/>
                  <w:szCs w:val="18"/>
                  <w:lang w:eastAsia="ms-MY"/>
                  <w:rPrChange w:id="1379" w:author="RePack by Diakov" w:date="2016-08-30T16:46:00Z">
                    <w:rPr>
                      <w:rFonts w:ascii="Times New Roman" w:eastAsia="Times New Roman" w:hAnsi="Times New Roman" w:cs="Times New Roman"/>
                      <w:color w:val="000000"/>
                      <w:sz w:val="24"/>
                      <w:szCs w:val="24"/>
                      <w:lang w:eastAsia="ms-MY"/>
                    </w:rPr>
                  </w:rPrChange>
                </w:rPr>
                <w:t>22.16</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380" w:author="RePack by Diakov" w:date="2016-08-30T16:46:00Z">
                  <w:rPr>
                    <w:rFonts w:ascii="Times New Roman" w:eastAsia="Times New Roman" w:hAnsi="Times New Roman" w:cs="Times New Roman"/>
                    <w:color w:val="000000"/>
                    <w:sz w:val="24"/>
                    <w:szCs w:val="24"/>
                    <w:lang w:eastAsia="ms-MY"/>
                  </w:rPr>
                </w:rPrChange>
              </w:rPr>
            </w:pPr>
            <w:moveTo w:id="1381" w:author="RePack by Diakov" w:date="2016-08-30T16:45:00Z">
              <w:r w:rsidRPr="0092572A">
                <w:rPr>
                  <w:rFonts w:ascii="Times New Roman" w:eastAsia="Times New Roman" w:hAnsi="Times New Roman" w:cs="Times New Roman"/>
                  <w:color w:val="000000"/>
                  <w:sz w:val="18"/>
                  <w:szCs w:val="18"/>
                  <w:lang w:eastAsia="ms-MY"/>
                  <w:rPrChange w:id="1382" w:author="RePack by Diakov" w:date="2016-08-30T16:46:00Z">
                    <w:rPr>
                      <w:rFonts w:ascii="Times New Roman" w:eastAsia="Times New Roman" w:hAnsi="Times New Roman" w:cs="Times New Roman"/>
                      <w:color w:val="000000"/>
                      <w:sz w:val="24"/>
                      <w:szCs w:val="24"/>
                      <w:lang w:eastAsia="ms-MY"/>
                    </w:rPr>
                  </w:rPrChange>
                </w:rPr>
                <w:t>24.52</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383" w:author="RePack by Diakov" w:date="2016-08-30T16:46:00Z">
                  <w:rPr>
                    <w:rFonts w:ascii="Times New Roman" w:eastAsia="Times New Roman" w:hAnsi="Times New Roman" w:cs="Times New Roman"/>
                    <w:color w:val="000000"/>
                    <w:sz w:val="24"/>
                    <w:szCs w:val="24"/>
                    <w:lang w:eastAsia="ms-MY"/>
                  </w:rPr>
                </w:rPrChange>
              </w:rPr>
            </w:pPr>
            <w:moveTo w:id="1384" w:author="RePack by Diakov" w:date="2016-08-30T16:45:00Z">
              <w:r w:rsidRPr="0092572A">
                <w:rPr>
                  <w:rFonts w:ascii="Times New Roman" w:eastAsia="Times New Roman" w:hAnsi="Times New Roman" w:cs="Times New Roman"/>
                  <w:color w:val="000000"/>
                  <w:sz w:val="18"/>
                  <w:szCs w:val="18"/>
                  <w:lang w:eastAsia="ms-MY"/>
                  <w:rPrChange w:id="1385" w:author="RePack by Diakov" w:date="2016-08-30T16:46:00Z">
                    <w:rPr>
                      <w:rFonts w:ascii="Times New Roman" w:eastAsia="Times New Roman" w:hAnsi="Times New Roman" w:cs="Times New Roman"/>
                      <w:color w:val="000000"/>
                      <w:sz w:val="24"/>
                      <w:szCs w:val="24"/>
                      <w:lang w:eastAsia="ms-MY"/>
                    </w:rPr>
                  </w:rPrChange>
                </w:rPr>
                <w:t>29.79</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386" w:author="RePack by Diakov" w:date="2016-08-30T16:46:00Z">
                  <w:rPr>
                    <w:rFonts w:ascii="Times New Roman" w:eastAsia="Times New Roman" w:hAnsi="Times New Roman" w:cs="Times New Roman"/>
                    <w:color w:val="000000"/>
                    <w:sz w:val="24"/>
                    <w:szCs w:val="24"/>
                    <w:lang w:eastAsia="ms-MY"/>
                  </w:rPr>
                </w:rPrChange>
              </w:rPr>
            </w:pPr>
            <w:moveTo w:id="1387" w:author="RePack by Diakov" w:date="2016-08-30T16:45:00Z">
              <w:r w:rsidRPr="0092572A">
                <w:rPr>
                  <w:rFonts w:ascii="Times New Roman" w:eastAsia="Times New Roman" w:hAnsi="Times New Roman" w:cs="Times New Roman"/>
                  <w:color w:val="000000"/>
                  <w:sz w:val="18"/>
                  <w:szCs w:val="18"/>
                  <w:lang w:eastAsia="ms-MY"/>
                  <w:rPrChange w:id="1388" w:author="RePack by Diakov" w:date="2016-08-30T16:46:00Z">
                    <w:rPr>
                      <w:rFonts w:ascii="Times New Roman" w:eastAsia="Times New Roman" w:hAnsi="Times New Roman" w:cs="Times New Roman"/>
                      <w:color w:val="000000"/>
                      <w:sz w:val="24"/>
                      <w:szCs w:val="24"/>
                      <w:lang w:eastAsia="ms-MY"/>
                    </w:rPr>
                  </w:rPrChange>
                </w:rPr>
                <w:t>33.69</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389" w:author="RePack by Diakov" w:date="2016-08-30T16:46:00Z">
                  <w:rPr>
                    <w:rFonts w:ascii="Times New Roman" w:eastAsia="Times New Roman" w:hAnsi="Times New Roman" w:cs="Times New Roman"/>
                    <w:color w:val="000000"/>
                    <w:sz w:val="24"/>
                    <w:szCs w:val="24"/>
                    <w:lang w:eastAsia="ms-MY"/>
                  </w:rPr>
                </w:rPrChange>
              </w:rPr>
            </w:pPr>
            <w:moveTo w:id="1390" w:author="RePack by Diakov" w:date="2016-08-30T16:45:00Z">
              <w:r w:rsidRPr="0092572A">
                <w:rPr>
                  <w:rFonts w:ascii="Times New Roman" w:eastAsia="Times New Roman" w:hAnsi="Times New Roman" w:cs="Times New Roman"/>
                  <w:color w:val="000000"/>
                  <w:sz w:val="18"/>
                  <w:szCs w:val="18"/>
                  <w:lang w:eastAsia="ms-MY"/>
                  <w:rPrChange w:id="1391" w:author="RePack by Diakov" w:date="2016-08-30T16:46:00Z">
                    <w:rPr>
                      <w:rFonts w:ascii="Times New Roman" w:eastAsia="Times New Roman" w:hAnsi="Times New Roman" w:cs="Times New Roman"/>
                      <w:color w:val="000000"/>
                      <w:sz w:val="24"/>
                      <w:szCs w:val="24"/>
                      <w:lang w:eastAsia="ms-MY"/>
                    </w:rPr>
                  </w:rPrChange>
                </w:rPr>
                <w:t>37.59</w:t>
              </w:r>
            </w:moveTo>
          </w:p>
        </w:tc>
      </w:tr>
      <w:tr w:rsidR="0092572A" w:rsidRPr="0092572A" w:rsidTr="0092572A">
        <w:trPr>
          <w:gridAfter w:val="1"/>
          <w:wAfter w:w="3463" w:type="dxa"/>
          <w:trHeight w:val="225"/>
          <w:ins w:id="1392" w:author="RePack by Diakov" w:date="2016-08-30T16:45:00Z"/>
        </w:trPr>
        <w:tc>
          <w:tcPr>
            <w:tcW w:w="129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rPr>
                <w:rFonts w:ascii="Times New Roman" w:eastAsia="Times New Roman" w:hAnsi="Times New Roman" w:cs="Times New Roman"/>
                <w:color w:val="000000"/>
                <w:sz w:val="18"/>
                <w:szCs w:val="18"/>
                <w:lang w:eastAsia="ms-MY"/>
                <w:rPrChange w:id="1393" w:author="RePack by Diakov" w:date="2016-08-30T16:46:00Z">
                  <w:rPr>
                    <w:rFonts w:ascii="Times New Roman" w:eastAsia="Times New Roman" w:hAnsi="Times New Roman" w:cs="Times New Roman"/>
                    <w:color w:val="000000"/>
                    <w:sz w:val="24"/>
                    <w:szCs w:val="24"/>
                    <w:lang w:eastAsia="ms-MY"/>
                  </w:rPr>
                </w:rPrChange>
              </w:rPr>
            </w:pPr>
            <w:moveTo w:id="1394" w:author="RePack by Diakov" w:date="2016-08-30T16:45:00Z">
              <w:r w:rsidRPr="0092572A">
                <w:rPr>
                  <w:rFonts w:ascii="Times New Roman" w:eastAsia="Times New Roman" w:hAnsi="Times New Roman" w:cs="Times New Roman"/>
                  <w:color w:val="000000"/>
                  <w:sz w:val="18"/>
                  <w:szCs w:val="18"/>
                  <w:lang w:eastAsia="ms-MY"/>
                  <w:rPrChange w:id="1395" w:author="RePack by Diakov" w:date="2016-08-30T16:46:00Z">
                    <w:rPr>
                      <w:rFonts w:ascii="Times New Roman" w:eastAsia="Times New Roman" w:hAnsi="Times New Roman" w:cs="Times New Roman"/>
                      <w:color w:val="000000"/>
                      <w:sz w:val="24"/>
                      <w:szCs w:val="24"/>
                      <w:lang w:eastAsia="ms-MY"/>
                    </w:rPr>
                  </w:rPrChange>
                </w:rPr>
                <w:t xml:space="preserve"> Sabah</w:t>
              </w:r>
            </w:moveTo>
          </w:p>
        </w:tc>
        <w:tc>
          <w:tcPr>
            <w:tcW w:w="709"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right"/>
              <w:rPr>
                <w:rFonts w:ascii="Times New Roman" w:eastAsia="Times New Roman" w:hAnsi="Times New Roman" w:cs="Times New Roman"/>
                <w:color w:val="000000"/>
                <w:sz w:val="18"/>
                <w:szCs w:val="18"/>
                <w:lang w:eastAsia="ms-MY"/>
                <w:rPrChange w:id="1396" w:author="RePack by Diakov" w:date="2016-08-30T16:46:00Z">
                  <w:rPr>
                    <w:rFonts w:ascii="Times New Roman" w:eastAsia="Times New Roman" w:hAnsi="Times New Roman" w:cs="Times New Roman"/>
                    <w:color w:val="000000"/>
                    <w:sz w:val="24"/>
                    <w:szCs w:val="24"/>
                    <w:lang w:eastAsia="ms-MY"/>
                  </w:rPr>
                </w:rPrChange>
              </w:rPr>
            </w:pPr>
            <w:moveTo w:id="1397" w:author="RePack by Diakov" w:date="2016-08-30T16:45:00Z">
              <w:r w:rsidRPr="0092572A">
                <w:rPr>
                  <w:rFonts w:ascii="Times New Roman" w:eastAsia="Times New Roman" w:hAnsi="Times New Roman" w:cs="Times New Roman"/>
                  <w:color w:val="000000"/>
                  <w:sz w:val="18"/>
                  <w:szCs w:val="18"/>
                  <w:lang w:eastAsia="ms-MY"/>
                  <w:rPrChange w:id="1398" w:author="RePack by Diakov" w:date="2016-08-30T16:46:00Z">
                    <w:rPr>
                      <w:rFonts w:ascii="Times New Roman" w:eastAsia="Times New Roman" w:hAnsi="Times New Roman" w:cs="Times New Roman"/>
                      <w:color w:val="000000"/>
                      <w:sz w:val="24"/>
                      <w:szCs w:val="24"/>
                      <w:lang w:eastAsia="ms-MY"/>
                    </w:rPr>
                  </w:rPrChange>
                </w:rPr>
                <w:t xml:space="preserve">t.d </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399" w:author="RePack by Diakov" w:date="2016-08-30T16:46:00Z">
                  <w:rPr>
                    <w:rFonts w:ascii="Times New Roman" w:eastAsia="Times New Roman" w:hAnsi="Times New Roman" w:cs="Times New Roman"/>
                    <w:color w:val="000000"/>
                    <w:sz w:val="24"/>
                    <w:szCs w:val="24"/>
                    <w:lang w:eastAsia="ms-MY"/>
                  </w:rPr>
                </w:rPrChange>
              </w:rPr>
            </w:pPr>
            <w:moveTo w:id="1400" w:author="RePack by Diakov" w:date="2016-08-30T16:45:00Z">
              <w:r w:rsidRPr="0092572A">
                <w:rPr>
                  <w:rFonts w:ascii="Times New Roman" w:eastAsia="Times New Roman" w:hAnsi="Times New Roman" w:cs="Times New Roman"/>
                  <w:color w:val="000000"/>
                  <w:sz w:val="18"/>
                  <w:szCs w:val="18"/>
                  <w:lang w:eastAsia="ms-MY"/>
                  <w:rPrChange w:id="1401" w:author="RePack by Diakov" w:date="2016-08-30T16:46:00Z">
                    <w:rPr>
                      <w:rFonts w:ascii="Times New Roman" w:eastAsia="Times New Roman" w:hAnsi="Times New Roman" w:cs="Times New Roman"/>
                      <w:color w:val="000000"/>
                      <w:sz w:val="24"/>
                      <w:szCs w:val="24"/>
                      <w:lang w:eastAsia="ms-MY"/>
                    </w:rPr>
                  </w:rPrChange>
                </w:rPr>
                <w:t>1.16</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402" w:author="RePack by Diakov" w:date="2016-08-30T16:46:00Z">
                  <w:rPr>
                    <w:rFonts w:ascii="Times New Roman" w:eastAsia="Times New Roman" w:hAnsi="Times New Roman" w:cs="Times New Roman"/>
                    <w:color w:val="000000"/>
                    <w:sz w:val="24"/>
                    <w:szCs w:val="24"/>
                    <w:lang w:eastAsia="ms-MY"/>
                  </w:rPr>
                </w:rPrChange>
              </w:rPr>
            </w:pPr>
            <w:moveTo w:id="1403" w:author="RePack by Diakov" w:date="2016-08-30T16:45:00Z">
              <w:r w:rsidRPr="0092572A">
                <w:rPr>
                  <w:rFonts w:ascii="Times New Roman" w:eastAsia="Times New Roman" w:hAnsi="Times New Roman" w:cs="Times New Roman"/>
                  <w:color w:val="000000"/>
                  <w:sz w:val="18"/>
                  <w:szCs w:val="18"/>
                  <w:lang w:eastAsia="ms-MY"/>
                  <w:rPrChange w:id="1404" w:author="RePack by Diakov" w:date="2016-08-30T16:46:00Z">
                    <w:rPr>
                      <w:rFonts w:ascii="Times New Roman" w:eastAsia="Times New Roman" w:hAnsi="Times New Roman" w:cs="Times New Roman"/>
                      <w:color w:val="000000"/>
                      <w:sz w:val="24"/>
                      <w:szCs w:val="24"/>
                      <w:lang w:eastAsia="ms-MY"/>
                    </w:rPr>
                  </w:rPrChange>
                </w:rPr>
                <w:t>1.89</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405" w:author="RePack by Diakov" w:date="2016-08-30T16:46:00Z">
                  <w:rPr>
                    <w:rFonts w:ascii="Times New Roman" w:eastAsia="Times New Roman" w:hAnsi="Times New Roman" w:cs="Times New Roman"/>
                    <w:color w:val="000000"/>
                    <w:sz w:val="24"/>
                    <w:szCs w:val="24"/>
                    <w:lang w:eastAsia="ms-MY"/>
                  </w:rPr>
                </w:rPrChange>
              </w:rPr>
            </w:pPr>
            <w:moveTo w:id="1406" w:author="RePack by Diakov" w:date="2016-08-30T16:45:00Z">
              <w:r w:rsidRPr="0092572A">
                <w:rPr>
                  <w:rFonts w:ascii="Times New Roman" w:eastAsia="Times New Roman" w:hAnsi="Times New Roman" w:cs="Times New Roman"/>
                  <w:color w:val="000000"/>
                  <w:sz w:val="18"/>
                  <w:szCs w:val="18"/>
                  <w:lang w:eastAsia="ms-MY"/>
                  <w:rPrChange w:id="1407" w:author="RePack by Diakov" w:date="2016-08-30T16:46:00Z">
                    <w:rPr>
                      <w:rFonts w:ascii="Times New Roman" w:eastAsia="Times New Roman" w:hAnsi="Times New Roman" w:cs="Times New Roman"/>
                      <w:color w:val="000000"/>
                      <w:sz w:val="24"/>
                      <w:szCs w:val="24"/>
                      <w:lang w:eastAsia="ms-MY"/>
                    </w:rPr>
                  </w:rPrChange>
                </w:rPr>
                <w:t>3.07</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408" w:author="RePack by Diakov" w:date="2016-08-30T16:46:00Z">
                  <w:rPr>
                    <w:rFonts w:ascii="Times New Roman" w:eastAsia="Times New Roman" w:hAnsi="Times New Roman" w:cs="Times New Roman"/>
                    <w:color w:val="000000"/>
                    <w:sz w:val="24"/>
                    <w:szCs w:val="24"/>
                    <w:lang w:eastAsia="ms-MY"/>
                  </w:rPr>
                </w:rPrChange>
              </w:rPr>
            </w:pPr>
            <w:moveTo w:id="1409" w:author="RePack by Diakov" w:date="2016-08-30T16:45:00Z">
              <w:r w:rsidRPr="0092572A">
                <w:rPr>
                  <w:rFonts w:ascii="Times New Roman" w:eastAsia="Times New Roman" w:hAnsi="Times New Roman" w:cs="Times New Roman"/>
                  <w:color w:val="000000"/>
                  <w:sz w:val="18"/>
                  <w:szCs w:val="18"/>
                  <w:lang w:eastAsia="ms-MY"/>
                  <w:rPrChange w:id="1410" w:author="RePack by Diakov" w:date="2016-08-30T16:46:00Z">
                    <w:rPr>
                      <w:rFonts w:ascii="Times New Roman" w:eastAsia="Times New Roman" w:hAnsi="Times New Roman" w:cs="Times New Roman"/>
                      <w:color w:val="000000"/>
                      <w:sz w:val="24"/>
                      <w:szCs w:val="24"/>
                      <w:lang w:eastAsia="ms-MY"/>
                    </w:rPr>
                  </w:rPrChange>
                </w:rPr>
                <w:t>4.85</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411" w:author="RePack by Diakov" w:date="2016-08-30T16:46:00Z">
                  <w:rPr>
                    <w:rFonts w:ascii="Times New Roman" w:eastAsia="Times New Roman" w:hAnsi="Times New Roman" w:cs="Times New Roman"/>
                    <w:color w:val="000000"/>
                    <w:sz w:val="24"/>
                    <w:szCs w:val="24"/>
                    <w:lang w:eastAsia="ms-MY"/>
                  </w:rPr>
                </w:rPrChange>
              </w:rPr>
            </w:pPr>
            <w:moveTo w:id="1412" w:author="RePack by Diakov" w:date="2016-08-30T16:45:00Z">
              <w:r w:rsidRPr="0092572A">
                <w:rPr>
                  <w:rFonts w:ascii="Times New Roman" w:eastAsia="Times New Roman" w:hAnsi="Times New Roman" w:cs="Times New Roman"/>
                  <w:color w:val="000000"/>
                  <w:sz w:val="18"/>
                  <w:szCs w:val="18"/>
                  <w:lang w:eastAsia="ms-MY"/>
                  <w:rPrChange w:id="1413" w:author="RePack by Diakov" w:date="2016-08-30T16:46:00Z">
                    <w:rPr>
                      <w:rFonts w:ascii="Times New Roman" w:eastAsia="Times New Roman" w:hAnsi="Times New Roman" w:cs="Times New Roman"/>
                      <w:color w:val="000000"/>
                      <w:sz w:val="24"/>
                      <w:szCs w:val="24"/>
                      <w:lang w:eastAsia="ms-MY"/>
                    </w:rPr>
                  </w:rPrChange>
                </w:rPr>
                <w:t>7.58</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414" w:author="RePack by Diakov" w:date="2016-08-30T16:46:00Z">
                  <w:rPr>
                    <w:rFonts w:ascii="Times New Roman" w:eastAsia="Times New Roman" w:hAnsi="Times New Roman" w:cs="Times New Roman"/>
                    <w:color w:val="000000"/>
                    <w:sz w:val="24"/>
                    <w:szCs w:val="24"/>
                    <w:lang w:eastAsia="ms-MY"/>
                  </w:rPr>
                </w:rPrChange>
              </w:rPr>
            </w:pPr>
            <w:moveTo w:id="1415" w:author="RePack by Diakov" w:date="2016-08-30T16:45:00Z">
              <w:r w:rsidRPr="0092572A">
                <w:rPr>
                  <w:rFonts w:ascii="Times New Roman" w:eastAsia="Times New Roman" w:hAnsi="Times New Roman" w:cs="Times New Roman"/>
                  <w:color w:val="000000"/>
                  <w:sz w:val="18"/>
                  <w:szCs w:val="18"/>
                  <w:lang w:eastAsia="ms-MY"/>
                  <w:rPrChange w:id="1416" w:author="RePack by Diakov" w:date="2016-08-30T16:46:00Z">
                    <w:rPr>
                      <w:rFonts w:ascii="Times New Roman" w:eastAsia="Times New Roman" w:hAnsi="Times New Roman" w:cs="Times New Roman"/>
                      <w:color w:val="000000"/>
                      <w:sz w:val="24"/>
                      <w:szCs w:val="24"/>
                      <w:lang w:eastAsia="ms-MY"/>
                    </w:rPr>
                  </w:rPrChange>
                </w:rPr>
                <w:t>9.05</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417" w:author="RePack by Diakov" w:date="2016-08-30T16:46:00Z">
                  <w:rPr>
                    <w:rFonts w:ascii="Times New Roman" w:eastAsia="Times New Roman" w:hAnsi="Times New Roman" w:cs="Times New Roman"/>
                    <w:color w:val="000000"/>
                    <w:sz w:val="24"/>
                    <w:szCs w:val="24"/>
                    <w:lang w:eastAsia="ms-MY"/>
                  </w:rPr>
                </w:rPrChange>
              </w:rPr>
            </w:pPr>
            <w:moveTo w:id="1418" w:author="RePack by Diakov" w:date="2016-08-30T16:45:00Z">
              <w:r w:rsidRPr="0092572A">
                <w:rPr>
                  <w:rFonts w:ascii="Times New Roman" w:eastAsia="Times New Roman" w:hAnsi="Times New Roman" w:cs="Times New Roman"/>
                  <w:color w:val="000000"/>
                  <w:sz w:val="18"/>
                  <w:szCs w:val="18"/>
                  <w:lang w:eastAsia="ms-MY"/>
                  <w:rPrChange w:id="1419" w:author="RePack by Diakov" w:date="2016-08-30T16:46:00Z">
                    <w:rPr>
                      <w:rFonts w:ascii="Times New Roman" w:eastAsia="Times New Roman" w:hAnsi="Times New Roman" w:cs="Times New Roman"/>
                      <w:color w:val="000000"/>
                      <w:sz w:val="24"/>
                      <w:szCs w:val="24"/>
                      <w:lang w:eastAsia="ms-MY"/>
                    </w:rPr>
                  </w:rPrChange>
                </w:rPr>
                <w:t>12.87</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420" w:author="RePack by Diakov" w:date="2016-08-30T16:46:00Z">
                  <w:rPr>
                    <w:rFonts w:ascii="Times New Roman" w:eastAsia="Times New Roman" w:hAnsi="Times New Roman" w:cs="Times New Roman"/>
                    <w:color w:val="000000"/>
                    <w:sz w:val="24"/>
                    <w:szCs w:val="24"/>
                    <w:lang w:eastAsia="ms-MY"/>
                  </w:rPr>
                </w:rPrChange>
              </w:rPr>
            </w:pPr>
            <w:moveTo w:id="1421" w:author="RePack by Diakov" w:date="2016-08-30T16:45:00Z">
              <w:r w:rsidRPr="0092572A">
                <w:rPr>
                  <w:rFonts w:ascii="Times New Roman" w:eastAsia="Times New Roman" w:hAnsi="Times New Roman" w:cs="Times New Roman"/>
                  <w:color w:val="000000"/>
                  <w:sz w:val="18"/>
                  <w:szCs w:val="18"/>
                  <w:lang w:eastAsia="ms-MY"/>
                  <w:rPrChange w:id="1422" w:author="RePack by Diakov" w:date="2016-08-30T16:46:00Z">
                    <w:rPr>
                      <w:rFonts w:ascii="Times New Roman" w:eastAsia="Times New Roman" w:hAnsi="Times New Roman" w:cs="Times New Roman"/>
                      <w:color w:val="000000"/>
                      <w:sz w:val="24"/>
                      <w:szCs w:val="24"/>
                      <w:lang w:eastAsia="ms-MY"/>
                    </w:rPr>
                  </w:rPrChange>
                </w:rPr>
                <w:t>15.45</w:t>
              </w:r>
            </w:moveTo>
          </w:p>
        </w:tc>
      </w:tr>
      <w:tr w:rsidR="0092572A" w:rsidRPr="0092572A" w:rsidTr="0092572A">
        <w:trPr>
          <w:gridAfter w:val="1"/>
          <w:wAfter w:w="3463" w:type="dxa"/>
          <w:trHeight w:val="240"/>
          <w:ins w:id="1423" w:author="RePack by Diakov" w:date="2016-08-30T16:45:00Z"/>
        </w:trPr>
        <w:tc>
          <w:tcPr>
            <w:tcW w:w="129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rPr>
                <w:rFonts w:ascii="Times New Roman" w:eastAsia="Times New Roman" w:hAnsi="Times New Roman" w:cs="Times New Roman"/>
                <w:color w:val="000000"/>
                <w:sz w:val="18"/>
                <w:szCs w:val="18"/>
                <w:lang w:eastAsia="ms-MY"/>
                <w:rPrChange w:id="1424" w:author="RePack by Diakov" w:date="2016-08-30T16:46:00Z">
                  <w:rPr>
                    <w:rFonts w:ascii="Times New Roman" w:eastAsia="Times New Roman" w:hAnsi="Times New Roman" w:cs="Times New Roman"/>
                    <w:color w:val="000000"/>
                    <w:sz w:val="24"/>
                    <w:szCs w:val="24"/>
                    <w:lang w:eastAsia="ms-MY"/>
                  </w:rPr>
                </w:rPrChange>
              </w:rPr>
            </w:pPr>
            <w:moveTo w:id="1425" w:author="RePack by Diakov" w:date="2016-08-30T16:45:00Z">
              <w:r w:rsidRPr="0092572A">
                <w:rPr>
                  <w:rFonts w:ascii="Times New Roman" w:eastAsia="Times New Roman" w:hAnsi="Times New Roman" w:cs="Times New Roman"/>
                  <w:color w:val="000000"/>
                  <w:sz w:val="18"/>
                  <w:szCs w:val="18"/>
                  <w:lang w:eastAsia="ms-MY"/>
                  <w:rPrChange w:id="1426" w:author="RePack by Diakov" w:date="2016-08-30T16:46:00Z">
                    <w:rPr>
                      <w:rFonts w:ascii="Times New Roman" w:eastAsia="Times New Roman" w:hAnsi="Times New Roman" w:cs="Times New Roman"/>
                      <w:color w:val="000000"/>
                      <w:sz w:val="24"/>
                      <w:szCs w:val="24"/>
                      <w:lang w:eastAsia="ms-MY"/>
                    </w:rPr>
                  </w:rPrChange>
                </w:rPr>
                <w:t xml:space="preserve">Sarawak </w:t>
              </w:r>
            </w:moveTo>
          </w:p>
        </w:tc>
        <w:tc>
          <w:tcPr>
            <w:tcW w:w="709"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right"/>
              <w:rPr>
                <w:rFonts w:ascii="Times New Roman" w:eastAsia="Times New Roman" w:hAnsi="Times New Roman" w:cs="Times New Roman"/>
                <w:color w:val="000000"/>
                <w:sz w:val="18"/>
                <w:szCs w:val="18"/>
                <w:lang w:eastAsia="ms-MY"/>
                <w:rPrChange w:id="1427" w:author="RePack by Diakov" w:date="2016-08-30T16:46:00Z">
                  <w:rPr>
                    <w:rFonts w:ascii="Times New Roman" w:eastAsia="Times New Roman" w:hAnsi="Times New Roman" w:cs="Times New Roman"/>
                    <w:color w:val="000000"/>
                    <w:sz w:val="24"/>
                    <w:szCs w:val="24"/>
                    <w:lang w:eastAsia="ms-MY"/>
                  </w:rPr>
                </w:rPrChange>
              </w:rPr>
            </w:pPr>
            <w:moveTo w:id="1428" w:author="RePack by Diakov" w:date="2016-08-30T16:45:00Z">
              <w:r w:rsidRPr="0092572A">
                <w:rPr>
                  <w:rFonts w:ascii="Times New Roman" w:eastAsia="Times New Roman" w:hAnsi="Times New Roman" w:cs="Times New Roman"/>
                  <w:color w:val="000000"/>
                  <w:sz w:val="18"/>
                  <w:szCs w:val="18"/>
                  <w:lang w:eastAsia="ms-MY"/>
                  <w:rPrChange w:id="1429" w:author="RePack by Diakov" w:date="2016-08-30T16:46:00Z">
                    <w:rPr>
                      <w:rFonts w:ascii="Times New Roman" w:eastAsia="Times New Roman" w:hAnsi="Times New Roman" w:cs="Times New Roman"/>
                      <w:color w:val="000000"/>
                      <w:sz w:val="24"/>
                      <w:szCs w:val="24"/>
                      <w:lang w:eastAsia="ms-MY"/>
                    </w:rPr>
                  </w:rPrChange>
                </w:rPr>
                <w:t>1996</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430" w:author="RePack by Diakov" w:date="2016-08-30T16:46:00Z">
                  <w:rPr>
                    <w:rFonts w:ascii="Times New Roman" w:eastAsia="Times New Roman" w:hAnsi="Times New Roman" w:cs="Times New Roman"/>
                    <w:color w:val="000000"/>
                    <w:sz w:val="24"/>
                    <w:szCs w:val="24"/>
                    <w:lang w:eastAsia="ms-MY"/>
                  </w:rPr>
                </w:rPrChange>
              </w:rPr>
            </w:pPr>
            <w:moveTo w:id="1431" w:author="RePack by Diakov" w:date="2016-08-30T16:45:00Z">
              <w:r w:rsidRPr="0092572A">
                <w:rPr>
                  <w:rFonts w:ascii="Times New Roman" w:eastAsia="Times New Roman" w:hAnsi="Times New Roman" w:cs="Times New Roman"/>
                  <w:color w:val="000000"/>
                  <w:sz w:val="18"/>
                  <w:szCs w:val="18"/>
                  <w:lang w:eastAsia="ms-MY"/>
                  <w:rPrChange w:id="1432" w:author="RePack by Diakov" w:date="2016-08-30T16:46:00Z">
                    <w:rPr>
                      <w:rFonts w:ascii="Times New Roman" w:eastAsia="Times New Roman" w:hAnsi="Times New Roman" w:cs="Times New Roman"/>
                      <w:color w:val="000000"/>
                      <w:sz w:val="24"/>
                      <w:szCs w:val="24"/>
                      <w:lang w:eastAsia="ms-MY"/>
                    </w:rPr>
                  </w:rPrChange>
                </w:rPr>
                <w:t>6.32</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433" w:author="RePack by Diakov" w:date="2016-08-30T16:46:00Z">
                  <w:rPr>
                    <w:rFonts w:ascii="Times New Roman" w:eastAsia="Times New Roman" w:hAnsi="Times New Roman" w:cs="Times New Roman"/>
                    <w:color w:val="000000"/>
                    <w:sz w:val="24"/>
                    <w:szCs w:val="24"/>
                    <w:lang w:eastAsia="ms-MY"/>
                  </w:rPr>
                </w:rPrChange>
              </w:rPr>
            </w:pPr>
            <w:moveTo w:id="1434" w:author="RePack by Diakov" w:date="2016-08-30T16:45:00Z">
              <w:r w:rsidRPr="0092572A">
                <w:rPr>
                  <w:rFonts w:ascii="Times New Roman" w:eastAsia="Times New Roman" w:hAnsi="Times New Roman" w:cs="Times New Roman"/>
                  <w:color w:val="000000"/>
                  <w:sz w:val="18"/>
                  <w:szCs w:val="18"/>
                  <w:lang w:eastAsia="ms-MY"/>
                  <w:rPrChange w:id="1435" w:author="RePack by Diakov" w:date="2016-08-30T16:46:00Z">
                    <w:rPr>
                      <w:rFonts w:ascii="Times New Roman" w:eastAsia="Times New Roman" w:hAnsi="Times New Roman" w:cs="Times New Roman"/>
                      <w:color w:val="000000"/>
                      <w:sz w:val="24"/>
                      <w:szCs w:val="24"/>
                      <w:lang w:eastAsia="ms-MY"/>
                    </w:rPr>
                  </w:rPrChange>
                </w:rPr>
                <w:t>8.19</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436" w:author="RePack by Diakov" w:date="2016-08-30T16:46:00Z">
                  <w:rPr>
                    <w:rFonts w:ascii="Times New Roman" w:eastAsia="Times New Roman" w:hAnsi="Times New Roman" w:cs="Times New Roman"/>
                    <w:color w:val="000000"/>
                    <w:sz w:val="24"/>
                    <w:szCs w:val="24"/>
                    <w:lang w:eastAsia="ms-MY"/>
                  </w:rPr>
                </w:rPrChange>
              </w:rPr>
            </w:pPr>
            <w:moveTo w:id="1437" w:author="RePack by Diakov" w:date="2016-08-30T16:45:00Z">
              <w:r w:rsidRPr="0092572A">
                <w:rPr>
                  <w:rFonts w:ascii="Times New Roman" w:eastAsia="Times New Roman" w:hAnsi="Times New Roman" w:cs="Times New Roman"/>
                  <w:color w:val="000000"/>
                  <w:sz w:val="18"/>
                  <w:szCs w:val="18"/>
                  <w:lang w:eastAsia="ms-MY"/>
                  <w:rPrChange w:id="1438" w:author="RePack by Diakov" w:date="2016-08-30T16:46:00Z">
                    <w:rPr>
                      <w:rFonts w:ascii="Times New Roman" w:eastAsia="Times New Roman" w:hAnsi="Times New Roman" w:cs="Times New Roman"/>
                      <w:color w:val="000000"/>
                      <w:sz w:val="24"/>
                      <w:szCs w:val="24"/>
                      <w:lang w:eastAsia="ms-MY"/>
                    </w:rPr>
                  </w:rPrChange>
                </w:rPr>
                <w:t>12.99</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439" w:author="RePack by Diakov" w:date="2016-08-30T16:46:00Z">
                  <w:rPr>
                    <w:rFonts w:ascii="Times New Roman" w:eastAsia="Times New Roman" w:hAnsi="Times New Roman" w:cs="Times New Roman"/>
                    <w:color w:val="000000"/>
                    <w:sz w:val="24"/>
                    <w:szCs w:val="24"/>
                    <w:lang w:eastAsia="ms-MY"/>
                  </w:rPr>
                </w:rPrChange>
              </w:rPr>
            </w:pPr>
            <w:moveTo w:id="1440" w:author="RePack by Diakov" w:date="2016-08-30T16:45:00Z">
              <w:r w:rsidRPr="0092572A">
                <w:rPr>
                  <w:rFonts w:ascii="Times New Roman" w:eastAsia="Times New Roman" w:hAnsi="Times New Roman" w:cs="Times New Roman"/>
                  <w:color w:val="000000"/>
                  <w:sz w:val="18"/>
                  <w:szCs w:val="18"/>
                  <w:lang w:eastAsia="ms-MY"/>
                  <w:rPrChange w:id="1441" w:author="RePack by Diakov" w:date="2016-08-30T16:46:00Z">
                    <w:rPr>
                      <w:rFonts w:ascii="Times New Roman" w:eastAsia="Times New Roman" w:hAnsi="Times New Roman" w:cs="Times New Roman"/>
                      <w:color w:val="000000"/>
                      <w:sz w:val="24"/>
                      <w:szCs w:val="24"/>
                      <w:lang w:eastAsia="ms-MY"/>
                    </w:rPr>
                  </w:rPrChange>
                </w:rPr>
                <w:t>15.91</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442" w:author="RePack by Diakov" w:date="2016-08-30T16:46:00Z">
                  <w:rPr>
                    <w:rFonts w:ascii="Times New Roman" w:eastAsia="Times New Roman" w:hAnsi="Times New Roman" w:cs="Times New Roman"/>
                    <w:color w:val="000000"/>
                    <w:sz w:val="24"/>
                    <w:szCs w:val="24"/>
                    <w:lang w:eastAsia="ms-MY"/>
                  </w:rPr>
                </w:rPrChange>
              </w:rPr>
            </w:pPr>
            <w:moveTo w:id="1443" w:author="RePack by Diakov" w:date="2016-08-30T16:45:00Z">
              <w:r w:rsidRPr="0092572A">
                <w:rPr>
                  <w:rFonts w:ascii="Times New Roman" w:eastAsia="Times New Roman" w:hAnsi="Times New Roman" w:cs="Times New Roman"/>
                  <w:color w:val="000000"/>
                  <w:sz w:val="18"/>
                  <w:szCs w:val="18"/>
                  <w:lang w:eastAsia="ms-MY"/>
                  <w:rPrChange w:id="1444" w:author="RePack by Diakov" w:date="2016-08-30T16:46:00Z">
                    <w:rPr>
                      <w:rFonts w:ascii="Times New Roman" w:eastAsia="Times New Roman" w:hAnsi="Times New Roman" w:cs="Times New Roman"/>
                      <w:color w:val="000000"/>
                      <w:sz w:val="24"/>
                      <w:szCs w:val="24"/>
                      <w:lang w:eastAsia="ms-MY"/>
                    </w:rPr>
                  </w:rPrChange>
                </w:rPr>
                <w:t>20.58</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445" w:author="RePack by Diakov" w:date="2016-08-30T16:46:00Z">
                  <w:rPr>
                    <w:rFonts w:ascii="Times New Roman" w:eastAsia="Times New Roman" w:hAnsi="Times New Roman" w:cs="Times New Roman"/>
                    <w:color w:val="000000"/>
                    <w:sz w:val="24"/>
                    <w:szCs w:val="24"/>
                    <w:lang w:eastAsia="ms-MY"/>
                  </w:rPr>
                </w:rPrChange>
              </w:rPr>
            </w:pPr>
            <w:moveTo w:id="1446" w:author="RePack by Diakov" w:date="2016-08-30T16:45:00Z">
              <w:r w:rsidRPr="0092572A">
                <w:rPr>
                  <w:rFonts w:ascii="Times New Roman" w:eastAsia="Times New Roman" w:hAnsi="Times New Roman" w:cs="Times New Roman"/>
                  <w:color w:val="000000"/>
                  <w:sz w:val="18"/>
                  <w:szCs w:val="18"/>
                  <w:lang w:eastAsia="ms-MY"/>
                  <w:rPrChange w:id="1447" w:author="RePack by Diakov" w:date="2016-08-30T16:46:00Z">
                    <w:rPr>
                      <w:rFonts w:ascii="Times New Roman" w:eastAsia="Times New Roman" w:hAnsi="Times New Roman" w:cs="Times New Roman"/>
                      <w:color w:val="000000"/>
                      <w:sz w:val="24"/>
                      <w:szCs w:val="24"/>
                      <w:lang w:eastAsia="ms-MY"/>
                    </w:rPr>
                  </w:rPrChange>
                </w:rPr>
                <w:t>23.12</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448" w:author="RePack by Diakov" w:date="2016-08-30T16:46:00Z">
                  <w:rPr>
                    <w:rFonts w:ascii="Times New Roman" w:eastAsia="Times New Roman" w:hAnsi="Times New Roman" w:cs="Times New Roman"/>
                    <w:color w:val="000000"/>
                    <w:sz w:val="24"/>
                    <w:szCs w:val="24"/>
                    <w:lang w:eastAsia="ms-MY"/>
                  </w:rPr>
                </w:rPrChange>
              </w:rPr>
            </w:pPr>
            <w:moveTo w:id="1449" w:author="RePack by Diakov" w:date="2016-08-30T16:45:00Z">
              <w:r w:rsidRPr="0092572A">
                <w:rPr>
                  <w:rFonts w:ascii="Times New Roman" w:eastAsia="Times New Roman" w:hAnsi="Times New Roman" w:cs="Times New Roman"/>
                  <w:color w:val="000000"/>
                  <w:sz w:val="18"/>
                  <w:szCs w:val="18"/>
                  <w:lang w:eastAsia="ms-MY"/>
                  <w:rPrChange w:id="1450" w:author="RePack by Diakov" w:date="2016-08-30T16:46:00Z">
                    <w:rPr>
                      <w:rFonts w:ascii="Times New Roman" w:eastAsia="Times New Roman" w:hAnsi="Times New Roman" w:cs="Times New Roman"/>
                      <w:color w:val="000000"/>
                      <w:sz w:val="24"/>
                      <w:szCs w:val="24"/>
                      <w:lang w:eastAsia="ms-MY"/>
                    </w:rPr>
                  </w:rPrChange>
                </w:rPr>
                <w:t>27.69</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451" w:author="RePack by Diakov" w:date="2016-08-30T16:46:00Z">
                  <w:rPr>
                    <w:rFonts w:ascii="Times New Roman" w:eastAsia="Times New Roman" w:hAnsi="Times New Roman" w:cs="Times New Roman"/>
                    <w:color w:val="000000"/>
                    <w:sz w:val="24"/>
                    <w:szCs w:val="24"/>
                    <w:lang w:eastAsia="ms-MY"/>
                  </w:rPr>
                </w:rPrChange>
              </w:rPr>
            </w:pPr>
            <w:moveTo w:id="1452" w:author="RePack by Diakov" w:date="2016-08-30T16:45:00Z">
              <w:r w:rsidRPr="0092572A">
                <w:rPr>
                  <w:rFonts w:ascii="Times New Roman" w:eastAsia="Times New Roman" w:hAnsi="Times New Roman" w:cs="Times New Roman"/>
                  <w:color w:val="000000"/>
                  <w:sz w:val="18"/>
                  <w:szCs w:val="18"/>
                  <w:lang w:eastAsia="ms-MY"/>
                  <w:rPrChange w:id="1453" w:author="RePack by Diakov" w:date="2016-08-30T16:46:00Z">
                    <w:rPr>
                      <w:rFonts w:ascii="Times New Roman" w:eastAsia="Times New Roman" w:hAnsi="Times New Roman" w:cs="Times New Roman"/>
                      <w:color w:val="000000"/>
                      <w:sz w:val="24"/>
                      <w:szCs w:val="24"/>
                      <w:lang w:eastAsia="ms-MY"/>
                    </w:rPr>
                  </w:rPrChange>
                </w:rPr>
                <w:t>31.81</w:t>
              </w:r>
            </w:moveTo>
          </w:p>
        </w:tc>
      </w:tr>
      <w:tr w:rsidR="0092572A" w:rsidRPr="0092572A" w:rsidTr="0092572A">
        <w:trPr>
          <w:gridAfter w:val="1"/>
          <w:wAfter w:w="3463" w:type="dxa"/>
          <w:trHeight w:val="240"/>
          <w:ins w:id="1454" w:author="RePack by Diakov" w:date="2016-08-30T16:45:00Z"/>
        </w:trPr>
        <w:tc>
          <w:tcPr>
            <w:tcW w:w="129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rPr>
                <w:rFonts w:ascii="Times New Roman" w:eastAsia="Times New Roman" w:hAnsi="Times New Roman" w:cs="Times New Roman"/>
                <w:color w:val="000000"/>
                <w:sz w:val="18"/>
                <w:szCs w:val="18"/>
                <w:lang w:eastAsia="ms-MY"/>
                <w:rPrChange w:id="1455" w:author="RePack by Diakov" w:date="2016-08-30T16:46:00Z">
                  <w:rPr>
                    <w:rFonts w:ascii="Times New Roman" w:eastAsia="Times New Roman" w:hAnsi="Times New Roman" w:cs="Times New Roman"/>
                    <w:color w:val="000000"/>
                    <w:sz w:val="24"/>
                    <w:szCs w:val="24"/>
                    <w:lang w:eastAsia="ms-MY"/>
                  </w:rPr>
                </w:rPrChange>
              </w:rPr>
            </w:pPr>
            <w:moveTo w:id="1456" w:author="RePack by Diakov" w:date="2016-08-30T16:45:00Z">
              <w:r w:rsidRPr="0092572A">
                <w:rPr>
                  <w:rFonts w:ascii="Times New Roman" w:eastAsia="Times New Roman" w:hAnsi="Times New Roman" w:cs="Times New Roman"/>
                  <w:color w:val="000000"/>
                  <w:sz w:val="18"/>
                  <w:szCs w:val="18"/>
                  <w:lang w:eastAsia="ms-MY"/>
                  <w:rPrChange w:id="1457" w:author="RePack by Diakov" w:date="2016-08-30T16:46:00Z">
                    <w:rPr>
                      <w:rFonts w:ascii="Times New Roman" w:eastAsia="Times New Roman" w:hAnsi="Times New Roman" w:cs="Times New Roman"/>
                      <w:color w:val="000000"/>
                      <w:sz w:val="24"/>
                      <w:szCs w:val="24"/>
                      <w:lang w:eastAsia="ms-MY"/>
                    </w:rPr>
                  </w:rPrChange>
                </w:rPr>
                <w:t>Selangor</w:t>
              </w:r>
            </w:moveTo>
          </w:p>
        </w:tc>
        <w:tc>
          <w:tcPr>
            <w:tcW w:w="709"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right"/>
              <w:rPr>
                <w:rFonts w:ascii="Times New Roman" w:eastAsia="Times New Roman" w:hAnsi="Times New Roman" w:cs="Times New Roman"/>
                <w:color w:val="000000"/>
                <w:sz w:val="18"/>
                <w:szCs w:val="18"/>
                <w:lang w:eastAsia="ms-MY"/>
                <w:rPrChange w:id="1458" w:author="RePack by Diakov" w:date="2016-08-30T16:46:00Z">
                  <w:rPr>
                    <w:rFonts w:ascii="Times New Roman" w:eastAsia="Times New Roman" w:hAnsi="Times New Roman" w:cs="Times New Roman"/>
                    <w:color w:val="000000"/>
                    <w:sz w:val="24"/>
                    <w:szCs w:val="24"/>
                    <w:lang w:eastAsia="ms-MY"/>
                  </w:rPr>
                </w:rPrChange>
              </w:rPr>
            </w:pPr>
            <w:moveTo w:id="1459" w:author="RePack by Diakov" w:date="2016-08-30T16:45:00Z">
              <w:r w:rsidRPr="0092572A">
                <w:rPr>
                  <w:rFonts w:ascii="Times New Roman" w:eastAsia="Times New Roman" w:hAnsi="Times New Roman" w:cs="Times New Roman"/>
                  <w:color w:val="000000"/>
                  <w:sz w:val="18"/>
                  <w:szCs w:val="18"/>
                  <w:lang w:eastAsia="ms-MY"/>
                  <w:rPrChange w:id="1460" w:author="RePack by Diakov" w:date="2016-08-30T16:46:00Z">
                    <w:rPr>
                      <w:rFonts w:ascii="Times New Roman" w:eastAsia="Times New Roman" w:hAnsi="Times New Roman" w:cs="Times New Roman"/>
                      <w:color w:val="000000"/>
                      <w:sz w:val="24"/>
                      <w:szCs w:val="24"/>
                      <w:lang w:eastAsia="ms-MY"/>
                    </w:rPr>
                  </w:rPrChange>
                </w:rPr>
                <w:t>2001</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461" w:author="RePack by Diakov" w:date="2016-08-30T16:46:00Z">
                  <w:rPr>
                    <w:rFonts w:ascii="Times New Roman" w:eastAsia="Times New Roman" w:hAnsi="Times New Roman" w:cs="Times New Roman"/>
                    <w:color w:val="000000"/>
                    <w:sz w:val="24"/>
                    <w:szCs w:val="24"/>
                    <w:lang w:eastAsia="ms-MY"/>
                  </w:rPr>
                </w:rPrChange>
              </w:rPr>
            </w:pPr>
            <w:moveTo w:id="1462" w:author="RePack by Diakov" w:date="2016-08-30T16:45:00Z">
              <w:r w:rsidRPr="0092572A">
                <w:rPr>
                  <w:rFonts w:ascii="Times New Roman" w:eastAsia="Times New Roman" w:hAnsi="Times New Roman" w:cs="Times New Roman"/>
                  <w:color w:val="000000"/>
                  <w:sz w:val="18"/>
                  <w:szCs w:val="18"/>
                  <w:lang w:eastAsia="ms-MY"/>
                  <w:rPrChange w:id="1463" w:author="RePack by Diakov" w:date="2016-08-30T16:46:00Z">
                    <w:rPr>
                      <w:rFonts w:ascii="Times New Roman" w:eastAsia="Times New Roman" w:hAnsi="Times New Roman" w:cs="Times New Roman"/>
                      <w:color w:val="000000"/>
                      <w:sz w:val="24"/>
                      <w:szCs w:val="24"/>
                      <w:lang w:eastAsia="ms-MY"/>
                    </w:rPr>
                  </w:rPrChange>
                </w:rPr>
                <w:t>66.34</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464" w:author="RePack by Diakov" w:date="2016-08-30T16:46:00Z">
                  <w:rPr>
                    <w:rFonts w:ascii="Times New Roman" w:eastAsia="Times New Roman" w:hAnsi="Times New Roman" w:cs="Times New Roman"/>
                    <w:color w:val="000000"/>
                    <w:sz w:val="24"/>
                    <w:szCs w:val="24"/>
                    <w:lang w:eastAsia="ms-MY"/>
                  </w:rPr>
                </w:rPrChange>
              </w:rPr>
            </w:pPr>
            <w:moveTo w:id="1465" w:author="RePack by Diakov" w:date="2016-08-30T16:45:00Z">
              <w:r w:rsidRPr="0092572A">
                <w:rPr>
                  <w:rFonts w:ascii="Times New Roman" w:eastAsia="Times New Roman" w:hAnsi="Times New Roman" w:cs="Times New Roman"/>
                  <w:color w:val="000000"/>
                  <w:sz w:val="18"/>
                  <w:szCs w:val="18"/>
                  <w:lang w:eastAsia="ms-MY"/>
                  <w:rPrChange w:id="1466" w:author="RePack by Diakov" w:date="2016-08-30T16:46:00Z">
                    <w:rPr>
                      <w:rFonts w:ascii="Times New Roman" w:eastAsia="Times New Roman" w:hAnsi="Times New Roman" w:cs="Times New Roman"/>
                      <w:color w:val="000000"/>
                      <w:sz w:val="24"/>
                      <w:szCs w:val="24"/>
                      <w:lang w:eastAsia="ms-MY"/>
                    </w:rPr>
                  </w:rPrChange>
                </w:rPr>
                <w:t>81.07</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467" w:author="RePack by Diakov" w:date="2016-08-30T16:46:00Z">
                  <w:rPr>
                    <w:rFonts w:ascii="Times New Roman" w:eastAsia="Times New Roman" w:hAnsi="Times New Roman" w:cs="Times New Roman"/>
                    <w:color w:val="000000"/>
                    <w:sz w:val="24"/>
                    <w:szCs w:val="24"/>
                    <w:lang w:eastAsia="ms-MY"/>
                  </w:rPr>
                </w:rPrChange>
              </w:rPr>
            </w:pPr>
            <w:moveTo w:id="1468" w:author="RePack by Diakov" w:date="2016-08-30T16:45:00Z">
              <w:r w:rsidRPr="0092572A">
                <w:rPr>
                  <w:rFonts w:ascii="Times New Roman" w:eastAsia="Times New Roman" w:hAnsi="Times New Roman" w:cs="Times New Roman"/>
                  <w:color w:val="000000"/>
                  <w:sz w:val="18"/>
                  <w:szCs w:val="18"/>
                  <w:lang w:eastAsia="ms-MY"/>
                  <w:rPrChange w:id="1469" w:author="RePack by Diakov" w:date="2016-08-30T16:46:00Z">
                    <w:rPr>
                      <w:rFonts w:ascii="Times New Roman" w:eastAsia="Times New Roman" w:hAnsi="Times New Roman" w:cs="Times New Roman"/>
                      <w:color w:val="000000"/>
                      <w:sz w:val="24"/>
                      <w:szCs w:val="24"/>
                      <w:lang w:eastAsia="ms-MY"/>
                    </w:rPr>
                  </w:rPrChange>
                </w:rPr>
                <w:t>99.59</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470" w:author="RePack by Diakov" w:date="2016-08-30T16:46:00Z">
                  <w:rPr>
                    <w:rFonts w:ascii="Times New Roman" w:eastAsia="Times New Roman" w:hAnsi="Times New Roman" w:cs="Times New Roman"/>
                    <w:color w:val="000000"/>
                    <w:sz w:val="24"/>
                    <w:szCs w:val="24"/>
                    <w:lang w:eastAsia="ms-MY"/>
                  </w:rPr>
                </w:rPrChange>
              </w:rPr>
            </w:pPr>
            <w:moveTo w:id="1471" w:author="RePack by Diakov" w:date="2016-08-30T16:45:00Z">
              <w:r w:rsidRPr="0092572A">
                <w:rPr>
                  <w:rFonts w:ascii="Times New Roman" w:eastAsia="Times New Roman" w:hAnsi="Times New Roman" w:cs="Times New Roman"/>
                  <w:color w:val="000000"/>
                  <w:sz w:val="18"/>
                  <w:szCs w:val="18"/>
                  <w:lang w:eastAsia="ms-MY"/>
                  <w:rPrChange w:id="1472" w:author="RePack by Diakov" w:date="2016-08-30T16:46:00Z">
                    <w:rPr>
                      <w:rFonts w:ascii="Times New Roman" w:eastAsia="Times New Roman" w:hAnsi="Times New Roman" w:cs="Times New Roman"/>
                      <w:color w:val="000000"/>
                      <w:sz w:val="24"/>
                      <w:szCs w:val="24"/>
                      <w:lang w:eastAsia="ms-MY"/>
                    </w:rPr>
                  </w:rPrChange>
                </w:rPr>
                <w:t>130.69</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473" w:author="RePack by Diakov" w:date="2016-08-30T16:46:00Z">
                  <w:rPr>
                    <w:rFonts w:ascii="Times New Roman" w:eastAsia="Times New Roman" w:hAnsi="Times New Roman" w:cs="Times New Roman"/>
                    <w:color w:val="000000"/>
                    <w:sz w:val="24"/>
                    <w:szCs w:val="24"/>
                    <w:lang w:eastAsia="ms-MY"/>
                  </w:rPr>
                </w:rPrChange>
              </w:rPr>
            </w:pPr>
            <w:moveTo w:id="1474" w:author="RePack by Diakov" w:date="2016-08-30T16:45:00Z">
              <w:r w:rsidRPr="0092572A">
                <w:rPr>
                  <w:rFonts w:ascii="Times New Roman" w:eastAsia="Times New Roman" w:hAnsi="Times New Roman" w:cs="Times New Roman"/>
                  <w:color w:val="000000"/>
                  <w:sz w:val="18"/>
                  <w:szCs w:val="18"/>
                  <w:lang w:eastAsia="ms-MY"/>
                  <w:rPrChange w:id="1475" w:author="RePack by Diakov" w:date="2016-08-30T16:46:00Z">
                    <w:rPr>
                      <w:rFonts w:ascii="Times New Roman" w:eastAsia="Times New Roman" w:hAnsi="Times New Roman" w:cs="Times New Roman"/>
                      <w:color w:val="000000"/>
                      <w:sz w:val="24"/>
                      <w:szCs w:val="24"/>
                      <w:lang w:eastAsia="ms-MY"/>
                    </w:rPr>
                  </w:rPrChange>
                </w:rPr>
                <w:t>153.96</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476" w:author="RePack by Diakov" w:date="2016-08-30T16:46:00Z">
                  <w:rPr>
                    <w:rFonts w:ascii="Times New Roman" w:eastAsia="Times New Roman" w:hAnsi="Times New Roman" w:cs="Times New Roman"/>
                    <w:color w:val="000000"/>
                    <w:sz w:val="24"/>
                    <w:szCs w:val="24"/>
                    <w:lang w:eastAsia="ms-MY"/>
                  </w:rPr>
                </w:rPrChange>
              </w:rPr>
            </w:pPr>
            <w:moveTo w:id="1477" w:author="RePack by Diakov" w:date="2016-08-30T16:45:00Z">
              <w:r w:rsidRPr="0092572A">
                <w:rPr>
                  <w:rFonts w:ascii="Times New Roman" w:eastAsia="Times New Roman" w:hAnsi="Times New Roman" w:cs="Times New Roman"/>
                  <w:color w:val="000000"/>
                  <w:sz w:val="18"/>
                  <w:szCs w:val="18"/>
                  <w:lang w:eastAsia="ms-MY"/>
                  <w:rPrChange w:id="1478" w:author="RePack by Diakov" w:date="2016-08-30T16:46:00Z">
                    <w:rPr>
                      <w:rFonts w:ascii="Times New Roman" w:eastAsia="Times New Roman" w:hAnsi="Times New Roman" w:cs="Times New Roman"/>
                      <w:color w:val="000000"/>
                      <w:sz w:val="24"/>
                      <w:szCs w:val="24"/>
                      <w:lang w:eastAsia="ms-MY"/>
                    </w:rPr>
                  </w:rPrChange>
                </w:rPr>
                <w:t>189.98</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479" w:author="RePack by Diakov" w:date="2016-08-30T16:46:00Z">
                  <w:rPr>
                    <w:rFonts w:ascii="Times New Roman" w:eastAsia="Times New Roman" w:hAnsi="Times New Roman" w:cs="Times New Roman"/>
                    <w:color w:val="000000"/>
                    <w:sz w:val="24"/>
                    <w:szCs w:val="24"/>
                    <w:lang w:eastAsia="ms-MY"/>
                  </w:rPr>
                </w:rPrChange>
              </w:rPr>
            </w:pPr>
            <w:moveTo w:id="1480" w:author="RePack by Diakov" w:date="2016-08-30T16:45:00Z">
              <w:r w:rsidRPr="0092572A">
                <w:rPr>
                  <w:rFonts w:ascii="Times New Roman" w:eastAsia="Times New Roman" w:hAnsi="Times New Roman" w:cs="Times New Roman"/>
                  <w:color w:val="000000"/>
                  <w:sz w:val="18"/>
                  <w:szCs w:val="18"/>
                  <w:lang w:eastAsia="ms-MY"/>
                  <w:rPrChange w:id="1481" w:author="RePack by Diakov" w:date="2016-08-30T16:46:00Z">
                    <w:rPr>
                      <w:rFonts w:ascii="Times New Roman" w:eastAsia="Times New Roman" w:hAnsi="Times New Roman" w:cs="Times New Roman"/>
                      <w:color w:val="000000"/>
                      <w:sz w:val="24"/>
                      <w:szCs w:val="24"/>
                      <w:lang w:eastAsia="ms-MY"/>
                    </w:rPr>
                  </w:rPrChange>
                </w:rPr>
                <w:t>218.27</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482" w:author="RePack by Diakov" w:date="2016-08-30T16:46:00Z">
                  <w:rPr>
                    <w:rFonts w:ascii="Times New Roman" w:eastAsia="Times New Roman" w:hAnsi="Times New Roman" w:cs="Times New Roman"/>
                    <w:color w:val="000000"/>
                    <w:sz w:val="24"/>
                    <w:szCs w:val="24"/>
                    <w:lang w:eastAsia="ms-MY"/>
                  </w:rPr>
                </w:rPrChange>
              </w:rPr>
            </w:pPr>
            <w:moveTo w:id="1483" w:author="RePack by Diakov" w:date="2016-08-30T16:45:00Z">
              <w:r w:rsidRPr="0092572A">
                <w:rPr>
                  <w:rFonts w:ascii="Times New Roman" w:eastAsia="Times New Roman" w:hAnsi="Times New Roman" w:cs="Times New Roman"/>
                  <w:color w:val="000000"/>
                  <w:sz w:val="18"/>
                  <w:szCs w:val="18"/>
                  <w:lang w:eastAsia="ms-MY"/>
                  <w:rPrChange w:id="1484" w:author="RePack by Diakov" w:date="2016-08-30T16:46:00Z">
                    <w:rPr>
                      <w:rFonts w:ascii="Times New Roman" w:eastAsia="Times New Roman" w:hAnsi="Times New Roman" w:cs="Times New Roman"/>
                      <w:color w:val="000000"/>
                      <w:sz w:val="24"/>
                      <w:szCs w:val="24"/>
                      <w:lang w:eastAsia="ms-MY"/>
                    </w:rPr>
                  </w:rPrChange>
                </w:rPr>
                <w:t>260.79</w:t>
              </w:r>
            </w:moveTo>
          </w:p>
        </w:tc>
      </w:tr>
      <w:tr w:rsidR="0092572A" w:rsidRPr="0092572A" w:rsidTr="0092572A">
        <w:trPr>
          <w:gridAfter w:val="1"/>
          <w:wAfter w:w="3463" w:type="dxa"/>
          <w:trHeight w:val="195"/>
          <w:ins w:id="1485" w:author="RePack by Diakov" w:date="2016-08-30T16:45:00Z"/>
        </w:trPr>
        <w:tc>
          <w:tcPr>
            <w:tcW w:w="129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rPr>
                <w:rFonts w:ascii="Times New Roman" w:eastAsia="Times New Roman" w:hAnsi="Times New Roman" w:cs="Times New Roman"/>
                <w:color w:val="000000"/>
                <w:sz w:val="18"/>
                <w:szCs w:val="18"/>
                <w:lang w:eastAsia="ms-MY"/>
                <w:rPrChange w:id="1486" w:author="RePack by Diakov" w:date="2016-08-30T16:46:00Z">
                  <w:rPr>
                    <w:rFonts w:ascii="Times New Roman" w:eastAsia="Times New Roman" w:hAnsi="Times New Roman" w:cs="Times New Roman"/>
                    <w:color w:val="000000"/>
                    <w:sz w:val="24"/>
                    <w:szCs w:val="24"/>
                    <w:lang w:eastAsia="ms-MY"/>
                  </w:rPr>
                </w:rPrChange>
              </w:rPr>
            </w:pPr>
            <w:moveTo w:id="1487" w:author="RePack by Diakov" w:date="2016-08-30T16:45:00Z">
              <w:r w:rsidRPr="0092572A">
                <w:rPr>
                  <w:rFonts w:ascii="Times New Roman" w:eastAsia="Times New Roman" w:hAnsi="Times New Roman" w:cs="Times New Roman"/>
                  <w:color w:val="000000"/>
                  <w:sz w:val="18"/>
                  <w:szCs w:val="18"/>
                  <w:lang w:eastAsia="ms-MY"/>
                  <w:rPrChange w:id="1488" w:author="RePack by Diakov" w:date="2016-08-30T16:46:00Z">
                    <w:rPr>
                      <w:rFonts w:ascii="Times New Roman" w:eastAsia="Times New Roman" w:hAnsi="Times New Roman" w:cs="Times New Roman"/>
                      <w:color w:val="000000"/>
                      <w:sz w:val="24"/>
                      <w:szCs w:val="24"/>
                      <w:lang w:eastAsia="ms-MY"/>
                    </w:rPr>
                  </w:rPrChange>
                </w:rPr>
                <w:t>Terengganu</w:t>
              </w:r>
            </w:moveTo>
          </w:p>
        </w:tc>
        <w:tc>
          <w:tcPr>
            <w:tcW w:w="709"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right"/>
              <w:rPr>
                <w:rFonts w:ascii="Times New Roman" w:eastAsia="Times New Roman" w:hAnsi="Times New Roman" w:cs="Times New Roman"/>
                <w:color w:val="000000"/>
                <w:sz w:val="18"/>
                <w:szCs w:val="18"/>
                <w:lang w:eastAsia="ms-MY"/>
                <w:rPrChange w:id="1489" w:author="RePack by Diakov" w:date="2016-08-30T16:46:00Z">
                  <w:rPr>
                    <w:rFonts w:ascii="Times New Roman" w:eastAsia="Times New Roman" w:hAnsi="Times New Roman" w:cs="Times New Roman"/>
                    <w:color w:val="000000"/>
                    <w:sz w:val="24"/>
                    <w:szCs w:val="24"/>
                    <w:lang w:eastAsia="ms-MY"/>
                  </w:rPr>
                </w:rPrChange>
              </w:rPr>
            </w:pPr>
            <w:moveTo w:id="1490" w:author="RePack by Diakov" w:date="2016-08-30T16:45:00Z">
              <w:r w:rsidRPr="0092572A">
                <w:rPr>
                  <w:rFonts w:ascii="Times New Roman" w:eastAsia="Times New Roman" w:hAnsi="Times New Roman" w:cs="Times New Roman"/>
                  <w:color w:val="000000"/>
                  <w:sz w:val="18"/>
                  <w:szCs w:val="18"/>
                  <w:lang w:eastAsia="ms-MY"/>
                  <w:rPrChange w:id="1491" w:author="RePack by Diakov" w:date="2016-08-30T16:46:00Z">
                    <w:rPr>
                      <w:rFonts w:ascii="Times New Roman" w:eastAsia="Times New Roman" w:hAnsi="Times New Roman" w:cs="Times New Roman"/>
                      <w:color w:val="000000"/>
                      <w:sz w:val="24"/>
                      <w:szCs w:val="24"/>
                      <w:lang w:eastAsia="ms-MY"/>
                    </w:rPr>
                  </w:rPrChange>
                </w:rPr>
                <w:t>1999</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492" w:author="RePack by Diakov" w:date="2016-08-30T16:46:00Z">
                  <w:rPr>
                    <w:rFonts w:ascii="Times New Roman" w:eastAsia="Times New Roman" w:hAnsi="Times New Roman" w:cs="Times New Roman"/>
                    <w:color w:val="000000"/>
                    <w:sz w:val="24"/>
                    <w:szCs w:val="24"/>
                    <w:lang w:eastAsia="ms-MY"/>
                  </w:rPr>
                </w:rPrChange>
              </w:rPr>
            </w:pPr>
            <w:moveTo w:id="1493" w:author="RePack by Diakov" w:date="2016-08-30T16:45:00Z">
              <w:r w:rsidRPr="0092572A">
                <w:rPr>
                  <w:rFonts w:ascii="Times New Roman" w:eastAsia="Times New Roman" w:hAnsi="Times New Roman" w:cs="Times New Roman"/>
                  <w:color w:val="000000"/>
                  <w:sz w:val="18"/>
                  <w:szCs w:val="18"/>
                  <w:lang w:eastAsia="ms-MY"/>
                  <w:rPrChange w:id="1494" w:author="RePack by Diakov" w:date="2016-08-30T16:46:00Z">
                    <w:rPr>
                      <w:rFonts w:ascii="Times New Roman" w:eastAsia="Times New Roman" w:hAnsi="Times New Roman" w:cs="Times New Roman"/>
                      <w:color w:val="000000"/>
                      <w:sz w:val="24"/>
                      <w:szCs w:val="24"/>
                      <w:lang w:eastAsia="ms-MY"/>
                    </w:rPr>
                  </w:rPrChange>
                </w:rPr>
                <w:t>14.53</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495" w:author="RePack by Diakov" w:date="2016-08-30T16:46:00Z">
                  <w:rPr>
                    <w:rFonts w:ascii="Times New Roman" w:eastAsia="Times New Roman" w:hAnsi="Times New Roman" w:cs="Times New Roman"/>
                    <w:color w:val="000000"/>
                    <w:sz w:val="24"/>
                    <w:szCs w:val="24"/>
                    <w:lang w:eastAsia="ms-MY"/>
                  </w:rPr>
                </w:rPrChange>
              </w:rPr>
            </w:pPr>
            <w:moveTo w:id="1496" w:author="RePack by Diakov" w:date="2016-08-30T16:45:00Z">
              <w:r w:rsidRPr="0092572A">
                <w:rPr>
                  <w:rFonts w:ascii="Times New Roman" w:eastAsia="Times New Roman" w:hAnsi="Times New Roman" w:cs="Times New Roman"/>
                  <w:color w:val="000000"/>
                  <w:sz w:val="18"/>
                  <w:szCs w:val="18"/>
                  <w:lang w:eastAsia="ms-MY"/>
                  <w:rPrChange w:id="1497" w:author="RePack by Diakov" w:date="2016-08-30T16:46:00Z">
                    <w:rPr>
                      <w:rFonts w:ascii="Times New Roman" w:eastAsia="Times New Roman" w:hAnsi="Times New Roman" w:cs="Times New Roman"/>
                      <w:color w:val="000000"/>
                      <w:sz w:val="24"/>
                      <w:szCs w:val="24"/>
                      <w:lang w:eastAsia="ms-MY"/>
                    </w:rPr>
                  </w:rPrChange>
                </w:rPr>
                <w:t>14.65</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498" w:author="RePack by Diakov" w:date="2016-08-30T16:46:00Z">
                  <w:rPr>
                    <w:rFonts w:ascii="Times New Roman" w:eastAsia="Times New Roman" w:hAnsi="Times New Roman" w:cs="Times New Roman"/>
                    <w:color w:val="000000"/>
                    <w:sz w:val="24"/>
                    <w:szCs w:val="24"/>
                    <w:lang w:eastAsia="ms-MY"/>
                  </w:rPr>
                </w:rPrChange>
              </w:rPr>
            </w:pPr>
            <w:moveTo w:id="1499" w:author="RePack by Diakov" w:date="2016-08-30T16:45:00Z">
              <w:r w:rsidRPr="0092572A">
                <w:rPr>
                  <w:rFonts w:ascii="Times New Roman" w:eastAsia="Times New Roman" w:hAnsi="Times New Roman" w:cs="Times New Roman"/>
                  <w:color w:val="000000"/>
                  <w:sz w:val="18"/>
                  <w:szCs w:val="18"/>
                  <w:lang w:eastAsia="ms-MY"/>
                  <w:rPrChange w:id="1500" w:author="RePack by Diakov" w:date="2016-08-30T16:46:00Z">
                    <w:rPr>
                      <w:rFonts w:ascii="Times New Roman" w:eastAsia="Times New Roman" w:hAnsi="Times New Roman" w:cs="Times New Roman"/>
                      <w:color w:val="000000"/>
                      <w:sz w:val="24"/>
                      <w:szCs w:val="24"/>
                      <w:lang w:eastAsia="ms-MY"/>
                    </w:rPr>
                  </w:rPrChange>
                </w:rPr>
                <w:t>18.02</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501" w:author="RePack by Diakov" w:date="2016-08-30T16:46:00Z">
                  <w:rPr>
                    <w:rFonts w:ascii="Times New Roman" w:eastAsia="Times New Roman" w:hAnsi="Times New Roman" w:cs="Times New Roman"/>
                    <w:color w:val="000000"/>
                    <w:sz w:val="24"/>
                    <w:szCs w:val="24"/>
                    <w:lang w:eastAsia="ms-MY"/>
                  </w:rPr>
                </w:rPrChange>
              </w:rPr>
            </w:pPr>
            <w:moveTo w:id="1502" w:author="RePack by Diakov" w:date="2016-08-30T16:45:00Z">
              <w:r w:rsidRPr="0092572A">
                <w:rPr>
                  <w:rFonts w:ascii="Times New Roman" w:eastAsia="Times New Roman" w:hAnsi="Times New Roman" w:cs="Times New Roman"/>
                  <w:color w:val="000000"/>
                  <w:sz w:val="18"/>
                  <w:szCs w:val="18"/>
                  <w:lang w:eastAsia="ms-MY"/>
                  <w:rPrChange w:id="1503" w:author="RePack by Diakov" w:date="2016-08-30T16:46:00Z">
                    <w:rPr>
                      <w:rFonts w:ascii="Times New Roman" w:eastAsia="Times New Roman" w:hAnsi="Times New Roman" w:cs="Times New Roman"/>
                      <w:color w:val="000000"/>
                      <w:sz w:val="24"/>
                      <w:szCs w:val="24"/>
                      <w:lang w:eastAsia="ms-MY"/>
                    </w:rPr>
                  </w:rPrChange>
                </w:rPr>
                <w:t>23.26</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504" w:author="RePack by Diakov" w:date="2016-08-30T16:46:00Z">
                  <w:rPr>
                    <w:rFonts w:ascii="Times New Roman" w:eastAsia="Times New Roman" w:hAnsi="Times New Roman" w:cs="Times New Roman"/>
                    <w:color w:val="000000"/>
                    <w:sz w:val="24"/>
                    <w:szCs w:val="24"/>
                    <w:lang w:eastAsia="ms-MY"/>
                  </w:rPr>
                </w:rPrChange>
              </w:rPr>
            </w:pPr>
            <w:moveTo w:id="1505" w:author="RePack by Diakov" w:date="2016-08-30T16:45:00Z">
              <w:r w:rsidRPr="0092572A">
                <w:rPr>
                  <w:rFonts w:ascii="Times New Roman" w:eastAsia="Times New Roman" w:hAnsi="Times New Roman" w:cs="Times New Roman"/>
                  <w:color w:val="000000"/>
                  <w:sz w:val="18"/>
                  <w:szCs w:val="18"/>
                  <w:lang w:eastAsia="ms-MY"/>
                  <w:rPrChange w:id="1506" w:author="RePack by Diakov" w:date="2016-08-30T16:46:00Z">
                    <w:rPr>
                      <w:rFonts w:ascii="Times New Roman" w:eastAsia="Times New Roman" w:hAnsi="Times New Roman" w:cs="Times New Roman"/>
                      <w:color w:val="000000"/>
                      <w:sz w:val="24"/>
                      <w:szCs w:val="24"/>
                      <w:lang w:eastAsia="ms-MY"/>
                    </w:rPr>
                  </w:rPrChange>
                </w:rPr>
                <w:t>26.76</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507" w:author="RePack by Diakov" w:date="2016-08-30T16:46:00Z">
                  <w:rPr>
                    <w:rFonts w:ascii="Times New Roman" w:eastAsia="Times New Roman" w:hAnsi="Times New Roman" w:cs="Times New Roman"/>
                    <w:color w:val="000000"/>
                    <w:sz w:val="24"/>
                    <w:szCs w:val="24"/>
                    <w:lang w:eastAsia="ms-MY"/>
                  </w:rPr>
                </w:rPrChange>
              </w:rPr>
            </w:pPr>
            <w:moveTo w:id="1508" w:author="RePack by Diakov" w:date="2016-08-30T16:45:00Z">
              <w:r w:rsidRPr="0092572A">
                <w:rPr>
                  <w:rFonts w:ascii="Times New Roman" w:eastAsia="Times New Roman" w:hAnsi="Times New Roman" w:cs="Times New Roman"/>
                  <w:color w:val="000000"/>
                  <w:sz w:val="18"/>
                  <w:szCs w:val="18"/>
                  <w:lang w:eastAsia="ms-MY"/>
                  <w:rPrChange w:id="1509" w:author="RePack by Diakov" w:date="2016-08-30T16:46:00Z">
                    <w:rPr>
                      <w:rFonts w:ascii="Times New Roman" w:eastAsia="Times New Roman" w:hAnsi="Times New Roman" w:cs="Times New Roman"/>
                      <w:color w:val="000000"/>
                      <w:sz w:val="24"/>
                      <w:szCs w:val="24"/>
                      <w:lang w:eastAsia="ms-MY"/>
                    </w:rPr>
                  </w:rPrChange>
                </w:rPr>
                <w:t>28.67</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510" w:author="RePack by Diakov" w:date="2016-08-30T16:46:00Z">
                  <w:rPr>
                    <w:rFonts w:ascii="Times New Roman" w:eastAsia="Times New Roman" w:hAnsi="Times New Roman" w:cs="Times New Roman"/>
                    <w:color w:val="000000"/>
                    <w:sz w:val="24"/>
                    <w:szCs w:val="24"/>
                    <w:lang w:eastAsia="ms-MY"/>
                  </w:rPr>
                </w:rPrChange>
              </w:rPr>
            </w:pPr>
            <w:moveTo w:id="1511" w:author="RePack by Diakov" w:date="2016-08-30T16:45:00Z">
              <w:r w:rsidRPr="0092572A">
                <w:rPr>
                  <w:rFonts w:ascii="Times New Roman" w:eastAsia="Times New Roman" w:hAnsi="Times New Roman" w:cs="Times New Roman"/>
                  <w:color w:val="000000"/>
                  <w:sz w:val="18"/>
                  <w:szCs w:val="18"/>
                  <w:lang w:eastAsia="ms-MY"/>
                  <w:rPrChange w:id="1512" w:author="RePack by Diakov" w:date="2016-08-30T16:46:00Z">
                    <w:rPr>
                      <w:rFonts w:ascii="Times New Roman" w:eastAsia="Times New Roman" w:hAnsi="Times New Roman" w:cs="Times New Roman"/>
                      <w:color w:val="000000"/>
                      <w:sz w:val="24"/>
                      <w:szCs w:val="24"/>
                      <w:lang w:eastAsia="ms-MY"/>
                    </w:rPr>
                  </w:rPrChange>
                </w:rPr>
                <w:t>35.70</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513" w:author="RePack by Diakov" w:date="2016-08-30T16:46:00Z">
                  <w:rPr>
                    <w:rFonts w:ascii="Times New Roman" w:eastAsia="Times New Roman" w:hAnsi="Times New Roman" w:cs="Times New Roman"/>
                    <w:color w:val="000000"/>
                    <w:sz w:val="24"/>
                    <w:szCs w:val="24"/>
                    <w:lang w:eastAsia="ms-MY"/>
                  </w:rPr>
                </w:rPrChange>
              </w:rPr>
            </w:pPr>
            <w:moveTo w:id="1514" w:author="RePack by Diakov" w:date="2016-08-30T16:45:00Z">
              <w:r w:rsidRPr="0092572A">
                <w:rPr>
                  <w:rFonts w:ascii="Times New Roman" w:eastAsia="Times New Roman" w:hAnsi="Times New Roman" w:cs="Times New Roman"/>
                  <w:color w:val="000000"/>
                  <w:sz w:val="18"/>
                  <w:szCs w:val="18"/>
                  <w:lang w:eastAsia="ms-MY"/>
                  <w:rPrChange w:id="1515" w:author="RePack by Diakov" w:date="2016-08-30T16:46:00Z">
                    <w:rPr>
                      <w:rFonts w:ascii="Times New Roman" w:eastAsia="Times New Roman" w:hAnsi="Times New Roman" w:cs="Times New Roman"/>
                      <w:color w:val="000000"/>
                      <w:sz w:val="24"/>
                      <w:szCs w:val="24"/>
                      <w:lang w:eastAsia="ms-MY"/>
                    </w:rPr>
                  </w:rPrChange>
                </w:rPr>
                <w:t>42.53</w:t>
              </w:r>
            </w:moveTo>
          </w:p>
        </w:tc>
      </w:tr>
      <w:tr w:rsidR="0092572A" w:rsidRPr="0092572A" w:rsidTr="0092572A">
        <w:trPr>
          <w:gridAfter w:val="1"/>
          <w:wAfter w:w="3463" w:type="dxa"/>
          <w:trHeight w:val="285"/>
          <w:ins w:id="1516" w:author="RePack by Diakov" w:date="2016-08-30T16:45:00Z"/>
        </w:trPr>
        <w:tc>
          <w:tcPr>
            <w:tcW w:w="129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rPr>
                <w:rFonts w:ascii="Times New Roman" w:eastAsia="Times New Roman" w:hAnsi="Times New Roman" w:cs="Times New Roman"/>
                <w:color w:val="000000"/>
                <w:sz w:val="18"/>
                <w:szCs w:val="18"/>
                <w:lang w:eastAsia="ms-MY"/>
                <w:rPrChange w:id="1517" w:author="RePack by Diakov" w:date="2016-08-30T16:46:00Z">
                  <w:rPr>
                    <w:rFonts w:ascii="Times New Roman" w:eastAsia="Times New Roman" w:hAnsi="Times New Roman" w:cs="Times New Roman"/>
                    <w:color w:val="000000"/>
                    <w:sz w:val="24"/>
                    <w:szCs w:val="24"/>
                    <w:lang w:eastAsia="ms-MY"/>
                  </w:rPr>
                </w:rPrChange>
              </w:rPr>
            </w:pPr>
            <w:moveTo w:id="1518" w:author="RePack by Diakov" w:date="2016-08-30T16:45:00Z">
              <w:r w:rsidRPr="0092572A">
                <w:rPr>
                  <w:rFonts w:ascii="Times New Roman" w:eastAsia="Times New Roman" w:hAnsi="Times New Roman" w:cs="Times New Roman"/>
                  <w:color w:val="000000"/>
                  <w:sz w:val="18"/>
                  <w:szCs w:val="18"/>
                  <w:lang w:eastAsia="ms-MY"/>
                  <w:rPrChange w:id="1519" w:author="RePack by Diakov" w:date="2016-08-30T16:46:00Z">
                    <w:rPr>
                      <w:rFonts w:ascii="Times New Roman" w:eastAsia="Times New Roman" w:hAnsi="Times New Roman" w:cs="Times New Roman"/>
                      <w:color w:val="000000"/>
                      <w:sz w:val="24"/>
                      <w:szCs w:val="24"/>
                      <w:lang w:eastAsia="ms-MY"/>
                    </w:rPr>
                  </w:rPrChange>
                </w:rPr>
                <w:t>Kuala Lumpur</w:t>
              </w:r>
            </w:moveTo>
          </w:p>
        </w:tc>
        <w:tc>
          <w:tcPr>
            <w:tcW w:w="709"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right"/>
              <w:rPr>
                <w:rFonts w:ascii="Times New Roman" w:eastAsia="Times New Roman" w:hAnsi="Times New Roman" w:cs="Times New Roman"/>
                <w:color w:val="000000"/>
                <w:sz w:val="18"/>
                <w:szCs w:val="18"/>
                <w:lang w:eastAsia="ms-MY"/>
                <w:rPrChange w:id="1520" w:author="RePack by Diakov" w:date="2016-08-30T16:46:00Z">
                  <w:rPr>
                    <w:rFonts w:ascii="Times New Roman" w:eastAsia="Times New Roman" w:hAnsi="Times New Roman" w:cs="Times New Roman"/>
                    <w:color w:val="000000"/>
                    <w:sz w:val="24"/>
                    <w:szCs w:val="24"/>
                    <w:lang w:eastAsia="ms-MY"/>
                  </w:rPr>
                </w:rPrChange>
              </w:rPr>
            </w:pPr>
            <w:moveTo w:id="1521" w:author="RePack by Diakov" w:date="2016-08-30T16:45:00Z">
              <w:r w:rsidRPr="0092572A">
                <w:rPr>
                  <w:rFonts w:ascii="Times New Roman" w:eastAsia="Times New Roman" w:hAnsi="Times New Roman" w:cs="Times New Roman"/>
                  <w:color w:val="000000"/>
                  <w:sz w:val="18"/>
                  <w:szCs w:val="18"/>
                  <w:lang w:eastAsia="ms-MY"/>
                  <w:rPrChange w:id="1522" w:author="RePack by Diakov" w:date="2016-08-30T16:46:00Z">
                    <w:rPr>
                      <w:rFonts w:ascii="Times New Roman" w:eastAsia="Times New Roman" w:hAnsi="Times New Roman" w:cs="Times New Roman"/>
                      <w:color w:val="000000"/>
                      <w:sz w:val="24"/>
                      <w:szCs w:val="24"/>
                      <w:lang w:eastAsia="ms-MY"/>
                    </w:rPr>
                  </w:rPrChange>
                </w:rPr>
                <w:t>1999</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523" w:author="RePack by Diakov" w:date="2016-08-30T16:46:00Z">
                  <w:rPr>
                    <w:rFonts w:ascii="Times New Roman" w:eastAsia="Times New Roman" w:hAnsi="Times New Roman" w:cs="Times New Roman"/>
                    <w:color w:val="000000"/>
                    <w:sz w:val="24"/>
                    <w:szCs w:val="24"/>
                    <w:lang w:eastAsia="ms-MY"/>
                  </w:rPr>
                </w:rPrChange>
              </w:rPr>
            </w:pPr>
            <w:moveTo w:id="1524" w:author="RePack by Diakov" w:date="2016-08-30T16:45:00Z">
              <w:r w:rsidRPr="0092572A">
                <w:rPr>
                  <w:rFonts w:ascii="Times New Roman" w:eastAsia="Times New Roman" w:hAnsi="Times New Roman" w:cs="Times New Roman"/>
                  <w:color w:val="000000"/>
                  <w:sz w:val="18"/>
                  <w:szCs w:val="18"/>
                  <w:lang w:eastAsia="ms-MY"/>
                  <w:rPrChange w:id="1525" w:author="RePack by Diakov" w:date="2016-08-30T16:46:00Z">
                    <w:rPr>
                      <w:rFonts w:ascii="Times New Roman" w:eastAsia="Times New Roman" w:hAnsi="Times New Roman" w:cs="Times New Roman"/>
                      <w:color w:val="000000"/>
                      <w:sz w:val="24"/>
                      <w:szCs w:val="24"/>
                      <w:lang w:eastAsia="ms-MY"/>
                    </w:rPr>
                  </w:rPrChange>
                </w:rPr>
                <w:t>76.70</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526" w:author="RePack by Diakov" w:date="2016-08-30T16:46:00Z">
                  <w:rPr>
                    <w:rFonts w:ascii="Times New Roman" w:eastAsia="Times New Roman" w:hAnsi="Times New Roman" w:cs="Times New Roman"/>
                    <w:color w:val="000000"/>
                    <w:sz w:val="24"/>
                    <w:szCs w:val="24"/>
                    <w:lang w:eastAsia="ms-MY"/>
                  </w:rPr>
                </w:rPrChange>
              </w:rPr>
            </w:pPr>
            <w:moveTo w:id="1527" w:author="RePack by Diakov" w:date="2016-08-30T16:45:00Z">
              <w:r w:rsidRPr="0092572A">
                <w:rPr>
                  <w:rFonts w:ascii="Times New Roman" w:eastAsia="Times New Roman" w:hAnsi="Times New Roman" w:cs="Times New Roman"/>
                  <w:color w:val="000000"/>
                  <w:sz w:val="18"/>
                  <w:szCs w:val="18"/>
                  <w:lang w:eastAsia="ms-MY"/>
                  <w:rPrChange w:id="1528" w:author="RePack by Diakov" w:date="2016-08-30T16:46:00Z">
                    <w:rPr>
                      <w:rFonts w:ascii="Times New Roman" w:eastAsia="Times New Roman" w:hAnsi="Times New Roman" w:cs="Times New Roman"/>
                      <w:color w:val="000000"/>
                      <w:sz w:val="24"/>
                      <w:szCs w:val="24"/>
                      <w:lang w:eastAsia="ms-MY"/>
                    </w:rPr>
                  </w:rPrChange>
                </w:rPr>
                <w:t>89.12</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529" w:author="RePack by Diakov" w:date="2016-08-30T16:46:00Z">
                  <w:rPr>
                    <w:rFonts w:ascii="Times New Roman" w:eastAsia="Times New Roman" w:hAnsi="Times New Roman" w:cs="Times New Roman"/>
                    <w:color w:val="000000"/>
                    <w:sz w:val="24"/>
                    <w:szCs w:val="24"/>
                    <w:lang w:eastAsia="ms-MY"/>
                  </w:rPr>
                </w:rPrChange>
              </w:rPr>
            </w:pPr>
            <w:moveTo w:id="1530" w:author="RePack by Diakov" w:date="2016-08-30T16:45:00Z">
              <w:r w:rsidRPr="0092572A">
                <w:rPr>
                  <w:rFonts w:ascii="Times New Roman" w:eastAsia="Times New Roman" w:hAnsi="Times New Roman" w:cs="Times New Roman"/>
                  <w:color w:val="000000"/>
                  <w:sz w:val="18"/>
                  <w:szCs w:val="18"/>
                  <w:lang w:eastAsia="ms-MY"/>
                  <w:rPrChange w:id="1531" w:author="RePack by Diakov" w:date="2016-08-30T16:46:00Z">
                    <w:rPr>
                      <w:rFonts w:ascii="Times New Roman" w:eastAsia="Times New Roman" w:hAnsi="Times New Roman" w:cs="Times New Roman"/>
                      <w:color w:val="000000"/>
                      <w:sz w:val="24"/>
                      <w:szCs w:val="24"/>
                      <w:lang w:eastAsia="ms-MY"/>
                    </w:rPr>
                  </w:rPrChange>
                </w:rPr>
                <w:t>109.80</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532" w:author="RePack by Diakov" w:date="2016-08-30T16:46:00Z">
                  <w:rPr>
                    <w:rFonts w:ascii="Times New Roman" w:eastAsia="Times New Roman" w:hAnsi="Times New Roman" w:cs="Times New Roman"/>
                    <w:color w:val="000000"/>
                    <w:sz w:val="24"/>
                    <w:szCs w:val="24"/>
                    <w:lang w:eastAsia="ms-MY"/>
                  </w:rPr>
                </w:rPrChange>
              </w:rPr>
            </w:pPr>
            <w:moveTo w:id="1533" w:author="RePack by Diakov" w:date="2016-08-30T16:45:00Z">
              <w:r w:rsidRPr="0092572A">
                <w:rPr>
                  <w:rFonts w:ascii="Times New Roman" w:eastAsia="Times New Roman" w:hAnsi="Times New Roman" w:cs="Times New Roman"/>
                  <w:color w:val="000000"/>
                  <w:sz w:val="18"/>
                  <w:szCs w:val="18"/>
                  <w:lang w:eastAsia="ms-MY"/>
                  <w:rPrChange w:id="1534" w:author="RePack by Diakov" w:date="2016-08-30T16:46:00Z">
                    <w:rPr>
                      <w:rFonts w:ascii="Times New Roman" w:eastAsia="Times New Roman" w:hAnsi="Times New Roman" w:cs="Times New Roman"/>
                      <w:color w:val="000000"/>
                      <w:sz w:val="24"/>
                      <w:szCs w:val="24"/>
                      <w:lang w:eastAsia="ms-MY"/>
                    </w:rPr>
                  </w:rPrChange>
                </w:rPr>
                <w:t>137.57</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535" w:author="RePack by Diakov" w:date="2016-08-30T16:46:00Z">
                  <w:rPr>
                    <w:rFonts w:ascii="Times New Roman" w:eastAsia="Times New Roman" w:hAnsi="Times New Roman" w:cs="Times New Roman"/>
                    <w:color w:val="000000"/>
                    <w:sz w:val="24"/>
                    <w:szCs w:val="24"/>
                    <w:lang w:eastAsia="ms-MY"/>
                  </w:rPr>
                </w:rPrChange>
              </w:rPr>
            </w:pPr>
            <w:moveTo w:id="1536" w:author="RePack by Diakov" w:date="2016-08-30T16:45:00Z">
              <w:r w:rsidRPr="0092572A">
                <w:rPr>
                  <w:rFonts w:ascii="Times New Roman" w:eastAsia="Times New Roman" w:hAnsi="Times New Roman" w:cs="Times New Roman"/>
                  <w:color w:val="000000"/>
                  <w:sz w:val="18"/>
                  <w:szCs w:val="18"/>
                  <w:lang w:eastAsia="ms-MY"/>
                  <w:rPrChange w:id="1537" w:author="RePack by Diakov" w:date="2016-08-30T16:46:00Z">
                    <w:rPr>
                      <w:rFonts w:ascii="Times New Roman" w:eastAsia="Times New Roman" w:hAnsi="Times New Roman" w:cs="Times New Roman"/>
                      <w:color w:val="000000"/>
                      <w:sz w:val="24"/>
                      <w:szCs w:val="24"/>
                      <w:lang w:eastAsia="ms-MY"/>
                    </w:rPr>
                  </w:rPrChange>
                </w:rPr>
                <w:t>167.48</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538" w:author="RePack by Diakov" w:date="2016-08-30T16:46:00Z">
                  <w:rPr>
                    <w:rFonts w:ascii="Times New Roman" w:eastAsia="Times New Roman" w:hAnsi="Times New Roman" w:cs="Times New Roman"/>
                    <w:color w:val="000000"/>
                    <w:sz w:val="24"/>
                    <w:szCs w:val="24"/>
                    <w:lang w:eastAsia="ms-MY"/>
                  </w:rPr>
                </w:rPrChange>
              </w:rPr>
            </w:pPr>
            <w:moveTo w:id="1539" w:author="RePack by Diakov" w:date="2016-08-30T16:45:00Z">
              <w:r w:rsidRPr="0092572A">
                <w:rPr>
                  <w:rFonts w:ascii="Times New Roman" w:eastAsia="Times New Roman" w:hAnsi="Times New Roman" w:cs="Times New Roman"/>
                  <w:color w:val="000000"/>
                  <w:sz w:val="18"/>
                  <w:szCs w:val="18"/>
                  <w:lang w:eastAsia="ms-MY"/>
                  <w:rPrChange w:id="1540" w:author="RePack by Diakov" w:date="2016-08-30T16:46:00Z">
                    <w:rPr>
                      <w:rFonts w:ascii="Times New Roman" w:eastAsia="Times New Roman" w:hAnsi="Times New Roman" w:cs="Times New Roman"/>
                      <w:color w:val="000000"/>
                      <w:sz w:val="24"/>
                      <w:szCs w:val="24"/>
                      <w:lang w:eastAsia="ms-MY"/>
                    </w:rPr>
                  </w:rPrChange>
                </w:rPr>
                <w:t>192.72</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541" w:author="RePack by Diakov" w:date="2016-08-30T16:46:00Z">
                  <w:rPr>
                    <w:rFonts w:ascii="Times New Roman" w:eastAsia="Times New Roman" w:hAnsi="Times New Roman" w:cs="Times New Roman"/>
                    <w:color w:val="000000"/>
                    <w:sz w:val="24"/>
                    <w:szCs w:val="24"/>
                    <w:lang w:eastAsia="ms-MY"/>
                  </w:rPr>
                </w:rPrChange>
              </w:rPr>
            </w:pPr>
            <w:moveTo w:id="1542" w:author="RePack by Diakov" w:date="2016-08-30T16:45:00Z">
              <w:r w:rsidRPr="0092572A">
                <w:rPr>
                  <w:rFonts w:ascii="Times New Roman" w:eastAsia="Times New Roman" w:hAnsi="Times New Roman" w:cs="Times New Roman"/>
                  <w:color w:val="000000"/>
                  <w:sz w:val="18"/>
                  <w:szCs w:val="18"/>
                  <w:lang w:eastAsia="ms-MY"/>
                  <w:rPrChange w:id="1543" w:author="RePack by Diakov" w:date="2016-08-30T16:46:00Z">
                    <w:rPr>
                      <w:rFonts w:ascii="Times New Roman" w:eastAsia="Times New Roman" w:hAnsi="Times New Roman" w:cs="Times New Roman"/>
                      <w:color w:val="000000"/>
                      <w:sz w:val="24"/>
                      <w:szCs w:val="24"/>
                      <w:lang w:eastAsia="ms-MY"/>
                    </w:rPr>
                  </w:rPrChange>
                </w:rPr>
                <w:t>231.64</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544" w:author="RePack by Diakov" w:date="2016-08-30T16:46:00Z">
                  <w:rPr>
                    <w:rFonts w:ascii="Times New Roman" w:eastAsia="Times New Roman" w:hAnsi="Times New Roman" w:cs="Times New Roman"/>
                    <w:color w:val="000000"/>
                    <w:sz w:val="24"/>
                    <w:szCs w:val="24"/>
                    <w:lang w:eastAsia="ms-MY"/>
                  </w:rPr>
                </w:rPrChange>
              </w:rPr>
            </w:pPr>
            <w:moveTo w:id="1545" w:author="RePack by Diakov" w:date="2016-08-30T16:45:00Z">
              <w:r w:rsidRPr="0092572A">
                <w:rPr>
                  <w:rFonts w:ascii="Times New Roman" w:eastAsia="Times New Roman" w:hAnsi="Times New Roman" w:cs="Times New Roman"/>
                  <w:color w:val="000000"/>
                  <w:sz w:val="18"/>
                  <w:szCs w:val="18"/>
                  <w:lang w:eastAsia="ms-MY"/>
                  <w:rPrChange w:id="1546" w:author="RePack by Diakov" w:date="2016-08-30T16:46:00Z">
                    <w:rPr>
                      <w:rFonts w:ascii="Times New Roman" w:eastAsia="Times New Roman" w:hAnsi="Times New Roman" w:cs="Times New Roman"/>
                      <w:color w:val="000000"/>
                      <w:sz w:val="24"/>
                      <w:szCs w:val="24"/>
                      <w:lang w:eastAsia="ms-MY"/>
                    </w:rPr>
                  </w:rPrChange>
                </w:rPr>
                <w:t>264.81</w:t>
              </w:r>
            </w:moveTo>
          </w:p>
        </w:tc>
      </w:tr>
      <w:tr w:rsidR="0092572A" w:rsidRPr="0092572A" w:rsidTr="0092572A">
        <w:trPr>
          <w:gridAfter w:val="1"/>
          <w:wAfter w:w="3463" w:type="dxa"/>
          <w:trHeight w:val="240"/>
          <w:ins w:id="1547" w:author="RePack by Diakov" w:date="2016-08-30T16:45:00Z"/>
        </w:trPr>
        <w:tc>
          <w:tcPr>
            <w:tcW w:w="129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right"/>
              <w:rPr>
                <w:rFonts w:ascii="Times New Roman" w:eastAsia="Times New Roman" w:hAnsi="Times New Roman" w:cs="Times New Roman"/>
                <w:color w:val="000000"/>
                <w:sz w:val="18"/>
                <w:szCs w:val="18"/>
                <w:lang w:eastAsia="ms-MY"/>
                <w:rPrChange w:id="1548" w:author="RePack by Diakov" w:date="2016-08-30T16:46:00Z">
                  <w:rPr>
                    <w:rFonts w:ascii="Times New Roman" w:eastAsia="Times New Roman" w:hAnsi="Times New Roman" w:cs="Times New Roman"/>
                    <w:color w:val="000000"/>
                    <w:sz w:val="24"/>
                    <w:szCs w:val="24"/>
                    <w:lang w:eastAsia="ms-MY"/>
                  </w:rPr>
                </w:rPrChange>
              </w:rPr>
            </w:pPr>
            <w:moveTo w:id="1549" w:author="RePack by Diakov" w:date="2016-08-30T16:45:00Z">
              <w:r w:rsidRPr="0092572A">
                <w:rPr>
                  <w:rFonts w:ascii="Times New Roman" w:eastAsia="Times New Roman" w:hAnsi="Times New Roman" w:cs="Times New Roman"/>
                  <w:bCs/>
                  <w:color w:val="000000"/>
                  <w:sz w:val="18"/>
                  <w:szCs w:val="18"/>
                  <w:lang w:eastAsia="ms-MY"/>
                  <w:rPrChange w:id="1550" w:author="RePack by Diakov" w:date="2016-08-30T16:46:00Z">
                    <w:rPr>
                      <w:rFonts w:ascii="Times New Roman" w:eastAsia="Times New Roman" w:hAnsi="Times New Roman" w:cs="Times New Roman"/>
                      <w:bCs/>
                      <w:color w:val="000000"/>
                      <w:sz w:val="24"/>
                      <w:szCs w:val="24"/>
                      <w:lang w:eastAsia="ms-MY"/>
                    </w:rPr>
                  </w:rPrChange>
                </w:rPr>
                <w:t>JUMLAH</w:t>
              </w:r>
            </w:moveTo>
          </w:p>
        </w:tc>
        <w:tc>
          <w:tcPr>
            <w:tcW w:w="709"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right"/>
              <w:rPr>
                <w:rFonts w:ascii="Times New Roman" w:eastAsia="Times New Roman" w:hAnsi="Times New Roman" w:cs="Times New Roman"/>
                <w:color w:val="000000"/>
                <w:sz w:val="18"/>
                <w:szCs w:val="18"/>
                <w:lang w:eastAsia="ms-MY"/>
                <w:rPrChange w:id="1551" w:author="RePack by Diakov" w:date="2016-08-30T16:46:00Z">
                  <w:rPr>
                    <w:rFonts w:ascii="Times New Roman" w:eastAsia="Times New Roman" w:hAnsi="Times New Roman" w:cs="Times New Roman"/>
                    <w:color w:val="000000"/>
                    <w:sz w:val="24"/>
                    <w:szCs w:val="24"/>
                    <w:lang w:eastAsia="ms-MY"/>
                  </w:rPr>
                </w:rPrChange>
              </w:rPr>
            </w:pPr>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552" w:author="RePack by Diakov" w:date="2016-08-30T16:46:00Z">
                  <w:rPr>
                    <w:rFonts w:ascii="Times New Roman" w:eastAsia="Times New Roman" w:hAnsi="Times New Roman" w:cs="Times New Roman"/>
                    <w:color w:val="000000"/>
                    <w:sz w:val="24"/>
                    <w:szCs w:val="24"/>
                    <w:lang w:eastAsia="ms-MY"/>
                  </w:rPr>
                </w:rPrChange>
              </w:rPr>
            </w:pPr>
            <w:moveTo w:id="1553" w:author="RePack by Diakov" w:date="2016-08-30T16:45:00Z">
              <w:r w:rsidRPr="0092572A">
                <w:rPr>
                  <w:rFonts w:ascii="Times New Roman" w:eastAsia="Times New Roman" w:hAnsi="Times New Roman" w:cs="Times New Roman"/>
                  <w:bCs/>
                  <w:color w:val="000000"/>
                  <w:sz w:val="18"/>
                  <w:szCs w:val="18"/>
                  <w:lang w:eastAsia="ms-MY"/>
                  <w:rPrChange w:id="1554" w:author="RePack by Diakov" w:date="2016-08-30T16:46:00Z">
                    <w:rPr>
                      <w:rFonts w:ascii="Times New Roman" w:eastAsia="Times New Roman" w:hAnsi="Times New Roman" w:cs="Times New Roman"/>
                      <w:bCs/>
                      <w:color w:val="000000"/>
                      <w:sz w:val="24"/>
                      <w:szCs w:val="24"/>
                      <w:lang w:eastAsia="ms-MY"/>
                    </w:rPr>
                  </w:rPrChange>
                </w:rPr>
                <w:t>235.98</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555" w:author="RePack by Diakov" w:date="2016-08-30T16:46:00Z">
                  <w:rPr>
                    <w:rFonts w:ascii="Times New Roman" w:eastAsia="Times New Roman" w:hAnsi="Times New Roman" w:cs="Times New Roman"/>
                    <w:color w:val="000000"/>
                    <w:sz w:val="24"/>
                    <w:szCs w:val="24"/>
                    <w:lang w:eastAsia="ms-MY"/>
                  </w:rPr>
                </w:rPrChange>
              </w:rPr>
            </w:pPr>
            <w:moveTo w:id="1556" w:author="RePack by Diakov" w:date="2016-08-30T16:45:00Z">
              <w:r w:rsidRPr="0092572A">
                <w:rPr>
                  <w:rFonts w:ascii="Times New Roman" w:eastAsia="Times New Roman" w:hAnsi="Times New Roman" w:cs="Times New Roman"/>
                  <w:bCs/>
                  <w:color w:val="000000"/>
                  <w:sz w:val="18"/>
                  <w:szCs w:val="18"/>
                  <w:lang w:eastAsia="ms-MY"/>
                  <w:rPrChange w:id="1557" w:author="RePack by Diakov" w:date="2016-08-30T16:46:00Z">
                    <w:rPr>
                      <w:rFonts w:ascii="Times New Roman" w:eastAsia="Times New Roman" w:hAnsi="Times New Roman" w:cs="Times New Roman"/>
                      <w:bCs/>
                      <w:color w:val="000000"/>
                      <w:sz w:val="24"/>
                      <w:szCs w:val="24"/>
                      <w:lang w:eastAsia="ms-MY"/>
                    </w:rPr>
                  </w:rPrChange>
                </w:rPr>
                <w:t>283.42</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558" w:author="RePack by Diakov" w:date="2016-08-30T16:46:00Z">
                  <w:rPr>
                    <w:rFonts w:ascii="Times New Roman" w:eastAsia="Times New Roman" w:hAnsi="Times New Roman" w:cs="Times New Roman"/>
                    <w:color w:val="000000"/>
                    <w:sz w:val="24"/>
                    <w:szCs w:val="24"/>
                    <w:lang w:eastAsia="ms-MY"/>
                  </w:rPr>
                </w:rPrChange>
              </w:rPr>
            </w:pPr>
            <w:moveTo w:id="1559" w:author="RePack by Diakov" w:date="2016-08-30T16:45:00Z">
              <w:r w:rsidRPr="0092572A">
                <w:rPr>
                  <w:rFonts w:ascii="Times New Roman" w:eastAsia="Times New Roman" w:hAnsi="Times New Roman" w:cs="Times New Roman"/>
                  <w:bCs/>
                  <w:color w:val="000000"/>
                  <w:sz w:val="18"/>
                  <w:szCs w:val="18"/>
                  <w:lang w:eastAsia="ms-MY"/>
                  <w:rPrChange w:id="1560" w:author="RePack by Diakov" w:date="2016-08-30T16:46:00Z">
                    <w:rPr>
                      <w:rFonts w:ascii="Times New Roman" w:eastAsia="Times New Roman" w:hAnsi="Times New Roman" w:cs="Times New Roman"/>
                      <w:bCs/>
                      <w:color w:val="000000"/>
                      <w:sz w:val="24"/>
                      <w:szCs w:val="24"/>
                      <w:lang w:eastAsia="ms-MY"/>
                    </w:rPr>
                  </w:rPrChange>
                </w:rPr>
                <w:t>355.98</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561" w:author="RePack by Diakov" w:date="2016-08-30T16:46:00Z">
                  <w:rPr>
                    <w:rFonts w:ascii="Times New Roman" w:eastAsia="Times New Roman" w:hAnsi="Times New Roman" w:cs="Times New Roman"/>
                    <w:color w:val="000000"/>
                    <w:sz w:val="24"/>
                    <w:szCs w:val="24"/>
                    <w:lang w:eastAsia="ms-MY"/>
                  </w:rPr>
                </w:rPrChange>
              </w:rPr>
            </w:pPr>
            <w:moveTo w:id="1562" w:author="RePack by Diakov" w:date="2016-08-30T16:45:00Z">
              <w:r w:rsidRPr="0092572A">
                <w:rPr>
                  <w:rFonts w:ascii="Times New Roman" w:eastAsia="Times New Roman" w:hAnsi="Times New Roman" w:cs="Times New Roman"/>
                  <w:bCs/>
                  <w:color w:val="000000"/>
                  <w:sz w:val="18"/>
                  <w:szCs w:val="18"/>
                  <w:lang w:eastAsia="ms-MY"/>
                  <w:rPrChange w:id="1563" w:author="RePack by Diakov" w:date="2016-08-30T16:46:00Z">
                    <w:rPr>
                      <w:rFonts w:ascii="Times New Roman" w:eastAsia="Times New Roman" w:hAnsi="Times New Roman" w:cs="Times New Roman"/>
                      <w:bCs/>
                      <w:color w:val="000000"/>
                      <w:sz w:val="24"/>
                      <w:szCs w:val="24"/>
                      <w:lang w:eastAsia="ms-MY"/>
                    </w:rPr>
                  </w:rPrChange>
                </w:rPr>
                <w:t>464.15</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564" w:author="RePack by Diakov" w:date="2016-08-30T16:46:00Z">
                  <w:rPr>
                    <w:rFonts w:ascii="Times New Roman" w:eastAsia="Times New Roman" w:hAnsi="Times New Roman" w:cs="Times New Roman"/>
                    <w:color w:val="000000"/>
                    <w:sz w:val="24"/>
                    <w:szCs w:val="24"/>
                    <w:lang w:eastAsia="ms-MY"/>
                  </w:rPr>
                </w:rPrChange>
              </w:rPr>
            </w:pPr>
            <w:moveTo w:id="1565" w:author="RePack by Diakov" w:date="2016-08-30T16:45:00Z">
              <w:r w:rsidRPr="0092572A">
                <w:rPr>
                  <w:rFonts w:ascii="Times New Roman" w:eastAsia="Times New Roman" w:hAnsi="Times New Roman" w:cs="Times New Roman"/>
                  <w:bCs/>
                  <w:color w:val="000000"/>
                  <w:sz w:val="18"/>
                  <w:szCs w:val="18"/>
                  <w:lang w:eastAsia="ms-MY"/>
                  <w:rPrChange w:id="1566" w:author="RePack by Diakov" w:date="2016-08-30T16:46:00Z">
                    <w:rPr>
                      <w:rFonts w:ascii="Times New Roman" w:eastAsia="Times New Roman" w:hAnsi="Times New Roman" w:cs="Times New Roman"/>
                      <w:bCs/>
                      <w:color w:val="000000"/>
                      <w:sz w:val="24"/>
                      <w:szCs w:val="24"/>
                      <w:lang w:eastAsia="ms-MY"/>
                    </w:rPr>
                  </w:rPrChange>
                </w:rPr>
                <w:t>566.23</w:t>
              </w:r>
            </w:moveTo>
          </w:p>
        </w:tc>
        <w:tc>
          <w:tcPr>
            <w:tcW w:w="711"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567" w:author="RePack by Diakov" w:date="2016-08-30T16:46:00Z">
                  <w:rPr>
                    <w:rFonts w:ascii="Times New Roman" w:eastAsia="Times New Roman" w:hAnsi="Times New Roman" w:cs="Times New Roman"/>
                    <w:color w:val="000000"/>
                    <w:sz w:val="24"/>
                    <w:szCs w:val="24"/>
                    <w:lang w:eastAsia="ms-MY"/>
                  </w:rPr>
                </w:rPrChange>
              </w:rPr>
            </w:pPr>
            <w:moveTo w:id="1568" w:author="RePack by Diakov" w:date="2016-08-30T16:45:00Z">
              <w:r w:rsidRPr="0092572A">
                <w:rPr>
                  <w:rFonts w:ascii="Times New Roman" w:eastAsia="Times New Roman" w:hAnsi="Times New Roman" w:cs="Times New Roman"/>
                  <w:bCs/>
                  <w:color w:val="000000"/>
                  <w:sz w:val="18"/>
                  <w:szCs w:val="18"/>
                  <w:lang w:eastAsia="ms-MY"/>
                  <w:rPrChange w:id="1569" w:author="RePack by Diakov" w:date="2016-08-30T16:46:00Z">
                    <w:rPr>
                      <w:rFonts w:ascii="Times New Roman" w:eastAsia="Times New Roman" w:hAnsi="Times New Roman" w:cs="Times New Roman"/>
                      <w:bCs/>
                      <w:color w:val="000000"/>
                      <w:sz w:val="24"/>
                      <w:szCs w:val="24"/>
                      <w:lang w:eastAsia="ms-MY"/>
                    </w:rPr>
                  </w:rPrChange>
                </w:rPr>
                <w:t>695.12</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570" w:author="RePack by Diakov" w:date="2016-08-30T16:46:00Z">
                  <w:rPr>
                    <w:rFonts w:ascii="Times New Roman" w:eastAsia="Times New Roman" w:hAnsi="Times New Roman" w:cs="Times New Roman"/>
                    <w:color w:val="000000"/>
                    <w:sz w:val="24"/>
                    <w:szCs w:val="24"/>
                    <w:lang w:eastAsia="ms-MY"/>
                  </w:rPr>
                </w:rPrChange>
              </w:rPr>
            </w:pPr>
            <w:moveTo w:id="1571" w:author="RePack by Diakov" w:date="2016-08-30T16:45:00Z">
              <w:r w:rsidRPr="0092572A">
                <w:rPr>
                  <w:rFonts w:ascii="Times New Roman" w:eastAsia="Times New Roman" w:hAnsi="Times New Roman" w:cs="Times New Roman"/>
                  <w:bCs/>
                  <w:color w:val="000000"/>
                  <w:sz w:val="18"/>
                  <w:szCs w:val="18"/>
                  <w:lang w:eastAsia="ms-MY"/>
                  <w:rPrChange w:id="1572" w:author="RePack by Diakov" w:date="2016-08-30T16:46:00Z">
                    <w:rPr>
                      <w:rFonts w:ascii="Times New Roman" w:eastAsia="Times New Roman" w:hAnsi="Times New Roman" w:cs="Times New Roman"/>
                      <w:bCs/>
                      <w:color w:val="000000"/>
                      <w:sz w:val="24"/>
                      <w:szCs w:val="24"/>
                      <w:lang w:eastAsia="ms-MY"/>
                    </w:rPr>
                  </w:rPrChange>
                </w:rPr>
                <w:t>846.27</w:t>
              </w:r>
            </w:moveTo>
          </w:p>
        </w:tc>
        <w:tc>
          <w:tcPr>
            <w:tcW w:w="945" w:type="dxa"/>
            <w:tcBorders>
              <w:top w:val="single" w:sz="4" w:space="0" w:color="auto"/>
              <w:left w:val="nil"/>
              <w:bottom w:val="single" w:sz="4" w:space="0" w:color="auto"/>
              <w:right w:val="nil"/>
            </w:tcBorders>
            <w:shd w:val="clear" w:color="auto" w:fill="auto"/>
          </w:tcPr>
          <w:p w:rsidR="0092572A" w:rsidRPr="0092572A" w:rsidRDefault="0092572A" w:rsidP="0092572A">
            <w:pPr>
              <w:spacing w:after="0" w:line="240" w:lineRule="auto"/>
              <w:jc w:val="center"/>
              <w:rPr>
                <w:rFonts w:ascii="Times New Roman" w:eastAsia="Times New Roman" w:hAnsi="Times New Roman" w:cs="Times New Roman"/>
                <w:color w:val="000000"/>
                <w:sz w:val="18"/>
                <w:szCs w:val="18"/>
                <w:lang w:eastAsia="ms-MY"/>
                <w:rPrChange w:id="1573" w:author="RePack by Diakov" w:date="2016-08-30T16:46:00Z">
                  <w:rPr>
                    <w:rFonts w:ascii="Times New Roman" w:eastAsia="Times New Roman" w:hAnsi="Times New Roman" w:cs="Times New Roman"/>
                    <w:color w:val="000000"/>
                    <w:sz w:val="24"/>
                    <w:szCs w:val="24"/>
                    <w:lang w:eastAsia="ms-MY"/>
                  </w:rPr>
                </w:rPrChange>
              </w:rPr>
            </w:pPr>
            <w:moveTo w:id="1574" w:author="RePack by Diakov" w:date="2016-08-30T16:45:00Z">
              <w:r w:rsidRPr="0092572A">
                <w:rPr>
                  <w:rFonts w:ascii="Times New Roman" w:eastAsia="Times New Roman" w:hAnsi="Times New Roman" w:cs="Times New Roman"/>
                  <w:bCs/>
                  <w:color w:val="000000"/>
                  <w:sz w:val="18"/>
                  <w:szCs w:val="18"/>
                  <w:lang w:eastAsia="ms-MY"/>
                  <w:rPrChange w:id="1575" w:author="RePack by Diakov" w:date="2016-08-30T16:46:00Z">
                    <w:rPr>
                      <w:rFonts w:ascii="Times New Roman" w:eastAsia="Times New Roman" w:hAnsi="Times New Roman" w:cs="Times New Roman"/>
                      <w:bCs/>
                      <w:color w:val="000000"/>
                      <w:sz w:val="24"/>
                      <w:szCs w:val="24"/>
                      <w:lang w:eastAsia="ms-MY"/>
                    </w:rPr>
                  </w:rPrChange>
                </w:rPr>
                <w:t>939.75</w:t>
              </w:r>
            </w:moveTo>
          </w:p>
        </w:tc>
      </w:tr>
      <w:tr w:rsidR="0092572A" w:rsidRPr="0092572A" w:rsidTr="0092572A">
        <w:trPr>
          <w:trHeight w:val="1125"/>
          <w:trPrChange w:id="1576" w:author="RePack by Diakov" w:date="2016-08-30T16:46:00Z">
            <w:trPr>
              <w:trHeight w:val="1125"/>
            </w:trPr>
          </w:trPrChange>
        </w:trPr>
        <w:tc>
          <w:tcPr>
            <w:tcW w:w="11619" w:type="dxa"/>
            <w:gridSpan w:val="11"/>
            <w:tcBorders>
              <w:top w:val="single" w:sz="4" w:space="0" w:color="auto"/>
              <w:left w:val="nil"/>
              <w:bottom w:val="nil"/>
              <w:right w:val="nil"/>
            </w:tcBorders>
            <w:shd w:val="clear" w:color="auto" w:fill="auto"/>
            <w:tcPrChange w:id="1577" w:author="RePack by Diakov" w:date="2016-08-30T16:46:00Z">
              <w:tcPr>
                <w:tcW w:w="12789" w:type="dxa"/>
                <w:gridSpan w:val="11"/>
                <w:tcBorders>
                  <w:top w:val="single" w:sz="4" w:space="0" w:color="auto"/>
                  <w:left w:val="nil"/>
                  <w:bottom w:val="nil"/>
                  <w:right w:val="nil"/>
                </w:tcBorders>
                <w:shd w:val="clear" w:color="auto" w:fill="auto"/>
              </w:tcPr>
            </w:tcPrChange>
          </w:tcPr>
          <w:p w:rsidR="0092572A" w:rsidRPr="0092572A" w:rsidRDefault="0092572A" w:rsidP="0092572A">
            <w:pPr>
              <w:spacing w:after="0" w:line="240" w:lineRule="auto"/>
              <w:rPr>
                <w:rFonts w:ascii="Times New Roman" w:eastAsia="Times New Roman" w:hAnsi="Times New Roman" w:cs="Times New Roman"/>
                <w:bCs/>
                <w:color w:val="000000"/>
                <w:sz w:val="18"/>
                <w:szCs w:val="18"/>
                <w:lang w:eastAsia="ms-MY"/>
                <w:rPrChange w:id="1578" w:author="RePack by Diakov" w:date="2016-08-30T16:46:00Z">
                  <w:rPr>
                    <w:rFonts w:ascii="Times New Roman" w:eastAsia="Times New Roman" w:hAnsi="Times New Roman" w:cs="Times New Roman"/>
                    <w:bCs/>
                    <w:color w:val="000000"/>
                    <w:sz w:val="24"/>
                    <w:szCs w:val="24"/>
                    <w:lang w:eastAsia="ms-MY"/>
                  </w:rPr>
                </w:rPrChange>
              </w:rPr>
            </w:pPr>
            <w:moveTo w:id="1579" w:author="RePack by Diakov" w:date="2016-08-30T16:45:00Z">
              <w:r w:rsidRPr="0092572A">
                <w:rPr>
                  <w:rFonts w:ascii="Times New Roman" w:eastAsia="Times New Roman" w:hAnsi="Times New Roman" w:cs="Times New Roman"/>
                  <w:bCs/>
                  <w:color w:val="000000"/>
                  <w:sz w:val="18"/>
                  <w:szCs w:val="18"/>
                  <w:lang w:eastAsia="ms-MY"/>
                  <w:rPrChange w:id="1580" w:author="RePack by Diakov" w:date="2016-08-30T16:46:00Z">
                    <w:rPr>
                      <w:rFonts w:ascii="Times New Roman" w:eastAsia="Times New Roman" w:hAnsi="Times New Roman" w:cs="Times New Roman"/>
                      <w:bCs/>
                      <w:color w:val="000000"/>
                      <w:sz w:val="24"/>
                      <w:szCs w:val="24"/>
                      <w:lang w:eastAsia="ms-MY"/>
                    </w:rPr>
                  </w:rPrChange>
                </w:rPr>
                <w:t xml:space="preserve">Sumber: </w:t>
              </w:r>
              <w:r w:rsidRPr="0092572A">
                <w:rPr>
                  <w:rFonts w:ascii="Times New Roman" w:eastAsia="Times New Roman" w:hAnsi="Times New Roman" w:cs="Times New Roman"/>
                  <w:bCs/>
                  <w:sz w:val="18"/>
                  <w:szCs w:val="18"/>
                  <w:lang w:eastAsia="ms-MY"/>
                  <w:rPrChange w:id="1581" w:author="RePack by Diakov" w:date="2016-08-30T16:46:00Z">
                    <w:rPr>
                      <w:rFonts w:ascii="Times New Roman" w:eastAsia="Times New Roman" w:hAnsi="Times New Roman" w:cs="Times New Roman"/>
                      <w:bCs/>
                      <w:sz w:val="24"/>
                      <w:szCs w:val="24"/>
                      <w:lang w:eastAsia="ms-MY"/>
                    </w:rPr>
                  </w:rPrChange>
                </w:rPr>
                <w:t>NorLela &amp; Hairunnizam (2014)</w:t>
              </w:r>
            </w:moveTo>
          </w:p>
        </w:tc>
      </w:tr>
      <w:moveToRangeEnd w:id="1066"/>
    </w:tbl>
    <w:p w:rsidR="0092572A" w:rsidRDefault="0092572A" w:rsidP="005E70AD">
      <w:pPr>
        <w:spacing w:after="0" w:line="240" w:lineRule="auto"/>
        <w:jc w:val="both"/>
        <w:rPr>
          <w:ins w:id="1582" w:author="RePack by Diakov" w:date="2016-08-29T17:08:00Z"/>
          <w:rFonts w:ascii="Times New Roman" w:hAnsi="Times New Roman" w:cs="Times New Roman"/>
          <w:sz w:val="24"/>
          <w:szCs w:val="24"/>
        </w:rPr>
      </w:pPr>
    </w:p>
    <w:p w:rsidR="00016592" w:rsidDel="00016592" w:rsidRDefault="00016592" w:rsidP="00016592">
      <w:pPr>
        <w:spacing w:after="0" w:line="240" w:lineRule="auto"/>
        <w:ind w:firstLine="708"/>
        <w:jc w:val="both"/>
        <w:rPr>
          <w:del w:id="1583" w:author="RePack by Diakov" w:date="2016-08-29T17:08:00Z"/>
          <w:rFonts w:ascii="Times New Roman" w:hAnsi="Times New Roman" w:cs="Times New Roman"/>
          <w:sz w:val="24"/>
          <w:szCs w:val="24"/>
        </w:rPr>
      </w:pPr>
      <w:moveToRangeStart w:id="1584" w:author="RePack by Diakov" w:date="2016-08-29T17:08:00Z" w:name="move460253830"/>
      <w:moveTo w:id="1585" w:author="RePack by Diakov" w:date="2016-08-29T17:08:00Z">
        <w:del w:id="1586" w:author="RePack by Diakov" w:date="2016-08-29T17:08:00Z">
          <w:r w:rsidRPr="00455835" w:rsidDel="00016592">
            <w:rPr>
              <w:rFonts w:ascii="Times New Roman" w:hAnsi="Times New Roman" w:cs="Times New Roman"/>
              <w:sz w:val="24"/>
              <w:szCs w:val="24"/>
            </w:rPr>
            <w:lastRenderedPageBreak/>
            <w:delText xml:space="preserve">Jadual 2 menunjukkan ringkasan agensi yang diwujudkan di bawah program berkaitan. </w:delText>
          </w:r>
        </w:del>
      </w:moveTo>
    </w:p>
    <w:p w:rsidR="00016592" w:rsidRPr="00455835" w:rsidRDefault="00016592" w:rsidP="00016592">
      <w:pPr>
        <w:spacing w:after="0" w:line="240" w:lineRule="auto"/>
        <w:ind w:firstLine="708"/>
        <w:jc w:val="both"/>
        <w:rPr>
          <w:rFonts w:ascii="Times New Roman" w:hAnsi="Times New Roman" w:cs="Times New Roman"/>
          <w:sz w:val="24"/>
          <w:szCs w:val="24"/>
        </w:rPr>
      </w:pPr>
    </w:p>
    <w:p w:rsidR="00016592" w:rsidRPr="00455835" w:rsidRDefault="00016592" w:rsidP="00016592">
      <w:pPr>
        <w:spacing w:after="0" w:line="240" w:lineRule="auto"/>
        <w:jc w:val="center"/>
        <w:rPr>
          <w:rFonts w:ascii="Times New Roman" w:hAnsi="Times New Roman" w:cs="Times New Roman"/>
          <w:sz w:val="24"/>
          <w:szCs w:val="24"/>
        </w:rPr>
      </w:pPr>
      <w:moveTo w:id="1587" w:author="RePack by Diakov" w:date="2016-08-29T17:08:00Z">
        <w:del w:id="1588" w:author="RePack by Diakov" w:date="2016-08-29T17:08:00Z">
          <w:r w:rsidRPr="00455835" w:rsidDel="00016592">
            <w:rPr>
              <w:rFonts w:ascii="Times New Roman" w:hAnsi="Times New Roman" w:cs="Times New Roman"/>
              <w:sz w:val="24"/>
              <w:szCs w:val="24"/>
            </w:rPr>
            <w:delText>Jadual 2</w:delText>
          </w:r>
        </w:del>
      </w:moveTo>
      <w:ins w:id="1589" w:author="RePack by Diakov" w:date="2016-08-29T17:08:00Z">
        <w:r>
          <w:rPr>
            <w:rFonts w:ascii="Times New Roman" w:hAnsi="Times New Roman" w:cs="Times New Roman"/>
            <w:sz w:val="24"/>
            <w:szCs w:val="24"/>
          </w:rPr>
          <w:t xml:space="preserve">Lampiran </w:t>
        </w:r>
      </w:ins>
      <w:ins w:id="1590" w:author="RePack by Diakov" w:date="2016-08-30T16:47:00Z">
        <w:r w:rsidR="0092572A">
          <w:rPr>
            <w:rFonts w:ascii="Times New Roman" w:hAnsi="Times New Roman" w:cs="Times New Roman"/>
            <w:sz w:val="24"/>
            <w:szCs w:val="24"/>
          </w:rPr>
          <w:t>2</w:t>
        </w:r>
      </w:ins>
      <w:moveTo w:id="1591" w:author="RePack by Diakov" w:date="2016-08-29T17:08:00Z">
        <w:r w:rsidRPr="00455835">
          <w:rPr>
            <w:rFonts w:ascii="Times New Roman" w:hAnsi="Times New Roman" w:cs="Times New Roman"/>
            <w:sz w:val="24"/>
            <w:szCs w:val="24"/>
          </w:rPr>
          <w:t>: Agensi dan Tahun Diswastakan</w:t>
        </w:r>
      </w:moveTo>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1560"/>
        <w:gridCol w:w="4783"/>
      </w:tblGrid>
      <w:tr w:rsidR="00016592" w:rsidRPr="00455835" w:rsidTr="0092572A">
        <w:tc>
          <w:tcPr>
            <w:tcW w:w="2409" w:type="dxa"/>
            <w:tcBorders>
              <w:top w:val="single" w:sz="4" w:space="0" w:color="auto"/>
              <w:bottom w:val="single" w:sz="4" w:space="0" w:color="auto"/>
            </w:tcBorders>
          </w:tcPr>
          <w:p w:rsidR="00016592" w:rsidRPr="00455835" w:rsidRDefault="00016592" w:rsidP="0092572A">
            <w:pPr>
              <w:jc w:val="both"/>
              <w:rPr>
                <w:rFonts w:ascii="Times New Roman" w:hAnsi="Times New Roman" w:cs="Times New Roman"/>
                <w:sz w:val="24"/>
                <w:szCs w:val="24"/>
              </w:rPr>
            </w:pPr>
            <w:moveTo w:id="1592" w:author="RePack by Diakov" w:date="2016-08-29T17:08:00Z">
              <w:r w:rsidRPr="00455835">
                <w:rPr>
                  <w:rFonts w:ascii="Times New Roman" w:hAnsi="Times New Roman" w:cs="Times New Roman"/>
                  <w:sz w:val="24"/>
                  <w:szCs w:val="24"/>
                </w:rPr>
                <w:t>Negeri</w:t>
              </w:r>
            </w:moveTo>
          </w:p>
        </w:tc>
        <w:tc>
          <w:tcPr>
            <w:tcW w:w="1560" w:type="dxa"/>
            <w:tcBorders>
              <w:top w:val="single" w:sz="4" w:space="0" w:color="auto"/>
              <w:bottom w:val="single" w:sz="4" w:space="0" w:color="auto"/>
            </w:tcBorders>
          </w:tcPr>
          <w:p w:rsidR="00016592" w:rsidRPr="00455835" w:rsidRDefault="00016592" w:rsidP="0092572A">
            <w:pPr>
              <w:jc w:val="center"/>
              <w:rPr>
                <w:rFonts w:ascii="Times New Roman" w:hAnsi="Times New Roman" w:cs="Times New Roman"/>
                <w:sz w:val="24"/>
                <w:szCs w:val="24"/>
              </w:rPr>
            </w:pPr>
            <w:moveTo w:id="1593" w:author="RePack by Diakov" w:date="2016-08-29T17:08:00Z">
              <w:r w:rsidRPr="00455835">
                <w:rPr>
                  <w:rFonts w:ascii="Times New Roman" w:hAnsi="Times New Roman" w:cs="Times New Roman"/>
                  <w:sz w:val="24"/>
                  <w:szCs w:val="24"/>
                </w:rPr>
                <w:t>Tahun diswastakan</w:t>
              </w:r>
            </w:moveTo>
          </w:p>
        </w:tc>
        <w:tc>
          <w:tcPr>
            <w:tcW w:w="4785" w:type="dxa"/>
            <w:tcBorders>
              <w:top w:val="single" w:sz="4" w:space="0" w:color="auto"/>
              <w:bottom w:val="single" w:sz="4" w:space="0" w:color="auto"/>
            </w:tcBorders>
          </w:tcPr>
          <w:p w:rsidR="00016592" w:rsidRPr="00455835" w:rsidRDefault="00016592" w:rsidP="0092572A">
            <w:pPr>
              <w:jc w:val="both"/>
              <w:rPr>
                <w:rFonts w:ascii="Times New Roman" w:hAnsi="Times New Roman" w:cs="Times New Roman"/>
                <w:sz w:val="24"/>
                <w:szCs w:val="24"/>
              </w:rPr>
            </w:pPr>
            <w:moveTo w:id="1594" w:author="RePack by Diakov" w:date="2016-08-29T17:08:00Z">
              <w:r w:rsidRPr="00455835">
                <w:rPr>
                  <w:rFonts w:ascii="Times New Roman" w:hAnsi="Times New Roman" w:cs="Times New Roman"/>
                  <w:sz w:val="24"/>
                  <w:szCs w:val="24"/>
                </w:rPr>
                <w:t>Nama Agensi</w:t>
              </w:r>
            </w:moveTo>
          </w:p>
        </w:tc>
      </w:tr>
      <w:tr w:rsidR="00016592" w:rsidRPr="00455835" w:rsidTr="0092572A">
        <w:tc>
          <w:tcPr>
            <w:tcW w:w="2409" w:type="dxa"/>
            <w:tcBorders>
              <w:top w:val="single" w:sz="4" w:space="0" w:color="auto"/>
            </w:tcBorders>
          </w:tcPr>
          <w:p w:rsidR="00016592" w:rsidRPr="00455835" w:rsidRDefault="00016592" w:rsidP="0092572A">
            <w:pPr>
              <w:jc w:val="both"/>
              <w:rPr>
                <w:rFonts w:ascii="Times New Roman" w:hAnsi="Times New Roman" w:cs="Times New Roman"/>
                <w:sz w:val="24"/>
                <w:szCs w:val="24"/>
              </w:rPr>
            </w:pPr>
            <w:moveTo w:id="1595" w:author="RePack by Diakov" w:date="2016-08-29T17:08:00Z">
              <w:r w:rsidRPr="00455835">
                <w:rPr>
                  <w:rFonts w:ascii="Times New Roman" w:hAnsi="Times New Roman" w:cs="Times New Roman"/>
                  <w:sz w:val="24"/>
                  <w:szCs w:val="24"/>
                </w:rPr>
                <w:t>Wilayah Persekutuan</w:t>
              </w:r>
            </w:moveTo>
          </w:p>
        </w:tc>
        <w:tc>
          <w:tcPr>
            <w:tcW w:w="1560" w:type="dxa"/>
            <w:tcBorders>
              <w:top w:val="single" w:sz="4" w:space="0" w:color="auto"/>
            </w:tcBorders>
          </w:tcPr>
          <w:p w:rsidR="00016592" w:rsidRPr="00455835" w:rsidRDefault="00016592" w:rsidP="0092572A">
            <w:pPr>
              <w:jc w:val="center"/>
              <w:rPr>
                <w:rFonts w:ascii="Times New Roman" w:hAnsi="Times New Roman" w:cs="Times New Roman"/>
                <w:sz w:val="24"/>
                <w:szCs w:val="24"/>
              </w:rPr>
            </w:pPr>
            <w:moveTo w:id="1596" w:author="RePack by Diakov" w:date="2016-08-29T17:08:00Z">
              <w:r w:rsidRPr="00455835">
                <w:rPr>
                  <w:rFonts w:ascii="Times New Roman" w:hAnsi="Times New Roman" w:cs="Times New Roman"/>
                  <w:sz w:val="24"/>
                  <w:szCs w:val="24"/>
                </w:rPr>
                <w:t>1991</w:t>
              </w:r>
            </w:moveTo>
          </w:p>
        </w:tc>
        <w:tc>
          <w:tcPr>
            <w:tcW w:w="4785" w:type="dxa"/>
            <w:tcBorders>
              <w:top w:val="single" w:sz="4" w:space="0" w:color="auto"/>
            </w:tcBorders>
          </w:tcPr>
          <w:p w:rsidR="00016592" w:rsidRPr="00455835" w:rsidRDefault="00016592" w:rsidP="0092572A">
            <w:pPr>
              <w:jc w:val="both"/>
              <w:rPr>
                <w:rFonts w:ascii="Times New Roman" w:hAnsi="Times New Roman" w:cs="Times New Roman"/>
                <w:sz w:val="24"/>
                <w:szCs w:val="24"/>
              </w:rPr>
            </w:pPr>
            <w:moveTo w:id="1597" w:author="RePack by Diakov" w:date="2016-08-29T17:08:00Z">
              <w:r w:rsidRPr="00455835">
                <w:rPr>
                  <w:rFonts w:ascii="Times New Roman" w:hAnsi="Times New Roman" w:cs="Times New Roman"/>
                  <w:sz w:val="24"/>
                  <w:szCs w:val="24"/>
                </w:rPr>
                <w:t>Pusat Pungutan Zakat</w:t>
              </w:r>
            </w:moveTo>
          </w:p>
        </w:tc>
      </w:tr>
      <w:tr w:rsidR="00016592" w:rsidRPr="00455835" w:rsidTr="0092572A">
        <w:tc>
          <w:tcPr>
            <w:tcW w:w="2409" w:type="dxa"/>
          </w:tcPr>
          <w:p w:rsidR="00016592" w:rsidRPr="00455835" w:rsidRDefault="00016592" w:rsidP="0092572A">
            <w:pPr>
              <w:jc w:val="both"/>
              <w:rPr>
                <w:rFonts w:ascii="Times New Roman" w:hAnsi="Times New Roman" w:cs="Times New Roman"/>
                <w:sz w:val="24"/>
                <w:szCs w:val="24"/>
              </w:rPr>
            </w:pPr>
            <w:moveTo w:id="1598" w:author="RePack by Diakov" w:date="2016-08-29T17:08:00Z">
              <w:r w:rsidRPr="00455835">
                <w:rPr>
                  <w:rFonts w:ascii="Times New Roman" w:hAnsi="Times New Roman" w:cs="Times New Roman"/>
                  <w:sz w:val="24"/>
                  <w:szCs w:val="24"/>
                </w:rPr>
                <w:t>Pahang</w:t>
              </w:r>
            </w:moveTo>
          </w:p>
        </w:tc>
        <w:tc>
          <w:tcPr>
            <w:tcW w:w="1560" w:type="dxa"/>
          </w:tcPr>
          <w:p w:rsidR="00016592" w:rsidRPr="00455835" w:rsidRDefault="00016592" w:rsidP="0092572A">
            <w:pPr>
              <w:jc w:val="center"/>
              <w:rPr>
                <w:rFonts w:ascii="Times New Roman" w:hAnsi="Times New Roman" w:cs="Times New Roman"/>
                <w:sz w:val="24"/>
                <w:szCs w:val="24"/>
              </w:rPr>
            </w:pPr>
            <w:moveTo w:id="1599" w:author="RePack by Diakov" w:date="2016-08-29T17:08:00Z">
              <w:r w:rsidRPr="00455835">
                <w:rPr>
                  <w:rFonts w:ascii="Times New Roman" w:hAnsi="Times New Roman" w:cs="Times New Roman"/>
                  <w:sz w:val="24"/>
                  <w:szCs w:val="24"/>
                </w:rPr>
                <w:t>1991</w:t>
              </w:r>
            </w:moveTo>
          </w:p>
        </w:tc>
        <w:tc>
          <w:tcPr>
            <w:tcW w:w="4785" w:type="dxa"/>
          </w:tcPr>
          <w:p w:rsidR="00016592" w:rsidRPr="00455835" w:rsidRDefault="00016592" w:rsidP="0092572A">
            <w:pPr>
              <w:jc w:val="both"/>
              <w:rPr>
                <w:rFonts w:ascii="Times New Roman" w:hAnsi="Times New Roman" w:cs="Times New Roman"/>
                <w:sz w:val="24"/>
                <w:szCs w:val="24"/>
              </w:rPr>
            </w:pPr>
            <w:moveTo w:id="1600" w:author="RePack by Diakov" w:date="2016-08-29T17:08:00Z">
              <w:r w:rsidRPr="00455835">
                <w:rPr>
                  <w:rFonts w:ascii="Times New Roman" w:hAnsi="Times New Roman" w:cs="Times New Roman"/>
                  <w:sz w:val="24"/>
                  <w:szCs w:val="24"/>
                </w:rPr>
                <w:t>Pusat Kutipan Zakat Pahang</w:t>
              </w:r>
            </w:moveTo>
          </w:p>
        </w:tc>
      </w:tr>
      <w:tr w:rsidR="00016592" w:rsidRPr="00455835" w:rsidTr="0092572A">
        <w:tc>
          <w:tcPr>
            <w:tcW w:w="2409" w:type="dxa"/>
          </w:tcPr>
          <w:p w:rsidR="00016592" w:rsidRPr="00455835" w:rsidRDefault="00016592" w:rsidP="0092572A">
            <w:pPr>
              <w:jc w:val="both"/>
              <w:rPr>
                <w:rFonts w:ascii="Times New Roman" w:hAnsi="Times New Roman" w:cs="Times New Roman"/>
                <w:sz w:val="24"/>
                <w:szCs w:val="24"/>
              </w:rPr>
            </w:pPr>
            <w:moveTo w:id="1601" w:author="RePack by Diakov" w:date="2016-08-29T17:08:00Z">
              <w:r w:rsidRPr="00455835">
                <w:rPr>
                  <w:rFonts w:ascii="Times New Roman" w:hAnsi="Times New Roman" w:cs="Times New Roman"/>
                  <w:sz w:val="24"/>
                  <w:szCs w:val="24"/>
                </w:rPr>
                <w:t>Selangor</w:t>
              </w:r>
            </w:moveTo>
          </w:p>
        </w:tc>
        <w:tc>
          <w:tcPr>
            <w:tcW w:w="1560" w:type="dxa"/>
          </w:tcPr>
          <w:p w:rsidR="00016592" w:rsidRPr="00455835" w:rsidRDefault="00016592" w:rsidP="0092572A">
            <w:pPr>
              <w:jc w:val="center"/>
              <w:rPr>
                <w:rFonts w:ascii="Times New Roman" w:hAnsi="Times New Roman" w:cs="Times New Roman"/>
                <w:sz w:val="24"/>
                <w:szCs w:val="24"/>
              </w:rPr>
            </w:pPr>
            <w:moveTo w:id="1602" w:author="RePack by Diakov" w:date="2016-08-29T17:08:00Z">
              <w:r w:rsidRPr="00455835">
                <w:rPr>
                  <w:rFonts w:ascii="Times New Roman" w:hAnsi="Times New Roman" w:cs="Times New Roman"/>
                  <w:sz w:val="24"/>
                  <w:szCs w:val="24"/>
                </w:rPr>
                <w:t>1995</w:t>
              </w:r>
            </w:moveTo>
          </w:p>
        </w:tc>
        <w:tc>
          <w:tcPr>
            <w:tcW w:w="4785" w:type="dxa"/>
          </w:tcPr>
          <w:p w:rsidR="00016592" w:rsidRPr="00455835" w:rsidRDefault="00016592" w:rsidP="0092572A">
            <w:pPr>
              <w:jc w:val="both"/>
              <w:rPr>
                <w:rFonts w:ascii="Times New Roman" w:hAnsi="Times New Roman" w:cs="Times New Roman"/>
                <w:sz w:val="24"/>
                <w:szCs w:val="24"/>
              </w:rPr>
            </w:pPr>
            <w:moveTo w:id="1603" w:author="RePack by Diakov" w:date="2016-08-29T17:08:00Z">
              <w:r w:rsidRPr="00455835">
                <w:rPr>
                  <w:rFonts w:ascii="Times New Roman" w:hAnsi="Times New Roman" w:cs="Times New Roman"/>
                  <w:sz w:val="24"/>
                  <w:szCs w:val="24"/>
                </w:rPr>
                <w:t>Pusat Zakat Selangor (kini dikenali Lembaga Zakat Selangor, LZS)</w:t>
              </w:r>
            </w:moveTo>
          </w:p>
        </w:tc>
      </w:tr>
      <w:tr w:rsidR="00016592" w:rsidRPr="00455835" w:rsidTr="0092572A">
        <w:tc>
          <w:tcPr>
            <w:tcW w:w="2409" w:type="dxa"/>
          </w:tcPr>
          <w:p w:rsidR="00016592" w:rsidRPr="00455835" w:rsidRDefault="00016592" w:rsidP="0092572A">
            <w:pPr>
              <w:jc w:val="both"/>
              <w:rPr>
                <w:rFonts w:ascii="Times New Roman" w:hAnsi="Times New Roman" w:cs="Times New Roman"/>
                <w:sz w:val="24"/>
                <w:szCs w:val="24"/>
              </w:rPr>
            </w:pPr>
            <w:moveTo w:id="1604" w:author="RePack by Diakov" w:date="2016-08-29T17:08:00Z">
              <w:r w:rsidRPr="00455835">
                <w:rPr>
                  <w:rFonts w:ascii="Times New Roman" w:hAnsi="Times New Roman" w:cs="Times New Roman"/>
                  <w:sz w:val="24"/>
                  <w:szCs w:val="24"/>
                </w:rPr>
                <w:t>Pulau Pinang</w:t>
              </w:r>
            </w:moveTo>
          </w:p>
        </w:tc>
        <w:tc>
          <w:tcPr>
            <w:tcW w:w="1560" w:type="dxa"/>
          </w:tcPr>
          <w:p w:rsidR="00016592" w:rsidRPr="00455835" w:rsidRDefault="00016592" w:rsidP="0092572A">
            <w:pPr>
              <w:jc w:val="center"/>
              <w:rPr>
                <w:rFonts w:ascii="Times New Roman" w:hAnsi="Times New Roman" w:cs="Times New Roman"/>
                <w:sz w:val="24"/>
                <w:szCs w:val="24"/>
              </w:rPr>
            </w:pPr>
            <w:moveTo w:id="1605" w:author="RePack by Diakov" w:date="2016-08-29T17:08:00Z">
              <w:r w:rsidRPr="00455835">
                <w:rPr>
                  <w:rFonts w:ascii="Times New Roman" w:hAnsi="Times New Roman" w:cs="Times New Roman"/>
                  <w:sz w:val="24"/>
                  <w:szCs w:val="24"/>
                </w:rPr>
                <w:t>1995</w:t>
              </w:r>
            </w:moveTo>
          </w:p>
        </w:tc>
        <w:tc>
          <w:tcPr>
            <w:tcW w:w="4785" w:type="dxa"/>
          </w:tcPr>
          <w:p w:rsidR="00016592" w:rsidRPr="00455835" w:rsidRDefault="00016592" w:rsidP="0092572A">
            <w:pPr>
              <w:jc w:val="both"/>
              <w:rPr>
                <w:rFonts w:ascii="Times New Roman" w:hAnsi="Times New Roman" w:cs="Times New Roman"/>
                <w:sz w:val="24"/>
                <w:szCs w:val="24"/>
              </w:rPr>
            </w:pPr>
            <w:moveTo w:id="1606" w:author="RePack by Diakov" w:date="2016-08-29T17:08:00Z">
              <w:r w:rsidRPr="00455835">
                <w:rPr>
                  <w:rFonts w:ascii="Times New Roman" w:hAnsi="Times New Roman" w:cs="Times New Roman"/>
                  <w:sz w:val="24"/>
                  <w:szCs w:val="24"/>
                </w:rPr>
                <w:t>Pusat urus Zakat (kini dikenali Zakat Pulau Pinang)</w:t>
              </w:r>
            </w:moveTo>
          </w:p>
        </w:tc>
      </w:tr>
      <w:tr w:rsidR="00016592" w:rsidRPr="00455835" w:rsidTr="0092572A">
        <w:tc>
          <w:tcPr>
            <w:tcW w:w="2409" w:type="dxa"/>
          </w:tcPr>
          <w:p w:rsidR="00016592" w:rsidRPr="00455835" w:rsidRDefault="00016592" w:rsidP="0092572A">
            <w:pPr>
              <w:jc w:val="both"/>
              <w:rPr>
                <w:rFonts w:ascii="Times New Roman" w:hAnsi="Times New Roman" w:cs="Times New Roman"/>
                <w:sz w:val="24"/>
                <w:szCs w:val="24"/>
              </w:rPr>
            </w:pPr>
            <w:moveTo w:id="1607" w:author="RePack by Diakov" w:date="2016-08-29T17:08:00Z">
              <w:r w:rsidRPr="00455835">
                <w:rPr>
                  <w:rFonts w:ascii="Times New Roman" w:hAnsi="Times New Roman" w:cs="Times New Roman"/>
                  <w:sz w:val="24"/>
                  <w:szCs w:val="24"/>
                </w:rPr>
                <w:t>Negeri Sembilan</w:t>
              </w:r>
            </w:moveTo>
          </w:p>
        </w:tc>
        <w:tc>
          <w:tcPr>
            <w:tcW w:w="1560" w:type="dxa"/>
          </w:tcPr>
          <w:p w:rsidR="00016592" w:rsidRPr="00455835" w:rsidRDefault="00016592" w:rsidP="0092572A">
            <w:pPr>
              <w:jc w:val="center"/>
              <w:rPr>
                <w:rFonts w:ascii="Times New Roman" w:hAnsi="Times New Roman" w:cs="Times New Roman"/>
                <w:sz w:val="24"/>
                <w:szCs w:val="24"/>
              </w:rPr>
            </w:pPr>
            <w:moveTo w:id="1608" w:author="RePack by Diakov" w:date="2016-08-29T17:08:00Z">
              <w:r w:rsidRPr="00455835">
                <w:rPr>
                  <w:rFonts w:ascii="Times New Roman" w:hAnsi="Times New Roman" w:cs="Times New Roman"/>
                  <w:sz w:val="24"/>
                  <w:szCs w:val="24"/>
                </w:rPr>
                <w:t>2000</w:t>
              </w:r>
            </w:moveTo>
          </w:p>
        </w:tc>
        <w:tc>
          <w:tcPr>
            <w:tcW w:w="4785" w:type="dxa"/>
          </w:tcPr>
          <w:p w:rsidR="00016592" w:rsidRPr="00455835" w:rsidRDefault="00016592" w:rsidP="0092572A">
            <w:pPr>
              <w:jc w:val="both"/>
              <w:rPr>
                <w:rFonts w:ascii="Times New Roman" w:hAnsi="Times New Roman" w:cs="Times New Roman"/>
                <w:sz w:val="24"/>
                <w:szCs w:val="24"/>
              </w:rPr>
            </w:pPr>
            <w:moveTo w:id="1609" w:author="RePack by Diakov" w:date="2016-08-29T17:08:00Z">
              <w:r w:rsidRPr="00455835">
                <w:rPr>
                  <w:rFonts w:ascii="Times New Roman" w:hAnsi="Times New Roman" w:cs="Times New Roman"/>
                  <w:sz w:val="24"/>
                  <w:szCs w:val="24"/>
                </w:rPr>
                <w:t>Pusat Zakat Negeri Sembilan</w:t>
              </w:r>
            </w:moveTo>
          </w:p>
        </w:tc>
      </w:tr>
      <w:tr w:rsidR="00016592" w:rsidRPr="00455835" w:rsidTr="0092572A">
        <w:tc>
          <w:tcPr>
            <w:tcW w:w="2409" w:type="dxa"/>
            <w:tcBorders>
              <w:bottom w:val="single" w:sz="4" w:space="0" w:color="auto"/>
            </w:tcBorders>
          </w:tcPr>
          <w:p w:rsidR="00016592" w:rsidRPr="00455835" w:rsidRDefault="00016592" w:rsidP="0092572A">
            <w:pPr>
              <w:jc w:val="both"/>
              <w:rPr>
                <w:rFonts w:ascii="Times New Roman" w:hAnsi="Times New Roman" w:cs="Times New Roman"/>
                <w:sz w:val="24"/>
                <w:szCs w:val="24"/>
              </w:rPr>
            </w:pPr>
            <w:moveTo w:id="1610" w:author="RePack by Diakov" w:date="2016-08-29T17:08:00Z">
              <w:r w:rsidRPr="00455835">
                <w:rPr>
                  <w:rFonts w:ascii="Times New Roman" w:hAnsi="Times New Roman" w:cs="Times New Roman"/>
                  <w:sz w:val="24"/>
                  <w:szCs w:val="24"/>
                </w:rPr>
                <w:t>Melaka</w:t>
              </w:r>
            </w:moveTo>
          </w:p>
        </w:tc>
        <w:tc>
          <w:tcPr>
            <w:tcW w:w="1560" w:type="dxa"/>
            <w:tcBorders>
              <w:bottom w:val="single" w:sz="4" w:space="0" w:color="auto"/>
            </w:tcBorders>
          </w:tcPr>
          <w:p w:rsidR="00016592" w:rsidRPr="00455835" w:rsidRDefault="00016592" w:rsidP="0092572A">
            <w:pPr>
              <w:jc w:val="center"/>
              <w:rPr>
                <w:rFonts w:ascii="Times New Roman" w:hAnsi="Times New Roman" w:cs="Times New Roman"/>
                <w:sz w:val="24"/>
                <w:szCs w:val="24"/>
              </w:rPr>
            </w:pPr>
            <w:moveTo w:id="1611" w:author="RePack by Diakov" w:date="2016-08-29T17:08:00Z">
              <w:r w:rsidRPr="00455835">
                <w:rPr>
                  <w:rFonts w:ascii="Times New Roman" w:hAnsi="Times New Roman" w:cs="Times New Roman"/>
                  <w:sz w:val="24"/>
                  <w:szCs w:val="24"/>
                </w:rPr>
                <w:t>2000</w:t>
              </w:r>
            </w:moveTo>
          </w:p>
        </w:tc>
        <w:tc>
          <w:tcPr>
            <w:tcW w:w="4785" w:type="dxa"/>
            <w:tcBorders>
              <w:bottom w:val="single" w:sz="4" w:space="0" w:color="auto"/>
            </w:tcBorders>
          </w:tcPr>
          <w:p w:rsidR="00016592" w:rsidRPr="00455835" w:rsidRDefault="00016592" w:rsidP="0092572A">
            <w:pPr>
              <w:jc w:val="both"/>
              <w:rPr>
                <w:rFonts w:ascii="Times New Roman" w:hAnsi="Times New Roman" w:cs="Times New Roman"/>
                <w:sz w:val="24"/>
                <w:szCs w:val="24"/>
              </w:rPr>
            </w:pPr>
            <w:moveTo w:id="1612" w:author="RePack by Diakov" w:date="2016-08-29T17:08:00Z">
              <w:r w:rsidRPr="00455835">
                <w:rPr>
                  <w:rFonts w:ascii="Times New Roman" w:hAnsi="Times New Roman" w:cs="Times New Roman"/>
                  <w:sz w:val="24"/>
                  <w:szCs w:val="24"/>
                </w:rPr>
                <w:t>Pusat Zakat Melaka</w:t>
              </w:r>
            </w:moveTo>
          </w:p>
        </w:tc>
      </w:tr>
    </w:tbl>
    <w:p w:rsidR="00016592" w:rsidRPr="00455835" w:rsidRDefault="00016592" w:rsidP="00016592">
      <w:pPr>
        <w:spacing w:after="0" w:line="240" w:lineRule="auto"/>
        <w:jc w:val="both"/>
        <w:rPr>
          <w:rFonts w:ascii="Times New Roman" w:hAnsi="Times New Roman" w:cs="Times New Roman"/>
          <w:sz w:val="24"/>
          <w:szCs w:val="24"/>
        </w:rPr>
      </w:pPr>
      <w:moveTo w:id="1613" w:author="RePack by Diakov" w:date="2016-08-29T17:08:00Z">
        <w:r w:rsidRPr="00455835">
          <w:rPr>
            <w:rFonts w:ascii="Times New Roman" w:hAnsi="Times New Roman" w:cs="Times New Roman"/>
            <w:sz w:val="24"/>
            <w:szCs w:val="24"/>
          </w:rPr>
          <w:t>Sumber: Sanep, Hairunnizam &amp; Adnan (2006). Pelbagai laman web zakat negeri.</w:t>
        </w:r>
      </w:moveTo>
    </w:p>
    <w:moveToRangeEnd w:id="1584"/>
    <w:p w:rsidR="00016592" w:rsidRPr="00853AA7" w:rsidRDefault="00016592" w:rsidP="005E70AD">
      <w:pPr>
        <w:spacing w:after="0" w:line="240" w:lineRule="auto"/>
        <w:jc w:val="both"/>
        <w:rPr>
          <w:rFonts w:ascii="Times New Roman" w:hAnsi="Times New Roman" w:cs="Times New Roman"/>
          <w:sz w:val="24"/>
          <w:szCs w:val="24"/>
        </w:rPr>
      </w:pPr>
    </w:p>
    <w:p w:rsidR="00853AA7" w:rsidRDefault="00853AA7" w:rsidP="005E70AD">
      <w:pPr>
        <w:spacing w:after="0" w:line="240" w:lineRule="auto"/>
        <w:jc w:val="both"/>
        <w:rPr>
          <w:rFonts w:ascii="Times New Roman" w:hAnsi="Times New Roman" w:cs="Times New Roman"/>
          <w:b/>
          <w:sz w:val="24"/>
          <w:szCs w:val="24"/>
        </w:rPr>
      </w:pPr>
    </w:p>
    <w:p w:rsidR="000850DB" w:rsidRDefault="000850DB" w:rsidP="005E70AD">
      <w:pPr>
        <w:spacing w:after="0" w:line="240" w:lineRule="auto"/>
        <w:jc w:val="both"/>
        <w:rPr>
          <w:rFonts w:ascii="Times New Roman" w:hAnsi="Times New Roman" w:cs="Times New Roman"/>
          <w:b/>
          <w:sz w:val="24"/>
          <w:szCs w:val="24"/>
        </w:rPr>
      </w:pPr>
      <w:r w:rsidRPr="00455835">
        <w:rPr>
          <w:rFonts w:ascii="Times New Roman" w:hAnsi="Times New Roman" w:cs="Times New Roman"/>
          <w:b/>
          <w:sz w:val="24"/>
          <w:szCs w:val="24"/>
        </w:rPr>
        <w:t>RUJUKAN</w:t>
      </w:r>
    </w:p>
    <w:p w:rsidR="00900D77" w:rsidRPr="00455835" w:rsidRDefault="00900D77" w:rsidP="005E70AD">
      <w:pPr>
        <w:spacing w:after="0" w:line="240" w:lineRule="auto"/>
        <w:jc w:val="both"/>
        <w:rPr>
          <w:rFonts w:ascii="Times New Roman" w:hAnsi="Times New Roman" w:cs="Times New Roman"/>
          <w:b/>
          <w:sz w:val="24"/>
          <w:szCs w:val="24"/>
        </w:rPr>
      </w:pPr>
    </w:p>
    <w:p w:rsidR="00CF77C0" w:rsidRPr="00CF77C0" w:rsidRDefault="00CF77C0" w:rsidP="005E70AD">
      <w:pPr>
        <w:autoSpaceDE w:val="0"/>
        <w:autoSpaceDN w:val="0"/>
        <w:adjustRightInd w:val="0"/>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Aidit Ghazali. 1988. Zakat Satu Tinjauan. IBS Buku Sdn Bhd. Selangor.  </w:t>
      </w:r>
    </w:p>
    <w:p w:rsidR="00CF77C0" w:rsidRPr="00CF77C0" w:rsidRDefault="00CF77C0" w:rsidP="005E70AD">
      <w:pPr>
        <w:autoSpaceDE w:val="0"/>
        <w:autoSpaceDN w:val="0"/>
        <w:adjustRightInd w:val="0"/>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Anis Barieyah Mat Bahari &amp; Lai Ming Ling. 2009. Introducing Tax Education in Non-Accounting Curriculum in Higher Education: Survey Evidence. </w:t>
      </w:r>
      <w:r w:rsidRPr="00CF77C0">
        <w:rPr>
          <w:rFonts w:ascii="Times New Roman" w:hAnsi="Times New Roman" w:cs="Times New Roman"/>
          <w:i/>
          <w:sz w:val="24"/>
          <w:szCs w:val="24"/>
        </w:rPr>
        <w:t>Journal of Financial Reporting and Accounting</w:t>
      </w:r>
      <w:r w:rsidRPr="00CF77C0">
        <w:rPr>
          <w:rFonts w:ascii="Times New Roman" w:hAnsi="Times New Roman" w:cs="Times New Roman"/>
          <w:sz w:val="24"/>
          <w:szCs w:val="24"/>
        </w:rPr>
        <w:t xml:space="preserve"> 7(1): 37-51</w:t>
      </w:r>
    </w:p>
    <w:p w:rsidR="00CF77C0" w:rsidRPr="00CF77C0" w:rsidRDefault="00CF77C0" w:rsidP="005E70AD">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Eriksen, K &amp; Fallan, L.1996. Tax knowledge and attitudes toward taxation: A report on a quasi experiment. </w:t>
      </w:r>
      <w:r w:rsidRPr="00CF77C0">
        <w:rPr>
          <w:rFonts w:ascii="Times New Roman" w:hAnsi="Times New Roman" w:cs="Times New Roman"/>
          <w:i/>
          <w:sz w:val="24"/>
          <w:szCs w:val="24"/>
        </w:rPr>
        <w:t>Journal of Economic Psychology</w:t>
      </w:r>
      <w:r w:rsidRPr="00CF77C0">
        <w:rPr>
          <w:rFonts w:ascii="Times New Roman" w:hAnsi="Times New Roman" w:cs="Times New Roman"/>
          <w:sz w:val="24"/>
          <w:szCs w:val="24"/>
        </w:rPr>
        <w:t xml:space="preserve"> 17(3): 387-402.</w:t>
      </w:r>
    </w:p>
    <w:p w:rsidR="00CF77C0" w:rsidRPr="00CF77C0" w:rsidRDefault="00CF77C0" w:rsidP="005E70AD">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Fallan, L. 1999. Gender, exposure to tax knowledge, and attitudes towards taxation: An Experimental approach. </w:t>
      </w:r>
      <w:r w:rsidRPr="00CF77C0">
        <w:rPr>
          <w:rFonts w:ascii="Times New Roman" w:hAnsi="Times New Roman" w:cs="Times New Roman"/>
          <w:i/>
          <w:sz w:val="24"/>
          <w:szCs w:val="24"/>
        </w:rPr>
        <w:t>Journal of Business Ethics</w:t>
      </w:r>
      <w:r w:rsidRPr="00CF77C0">
        <w:rPr>
          <w:rFonts w:ascii="Times New Roman" w:hAnsi="Times New Roman" w:cs="Times New Roman"/>
          <w:sz w:val="24"/>
          <w:szCs w:val="24"/>
        </w:rPr>
        <w:t xml:space="preserve"> 18(2): 173-184.</w:t>
      </w:r>
    </w:p>
    <w:p w:rsidR="00CF77C0" w:rsidRPr="00CF77C0" w:rsidRDefault="00CF77C0" w:rsidP="005E70AD">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Fidlizan Muhammad,  Mohd Yahya Mohd Hussin, Salwa Amirah Awang &amp;  Abdul Majid Tahir Mohamed. 2012. Kepelbagaian Kaedah Pungutan Zakat: Analisis Di Pusat Pungutan Zakat-Majlis Agama Islam Wilayah Persekutuan Dari Tahun 2003-2009. </w:t>
      </w:r>
      <w:r w:rsidRPr="00CF77C0">
        <w:rPr>
          <w:rFonts w:ascii="Times New Roman" w:hAnsi="Times New Roman" w:cs="Times New Roman"/>
          <w:i/>
          <w:sz w:val="24"/>
          <w:szCs w:val="24"/>
        </w:rPr>
        <w:t>Jurnal Syariah</w:t>
      </w:r>
      <w:r w:rsidRPr="00CF77C0">
        <w:rPr>
          <w:rFonts w:ascii="Times New Roman" w:hAnsi="Times New Roman" w:cs="Times New Roman"/>
          <w:sz w:val="24"/>
          <w:szCs w:val="24"/>
        </w:rPr>
        <w:t xml:space="preserve"> 20(3): 329-348.  </w:t>
      </w:r>
    </w:p>
    <w:p w:rsidR="00CF77C0" w:rsidRPr="00CF77C0" w:rsidRDefault="00CF77C0" w:rsidP="005E70AD">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Fidlizan Muhammad, Azila Abdul Razak, Mohd Yahya Mohd Hussin &amp; Noor Hamizah Saidin. 2015. Analisis Kepatuhan Menghitung Zakat berasaskan Sumber Pendapatan.  </w:t>
      </w:r>
      <w:r w:rsidRPr="00CF77C0">
        <w:rPr>
          <w:rFonts w:ascii="Times New Roman" w:hAnsi="Times New Roman" w:cs="Times New Roman"/>
          <w:i/>
          <w:sz w:val="24"/>
          <w:szCs w:val="24"/>
        </w:rPr>
        <w:t>Isu Kontemporari Pengurusan dan Pembayaran Zakat di Malaysia</w:t>
      </w:r>
      <w:r w:rsidRPr="00CF77C0">
        <w:rPr>
          <w:rFonts w:ascii="Times New Roman" w:hAnsi="Times New Roman" w:cs="Times New Roman"/>
          <w:sz w:val="24"/>
          <w:szCs w:val="24"/>
        </w:rPr>
        <w:t>, Nor Aini Ali, Azizi Che Seman &amp; Mohammad Taqiuddin Mohamad (ed.). Kuala Lumpur: Majlis Agama Islam Wilayah Persekutuan.</w:t>
      </w:r>
    </w:p>
    <w:p w:rsidR="00CF77C0" w:rsidRPr="00CF77C0" w:rsidRDefault="00CF77C0" w:rsidP="005E70AD">
      <w:pPr>
        <w:autoSpaceDE w:val="0"/>
        <w:autoSpaceDN w:val="0"/>
        <w:adjustRightInd w:val="0"/>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Fidlizan Muhammad, Mohd Yahya Mohd Hussin, Azila Abdul Razak &amp; Salwa Amirah Awang. (2015). Ketirisan bayaran zakat fitrah terhadap institusi formal di Malaysia, </w:t>
      </w:r>
      <w:r w:rsidRPr="00CF77C0">
        <w:rPr>
          <w:rFonts w:ascii="Times New Roman" w:hAnsi="Times New Roman" w:cs="Times New Roman"/>
          <w:i/>
          <w:iCs/>
          <w:sz w:val="24"/>
          <w:szCs w:val="24"/>
        </w:rPr>
        <w:t xml:space="preserve">Sains Humanika </w:t>
      </w:r>
      <w:r w:rsidRPr="00CF77C0">
        <w:rPr>
          <w:rFonts w:ascii="Times New Roman" w:hAnsi="Times New Roman" w:cs="Times New Roman"/>
          <w:sz w:val="24"/>
          <w:szCs w:val="24"/>
        </w:rPr>
        <w:t>5 (1): 27-32.</w:t>
      </w:r>
    </w:p>
    <w:p w:rsidR="00CF77C0" w:rsidRPr="00CF77C0" w:rsidRDefault="00CF77C0" w:rsidP="005E70AD">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Hairunnizam Wahid, Sanep Ahmad &amp; Mohd Ali Mohd Nor. 2007. Kesedaran Membayar Zakat Pendapatan di Malaysia. </w:t>
      </w:r>
      <w:r w:rsidRPr="00CF77C0">
        <w:rPr>
          <w:rFonts w:ascii="Times New Roman" w:hAnsi="Times New Roman" w:cs="Times New Roman"/>
          <w:i/>
          <w:sz w:val="24"/>
          <w:szCs w:val="24"/>
        </w:rPr>
        <w:t xml:space="preserve">Islamiyyat </w:t>
      </w:r>
      <w:r w:rsidRPr="00CF77C0">
        <w:rPr>
          <w:rFonts w:ascii="Times New Roman" w:hAnsi="Times New Roman" w:cs="Times New Roman"/>
          <w:sz w:val="24"/>
          <w:szCs w:val="24"/>
        </w:rPr>
        <w:t>29 : 53-70</w:t>
      </w:r>
    </w:p>
    <w:p w:rsidR="00CF77C0" w:rsidRPr="00CF77C0" w:rsidRDefault="00CF77C0" w:rsidP="005E70AD">
      <w:pPr>
        <w:autoSpaceDE w:val="0"/>
        <w:autoSpaceDN w:val="0"/>
        <w:adjustRightInd w:val="0"/>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bCs/>
          <w:sz w:val="24"/>
          <w:szCs w:val="24"/>
        </w:rPr>
        <w:t>Hairunnizam Wahid, Sanep Ahmad &amp; Radiah Abdul Kader. 2009. Pengagihan Zakat Oleh Institusi Zakat Di Malaysia: Mengapa Masyarakat Islam Tidak Berpuas Hati?</w:t>
      </w:r>
      <w:r w:rsidRPr="00CF77C0">
        <w:rPr>
          <w:rFonts w:ascii="Times New Roman" w:hAnsi="Times New Roman" w:cs="Times New Roman"/>
          <w:i/>
          <w:iCs/>
          <w:sz w:val="24"/>
          <w:szCs w:val="24"/>
        </w:rPr>
        <w:t xml:space="preserve"> Jurnal Syariah</w:t>
      </w:r>
      <w:r w:rsidRPr="00CF77C0">
        <w:rPr>
          <w:rFonts w:ascii="Times New Roman" w:hAnsi="Times New Roman" w:cs="Times New Roman"/>
          <w:sz w:val="24"/>
          <w:szCs w:val="24"/>
        </w:rPr>
        <w:t xml:space="preserve"> 17(1): 89-112</w:t>
      </w:r>
    </w:p>
    <w:p w:rsidR="00CF77C0" w:rsidRPr="00CF77C0" w:rsidRDefault="00CF77C0" w:rsidP="005E70AD">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Hungerford, H.R &amp; Yolk, T.L. 1990. Changing learner behavoir through environmental education. </w:t>
      </w:r>
      <w:r w:rsidRPr="00CF77C0">
        <w:rPr>
          <w:rFonts w:ascii="Times New Roman" w:hAnsi="Times New Roman" w:cs="Times New Roman"/>
          <w:i/>
          <w:sz w:val="24"/>
          <w:szCs w:val="24"/>
        </w:rPr>
        <w:t>The Journal of Environmental Education</w:t>
      </w:r>
      <w:r w:rsidRPr="00CF77C0">
        <w:rPr>
          <w:rFonts w:ascii="Times New Roman" w:hAnsi="Times New Roman" w:cs="Times New Roman"/>
          <w:sz w:val="24"/>
          <w:szCs w:val="24"/>
        </w:rPr>
        <w:t xml:space="preserve"> 21(3): 8-21.</w:t>
      </w:r>
    </w:p>
    <w:p w:rsidR="00CF77C0" w:rsidRPr="00CF77C0" w:rsidRDefault="00CF77C0" w:rsidP="005E70AD">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Kamil Md. Idris, Chek Derashid &amp; Engku Ismail. 1997. Zakat penggajian: Satu tinjauan terhadap pengetahuan dan amalan Muslimin Negeri Perlis. Kertas </w:t>
      </w:r>
      <w:r w:rsidRPr="00CF77C0">
        <w:rPr>
          <w:rFonts w:ascii="Times New Roman" w:hAnsi="Times New Roman" w:cs="Times New Roman"/>
          <w:sz w:val="24"/>
          <w:szCs w:val="24"/>
        </w:rPr>
        <w:tab/>
        <w:t>kerja dibentangkan di Seminar Penyelidikan Universiti Universiti Utara Malaysia, Sintok, Kedah.</w:t>
      </w:r>
    </w:p>
    <w:p w:rsidR="00CF77C0" w:rsidRPr="00CF77C0" w:rsidRDefault="00CF77C0" w:rsidP="005E70AD">
      <w:pPr>
        <w:spacing w:after="0" w:line="240" w:lineRule="auto"/>
        <w:ind w:left="426" w:hanging="426"/>
        <w:jc w:val="both"/>
        <w:rPr>
          <w:rFonts w:ascii="Times New Roman" w:hAnsi="Times New Roman" w:cs="Times New Roman"/>
          <w:sz w:val="24"/>
          <w:szCs w:val="24"/>
          <w:shd w:val="clear" w:color="auto" w:fill="FFFFFF"/>
        </w:rPr>
      </w:pPr>
      <w:r w:rsidRPr="00CF77C0">
        <w:rPr>
          <w:rFonts w:ascii="Times New Roman" w:hAnsi="Times New Roman" w:cs="Times New Roman"/>
          <w:sz w:val="24"/>
          <w:szCs w:val="24"/>
          <w:shd w:val="clear" w:color="auto" w:fill="FFFFFF"/>
        </w:rPr>
        <w:lastRenderedPageBreak/>
        <w:t>Kamil Md. Idris. 2006. Kesan Persepsi Undang-undang dan penguatkuasaan zakat terhadap gelagat kepatuhan zakat pendapatan gaji, dalam Zakat: Pensyariatan, Perekonomian dan Perundangan. Abdul Ghafar Ismail &amp; Hailani Muji Tahir (ed.). Bangi, Penerbit UKM.</w:t>
      </w:r>
    </w:p>
    <w:p w:rsidR="00CF77C0" w:rsidRPr="00CF77C0" w:rsidRDefault="00CF77C0" w:rsidP="005E70AD">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Kamil Md. Idris.2003. Kesan persepsi undang-undang dan penguatkuasan zakat terhadap gelagat kepatuhan zakat pendapatan gaji. Kertas kerja dibentangkan di Muzakarah Pakar Zakat, Universiti Kebangsaan Malaysia.</w:t>
      </w:r>
    </w:p>
    <w:p w:rsidR="00CF77C0" w:rsidRPr="00CF77C0" w:rsidRDefault="00CF77C0" w:rsidP="005E70AD">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Katiman Rostam (2006). Pembandaran dan Perkembangan Wilayah Metropolitan Lanjutan Lembah Klang-Langat, Malaysia.  Jurnal e-Bangi, 1(1): 1-27.</w:t>
      </w:r>
    </w:p>
    <w:p w:rsidR="00CF77C0" w:rsidRPr="00CF77C0" w:rsidRDefault="00CF77C0" w:rsidP="005E70AD">
      <w:pPr>
        <w:spacing w:after="0" w:line="240" w:lineRule="auto"/>
        <w:ind w:left="426" w:hanging="426"/>
        <w:jc w:val="both"/>
        <w:rPr>
          <w:rFonts w:ascii="Times New Roman" w:hAnsi="Times New Roman" w:cs="Times New Roman"/>
          <w:sz w:val="24"/>
          <w:szCs w:val="24"/>
          <w:lang w:val="en-US"/>
        </w:rPr>
      </w:pPr>
      <w:proofErr w:type="spellStart"/>
      <w:r w:rsidRPr="00CF77C0">
        <w:rPr>
          <w:rFonts w:ascii="Times New Roman" w:hAnsi="Times New Roman" w:cs="Times New Roman"/>
          <w:sz w:val="24"/>
          <w:szCs w:val="24"/>
          <w:lang w:val="en-US"/>
        </w:rPr>
        <w:t>Mahmood</w:t>
      </w:r>
      <w:proofErr w:type="spellEnd"/>
      <w:r w:rsidRPr="00CF77C0">
        <w:rPr>
          <w:rFonts w:ascii="Times New Roman" w:hAnsi="Times New Roman" w:cs="Times New Roman"/>
          <w:sz w:val="24"/>
          <w:szCs w:val="24"/>
          <w:lang w:val="en-US"/>
        </w:rPr>
        <w:t xml:space="preserve"> </w:t>
      </w:r>
      <w:proofErr w:type="spellStart"/>
      <w:r w:rsidRPr="00CF77C0">
        <w:rPr>
          <w:rFonts w:ascii="Times New Roman" w:hAnsi="Times New Roman" w:cs="Times New Roman"/>
          <w:sz w:val="24"/>
          <w:szCs w:val="24"/>
          <w:lang w:val="en-US"/>
        </w:rPr>
        <w:t>Zuhdi</w:t>
      </w:r>
      <w:proofErr w:type="spellEnd"/>
      <w:r w:rsidRPr="00CF77C0">
        <w:rPr>
          <w:rFonts w:ascii="Times New Roman" w:hAnsi="Times New Roman" w:cs="Times New Roman"/>
          <w:sz w:val="24"/>
          <w:szCs w:val="24"/>
          <w:lang w:val="en-US"/>
        </w:rPr>
        <w:t xml:space="preserve"> Abdul </w:t>
      </w:r>
      <w:proofErr w:type="spellStart"/>
      <w:r w:rsidRPr="00CF77C0">
        <w:rPr>
          <w:rFonts w:ascii="Times New Roman" w:hAnsi="Times New Roman" w:cs="Times New Roman"/>
          <w:sz w:val="24"/>
          <w:szCs w:val="24"/>
          <w:lang w:val="en-US"/>
        </w:rPr>
        <w:t>Majid</w:t>
      </w:r>
      <w:proofErr w:type="spellEnd"/>
      <w:r w:rsidRPr="00CF77C0">
        <w:rPr>
          <w:rFonts w:ascii="Times New Roman" w:hAnsi="Times New Roman" w:cs="Times New Roman"/>
          <w:sz w:val="24"/>
          <w:szCs w:val="24"/>
          <w:lang w:val="en-US"/>
        </w:rPr>
        <w:t xml:space="preserve">. </w:t>
      </w:r>
      <w:proofErr w:type="gramStart"/>
      <w:r w:rsidRPr="00CF77C0">
        <w:rPr>
          <w:rFonts w:ascii="Times New Roman" w:hAnsi="Times New Roman" w:cs="Times New Roman"/>
          <w:sz w:val="24"/>
          <w:szCs w:val="24"/>
          <w:lang w:val="en-US"/>
        </w:rPr>
        <w:t xml:space="preserve">1993. Zakat </w:t>
      </w:r>
      <w:proofErr w:type="spellStart"/>
      <w:r w:rsidRPr="00CF77C0">
        <w:rPr>
          <w:rFonts w:ascii="Times New Roman" w:hAnsi="Times New Roman" w:cs="Times New Roman"/>
          <w:sz w:val="24"/>
          <w:szCs w:val="24"/>
          <w:lang w:val="en-US"/>
        </w:rPr>
        <w:t>Gaji</w:t>
      </w:r>
      <w:proofErr w:type="spellEnd"/>
      <w:r w:rsidRPr="00CF77C0">
        <w:rPr>
          <w:rFonts w:ascii="Times New Roman" w:hAnsi="Times New Roman" w:cs="Times New Roman"/>
          <w:sz w:val="24"/>
          <w:szCs w:val="24"/>
          <w:lang w:val="en-US"/>
        </w:rPr>
        <w:t xml:space="preserve"> </w:t>
      </w:r>
      <w:proofErr w:type="spellStart"/>
      <w:r w:rsidRPr="00CF77C0">
        <w:rPr>
          <w:rFonts w:ascii="Times New Roman" w:hAnsi="Times New Roman" w:cs="Times New Roman"/>
          <w:sz w:val="24"/>
          <w:szCs w:val="24"/>
          <w:lang w:val="en-US"/>
        </w:rPr>
        <w:t>dan</w:t>
      </w:r>
      <w:proofErr w:type="spellEnd"/>
      <w:r w:rsidRPr="00CF77C0">
        <w:rPr>
          <w:rFonts w:ascii="Times New Roman" w:hAnsi="Times New Roman" w:cs="Times New Roman"/>
          <w:sz w:val="24"/>
          <w:szCs w:val="24"/>
          <w:lang w:val="en-US"/>
        </w:rPr>
        <w:t xml:space="preserve"> </w:t>
      </w:r>
      <w:proofErr w:type="spellStart"/>
      <w:r w:rsidRPr="00CF77C0">
        <w:rPr>
          <w:rFonts w:ascii="Times New Roman" w:hAnsi="Times New Roman" w:cs="Times New Roman"/>
          <w:sz w:val="24"/>
          <w:szCs w:val="24"/>
          <w:lang w:val="en-US"/>
        </w:rPr>
        <w:t>Pendapatan</w:t>
      </w:r>
      <w:proofErr w:type="spellEnd"/>
      <w:r w:rsidRPr="00CF77C0">
        <w:rPr>
          <w:rFonts w:ascii="Times New Roman" w:hAnsi="Times New Roman" w:cs="Times New Roman"/>
          <w:sz w:val="24"/>
          <w:szCs w:val="24"/>
          <w:lang w:val="en-US"/>
        </w:rPr>
        <w:t xml:space="preserve"> </w:t>
      </w:r>
      <w:proofErr w:type="spellStart"/>
      <w:r w:rsidRPr="00CF77C0">
        <w:rPr>
          <w:rFonts w:ascii="Times New Roman" w:hAnsi="Times New Roman" w:cs="Times New Roman"/>
          <w:sz w:val="24"/>
          <w:szCs w:val="24"/>
          <w:lang w:val="en-US"/>
        </w:rPr>
        <w:t>Profesional</w:t>
      </w:r>
      <w:proofErr w:type="spellEnd"/>
      <w:r w:rsidRPr="00CF77C0">
        <w:rPr>
          <w:rFonts w:ascii="Times New Roman" w:hAnsi="Times New Roman" w:cs="Times New Roman"/>
          <w:sz w:val="24"/>
          <w:szCs w:val="24"/>
          <w:lang w:val="en-US"/>
        </w:rPr>
        <w:t>.</w:t>
      </w:r>
      <w:proofErr w:type="gramEnd"/>
      <w:r w:rsidRPr="00CF77C0">
        <w:rPr>
          <w:rFonts w:ascii="Times New Roman" w:hAnsi="Times New Roman" w:cs="Times New Roman"/>
          <w:sz w:val="24"/>
          <w:szCs w:val="24"/>
          <w:lang w:val="en-US"/>
        </w:rPr>
        <w:t xml:space="preserve"> </w:t>
      </w:r>
      <w:proofErr w:type="spellStart"/>
      <w:r w:rsidRPr="00CF77C0">
        <w:rPr>
          <w:rFonts w:ascii="Times New Roman" w:hAnsi="Times New Roman" w:cs="Times New Roman"/>
          <w:i/>
          <w:sz w:val="24"/>
          <w:szCs w:val="24"/>
          <w:lang w:val="en-US"/>
        </w:rPr>
        <w:t>Jurnal</w:t>
      </w:r>
      <w:proofErr w:type="spellEnd"/>
      <w:r w:rsidRPr="00CF77C0">
        <w:rPr>
          <w:rFonts w:ascii="Times New Roman" w:hAnsi="Times New Roman" w:cs="Times New Roman"/>
          <w:i/>
          <w:sz w:val="24"/>
          <w:szCs w:val="24"/>
          <w:lang w:val="en-US"/>
        </w:rPr>
        <w:t xml:space="preserve"> </w:t>
      </w:r>
      <w:proofErr w:type="spellStart"/>
      <w:r w:rsidRPr="00CF77C0">
        <w:rPr>
          <w:rFonts w:ascii="Times New Roman" w:hAnsi="Times New Roman" w:cs="Times New Roman"/>
          <w:i/>
          <w:sz w:val="24"/>
          <w:szCs w:val="24"/>
          <w:lang w:val="en-US"/>
        </w:rPr>
        <w:t>Syariah</w:t>
      </w:r>
      <w:proofErr w:type="spellEnd"/>
      <w:r w:rsidRPr="00CF77C0">
        <w:rPr>
          <w:rFonts w:ascii="Times New Roman" w:hAnsi="Times New Roman" w:cs="Times New Roman"/>
          <w:i/>
          <w:sz w:val="24"/>
          <w:szCs w:val="24"/>
          <w:lang w:val="en-US"/>
        </w:rPr>
        <w:t xml:space="preserve">, </w:t>
      </w:r>
      <w:r w:rsidRPr="00CF77C0">
        <w:rPr>
          <w:rFonts w:ascii="Times New Roman" w:hAnsi="Times New Roman" w:cs="Times New Roman"/>
          <w:sz w:val="24"/>
          <w:szCs w:val="24"/>
          <w:lang w:val="en-US"/>
        </w:rPr>
        <w:t>1(1): 32-33</w:t>
      </w:r>
      <w:proofErr w:type="gramStart"/>
      <w:r w:rsidRPr="00CF77C0">
        <w:rPr>
          <w:rFonts w:ascii="Times New Roman" w:hAnsi="Times New Roman" w:cs="Times New Roman"/>
          <w:sz w:val="24"/>
          <w:szCs w:val="24"/>
          <w:lang w:val="en-US"/>
        </w:rPr>
        <w:t>..</w:t>
      </w:r>
      <w:proofErr w:type="gramEnd"/>
      <w:r w:rsidRPr="00CF77C0">
        <w:rPr>
          <w:rFonts w:ascii="Times New Roman" w:hAnsi="Times New Roman" w:cs="Times New Roman"/>
          <w:sz w:val="24"/>
          <w:szCs w:val="24"/>
          <w:lang w:val="en-US"/>
        </w:rPr>
        <w:t xml:space="preserve"> </w:t>
      </w:r>
    </w:p>
    <w:p w:rsidR="00CF77C0" w:rsidRPr="00CF77C0" w:rsidRDefault="00CF77C0" w:rsidP="005E70AD">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Mohd Ali Mohd Nor, Hairunnizam Wahid &amp; Nor Ghani Mod. Nor. 2004. Kesedaran Membayar Zakat Pendapatan di Kalangan kakitangan Profesional Universiti Kebangsaan Malaysia. </w:t>
      </w:r>
      <w:r w:rsidRPr="00CF77C0">
        <w:rPr>
          <w:rFonts w:ascii="Times New Roman" w:hAnsi="Times New Roman" w:cs="Times New Roman"/>
          <w:i/>
          <w:sz w:val="24"/>
          <w:szCs w:val="24"/>
        </w:rPr>
        <w:t xml:space="preserve">Islamiyyat </w:t>
      </w:r>
      <w:r w:rsidRPr="00CF77C0">
        <w:rPr>
          <w:rFonts w:ascii="Times New Roman" w:hAnsi="Times New Roman" w:cs="Times New Roman"/>
          <w:sz w:val="24"/>
          <w:szCs w:val="24"/>
        </w:rPr>
        <w:t xml:space="preserve">26(2): 59-68. </w:t>
      </w:r>
    </w:p>
    <w:p w:rsidR="00CF77C0" w:rsidRPr="00CF77C0" w:rsidRDefault="00CF77C0" w:rsidP="005E70AD">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Mohd Faisol Ibrahim, Ahmad Fahme Mohd Ali &amp; Mohd Nasir Ali. 2014. Pengiraan Had Kifayah Bagi Kemiskinan di Malaysia: Kajian Kes di Negeri Selangor. Atas talian; </w:t>
      </w:r>
      <w:hyperlink r:id="rId7" w:history="1">
        <w:r w:rsidRPr="00402505">
          <w:rPr>
            <w:rStyle w:val="Hyperlink"/>
            <w:rFonts w:ascii="Times New Roman" w:hAnsi="Times New Roman" w:cs="Times New Roman"/>
            <w:color w:val="auto"/>
            <w:sz w:val="24"/>
            <w:szCs w:val="24"/>
            <w:u w:val="none"/>
          </w:rPr>
          <w:t>http://www.kuis.edu.my/mfifc2014/eprosiding/ifc026%20-%20Us%20Nasir.pdf</w:t>
        </w:r>
      </w:hyperlink>
      <w:r w:rsidRPr="00402505">
        <w:rPr>
          <w:rFonts w:ascii="Times New Roman" w:hAnsi="Times New Roman" w:cs="Times New Roman"/>
          <w:sz w:val="24"/>
          <w:szCs w:val="24"/>
        </w:rPr>
        <w:t xml:space="preserve">. </w:t>
      </w:r>
      <w:r w:rsidRPr="00CF77C0">
        <w:rPr>
          <w:rFonts w:ascii="Times New Roman" w:hAnsi="Times New Roman" w:cs="Times New Roman"/>
          <w:sz w:val="24"/>
          <w:szCs w:val="24"/>
        </w:rPr>
        <w:t>Tarikh Akses: 10 Februari 2015.</w:t>
      </w:r>
    </w:p>
    <w:p w:rsidR="00CF77C0" w:rsidRPr="00CF77C0" w:rsidRDefault="00CF77C0" w:rsidP="005E70AD">
      <w:pPr>
        <w:autoSpaceDE w:val="0"/>
        <w:autoSpaceDN w:val="0"/>
        <w:adjustRightInd w:val="0"/>
        <w:spacing w:after="0" w:line="240" w:lineRule="auto"/>
        <w:ind w:left="426" w:hanging="426"/>
        <w:jc w:val="both"/>
        <w:rPr>
          <w:rFonts w:ascii="Times New Roman" w:hAnsi="Times New Roman" w:cs="Times New Roman"/>
          <w:iCs/>
          <w:sz w:val="24"/>
          <w:szCs w:val="24"/>
        </w:rPr>
      </w:pPr>
      <w:r w:rsidRPr="00CF77C0">
        <w:rPr>
          <w:rFonts w:ascii="Times New Roman" w:hAnsi="Times New Roman" w:cs="Times New Roman"/>
          <w:bCs/>
          <w:sz w:val="24"/>
          <w:szCs w:val="24"/>
        </w:rPr>
        <w:t>Mohd Rizal Palil,  Mohd Rusyidi Md Akir &amp; Wan Fadillah Wan Ahmad. 2013. The Perception of Tax Payers on Tax Knowledge and Tax Education with Level of Tax Compliance: A Study the Influences of Religiosity.</w:t>
      </w:r>
      <w:r w:rsidRPr="00CF77C0">
        <w:rPr>
          <w:rFonts w:ascii="Times New Roman" w:hAnsi="Times New Roman" w:cs="Times New Roman"/>
          <w:i/>
          <w:iCs/>
          <w:sz w:val="24"/>
          <w:szCs w:val="24"/>
        </w:rPr>
        <w:t xml:space="preserve"> ASEAN Journal of Economics, Management and Accounting </w:t>
      </w:r>
      <w:r w:rsidRPr="00CF77C0">
        <w:rPr>
          <w:rFonts w:ascii="Times New Roman" w:hAnsi="Times New Roman" w:cs="Times New Roman"/>
          <w:iCs/>
          <w:sz w:val="24"/>
          <w:szCs w:val="24"/>
        </w:rPr>
        <w:t>1 (1): 118-129</w:t>
      </w:r>
    </w:p>
    <w:p w:rsidR="00CF77C0" w:rsidRPr="00CF77C0" w:rsidRDefault="00CF77C0" w:rsidP="005E70AD">
      <w:pPr>
        <w:autoSpaceDE w:val="0"/>
        <w:autoSpaceDN w:val="0"/>
        <w:adjustRightInd w:val="0"/>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Mohd Yahya Mohd Hussin, Fidlizan Muhammad &amp; Mohamad Ali Roshidi Ahmad. 2013. Kepatuhan membayar zakat: Analisis kutipan dan ketirisan zakat fitrah di Selangor, </w:t>
      </w:r>
      <w:r w:rsidRPr="00CF77C0">
        <w:rPr>
          <w:rFonts w:ascii="Times New Roman" w:hAnsi="Times New Roman" w:cs="Times New Roman"/>
          <w:i/>
          <w:iCs/>
          <w:sz w:val="24"/>
          <w:szCs w:val="24"/>
        </w:rPr>
        <w:t xml:space="preserve">Jurnal Syariah </w:t>
      </w:r>
      <w:r w:rsidRPr="00CF77C0">
        <w:rPr>
          <w:rFonts w:ascii="Times New Roman" w:hAnsi="Times New Roman" w:cs="Times New Roman"/>
          <w:sz w:val="24"/>
          <w:szCs w:val="24"/>
        </w:rPr>
        <w:t>21(2): 191-206.</w:t>
      </w:r>
    </w:p>
    <w:p w:rsidR="00CF77C0" w:rsidRPr="00CF77C0" w:rsidRDefault="00CF77C0" w:rsidP="005E70AD">
      <w:pPr>
        <w:autoSpaceDE w:val="0"/>
        <w:autoSpaceDN w:val="0"/>
        <w:adjustRightInd w:val="0"/>
        <w:spacing w:after="0" w:line="240" w:lineRule="auto"/>
        <w:ind w:left="426" w:hanging="426"/>
        <w:jc w:val="both"/>
        <w:rPr>
          <w:rFonts w:ascii="Times New Roman" w:hAnsi="Times New Roman" w:cs="Times New Roman"/>
          <w:sz w:val="24"/>
          <w:szCs w:val="24"/>
          <w:shd w:val="clear" w:color="auto" w:fill="FFFFFF"/>
        </w:rPr>
      </w:pPr>
      <w:r w:rsidRPr="00CF77C0">
        <w:rPr>
          <w:rFonts w:ascii="Times New Roman" w:hAnsi="Times New Roman" w:cs="Times New Roman"/>
          <w:sz w:val="24"/>
          <w:szCs w:val="24"/>
          <w:shd w:val="clear" w:color="auto" w:fill="FFFFFF"/>
        </w:rPr>
        <w:t>Mujaini Tarimin, 2006.</w:t>
      </w:r>
      <w:r w:rsidRPr="00CF77C0">
        <w:rPr>
          <w:rStyle w:val="apple-converted-space"/>
          <w:rFonts w:ascii="Times New Roman" w:hAnsi="Times New Roman" w:cs="Times New Roman"/>
          <w:sz w:val="24"/>
          <w:szCs w:val="24"/>
          <w:shd w:val="clear" w:color="auto" w:fill="FFFFFF"/>
        </w:rPr>
        <w:t> </w:t>
      </w:r>
      <w:r w:rsidRPr="00CF77C0">
        <w:rPr>
          <w:rStyle w:val="Emphasis"/>
          <w:rFonts w:ascii="Times New Roman" w:hAnsi="Times New Roman" w:cs="Times New Roman"/>
          <w:sz w:val="24"/>
          <w:szCs w:val="24"/>
          <w:shd w:val="clear" w:color="auto" w:fill="FFFFFF"/>
        </w:rPr>
        <w:t>Zakat: Menuju Pengurusan Profesional</w:t>
      </w:r>
      <w:r w:rsidRPr="00CF77C0">
        <w:rPr>
          <w:rFonts w:ascii="Times New Roman" w:hAnsi="Times New Roman" w:cs="Times New Roman"/>
          <w:sz w:val="24"/>
          <w:szCs w:val="24"/>
          <w:shd w:val="clear" w:color="auto" w:fill="FFFFFF"/>
        </w:rPr>
        <w:t>. Kuala Lumpur: Utusan Publications &amp; Distributors Sdn Bhd.</w:t>
      </w:r>
    </w:p>
    <w:p w:rsidR="00CF77C0" w:rsidRPr="00CF77C0" w:rsidRDefault="00CF77C0" w:rsidP="005E70AD">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Mujaini Tarimin. 1995. </w:t>
      </w:r>
      <w:r w:rsidRPr="00CF77C0">
        <w:rPr>
          <w:rFonts w:ascii="Times New Roman" w:hAnsi="Times New Roman" w:cs="Times New Roman"/>
          <w:i/>
          <w:sz w:val="24"/>
          <w:szCs w:val="24"/>
        </w:rPr>
        <w:t>Zakat penggajian: Satu penilaian terbaru di Malaysia</w:t>
      </w:r>
      <w:r w:rsidRPr="00CF77C0">
        <w:rPr>
          <w:rFonts w:ascii="Times New Roman" w:hAnsi="Times New Roman" w:cs="Times New Roman"/>
          <w:sz w:val="24"/>
          <w:szCs w:val="24"/>
        </w:rPr>
        <w:t xml:space="preserve">. </w:t>
      </w:r>
      <w:r w:rsidRPr="00CF77C0">
        <w:rPr>
          <w:rFonts w:ascii="Times New Roman" w:hAnsi="Times New Roman" w:cs="Times New Roman"/>
          <w:sz w:val="24"/>
          <w:szCs w:val="24"/>
        </w:rPr>
        <w:tab/>
        <w:t>Thesi</w:t>
      </w:r>
      <w:r w:rsidR="00402505">
        <w:rPr>
          <w:rFonts w:ascii="Times New Roman" w:hAnsi="Times New Roman" w:cs="Times New Roman"/>
          <w:sz w:val="24"/>
          <w:szCs w:val="24"/>
        </w:rPr>
        <w:t>s</w:t>
      </w:r>
      <w:r w:rsidRPr="00CF77C0">
        <w:rPr>
          <w:rFonts w:ascii="Times New Roman" w:hAnsi="Times New Roman" w:cs="Times New Roman"/>
          <w:sz w:val="24"/>
          <w:szCs w:val="24"/>
        </w:rPr>
        <w:t xml:space="preserve"> Ph.D, Universiti Malaya.</w:t>
      </w:r>
    </w:p>
    <w:p w:rsidR="00CF77C0" w:rsidRPr="00CF77C0" w:rsidRDefault="00CF77C0" w:rsidP="005E70AD">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Ngidang, D. &amp; Abdul, R. A. 1999. Rural cooperative societies and community development in Sarawak, in Victor T. King (eds.), Rural Development and Social Science Research: Case Studies from Borneo, pp.251-267. Borneo Research Council.</w:t>
      </w:r>
    </w:p>
    <w:p w:rsidR="00CF77C0" w:rsidRPr="00CF77C0" w:rsidRDefault="00CF77C0" w:rsidP="005E70AD">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Nor Azlina Abd Wahab &amp; Abdul Rahim Abdul Rahman. 2012. Efficeiency of Zakat Institutions in Malaysia: An Application of Data Envelopment Analysis. </w:t>
      </w:r>
      <w:r w:rsidRPr="00CF77C0">
        <w:rPr>
          <w:rFonts w:ascii="Times New Roman" w:hAnsi="Times New Roman" w:cs="Times New Roman"/>
          <w:i/>
          <w:sz w:val="24"/>
          <w:szCs w:val="24"/>
        </w:rPr>
        <w:t>Journal of Economic Cooperation and Development</w:t>
      </w:r>
      <w:r w:rsidRPr="00CF77C0">
        <w:rPr>
          <w:rFonts w:ascii="Times New Roman" w:hAnsi="Times New Roman" w:cs="Times New Roman"/>
          <w:sz w:val="24"/>
          <w:szCs w:val="24"/>
        </w:rPr>
        <w:t xml:space="preserve"> 33(1): 95-112.</w:t>
      </w:r>
    </w:p>
    <w:p w:rsidR="00CF77C0" w:rsidRPr="00CF77C0" w:rsidRDefault="00CF77C0" w:rsidP="005E70AD">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Nor Ghani Md Nor, Mariani Majid, Jaafar Ahmad &amp; Nahid Ismail. 2001. Can privatization improve performance ? Evidence from zakat collection institutions Kertas kerja dibentangkan di Bengkel Ekonomi Islam. Fakulti Ekonomi, Universiti Kebangsaan Malaysia</w:t>
      </w:r>
    </w:p>
    <w:p w:rsidR="00CF77C0" w:rsidRDefault="00296A32" w:rsidP="005E70AD">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NorAzlina Abd. Wahab, M</w:t>
      </w:r>
      <w:r w:rsidR="00CF77C0" w:rsidRPr="00CF77C0">
        <w:rPr>
          <w:rFonts w:ascii="Times New Roman" w:hAnsi="Times New Roman" w:cs="Times New Roman"/>
          <w:sz w:val="24"/>
          <w:szCs w:val="24"/>
        </w:rPr>
        <w:t xml:space="preserve">ahyudin Abu Bakar, Ahmad Zubir Ibrahim, Zairy Zainol &amp; Norida Minhat@Minhaj. 2015. Kualiti Perkhidmatan dalam Institusi Zakat: Satu Penemuan Awal. </w:t>
      </w:r>
      <w:r w:rsidR="00CF77C0" w:rsidRPr="00CF77C0">
        <w:rPr>
          <w:rFonts w:ascii="Times New Roman" w:hAnsi="Times New Roman" w:cs="Times New Roman"/>
          <w:i/>
          <w:sz w:val="24"/>
          <w:szCs w:val="24"/>
        </w:rPr>
        <w:t>Isu Kontemporari Pengurusan dan Pembayaran Zakat di Malaysia</w:t>
      </w:r>
      <w:r w:rsidR="00CF77C0" w:rsidRPr="00CF77C0">
        <w:rPr>
          <w:rFonts w:ascii="Times New Roman" w:hAnsi="Times New Roman" w:cs="Times New Roman"/>
          <w:sz w:val="24"/>
          <w:szCs w:val="24"/>
        </w:rPr>
        <w:t>. Nor Aini Ali, Azizi Che Seman &amp; Mohd Taqiuddin Mohamad (ed.). Kuala Lumpur: Majlis Agama Islam Wilayah Persekutuan.</w:t>
      </w:r>
    </w:p>
    <w:p w:rsidR="002F3ABD" w:rsidRDefault="002F3ABD" w:rsidP="005E70AD">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Norlela Zaman &amp; Hairunnizam Wahid. 2014. Pewartaan Zakat Pendapatan dan Trend kutipan Zakat Pendapatan: Kajian di Malaysia. Dlm Mohd Azlan Shah (Eds.). </w:t>
      </w:r>
      <w:r w:rsidRPr="002F3ABD">
        <w:rPr>
          <w:rFonts w:ascii="Times New Roman" w:hAnsi="Times New Roman" w:cs="Times New Roman"/>
          <w:i/>
          <w:sz w:val="24"/>
          <w:szCs w:val="24"/>
        </w:rPr>
        <w:t>Prosiding Persidangan Kebangsaan Ekonomi Malaysia ke 9 2014: Just Economic Governance: Towards High Income Economy</w:t>
      </w:r>
      <w:r>
        <w:rPr>
          <w:rFonts w:ascii="Times New Roman" w:hAnsi="Times New Roman" w:cs="Times New Roman"/>
          <w:sz w:val="24"/>
          <w:szCs w:val="24"/>
        </w:rPr>
        <w:t xml:space="preserve">. Bangi: Fakulti Ekonomi &amp; Pengurusan UKM. </w:t>
      </w:r>
    </w:p>
    <w:p w:rsidR="00CF77C0" w:rsidRPr="00CF77C0" w:rsidRDefault="00CF77C0" w:rsidP="005E70AD">
      <w:pPr>
        <w:autoSpaceDE w:val="0"/>
        <w:autoSpaceDN w:val="0"/>
        <w:adjustRightInd w:val="0"/>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Nur Azura, S., Norazlina A.W. &amp; Nor Fadzlin, M.B. 2005. </w:t>
      </w:r>
      <w:r w:rsidRPr="00CF77C0">
        <w:rPr>
          <w:rFonts w:ascii="Times New Roman" w:hAnsi="Times New Roman" w:cs="Times New Roman"/>
          <w:iCs/>
          <w:sz w:val="24"/>
          <w:szCs w:val="24"/>
        </w:rPr>
        <w:t>Gelagat Kepatuhan Pembayaran Zakat Pendapatan: Kajian Kes UUM</w:t>
      </w:r>
      <w:r w:rsidRPr="00CF77C0">
        <w:rPr>
          <w:rFonts w:ascii="Times New Roman" w:hAnsi="Times New Roman" w:cs="Times New Roman"/>
          <w:sz w:val="24"/>
          <w:szCs w:val="24"/>
        </w:rPr>
        <w:t>. Seminar Ekonomi dan Kewangan Islam, Fakulti Ekonomi, Universiti Utara Malaysia, 29-30</w:t>
      </w:r>
      <w:r w:rsidRPr="00CF77C0">
        <w:rPr>
          <w:rFonts w:ascii="Times New Roman" w:hAnsi="Times New Roman" w:cs="Times New Roman"/>
          <w:i/>
          <w:iCs/>
          <w:sz w:val="24"/>
          <w:szCs w:val="24"/>
        </w:rPr>
        <w:t xml:space="preserve"> </w:t>
      </w:r>
      <w:r w:rsidRPr="00CF77C0">
        <w:rPr>
          <w:rFonts w:ascii="Times New Roman" w:hAnsi="Times New Roman" w:cs="Times New Roman"/>
          <w:sz w:val="24"/>
          <w:szCs w:val="24"/>
        </w:rPr>
        <w:t>Ogos 2005.</w:t>
      </w:r>
    </w:p>
    <w:p w:rsidR="00CF77C0" w:rsidRDefault="00CF77C0" w:rsidP="005E70AD">
      <w:pPr>
        <w:autoSpaceDE w:val="0"/>
        <w:autoSpaceDN w:val="0"/>
        <w:adjustRightInd w:val="0"/>
        <w:spacing w:after="0" w:line="240" w:lineRule="auto"/>
        <w:ind w:left="426" w:hanging="426"/>
        <w:jc w:val="both"/>
        <w:rPr>
          <w:ins w:id="1614" w:author="RePack by Diakov" w:date="2016-08-29T10:31:00Z"/>
          <w:rFonts w:ascii="Times New Roman" w:hAnsi="Times New Roman" w:cs="Times New Roman"/>
          <w:sz w:val="24"/>
          <w:szCs w:val="24"/>
        </w:rPr>
      </w:pPr>
      <w:r w:rsidRPr="00CF77C0">
        <w:rPr>
          <w:rFonts w:ascii="Times New Roman" w:hAnsi="Times New Roman" w:cs="Times New Roman"/>
          <w:sz w:val="24"/>
          <w:szCs w:val="24"/>
        </w:rPr>
        <w:lastRenderedPageBreak/>
        <w:t xml:space="preserve">Nur Barizah Abu Bakar &amp; Hafiz Majdi Abdul Rashid, 2010. Motivations of Paying Zakat on Income: Evidence from Malaysia. </w:t>
      </w:r>
      <w:r w:rsidRPr="00CF77C0">
        <w:rPr>
          <w:rFonts w:ascii="Times New Roman" w:hAnsi="Times New Roman" w:cs="Times New Roman"/>
          <w:i/>
          <w:sz w:val="24"/>
          <w:szCs w:val="24"/>
        </w:rPr>
        <w:t>International Journal of Economics and Finance</w:t>
      </w:r>
      <w:r w:rsidRPr="00CF77C0">
        <w:rPr>
          <w:rFonts w:ascii="Times New Roman" w:hAnsi="Times New Roman" w:cs="Times New Roman"/>
          <w:sz w:val="24"/>
          <w:szCs w:val="24"/>
        </w:rPr>
        <w:t xml:space="preserve"> 2 (3): 76-84.</w:t>
      </w:r>
    </w:p>
    <w:p w:rsidR="00DF2583" w:rsidRPr="00CF77C0" w:rsidRDefault="00DF2583" w:rsidP="005E70AD">
      <w:pPr>
        <w:autoSpaceDE w:val="0"/>
        <w:autoSpaceDN w:val="0"/>
        <w:adjustRightInd w:val="0"/>
        <w:spacing w:after="0" w:line="240" w:lineRule="auto"/>
        <w:ind w:left="426" w:hanging="426"/>
        <w:jc w:val="both"/>
        <w:rPr>
          <w:rFonts w:ascii="Times New Roman" w:hAnsi="Times New Roman" w:cs="Times New Roman"/>
          <w:sz w:val="24"/>
          <w:szCs w:val="24"/>
        </w:rPr>
      </w:pPr>
      <w:ins w:id="1615" w:author="RePack by Diakov" w:date="2016-08-29T10:31:00Z">
        <w:r>
          <w:rPr>
            <w:rFonts w:ascii="Times New Roman" w:hAnsi="Times New Roman" w:cs="Times New Roman"/>
            <w:sz w:val="24"/>
            <w:szCs w:val="24"/>
          </w:rPr>
          <w:t xml:space="preserve">Ragayah Mat Zin. 2007. </w:t>
        </w:r>
      </w:ins>
      <w:ins w:id="1616" w:author="RePack by Diakov" w:date="2016-08-29T10:32:00Z">
        <w:r>
          <w:rPr>
            <w:rFonts w:ascii="Times New Roman" w:hAnsi="Times New Roman" w:cs="Times New Roman"/>
            <w:sz w:val="24"/>
            <w:szCs w:val="24"/>
          </w:rPr>
          <w:t xml:space="preserve">Understanding the Formulation of the Revised Poverty Line in Malaysia. </w:t>
        </w:r>
        <w:r w:rsidRPr="00DF2583">
          <w:rPr>
            <w:rFonts w:ascii="Times New Roman" w:hAnsi="Times New Roman" w:cs="Times New Roman"/>
            <w:i/>
            <w:sz w:val="24"/>
            <w:szCs w:val="24"/>
            <w:rPrChange w:id="1617" w:author="RePack by Diakov" w:date="2016-08-29T10:32:00Z">
              <w:rPr>
                <w:rFonts w:ascii="Times New Roman" w:hAnsi="Times New Roman" w:cs="Times New Roman"/>
                <w:sz w:val="24"/>
                <w:szCs w:val="24"/>
              </w:rPr>
            </w:rPrChange>
          </w:rPr>
          <w:t>Akademika</w:t>
        </w:r>
        <w:r>
          <w:rPr>
            <w:rFonts w:ascii="Times New Roman" w:hAnsi="Times New Roman" w:cs="Times New Roman"/>
            <w:sz w:val="24"/>
            <w:szCs w:val="24"/>
          </w:rPr>
          <w:t xml:space="preserve"> 70: 21-39.</w:t>
        </w:r>
      </w:ins>
    </w:p>
    <w:p w:rsidR="00CF77C0" w:rsidRPr="00CF77C0" w:rsidRDefault="00CF77C0" w:rsidP="005E70AD">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Raja Muhd’ Azman Raja Azam, Hairunnizam Wahid &amp; Sanep Ahmad. 2015. Pelaksanaan Sistem Agen dalam Kutipan Zakat di Negeri Perlis: Isu dan Cabaran. </w:t>
      </w:r>
      <w:r w:rsidRPr="00CF77C0">
        <w:rPr>
          <w:rFonts w:ascii="Times New Roman" w:hAnsi="Times New Roman" w:cs="Times New Roman"/>
          <w:i/>
          <w:sz w:val="24"/>
          <w:szCs w:val="24"/>
        </w:rPr>
        <w:t>Isu Kontemporari Pengurusan dan Pembayaran Zakat di Malaysia</w:t>
      </w:r>
      <w:r w:rsidRPr="00CF77C0">
        <w:rPr>
          <w:rFonts w:ascii="Times New Roman" w:hAnsi="Times New Roman" w:cs="Times New Roman"/>
          <w:sz w:val="24"/>
          <w:szCs w:val="24"/>
        </w:rPr>
        <w:t>, Nor Aini Ali, Azizi Che Seman &amp; Mohammad Taqiuddin Mohamad (ed.). Kuala Lumpur: Majlis Agama Islam Wilayah Persekutuan.</w:t>
      </w:r>
    </w:p>
    <w:p w:rsidR="00CF77C0" w:rsidRPr="00CF77C0" w:rsidRDefault="00CF77C0" w:rsidP="005E70AD">
      <w:pPr>
        <w:autoSpaceDE w:val="0"/>
        <w:autoSpaceDN w:val="0"/>
        <w:adjustRightInd w:val="0"/>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Richardson, G. 2006. Determinants of Tax Evasion: A Cross Country Investigation. </w:t>
      </w:r>
      <w:r w:rsidRPr="00CF77C0">
        <w:rPr>
          <w:rFonts w:ascii="Times New Roman" w:hAnsi="Times New Roman" w:cs="Times New Roman"/>
          <w:i/>
          <w:sz w:val="24"/>
          <w:szCs w:val="24"/>
        </w:rPr>
        <w:t>Journal of International Accounting, Auditing &amp; Taxation</w:t>
      </w:r>
      <w:r w:rsidRPr="00CF77C0">
        <w:rPr>
          <w:rFonts w:ascii="Times New Roman" w:hAnsi="Times New Roman" w:cs="Times New Roman"/>
          <w:sz w:val="24"/>
          <w:szCs w:val="24"/>
        </w:rPr>
        <w:t xml:space="preserve"> 15:150-169</w:t>
      </w:r>
    </w:p>
    <w:p w:rsidR="00CF77C0" w:rsidRPr="00CF77C0" w:rsidRDefault="00CF77C0" w:rsidP="005E70AD">
      <w:pPr>
        <w:spacing w:after="0" w:line="240" w:lineRule="auto"/>
        <w:ind w:left="426" w:hanging="426"/>
        <w:jc w:val="both"/>
        <w:rPr>
          <w:rFonts w:ascii="Times New Roman" w:hAnsi="Times New Roman" w:cs="Times New Roman"/>
          <w:bCs/>
          <w:iCs/>
          <w:sz w:val="24"/>
          <w:szCs w:val="24"/>
        </w:rPr>
      </w:pPr>
      <w:r w:rsidRPr="00CF77C0">
        <w:rPr>
          <w:rFonts w:ascii="Times New Roman" w:hAnsi="Times New Roman" w:cs="Times New Roman"/>
          <w:sz w:val="24"/>
          <w:szCs w:val="24"/>
        </w:rPr>
        <w:t xml:space="preserve">Rini Hastuti. 2014. </w:t>
      </w:r>
      <w:r w:rsidRPr="00CF77C0">
        <w:rPr>
          <w:rFonts w:ascii="Times New Roman" w:hAnsi="Times New Roman" w:cs="Times New Roman"/>
          <w:bCs/>
          <w:sz w:val="24"/>
          <w:szCs w:val="24"/>
        </w:rPr>
        <w:t xml:space="preserve">Tax Awareness And Tax Education: A Perception Of Potential Taxpayers. </w:t>
      </w:r>
      <w:r w:rsidRPr="00CF77C0">
        <w:rPr>
          <w:rFonts w:ascii="Times New Roman" w:hAnsi="Times New Roman" w:cs="Times New Roman"/>
          <w:bCs/>
          <w:i/>
          <w:iCs/>
          <w:sz w:val="24"/>
          <w:szCs w:val="24"/>
        </w:rPr>
        <w:t xml:space="preserve">International Journal of Business, Economics And Law  </w:t>
      </w:r>
      <w:r w:rsidRPr="00CF77C0">
        <w:rPr>
          <w:rFonts w:ascii="Times New Roman" w:hAnsi="Times New Roman" w:cs="Times New Roman"/>
          <w:bCs/>
          <w:iCs/>
          <w:sz w:val="24"/>
          <w:szCs w:val="24"/>
        </w:rPr>
        <w:t>5(1):83-91</w:t>
      </w:r>
    </w:p>
    <w:p w:rsidR="00CF77C0" w:rsidRPr="00CF77C0" w:rsidRDefault="00CF77C0" w:rsidP="005E70AD">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Roberts, M.L. 1994. An experimnetal approach to changing taxpayers’ attitude toward fairness and compliance via television. </w:t>
      </w:r>
      <w:r w:rsidRPr="00CF77C0">
        <w:rPr>
          <w:rFonts w:ascii="Times New Roman" w:hAnsi="Times New Roman" w:cs="Times New Roman"/>
          <w:i/>
          <w:sz w:val="24"/>
          <w:szCs w:val="24"/>
        </w:rPr>
        <w:t>The Journal of American Taxation Association</w:t>
      </w:r>
      <w:r w:rsidRPr="00CF77C0">
        <w:rPr>
          <w:rFonts w:ascii="Times New Roman" w:hAnsi="Times New Roman" w:cs="Times New Roman"/>
          <w:sz w:val="24"/>
          <w:szCs w:val="24"/>
        </w:rPr>
        <w:t xml:space="preserve"> 16: 67-86.</w:t>
      </w:r>
    </w:p>
    <w:p w:rsidR="00CF77C0" w:rsidRPr="00CF77C0" w:rsidRDefault="00CF77C0" w:rsidP="005E70AD">
      <w:pPr>
        <w:autoSpaceDE w:val="0"/>
        <w:autoSpaceDN w:val="0"/>
        <w:adjustRightInd w:val="0"/>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Sadeq, AHM. 1995. Ethioco-eco-Institution of Zakah: An Instrument of Self-Reliance and Sustainable Grass-Root Development (Mimeograph).</w:t>
      </w:r>
    </w:p>
    <w:p w:rsidR="00CF77C0" w:rsidRPr="00CF77C0" w:rsidRDefault="00296A32" w:rsidP="005E70AD">
      <w:pPr>
        <w:autoSpaceDE w:val="0"/>
        <w:autoSpaceDN w:val="0"/>
        <w:adjustRightInd w:val="0"/>
        <w:spacing w:after="0" w:line="240" w:lineRule="auto"/>
        <w:ind w:left="426" w:hanging="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Sanep Ahmad</w:t>
      </w:r>
      <w:r w:rsidR="00CF77C0" w:rsidRPr="00CF77C0">
        <w:rPr>
          <w:rFonts w:ascii="Times New Roman" w:hAnsi="Times New Roman" w:cs="Times New Roman"/>
          <w:sz w:val="24"/>
          <w:szCs w:val="24"/>
          <w:shd w:val="clear" w:color="auto" w:fill="FFFFFF"/>
        </w:rPr>
        <w:t>. 2004 . Kepatuhan bayaran zakat kepada institusi formal kutipan zakat. Laporan teknik penyelidikan EP-003-2004, Fakulti Ekonomi dan Perniagaan, Universiti Kebangsaan Malaysia</w:t>
      </w:r>
    </w:p>
    <w:p w:rsidR="00CF77C0" w:rsidRPr="00CF77C0" w:rsidRDefault="00CF77C0" w:rsidP="005E70AD">
      <w:pPr>
        <w:pStyle w:val="Heading1"/>
        <w:shd w:val="clear" w:color="auto" w:fill="FFFFFF"/>
        <w:spacing w:before="0" w:beforeAutospacing="0" w:after="0" w:afterAutospacing="0"/>
        <w:ind w:left="426" w:right="-225" w:hanging="426"/>
        <w:jc w:val="both"/>
        <w:rPr>
          <w:b w:val="0"/>
          <w:sz w:val="24"/>
          <w:szCs w:val="24"/>
        </w:rPr>
      </w:pPr>
      <w:r w:rsidRPr="00CF77C0">
        <w:rPr>
          <w:b w:val="0"/>
          <w:sz w:val="24"/>
          <w:szCs w:val="24"/>
        </w:rPr>
        <w:t xml:space="preserve">Sanep Ahmad, Hairunnizam Wahid &amp; Adnan Mohamad. 2006. Penswastaan Institusi Zakat dan Kesannya Terhadap Pembayaran secara formal di Malaysia. </w:t>
      </w:r>
      <w:r w:rsidRPr="00CF77C0">
        <w:rPr>
          <w:b w:val="0"/>
          <w:bCs w:val="0"/>
          <w:i/>
          <w:sz w:val="24"/>
          <w:szCs w:val="24"/>
        </w:rPr>
        <w:t>International Journal of Management Studies</w:t>
      </w:r>
      <w:r w:rsidRPr="00CF77C0">
        <w:rPr>
          <w:b w:val="0"/>
          <w:bCs w:val="0"/>
          <w:sz w:val="24"/>
          <w:szCs w:val="24"/>
        </w:rPr>
        <w:t xml:space="preserve"> (IJMS) </w:t>
      </w:r>
      <w:r w:rsidRPr="00CF77C0">
        <w:rPr>
          <w:b w:val="0"/>
          <w:sz w:val="24"/>
          <w:szCs w:val="24"/>
        </w:rPr>
        <w:t>13(2): 175-196.</w:t>
      </w:r>
    </w:p>
    <w:p w:rsidR="00CF77C0" w:rsidRPr="00CF77C0" w:rsidRDefault="00CF77C0" w:rsidP="005E70AD">
      <w:pPr>
        <w:autoSpaceDE w:val="0"/>
        <w:autoSpaceDN w:val="0"/>
        <w:adjustRightInd w:val="0"/>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Sanep, A., &amp; Hairunnizam, W. 2005. Persepsi agihan zakat dan kesannya terhadap pembayaran zakat melalui institusi formal. </w:t>
      </w:r>
      <w:r w:rsidRPr="00CF77C0">
        <w:rPr>
          <w:rFonts w:ascii="Times New Roman" w:hAnsi="Times New Roman" w:cs="Times New Roman"/>
          <w:i/>
          <w:iCs/>
          <w:sz w:val="24"/>
          <w:szCs w:val="24"/>
        </w:rPr>
        <w:t>Jurnal Ekonomi Malaysia, 39</w:t>
      </w:r>
      <w:r w:rsidRPr="00CF77C0">
        <w:rPr>
          <w:rFonts w:ascii="Times New Roman" w:hAnsi="Times New Roman" w:cs="Times New Roman"/>
          <w:sz w:val="24"/>
          <w:szCs w:val="24"/>
        </w:rPr>
        <w:t>: 53-69</w:t>
      </w:r>
    </w:p>
    <w:p w:rsidR="00CF77C0" w:rsidRPr="00CF77C0" w:rsidRDefault="00CF77C0" w:rsidP="005E70AD">
      <w:pPr>
        <w:spacing w:after="0" w:line="240" w:lineRule="auto"/>
        <w:ind w:left="426" w:hanging="426"/>
        <w:jc w:val="both"/>
        <w:rPr>
          <w:rFonts w:ascii="Times New Roman" w:hAnsi="Times New Roman" w:cs="Times New Roman"/>
          <w:b/>
          <w:sz w:val="24"/>
          <w:szCs w:val="24"/>
        </w:rPr>
      </w:pPr>
      <w:r w:rsidRPr="00CF77C0">
        <w:rPr>
          <w:rFonts w:ascii="Times New Roman" w:hAnsi="Times New Roman" w:cs="Times New Roman"/>
          <w:sz w:val="24"/>
          <w:szCs w:val="24"/>
        </w:rPr>
        <w:t>Satterthwaite, David (2001).</w:t>
      </w:r>
      <w:r w:rsidR="00296A32">
        <w:rPr>
          <w:rFonts w:ascii="Times New Roman" w:hAnsi="Times New Roman" w:cs="Times New Roman"/>
          <w:sz w:val="24"/>
          <w:szCs w:val="24"/>
        </w:rPr>
        <w:t xml:space="preserve"> </w:t>
      </w:r>
      <w:r w:rsidRPr="00CF77C0">
        <w:rPr>
          <w:rFonts w:ascii="Times New Roman" w:hAnsi="Times New Roman" w:cs="Times New Roman"/>
          <w:sz w:val="24"/>
          <w:szCs w:val="24"/>
        </w:rPr>
        <w:t xml:space="preserve">From professionally driven to people-driven poverty reduction: reflections on the role of Shack/Slum Dwellers International. </w:t>
      </w:r>
      <w:r w:rsidRPr="00CF77C0">
        <w:rPr>
          <w:rFonts w:ascii="Times New Roman" w:hAnsi="Times New Roman" w:cs="Times New Roman"/>
          <w:i/>
          <w:sz w:val="24"/>
          <w:szCs w:val="24"/>
        </w:rPr>
        <w:t>Environment &amp; Urbanization</w:t>
      </w:r>
      <w:r w:rsidRPr="00CF77C0">
        <w:rPr>
          <w:rFonts w:ascii="Times New Roman" w:hAnsi="Times New Roman" w:cs="Times New Roman"/>
          <w:sz w:val="24"/>
          <w:szCs w:val="24"/>
        </w:rPr>
        <w:t xml:space="preserve"> 13(2): 135-138.</w:t>
      </w:r>
    </w:p>
    <w:p w:rsidR="00CF77C0" w:rsidRPr="00CF77C0" w:rsidRDefault="00CF77C0" w:rsidP="005E70AD">
      <w:pPr>
        <w:autoSpaceDE w:val="0"/>
        <w:autoSpaceDN w:val="0"/>
        <w:adjustRightInd w:val="0"/>
        <w:spacing w:after="0" w:line="240" w:lineRule="auto"/>
        <w:ind w:left="426" w:hanging="426"/>
        <w:jc w:val="both"/>
        <w:rPr>
          <w:rFonts w:ascii="Times New Roman" w:hAnsi="Times New Roman" w:cs="Times New Roman"/>
          <w:i/>
          <w:iCs/>
          <w:sz w:val="24"/>
          <w:szCs w:val="24"/>
        </w:rPr>
      </w:pPr>
      <w:r w:rsidRPr="00CF77C0">
        <w:rPr>
          <w:rFonts w:ascii="Times New Roman" w:hAnsi="Times New Roman" w:cs="Times New Roman"/>
          <w:sz w:val="24"/>
          <w:szCs w:val="24"/>
        </w:rPr>
        <w:t>Siti Saufirah Mohd Tahir</w:t>
      </w:r>
      <w:r w:rsidRPr="00CF77C0">
        <w:rPr>
          <w:rFonts w:ascii="Times New Roman" w:hAnsi="Times New Roman" w:cs="Times New Roman"/>
          <w:bCs/>
          <w:sz w:val="24"/>
          <w:szCs w:val="24"/>
        </w:rPr>
        <w:t xml:space="preserve">, </w:t>
      </w:r>
      <w:r w:rsidRPr="00CF77C0">
        <w:rPr>
          <w:rFonts w:ascii="Times New Roman" w:hAnsi="Times New Roman" w:cs="Times New Roman"/>
          <w:sz w:val="24"/>
          <w:szCs w:val="24"/>
        </w:rPr>
        <w:t xml:space="preserve">Hairunnizam Wahid &amp; Sanep Ahmad. 2015. </w:t>
      </w:r>
      <w:r w:rsidRPr="00CF77C0">
        <w:rPr>
          <w:rFonts w:ascii="Times New Roman" w:hAnsi="Times New Roman" w:cs="Times New Roman"/>
          <w:bCs/>
          <w:sz w:val="24"/>
          <w:szCs w:val="24"/>
        </w:rPr>
        <w:t>Kepatuhan Membayar Zakat Fitrah: Analisis Kutipan Dan Ketirisan Pembayaran Zakat Fitrah Di Terengganu</w:t>
      </w:r>
      <w:r w:rsidRPr="00CF77C0">
        <w:rPr>
          <w:rFonts w:ascii="Times New Roman" w:hAnsi="Times New Roman" w:cs="Times New Roman"/>
          <w:i/>
          <w:iCs/>
          <w:sz w:val="24"/>
          <w:szCs w:val="24"/>
        </w:rPr>
        <w:t>. eProsiding Seminar Fiqh Semasa (SeFis)</w:t>
      </w:r>
      <w:r w:rsidRPr="00CF77C0">
        <w:rPr>
          <w:rFonts w:ascii="Times New Roman" w:hAnsi="Times New Roman" w:cs="Times New Roman"/>
          <w:iCs/>
          <w:sz w:val="24"/>
          <w:szCs w:val="24"/>
        </w:rPr>
        <w:t>:  1-9.</w:t>
      </w:r>
    </w:p>
    <w:p w:rsidR="00CF77C0" w:rsidRPr="00CF77C0" w:rsidRDefault="00CF77C0" w:rsidP="005E70AD">
      <w:pPr>
        <w:spacing w:after="0" w:line="240" w:lineRule="auto"/>
        <w:ind w:left="426" w:hanging="426"/>
        <w:jc w:val="both"/>
        <w:rPr>
          <w:rFonts w:ascii="Times New Roman" w:hAnsi="Times New Roman" w:cs="Times New Roman"/>
          <w:b/>
          <w:sz w:val="24"/>
          <w:szCs w:val="24"/>
        </w:rPr>
      </w:pPr>
      <w:r w:rsidRPr="00CF77C0">
        <w:rPr>
          <w:rFonts w:ascii="Times New Roman" w:hAnsi="Times New Roman" w:cs="Times New Roman"/>
          <w:sz w:val="24"/>
          <w:szCs w:val="24"/>
        </w:rPr>
        <w:t xml:space="preserve">Wan Nor Azriyati Wan Abd Aziz , Faizah Ahmad , Noor Rosly Hanif &amp; Wang Hong Kok. 2011.  Pembasmian Kemiskinan Bandar ke arah Bandar Inklusif dan Sejahtera: Cabaran Kuala Lumpur. </w:t>
      </w:r>
      <w:r w:rsidRPr="00CF77C0">
        <w:rPr>
          <w:rFonts w:ascii="Times New Roman" w:hAnsi="Times New Roman" w:cs="Times New Roman"/>
          <w:i/>
          <w:sz w:val="24"/>
          <w:szCs w:val="24"/>
        </w:rPr>
        <w:t>Journal of Surveying, Construction &amp; Property</w:t>
      </w:r>
      <w:r w:rsidRPr="00CF77C0">
        <w:rPr>
          <w:rFonts w:ascii="Times New Roman" w:hAnsi="Times New Roman" w:cs="Times New Roman"/>
          <w:sz w:val="24"/>
          <w:szCs w:val="24"/>
        </w:rPr>
        <w:t xml:space="preserve"> 2(1):  107-124.</w:t>
      </w:r>
    </w:p>
    <w:p w:rsidR="00E06220" w:rsidRPr="00E06220" w:rsidRDefault="00E06220" w:rsidP="005E70AD">
      <w:pPr>
        <w:spacing w:after="0" w:line="240" w:lineRule="auto"/>
        <w:jc w:val="both"/>
        <w:rPr>
          <w:color w:val="FF0000"/>
        </w:rPr>
      </w:pPr>
    </w:p>
    <w:p w:rsidR="00E06220" w:rsidRPr="00E06220" w:rsidRDefault="00E06220" w:rsidP="005E70AD">
      <w:pPr>
        <w:pStyle w:val="Heading1"/>
        <w:shd w:val="clear" w:color="auto" w:fill="FFFFFF"/>
        <w:spacing w:before="0" w:beforeAutospacing="0" w:after="0" w:afterAutospacing="0"/>
        <w:ind w:left="-225" w:right="-225"/>
        <w:jc w:val="both"/>
        <w:rPr>
          <w:b w:val="0"/>
          <w:sz w:val="22"/>
          <w:szCs w:val="22"/>
        </w:rPr>
      </w:pPr>
    </w:p>
    <w:p w:rsidR="00F65A65" w:rsidRPr="00782BFB" w:rsidDel="00AE422B" w:rsidRDefault="00F65A65" w:rsidP="005E70AD">
      <w:pPr>
        <w:pStyle w:val="FootnoteText"/>
        <w:jc w:val="both"/>
        <w:rPr>
          <w:del w:id="1618" w:author="RePack by Diakov" w:date="2016-08-16T13:06:00Z"/>
          <w:rFonts w:ascii="Times New Roman" w:hAnsi="Times New Roman" w:cs="Times New Roman"/>
          <w:sz w:val="24"/>
          <w:szCs w:val="24"/>
        </w:rPr>
      </w:pPr>
      <w:del w:id="1619" w:author="RePack by Diakov" w:date="2016-08-16T13:06:00Z">
        <w:r w:rsidRPr="00782BFB" w:rsidDel="00AE422B">
          <w:rPr>
            <w:rFonts w:ascii="Times New Roman" w:hAnsi="Times New Roman" w:cs="Times New Roman"/>
            <w:sz w:val="24"/>
            <w:szCs w:val="24"/>
          </w:rPr>
          <w:delText>Fidlizan Muhammad (penulis koresponden)</w:delText>
        </w:r>
      </w:del>
    </w:p>
    <w:p w:rsidR="00F65A65" w:rsidRPr="00782BFB" w:rsidDel="00AE422B" w:rsidRDefault="00F65A65" w:rsidP="005E70AD">
      <w:pPr>
        <w:pStyle w:val="FootnoteText"/>
        <w:jc w:val="both"/>
        <w:rPr>
          <w:del w:id="1620" w:author="RePack by Diakov" w:date="2016-08-16T13:06:00Z"/>
          <w:rFonts w:ascii="Times New Roman" w:hAnsi="Times New Roman" w:cs="Times New Roman"/>
          <w:sz w:val="24"/>
          <w:szCs w:val="24"/>
        </w:rPr>
      </w:pPr>
      <w:del w:id="1621" w:author="RePack by Diakov" w:date="2016-08-16T13:06:00Z">
        <w:r w:rsidRPr="00782BFB" w:rsidDel="00AE422B">
          <w:rPr>
            <w:rFonts w:ascii="Times New Roman" w:hAnsi="Times New Roman" w:cs="Times New Roman"/>
            <w:sz w:val="24"/>
            <w:szCs w:val="24"/>
          </w:rPr>
          <w:delText xml:space="preserve">Pensyarah Kanan, </w:delText>
        </w:r>
      </w:del>
    </w:p>
    <w:p w:rsidR="00F65A65" w:rsidRPr="00782BFB" w:rsidDel="00AE422B" w:rsidRDefault="00F65A65" w:rsidP="005E70AD">
      <w:pPr>
        <w:pStyle w:val="FootnoteText"/>
        <w:jc w:val="both"/>
        <w:rPr>
          <w:del w:id="1622" w:author="RePack by Diakov" w:date="2016-08-16T13:06:00Z"/>
          <w:rFonts w:ascii="Times New Roman" w:hAnsi="Times New Roman" w:cs="Times New Roman"/>
          <w:sz w:val="24"/>
          <w:szCs w:val="24"/>
        </w:rPr>
      </w:pPr>
      <w:del w:id="1623" w:author="RePack by Diakov" w:date="2016-08-16T13:06:00Z">
        <w:r w:rsidRPr="00782BFB" w:rsidDel="00AE422B">
          <w:rPr>
            <w:rFonts w:ascii="Times New Roman" w:hAnsi="Times New Roman" w:cs="Times New Roman"/>
            <w:sz w:val="24"/>
            <w:szCs w:val="24"/>
          </w:rPr>
          <w:delText xml:space="preserve">Jabatan Ekonomi, Fakulti Pengurusan dan Ekonomi, </w:delText>
        </w:r>
      </w:del>
    </w:p>
    <w:p w:rsidR="00F65A65" w:rsidRPr="00782BFB" w:rsidDel="00AE422B" w:rsidRDefault="00F65A65" w:rsidP="005E70AD">
      <w:pPr>
        <w:pStyle w:val="FootnoteText"/>
        <w:jc w:val="both"/>
        <w:rPr>
          <w:del w:id="1624" w:author="RePack by Diakov" w:date="2016-08-16T13:06:00Z"/>
          <w:rFonts w:ascii="Times New Roman" w:hAnsi="Times New Roman" w:cs="Times New Roman"/>
          <w:sz w:val="24"/>
          <w:szCs w:val="24"/>
        </w:rPr>
      </w:pPr>
      <w:del w:id="1625" w:author="RePack by Diakov" w:date="2016-08-16T13:06:00Z">
        <w:r w:rsidRPr="00782BFB" w:rsidDel="00AE422B">
          <w:rPr>
            <w:rFonts w:ascii="Times New Roman" w:hAnsi="Times New Roman" w:cs="Times New Roman"/>
            <w:sz w:val="24"/>
            <w:szCs w:val="24"/>
          </w:rPr>
          <w:delText xml:space="preserve">Universiti Pendidikan Sultan Idris, 35900 Tanjong Malim, Perak. </w:delText>
        </w:r>
      </w:del>
    </w:p>
    <w:p w:rsidR="00F65A65" w:rsidRPr="00782BFB" w:rsidDel="00AE422B" w:rsidRDefault="00F65A65" w:rsidP="005E70AD">
      <w:pPr>
        <w:pStyle w:val="FootnoteText"/>
        <w:jc w:val="both"/>
        <w:rPr>
          <w:del w:id="1626" w:author="RePack by Diakov" w:date="2016-08-16T13:06:00Z"/>
          <w:rFonts w:ascii="Times New Roman" w:hAnsi="Times New Roman" w:cs="Times New Roman"/>
          <w:sz w:val="24"/>
          <w:szCs w:val="24"/>
          <w:lang w:val="en-US"/>
        </w:rPr>
      </w:pPr>
      <w:del w:id="1627" w:author="RePack by Diakov" w:date="2016-08-16T13:06:00Z">
        <w:r w:rsidRPr="00782BFB" w:rsidDel="00AE422B">
          <w:rPr>
            <w:rFonts w:ascii="Times New Roman" w:hAnsi="Times New Roman" w:cs="Times New Roman"/>
            <w:sz w:val="24"/>
            <w:szCs w:val="24"/>
          </w:rPr>
          <w:delText>E-mail: fidlizan@fpe.upsi.edu.my</w:delText>
        </w:r>
      </w:del>
    </w:p>
    <w:p w:rsidR="00F65A65" w:rsidRPr="00782BFB" w:rsidDel="00AE422B" w:rsidRDefault="00F65A65" w:rsidP="005E70AD">
      <w:pPr>
        <w:pStyle w:val="FootnoteText"/>
        <w:jc w:val="both"/>
        <w:rPr>
          <w:del w:id="1628" w:author="RePack by Diakov" w:date="2016-08-16T13:06:00Z"/>
          <w:rFonts w:ascii="Times New Roman" w:hAnsi="Times New Roman" w:cs="Times New Roman"/>
          <w:sz w:val="24"/>
          <w:szCs w:val="24"/>
        </w:rPr>
      </w:pPr>
    </w:p>
    <w:p w:rsidR="00900D77" w:rsidRPr="00782BFB" w:rsidDel="00AE422B" w:rsidRDefault="00900D77" w:rsidP="00900D77">
      <w:pPr>
        <w:pStyle w:val="FootnoteText"/>
        <w:rPr>
          <w:del w:id="1629" w:author="RePack by Diakov" w:date="2016-08-16T13:06:00Z"/>
          <w:rFonts w:ascii="Times New Roman" w:hAnsi="Times New Roman" w:cs="Times New Roman"/>
          <w:sz w:val="24"/>
          <w:szCs w:val="24"/>
          <w:lang w:val="en-US"/>
        </w:rPr>
      </w:pPr>
      <w:del w:id="1630" w:author="RePack by Diakov" w:date="2016-08-16T13:06:00Z">
        <w:r w:rsidRPr="00782BFB" w:rsidDel="00AE422B">
          <w:rPr>
            <w:rFonts w:ascii="Times New Roman" w:hAnsi="Times New Roman" w:cs="Times New Roman"/>
            <w:sz w:val="24"/>
            <w:szCs w:val="24"/>
            <w:lang w:val="en-US"/>
          </w:rPr>
          <w:delText>Salwa Amirah Awang</w:delText>
        </w:r>
      </w:del>
    </w:p>
    <w:p w:rsidR="00900D77" w:rsidRPr="00782BFB" w:rsidDel="00AE422B" w:rsidRDefault="00900D77" w:rsidP="00900D77">
      <w:pPr>
        <w:pStyle w:val="FootnoteText"/>
        <w:rPr>
          <w:del w:id="1631" w:author="RePack by Diakov" w:date="2016-08-16T13:06:00Z"/>
          <w:rFonts w:ascii="Times New Roman" w:hAnsi="Times New Roman" w:cs="Times New Roman"/>
          <w:sz w:val="24"/>
          <w:szCs w:val="24"/>
        </w:rPr>
      </w:pPr>
      <w:del w:id="1632" w:author="RePack by Diakov" w:date="2016-08-16T13:06:00Z">
        <w:r w:rsidRPr="00782BFB" w:rsidDel="00AE422B">
          <w:rPr>
            <w:rFonts w:ascii="Times New Roman" w:hAnsi="Times New Roman" w:cs="Times New Roman"/>
            <w:sz w:val="24"/>
            <w:szCs w:val="24"/>
          </w:rPr>
          <w:delText xml:space="preserve">Pensyarah, </w:delText>
        </w:r>
      </w:del>
    </w:p>
    <w:p w:rsidR="00900D77" w:rsidRPr="00782BFB" w:rsidDel="00AE422B" w:rsidRDefault="00900D77" w:rsidP="00900D77">
      <w:pPr>
        <w:pStyle w:val="FootnoteText"/>
        <w:rPr>
          <w:del w:id="1633" w:author="RePack by Diakov" w:date="2016-08-16T13:06:00Z"/>
          <w:rFonts w:ascii="Times New Roman" w:hAnsi="Times New Roman" w:cs="Times New Roman"/>
          <w:sz w:val="24"/>
          <w:szCs w:val="24"/>
        </w:rPr>
      </w:pPr>
      <w:del w:id="1634" w:author="RePack by Diakov" w:date="2016-08-16T13:06:00Z">
        <w:r w:rsidRPr="00782BFB" w:rsidDel="00AE422B">
          <w:rPr>
            <w:rFonts w:ascii="Times New Roman" w:hAnsi="Times New Roman" w:cs="Times New Roman"/>
            <w:sz w:val="24"/>
            <w:szCs w:val="24"/>
          </w:rPr>
          <w:delText xml:space="preserve">Jabatan Pengajian Am, </w:delText>
        </w:r>
      </w:del>
    </w:p>
    <w:p w:rsidR="00900D77" w:rsidRPr="00782BFB" w:rsidDel="00AE422B" w:rsidRDefault="00900D77" w:rsidP="00900D77">
      <w:pPr>
        <w:pStyle w:val="FootnoteText"/>
        <w:rPr>
          <w:del w:id="1635" w:author="RePack by Diakov" w:date="2016-08-16T13:06:00Z"/>
          <w:rFonts w:ascii="Times New Roman" w:hAnsi="Times New Roman" w:cs="Times New Roman"/>
          <w:sz w:val="24"/>
          <w:szCs w:val="24"/>
        </w:rPr>
      </w:pPr>
      <w:del w:id="1636" w:author="RePack by Diakov" w:date="2016-08-16T13:06:00Z">
        <w:r w:rsidRPr="00782BFB" w:rsidDel="00AE422B">
          <w:rPr>
            <w:rFonts w:ascii="Times New Roman" w:hAnsi="Times New Roman" w:cs="Times New Roman"/>
            <w:sz w:val="24"/>
            <w:szCs w:val="24"/>
          </w:rPr>
          <w:delText xml:space="preserve">Politeknik Sultan Azlan Shah, Behrang Stesen, 35900 Tanjong Malim, Perak. </w:delText>
        </w:r>
      </w:del>
    </w:p>
    <w:p w:rsidR="00900D77" w:rsidRPr="00F65A65" w:rsidDel="00AE422B" w:rsidRDefault="00900D77" w:rsidP="00900D77">
      <w:pPr>
        <w:pStyle w:val="FootnoteText"/>
        <w:rPr>
          <w:del w:id="1637" w:author="RePack by Diakov" w:date="2016-08-16T13:06:00Z"/>
          <w:rFonts w:ascii="Times New Roman" w:hAnsi="Times New Roman" w:cs="Times New Roman"/>
          <w:sz w:val="24"/>
          <w:szCs w:val="24"/>
        </w:rPr>
      </w:pPr>
      <w:del w:id="1638" w:author="RePack by Diakov" w:date="2016-08-16T13:06:00Z">
        <w:r w:rsidRPr="00782BFB" w:rsidDel="00AE422B">
          <w:rPr>
            <w:rFonts w:ascii="Times New Roman" w:hAnsi="Times New Roman" w:cs="Times New Roman"/>
            <w:sz w:val="24"/>
            <w:szCs w:val="24"/>
          </w:rPr>
          <w:delText>E-mail:</w:delText>
        </w:r>
        <w:r w:rsidRPr="00F65A65" w:rsidDel="00AE422B">
          <w:rPr>
            <w:rFonts w:ascii="Times New Roman" w:hAnsi="Times New Roman" w:cs="Times New Roman"/>
            <w:sz w:val="24"/>
            <w:szCs w:val="24"/>
          </w:rPr>
          <w:delText xml:space="preserve"> </w:delText>
        </w:r>
        <w:r w:rsidR="00AE422B" w:rsidDel="00AE422B">
          <w:fldChar w:fldCharType="begin"/>
        </w:r>
        <w:r w:rsidR="00AE422B" w:rsidDel="00AE422B">
          <w:delInstrText xml:space="preserve"> HYPERLINK "mailto:salwa1680@gmail.com" </w:delInstrText>
        </w:r>
        <w:r w:rsidR="00AE422B" w:rsidDel="00AE422B">
          <w:fldChar w:fldCharType="separate"/>
        </w:r>
        <w:r w:rsidRPr="00F65A65" w:rsidDel="00AE422B">
          <w:rPr>
            <w:rStyle w:val="Hyperlink"/>
            <w:rFonts w:ascii="Times New Roman" w:hAnsi="Times New Roman" w:cs="Times New Roman"/>
            <w:color w:val="auto"/>
            <w:sz w:val="24"/>
            <w:szCs w:val="24"/>
            <w:u w:val="none"/>
          </w:rPr>
          <w:delText>salwa1680@gmail.com</w:delText>
        </w:r>
        <w:r w:rsidR="00AE422B" w:rsidDel="00AE422B">
          <w:rPr>
            <w:rStyle w:val="Hyperlink"/>
            <w:rFonts w:ascii="Times New Roman" w:hAnsi="Times New Roman" w:cs="Times New Roman"/>
            <w:color w:val="auto"/>
            <w:sz w:val="24"/>
            <w:szCs w:val="24"/>
            <w:u w:val="none"/>
          </w:rPr>
          <w:fldChar w:fldCharType="end"/>
        </w:r>
      </w:del>
    </w:p>
    <w:p w:rsidR="00900D77" w:rsidDel="00AE422B" w:rsidRDefault="00900D77" w:rsidP="005E70AD">
      <w:pPr>
        <w:pStyle w:val="FootnoteText"/>
        <w:jc w:val="both"/>
        <w:rPr>
          <w:del w:id="1639" w:author="RePack by Diakov" w:date="2016-08-16T13:06:00Z"/>
          <w:rFonts w:ascii="Times New Roman" w:hAnsi="Times New Roman" w:cs="Times New Roman"/>
          <w:sz w:val="24"/>
          <w:szCs w:val="24"/>
        </w:rPr>
      </w:pPr>
    </w:p>
    <w:p w:rsidR="00F65A65" w:rsidRPr="00782BFB" w:rsidDel="00AE422B" w:rsidRDefault="00F65A65" w:rsidP="005E70AD">
      <w:pPr>
        <w:pStyle w:val="FootnoteText"/>
        <w:jc w:val="both"/>
        <w:rPr>
          <w:del w:id="1640" w:author="RePack by Diakov" w:date="2016-08-16T13:06:00Z"/>
          <w:rFonts w:ascii="Times New Roman" w:hAnsi="Times New Roman" w:cs="Times New Roman"/>
          <w:sz w:val="24"/>
          <w:szCs w:val="24"/>
        </w:rPr>
      </w:pPr>
      <w:del w:id="1641" w:author="RePack by Diakov" w:date="2016-08-16T13:06:00Z">
        <w:r w:rsidRPr="00782BFB" w:rsidDel="00AE422B">
          <w:rPr>
            <w:rFonts w:ascii="Times New Roman" w:hAnsi="Times New Roman" w:cs="Times New Roman"/>
            <w:sz w:val="24"/>
            <w:szCs w:val="24"/>
          </w:rPr>
          <w:lastRenderedPageBreak/>
          <w:delText>Mohd Yahya Mohd Hussin</w:delText>
        </w:r>
      </w:del>
    </w:p>
    <w:p w:rsidR="00F65A65" w:rsidRPr="00782BFB" w:rsidDel="00AE422B" w:rsidRDefault="00F65A65" w:rsidP="005E70AD">
      <w:pPr>
        <w:pStyle w:val="FootnoteText"/>
        <w:jc w:val="both"/>
        <w:rPr>
          <w:del w:id="1642" w:author="RePack by Diakov" w:date="2016-08-16T13:06:00Z"/>
          <w:rFonts w:ascii="Times New Roman" w:hAnsi="Times New Roman" w:cs="Times New Roman"/>
          <w:sz w:val="24"/>
          <w:szCs w:val="24"/>
        </w:rPr>
      </w:pPr>
      <w:del w:id="1643" w:author="RePack by Diakov" w:date="2016-08-16T13:06:00Z">
        <w:r w:rsidRPr="00782BFB" w:rsidDel="00AE422B">
          <w:rPr>
            <w:rFonts w:ascii="Times New Roman" w:hAnsi="Times New Roman" w:cs="Times New Roman"/>
            <w:sz w:val="24"/>
            <w:szCs w:val="24"/>
          </w:rPr>
          <w:delText xml:space="preserve">Profesor Madya, </w:delText>
        </w:r>
      </w:del>
    </w:p>
    <w:p w:rsidR="00F65A65" w:rsidRPr="00782BFB" w:rsidDel="00AE422B" w:rsidRDefault="00F65A65" w:rsidP="005E70AD">
      <w:pPr>
        <w:pStyle w:val="FootnoteText"/>
        <w:jc w:val="both"/>
        <w:rPr>
          <w:del w:id="1644" w:author="RePack by Diakov" w:date="2016-08-16T13:06:00Z"/>
          <w:rFonts w:ascii="Times New Roman" w:hAnsi="Times New Roman" w:cs="Times New Roman"/>
          <w:sz w:val="24"/>
          <w:szCs w:val="24"/>
        </w:rPr>
      </w:pPr>
      <w:del w:id="1645" w:author="RePack by Diakov" w:date="2016-08-16T13:06:00Z">
        <w:r w:rsidRPr="00782BFB" w:rsidDel="00AE422B">
          <w:rPr>
            <w:rFonts w:ascii="Times New Roman" w:hAnsi="Times New Roman" w:cs="Times New Roman"/>
            <w:sz w:val="24"/>
            <w:szCs w:val="24"/>
          </w:rPr>
          <w:delText xml:space="preserve">Jabatan Ekonomi, Fakulti Pengurusan dan Ekonomi, </w:delText>
        </w:r>
      </w:del>
    </w:p>
    <w:p w:rsidR="00F65A65" w:rsidRPr="00782BFB" w:rsidDel="00AE422B" w:rsidRDefault="00F65A65" w:rsidP="005E70AD">
      <w:pPr>
        <w:pStyle w:val="FootnoteText"/>
        <w:jc w:val="both"/>
        <w:rPr>
          <w:del w:id="1646" w:author="RePack by Diakov" w:date="2016-08-16T13:06:00Z"/>
          <w:rFonts w:ascii="Times New Roman" w:hAnsi="Times New Roman" w:cs="Times New Roman"/>
          <w:sz w:val="24"/>
          <w:szCs w:val="24"/>
        </w:rPr>
      </w:pPr>
      <w:del w:id="1647" w:author="RePack by Diakov" w:date="2016-08-16T13:06:00Z">
        <w:r w:rsidRPr="00782BFB" w:rsidDel="00AE422B">
          <w:rPr>
            <w:rFonts w:ascii="Times New Roman" w:hAnsi="Times New Roman" w:cs="Times New Roman"/>
            <w:sz w:val="24"/>
            <w:szCs w:val="24"/>
          </w:rPr>
          <w:delText xml:space="preserve">Universiti Pendidikan Sultan Idris, 35900 Tanjong Malim, Perak. </w:delText>
        </w:r>
      </w:del>
    </w:p>
    <w:p w:rsidR="00F65A65" w:rsidRPr="00782BFB" w:rsidDel="00AE422B" w:rsidRDefault="00F65A65" w:rsidP="005E70AD">
      <w:pPr>
        <w:pStyle w:val="FootnoteText"/>
        <w:jc w:val="both"/>
        <w:rPr>
          <w:del w:id="1648" w:author="RePack by Diakov" w:date="2016-08-16T13:06:00Z"/>
          <w:rFonts w:ascii="Times New Roman" w:hAnsi="Times New Roman" w:cs="Times New Roman"/>
          <w:sz w:val="24"/>
          <w:szCs w:val="24"/>
          <w:lang w:val="en-US"/>
        </w:rPr>
      </w:pPr>
      <w:del w:id="1649" w:author="RePack by Diakov" w:date="2016-08-16T13:06:00Z">
        <w:r w:rsidRPr="00782BFB" w:rsidDel="00AE422B">
          <w:rPr>
            <w:rFonts w:ascii="Times New Roman" w:hAnsi="Times New Roman" w:cs="Times New Roman"/>
            <w:sz w:val="24"/>
            <w:szCs w:val="24"/>
          </w:rPr>
          <w:delText>E-mail: yahya@fpe.upsi.edu.my</w:delText>
        </w:r>
      </w:del>
    </w:p>
    <w:p w:rsidR="00F65A65" w:rsidRPr="00782BFB" w:rsidDel="00AE422B" w:rsidRDefault="00F65A65" w:rsidP="005E70AD">
      <w:pPr>
        <w:pStyle w:val="FootnoteText"/>
        <w:rPr>
          <w:del w:id="1650" w:author="RePack by Diakov" w:date="2016-08-16T13:06:00Z"/>
          <w:rFonts w:ascii="Times New Roman" w:hAnsi="Times New Roman" w:cs="Times New Roman"/>
          <w:sz w:val="24"/>
          <w:szCs w:val="24"/>
          <w:lang w:val="en-US"/>
        </w:rPr>
      </w:pPr>
    </w:p>
    <w:p w:rsidR="00F65A65" w:rsidRPr="00782BFB" w:rsidDel="00AE422B" w:rsidRDefault="00F65A65" w:rsidP="005E70AD">
      <w:pPr>
        <w:pStyle w:val="FootnoteText"/>
        <w:rPr>
          <w:del w:id="1651" w:author="RePack by Diakov" w:date="2016-08-16T13:06:00Z"/>
          <w:rFonts w:ascii="Times New Roman" w:hAnsi="Times New Roman" w:cs="Times New Roman"/>
          <w:sz w:val="24"/>
          <w:szCs w:val="24"/>
          <w:lang w:val="en-US"/>
        </w:rPr>
      </w:pPr>
    </w:p>
    <w:p w:rsidR="00F65A65" w:rsidRPr="00782BFB" w:rsidDel="00AE422B" w:rsidRDefault="00F65A65" w:rsidP="005E70AD">
      <w:pPr>
        <w:autoSpaceDE w:val="0"/>
        <w:autoSpaceDN w:val="0"/>
        <w:adjustRightInd w:val="0"/>
        <w:spacing w:after="0" w:line="240" w:lineRule="auto"/>
        <w:jc w:val="both"/>
        <w:rPr>
          <w:del w:id="1652" w:author="RePack by Diakov" w:date="2016-08-16T13:06:00Z"/>
          <w:rFonts w:ascii="Times New Roman" w:hAnsi="Times New Roman" w:cs="Times New Roman"/>
          <w:sz w:val="24"/>
          <w:szCs w:val="24"/>
        </w:rPr>
      </w:pPr>
      <w:del w:id="1653" w:author="RePack by Diakov" w:date="2016-08-16T13:06:00Z">
        <w:r w:rsidRPr="00782BFB" w:rsidDel="00AE422B">
          <w:rPr>
            <w:rFonts w:ascii="Times New Roman" w:hAnsi="Times New Roman" w:cs="Times New Roman"/>
            <w:sz w:val="24"/>
            <w:szCs w:val="24"/>
          </w:rPr>
          <w:delText>Abdul Majid Taher Mohamed</w:delText>
        </w:r>
      </w:del>
    </w:p>
    <w:p w:rsidR="00F65A65" w:rsidRPr="00782BFB" w:rsidDel="00AE422B" w:rsidRDefault="00F65A65" w:rsidP="005E70AD">
      <w:pPr>
        <w:autoSpaceDE w:val="0"/>
        <w:autoSpaceDN w:val="0"/>
        <w:adjustRightInd w:val="0"/>
        <w:spacing w:after="0" w:line="240" w:lineRule="auto"/>
        <w:jc w:val="both"/>
        <w:rPr>
          <w:del w:id="1654" w:author="RePack by Diakov" w:date="2016-08-16T13:06:00Z"/>
          <w:rFonts w:ascii="Times New Roman" w:hAnsi="Times New Roman" w:cs="Times New Roman"/>
          <w:sz w:val="24"/>
          <w:szCs w:val="24"/>
        </w:rPr>
      </w:pPr>
      <w:del w:id="1655" w:author="RePack by Diakov" w:date="2016-08-16T13:06:00Z">
        <w:r w:rsidRPr="00782BFB" w:rsidDel="00AE422B">
          <w:rPr>
            <w:rFonts w:ascii="Times New Roman" w:hAnsi="Times New Roman" w:cs="Times New Roman"/>
            <w:sz w:val="24"/>
            <w:szCs w:val="24"/>
          </w:rPr>
          <w:delText xml:space="preserve">Pensyarah Kanan, </w:delText>
        </w:r>
      </w:del>
    </w:p>
    <w:p w:rsidR="00F65A65" w:rsidRPr="00782BFB" w:rsidDel="00AE422B" w:rsidRDefault="00F65A65" w:rsidP="005E70AD">
      <w:pPr>
        <w:autoSpaceDE w:val="0"/>
        <w:autoSpaceDN w:val="0"/>
        <w:adjustRightInd w:val="0"/>
        <w:spacing w:after="0" w:line="240" w:lineRule="auto"/>
        <w:jc w:val="both"/>
        <w:rPr>
          <w:del w:id="1656" w:author="RePack by Diakov" w:date="2016-08-16T13:06:00Z"/>
          <w:rFonts w:ascii="Times New Roman" w:hAnsi="Times New Roman" w:cs="Times New Roman"/>
          <w:sz w:val="24"/>
          <w:szCs w:val="24"/>
        </w:rPr>
      </w:pPr>
      <w:del w:id="1657" w:author="RePack by Diakov" w:date="2016-08-16T13:06:00Z">
        <w:r w:rsidRPr="00782BFB" w:rsidDel="00AE422B">
          <w:rPr>
            <w:rFonts w:ascii="Times New Roman" w:hAnsi="Times New Roman" w:cs="Times New Roman"/>
            <w:sz w:val="24"/>
            <w:szCs w:val="24"/>
          </w:rPr>
          <w:delText xml:space="preserve">Fakulti Undang-undang dan Hubungan Antarabangsa, </w:delText>
        </w:r>
      </w:del>
    </w:p>
    <w:p w:rsidR="00F65A65" w:rsidRPr="00782BFB" w:rsidDel="00AE422B" w:rsidRDefault="00F65A65" w:rsidP="005E70AD">
      <w:pPr>
        <w:autoSpaceDE w:val="0"/>
        <w:autoSpaceDN w:val="0"/>
        <w:adjustRightInd w:val="0"/>
        <w:spacing w:after="0" w:line="240" w:lineRule="auto"/>
        <w:jc w:val="both"/>
        <w:rPr>
          <w:del w:id="1658" w:author="RePack by Diakov" w:date="2016-08-16T13:06:00Z"/>
          <w:rFonts w:ascii="Times New Roman" w:hAnsi="Times New Roman" w:cs="Times New Roman"/>
          <w:sz w:val="24"/>
          <w:szCs w:val="24"/>
        </w:rPr>
      </w:pPr>
      <w:del w:id="1659" w:author="RePack by Diakov" w:date="2016-08-16T13:06:00Z">
        <w:r w:rsidRPr="00782BFB" w:rsidDel="00AE422B">
          <w:rPr>
            <w:rFonts w:ascii="Times New Roman" w:hAnsi="Times New Roman" w:cs="Times New Roman"/>
            <w:sz w:val="24"/>
            <w:szCs w:val="24"/>
          </w:rPr>
          <w:delText xml:space="preserve">Universiti Sultan Zainal Abidin, Gong Badak, 21300 Kuala Terengganu. </w:delText>
        </w:r>
      </w:del>
    </w:p>
    <w:p w:rsidR="00A14E4D" w:rsidRPr="00F65A65" w:rsidRDefault="00F65A65" w:rsidP="005E70AD">
      <w:pPr>
        <w:pStyle w:val="Heading1"/>
        <w:shd w:val="clear" w:color="auto" w:fill="FFFFFF"/>
        <w:spacing w:before="0" w:beforeAutospacing="0" w:after="0" w:afterAutospacing="0"/>
        <w:ind w:right="-225"/>
        <w:jc w:val="both"/>
        <w:rPr>
          <w:b w:val="0"/>
          <w:bCs w:val="0"/>
          <w:sz w:val="24"/>
          <w:szCs w:val="24"/>
        </w:rPr>
      </w:pPr>
      <w:del w:id="1660" w:author="RePack by Diakov" w:date="2016-08-16T13:06:00Z">
        <w:r w:rsidRPr="00F65A65" w:rsidDel="00AE422B">
          <w:rPr>
            <w:b w:val="0"/>
            <w:sz w:val="24"/>
            <w:szCs w:val="24"/>
          </w:rPr>
          <w:delText xml:space="preserve">E-mail: </w:delText>
        </w:r>
        <w:r w:rsidR="00AE422B" w:rsidDel="00AE422B">
          <w:fldChar w:fldCharType="begin"/>
        </w:r>
        <w:r w:rsidR="00AE422B" w:rsidDel="00AE422B">
          <w:delInstrText xml:space="preserve"> HYPERLINK "mailto:amtmajid@unisza.edu.my" </w:delInstrText>
        </w:r>
        <w:r w:rsidR="00AE422B" w:rsidDel="00AE422B">
          <w:fldChar w:fldCharType="separate"/>
        </w:r>
        <w:r w:rsidRPr="00F65A65" w:rsidDel="00AE422B">
          <w:rPr>
            <w:rStyle w:val="Hyperlink"/>
            <w:b w:val="0"/>
            <w:color w:val="auto"/>
            <w:sz w:val="24"/>
            <w:szCs w:val="24"/>
            <w:u w:val="none"/>
            <w:shd w:val="clear" w:color="auto" w:fill="F5F5F5"/>
          </w:rPr>
          <w:delText>amtmajid@unisza.edu.my</w:delText>
        </w:r>
        <w:r w:rsidR="00AE422B" w:rsidDel="00AE422B">
          <w:rPr>
            <w:rStyle w:val="Hyperlink"/>
            <w:b w:val="0"/>
            <w:color w:val="auto"/>
            <w:sz w:val="24"/>
            <w:szCs w:val="24"/>
            <w:u w:val="none"/>
            <w:shd w:val="clear" w:color="auto" w:fill="F5F5F5"/>
          </w:rPr>
          <w:fldChar w:fldCharType="end"/>
        </w:r>
      </w:del>
    </w:p>
    <w:sectPr w:rsidR="00A14E4D" w:rsidRPr="00F65A65" w:rsidSect="00636408">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75B6D"/>
    <w:multiLevelType w:val="hybridMultilevel"/>
    <w:tmpl w:val="B57AA05E"/>
    <w:lvl w:ilvl="0" w:tplc="444459BA">
      <w:start w:val="16"/>
      <w:numFmt w:val="bullet"/>
      <w:lvlText w:val="-"/>
      <w:lvlJc w:val="left"/>
      <w:pPr>
        <w:ind w:left="720" w:hanging="360"/>
      </w:pPr>
      <w:rPr>
        <w:rFonts w:ascii="Times New Roman" w:eastAsiaTheme="minorHAnsi"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
    <w:nsid w:val="18BC2577"/>
    <w:multiLevelType w:val="hybridMultilevel"/>
    <w:tmpl w:val="5D620FA4"/>
    <w:lvl w:ilvl="0" w:tplc="744E4FD0">
      <w:start w:val="1"/>
      <w:numFmt w:val="lowerLetter"/>
      <w:lvlText w:val="%1)"/>
      <w:lvlJc w:val="left"/>
      <w:pPr>
        <w:ind w:left="1065" w:hanging="360"/>
      </w:pPr>
      <w:rPr>
        <w:rFonts w:hint="default"/>
      </w:rPr>
    </w:lvl>
    <w:lvl w:ilvl="1" w:tplc="043E0019" w:tentative="1">
      <w:start w:val="1"/>
      <w:numFmt w:val="lowerLetter"/>
      <w:lvlText w:val="%2."/>
      <w:lvlJc w:val="left"/>
      <w:pPr>
        <w:ind w:left="1785" w:hanging="360"/>
      </w:pPr>
    </w:lvl>
    <w:lvl w:ilvl="2" w:tplc="043E001B" w:tentative="1">
      <w:start w:val="1"/>
      <w:numFmt w:val="lowerRoman"/>
      <w:lvlText w:val="%3."/>
      <w:lvlJc w:val="right"/>
      <w:pPr>
        <w:ind w:left="2505" w:hanging="180"/>
      </w:pPr>
    </w:lvl>
    <w:lvl w:ilvl="3" w:tplc="043E000F" w:tentative="1">
      <w:start w:val="1"/>
      <w:numFmt w:val="decimal"/>
      <w:lvlText w:val="%4."/>
      <w:lvlJc w:val="left"/>
      <w:pPr>
        <w:ind w:left="3225" w:hanging="360"/>
      </w:pPr>
    </w:lvl>
    <w:lvl w:ilvl="4" w:tplc="043E0019" w:tentative="1">
      <w:start w:val="1"/>
      <w:numFmt w:val="lowerLetter"/>
      <w:lvlText w:val="%5."/>
      <w:lvlJc w:val="left"/>
      <w:pPr>
        <w:ind w:left="3945" w:hanging="360"/>
      </w:pPr>
    </w:lvl>
    <w:lvl w:ilvl="5" w:tplc="043E001B" w:tentative="1">
      <w:start w:val="1"/>
      <w:numFmt w:val="lowerRoman"/>
      <w:lvlText w:val="%6."/>
      <w:lvlJc w:val="right"/>
      <w:pPr>
        <w:ind w:left="4665" w:hanging="180"/>
      </w:pPr>
    </w:lvl>
    <w:lvl w:ilvl="6" w:tplc="043E000F" w:tentative="1">
      <w:start w:val="1"/>
      <w:numFmt w:val="decimal"/>
      <w:lvlText w:val="%7."/>
      <w:lvlJc w:val="left"/>
      <w:pPr>
        <w:ind w:left="5385" w:hanging="360"/>
      </w:pPr>
    </w:lvl>
    <w:lvl w:ilvl="7" w:tplc="043E0019" w:tentative="1">
      <w:start w:val="1"/>
      <w:numFmt w:val="lowerLetter"/>
      <w:lvlText w:val="%8."/>
      <w:lvlJc w:val="left"/>
      <w:pPr>
        <w:ind w:left="6105" w:hanging="360"/>
      </w:pPr>
    </w:lvl>
    <w:lvl w:ilvl="8" w:tplc="043E001B" w:tentative="1">
      <w:start w:val="1"/>
      <w:numFmt w:val="lowerRoman"/>
      <w:lvlText w:val="%9."/>
      <w:lvlJc w:val="right"/>
      <w:pPr>
        <w:ind w:left="6825" w:hanging="180"/>
      </w:pPr>
    </w:lvl>
  </w:abstractNum>
  <w:abstractNum w:abstractNumId="2">
    <w:nsid w:val="216C6A69"/>
    <w:multiLevelType w:val="hybridMultilevel"/>
    <w:tmpl w:val="4EE06416"/>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
    <w:nsid w:val="72D22877"/>
    <w:multiLevelType w:val="hybridMultilevel"/>
    <w:tmpl w:val="11B83F40"/>
    <w:lvl w:ilvl="0" w:tplc="33246D86">
      <w:start w:val="1"/>
      <w:numFmt w:val="lowerRoman"/>
      <w:lvlText w:val="%1)"/>
      <w:lvlJc w:val="left"/>
      <w:pPr>
        <w:ind w:left="1425" w:hanging="720"/>
      </w:pPr>
      <w:rPr>
        <w:rFonts w:hint="default"/>
      </w:rPr>
    </w:lvl>
    <w:lvl w:ilvl="1" w:tplc="043E0019" w:tentative="1">
      <w:start w:val="1"/>
      <w:numFmt w:val="lowerLetter"/>
      <w:lvlText w:val="%2."/>
      <w:lvlJc w:val="left"/>
      <w:pPr>
        <w:ind w:left="1785" w:hanging="360"/>
      </w:pPr>
    </w:lvl>
    <w:lvl w:ilvl="2" w:tplc="043E001B" w:tentative="1">
      <w:start w:val="1"/>
      <w:numFmt w:val="lowerRoman"/>
      <w:lvlText w:val="%3."/>
      <w:lvlJc w:val="right"/>
      <w:pPr>
        <w:ind w:left="2505" w:hanging="180"/>
      </w:pPr>
    </w:lvl>
    <w:lvl w:ilvl="3" w:tplc="043E000F" w:tentative="1">
      <w:start w:val="1"/>
      <w:numFmt w:val="decimal"/>
      <w:lvlText w:val="%4."/>
      <w:lvlJc w:val="left"/>
      <w:pPr>
        <w:ind w:left="3225" w:hanging="360"/>
      </w:pPr>
    </w:lvl>
    <w:lvl w:ilvl="4" w:tplc="043E0019" w:tentative="1">
      <w:start w:val="1"/>
      <w:numFmt w:val="lowerLetter"/>
      <w:lvlText w:val="%5."/>
      <w:lvlJc w:val="left"/>
      <w:pPr>
        <w:ind w:left="3945" w:hanging="360"/>
      </w:pPr>
    </w:lvl>
    <w:lvl w:ilvl="5" w:tplc="043E001B" w:tentative="1">
      <w:start w:val="1"/>
      <w:numFmt w:val="lowerRoman"/>
      <w:lvlText w:val="%6."/>
      <w:lvlJc w:val="right"/>
      <w:pPr>
        <w:ind w:left="4665" w:hanging="180"/>
      </w:pPr>
    </w:lvl>
    <w:lvl w:ilvl="6" w:tplc="043E000F" w:tentative="1">
      <w:start w:val="1"/>
      <w:numFmt w:val="decimal"/>
      <w:lvlText w:val="%7."/>
      <w:lvlJc w:val="left"/>
      <w:pPr>
        <w:ind w:left="5385" w:hanging="360"/>
      </w:pPr>
    </w:lvl>
    <w:lvl w:ilvl="7" w:tplc="043E0019" w:tentative="1">
      <w:start w:val="1"/>
      <w:numFmt w:val="lowerLetter"/>
      <w:lvlText w:val="%8."/>
      <w:lvlJc w:val="left"/>
      <w:pPr>
        <w:ind w:left="6105" w:hanging="360"/>
      </w:pPr>
    </w:lvl>
    <w:lvl w:ilvl="8" w:tplc="043E001B" w:tentative="1">
      <w:start w:val="1"/>
      <w:numFmt w:val="lowerRoman"/>
      <w:lvlText w:val="%9."/>
      <w:lvlJc w:val="right"/>
      <w:pPr>
        <w:ind w:left="6825"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0DB"/>
    <w:rsid w:val="00016592"/>
    <w:rsid w:val="00016ECA"/>
    <w:rsid w:val="00027CCD"/>
    <w:rsid w:val="00036BF5"/>
    <w:rsid w:val="00044142"/>
    <w:rsid w:val="00044C1C"/>
    <w:rsid w:val="00062F26"/>
    <w:rsid w:val="000723B4"/>
    <w:rsid w:val="000774F4"/>
    <w:rsid w:val="000850DB"/>
    <w:rsid w:val="000A67CB"/>
    <w:rsid w:val="000B15EF"/>
    <w:rsid w:val="001045A5"/>
    <w:rsid w:val="0011486C"/>
    <w:rsid w:val="001175FB"/>
    <w:rsid w:val="001177A3"/>
    <w:rsid w:val="00122DCF"/>
    <w:rsid w:val="00137E86"/>
    <w:rsid w:val="00143E0D"/>
    <w:rsid w:val="00144325"/>
    <w:rsid w:val="00167823"/>
    <w:rsid w:val="0018114B"/>
    <w:rsid w:val="001C2F21"/>
    <w:rsid w:val="001C65F5"/>
    <w:rsid w:val="001C6B28"/>
    <w:rsid w:val="001F236D"/>
    <w:rsid w:val="00240049"/>
    <w:rsid w:val="00244571"/>
    <w:rsid w:val="002451FA"/>
    <w:rsid w:val="00245A9A"/>
    <w:rsid w:val="00273AC1"/>
    <w:rsid w:val="002773EF"/>
    <w:rsid w:val="002843A2"/>
    <w:rsid w:val="00296A32"/>
    <w:rsid w:val="002A2BFC"/>
    <w:rsid w:val="002A5BCC"/>
    <w:rsid w:val="002E310D"/>
    <w:rsid w:val="002F3ABD"/>
    <w:rsid w:val="003214EA"/>
    <w:rsid w:val="00345D5E"/>
    <w:rsid w:val="0035220F"/>
    <w:rsid w:val="00356CDE"/>
    <w:rsid w:val="00377761"/>
    <w:rsid w:val="00380EE9"/>
    <w:rsid w:val="003979D3"/>
    <w:rsid w:val="003A0C21"/>
    <w:rsid w:val="003A46E9"/>
    <w:rsid w:val="003B76AC"/>
    <w:rsid w:val="003C4123"/>
    <w:rsid w:val="003E068A"/>
    <w:rsid w:val="00402505"/>
    <w:rsid w:val="00403437"/>
    <w:rsid w:val="00411AA5"/>
    <w:rsid w:val="004426CA"/>
    <w:rsid w:val="00442DF3"/>
    <w:rsid w:val="00442F7A"/>
    <w:rsid w:val="00455835"/>
    <w:rsid w:val="004661CC"/>
    <w:rsid w:val="00466F16"/>
    <w:rsid w:val="004711CF"/>
    <w:rsid w:val="004755B3"/>
    <w:rsid w:val="004B071E"/>
    <w:rsid w:val="004B0D68"/>
    <w:rsid w:val="004B28F3"/>
    <w:rsid w:val="004B713B"/>
    <w:rsid w:val="004B7A39"/>
    <w:rsid w:val="004C7978"/>
    <w:rsid w:val="004E5A47"/>
    <w:rsid w:val="004F4AE6"/>
    <w:rsid w:val="00523F02"/>
    <w:rsid w:val="0053215E"/>
    <w:rsid w:val="005369C6"/>
    <w:rsid w:val="00554104"/>
    <w:rsid w:val="0055415B"/>
    <w:rsid w:val="0055594B"/>
    <w:rsid w:val="005652AD"/>
    <w:rsid w:val="005663F2"/>
    <w:rsid w:val="00570776"/>
    <w:rsid w:val="00585BAE"/>
    <w:rsid w:val="005A33B5"/>
    <w:rsid w:val="005A4252"/>
    <w:rsid w:val="005B4479"/>
    <w:rsid w:val="005B4568"/>
    <w:rsid w:val="005C4ADB"/>
    <w:rsid w:val="005E2425"/>
    <w:rsid w:val="005E6497"/>
    <w:rsid w:val="005E64D0"/>
    <w:rsid w:val="005E70AD"/>
    <w:rsid w:val="00603059"/>
    <w:rsid w:val="00636408"/>
    <w:rsid w:val="00640B24"/>
    <w:rsid w:val="0065137A"/>
    <w:rsid w:val="0066243C"/>
    <w:rsid w:val="00683F42"/>
    <w:rsid w:val="006C7C3C"/>
    <w:rsid w:val="006D0347"/>
    <w:rsid w:val="006D61DB"/>
    <w:rsid w:val="006E2B54"/>
    <w:rsid w:val="006E6F66"/>
    <w:rsid w:val="00702392"/>
    <w:rsid w:val="007076C7"/>
    <w:rsid w:val="00730901"/>
    <w:rsid w:val="007329D9"/>
    <w:rsid w:val="0074053E"/>
    <w:rsid w:val="0074587C"/>
    <w:rsid w:val="00766D8D"/>
    <w:rsid w:val="00771CEB"/>
    <w:rsid w:val="00772ACD"/>
    <w:rsid w:val="00786E93"/>
    <w:rsid w:val="00791E06"/>
    <w:rsid w:val="00795F37"/>
    <w:rsid w:val="007B3B1A"/>
    <w:rsid w:val="007C3CE8"/>
    <w:rsid w:val="007C6D5A"/>
    <w:rsid w:val="007D7422"/>
    <w:rsid w:val="008053D5"/>
    <w:rsid w:val="00823E89"/>
    <w:rsid w:val="008269A0"/>
    <w:rsid w:val="00826C5D"/>
    <w:rsid w:val="0083171B"/>
    <w:rsid w:val="008526DC"/>
    <w:rsid w:val="0085291A"/>
    <w:rsid w:val="00853AA7"/>
    <w:rsid w:val="00853F0B"/>
    <w:rsid w:val="00861B94"/>
    <w:rsid w:val="00890D15"/>
    <w:rsid w:val="00892209"/>
    <w:rsid w:val="008968FD"/>
    <w:rsid w:val="008A4BDC"/>
    <w:rsid w:val="008B5DD1"/>
    <w:rsid w:val="008C348D"/>
    <w:rsid w:val="008D11C4"/>
    <w:rsid w:val="008E3D82"/>
    <w:rsid w:val="008E7986"/>
    <w:rsid w:val="00900D77"/>
    <w:rsid w:val="00902F12"/>
    <w:rsid w:val="00906F0A"/>
    <w:rsid w:val="009120D0"/>
    <w:rsid w:val="009160D2"/>
    <w:rsid w:val="0092572A"/>
    <w:rsid w:val="00940A57"/>
    <w:rsid w:val="00955B4C"/>
    <w:rsid w:val="009B58EC"/>
    <w:rsid w:val="009C4110"/>
    <w:rsid w:val="009E0AC4"/>
    <w:rsid w:val="00A06A5B"/>
    <w:rsid w:val="00A06DA8"/>
    <w:rsid w:val="00A12C42"/>
    <w:rsid w:val="00A13815"/>
    <w:rsid w:val="00A14E4D"/>
    <w:rsid w:val="00A16C8F"/>
    <w:rsid w:val="00A321CB"/>
    <w:rsid w:val="00A622D7"/>
    <w:rsid w:val="00A62C4F"/>
    <w:rsid w:val="00A66563"/>
    <w:rsid w:val="00A77CBD"/>
    <w:rsid w:val="00A9257E"/>
    <w:rsid w:val="00AE422B"/>
    <w:rsid w:val="00AF34A8"/>
    <w:rsid w:val="00B049A4"/>
    <w:rsid w:val="00B1124D"/>
    <w:rsid w:val="00B125F4"/>
    <w:rsid w:val="00B1775C"/>
    <w:rsid w:val="00B40BA1"/>
    <w:rsid w:val="00B64DA5"/>
    <w:rsid w:val="00B718CB"/>
    <w:rsid w:val="00B87C8A"/>
    <w:rsid w:val="00B95F6B"/>
    <w:rsid w:val="00BA2994"/>
    <w:rsid w:val="00BC6C95"/>
    <w:rsid w:val="00BC7D63"/>
    <w:rsid w:val="00BD5953"/>
    <w:rsid w:val="00BE3B6C"/>
    <w:rsid w:val="00C021D7"/>
    <w:rsid w:val="00C10B4D"/>
    <w:rsid w:val="00C130DD"/>
    <w:rsid w:val="00C239C2"/>
    <w:rsid w:val="00C65497"/>
    <w:rsid w:val="00C75335"/>
    <w:rsid w:val="00CA3850"/>
    <w:rsid w:val="00CB2EA4"/>
    <w:rsid w:val="00CC49D1"/>
    <w:rsid w:val="00CC607F"/>
    <w:rsid w:val="00CD24D7"/>
    <w:rsid w:val="00CD31BE"/>
    <w:rsid w:val="00CF1282"/>
    <w:rsid w:val="00CF77C0"/>
    <w:rsid w:val="00D01A33"/>
    <w:rsid w:val="00D25434"/>
    <w:rsid w:val="00D4777C"/>
    <w:rsid w:val="00D54204"/>
    <w:rsid w:val="00D72C6C"/>
    <w:rsid w:val="00D9180F"/>
    <w:rsid w:val="00D936D5"/>
    <w:rsid w:val="00DA43A5"/>
    <w:rsid w:val="00DE0CDA"/>
    <w:rsid w:val="00DE1E0D"/>
    <w:rsid w:val="00DF2583"/>
    <w:rsid w:val="00E06220"/>
    <w:rsid w:val="00E153ED"/>
    <w:rsid w:val="00E22ABF"/>
    <w:rsid w:val="00E47605"/>
    <w:rsid w:val="00E51AA2"/>
    <w:rsid w:val="00E53AB0"/>
    <w:rsid w:val="00E622FF"/>
    <w:rsid w:val="00E8278A"/>
    <w:rsid w:val="00E860ED"/>
    <w:rsid w:val="00EB2D1B"/>
    <w:rsid w:val="00EB3560"/>
    <w:rsid w:val="00EB3593"/>
    <w:rsid w:val="00EB4BD1"/>
    <w:rsid w:val="00EE2CEE"/>
    <w:rsid w:val="00EF093B"/>
    <w:rsid w:val="00F00421"/>
    <w:rsid w:val="00F31321"/>
    <w:rsid w:val="00F56CEC"/>
    <w:rsid w:val="00F62520"/>
    <w:rsid w:val="00F65A65"/>
    <w:rsid w:val="00F76937"/>
    <w:rsid w:val="00F867DA"/>
    <w:rsid w:val="00F96CD1"/>
    <w:rsid w:val="00FB4ED2"/>
    <w:rsid w:val="00FB6449"/>
    <w:rsid w:val="00FC04D1"/>
    <w:rsid w:val="00FD2EA2"/>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C6C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7986"/>
    <w:rPr>
      <w:color w:val="0000FF" w:themeColor="hyperlink"/>
      <w:u w:val="single"/>
    </w:rPr>
  </w:style>
  <w:style w:type="paragraph" w:styleId="BalloonText">
    <w:name w:val="Balloon Text"/>
    <w:basedOn w:val="Normal"/>
    <w:link w:val="BalloonTextChar"/>
    <w:uiPriority w:val="99"/>
    <w:semiHidden/>
    <w:unhideWhenUsed/>
    <w:rsid w:val="00143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E0D"/>
    <w:rPr>
      <w:rFonts w:ascii="Tahoma" w:hAnsi="Tahoma" w:cs="Tahoma"/>
      <w:sz w:val="16"/>
      <w:szCs w:val="16"/>
    </w:rPr>
  </w:style>
  <w:style w:type="table" w:styleId="TableGrid">
    <w:name w:val="Table Grid"/>
    <w:basedOn w:val="TableNormal"/>
    <w:uiPriority w:val="59"/>
    <w:rsid w:val="00662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6C95"/>
    <w:rPr>
      <w:rFonts w:ascii="Times New Roman" w:eastAsia="Times New Roman" w:hAnsi="Times New Roman" w:cs="Times New Roman"/>
      <w:b/>
      <w:bCs/>
      <w:kern w:val="36"/>
      <w:sz w:val="48"/>
      <w:szCs w:val="48"/>
      <w:lang w:eastAsia="ms-MY"/>
    </w:rPr>
  </w:style>
  <w:style w:type="character" w:customStyle="1" w:styleId="apple-converted-space">
    <w:name w:val="apple-converted-space"/>
    <w:basedOn w:val="DefaultParagraphFont"/>
    <w:rsid w:val="00BC6C95"/>
  </w:style>
  <w:style w:type="paragraph" w:styleId="ListParagraph">
    <w:name w:val="List Paragraph"/>
    <w:basedOn w:val="Normal"/>
    <w:uiPriority w:val="34"/>
    <w:qFormat/>
    <w:rsid w:val="00BE3B6C"/>
    <w:pPr>
      <w:ind w:left="720"/>
      <w:contextualSpacing/>
    </w:pPr>
  </w:style>
  <w:style w:type="paragraph" w:styleId="NormalWeb">
    <w:name w:val="Normal (Web)"/>
    <w:basedOn w:val="Normal"/>
    <w:uiPriority w:val="99"/>
    <w:semiHidden/>
    <w:unhideWhenUsed/>
    <w:rsid w:val="008D11C4"/>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styleId="FootnoteText">
    <w:name w:val="footnote text"/>
    <w:basedOn w:val="Normal"/>
    <w:link w:val="FootnoteTextChar"/>
    <w:semiHidden/>
    <w:unhideWhenUsed/>
    <w:rsid w:val="00E06220"/>
    <w:pPr>
      <w:spacing w:after="0" w:line="240" w:lineRule="auto"/>
    </w:pPr>
    <w:rPr>
      <w:sz w:val="20"/>
      <w:szCs w:val="20"/>
    </w:rPr>
  </w:style>
  <w:style w:type="character" w:customStyle="1" w:styleId="FootnoteTextChar">
    <w:name w:val="Footnote Text Char"/>
    <w:basedOn w:val="DefaultParagraphFont"/>
    <w:link w:val="FootnoteText"/>
    <w:semiHidden/>
    <w:rsid w:val="00E06220"/>
    <w:rPr>
      <w:sz w:val="20"/>
      <w:szCs w:val="20"/>
    </w:rPr>
  </w:style>
  <w:style w:type="character" w:styleId="Emphasis">
    <w:name w:val="Emphasis"/>
    <w:basedOn w:val="DefaultParagraphFont"/>
    <w:uiPriority w:val="20"/>
    <w:qFormat/>
    <w:rsid w:val="00E0622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C6C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7986"/>
    <w:rPr>
      <w:color w:val="0000FF" w:themeColor="hyperlink"/>
      <w:u w:val="single"/>
    </w:rPr>
  </w:style>
  <w:style w:type="paragraph" w:styleId="BalloonText">
    <w:name w:val="Balloon Text"/>
    <w:basedOn w:val="Normal"/>
    <w:link w:val="BalloonTextChar"/>
    <w:uiPriority w:val="99"/>
    <w:semiHidden/>
    <w:unhideWhenUsed/>
    <w:rsid w:val="00143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E0D"/>
    <w:rPr>
      <w:rFonts w:ascii="Tahoma" w:hAnsi="Tahoma" w:cs="Tahoma"/>
      <w:sz w:val="16"/>
      <w:szCs w:val="16"/>
    </w:rPr>
  </w:style>
  <w:style w:type="table" w:styleId="TableGrid">
    <w:name w:val="Table Grid"/>
    <w:basedOn w:val="TableNormal"/>
    <w:uiPriority w:val="59"/>
    <w:rsid w:val="00662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6C95"/>
    <w:rPr>
      <w:rFonts w:ascii="Times New Roman" w:eastAsia="Times New Roman" w:hAnsi="Times New Roman" w:cs="Times New Roman"/>
      <w:b/>
      <w:bCs/>
      <w:kern w:val="36"/>
      <w:sz w:val="48"/>
      <w:szCs w:val="48"/>
      <w:lang w:eastAsia="ms-MY"/>
    </w:rPr>
  </w:style>
  <w:style w:type="character" w:customStyle="1" w:styleId="apple-converted-space">
    <w:name w:val="apple-converted-space"/>
    <w:basedOn w:val="DefaultParagraphFont"/>
    <w:rsid w:val="00BC6C95"/>
  </w:style>
  <w:style w:type="paragraph" w:styleId="ListParagraph">
    <w:name w:val="List Paragraph"/>
    <w:basedOn w:val="Normal"/>
    <w:uiPriority w:val="34"/>
    <w:qFormat/>
    <w:rsid w:val="00BE3B6C"/>
    <w:pPr>
      <w:ind w:left="720"/>
      <w:contextualSpacing/>
    </w:pPr>
  </w:style>
  <w:style w:type="paragraph" w:styleId="NormalWeb">
    <w:name w:val="Normal (Web)"/>
    <w:basedOn w:val="Normal"/>
    <w:uiPriority w:val="99"/>
    <w:semiHidden/>
    <w:unhideWhenUsed/>
    <w:rsid w:val="008D11C4"/>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styleId="FootnoteText">
    <w:name w:val="footnote text"/>
    <w:basedOn w:val="Normal"/>
    <w:link w:val="FootnoteTextChar"/>
    <w:semiHidden/>
    <w:unhideWhenUsed/>
    <w:rsid w:val="00E06220"/>
    <w:pPr>
      <w:spacing w:after="0" w:line="240" w:lineRule="auto"/>
    </w:pPr>
    <w:rPr>
      <w:sz w:val="20"/>
      <w:szCs w:val="20"/>
    </w:rPr>
  </w:style>
  <w:style w:type="character" w:customStyle="1" w:styleId="FootnoteTextChar">
    <w:name w:val="Footnote Text Char"/>
    <w:basedOn w:val="DefaultParagraphFont"/>
    <w:link w:val="FootnoteText"/>
    <w:semiHidden/>
    <w:rsid w:val="00E06220"/>
    <w:rPr>
      <w:sz w:val="20"/>
      <w:szCs w:val="20"/>
    </w:rPr>
  </w:style>
  <w:style w:type="character" w:styleId="Emphasis">
    <w:name w:val="Emphasis"/>
    <w:basedOn w:val="DefaultParagraphFont"/>
    <w:uiPriority w:val="20"/>
    <w:qFormat/>
    <w:rsid w:val="00E062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345">
      <w:bodyDiv w:val="1"/>
      <w:marLeft w:val="0"/>
      <w:marRight w:val="0"/>
      <w:marTop w:val="0"/>
      <w:marBottom w:val="0"/>
      <w:divBdr>
        <w:top w:val="none" w:sz="0" w:space="0" w:color="auto"/>
        <w:left w:val="none" w:sz="0" w:space="0" w:color="auto"/>
        <w:bottom w:val="none" w:sz="0" w:space="0" w:color="auto"/>
        <w:right w:val="none" w:sz="0" w:space="0" w:color="auto"/>
      </w:divBdr>
    </w:div>
    <w:div w:id="65805189">
      <w:bodyDiv w:val="1"/>
      <w:marLeft w:val="0"/>
      <w:marRight w:val="0"/>
      <w:marTop w:val="0"/>
      <w:marBottom w:val="0"/>
      <w:divBdr>
        <w:top w:val="none" w:sz="0" w:space="0" w:color="auto"/>
        <w:left w:val="none" w:sz="0" w:space="0" w:color="auto"/>
        <w:bottom w:val="none" w:sz="0" w:space="0" w:color="auto"/>
        <w:right w:val="none" w:sz="0" w:space="0" w:color="auto"/>
      </w:divBdr>
    </w:div>
    <w:div w:id="299724991">
      <w:bodyDiv w:val="1"/>
      <w:marLeft w:val="0"/>
      <w:marRight w:val="0"/>
      <w:marTop w:val="0"/>
      <w:marBottom w:val="0"/>
      <w:divBdr>
        <w:top w:val="none" w:sz="0" w:space="0" w:color="auto"/>
        <w:left w:val="none" w:sz="0" w:space="0" w:color="auto"/>
        <w:bottom w:val="none" w:sz="0" w:space="0" w:color="auto"/>
        <w:right w:val="none" w:sz="0" w:space="0" w:color="auto"/>
      </w:divBdr>
    </w:div>
    <w:div w:id="547181066">
      <w:bodyDiv w:val="1"/>
      <w:marLeft w:val="0"/>
      <w:marRight w:val="0"/>
      <w:marTop w:val="0"/>
      <w:marBottom w:val="0"/>
      <w:divBdr>
        <w:top w:val="none" w:sz="0" w:space="0" w:color="auto"/>
        <w:left w:val="none" w:sz="0" w:space="0" w:color="auto"/>
        <w:bottom w:val="none" w:sz="0" w:space="0" w:color="auto"/>
        <w:right w:val="none" w:sz="0" w:space="0" w:color="auto"/>
      </w:divBdr>
    </w:div>
    <w:div w:id="771585308">
      <w:bodyDiv w:val="1"/>
      <w:marLeft w:val="0"/>
      <w:marRight w:val="0"/>
      <w:marTop w:val="0"/>
      <w:marBottom w:val="0"/>
      <w:divBdr>
        <w:top w:val="none" w:sz="0" w:space="0" w:color="auto"/>
        <w:left w:val="none" w:sz="0" w:space="0" w:color="auto"/>
        <w:bottom w:val="none" w:sz="0" w:space="0" w:color="auto"/>
        <w:right w:val="none" w:sz="0" w:space="0" w:color="auto"/>
      </w:divBdr>
    </w:div>
    <w:div w:id="1357272196">
      <w:bodyDiv w:val="1"/>
      <w:marLeft w:val="0"/>
      <w:marRight w:val="0"/>
      <w:marTop w:val="0"/>
      <w:marBottom w:val="0"/>
      <w:divBdr>
        <w:top w:val="none" w:sz="0" w:space="0" w:color="auto"/>
        <w:left w:val="none" w:sz="0" w:space="0" w:color="auto"/>
        <w:bottom w:val="none" w:sz="0" w:space="0" w:color="auto"/>
        <w:right w:val="none" w:sz="0" w:space="0" w:color="auto"/>
      </w:divBdr>
    </w:div>
    <w:div w:id="1358965418">
      <w:bodyDiv w:val="1"/>
      <w:marLeft w:val="0"/>
      <w:marRight w:val="0"/>
      <w:marTop w:val="0"/>
      <w:marBottom w:val="0"/>
      <w:divBdr>
        <w:top w:val="none" w:sz="0" w:space="0" w:color="auto"/>
        <w:left w:val="none" w:sz="0" w:space="0" w:color="auto"/>
        <w:bottom w:val="none" w:sz="0" w:space="0" w:color="auto"/>
        <w:right w:val="none" w:sz="0" w:space="0" w:color="auto"/>
      </w:divBdr>
    </w:div>
    <w:div w:id="1508790553">
      <w:bodyDiv w:val="1"/>
      <w:marLeft w:val="0"/>
      <w:marRight w:val="0"/>
      <w:marTop w:val="0"/>
      <w:marBottom w:val="0"/>
      <w:divBdr>
        <w:top w:val="none" w:sz="0" w:space="0" w:color="auto"/>
        <w:left w:val="none" w:sz="0" w:space="0" w:color="auto"/>
        <w:bottom w:val="none" w:sz="0" w:space="0" w:color="auto"/>
        <w:right w:val="none" w:sz="0" w:space="0" w:color="auto"/>
      </w:divBdr>
    </w:div>
    <w:div w:id="1693142521">
      <w:bodyDiv w:val="1"/>
      <w:marLeft w:val="0"/>
      <w:marRight w:val="0"/>
      <w:marTop w:val="0"/>
      <w:marBottom w:val="0"/>
      <w:divBdr>
        <w:top w:val="none" w:sz="0" w:space="0" w:color="auto"/>
        <w:left w:val="none" w:sz="0" w:space="0" w:color="auto"/>
        <w:bottom w:val="none" w:sz="0" w:space="0" w:color="auto"/>
        <w:right w:val="none" w:sz="0" w:space="0" w:color="auto"/>
      </w:divBdr>
    </w:div>
    <w:div w:id="1754740975">
      <w:bodyDiv w:val="1"/>
      <w:marLeft w:val="0"/>
      <w:marRight w:val="0"/>
      <w:marTop w:val="0"/>
      <w:marBottom w:val="0"/>
      <w:divBdr>
        <w:top w:val="none" w:sz="0" w:space="0" w:color="auto"/>
        <w:left w:val="none" w:sz="0" w:space="0" w:color="auto"/>
        <w:bottom w:val="none" w:sz="0" w:space="0" w:color="auto"/>
        <w:right w:val="none" w:sz="0" w:space="0" w:color="auto"/>
      </w:divBdr>
    </w:div>
    <w:div w:id="181830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uis.edu.my/mfifc2014/eprosiding/ifc026%20-%20Us%20Nasi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1EBEE-3BE2-4F62-A2F6-E51A802ED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6703</TotalTime>
  <Pages>20</Pages>
  <Words>9013</Words>
  <Characters>51376</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60269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161</cp:revision>
  <cp:lastPrinted>2016-02-25T02:12:00Z</cp:lastPrinted>
  <dcterms:created xsi:type="dcterms:W3CDTF">2016-02-22T02:20:00Z</dcterms:created>
  <dcterms:modified xsi:type="dcterms:W3CDTF">2016-08-30T09:01:00Z</dcterms:modified>
</cp:coreProperties>
</file>