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13" w:rsidRDefault="004C5013" w:rsidP="004C5013">
      <w:pPr>
        <w:spacing w:after="0" w:line="240" w:lineRule="auto"/>
        <w:jc w:val="center"/>
        <w:rPr>
          <w:rFonts w:ascii="Times New Roman" w:hAnsi="Times New Roman" w:cs="Times New Roman"/>
          <w:b/>
          <w:sz w:val="24"/>
          <w:szCs w:val="24"/>
        </w:rPr>
      </w:pPr>
      <w:r w:rsidRPr="00683F42">
        <w:rPr>
          <w:rFonts w:ascii="Times New Roman" w:hAnsi="Times New Roman" w:cs="Times New Roman"/>
          <w:b/>
          <w:sz w:val="24"/>
          <w:szCs w:val="24"/>
        </w:rPr>
        <w:t>Had Kifayah dalam Zakat Pendapatan Negeri-Negeri di Malaysia: Satu Sorotan</w:t>
      </w:r>
    </w:p>
    <w:p w:rsidR="004C5013" w:rsidRDefault="004C5013" w:rsidP="004C5013">
      <w:pPr>
        <w:spacing w:after="0" w:line="240" w:lineRule="auto"/>
        <w:jc w:val="center"/>
        <w:outlineLvl w:val="0"/>
        <w:rPr>
          <w:rFonts w:ascii="Times New Roman" w:hAnsi="Times New Roman" w:cs="Times New Roman"/>
          <w:b/>
          <w:sz w:val="24"/>
          <w:szCs w:val="24"/>
        </w:rPr>
      </w:pPr>
      <w:r>
        <w:rPr>
          <w:rFonts w:ascii="Times New Roman" w:hAnsi="Times New Roman" w:cs="Times New Roman"/>
          <w:b/>
          <w:i/>
          <w:sz w:val="24"/>
          <w:szCs w:val="24"/>
        </w:rPr>
        <w:t>(</w:t>
      </w:r>
      <w:r w:rsidRPr="00587BC2">
        <w:rPr>
          <w:rFonts w:ascii="Times New Roman" w:hAnsi="Times New Roman" w:cs="Times New Roman"/>
          <w:b/>
          <w:i/>
          <w:sz w:val="24"/>
          <w:szCs w:val="24"/>
        </w:rPr>
        <w:t>Had Kifayah</w:t>
      </w:r>
      <w:r>
        <w:rPr>
          <w:rFonts w:ascii="Times New Roman" w:hAnsi="Times New Roman" w:cs="Times New Roman"/>
          <w:b/>
          <w:sz w:val="24"/>
          <w:szCs w:val="24"/>
        </w:rPr>
        <w:t xml:space="preserve"> in zakat of income among states in </w:t>
      </w:r>
      <w:r w:rsidRPr="00683F42">
        <w:rPr>
          <w:rFonts w:ascii="Times New Roman" w:hAnsi="Times New Roman" w:cs="Times New Roman"/>
          <w:b/>
          <w:sz w:val="24"/>
          <w:szCs w:val="24"/>
        </w:rPr>
        <w:t xml:space="preserve">Malaysia: </w:t>
      </w:r>
      <w:r>
        <w:rPr>
          <w:rFonts w:ascii="Times New Roman" w:hAnsi="Times New Roman" w:cs="Times New Roman"/>
          <w:b/>
          <w:sz w:val="24"/>
          <w:szCs w:val="24"/>
        </w:rPr>
        <w:t>A review)</w:t>
      </w:r>
    </w:p>
    <w:p w:rsidR="004C5013" w:rsidRDefault="004C5013" w:rsidP="004C5013">
      <w:pPr>
        <w:spacing w:after="0" w:line="240" w:lineRule="auto"/>
        <w:jc w:val="center"/>
        <w:outlineLvl w:val="0"/>
        <w:rPr>
          <w:rFonts w:ascii="Times New Roman" w:hAnsi="Times New Roman" w:cs="Times New Roman"/>
          <w:b/>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Fidlizan Muhammad</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 xml:space="preserve">Jabatan Ekonomi, Fakulti Pengurusan dan Ekonomi, </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Pendidikan Sultan Idris (UPSI)</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fidlizan@fpe.upsi.edu.my</w:t>
      </w:r>
    </w:p>
    <w:p w:rsidR="004C5013" w:rsidRPr="00BC7D63" w:rsidRDefault="004C5013" w:rsidP="004C5013">
      <w:pPr>
        <w:spacing w:after="0" w:line="240" w:lineRule="auto"/>
        <w:jc w:val="center"/>
        <w:outlineLvl w:val="0"/>
        <w:rPr>
          <w:rFonts w:ascii="Times New Roman" w:hAnsi="Times New Roman" w:cs="Times New Roman"/>
          <w:b/>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Salwa Amirah Awang</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Jabatan Pengajian Umum, Politeknik Sultan Azlan Shah (PSAS)</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salwa1680@gmail.com</w:t>
      </w:r>
    </w:p>
    <w:p w:rsidR="004C5013" w:rsidRPr="00BC7D63" w:rsidRDefault="004C5013" w:rsidP="004C5013">
      <w:pPr>
        <w:spacing w:after="0" w:line="240" w:lineRule="auto"/>
        <w:jc w:val="center"/>
        <w:outlineLvl w:val="0"/>
        <w:rPr>
          <w:rFonts w:ascii="Times New Roman" w:hAnsi="Times New Roman" w:cs="Times New Roman"/>
          <w:sz w:val="24"/>
          <w:szCs w:val="24"/>
        </w:rPr>
      </w:pP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Mohd Yahya Mohd Hussin</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 xml:space="preserve">Jabatan Ekonomi, Fakulti Pengurusan dan Ekonomi, </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Pendidikan Sultan Idris (UPSI)</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Email: yahya@fpe.upsi.edu.my</w:t>
      </w:r>
    </w:p>
    <w:p w:rsidR="004C5013" w:rsidRPr="00BC7D63" w:rsidRDefault="004C5013" w:rsidP="004C5013">
      <w:pPr>
        <w:spacing w:after="0" w:line="240" w:lineRule="auto"/>
        <w:jc w:val="center"/>
        <w:outlineLvl w:val="0"/>
        <w:rPr>
          <w:rFonts w:ascii="Times New Roman" w:hAnsi="Times New Roman" w:cs="Times New Roman"/>
          <w:sz w:val="24"/>
          <w:szCs w:val="24"/>
        </w:rPr>
      </w:pPr>
    </w:p>
    <w:p w:rsidR="004C5013" w:rsidRPr="00BC7D63" w:rsidRDefault="004C5013" w:rsidP="004C5013">
      <w:pPr>
        <w:autoSpaceDE w:val="0"/>
        <w:autoSpaceDN w:val="0"/>
        <w:adjustRightInd w:val="0"/>
        <w:spacing w:after="0" w:line="240" w:lineRule="auto"/>
        <w:jc w:val="center"/>
        <w:rPr>
          <w:rFonts w:ascii="Times New Roman" w:hAnsi="Times New Roman" w:cs="Times New Roman"/>
          <w:sz w:val="24"/>
          <w:szCs w:val="24"/>
        </w:rPr>
      </w:pPr>
      <w:r w:rsidRPr="00BC7D63">
        <w:rPr>
          <w:rFonts w:ascii="Times New Roman" w:hAnsi="Times New Roman" w:cs="Times New Roman"/>
          <w:sz w:val="24"/>
          <w:szCs w:val="24"/>
        </w:rPr>
        <w:t>Abdul Majid Taher Mohamed</w:t>
      </w:r>
    </w:p>
    <w:p w:rsidR="004C5013" w:rsidRPr="00BC7D63" w:rsidRDefault="004C5013" w:rsidP="004C5013">
      <w:pPr>
        <w:autoSpaceDE w:val="0"/>
        <w:autoSpaceDN w:val="0"/>
        <w:adjustRightInd w:val="0"/>
        <w:spacing w:after="0" w:line="240" w:lineRule="auto"/>
        <w:jc w:val="center"/>
        <w:rPr>
          <w:rFonts w:ascii="Times New Roman" w:hAnsi="Times New Roman" w:cs="Times New Roman"/>
          <w:sz w:val="24"/>
          <w:szCs w:val="24"/>
        </w:rPr>
      </w:pPr>
      <w:r w:rsidRPr="00BC7D63">
        <w:rPr>
          <w:rFonts w:ascii="Times New Roman" w:hAnsi="Times New Roman" w:cs="Times New Roman"/>
          <w:sz w:val="24"/>
          <w:szCs w:val="24"/>
        </w:rPr>
        <w:t>Fakulti Undang-undang dan Hubungan Antarabangsa,</w:t>
      </w:r>
    </w:p>
    <w:p w:rsidR="004C5013" w:rsidRPr="00BC7D63" w:rsidRDefault="004C5013" w:rsidP="004C5013">
      <w:pPr>
        <w:spacing w:after="0" w:line="240" w:lineRule="auto"/>
        <w:jc w:val="center"/>
        <w:outlineLvl w:val="0"/>
        <w:rPr>
          <w:rFonts w:ascii="Times New Roman" w:hAnsi="Times New Roman" w:cs="Times New Roman"/>
          <w:sz w:val="24"/>
          <w:szCs w:val="24"/>
        </w:rPr>
      </w:pPr>
      <w:r w:rsidRPr="00BC7D63">
        <w:rPr>
          <w:rFonts w:ascii="Times New Roman" w:hAnsi="Times New Roman" w:cs="Times New Roman"/>
          <w:sz w:val="24"/>
          <w:szCs w:val="24"/>
        </w:rPr>
        <w:t>Universiti Sultan Zainal Abidin (UniSZA)</w:t>
      </w:r>
    </w:p>
    <w:p w:rsidR="004C5013" w:rsidRPr="00BC7D63" w:rsidRDefault="004C5013" w:rsidP="004C5013">
      <w:pPr>
        <w:spacing w:after="0" w:line="240" w:lineRule="auto"/>
        <w:jc w:val="center"/>
        <w:outlineLvl w:val="0"/>
        <w:rPr>
          <w:rFonts w:ascii="Times New Roman" w:hAnsi="Times New Roman" w:cs="Times New Roman"/>
          <w:b/>
          <w:sz w:val="24"/>
          <w:szCs w:val="24"/>
        </w:rPr>
      </w:pPr>
      <w:r w:rsidRPr="00BC7D63">
        <w:rPr>
          <w:rFonts w:ascii="Times New Roman" w:hAnsi="Times New Roman" w:cs="Times New Roman"/>
          <w:sz w:val="24"/>
          <w:szCs w:val="24"/>
        </w:rPr>
        <w:t>Email: amtmajid@unisza.edu.my</w:t>
      </w:r>
    </w:p>
    <w:p w:rsidR="004C5013" w:rsidRDefault="004C5013" w:rsidP="004C5013">
      <w:pPr>
        <w:spacing w:after="0" w:line="240" w:lineRule="auto"/>
        <w:jc w:val="center"/>
        <w:outlineLvl w:val="0"/>
        <w:rPr>
          <w:rFonts w:ascii="Times New Roman" w:hAnsi="Times New Roman" w:cs="Times New Roman"/>
          <w:b/>
          <w:sz w:val="24"/>
          <w:szCs w:val="24"/>
        </w:rPr>
      </w:pPr>
    </w:p>
    <w:p w:rsidR="004C5013" w:rsidRPr="00683F42" w:rsidRDefault="004C5013" w:rsidP="004C5013">
      <w:pPr>
        <w:spacing w:after="0" w:line="240" w:lineRule="auto"/>
        <w:jc w:val="center"/>
        <w:outlineLvl w:val="0"/>
        <w:rPr>
          <w:rFonts w:ascii="Times New Roman" w:hAnsi="Times New Roman" w:cs="Times New Roman"/>
          <w:b/>
          <w:sz w:val="24"/>
          <w:szCs w:val="24"/>
        </w:rPr>
      </w:pPr>
    </w:p>
    <w:p w:rsidR="004C5013" w:rsidRPr="00683F42" w:rsidRDefault="004C5013" w:rsidP="004C5013">
      <w:pPr>
        <w:spacing w:after="0" w:line="240" w:lineRule="auto"/>
        <w:jc w:val="center"/>
        <w:rPr>
          <w:rFonts w:ascii="Times New Roman" w:hAnsi="Times New Roman" w:cs="Times New Roman"/>
          <w:b/>
          <w:sz w:val="24"/>
          <w:szCs w:val="24"/>
        </w:rPr>
      </w:pPr>
    </w:p>
    <w:p w:rsidR="004C5013" w:rsidRPr="00455835" w:rsidRDefault="004C5013" w:rsidP="004C5013">
      <w:pPr>
        <w:spacing w:after="0" w:line="240" w:lineRule="auto"/>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ABSTRAK</w:t>
      </w:r>
    </w:p>
    <w:p w:rsidR="004C5013" w:rsidRDefault="004C5013"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Tolakan perbelanjaan daripada pendapatan </w:t>
      </w:r>
      <w:ins w:id="0" w:author="RePack by Diakov" w:date="2016-08-31T00:15:00Z">
        <w:r w:rsidR="00485490">
          <w:rPr>
            <w:rFonts w:ascii="Times New Roman" w:hAnsi="Times New Roman" w:cs="Times New Roman"/>
            <w:sz w:val="24"/>
            <w:szCs w:val="24"/>
          </w:rPr>
          <w:t xml:space="preserve">yang </w:t>
        </w:r>
      </w:ins>
      <w:r>
        <w:rPr>
          <w:rFonts w:ascii="Times New Roman" w:hAnsi="Times New Roman" w:cs="Times New Roman"/>
          <w:sz w:val="24"/>
          <w:szCs w:val="24"/>
        </w:rPr>
        <w:t xml:space="preserve">dikenali sebagai had kifayah merupakan elemen </w:t>
      </w:r>
      <w:del w:id="1" w:author="RePack by Diakov" w:date="2016-08-31T00:15:00Z">
        <w:r w:rsidDel="00485490">
          <w:rPr>
            <w:rFonts w:ascii="Times New Roman" w:hAnsi="Times New Roman" w:cs="Times New Roman"/>
            <w:sz w:val="24"/>
            <w:szCs w:val="24"/>
          </w:rPr>
          <w:delText xml:space="preserve">yang </w:delText>
        </w:r>
      </w:del>
      <w:r>
        <w:rPr>
          <w:rFonts w:ascii="Times New Roman" w:hAnsi="Times New Roman" w:cs="Times New Roman"/>
          <w:sz w:val="24"/>
          <w:szCs w:val="24"/>
        </w:rPr>
        <w:t>penting dalam pengiraan zakat pendapatan. Berbantukan kalkulator zakat atas talian, pengiraan jumlah  pendapatan kini lebih</w:t>
      </w:r>
      <w:ins w:id="2" w:author="RePack by Diakov" w:date="2016-08-31T00:15:00Z">
        <w:r w:rsidR="00485490">
          <w:rPr>
            <w:rFonts w:ascii="Times New Roman" w:hAnsi="Times New Roman" w:cs="Times New Roman"/>
            <w:sz w:val="24"/>
            <w:szCs w:val="24"/>
          </w:rPr>
          <w:t xml:space="preserve"> mudah</w:t>
        </w:r>
      </w:ins>
      <w:r>
        <w:rPr>
          <w:rFonts w:ascii="Times New Roman" w:hAnsi="Times New Roman" w:cs="Times New Roman"/>
          <w:sz w:val="24"/>
          <w:szCs w:val="24"/>
        </w:rPr>
        <w:t xml:space="preserve"> untuk dilaksana. Memandangkan pengurusan zakat </w:t>
      </w:r>
      <w:del w:id="3" w:author="RePack by Diakov" w:date="2016-08-31T00:16:00Z">
        <w:r w:rsidDel="00485490">
          <w:rPr>
            <w:rFonts w:ascii="Times New Roman" w:hAnsi="Times New Roman" w:cs="Times New Roman"/>
            <w:sz w:val="24"/>
            <w:szCs w:val="24"/>
          </w:rPr>
          <w:delText xml:space="preserve">tertakluk </w:delText>
        </w:r>
      </w:del>
      <w:ins w:id="4" w:author="RePack by Diakov" w:date="2016-08-31T00:16:00Z">
        <w:r w:rsidR="00485490">
          <w:rPr>
            <w:rFonts w:ascii="Times New Roman" w:hAnsi="Times New Roman" w:cs="Times New Roman"/>
            <w:sz w:val="24"/>
            <w:szCs w:val="24"/>
          </w:rPr>
          <w:t xml:space="preserve">diletakkan </w:t>
        </w:r>
      </w:ins>
      <w:r>
        <w:rPr>
          <w:rFonts w:ascii="Times New Roman" w:hAnsi="Times New Roman" w:cs="Times New Roman"/>
          <w:sz w:val="24"/>
          <w:szCs w:val="24"/>
        </w:rPr>
        <w:t>di bawah pengurusan setiap Majlis Agama Islam Negeri</w:t>
      </w:r>
      <w:ins w:id="5" w:author="RePack by Diakov" w:date="2016-08-31T00:16:00Z">
        <w:r w:rsidR="00485490">
          <w:rPr>
            <w:rFonts w:ascii="Times New Roman" w:hAnsi="Times New Roman" w:cs="Times New Roman"/>
            <w:sz w:val="24"/>
            <w:szCs w:val="24"/>
          </w:rPr>
          <w:t>(MAIN)</w:t>
        </w:r>
      </w:ins>
      <w:r>
        <w:rPr>
          <w:rFonts w:ascii="Times New Roman" w:hAnsi="Times New Roman" w:cs="Times New Roman"/>
          <w:sz w:val="24"/>
          <w:szCs w:val="24"/>
        </w:rPr>
        <w:t xml:space="preserve">, </w:t>
      </w:r>
      <w:del w:id="6" w:author="RePack by Diakov" w:date="2016-08-31T00:17:00Z">
        <w:r w:rsidDel="00485490">
          <w:rPr>
            <w:rFonts w:ascii="Times New Roman" w:hAnsi="Times New Roman" w:cs="Times New Roman"/>
            <w:sz w:val="24"/>
            <w:szCs w:val="24"/>
          </w:rPr>
          <w:delText xml:space="preserve">maka </w:delText>
        </w:r>
      </w:del>
      <w:r>
        <w:rPr>
          <w:rFonts w:ascii="Times New Roman" w:hAnsi="Times New Roman" w:cs="Times New Roman"/>
          <w:sz w:val="24"/>
          <w:szCs w:val="24"/>
        </w:rPr>
        <w:t>didapati</w:t>
      </w:r>
      <w:ins w:id="7" w:author="RePack by Diakov" w:date="2016-08-31T00:17:00Z">
        <w:r w:rsidR="00485490">
          <w:rPr>
            <w:rFonts w:ascii="Times New Roman" w:hAnsi="Times New Roman" w:cs="Times New Roman"/>
            <w:sz w:val="24"/>
            <w:szCs w:val="24"/>
          </w:rPr>
          <w:t xml:space="preserve"> bahawa penetapan jenis dan jumlah perbelanjaan adalah berlainan.</w:t>
        </w:r>
      </w:ins>
      <w:del w:id="8" w:author="RePack by Diakov" w:date="2016-08-31T00:18:00Z">
        <w:r w:rsidDel="00485490">
          <w:rPr>
            <w:rFonts w:ascii="Times New Roman" w:hAnsi="Times New Roman" w:cs="Times New Roman"/>
            <w:sz w:val="24"/>
            <w:szCs w:val="24"/>
          </w:rPr>
          <w:delText xml:space="preserve"> berlaku perbezaan dalam menentukan jenis dan nilai perbelanjaan tersebut.</w:delText>
        </w:r>
      </w:del>
      <w:r>
        <w:rPr>
          <w:rFonts w:ascii="Times New Roman" w:hAnsi="Times New Roman" w:cs="Times New Roman"/>
          <w:sz w:val="24"/>
          <w:szCs w:val="24"/>
        </w:rPr>
        <w:t xml:space="preserve"> Rentetan itu, sejauhmana perbezaan</w:t>
      </w:r>
      <w:ins w:id="9" w:author="RePack by Diakov" w:date="2016-08-31T00:19:00Z">
        <w:r w:rsidR="000B4551">
          <w:rPr>
            <w:rFonts w:ascii="Times New Roman" w:hAnsi="Times New Roman" w:cs="Times New Roman"/>
            <w:sz w:val="24"/>
            <w:szCs w:val="24"/>
          </w:rPr>
          <w:t xml:space="preserve"> amalan</w:t>
        </w:r>
      </w:ins>
      <w:r>
        <w:rPr>
          <w:rFonts w:ascii="Times New Roman" w:hAnsi="Times New Roman" w:cs="Times New Roman"/>
          <w:sz w:val="24"/>
          <w:szCs w:val="24"/>
        </w:rPr>
        <w:t xml:space="preserve"> ini memberikan </w:t>
      </w:r>
      <w:ins w:id="10" w:author="RePack by Diakov" w:date="2016-08-31T00:21:00Z">
        <w:r w:rsidR="000B4551">
          <w:rPr>
            <w:rFonts w:ascii="Times New Roman" w:hAnsi="Times New Roman" w:cs="Times New Roman"/>
            <w:sz w:val="24"/>
            <w:szCs w:val="24"/>
          </w:rPr>
          <w:t>kesan dalam aspek</w:t>
        </w:r>
      </w:ins>
      <w:del w:id="11" w:author="RePack by Diakov" w:date="2016-08-31T00:21:00Z">
        <w:r w:rsidDel="000B4551">
          <w:rPr>
            <w:rFonts w:ascii="Times New Roman" w:hAnsi="Times New Roman" w:cs="Times New Roman"/>
            <w:sz w:val="24"/>
            <w:szCs w:val="24"/>
          </w:rPr>
          <w:delText>natijah kepada</w:delText>
        </w:r>
      </w:del>
      <w:r>
        <w:rPr>
          <w:rFonts w:ascii="Times New Roman" w:hAnsi="Times New Roman" w:cs="Times New Roman"/>
          <w:sz w:val="24"/>
          <w:szCs w:val="24"/>
        </w:rPr>
        <w:t xml:space="preserve"> jumlah </w:t>
      </w:r>
      <w:ins w:id="12" w:author="RePack by Diakov" w:date="2016-08-31T00:21:00Z">
        <w:r w:rsidR="000B4551">
          <w:rPr>
            <w:rFonts w:ascii="Times New Roman" w:hAnsi="Times New Roman" w:cs="Times New Roman"/>
            <w:sz w:val="24"/>
            <w:szCs w:val="24"/>
          </w:rPr>
          <w:t>bayaran</w:t>
        </w:r>
      </w:ins>
      <w:del w:id="13" w:author="RePack by Diakov" w:date="2016-08-31T00:21:00Z">
        <w:r w:rsidDel="000B4551">
          <w:rPr>
            <w:rFonts w:ascii="Times New Roman" w:hAnsi="Times New Roman" w:cs="Times New Roman"/>
            <w:sz w:val="24"/>
            <w:szCs w:val="24"/>
          </w:rPr>
          <w:delText>pengiraan</w:delText>
        </w:r>
      </w:del>
      <w:r>
        <w:rPr>
          <w:rFonts w:ascii="Times New Roman" w:hAnsi="Times New Roman" w:cs="Times New Roman"/>
          <w:sz w:val="24"/>
          <w:szCs w:val="24"/>
        </w:rPr>
        <w:t xml:space="preserve"> zakat pendapatan </w:t>
      </w:r>
      <w:ins w:id="14" w:author="RePack by Diakov" w:date="2016-08-31T00:21:00Z">
        <w:r w:rsidR="000B4551">
          <w:rPr>
            <w:rFonts w:ascii="Times New Roman" w:hAnsi="Times New Roman" w:cs="Times New Roman"/>
            <w:sz w:val="24"/>
            <w:szCs w:val="24"/>
          </w:rPr>
          <w:t xml:space="preserve">individu </w:t>
        </w:r>
      </w:ins>
      <w:r>
        <w:rPr>
          <w:rFonts w:ascii="Times New Roman" w:hAnsi="Times New Roman" w:cs="Times New Roman"/>
          <w:sz w:val="24"/>
          <w:szCs w:val="24"/>
        </w:rPr>
        <w:t xml:space="preserve">diteliti </w:t>
      </w:r>
      <w:ins w:id="15" w:author="RePack by Diakov" w:date="2016-08-31T00:22:00Z">
        <w:r w:rsidR="000B4551">
          <w:rPr>
            <w:rFonts w:ascii="Times New Roman" w:hAnsi="Times New Roman" w:cs="Times New Roman"/>
            <w:sz w:val="24"/>
            <w:szCs w:val="24"/>
          </w:rPr>
          <w:t>dalam</w:t>
        </w:r>
      </w:ins>
      <w:del w:id="16" w:author="RePack by Diakov" w:date="2016-08-31T00:22:00Z">
        <w:r w:rsidDel="000B4551">
          <w:rPr>
            <w:rFonts w:ascii="Times New Roman" w:hAnsi="Times New Roman" w:cs="Times New Roman"/>
            <w:sz w:val="24"/>
            <w:szCs w:val="24"/>
          </w:rPr>
          <w:delText>menerusi</w:delText>
        </w:r>
      </w:del>
      <w:r>
        <w:rPr>
          <w:rFonts w:ascii="Times New Roman" w:hAnsi="Times New Roman" w:cs="Times New Roman"/>
          <w:sz w:val="24"/>
          <w:szCs w:val="24"/>
        </w:rPr>
        <w:t xml:space="preserve"> kajian ini</w:t>
      </w:r>
      <w:ins w:id="17" w:author="RePack by Diakov" w:date="2016-08-31T00:22:00Z">
        <w:r w:rsidR="000B4551">
          <w:rPr>
            <w:rFonts w:ascii="Times New Roman" w:hAnsi="Times New Roman" w:cs="Times New Roman"/>
            <w:sz w:val="24"/>
            <w:szCs w:val="24"/>
          </w:rPr>
          <w:t xml:space="preserve"> me</w:t>
        </w:r>
      </w:ins>
      <w:ins w:id="18" w:author="RePack by Diakov" w:date="2016-08-31T00:23:00Z">
        <w:r w:rsidR="000B4551">
          <w:rPr>
            <w:rFonts w:ascii="Times New Roman" w:hAnsi="Times New Roman" w:cs="Times New Roman"/>
            <w:sz w:val="24"/>
            <w:szCs w:val="24"/>
          </w:rPr>
          <w:t>lalui</w:t>
        </w:r>
      </w:ins>
      <w:del w:id="19" w:author="RePack by Diakov" w:date="2016-08-31T00:22:00Z">
        <w:r w:rsidDel="000B4551">
          <w:rPr>
            <w:rFonts w:ascii="Times New Roman" w:hAnsi="Times New Roman" w:cs="Times New Roman"/>
            <w:sz w:val="24"/>
            <w:szCs w:val="24"/>
          </w:rPr>
          <w:delText>. M</w:delText>
        </w:r>
      </w:del>
      <w:ins w:id="20" w:author="RePack by Diakov" w:date="2016-08-31T00:22:00Z">
        <w:r w:rsidR="000B4551">
          <w:rPr>
            <w:rFonts w:ascii="Times New Roman" w:hAnsi="Times New Roman" w:cs="Times New Roman"/>
            <w:sz w:val="24"/>
            <w:szCs w:val="24"/>
          </w:rPr>
          <w:t>m</w:t>
        </w:r>
      </w:ins>
      <w:r>
        <w:rPr>
          <w:rFonts w:ascii="Times New Roman" w:hAnsi="Times New Roman" w:cs="Times New Roman"/>
          <w:sz w:val="24"/>
          <w:szCs w:val="24"/>
        </w:rPr>
        <w:t xml:space="preserve">etode </w:t>
      </w:r>
      <w:del w:id="21" w:author="RePack by Diakov" w:date="2016-08-31T00:23:00Z">
        <w:r w:rsidDel="000B4551">
          <w:rPr>
            <w:rFonts w:ascii="Times New Roman" w:hAnsi="Times New Roman" w:cs="Times New Roman"/>
            <w:sz w:val="24"/>
            <w:szCs w:val="24"/>
          </w:rPr>
          <w:delText xml:space="preserve">berasaskan </w:delText>
        </w:r>
      </w:del>
      <w:r>
        <w:rPr>
          <w:rFonts w:ascii="Times New Roman" w:hAnsi="Times New Roman" w:cs="Times New Roman"/>
          <w:sz w:val="24"/>
          <w:szCs w:val="24"/>
        </w:rPr>
        <w:t>pen</w:t>
      </w:r>
      <w:ins w:id="22" w:author="RePack by Diakov" w:date="2016-08-31T00:22:00Z">
        <w:r w:rsidR="000B4551">
          <w:rPr>
            <w:rFonts w:ascii="Times New Roman" w:hAnsi="Times New Roman" w:cs="Times New Roman"/>
            <w:sz w:val="24"/>
            <w:szCs w:val="24"/>
          </w:rPr>
          <w:t>giraan</w:t>
        </w:r>
      </w:ins>
      <w:del w:id="23" w:author="RePack by Diakov" w:date="2016-08-31T00:22:00Z">
        <w:r w:rsidDel="000B4551">
          <w:rPr>
            <w:rFonts w:ascii="Times New Roman" w:hAnsi="Times New Roman" w:cs="Times New Roman"/>
            <w:sz w:val="24"/>
            <w:szCs w:val="24"/>
          </w:rPr>
          <w:delText>elitian</w:delText>
        </w:r>
      </w:del>
      <w:r>
        <w:rPr>
          <w:rFonts w:ascii="Times New Roman" w:hAnsi="Times New Roman" w:cs="Times New Roman"/>
          <w:sz w:val="24"/>
          <w:szCs w:val="24"/>
        </w:rPr>
        <w:t xml:space="preserve"> simulasi</w:t>
      </w:r>
      <w:ins w:id="24" w:author="RePack by Diakov" w:date="2016-08-31T00:23:00Z">
        <w:r w:rsidR="000B4551">
          <w:rPr>
            <w:rFonts w:ascii="Times New Roman" w:hAnsi="Times New Roman" w:cs="Times New Roman"/>
            <w:sz w:val="24"/>
            <w:szCs w:val="24"/>
          </w:rPr>
          <w:t xml:space="preserve"> zakat pendapatan</w:t>
        </w:r>
      </w:ins>
      <w:r>
        <w:rPr>
          <w:rFonts w:ascii="Times New Roman" w:hAnsi="Times New Roman" w:cs="Times New Roman"/>
          <w:sz w:val="24"/>
          <w:szCs w:val="24"/>
        </w:rPr>
        <w:t xml:space="preserve"> menggunakan </w:t>
      </w:r>
      <w:ins w:id="25" w:author="RePack by Diakov" w:date="2016-08-31T00:23:00Z">
        <w:r w:rsidR="000B4551">
          <w:rPr>
            <w:rFonts w:ascii="Times New Roman" w:hAnsi="Times New Roman" w:cs="Times New Roman"/>
            <w:sz w:val="24"/>
            <w:szCs w:val="24"/>
          </w:rPr>
          <w:t>kalkulator zakat atas talian oleh pihak MAIN.</w:t>
        </w:r>
      </w:ins>
      <w:del w:id="26" w:author="RePack by Diakov" w:date="2016-08-31T00:29:00Z">
        <w:r w:rsidDel="008C4B4F">
          <w:rPr>
            <w:rFonts w:ascii="Times New Roman" w:hAnsi="Times New Roman" w:cs="Times New Roman"/>
            <w:sz w:val="24"/>
            <w:szCs w:val="24"/>
          </w:rPr>
          <w:delText>aplikasi pengiraan zakat pendapatan diadaptasi bagi menganalisis perbezaan jumlah bayaran zakat pendapatan</w:delText>
        </w:r>
      </w:del>
      <w:r>
        <w:rPr>
          <w:rFonts w:ascii="Times New Roman" w:hAnsi="Times New Roman" w:cs="Times New Roman"/>
          <w:sz w:val="24"/>
          <w:szCs w:val="24"/>
        </w:rPr>
        <w:t xml:space="preserve">. </w:t>
      </w:r>
      <w:ins w:id="27" w:author="RePack by Diakov" w:date="2016-08-31T00:30:00Z">
        <w:r w:rsidR="00E7098B">
          <w:rPr>
            <w:rFonts w:ascii="Times New Roman" w:hAnsi="Times New Roman" w:cs="Times New Roman"/>
            <w:sz w:val="24"/>
            <w:szCs w:val="24"/>
          </w:rPr>
          <w:t xml:space="preserve">Pengiraan </w:t>
        </w:r>
      </w:ins>
      <w:del w:id="28" w:author="RePack by Diakov" w:date="2016-08-31T00:30:00Z">
        <w:r w:rsidDel="00E7098B">
          <w:rPr>
            <w:rFonts w:ascii="Times New Roman" w:hAnsi="Times New Roman" w:cs="Times New Roman"/>
            <w:sz w:val="24"/>
            <w:szCs w:val="24"/>
          </w:rPr>
          <w:delText>S</w:delText>
        </w:r>
      </w:del>
      <w:ins w:id="29" w:author="RePack by Diakov" w:date="2016-08-31T00:30:00Z">
        <w:r w:rsidR="00E7098B">
          <w:rPr>
            <w:rFonts w:ascii="Times New Roman" w:hAnsi="Times New Roman" w:cs="Times New Roman"/>
            <w:sz w:val="24"/>
            <w:szCs w:val="24"/>
          </w:rPr>
          <w:t>teknik s</w:t>
        </w:r>
      </w:ins>
      <w:r>
        <w:rPr>
          <w:rFonts w:ascii="Times New Roman" w:hAnsi="Times New Roman" w:cs="Times New Roman"/>
          <w:sz w:val="24"/>
          <w:szCs w:val="24"/>
        </w:rPr>
        <w:t xml:space="preserve">imulasi </w:t>
      </w:r>
      <w:ins w:id="30" w:author="RePack by Diakov" w:date="2016-08-31T00:30:00Z">
        <w:r w:rsidR="00E7098B">
          <w:rPr>
            <w:rFonts w:ascii="Times New Roman" w:hAnsi="Times New Roman" w:cs="Times New Roman"/>
            <w:sz w:val="24"/>
            <w:szCs w:val="24"/>
          </w:rPr>
          <w:t xml:space="preserve">ini </w:t>
        </w:r>
      </w:ins>
      <w:del w:id="31" w:author="RePack by Diakov" w:date="2016-08-31T00:31:00Z">
        <w:r w:rsidDel="00E7098B">
          <w:rPr>
            <w:rFonts w:ascii="Times New Roman" w:hAnsi="Times New Roman" w:cs="Times New Roman"/>
            <w:sz w:val="24"/>
            <w:szCs w:val="24"/>
          </w:rPr>
          <w:delText>yang dilaksana adalah</w:delText>
        </w:r>
      </w:del>
      <w:r>
        <w:rPr>
          <w:rFonts w:ascii="Times New Roman" w:hAnsi="Times New Roman" w:cs="Times New Roman"/>
          <w:sz w:val="24"/>
          <w:szCs w:val="24"/>
        </w:rPr>
        <w:t xml:space="preserve"> berdasarkan andaian</w:t>
      </w:r>
      <w:ins w:id="32" w:author="RePack by Diakov" w:date="2016-08-31T00:31:00Z">
        <w:r w:rsidR="00E7098B">
          <w:rPr>
            <w:rFonts w:ascii="Times New Roman" w:hAnsi="Times New Roman" w:cs="Times New Roman"/>
            <w:sz w:val="24"/>
            <w:szCs w:val="24"/>
          </w:rPr>
          <w:t xml:space="preserve"> bahawa</w:t>
        </w:r>
      </w:ins>
      <w:r>
        <w:rPr>
          <w:rFonts w:ascii="Times New Roman" w:hAnsi="Times New Roman" w:cs="Times New Roman"/>
          <w:sz w:val="24"/>
          <w:szCs w:val="24"/>
        </w:rPr>
        <w:t xml:space="preserve"> pendapatan serta </w:t>
      </w:r>
      <w:ins w:id="33" w:author="RePack by Diakov" w:date="2016-08-31T00:31:00Z">
        <w:r w:rsidR="00E7098B">
          <w:rPr>
            <w:rFonts w:ascii="Times New Roman" w:hAnsi="Times New Roman" w:cs="Times New Roman"/>
            <w:sz w:val="24"/>
            <w:szCs w:val="24"/>
          </w:rPr>
          <w:t xml:space="preserve">jenis </w:t>
        </w:r>
      </w:ins>
      <w:r>
        <w:rPr>
          <w:rFonts w:ascii="Times New Roman" w:hAnsi="Times New Roman" w:cs="Times New Roman"/>
          <w:sz w:val="24"/>
          <w:szCs w:val="24"/>
        </w:rPr>
        <w:t>perbelanjaan</w:t>
      </w:r>
      <w:ins w:id="34" w:author="RePack by Diakov" w:date="2016-08-31T00:31:00Z">
        <w:r w:rsidR="00E7098B">
          <w:rPr>
            <w:rFonts w:ascii="Times New Roman" w:hAnsi="Times New Roman" w:cs="Times New Roman"/>
            <w:sz w:val="24"/>
            <w:szCs w:val="24"/>
          </w:rPr>
          <w:t xml:space="preserve"> yang ditanggung seseorang adalag sama di Malaysia.</w:t>
        </w:r>
      </w:ins>
      <w:del w:id="35" w:author="RePack by Diakov" w:date="2016-08-31T00:31:00Z">
        <w:r w:rsidDel="000B21CC">
          <w:rPr>
            <w:rFonts w:ascii="Times New Roman" w:hAnsi="Times New Roman" w:cs="Times New Roman"/>
            <w:sz w:val="24"/>
            <w:szCs w:val="24"/>
          </w:rPr>
          <w:delText xml:space="preserve"> sama ditanggung oleh seseorang individu yang kemudiaan dihitung menggunakan kalkulator zakat atas talian di setiap Majlis Agama Islam Negeri (MAIN) di Malaysia</w:delText>
        </w:r>
      </w:del>
      <w:r>
        <w:rPr>
          <w:rFonts w:ascii="Times New Roman" w:hAnsi="Times New Roman" w:cs="Times New Roman"/>
          <w:sz w:val="24"/>
          <w:szCs w:val="24"/>
        </w:rPr>
        <w:t>. Dua dapatan utama diperoleh dalam kajian ini. Pertama, jenis</w:t>
      </w:r>
      <w:ins w:id="36" w:author="RePack by Diakov" w:date="2016-08-31T00:32:00Z">
        <w:r w:rsidR="00533A36">
          <w:rPr>
            <w:rFonts w:ascii="Times New Roman" w:hAnsi="Times New Roman" w:cs="Times New Roman"/>
            <w:sz w:val="24"/>
            <w:szCs w:val="24"/>
          </w:rPr>
          <w:t xml:space="preserve"> perbelanjaan yang ditolak</w:t>
        </w:r>
      </w:ins>
      <w:ins w:id="37" w:author="RePack by Diakov" w:date="2016-08-31T00:33:00Z">
        <w:r w:rsidR="00533A36">
          <w:rPr>
            <w:rFonts w:ascii="Times New Roman" w:hAnsi="Times New Roman" w:cs="Times New Roman"/>
            <w:sz w:val="24"/>
            <w:szCs w:val="24"/>
          </w:rPr>
          <w:t xml:space="preserve"> dapat dibezakan kepada dua</w:t>
        </w:r>
      </w:ins>
      <w:ins w:id="38" w:author="RePack by Diakov" w:date="2016-08-31T00:35:00Z">
        <w:r w:rsidR="00533A36">
          <w:rPr>
            <w:rFonts w:ascii="Times New Roman" w:hAnsi="Times New Roman" w:cs="Times New Roman"/>
            <w:sz w:val="24"/>
            <w:szCs w:val="24"/>
          </w:rPr>
          <w:t xml:space="preserve"> kategori. Kategori pertama ialah semua MAIN menggunakan item perbelanjaan yang sama, namu nilai yang ditetapkan adalah berbeza seperti jumlah perbelanjaan untuk diri sendiri, i</w:t>
        </w:r>
      </w:ins>
      <w:ins w:id="39" w:author="RePack by Diakov" w:date="2016-08-31T00:36:00Z">
        <w:r w:rsidR="00533A36">
          <w:rPr>
            <w:rFonts w:ascii="Times New Roman" w:hAnsi="Times New Roman" w:cs="Times New Roman"/>
            <w:sz w:val="24"/>
            <w:szCs w:val="24"/>
          </w:rPr>
          <w:t>steri dan tanggungan.</w:t>
        </w:r>
      </w:ins>
      <w:del w:id="40" w:author="RePack by Diakov" w:date="2016-08-31T00:36:00Z">
        <w:r w:rsidDel="00533A36">
          <w:rPr>
            <w:rFonts w:ascii="Times New Roman" w:hAnsi="Times New Roman" w:cs="Times New Roman"/>
            <w:sz w:val="24"/>
            <w:szCs w:val="24"/>
          </w:rPr>
          <w:delText xml:space="preserve"> tolakan dapat diklasifikasi kepada dua kategori iaitu item tolakan perbelanjaan adalah sama bagi semua negeri, namun nilai perbelanjaan yang ditetapkan adalah berbeza seperti tolakan untuk isteri dan anak-anak.</w:delText>
        </w:r>
      </w:del>
      <w:r>
        <w:rPr>
          <w:rFonts w:ascii="Times New Roman" w:hAnsi="Times New Roman" w:cs="Times New Roman"/>
          <w:sz w:val="24"/>
          <w:szCs w:val="24"/>
        </w:rPr>
        <w:t xml:space="preserve"> Kategori kedua pula ialah jenis </w:t>
      </w:r>
      <w:ins w:id="41" w:author="RePack by Diakov" w:date="2016-08-31T00:36:00Z">
        <w:r w:rsidR="00533A36">
          <w:rPr>
            <w:rFonts w:ascii="Times New Roman" w:hAnsi="Times New Roman" w:cs="Times New Roman"/>
            <w:sz w:val="24"/>
            <w:szCs w:val="24"/>
          </w:rPr>
          <w:t xml:space="preserve">perbelanjaan khusus yang diamalkan oleh beberapa buah negeri sahaja. </w:t>
        </w:r>
      </w:ins>
      <w:ins w:id="42" w:author="RePack by Diakov" w:date="2016-08-31T00:37:00Z">
        <w:r w:rsidR="00533A36">
          <w:rPr>
            <w:rFonts w:ascii="Times New Roman" w:hAnsi="Times New Roman" w:cs="Times New Roman"/>
            <w:sz w:val="24"/>
            <w:szCs w:val="24"/>
          </w:rPr>
          <w:t>Antaranya ialah perbelanjaan berbeza untuk isteri bekerjaya dan tidak bekerjaya, tanggungan kurang upaya dan bayaran ansuran untuk rumah kediaman dan kenderaan.</w:t>
        </w:r>
      </w:ins>
      <w:del w:id="43" w:author="RePack by Diakov" w:date="2016-08-31T00:38:00Z">
        <w:r w:rsidDel="00533A36">
          <w:rPr>
            <w:rFonts w:ascii="Times New Roman" w:hAnsi="Times New Roman" w:cs="Times New Roman"/>
            <w:sz w:val="24"/>
            <w:szCs w:val="24"/>
          </w:rPr>
          <w:delText xml:space="preserve">tolakan perbelanjaan tertentu yang hanya dilaksana oleh beberapa buah negeri  </w:delText>
        </w:r>
        <w:r w:rsidDel="00533A36">
          <w:rPr>
            <w:rFonts w:ascii="Times New Roman" w:hAnsi="Times New Roman" w:cs="Times New Roman"/>
            <w:sz w:val="24"/>
            <w:szCs w:val="24"/>
          </w:rPr>
          <w:lastRenderedPageBreak/>
          <w:delText>tolakan perbelanjaan yang berbeza bagi  kategori isteri berkerjaya dan tidak bekerja, tanggungan yang dikategorikan kurang upaya, bayaran ansuran untuk rumah kediaman serta kenderaan.</w:delText>
        </w:r>
      </w:del>
      <w:ins w:id="44" w:author="RePack by Diakov" w:date="2016-08-31T00:38:00Z">
        <w:r w:rsidR="00181E8A">
          <w:rPr>
            <w:rFonts w:ascii="Times New Roman" w:hAnsi="Times New Roman" w:cs="Times New Roman"/>
            <w:sz w:val="24"/>
            <w:szCs w:val="24"/>
          </w:rPr>
          <w:t xml:space="preserve"> Hasil pengiraan daripada simulasi dengan menggunakan semua jenis perbelanjaan ini menunjukkan bahawa</w:t>
        </w:r>
      </w:ins>
      <w:del w:id="45" w:author="RePack by Diakov" w:date="2016-08-31T00:39:00Z">
        <w:r w:rsidDel="00181E8A">
          <w:rPr>
            <w:rFonts w:ascii="Times New Roman" w:hAnsi="Times New Roman" w:cs="Times New Roman"/>
            <w:sz w:val="24"/>
            <w:szCs w:val="24"/>
          </w:rPr>
          <w:delText xml:space="preserve"> Melalui analisis simulasi daripada kepelbagaian jenis dan nilai perbelanjaan ini, dapatan kajian menunjukkan</w:delText>
        </w:r>
      </w:del>
      <w:r>
        <w:rPr>
          <w:rFonts w:ascii="Times New Roman" w:hAnsi="Times New Roman" w:cs="Times New Roman"/>
          <w:sz w:val="24"/>
          <w:szCs w:val="24"/>
        </w:rPr>
        <w:t xml:space="preserve"> bayaran</w:t>
      </w:r>
      <w:ins w:id="46" w:author="RePack by Diakov" w:date="2016-08-31T00:39:00Z">
        <w:r w:rsidR="00CA7793">
          <w:rPr>
            <w:rFonts w:ascii="Times New Roman" w:hAnsi="Times New Roman" w:cs="Times New Roman"/>
            <w:sz w:val="24"/>
            <w:szCs w:val="24"/>
          </w:rPr>
          <w:t xml:space="preserve"> paling kecil</w:t>
        </w:r>
      </w:ins>
      <w:r>
        <w:rPr>
          <w:rFonts w:ascii="Times New Roman" w:hAnsi="Times New Roman" w:cs="Times New Roman"/>
          <w:sz w:val="24"/>
          <w:szCs w:val="24"/>
        </w:rPr>
        <w:t xml:space="preserve"> jumlah zakat pendapatan individu  </w:t>
      </w:r>
      <w:del w:id="47" w:author="RePack by Diakov" w:date="2016-08-31T00:39:00Z">
        <w:r w:rsidDel="00CA7793">
          <w:rPr>
            <w:rFonts w:ascii="Times New Roman" w:hAnsi="Times New Roman" w:cs="Times New Roman"/>
            <w:sz w:val="24"/>
            <w:szCs w:val="24"/>
          </w:rPr>
          <w:delText xml:space="preserve">paling kecil </w:delText>
        </w:r>
      </w:del>
      <w:r>
        <w:rPr>
          <w:rFonts w:ascii="Times New Roman" w:hAnsi="Times New Roman" w:cs="Times New Roman"/>
          <w:sz w:val="24"/>
          <w:szCs w:val="24"/>
        </w:rPr>
        <w:t>adalah di negeri Perlis, manakala bayaran</w:t>
      </w:r>
      <w:ins w:id="48" w:author="RePack by Diakov" w:date="2016-08-31T00:39:00Z">
        <w:r w:rsidR="00CA7793">
          <w:rPr>
            <w:rFonts w:ascii="Times New Roman" w:hAnsi="Times New Roman" w:cs="Times New Roman"/>
            <w:sz w:val="24"/>
            <w:szCs w:val="24"/>
          </w:rPr>
          <w:t xml:space="preserve"> paling tinggi</w:t>
        </w:r>
      </w:ins>
      <w:del w:id="49" w:author="RePack by Diakov" w:date="2016-08-31T00:39:00Z">
        <w:r w:rsidDel="00CA7793">
          <w:rPr>
            <w:rFonts w:ascii="Times New Roman" w:hAnsi="Times New Roman" w:cs="Times New Roman"/>
            <w:sz w:val="24"/>
            <w:szCs w:val="24"/>
          </w:rPr>
          <w:delText xml:space="preserve"> tertinggi</w:delText>
        </w:r>
      </w:del>
      <w:r>
        <w:rPr>
          <w:rFonts w:ascii="Times New Roman" w:hAnsi="Times New Roman" w:cs="Times New Roman"/>
          <w:sz w:val="24"/>
          <w:szCs w:val="24"/>
        </w:rPr>
        <w:t xml:space="preserve"> pula di negeri Kedah. Perbezaan ini menunjukkan </w:t>
      </w:r>
      <w:del w:id="50" w:author="RePack by Diakov" w:date="2016-08-31T00:40:00Z">
        <w:r w:rsidDel="00CA7793">
          <w:rPr>
            <w:rFonts w:ascii="Times New Roman" w:hAnsi="Times New Roman" w:cs="Times New Roman"/>
            <w:sz w:val="24"/>
            <w:szCs w:val="24"/>
          </w:rPr>
          <w:delText>punca</w:delText>
        </w:r>
      </w:del>
      <w:r>
        <w:rPr>
          <w:rFonts w:ascii="Times New Roman" w:hAnsi="Times New Roman" w:cs="Times New Roman"/>
          <w:sz w:val="24"/>
          <w:szCs w:val="24"/>
        </w:rPr>
        <w:t xml:space="preserve"> ketidakseragaman </w:t>
      </w:r>
      <w:del w:id="51" w:author="RePack by Diakov" w:date="2016-08-31T00:40:00Z">
        <w:r w:rsidDel="00CA7793">
          <w:rPr>
            <w:rFonts w:ascii="Times New Roman" w:hAnsi="Times New Roman" w:cs="Times New Roman"/>
            <w:sz w:val="24"/>
            <w:szCs w:val="24"/>
          </w:rPr>
          <w:delText xml:space="preserve">dalam </w:delText>
        </w:r>
      </w:del>
      <w:r>
        <w:rPr>
          <w:rFonts w:ascii="Times New Roman" w:hAnsi="Times New Roman" w:cs="Times New Roman"/>
          <w:sz w:val="24"/>
          <w:szCs w:val="24"/>
        </w:rPr>
        <w:t xml:space="preserve">jenis </w:t>
      </w:r>
      <w:ins w:id="52" w:author="RePack by Diakov" w:date="2016-08-31T00:40:00Z">
        <w:r w:rsidR="00CA7793">
          <w:rPr>
            <w:rFonts w:ascii="Times New Roman" w:hAnsi="Times New Roman" w:cs="Times New Roman"/>
            <w:sz w:val="24"/>
            <w:szCs w:val="24"/>
          </w:rPr>
          <w:t xml:space="preserve">perbelanjaan </w:t>
        </w:r>
      </w:ins>
      <w:r>
        <w:rPr>
          <w:rFonts w:ascii="Times New Roman" w:hAnsi="Times New Roman" w:cs="Times New Roman"/>
          <w:sz w:val="24"/>
          <w:szCs w:val="24"/>
        </w:rPr>
        <w:t xml:space="preserve">dan </w:t>
      </w:r>
      <w:del w:id="53" w:author="RePack by Diakov" w:date="2016-08-31T00:40:00Z">
        <w:r w:rsidDel="00CA7793">
          <w:rPr>
            <w:rFonts w:ascii="Times New Roman" w:hAnsi="Times New Roman" w:cs="Times New Roman"/>
            <w:sz w:val="24"/>
            <w:szCs w:val="24"/>
          </w:rPr>
          <w:delText>kadar tolakan zakat</w:delText>
        </w:r>
      </w:del>
      <w:ins w:id="54" w:author="RePack by Diakov" w:date="2016-08-31T00:40:00Z">
        <w:r w:rsidR="00CA7793">
          <w:rPr>
            <w:rFonts w:ascii="Times New Roman" w:hAnsi="Times New Roman" w:cs="Times New Roman"/>
            <w:sz w:val="24"/>
            <w:szCs w:val="24"/>
          </w:rPr>
          <w:t>nilai yang ditetapkan</w:t>
        </w:r>
      </w:ins>
      <w:r>
        <w:rPr>
          <w:rFonts w:ascii="Times New Roman" w:hAnsi="Times New Roman" w:cs="Times New Roman"/>
          <w:sz w:val="24"/>
          <w:szCs w:val="24"/>
        </w:rPr>
        <w:t xml:space="preserve"> boleh memberi kesan kepada kutipan zakat sesebuah negeri sekiranya </w:t>
      </w:r>
      <w:ins w:id="55" w:author="RePack by Diakov" w:date="2016-08-31T00:41:00Z">
        <w:r w:rsidR="00CA7793">
          <w:rPr>
            <w:rFonts w:ascii="Times New Roman" w:hAnsi="Times New Roman" w:cs="Times New Roman"/>
            <w:sz w:val="24"/>
            <w:szCs w:val="24"/>
          </w:rPr>
          <w:t xml:space="preserve">berlaku </w:t>
        </w:r>
      </w:ins>
      <w:del w:id="56" w:author="RePack by Diakov" w:date="2016-08-31T00:41:00Z">
        <w:r w:rsidDel="00CA7793">
          <w:rPr>
            <w:rFonts w:ascii="Times New Roman" w:hAnsi="Times New Roman" w:cs="Times New Roman"/>
            <w:sz w:val="24"/>
            <w:szCs w:val="24"/>
          </w:rPr>
          <w:delText xml:space="preserve">wujud </w:delText>
        </w:r>
      </w:del>
      <w:r>
        <w:rPr>
          <w:rFonts w:ascii="Times New Roman" w:hAnsi="Times New Roman" w:cs="Times New Roman"/>
          <w:sz w:val="24"/>
          <w:szCs w:val="24"/>
        </w:rPr>
        <w:t>amalan pembayaran zakat merentasi negeri</w:t>
      </w:r>
      <w:ins w:id="57" w:author="RePack by Diakov" w:date="2016-08-31T00:41:00Z">
        <w:r w:rsidR="00CA7793">
          <w:rPr>
            <w:rFonts w:ascii="Times New Roman" w:hAnsi="Times New Roman" w:cs="Times New Roman"/>
            <w:sz w:val="24"/>
            <w:szCs w:val="24"/>
          </w:rPr>
          <w:t xml:space="preserve"> secara meluas</w:t>
        </w:r>
      </w:ins>
      <w:r>
        <w:rPr>
          <w:rFonts w:ascii="Times New Roman" w:hAnsi="Times New Roman" w:cs="Times New Roman"/>
          <w:sz w:val="24"/>
          <w:szCs w:val="24"/>
        </w:rPr>
        <w:t xml:space="preserve">. Rentetan itu, hasil dapatan ini memberikan implikasi </w:t>
      </w:r>
      <w:del w:id="58" w:author="RePack by Diakov" w:date="2016-08-31T00:42:00Z">
        <w:r w:rsidDel="00803F55">
          <w:rPr>
            <w:rFonts w:ascii="Times New Roman" w:hAnsi="Times New Roman" w:cs="Times New Roman"/>
            <w:sz w:val="24"/>
            <w:szCs w:val="24"/>
          </w:rPr>
          <w:delText xml:space="preserve">kepada </w:delText>
        </w:r>
      </w:del>
      <w:ins w:id="59" w:author="RePack by Diakov" w:date="2016-08-31T00:42:00Z">
        <w:r w:rsidR="00803F55">
          <w:rPr>
            <w:rFonts w:ascii="Times New Roman" w:hAnsi="Times New Roman" w:cs="Times New Roman"/>
            <w:sz w:val="24"/>
            <w:szCs w:val="24"/>
          </w:rPr>
          <w:t xml:space="preserve">terhadap </w:t>
        </w:r>
      </w:ins>
      <w:del w:id="60" w:author="RePack by Diakov" w:date="2016-08-31T00:42:00Z">
        <w:r w:rsidDel="00CA7793">
          <w:rPr>
            <w:rFonts w:ascii="Times New Roman" w:hAnsi="Times New Roman" w:cs="Times New Roman"/>
            <w:sz w:val="24"/>
            <w:szCs w:val="24"/>
          </w:rPr>
          <w:delText xml:space="preserve">satu </w:delText>
        </w:r>
      </w:del>
      <w:r>
        <w:rPr>
          <w:rFonts w:ascii="Times New Roman" w:hAnsi="Times New Roman" w:cs="Times New Roman"/>
          <w:sz w:val="24"/>
          <w:szCs w:val="24"/>
        </w:rPr>
        <w:t xml:space="preserve">keperluan untuk </w:t>
      </w:r>
      <w:del w:id="61" w:author="RePack by Diakov" w:date="2016-08-31T00:42:00Z">
        <w:r w:rsidDel="00CA7793">
          <w:rPr>
            <w:rFonts w:ascii="Times New Roman" w:hAnsi="Times New Roman" w:cs="Times New Roman"/>
            <w:sz w:val="24"/>
            <w:szCs w:val="24"/>
          </w:rPr>
          <w:delText xml:space="preserve">pihak </w:delText>
        </w:r>
      </w:del>
      <w:r>
        <w:rPr>
          <w:rFonts w:ascii="Times New Roman" w:hAnsi="Times New Roman" w:cs="Times New Roman"/>
          <w:sz w:val="24"/>
          <w:szCs w:val="24"/>
        </w:rPr>
        <w:t xml:space="preserve">MAIN meneliti </w:t>
      </w:r>
      <w:del w:id="62" w:author="RePack by Diakov" w:date="2016-08-31T00:43:00Z">
        <w:r w:rsidDel="00803F55">
          <w:rPr>
            <w:rFonts w:ascii="Times New Roman" w:hAnsi="Times New Roman" w:cs="Times New Roman"/>
            <w:sz w:val="24"/>
            <w:szCs w:val="24"/>
          </w:rPr>
          <w:delText xml:space="preserve">kepelbagaian </w:delText>
        </w:r>
      </w:del>
      <w:ins w:id="63" w:author="RePack by Diakov" w:date="2016-08-31T00:43:00Z">
        <w:r w:rsidR="00803F55">
          <w:rPr>
            <w:rFonts w:ascii="Times New Roman" w:hAnsi="Times New Roman" w:cs="Times New Roman"/>
            <w:sz w:val="24"/>
            <w:szCs w:val="24"/>
          </w:rPr>
          <w:t>perbezaan jenis dan nilai perbelanjaan yang dilaksana di semua negeri serta</w:t>
        </w:r>
      </w:ins>
      <w:del w:id="64" w:author="RePack by Diakov" w:date="2016-08-31T00:43:00Z">
        <w:r w:rsidDel="00803F55">
          <w:rPr>
            <w:rFonts w:ascii="Times New Roman" w:hAnsi="Times New Roman" w:cs="Times New Roman"/>
            <w:sz w:val="24"/>
            <w:szCs w:val="24"/>
          </w:rPr>
          <w:delText>jenis-jenis tolakan antara negeri</w:delText>
        </w:r>
      </w:del>
      <w:del w:id="65" w:author="RePack by Diakov" w:date="2016-08-31T00:44:00Z">
        <w:r w:rsidDel="00803F55">
          <w:rPr>
            <w:rFonts w:ascii="Times New Roman" w:hAnsi="Times New Roman" w:cs="Times New Roman"/>
            <w:sz w:val="24"/>
            <w:szCs w:val="24"/>
          </w:rPr>
          <w:delText>,</w:delText>
        </w:r>
      </w:del>
      <w:r>
        <w:rPr>
          <w:rFonts w:ascii="Times New Roman" w:hAnsi="Times New Roman" w:cs="Times New Roman"/>
          <w:sz w:val="24"/>
          <w:szCs w:val="24"/>
        </w:rPr>
        <w:t xml:space="preserve"> mengadapatasi jenis </w:t>
      </w:r>
      <w:ins w:id="66" w:author="RePack by Diakov" w:date="2016-08-31T00:44:00Z">
        <w:r w:rsidR="00803F55">
          <w:rPr>
            <w:rFonts w:ascii="Times New Roman" w:hAnsi="Times New Roman" w:cs="Times New Roman"/>
            <w:sz w:val="24"/>
            <w:szCs w:val="24"/>
          </w:rPr>
          <w:t xml:space="preserve">perbelanjaan dan menyelaraskan nilai perbelanjaan yang lebih sesuai </w:t>
        </w:r>
      </w:ins>
      <w:del w:id="67" w:author="RePack by Diakov" w:date="2016-08-31T00:44:00Z">
        <w:r w:rsidDel="00803F55">
          <w:rPr>
            <w:rFonts w:ascii="Times New Roman" w:hAnsi="Times New Roman" w:cs="Times New Roman"/>
            <w:sz w:val="24"/>
            <w:szCs w:val="24"/>
          </w:rPr>
          <w:delText>tolakan yang bersesuaian serta menyelaraskan ka</w:delText>
        </w:r>
      </w:del>
      <w:del w:id="68" w:author="RePack by Diakov" w:date="2016-08-31T00:45:00Z">
        <w:r w:rsidDel="00803F55">
          <w:rPr>
            <w:rFonts w:ascii="Times New Roman" w:hAnsi="Times New Roman" w:cs="Times New Roman"/>
            <w:sz w:val="24"/>
            <w:szCs w:val="24"/>
          </w:rPr>
          <w:delText>dar tolakan bersesuaian</w:delText>
        </w:r>
      </w:del>
      <w:r>
        <w:rPr>
          <w:rFonts w:ascii="Times New Roman" w:hAnsi="Times New Roman" w:cs="Times New Roman"/>
          <w:sz w:val="24"/>
          <w:szCs w:val="24"/>
        </w:rPr>
        <w:t xml:space="preserve"> dengan senario kehidupan dan ekonomi semasa. </w:t>
      </w: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zakat pendapatan, had kifayah, kutipan zakat, keseimbangan, simulasi,</w:t>
      </w:r>
      <w:r w:rsidR="008017ED">
        <w:rPr>
          <w:rFonts w:ascii="Times New Roman" w:hAnsi="Times New Roman" w:cs="Times New Roman"/>
          <w:sz w:val="24"/>
          <w:szCs w:val="24"/>
        </w:rPr>
        <w:t xml:space="preserve"> </w:t>
      </w:r>
      <w:r>
        <w:rPr>
          <w:rFonts w:ascii="Times New Roman" w:hAnsi="Times New Roman" w:cs="Times New Roman"/>
          <w:sz w:val="24"/>
          <w:szCs w:val="24"/>
        </w:rPr>
        <w:t>ekonomi Islam</w:t>
      </w: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outlineLvl w:val="0"/>
        <w:rPr>
          <w:rFonts w:ascii="Times New Roman" w:hAnsi="Times New Roman" w:cs="Times New Roman"/>
          <w:b/>
          <w:i/>
          <w:sz w:val="24"/>
          <w:szCs w:val="24"/>
        </w:rPr>
      </w:pPr>
    </w:p>
    <w:p w:rsidR="004C5013" w:rsidRDefault="004C5013" w:rsidP="004C5013">
      <w:pPr>
        <w:spacing w:after="0" w:line="240" w:lineRule="auto"/>
        <w:jc w:val="both"/>
        <w:outlineLvl w:val="0"/>
        <w:rPr>
          <w:rFonts w:ascii="Times New Roman" w:hAnsi="Times New Roman" w:cs="Times New Roman"/>
          <w:b/>
          <w:i/>
          <w:sz w:val="24"/>
          <w:szCs w:val="24"/>
        </w:rPr>
      </w:pPr>
      <w:r w:rsidRPr="00940A57">
        <w:rPr>
          <w:rFonts w:ascii="Times New Roman" w:hAnsi="Times New Roman" w:cs="Times New Roman"/>
          <w:b/>
          <w:i/>
          <w:sz w:val="24"/>
          <w:szCs w:val="24"/>
        </w:rPr>
        <w:t>ABSTRACT</w:t>
      </w:r>
    </w:p>
    <w:p w:rsidR="004C5013" w:rsidRPr="00940A57" w:rsidRDefault="004C5013" w:rsidP="004C5013">
      <w:pPr>
        <w:spacing w:after="0" w:line="240" w:lineRule="auto"/>
        <w:jc w:val="both"/>
        <w:outlineLvl w:val="0"/>
        <w:rPr>
          <w:rFonts w:ascii="Times New Roman" w:hAnsi="Times New Roman" w:cs="Times New Roman"/>
          <w:b/>
          <w:i/>
          <w:sz w:val="24"/>
          <w:szCs w:val="24"/>
        </w:rPr>
      </w:pPr>
    </w:p>
    <w:p w:rsidR="002A49BE" w:rsidRDefault="002A49BE" w:rsidP="002A49BE">
      <w:pPr>
        <w:spacing w:after="0" w:line="240" w:lineRule="auto"/>
        <w:jc w:val="both"/>
        <w:rPr>
          <w:ins w:id="69" w:author="RePack by Diakov" w:date="2016-09-01T01:08:00Z"/>
          <w:rFonts w:ascii="Times New Roman" w:hAnsi="Times New Roman" w:cs="Times New Roman"/>
          <w:sz w:val="24"/>
          <w:szCs w:val="24"/>
        </w:rPr>
      </w:pPr>
      <w:ins w:id="70" w:author="RePack by Diakov" w:date="2016-09-01T01:08:00Z">
        <w:r>
          <w:rPr>
            <w:rFonts w:ascii="Times New Roman" w:hAnsi="Times New Roman" w:cs="Times New Roman"/>
            <w:sz w:val="24"/>
            <w:szCs w:val="24"/>
          </w:rPr>
          <w:t xml:space="preserve">Expenses deduction from the income known as </w:t>
        </w:r>
        <w:r w:rsidRPr="00912726">
          <w:rPr>
            <w:rFonts w:ascii="Times New Roman" w:hAnsi="Times New Roman" w:cs="Times New Roman"/>
            <w:i/>
            <w:iCs/>
            <w:sz w:val="24"/>
            <w:szCs w:val="24"/>
          </w:rPr>
          <w:t>had kifayah</w:t>
        </w:r>
        <w:r>
          <w:rPr>
            <w:rFonts w:ascii="Times New Roman" w:hAnsi="Times New Roman" w:cs="Times New Roman"/>
            <w:sz w:val="24"/>
            <w:szCs w:val="24"/>
          </w:rPr>
          <w:t xml:space="preserve"> is a crucial element in the calculation of income zakat. Aided with the zakat online calculator, the calculation of the total income is now easier to be performed. Due to the placement of zakat management under the administration of Islamic religious council of respective state, it is found that there are dfferences in determining the type and amount of the expenses. Thus, the extend of these differences to impact the total calculation of income zakat is examined in this study through an income zakat calculation simulation method using the application of online income zakat calculation provided by the State Islamic Religious Council. The calculation of this simulation technique is based on the assumption that the income and types of expenses born by an individual is similar in Malaysia.Two major findings are obtained from this study. Firstly, the type of deduction can be classified into two categories. The first category is that all State Islamic Religious Councils employ the same expenses items, but the specified values are different such as the amount of expenses for ownself, spouse and dependents.   While the second category is the type of specific deduction practised by only a few states. Among the expenses are different expenses for working spouse and not working spouse, disabled dependents category and installment payment for residency and transport. The outcome of the simulation calculation by using all types expenses reveals that the smallest amount of individual income zakat payment is in Perlis, while the highest is in Kedah. The difference indicates that the inconsistensies in the type of expenses and speficied amount affect the zakat collection of a state if the practice of paying zakat across states widely exists. Therefore, the outcome of the study gives implication to the need of observing the differences in the types and amount expenses  endorsed in all states and adopting the type of expenses and coordinating the amount of expenses that are more suitable to the current life scenario and economy. </w:t>
        </w:r>
      </w:ins>
    </w:p>
    <w:p w:rsidR="006B44BA" w:rsidRDefault="006B44BA" w:rsidP="006B44BA">
      <w:pPr>
        <w:spacing w:after="0" w:line="240" w:lineRule="auto"/>
        <w:jc w:val="both"/>
        <w:rPr>
          <w:ins w:id="71" w:author="RePack by Diakov" w:date="2016-08-31T00:49:00Z"/>
          <w:rFonts w:ascii="Times New Roman" w:hAnsi="Times New Roman" w:cs="Times New Roman"/>
          <w:sz w:val="24"/>
          <w:szCs w:val="24"/>
        </w:rPr>
      </w:pPr>
      <w:ins w:id="72" w:author="RePack by Diakov" w:date="2016-08-31T00:49:00Z">
        <w:r>
          <w:rPr>
            <w:rFonts w:ascii="Times New Roman" w:hAnsi="Times New Roman" w:cs="Times New Roman"/>
            <w:sz w:val="24"/>
            <w:szCs w:val="24"/>
          </w:rPr>
          <w:t xml:space="preserve"> </w:t>
        </w:r>
      </w:ins>
    </w:p>
    <w:p w:rsidR="006B44BA" w:rsidRDefault="006B44BA" w:rsidP="006B44BA">
      <w:pPr>
        <w:spacing w:after="0" w:line="240" w:lineRule="auto"/>
        <w:jc w:val="both"/>
        <w:rPr>
          <w:ins w:id="73" w:author="RePack by Diakov" w:date="2016-08-31T00:49:00Z"/>
          <w:rFonts w:ascii="Times New Roman" w:hAnsi="Times New Roman" w:cs="Times New Roman"/>
          <w:sz w:val="24"/>
          <w:szCs w:val="24"/>
        </w:rPr>
      </w:pPr>
    </w:p>
    <w:p w:rsidR="006B44BA" w:rsidRDefault="006B44BA" w:rsidP="006B44BA">
      <w:pPr>
        <w:spacing w:after="0" w:line="240" w:lineRule="auto"/>
        <w:jc w:val="both"/>
        <w:rPr>
          <w:ins w:id="74" w:author="RePack by Diakov" w:date="2016-08-31T00:49:00Z"/>
          <w:rFonts w:ascii="Times New Roman" w:hAnsi="Times New Roman" w:cs="Times New Roman"/>
          <w:sz w:val="24"/>
          <w:szCs w:val="24"/>
        </w:rPr>
      </w:pPr>
      <w:ins w:id="75" w:author="RePack by Diakov" w:date="2016-08-31T00:49:00Z">
        <w:r>
          <w:rPr>
            <w:rFonts w:ascii="Times New Roman" w:hAnsi="Times New Roman" w:cs="Times New Roman"/>
            <w:sz w:val="24"/>
            <w:szCs w:val="24"/>
          </w:rPr>
          <w:t>keyword: income zakat, had kifayah, zakat collection, balance, simulation, Islamic economy</w:t>
        </w:r>
      </w:ins>
    </w:p>
    <w:p w:rsidR="004C5013" w:rsidDel="006B44BA" w:rsidRDefault="004C5013" w:rsidP="004C5013">
      <w:pPr>
        <w:spacing w:after="0" w:line="240" w:lineRule="auto"/>
        <w:jc w:val="both"/>
        <w:rPr>
          <w:del w:id="76" w:author="RePack by Diakov" w:date="2016-08-31T00:49:00Z"/>
          <w:rFonts w:ascii="Times New Roman" w:hAnsi="Times New Roman" w:cs="Times New Roman"/>
          <w:i/>
          <w:sz w:val="24"/>
          <w:szCs w:val="24"/>
        </w:rPr>
      </w:pPr>
      <w:del w:id="77" w:author="RePack by Diakov" w:date="2016-08-31T00:49:00Z">
        <w:r w:rsidDel="006B44BA">
          <w:rPr>
            <w:rFonts w:ascii="Times New Roman" w:hAnsi="Times New Roman" w:cs="Times New Roman"/>
            <w:i/>
            <w:sz w:val="24"/>
            <w:szCs w:val="24"/>
          </w:rPr>
          <w:lastRenderedPageBreak/>
          <w:delText>Zakat reliefs or h</w:delText>
        </w:r>
        <w:r w:rsidRPr="00940A57" w:rsidDel="006B44BA">
          <w:rPr>
            <w:rFonts w:ascii="Times New Roman" w:hAnsi="Times New Roman" w:cs="Times New Roman"/>
            <w:i/>
            <w:sz w:val="24"/>
            <w:szCs w:val="24"/>
          </w:rPr>
          <w:delText xml:space="preserve">ad kifayah is a crucial element in zakat of income calculation of an individual. The calculation of payable zakat of income after subtracting the types of had kifayah using the zakat online calculator gives more convenience to people. However, there are different types expenses and had being subtracted in the income of zakat calculation. To identify the types and had of subtractions, information on online zakat involving all states has been carried out. Aided by a simulator of zakat income calculator, the effect of types and had are further  examined. The result of examination finds that the types and had of subtractions are various though the practised categories are the same such as the category for spouse and children. In addition, there are a few types of subtraction which only practised in a few states. The simulation outcome indicates that the zakat of income payment is the smallest in Perlis while in Kedah is the largest. The implication of this study reflects that there is a need for MAIN to coordinate a suitable had  according </w:delText>
        </w:r>
        <w:r w:rsidDel="006B44BA">
          <w:rPr>
            <w:rFonts w:ascii="Times New Roman" w:hAnsi="Times New Roman" w:cs="Times New Roman"/>
            <w:i/>
            <w:sz w:val="24"/>
            <w:szCs w:val="24"/>
          </w:rPr>
          <w:delText xml:space="preserve">current issue and </w:delText>
        </w:r>
        <w:r w:rsidRPr="00940A57" w:rsidDel="006B44BA">
          <w:rPr>
            <w:rFonts w:ascii="Times New Roman" w:hAnsi="Times New Roman" w:cs="Times New Roman"/>
            <w:i/>
            <w:sz w:val="24"/>
            <w:szCs w:val="24"/>
          </w:rPr>
          <w:delText xml:space="preserve"> to the</w:delText>
        </w:r>
        <w:r w:rsidDel="006B44BA">
          <w:rPr>
            <w:rFonts w:ascii="Times New Roman" w:hAnsi="Times New Roman" w:cs="Times New Roman"/>
            <w:i/>
            <w:sz w:val="24"/>
            <w:szCs w:val="24"/>
          </w:rPr>
          <w:delText xml:space="preserve"> </w:delText>
        </w:r>
        <w:r w:rsidRPr="00940A57" w:rsidDel="006B44BA">
          <w:rPr>
            <w:rFonts w:ascii="Times New Roman" w:hAnsi="Times New Roman" w:cs="Times New Roman"/>
            <w:i/>
            <w:sz w:val="24"/>
            <w:szCs w:val="24"/>
          </w:rPr>
          <w:delText>scenario of each state respectively.</w:delText>
        </w:r>
      </w:del>
    </w:p>
    <w:p w:rsidR="004C5013" w:rsidRPr="00940A57" w:rsidDel="006B44BA" w:rsidRDefault="004C5013" w:rsidP="004C5013">
      <w:pPr>
        <w:spacing w:after="0" w:line="240" w:lineRule="auto"/>
        <w:jc w:val="both"/>
        <w:rPr>
          <w:del w:id="78" w:author="RePack by Diakov" w:date="2016-08-31T00:49:00Z"/>
          <w:rFonts w:ascii="Times New Roman" w:hAnsi="Times New Roman" w:cs="Times New Roman"/>
          <w:i/>
          <w:sz w:val="24"/>
          <w:szCs w:val="24"/>
        </w:rPr>
      </w:pPr>
      <w:del w:id="79" w:author="RePack by Diakov" w:date="2016-08-31T00:49:00Z">
        <w:r w:rsidRPr="00940A57" w:rsidDel="006B44BA">
          <w:rPr>
            <w:rFonts w:ascii="Times New Roman" w:hAnsi="Times New Roman" w:cs="Times New Roman"/>
            <w:i/>
            <w:sz w:val="24"/>
            <w:szCs w:val="24"/>
          </w:rPr>
          <w:delText xml:space="preserve"> </w:delText>
        </w:r>
      </w:del>
    </w:p>
    <w:p w:rsidR="004C5013" w:rsidRPr="00940A57" w:rsidDel="006B44BA" w:rsidRDefault="004C5013" w:rsidP="004C5013">
      <w:pPr>
        <w:spacing w:after="0" w:line="240" w:lineRule="auto"/>
        <w:jc w:val="both"/>
        <w:rPr>
          <w:del w:id="80" w:author="RePack by Diakov" w:date="2016-08-31T00:49:00Z"/>
          <w:i/>
        </w:rPr>
      </w:pPr>
      <w:del w:id="81" w:author="RePack by Diakov" w:date="2016-08-31T00:49:00Z">
        <w:r w:rsidRPr="00940A57" w:rsidDel="006B44BA">
          <w:rPr>
            <w:rFonts w:ascii="Times New Roman" w:hAnsi="Times New Roman" w:cs="Times New Roman"/>
            <w:i/>
            <w:sz w:val="24"/>
            <w:szCs w:val="24"/>
          </w:rPr>
          <w:delText>Keywords: zakat of income, had kifayah, balance, Islamic economy</w:delText>
        </w:r>
      </w:del>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p>
    <w:p w:rsidR="004C5013" w:rsidRPr="00683F42"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PENGENALAN</w:t>
      </w:r>
    </w:p>
    <w:p w:rsidR="004C5013" w:rsidRPr="004C5013" w:rsidRDefault="004C5013" w:rsidP="004C5013">
      <w:pPr>
        <w:spacing w:after="0" w:line="240" w:lineRule="auto"/>
        <w:jc w:val="both"/>
        <w:rPr>
          <w:rFonts w:ascii="Times New Roman" w:hAnsi="Times New Roman" w:cs="Times New Roman"/>
          <w:b/>
          <w:sz w:val="24"/>
          <w:szCs w:val="24"/>
        </w:rPr>
      </w:pPr>
    </w:p>
    <w:p w:rsidR="004C5013" w:rsidRPr="004C5013" w:rsidRDefault="00500BE0" w:rsidP="004C5013">
      <w:pPr>
        <w:spacing w:after="0" w:line="240" w:lineRule="auto"/>
        <w:jc w:val="both"/>
        <w:rPr>
          <w:rFonts w:ascii="Times New Roman" w:hAnsi="Times New Roman" w:cs="Times New Roman"/>
          <w:sz w:val="24"/>
          <w:szCs w:val="24"/>
        </w:rPr>
      </w:pPr>
      <w:ins w:id="82" w:author="RePack by Diakov" w:date="2016-08-31T11:05:00Z">
        <w:r>
          <w:rPr>
            <w:rFonts w:ascii="Times New Roman" w:hAnsi="Times New Roman" w:cs="Times New Roman"/>
            <w:sz w:val="24"/>
            <w:szCs w:val="24"/>
          </w:rPr>
          <w:t>Statistik kutipan zakat pendapatan secara tahunan oleh institusi pengurusan zakat di Malaysia menunjukkan aliran meningkat setiap tahun.</w:t>
        </w:r>
      </w:ins>
      <w:del w:id="83" w:author="RePack by Diakov" w:date="2016-08-31T11:06:00Z">
        <w:r w:rsidR="004C5013" w:rsidRPr="004C5013" w:rsidDel="00500BE0">
          <w:rPr>
            <w:rFonts w:ascii="Times New Roman" w:hAnsi="Times New Roman" w:cs="Times New Roman"/>
            <w:sz w:val="24"/>
            <w:szCs w:val="24"/>
          </w:rPr>
          <w:delText>Zakat pendapatan merupakan salah satu sumber kutipan zakat tertinggi kepada institusi pengurusan zakat di Malaysia.</w:delText>
        </w:r>
      </w:del>
      <w:r w:rsidR="004C5013" w:rsidRPr="004C5013">
        <w:rPr>
          <w:rFonts w:ascii="Times New Roman" w:hAnsi="Times New Roman" w:cs="Times New Roman"/>
          <w:sz w:val="24"/>
          <w:szCs w:val="24"/>
        </w:rPr>
        <w:t xml:space="preserve"> Bagi negeri-negeri di Pantai Barat Semenanjung Malaysia, nisbah</w:t>
      </w:r>
      <w:ins w:id="84" w:author="RePack by Diakov" w:date="2016-08-31T11:07:00Z">
        <w:r>
          <w:rPr>
            <w:rFonts w:ascii="Times New Roman" w:hAnsi="Times New Roman" w:cs="Times New Roman"/>
            <w:sz w:val="24"/>
            <w:szCs w:val="24"/>
          </w:rPr>
          <w:t xml:space="preserve"> antara</w:t>
        </w:r>
      </w:ins>
      <w:r w:rsidR="004C5013" w:rsidRPr="004C5013">
        <w:rPr>
          <w:rFonts w:ascii="Times New Roman" w:hAnsi="Times New Roman" w:cs="Times New Roman"/>
          <w:sz w:val="24"/>
          <w:szCs w:val="24"/>
        </w:rPr>
        <w:t xml:space="preserve"> kutipan zakat pendapatan</w:t>
      </w:r>
      <w:ins w:id="85" w:author="RePack by Diakov" w:date="2016-08-31T11:07:00Z">
        <w:r>
          <w:rPr>
            <w:rFonts w:ascii="Times New Roman" w:hAnsi="Times New Roman" w:cs="Times New Roman"/>
            <w:sz w:val="24"/>
            <w:szCs w:val="24"/>
          </w:rPr>
          <w:t xml:space="preserve"> dan kutipan zakat keseluruhan</w:t>
        </w:r>
      </w:ins>
      <w:r w:rsidR="004C5013" w:rsidRPr="004C5013">
        <w:rPr>
          <w:rFonts w:ascii="Times New Roman" w:hAnsi="Times New Roman" w:cs="Times New Roman"/>
          <w:sz w:val="24"/>
          <w:szCs w:val="24"/>
        </w:rPr>
        <w:t xml:space="preserve"> adalah melebihi 50 peratus</w:t>
      </w:r>
      <w:ins w:id="86" w:author="RePack by Diakov" w:date="2016-08-31T11:07:00Z">
        <w:r>
          <w:rPr>
            <w:rFonts w:ascii="Times New Roman" w:hAnsi="Times New Roman" w:cs="Times New Roman"/>
            <w:sz w:val="24"/>
            <w:szCs w:val="24"/>
          </w:rPr>
          <w:t xml:space="preserve">. Perkhidmatan kalkulator zakat secara talian serta kesediaan pelbagai kaedah bayaran zakat </w:t>
        </w:r>
      </w:ins>
      <w:ins w:id="87" w:author="RePack by Diakov" w:date="2016-08-31T11:13:00Z">
        <w:r w:rsidR="00500492">
          <w:rPr>
            <w:rFonts w:ascii="Times New Roman" w:hAnsi="Times New Roman" w:cs="Times New Roman"/>
            <w:sz w:val="24"/>
            <w:szCs w:val="24"/>
          </w:rPr>
          <w:t xml:space="preserve">oleh pihak Majlis Agama Islam Negeri (MAIN) </w:t>
        </w:r>
      </w:ins>
      <w:ins w:id="88" w:author="RePack by Diakov" w:date="2016-08-31T11:07:00Z">
        <w:r>
          <w:rPr>
            <w:rFonts w:ascii="Times New Roman" w:hAnsi="Times New Roman" w:cs="Times New Roman"/>
            <w:sz w:val="24"/>
            <w:szCs w:val="24"/>
          </w:rPr>
          <w:t xml:space="preserve">telah </w:t>
        </w:r>
      </w:ins>
      <w:ins w:id="89" w:author="RePack by Diakov" w:date="2016-08-31T11:13:00Z">
        <w:r w:rsidR="00500492">
          <w:rPr>
            <w:rFonts w:ascii="Times New Roman" w:hAnsi="Times New Roman" w:cs="Times New Roman"/>
            <w:sz w:val="24"/>
            <w:szCs w:val="24"/>
          </w:rPr>
          <w:t xml:space="preserve">meningkatkan pelaksanaan tanggungjawb berzakat dalam kalangan muslim </w:t>
        </w:r>
        <w:r w:rsidR="00500492">
          <w:rPr>
            <w:rFonts w:ascii="Times New Roman" w:hAnsi="Times New Roman" w:cs="Times New Roman"/>
            <w:sz w:val="24"/>
            <w:szCs w:val="24"/>
          </w:rPr>
          <w:lastRenderedPageBreak/>
          <w:t>berkelayakan.</w:t>
        </w:r>
      </w:ins>
      <w:ins w:id="90" w:author="RePack by Diakov" w:date="2016-08-31T11:14:00Z">
        <w:r w:rsidR="00A60A45">
          <w:rPr>
            <w:rFonts w:ascii="Times New Roman" w:hAnsi="Times New Roman" w:cs="Times New Roman"/>
            <w:sz w:val="24"/>
            <w:szCs w:val="24"/>
          </w:rPr>
          <w:t xml:space="preserve"> Melalui kalkulator atas talian ini, pembayar zakat mempunyai pilihan untuk mengira jumlah bayaran zakat menggunakan kaedah tanpa atau dengan tolakan.</w:t>
        </w:r>
      </w:ins>
      <w:ins w:id="91" w:author="RePack by Diakov" w:date="2016-08-31T11:15:00Z">
        <w:r w:rsidR="00A60A45">
          <w:rPr>
            <w:rFonts w:ascii="Times New Roman" w:hAnsi="Times New Roman" w:cs="Times New Roman"/>
            <w:sz w:val="24"/>
            <w:szCs w:val="24"/>
          </w:rPr>
          <w:t xml:space="preserve"> Pengiraan zakat pendapatan dengan kaedah tolakan dengan mengambil kira beberapa jenis dan nilai perbelanjaan yang dikenali sebagai had kifayah.</w:t>
        </w:r>
      </w:ins>
      <w:ins w:id="92" w:author="RePack by Diakov" w:date="2016-08-31T11:16:00Z">
        <w:r w:rsidR="00A60A45">
          <w:rPr>
            <w:rFonts w:ascii="Times New Roman" w:hAnsi="Times New Roman" w:cs="Times New Roman"/>
            <w:sz w:val="24"/>
            <w:szCs w:val="24"/>
          </w:rPr>
          <w:t xml:space="preserve"> </w:t>
        </w:r>
      </w:ins>
      <w:ins w:id="93" w:author="RePack by Diakov" w:date="2016-08-31T11:28:00Z">
        <w:r w:rsidR="007B3000">
          <w:rPr>
            <w:rFonts w:ascii="Times New Roman" w:hAnsi="Times New Roman" w:cs="Times New Roman"/>
            <w:sz w:val="24"/>
            <w:szCs w:val="24"/>
          </w:rPr>
          <w:t>Oleh kerana</w:t>
        </w:r>
      </w:ins>
      <w:ins w:id="94" w:author="RePack by Diakov" w:date="2016-08-31T11:17:00Z">
        <w:r w:rsidR="003B63E1">
          <w:rPr>
            <w:rFonts w:ascii="Times New Roman" w:hAnsi="Times New Roman" w:cs="Times New Roman"/>
            <w:sz w:val="24"/>
            <w:szCs w:val="24"/>
          </w:rPr>
          <w:t xml:space="preserve"> urusan zakat berada di bawah bidang kuasa MAIN mengikut negeri, maka jenis dan nilai perbelanjaan cenderung untuk berbeza mengikut ketetapan </w:t>
        </w:r>
      </w:ins>
      <w:ins w:id="95" w:author="RePack by Diakov" w:date="2016-08-31T11:28:00Z">
        <w:r w:rsidR="007B3000">
          <w:rPr>
            <w:rFonts w:ascii="Times New Roman" w:hAnsi="Times New Roman" w:cs="Times New Roman"/>
            <w:sz w:val="24"/>
            <w:szCs w:val="24"/>
          </w:rPr>
          <w:t xml:space="preserve">institusi </w:t>
        </w:r>
      </w:ins>
      <w:ins w:id="96" w:author="RePack by Diakov" w:date="2016-08-31T11:17:00Z">
        <w:r w:rsidR="003B63E1">
          <w:rPr>
            <w:rFonts w:ascii="Times New Roman" w:hAnsi="Times New Roman" w:cs="Times New Roman"/>
            <w:sz w:val="24"/>
            <w:szCs w:val="24"/>
          </w:rPr>
          <w:t>masing-masing.</w:t>
        </w:r>
      </w:ins>
      <w:ins w:id="97" w:author="RePack by Diakov" w:date="2016-08-31T11:18:00Z">
        <w:r w:rsidR="006D2E71">
          <w:rPr>
            <w:rFonts w:ascii="Times New Roman" w:hAnsi="Times New Roman" w:cs="Times New Roman"/>
            <w:sz w:val="24"/>
            <w:szCs w:val="24"/>
          </w:rPr>
          <w:t xml:space="preserve"> </w:t>
        </w:r>
      </w:ins>
      <w:ins w:id="98" w:author="RePack by Diakov" w:date="2016-08-31T11:29:00Z">
        <w:r w:rsidR="007B3000">
          <w:rPr>
            <w:rFonts w:ascii="Times New Roman" w:hAnsi="Times New Roman" w:cs="Times New Roman"/>
            <w:sz w:val="24"/>
            <w:szCs w:val="24"/>
          </w:rPr>
          <w:t>Senario</w:t>
        </w:r>
      </w:ins>
      <w:ins w:id="99" w:author="RePack by Diakov" w:date="2016-08-31T11:18:00Z">
        <w:r w:rsidR="006D2E71">
          <w:rPr>
            <w:rFonts w:ascii="Times New Roman" w:hAnsi="Times New Roman" w:cs="Times New Roman"/>
            <w:sz w:val="24"/>
            <w:szCs w:val="24"/>
          </w:rPr>
          <w:t xml:space="preserve"> ini merupakan faktor </w:t>
        </w:r>
      </w:ins>
      <w:ins w:id="100" w:author="RePack by Diakov" w:date="2016-08-31T11:20:00Z">
        <w:r w:rsidR="008C2948">
          <w:rPr>
            <w:rFonts w:ascii="Times New Roman" w:hAnsi="Times New Roman" w:cs="Times New Roman"/>
            <w:sz w:val="24"/>
            <w:szCs w:val="24"/>
          </w:rPr>
          <w:t xml:space="preserve">dorongan utama kepada kajian ini </w:t>
        </w:r>
      </w:ins>
      <w:ins w:id="101" w:author="RePack by Diakov" w:date="2016-08-31T11:29:00Z">
        <w:r w:rsidR="007B3000">
          <w:rPr>
            <w:rFonts w:ascii="Times New Roman" w:hAnsi="Times New Roman" w:cs="Times New Roman"/>
            <w:sz w:val="24"/>
            <w:szCs w:val="24"/>
          </w:rPr>
          <w:t xml:space="preserve">untuk </w:t>
        </w:r>
      </w:ins>
      <w:ins w:id="102" w:author="RePack by Diakov" w:date="2016-08-31T11:20:00Z">
        <w:r w:rsidR="008C2948">
          <w:rPr>
            <w:rFonts w:ascii="Times New Roman" w:hAnsi="Times New Roman" w:cs="Times New Roman"/>
            <w:sz w:val="24"/>
            <w:szCs w:val="24"/>
          </w:rPr>
          <w:t xml:space="preserve">dilaksana. </w:t>
        </w:r>
      </w:ins>
      <w:ins w:id="103" w:author="RePack by Diakov" w:date="2016-08-31T11:30:00Z">
        <w:r w:rsidR="008D3D98">
          <w:rPr>
            <w:rFonts w:ascii="Times New Roman" w:hAnsi="Times New Roman" w:cs="Times New Roman"/>
            <w:sz w:val="24"/>
            <w:szCs w:val="24"/>
          </w:rPr>
          <w:t xml:space="preserve">Pendapatan Garis Kemiskinan (PGK) merupakan indikator utama dan sama digunakan oleh semua negeri </w:t>
        </w:r>
      </w:ins>
      <w:ins w:id="104" w:author="RePack by Diakov" w:date="2016-08-31T11:31:00Z">
        <w:r w:rsidR="00E0458C">
          <w:rPr>
            <w:rFonts w:ascii="Times New Roman" w:hAnsi="Times New Roman" w:cs="Times New Roman"/>
            <w:sz w:val="24"/>
            <w:szCs w:val="24"/>
          </w:rPr>
          <w:t xml:space="preserve">dalam menentapkan had kifayah. </w:t>
        </w:r>
      </w:ins>
      <w:ins w:id="105" w:author="RePack by Diakov" w:date="2016-08-31T11:21:00Z">
        <w:r w:rsidR="00E0458C">
          <w:rPr>
            <w:rFonts w:ascii="Times New Roman" w:hAnsi="Times New Roman" w:cs="Times New Roman"/>
            <w:sz w:val="24"/>
            <w:szCs w:val="24"/>
          </w:rPr>
          <w:t xml:space="preserve">Memandangkan </w:t>
        </w:r>
      </w:ins>
      <w:ins w:id="106" w:author="RePack by Diakov" w:date="2016-08-31T11:32:00Z">
        <w:r w:rsidR="00E0458C">
          <w:rPr>
            <w:rFonts w:ascii="Times New Roman" w:hAnsi="Times New Roman" w:cs="Times New Roman"/>
            <w:sz w:val="24"/>
            <w:szCs w:val="24"/>
          </w:rPr>
          <w:t>ukuran asas adalah sama, m</w:t>
        </w:r>
      </w:ins>
      <w:ins w:id="107" w:author="RePack by Diakov" w:date="2016-08-31T11:23:00Z">
        <w:r w:rsidR="00B53910">
          <w:rPr>
            <w:rFonts w:ascii="Times New Roman" w:hAnsi="Times New Roman" w:cs="Times New Roman"/>
            <w:sz w:val="24"/>
            <w:szCs w:val="24"/>
          </w:rPr>
          <w:t>aka sewajarnya pengiraan zakat pendapatan lebih mudah dan tidak terikat dengan kalkulator zakat tertentu.</w:t>
        </w:r>
      </w:ins>
      <w:ins w:id="108" w:author="RePack by Diakov" w:date="2016-08-31T11:24:00Z">
        <w:r w:rsidR="00B53910">
          <w:rPr>
            <w:rFonts w:ascii="Times New Roman" w:hAnsi="Times New Roman" w:cs="Times New Roman"/>
            <w:sz w:val="24"/>
            <w:szCs w:val="24"/>
          </w:rPr>
          <w:t xml:space="preserve"> Namun demikian,</w:t>
        </w:r>
      </w:ins>
      <w:ins w:id="109" w:author="RePack by Diakov" w:date="2016-08-31T11:32:00Z">
        <w:r w:rsidR="00212CAE">
          <w:rPr>
            <w:rFonts w:ascii="Times New Roman" w:hAnsi="Times New Roman" w:cs="Times New Roman"/>
            <w:sz w:val="24"/>
            <w:szCs w:val="24"/>
          </w:rPr>
          <w:t xml:space="preserve"> hal ini tidak dapat dilaksana </w:t>
        </w:r>
      </w:ins>
      <w:ins w:id="110" w:author="RePack by Diakov" w:date="2016-08-31T11:33:00Z">
        <w:r w:rsidR="00212CAE">
          <w:rPr>
            <w:rFonts w:ascii="Times New Roman" w:hAnsi="Times New Roman" w:cs="Times New Roman"/>
            <w:sz w:val="24"/>
            <w:szCs w:val="24"/>
          </w:rPr>
          <w:t xml:space="preserve">kerana </w:t>
        </w:r>
      </w:ins>
      <w:ins w:id="111" w:author="RePack by Diakov" w:date="2016-08-31T11:24:00Z">
        <w:r w:rsidR="00B53910">
          <w:rPr>
            <w:rFonts w:ascii="Times New Roman" w:hAnsi="Times New Roman" w:cs="Times New Roman"/>
            <w:sz w:val="24"/>
            <w:szCs w:val="24"/>
          </w:rPr>
          <w:t xml:space="preserve">perbezaan ketetapan </w:t>
        </w:r>
      </w:ins>
      <w:ins w:id="112" w:author="RePack by Diakov" w:date="2016-08-31T11:33:00Z">
        <w:r w:rsidR="00212CAE">
          <w:rPr>
            <w:rFonts w:ascii="Times New Roman" w:hAnsi="Times New Roman" w:cs="Times New Roman"/>
            <w:sz w:val="24"/>
            <w:szCs w:val="24"/>
          </w:rPr>
          <w:t xml:space="preserve">yang wujud antara MAIN. </w:t>
        </w:r>
      </w:ins>
      <w:del w:id="113" w:author="RePack by Diakov" w:date="2016-08-31T11:33:00Z">
        <w:r w:rsidR="004C5013" w:rsidRPr="004C5013" w:rsidDel="00212CAE">
          <w:rPr>
            <w:rFonts w:ascii="Times New Roman" w:hAnsi="Times New Roman" w:cs="Times New Roman"/>
            <w:sz w:val="24"/>
            <w:szCs w:val="24"/>
          </w:rPr>
          <w:delText xml:space="preserve"> </w:delText>
        </w:r>
      </w:del>
      <w:ins w:id="114" w:author="RePack by Diakov" w:date="2016-08-31T11:33:00Z">
        <w:r w:rsidR="00212CAE">
          <w:rPr>
            <w:rFonts w:ascii="Times New Roman" w:hAnsi="Times New Roman" w:cs="Times New Roman"/>
            <w:sz w:val="24"/>
            <w:szCs w:val="24"/>
          </w:rPr>
          <w:t>Sehubungan itu, kajian ini cuba menyoroti jenis dan nilai perbelanjaan</w:t>
        </w:r>
      </w:ins>
      <w:ins w:id="115" w:author="RePack by Diakov" w:date="2016-08-31T11:34:00Z">
        <w:r w:rsidR="00140AAA">
          <w:rPr>
            <w:rFonts w:ascii="Times New Roman" w:hAnsi="Times New Roman" w:cs="Times New Roman"/>
            <w:sz w:val="24"/>
            <w:szCs w:val="24"/>
          </w:rPr>
          <w:t xml:space="preserve"> ditetapkan oleh MAIN yang layak ditolak dalam pengiraan jumlah zakat pendapatan.</w:t>
        </w:r>
      </w:ins>
      <w:del w:id="116" w:author="RePack by Diakov" w:date="2016-08-31T11:35:00Z">
        <w:r w:rsidR="004C5013" w:rsidRPr="004C5013" w:rsidDel="00F870FE">
          <w:rPr>
            <w:rFonts w:ascii="Times New Roman" w:hAnsi="Times New Roman" w:cs="Times New Roman"/>
            <w:sz w:val="24"/>
            <w:szCs w:val="24"/>
          </w:rPr>
          <w:delText>daripada jumlah keseluruhan zakat. Terdapat dua kaedah pengiraan bayaran zakat pendapatan yang umumnya mampu dihitung secara sendiri oleh pembayar dengan menggunakan perkhidmatan kalkulator atas talian. Tolakan had kifayah merupakan kriteria yang membezakan kedua-dua kaedah pengiraan berkenaan. Pengiraan zakat pendapatan dengan tolakan had kifayah dikenali sebagai kaedah tolakan, manakala tanpa tolakan pula  pula dikenali sebagai kaedah tanpa tolakan atau kaedah asas. Had kifayah serta jenis-jenis tolakan zakat adalah berbeza-beza mengikut negeri. Ini kerana,  pengurusan zakat adalah tertakluk kepada Enakmen Negeri-negeri (Mohd Daud, 1998).  Rentetan itu, kajian ini cuba menyoroti jenis-jenis dan jumlah tolakan pengiraan zakat pendapatan mengikut negeri-negeri di Malaysia. Asas pembentukan had kifayah zakat adalah berasaskan pendapatan garis kemiskinan (PGK) yang dikeluarkan oleh Unit Perancang Ekonomi (UPE) (Mohd Faisol et al. 2014). Memandangkan asas yang digunakan oleh semua negeri adalah sama, maka pembayar boleh menghitung jumlah zakat pendapatannya menggunakan menggunakan mana-mana kalkulator zakat negeri . Namun demikian, perbezaan jenis-jenis tolakan dan nilai menyebabkan senario ini tidak dapat dipalikasikan.Oleh yang demikian, , kajian ini cuba menyoroti jenis dan nilai tolakan zakat yang ditetapkan mengikut negeri-negeri di Malaysia</w:delText>
        </w:r>
      </w:del>
      <w:r w:rsidR="004C5013" w:rsidRPr="004C5013">
        <w:rPr>
          <w:rFonts w:ascii="Times New Roman" w:hAnsi="Times New Roman" w:cs="Times New Roman"/>
          <w:sz w:val="24"/>
          <w:szCs w:val="24"/>
        </w:rPr>
        <w:t xml:space="preserve">. Berbantukan </w:t>
      </w:r>
      <w:ins w:id="117" w:author="RePack by Diakov" w:date="2016-08-31T11:35:00Z">
        <w:r w:rsidR="00F870FE">
          <w:rPr>
            <w:rFonts w:ascii="Times New Roman" w:hAnsi="Times New Roman" w:cs="Times New Roman"/>
            <w:sz w:val="24"/>
            <w:szCs w:val="24"/>
          </w:rPr>
          <w:t>pengiraan berbentuk</w:t>
        </w:r>
      </w:ins>
      <w:del w:id="118" w:author="RePack by Diakov" w:date="2016-08-31T11:35:00Z">
        <w:r w:rsidR="004C5013" w:rsidRPr="004C5013" w:rsidDel="00F870FE">
          <w:rPr>
            <w:rFonts w:ascii="Times New Roman" w:hAnsi="Times New Roman" w:cs="Times New Roman"/>
            <w:sz w:val="24"/>
            <w:szCs w:val="24"/>
          </w:rPr>
          <w:delText xml:space="preserve">satu </w:delText>
        </w:r>
      </w:del>
      <w:r w:rsidR="004C5013" w:rsidRPr="004C5013">
        <w:rPr>
          <w:rFonts w:ascii="Times New Roman" w:hAnsi="Times New Roman" w:cs="Times New Roman"/>
          <w:sz w:val="24"/>
          <w:szCs w:val="24"/>
        </w:rPr>
        <w:t xml:space="preserve">simulasi </w:t>
      </w:r>
      <w:del w:id="119" w:author="RePack by Diakov" w:date="2016-08-31T11:36:00Z">
        <w:r w:rsidR="004C5013" w:rsidRPr="004C5013" w:rsidDel="00F870FE">
          <w:rPr>
            <w:rFonts w:ascii="Times New Roman" w:hAnsi="Times New Roman" w:cs="Times New Roman"/>
            <w:sz w:val="24"/>
            <w:szCs w:val="24"/>
          </w:rPr>
          <w:delText xml:space="preserve">pengiraan </w:delText>
        </w:r>
      </w:del>
      <w:r w:rsidR="004C5013" w:rsidRPr="004C5013">
        <w:rPr>
          <w:rFonts w:ascii="Times New Roman" w:hAnsi="Times New Roman" w:cs="Times New Roman"/>
          <w:sz w:val="24"/>
          <w:szCs w:val="24"/>
        </w:rPr>
        <w:t xml:space="preserve">menggunakan jenis-jenis </w:t>
      </w:r>
      <w:ins w:id="120" w:author="RePack by Diakov" w:date="2016-08-31T11:36:00Z">
        <w:r w:rsidR="00F870FE">
          <w:rPr>
            <w:rFonts w:ascii="Times New Roman" w:hAnsi="Times New Roman" w:cs="Times New Roman"/>
            <w:sz w:val="24"/>
            <w:szCs w:val="24"/>
          </w:rPr>
          <w:t xml:space="preserve">perbelanjaan </w:t>
        </w:r>
      </w:ins>
      <w:del w:id="121" w:author="RePack by Diakov" w:date="2016-08-31T11:36:00Z">
        <w:r w:rsidR="004C5013" w:rsidRPr="004C5013" w:rsidDel="00F870FE">
          <w:rPr>
            <w:rFonts w:ascii="Times New Roman" w:hAnsi="Times New Roman" w:cs="Times New Roman"/>
            <w:sz w:val="24"/>
            <w:szCs w:val="24"/>
          </w:rPr>
          <w:delText>tolakan zakat</w:delText>
        </w:r>
      </w:del>
      <w:r w:rsidR="004C5013" w:rsidRPr="004C5013">
        <w:rPr>
          <w:rFonts w:ascii="Times New Roman" w:hAnsi="Times New Roman" w:cs="Times New Roman"/>
          <w:sz w:val="24"/>
          <w:szCs w:val="24"/>
        </w:rPr>
        <w:t xml:space="preserve"> ini, maka</w:t>
      </w:r>
      <w:ins w:id="122" w:author="RePack by Diakov" w:date="2016-08-31T11:36:00Z">
        <w:r w:rsidR="00F870FE">
          <w:rPr>
            <w:rFonts w:ascii="Times New Roman" w:hAnsi="Times New Roman" w:cs="Times New Roman"/>
            <w:sz w:val="24"/>
            <w:szCs w:val="24"/>
          </w:rPr>
          <w:t xml:space="preserve"> perbezaan dalam bayaran zakat pendapatan antara negeri dapat diketahui dengan terperinci.</w:t>
        </w:r>
      </w:ins>
      <w:r w:rsidR="004C5013" w:rsidRPr="004C5013">
        <w:rPr>
          <w:rFonts w:ascii="Times New Roman" w:hAnsi="Times New Roman" w:cs="Times New Roman"/>
          <w:sz w:val="24"/>
          <w:szCs w:val="24"/>
        </w:rPr>
        <w:t xml:space="preserve"> </w:t>
      </w:r>
      <w:del w:id="123" w:author="RePack by Diakov" w:date="2016-08-31T11:37:00Z">
        <w:r w:rsidR="004C5013" w:rsidRPr="004C5013" w:rsidDel="00F870FE">
          <w:rPr>
            <w:rFonts w:ascii="Times New Roman" w:hAnsi="Times New Roman" w:cs="Times New Roman"/>
            <w:sz w:val="24"/>
            <w:szCs w:val="24"/>
          </w:rPr>
          <w:delText xml:space="preserve">dapat dikenal pasti implikasinya terhadap perbezaan jumlah perbezaan zakat pendapatan antara negeri-negeri. </w:delText>
        </w:r>
      </w:del>
      <w:r w:rsidR="004C5013" w:rsidRPr="004C5013">
        <w:rPr>
          <w:rFonts w:ascii="Times New Roman" w:hAnsi="Times New Roman" w:cs="Times New Roman"/>
          <w:sz w:val="24"/>
          <w:szCs w:val="24"/>
        </w:rPr>
        <w:t xml:space="preserve">Bagi memudahkan perbincangan, kajian ini disusun dalam enam bahagian. Bahagian kedua menerangkan secara ringkas berkaitan zakat pendapatan dam had kifayah, disusuli kajian lepas pada bahagian ketiga. Bahagian keempat dan kelima adalah kaedah dan hasil analisis kajian serta perbincangan, dan diakhiri dengan kesimpulan dalam bahagian keenam. </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w:t>
      </w: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ZAKAT PENDAPATAN DAN HAD KIFAYAH ZAKAT</w:t>
      </w:r>
    </w:p>
    <w:p w:rsidR="004C5013" w:rsidRPr="004C5013" w:rsidRDefault="004C5013" w:rsidP="004C5013">
      <w:pPr>
        <w:spacing w:after="0" w:line="240" w:lineRule="auto"/>
        <w:jc w:val="both"/>
        <w:rPr>
          <w:rFonts w:ascii="Times New Roman" w:hAnsi="Times New Roman" w:cs="Times New Roman"/>
          <w:b/>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Zakat pendapatan menyumbang </w:t>
      </w:r>
      <w:ins w:id="124" w:author="RePack by Diakov" w:date="2016-08-31T22:01:00Z">
        <w:r w:rsidR="00C225A6">
          <w:rPr>
            <w:rFonts w:ascii="Times New Roman" w:hAnsi="Times New Roman" w:cs="Times New Roman"/>
            <w:sz w:val="24"/>
            <w:szCs w:val="24"/>
          </w:rPr>
          <w:t xml:space="preserve">amaun </w:t>
        </w:r>
      </w:ins>
      <w:del w:id="125" w:author="RePack by Diakov" w:date="2016-08-31T22:01:00Z">
        <w:r w:rsidRPr="004C5013" w:rsidDel="00C225A6">
          <w:rPr>
            <w:rFonts w:ascii="Times New Roman" w:hAnsi="Times New Roman" w:cs="Times New Roman"/>
            <w:sz w:val="24"/>
            <w:szCs w:val="24"/>
          </w:rPr>
          <w:delText>sebagai</w:delText>
        </w:r>
      </w:del>
      <w:r w:rsidRPr="004C5013">
        <w:rPr>
          <w:rFonts w:ascii="Times New Roman" w:hAnsi="Times New Roman" w:cs="Times New Roman"/>
          <w:sz w:val="24"/>
          <w:szCs w:val="24"/>
        </w:rPr>
        <w:t xml:space="preserve"> kutipan zakat </w:t>
      </w:r>
      <w:ins w:id="126" w:author="RePack by Diakov" w:date="2016-08-31T22:02:00Z">
        <w:r w:rsidR="00C225A6">
          <w:rPr>
            <w:rFonts w:ascii="Times New Roman" w:hAnsi="Times New Roman" w:cs="Times New Roman"/>
            <w:sz w:val="24"/>
            <w:szCs w:val="24"/>
          </w:rPr>
          <w:t>yang signifikan</w:t>
        </w:r>
      </w:ins>
      <w:del w:id="127" w:author="RePack by Diakov" w:date="2016-08-31T22:02:00Z">
        <w:r w:rsidRPr="004C5013" w:rsidDel="00C225A6">
          <w:rPr>
            <w:rFonts w:ascii="Times New Roman" w:hAnsi="Times New Roman" w:cs="Times New Roman"/>
            <w:sz w:val="24"/>
            <w:szCs w:val="24"/>
          </w:rPr>
          <w:delText>tertinggi</w:delText>
        </w:r>
      </w:del>
      <w:r w:rsidRPr="004C5013">
        <w:rPr>
          <w:rFonts w:ascii="Times New Roman" w:hAnsi="Times New Roman" w:cs="Times New Roman"/>
          <w:sz w:val="24"/>
          <w:szCs w:val="24"/>
        </w:rPr>
        <w:t xml:space="preserve"> kepada institusi pengurusan zakat di Malaysia. </w:t>
      </w:r>
      <w:ins w:id="128" w:author="RePack by Diakov" w:date="2016-08-31T22:03:00Z">
        <w:r w:rsidR="00DC7A04">
          <w:rPr>
            <w:rFonts w:ascii="Times New Roman" w:hAnsi="Times New Roman" w:cs="Times New Roman"/>
            <w:sz w:val="24"/>
            <w:szCs w:val="24"/>
          </w:rPr>
          <w:t xml:space="preserve">Fatwa </w:t>
        </w:r>
      </w:ins>
      <w:del w:id="129" w:author="RePack by Diakov" w:date="2016-08-31T22:03:00Z">
        <w:r w:rsidRPr="004C5013" w:rsidDel="00DC7A04">
          <w:rPr>
            <w:rFonts w:ascii="Times New Roman" w:hAnsi="Times New Roman" w:cs="Times New Roman"/>
            <w:sz w:val="24"/>
            <w:szCs w:val="24"/>
          </w:rPr>
          <w:delText>K</w:delText>
        </w:r>
      </w:del>
      <w:ins w:id="130" w:author="RePack by Diakov" w:date="2016-08-31T22:03:00Z">
        <w:r w:rsidR="00DC7A04">
          <w:rPr>
            <w:rFonts w:ascii="Times New Roman" w:hAnsi="Times New Roman" w:cs="Times New Roman"/>
            <w:sz w:val="24"/>
            <w:szCs w:val="24"/>
          </w:rPr>
          <w:t>k</w:t>
        </w:r>
      </w:ins>
      <w:r w:rsidRPr="004C5013">
        <w:rPr>
          <w:rFonts w:ascii="Times New Roman" w:hAnsi="Times New Roman" w:cs="Times New Roman"/>
          <w:sz w:val="24"/>
          <w:szCs w:val="24"/>
        </w:rPr>
        <w:t>ewajipan membayar zakat pendapatan</w:t>
      </w:r>
      <w:ins w:id="131" w:author="RePack by Diakov" w:date="2016-08-31T22:02:00Z">
        <w:r w:rsidR="00DC7A04">
          <w:rPr>
            <w:rFonts w:ascii="Times New Roman" w:hAnsi="Times New Roman" w:cs="Times New Roman"/>
            <w:sz w:val="24"/>
            <w:szCs w:val="24"/>
          </w:rPr>
          <w:t xml:space="preserve"> telah mula diwartakan </w:t>
        </w:r>
      </w:ins>
      <w:ins w:id="132" w:author="RePack by Diakov" w:date="2016-08-31T22:03:00Z">
        <w:r w:rsidR="00DC7A04">
          <w:rPr>
            <w:rFonts w:ascii="Times New Roman" w:hAnsi="Times New Roman" w:cs="Times New Roman"/>
            <w:sz w:val="24"/>
            <w:szCs w:val="24"/>
          </w:rPr>
          <w:t>mengikut negeri dengan pewartaan awal di Kedah pada tahun 1986.</w:t>
        </w:r>
      </w:ins>
      <w:ins w:id="133" w:author="RePack by Diakov" w:date="2016-08-31T22:04:00Z">
        <w:r w:rsidR="00DC7A04">
          <w:rPr>
            <w:rFonts w:ascii="Times New Roman" w:hAnsi="Times New Roman" w:cs="Times New Roman"/>
            <w:sz w:val="24"/>
            <w:szCs w:val="24"/>
          </w:rPr>
          <w:t xml:space="preserve"> Dalam tempoh lima tahun kemudian, negeri Perak dan Perlis turut mewartakannya sebagai wajib pada tahun 1990 dan 1991.</w:t>
        </w:r>
      </w:ins>
      <w:ins w:id="134" w:author="RePack by Diakov" w:date="2016-08-31T22:05:00Z">
        <w:r w:rsidR="00DC7A04">
          <w:rPr>
            <w:rFonts w:ascii="Times New Roman" w:hAnsi="Times New Roman" w:cs="Times New Roman"/>
            <w:sz w:val="24"/>
            <w:szCs w:val="24"/>
          </w:rPr>
          <w:t xml:space="preserve"> Pewartaan ini turut dilaksanakan oleh negeri-negeri lain antara tahun 1998 hingga 2001 (Lampiran 1)</w:t>
        </w:r>
      </w:ins>
      <w:r w:rsidRPr="004C5013">
        <w:rPr>
          <w:rFonts w:ascii="Times New Roman" w:hAnsi="Times New Roman" w:cs="Times New Roman"/>
          <w:sz w:val="24"/>
          <w:szCs w:val="24"/>
        </w:rPr>
        <w:t xml:space="preserve"> </w:t>
      </w:r>
      <w:del w:id="135" w:author="RePack by Diakov" w:date="2016-08-31T22:05:00Z">
        <w:r w:rsidRPr="004C5013" w:rsidDel="00913D65">
          <w:rPr>
            <w:rFonts w:ascii="Times New Roman" w:hAnsi="Times New Roman" w:cs="Times New Roman"/>
            <w:sz w:val="24"/>
            <w:szCs w:val="24"/>
          </w:rPr>
          <w:delText xml:space="preserve">adalah tertakluk kepada fatwa dan pentadbiran zakat di peringkat negeri masing-masing.  . Negeri Kedah merupakan negeri paling awal mengeluarkan fatwa untuk mewartakan kewajipan membayar zakat pendapatan iaitu pada tahun 1986. Pewartaan ini kemudiannya disusuli oleh negeri Perak pada tahun 1990 dan Perlis  pada tahun 1991. Bagi negeri-negeri lain pula, pewartaan kewajipan zakat pendapatan telah dilaksana antara  tahun 1998 hingga 2001 (Lampiran 1). </w:delText>
        </w:r>
      </w:del>
    </w:p>
    <w:p w:rsidR="00067FF9" w:rsidRDefault="001273E5" w:rsidP="00067FF9">
      <w:pPr>
        <w:spacing w:after="0" w:line="240" w:lineRule="auto"/>
        <w:jc w:val="both"/>
        <w:rPr>
          <w:rFonts w:ascii="Times New Roman" w:hAnsi="Times New Roman" w:cs="Times New Roman"/>
          <w:sz w:val="24"/>
          <w:szCs w:val="24"/>
        </w:rPr>
      </w:pPr>
      <w:ins w:id="136" w:author="RePack by Diakov" w:date="2016-08-31T22:06:00Z">
        <w:r>
          <w:rPr>
            <w:rFonts w:ascii="Times New Roman" w:hAnsi="Times New Roman" w:cs="Times New Roman"/>
            <w:sz w:val="24"/>
            <w:szCs w:val="24"/>
          </w:rPr>
          <w:lastRenderedPageBreak/>
          <w:t>Dari aspek amaun kutipan pula, lebih daripada 55 peratus kutipan zakat di Malaysia diperoleh dari negeri Selangor dan Kuala Lumpur.</w:t>
        </w:r>
      </w:ins>
      <w:del w:id="137" w:author="RePack by Diakov" w:date="2016-08-31T22:07:00Z">
        <w:r w:rsidR="006D65C0" w:rsidDel="006347FE">
          <w:rPr>
            <w:rFonts w:ascii="Times New Roman" w:hAnsi="Times New Roman" w:cs="Times New Roman"/>
            <w:sz w:val="24"/>
            <w:szCs w:val="24"/>
          </w:rPr>
          <w:delText>Menerusi Lampiran</w:delText>
        </w:r>
        <w:r w:rsidR="004C5013" w:rsidRPr="004C5013" w:rsidDel="006347FE">
          <w:rPr>
            <w:rFonts w:ascii="Times New Roman" w:hAnsi="Times New Roman" w:cs="Times New Roman"/>
            <w:sz w:val="24"/>
            <w:szCs w:val="24"/>
          </w:rPr>
          <w:delText xml:space="preserve"> 1, ditunjukkan jumlah kutipan zakat mengikut negeri dari tahun 2000 hingga 2012. Berdasarkan data, kutipan zakat pendapatan yang dikumpulkan oleh dua buah negeri maju iaitu negeri Selangor dan Kuala Lumpur mewakili 55 peratus jumlah keseluruhan zakat pendapatan tahunan di Malaysia..</w:delText>
        </w:r>
      </w:del>
      <w:r w:rsidR="004C5013" w:rsidRPr="004C5013">
        <w:rPr>
          <w:rFonts w:ascii="Times New Roman" w:hAnsi="Times New Roman" w:cs="Times New Roman"/>
          <w:sz w:val="24"/>
          <w:szCs w:val="24"/>
        </w:rPr>
        <w:t xml:space="preserve"> Sumbangan besar zakat pendapatan </w:t>
      </w:r>
      <w:del w:id="138" w:author="RePack by Diakov" w:date="2016-08-31T22:08:00Z">
        <w:r w:rsidR="004C5013" w:rsidRPr="004C5013" w:rsidDel="006347FE">
          <w:rPr>
            <w:rFonts w:ascii="Times New Roman" w:hAnsi="Times New Roman" w:cs="Times New Roman"/>
            <w:sz w:val="24"/>
            <w:szCs w:val="24"/>
          </w:rPr>
          <w:delText xml:space="preserve">daripada kedua-dua negeri ini </w:delText>
        </w:r>
      </w:del>
      <w:del w:id="139" w:author="RePack by Diakov" w:date="2016-08-31T22:07:00Z">
        <w:r w:rsidR="004C5013" w:rsidRPr="004C5013" w:rsidDel="006347FE">
          <w:rPr>
            <w:rFonts w:ascii="Times New Roman" w:hAnsi="Times New Roman" w:cs="Times New Roman"/>
            <w:sz w:val="24"/>
            <w:szCs w:val="24"/>
          </w:rPr>
          <w:delText xml:space="preserve">dipengaruhi </w:delText>
        </w:r>
      </w:del>
      <w:ins w:id="140" w:author="RePack by Diakov" w:date="2016-08-31T22:07:00Z">
        <w:r w:rsidR="006347FE" w:rsidRPr="004C5013">
          <w:rPr>
            <w:rFonts w:ascii="Times New Roman" w:hAnsi="Times New Roman" w:cs="Times New Roman"/>
            <w:sz w:val="24"/>
            <w:szCs w:val="24"/>
          </w:rPr>
          <w:t>di</w:t>
        </w:r>
        <w:r w:rsidR="006347FE">
          <w:rPr>
            <w:rFonts w:ascii="Times New Roman" w:hAnsi="Times New Roman" w:cs="Times New Roman"/>
            <w:sz w:val="24"/>
            <w:szCs w:val="24"/>
          </w:rPr>
          <w:t>dorong</w:t>
        </w:r>
        <w:r w:rsidR="006347FE" w:rsidRPr="004C5013">
          <w:rPr>
            <w:rFonts w:ascii="Times New Roman" w:hAnsi="Times New Roman" w:cs="Times New Roman"/>
            <w:sz w:val="24"/>
            <w:szCs w:val="24"/>
          </w:rPr>
          <w:t xml:space="preserve"> </w:t>
        </w:r>
      </w:ins>
      <w:r w:rsidR="004C5013" w:rsidRPr="004C5013">
        <w:rPr>
          <w:rFonts w:ascii="Times New Roman" w:hAnsi="Times New Roman" w:cs="Times New Roman"/>
          <w:sz w:val="24"/>
          <w:szCs w:val="24"/>
        </w:rPr>
        <w:t xml:space="preserve">oleh </w:t>
      </w:r>
      <w:ins w:id="141" w:author="RePack by Diakov" w:date="2016-08-31T22:07:00Z">
        <w:r w:rsidR="006347FE">
          <w:rPr>
            <w:rFonts w:ascii="Times New Roman" w:hAnsi="Times New Roman" w:cs="Times New Roman"/>
            <w:sz w:val="24"/>
            <w:szCs w:val="24"/>
          </w:rPr>
          <w:t xml:space="preserve">faktor </w:t>
        </w:r>
      </w:ins>
      <w:r w:rsidR="004C5013" w:rsidRPr="004C5013">
        <w:rPr>
          <w:rFonts w:ascii="Times New Roman" w:hAnsi="Times New Roman" w:cs="Times New Roman"/>
          <w:sz w:val="24"/>
          <w:szCs w:val="24"/>
        </w:rPr>
        <w:t>kepesatan ekonomi, perbandaran, peluang pekerjaan dan pertumbuhan penduduk yang tinggi</w:t>
      </w:r>
      <w:ins w:id="142" w:author="RePack by Diakov" w:date="2016-08-31T22:08:00Z">
        <w:r w:rsidR="006347FE">
          <w:rPr>
            <w:rFonts w:ascii="Times New Roman" w:hAnsi="Times New Roman" w:cs="Times New Roman"/>
            <w:sz w:val="24"/>
            <w:szCs w:val="24"/>
          </w:rPr>
          <w:t xml:space="preserve"> dari kedua-dua negeri berkenaan</w:t>
        </w:r>
      </w:ins>
      <w:r w:rsidR="00067FF9">
        <w:rPr>
          <w:rFonts w:ascii="Times New Roman" w:hAnsi="Times New Roman" w:cs="Times New Roman"/>
          <w:sz w:val="24"/>
          <w:szCs w:val="24"/>
        </w:rPr>
        <w:t xml:space="preserve"> (Katiman, 2006).</w:t>
      </w:r>
      <w:r w:rsidR="00067FF9" w:rsidRPr="00067FF9">
        <w:rPr>
          <w:rFonts w:ascii="Times New Roman" w:hAnsi="Times New Roman" w:cs="Times New Roman"/>
          <w:sz w:val="24"/>
          <w:szCs w:val="24"/>
        </w:rPr>
        <w:t xml:space="preserve"> </w:t>
      </w:r>
    </w:p>
    <w:p w:rsidR="00067FF9" w:rsidRPr="004C5013" w:rsidRDefault="00067FF9" w:rsidP="00BB43DD">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Walaupun negeri-negeri lain menunjukkan angka kutipan yang kecil, namun penelitian secara mikro </w:t>
      </w:r>
      <w:ins w:id="143" w:author="RePack by Diakov" w:date="2016-08-31T22:13:00Z">
        <w:r w:rsidR="005421B6">
          <w:rPr>
            <w:rFonts w:ascii="Times New Roman" w:hAnsi="Times New Roman" w:cs="Times New Roman"/>
            <w:sz w:val="24"/>
            <w:szCs w:val="24"/>
          </w:rPr>
          <w:t xml:space="preserve">mengikut negeri </w:t>
        </w:r>
      </w:ins>
      <w:r w:rsidRPr="004C5013">
        <w:rPr>
          <w:rFonts w:ascii="Times New Roman" w:hAnsi="Times New Roman" w:cs="Times New Roman"/>
          <w:sz w:val="24"/>
          <w:szCs w:val="24"/>
        </w:rPr>
        <w:t xml:space="preserve">menunjukkan keadaan yang lebih jelas. Secara umum, </w:t>
      </w:r>
      <w:ins w:id="144" w:author="RePack by Diakov" w:date="2016-08-31T22:14:00Z">
        <w:r w:rsidR="00F9136B">
          <w:rPr>
            <w:rFonts w:ascii="Times New Roman" w:hAnsi="Times New Roman" w:cs="Times New Roman"/>
            <w:sz w:val="24"/>
            <w:szCs w:val="24"/>
          </w:rPr>
          <w:t xml:space="preserve">nisbah bayaran zakat pendapatan yang diterima oleh MAIN adalah antara </w:t>
        </w:r>
      </w:ins>
      <w:del w:id="145" w:author="RePack by Diakov" w:date="2016-08-31T22:15:00Z">
        <w:r w:rsidRPr="004C5013" w:rsidDel="00F9136B">
          <w:rPr>
            <w:rFonts w:ascii="Times New Roman" w:hAnsi="Times New Roman" w:cs="Times New Roman"/>
            <w:sz w:val="24"/>
            <w:szCs w:val="24"/>
          </w:rPr>
          <w:delText>kutipan zakat pendapatan mewakili antara</w:delText>
        </w:r>
      </w:del>
      <w:r w:rsidRPr="004C5013">
        <w:rPr>
          <w:rFonts w:ascii="Times New Roman" w:hAnsi="Times New Roman" w:cs="Times New Roman"/>
          <w:sz w:val="24"/>
          <w:szCs w:val="24"/>
        </w:rPr>
        <w:t xml:space="preserve"> 40 hingga 75 peratus </w:t>
      </w:r>
      <w:ins w:id="146" w:author="RePack by Diakov" w:date="2016-08-31T22:15:00Z">
        <w:r w:rsidR="00F9136B">
          <w:rPr>
            <w:rFonts w:ascii="Times New Roman" w:hAnsi="Times New Roman" w:cs="Times New Roman"/>
            <w:sz w:val="24"/>
            <w:szCs w:val="24"/>
          </w:rPr>
          <w:t xml:space="preserve">daripada jumlah zakat tahunan. </w:t>
        </w:r>
      </w:ins>
      <w:del w:id="147" w:author="RePack by Diakov" w:date="2016-08-31T22:15:00Z">
        <w:r w:rsidRPr="004C5013" w:rsidDel="00F9136B">
          <w:rPr>
            <w:rFonts w:ascii="Times New Roman" w:hAnsi="Times New Roman" w:cs="Times New Roman"/>
            <w:sz w:val="24"/>
            <w:szCs w:val="24"/>
          </w:rPr>
          <w:delText>kutipan tahunan keseluruhan ol</w:delText>
        </w:r>
      </w:del>
      <w:del w:id="148" w:author="RePack by Diakov" w:date="2016-08-31T22:16:00Z">
        <w:r w:rsidRPr="004C5013" w:rsidDel="00F9136B">
          <w:rPr>
            <w:rFonts w:ascii="Times New Roman" w:hAnsi="Times New Roman" w:cs="Times New Roman"/>
            <w:sz w:val="24"/>
            <w:szCs w:val="24"/>
          </w:rPr>
          <w:delText>eh MAIN.</w:delText>
        </w:r>
      </w:del>
      <w:r w:rsidRPr="004C5013">
        <w:rPr>
          <w:rFonts w:ascii="Times New Roman" w:hAnsi="Times New Roman" w:cs="Times New Roman"/>
          <w:sz w:val="24"/>
          <w:szCs w:val="24"/>
        </w:rPr>
        <w:t xml:space="preserve"> Memandangkan sumber zakat ini penting, pelbagai penambahbaikan telah dilakukan oleh pihak MAIN untuk memudahkan pengurusan zakat. Program penswastaan merupakan antara pendekatan yang telah dilaksanakan oleh kebanyakan  MAIN untuk meningkatkan kecekapan kutipan dan</w:t>
      </w:r>
      <w:r>
        <w:rPr>
          <w:rFonts w:ascii="Times New Roman" w:hAnsi="Times New Roman" w:cs="Times New Roman"/>
          <w:sz w:val="24"/>
          <w:szCs w:val="24"/>
        </w:rPr>
        <w:t xml:space="preserve"> agihan zakat (Lampiran 2).</w:t>
      </w:r>
      <w:r w:rsidRPr="00067FF9">
        <w:rPr>
          <w:rFonts w:ascii="Times New Roman" w:hAnsi="Times New Roman" w:cs="Times New Roman"/>
          <w:sz w:val="24"/>
          <w:szCs w:val="24"/>
        </w:rPr>
        <w:t xml:space="preserve"> </w:t>
      </w:r>
      <w:r w:rsidRPr="004C5013">
        <w:rPr>
          <w:rFonts w:ascii="Times New Roman" w:hAnsi="Times New Roman" w:cs="Times New Roman"/>
          <w:sz w:val="24"/>
          <w:szCs w:val="24"/>
        </w:rPr>
        <w:t xml:space="preserve">Selain penswastaan institusi zakat, pelaksanaan  kaedah pembayaran zakat yang lebih luas tanpa terikat dengan perkhidmatan kaunter telah diwujudkan bagi memudahkan masyarakat Islam menunaikan zakat.  Antaranya ialah kaedah potongan gaji secara bulanan, kaunter bank, kaunter pejabat, kios, kad debit dan sebagainya. Kemudahan </w:t>
      </w:r>
      <w:ins w:id="149" w:author="RePack by Diakov" w:date="2016-08-31T22:17:00Z">
        <w:r w:rsidR="00BB43DD">
          <w:rPr>
            <w:rFonts w:ascii="Times New Roman" w:hAnsi="Times New Roman" w:cs="Times New Roman"/>
            <w:sz w:val="24"/>
            <w:szCs w:val="24"/>
          </w:rPr>
          <w:t xml:space="preserve">untuk membuat bayaran ini didapati </w:t>
        </w:r>
      </w:ins>
      <w:del w:id="150" w:author="RePack by Diakov" w:date="2016-08-31T22:17:00Z">
        <w:r w:rsidRPr="004C5013" w:rsidDel="00BB43DD">
          <w:rPr>
            <w:rFonts w:ascii="Times New Roman" w:hAnsi="Times New Roman" w:cs="Times New Roman"/>
            <w:sz w:val="24"/>
            <w:szCs w:val="24"/>
          </w:rPr>
          <w:delText>bentuk-bentuk bayaran ini</w:delText>
        </w:r>
      </w:del>
      <w:r w:rsidRPr="004C5013">
        <w:rPr>
          <w:rFonts w:ascii="Times New Roman" w:hAnsi="Times New Roman" w:cs="Times New Roman"/>
          <w:sz w:val="24"/>
          <w:szCs w:val="24"/>
        </w:rPr>
        <w:t xml:space="preserve"> signifikan</w:t>
      </w:r>
      <w:ins w:id="151" w:author="RePack by Diakov" w:date="2016-08-31T22:17:00Z">
        <w:r w:rsidR="00BB43DD">
          <w:rPr>
            <w:rFonts w:ascii="Times New Roman" w:hAnsi="Times New Roman" w:cs="Times New Roman"/>
            <w:sz w:val="24"/>
            <w:szCs w:val="24"/>
          </w:rPr>
          <w:t xml:space="preserve"> </w:t>
        </w:r>
      </w:ins>
      <w:r w:rsidRPr="004C5013">
        <w:rPr>
          <w:rFonts w:ascii="Times New Roman" w:hAnsi="Times New Roman" w:cs="Times New Roman"/>
          <w:sz w:val="24"/>
          <w:szCs w:val="24"/>
        </w:rPr>
        <w:t>menyumbang kepada pertambahan  dalam kutipan zakat tahunan</w:t>
      </w:r>
      <w:ins w:id="152" w:author="RePack by Diakov" w:date="2016-08-31T22:17:00Z">
        <w:r w:rsidR="00B276AB">
          <w:rPr>
            <w:rFonts w:ascii="Times New Roman" w:hAnsi="Times New Roman" w:cs="Times New Roman"/>
            <w:sz w:val="24"/>
            <w:szCs w:val="24"/>
          </w:rPr>
          <w:t xml:space="preserve"> MAIN</w:t>
        </w:r>
      </w:ins>
      <w:r w:rsidRPr="004C5013">
        <w:rPr>
          <w:rFonts w:ascii="Times New Roman" w:hAnsi="Times New Roman" w:cs="Times New Roman"/>
          <w:sz w:val="24"/>
          <w:szCs w:val="24"/>
        </w:rPr>
        <w:t xml:space="preserve"> (Fidlizan et al. 2012). </w:t>
      </w:r>
      <w:del w:id="153" w:author="RePack by Diakov" w:date="2016-08-31T22:17:00Z">
        <w:r w:rsidRPr="004C5013" w:rsidDel="00B276AB">
          <w:rPr>
            <w:rFonts w:ascii="Times New Roman" w:hAnsi="Times New Roman" w:cs="Times New Roman"/>
            <w:sz w:val="24"/>
            <w:szCs w:val="24"/>
          </w:rPr>
          <w:delText>Berdasarkan Laporan LZS (2015), kemudahan bayaran zakat tanpa melalui kaunter zakat secara purata meningkat sebanyak 12.8 peratus setahun. Dalam kutipan zakat tahunan di PPZ, kutipan melalui kaedah bukan kaunter ini mewakili 71 peratus daripada jumlah kutipan zakat tahunan.(Laporan PPZ-MAIWP, 2012).</w:delText>
        </w:r>
      </w:del>
    </w:p>
    <w:p w:rsidR="00067FF9" w:rsidRDefault="00067FF9" w:rsidP="00067FF9">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r>
      <w:ins w:id="154" w:author="RePack by Diakov" w:date="2016-08-31T22:18:00Z">
        <w:r w:rsidR="009279BE">
          <w:rPr>
            <w:rFonts w:ascii="Times New Roman" w:hAnsi="Times New Roman" w:cs="Times New Roman"/>
            <w:sz w:val="24"/>
            <w:szCs w:val="24"/>
          </w:rPr>
          <w:t xml:space="preserve">Pelaksanaan pengiraan zakat sendiri menggunakan </w:t>
        </w:r>
      </w:ins>
      <w:del w:id="155" w:author="RePack by Diakov" w:date="2016-08-31T22:18:00Z">
        <w:r w:rsidRPr="004C5013" w:rsidDel="009279BE">
          <w:rPr>
            <w:rFonts w:ascii="Times New Roman" w:hAnsi="Times New Roman" w:cs="Times New Roman"/>
            <w:sz w:val="24"/>
            <w:szCs w:val="24"/>
          </w:rPr>
          <w:delText>Kewujudan</w:delText>
        </w:r>
      </w:del>
      <w:r w:rsidRPr="004C5013">
        <w:rPr>
          <w:rFonts w:ascii="Times New Roman" w:hAnsi="Times New Roman" w:cs="Times New Roman"/>
          <w:sz w:val="24"/>
          <w:szCs w:val="24"/>
        </w:rPr>
        <w:t xml:space="preserve"> kalkulator zakat atas talian </w:t>
      </w:r>
      <w:del w:id="156" w:author="RePack by Diakov" w:date="2016-08-31T22:18:00Z">
        <w:r w:rsidRPr="004C5013" w:rsidDel="009279BE">
          <w:rPr>
            <w:rFonts w:ascii="Times New Roman" w:hAnsi="Times New Roman" w:cs="Times New Roman"/>
            <w:sz w:val="24"/>
            <w:szCs w:val="24"/>
          </w:rPr>
          <w:delText xml:space="preserve">bagi memudahkan pengiraan sendiri </w:delText>
        </w:r>
      </w:del>
      <w:r w:rsidRPr="004C5013">
        <w:rPr>
          <w:rFonts w:ascii="Times New Roman" w:hAnsi="Times New Roman" w:cs="Times New Roman"/>
          <w:sz w:val="24"/>
          <w:szCs w:val="24"/>
        </w:rPr>
        <w:t xml:space="preserve">didapati berkesan menggalakkan pembayaran zakat dan </w:t>
      </w:r>
      <w:del w:id="157" w:author="RePack by Diakov" w:date="2016-08-31T22:19:00Z">
        <w:r w:rsidRPr="004C5013" w:rsidDel="00F8094C">
          <w:rPr>
            <w:rFonts w:ascii="Times New Roman" w:hAnsi="Times New Roman" w:cs="Times New Roman"/>
            <w:sz w:val="24"/>
            <w:szCs w:val="24"/>
          </w:rPr>
          <w:delText xml:space="preserve">akhirnya </w:delText>
        </w:r>
      </w:del>
      <w:r w:rsidRPr="004C5013">
        <w:rPr>
          <w:rFonts w:ascii="Times New Roman" w:hAnsi="Times New Roman" w:cs="Times New Roman"/>
          <w:sz w:val="24"/>
          <w:szCs w:val="24"/>
        </w:rPr>
        <w:t>meningkatkan kutipan zakat MAIN .</w:t>
      </w:r>
      <w:del w:id="158" w:author="RePack by Diakov" w:date="2016-08-31T22:19:00Z">
        <w:r w:rsidRPr="004C5013" w:rsidDel="00F8094C">
          <w:rPr>
            <w:rFonts w:ascii="Times New Roman" w:hAnsi="Times New Roman" w:cs="Times New Roman"/>
            <w:sz w:val="24"/>
            <w:szCs w:val="24"/>
          </w:rPr>
          <w:delText xml:space="preserve"> . </w:delText>
        </w:r>
      </w:del>
      <w:r w:rsidRPr="004C5013">
        <w:rPr>
          <w:rFonts w:ascii="Times New Roman" w:hAnsi="Times New Roman" w:cs="Times New Roman"/>
          <w:sz w:val="24"/>
          <w:szCs w:val="24"/>
        </w:rPr>
        <w:t xml:space="preserve">Walaupun </w:t>
      </w:r>
      <w:del w:id="159" w:author="RePack by Diakov" w:date="2016-08-31T22:19:00Z">
        <w:r w:rsidRPr="004C5013" w:rsidDel="00F8094C">
          <w:rPr>
            <w:rFonts w:ascii="Times New Roman" w:hAnsi="Times New Roman" w:cs="Times New Roman"/>
            <w:sz w:val="24"/>
            <w:szCs w:val="24"/>
          </w:rPr>
          <w:delText xml:space="preserve">hampir </w:delText>
        </w:r>
      </w:del>
      <w:r w:rsidRPr="004C5013">
        <w:rPr>
          <w:rFonts w:ascii="Times New Roman" w:hAnsi="Times New Roman" w:cs="Times New Roman"/>
          <w:sz w:val="24"/>
          <w:szCs w:val="24"/>
        </w:rPr>
        <w:t xml:space="preserve">kesemua </w:t>
      </w:r>
      <w:del w:id="160" w:author="RePack by Diakov" w:date="2016-08-31T22:19:00Z">
        <w:r w:rsidRPr="004C5013" w:rsidDel="00F8094C">
          <w:rPr>
            <w:rFonts w:ascii="Times New Roman" w:hAnsi="Times New Roman" w:cs="Times New Roman"/>
            <w:sz w:val="24"/>
            <w:szCs w:val="24"/>
          </w:rPr>
          <w:delText xml:space="preserve">negeri </w:delText>
        </w:r>
      </w:del>
      <w:ins w:id="161" w:author="RePack by Diakov" w:date="2016-08-31T22:19:00Z">
        <w:r w:rsidR="00F8094C">
          <w:rPr>
            <w:rFonts w:ascii="Times New Roman" w:hAnsi="Times New Roman" w:cs="Times New Roman"/>
            <w:sz w:val="24"/>
            <w:szCs w:val="24"/>
          </w:rPr>
          <w:t>MAIN</w:t>
        </w:r>
        <w:r w:rsidR="00F8094C"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mempunyai kalkutor zakat, namun perincian mengenai konsep pendapatan dan tolakan adalah  berbeza-beza antara negeri. Perbezaan konsep pendapatan telah dibincangkan dalam kajian Fidlizan et al. (2015) yang menyarankan penambahbaikan untuk menperincikan item-item pendapatan dalam kalkutor zakat.  Hal ini perlu diteliti memandangkan sumber yang membentuk pendapatan penggajian individu kini telah berkembang dan tidak tertakluk kepada penggajian melibatkan gaji dan elaun bulanan sahaja khususnya kepada kumpulan perkhidmatan profesional.   </w:t>
      </w:r>
    </w:p>
    <w:p w:rsidR="00B65EFA" w:rsidRDefault="00067FF9" w:rsidP="00F8094C">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Memandangkan bahagian pendapatan telah mempunyai kajian awal, maka perbincangan dalam kajian ini akan </w:t>
      </w:r>
      <w:del w:id="162" w:author="RePack by Diakov" w:date="2016-08-31T22:20:00Z">
        <w:r w:rsidRPr="004C5013" w:rsidDel="00001A31">
          <w:rPr>
            <w:rFonts w:ascii="Times New Roman" w:hAnsi="Times New Roman" w:cs="Times New Roman"/>
            <w:sz w:val="24"/>
            <w:szCs w:val="24"/>
          </w:rPr>
          <w:delText xml:space="preserve">menumpukan </w:delText>
        </w:r>
      </w:del>
      <w:ins w:id="163" w:author="RePack by Diakov" w:date="2016-08-31T22:20:00Z">
        <w:r w:rsidR="00001A31">
          <w:rPr>
            <w:rFonts w:ascii="Times New Roman" w:hAnsi="Times New Roman" w:cs="Times New Roman"/>
            <w:sz w:val="24"/>
            <w:szCs w:val="24"/>
          </w:rPr>
          <w:t>berfokus</w:t>
        </w:r>
        <w:r w:rsidR="00001A31"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kepada topik had kifayah. Fokus utama ialah membincangkan jenis dan nilai had kifayah yang dibenarkan dalam pengiraan zakat pendapatan berbantukan kalkukator zakat pendapatan atas talian mengikut negeri. </w:t>
      </w:r>
      <w:ins w:id="164" w:author="RePack by Diakov" w:date="2016-08-31T22:20:00Z">
        <w:r w:rsidR="00001A31">
          <w:rPr>
            <w:rFonts w:ascii="Times New Roman" w:hAnsi="Times New Roman" w:cs="Times New Roman"/>
            <w:sz w:val="24"/>
            <w:szCs w:val="24"/>
          </w:rPr>
          <w:t>Peneta</w:t>
        </w:r>
        <w:r w:rsidR="0006218E">
          <w:rPr>
            <w:rFonts w:ascii="Times New Roman" w:hAnsi="Times New Roman" w:cs="Times New Roman"/>
            <w:sz w:val="24"/>
            <w:szCs w:val="24"/>
          </w:rPr>
          <w:t>pan had kifayah bagi jenis-jenis perbelanjaan yang layak ditolak dalam pengiraan zakat pendapatan di Malaysia dirujuk kepada indikator Pendapatan Garis Kemiskinan (PGK)</w:t>
        </w:r>
      </w:ins>
      <w:ins w:id="165" w:author="RePack by Diakov" w:date="2016-08-31T22:21:00Z">
        <w:r w:rsidR="00B47931">
          <w:rPr>
            <w:rFonts w:ascii="Times New Roman" w:hAnsi="Times New Roman" w:cs="Times New Roman"/>
            <w:sz w:val="24"/>
            <w:szCs w:val="24"/>
          </w:rPr>
          <w:t>. Melalui nilai dalam PGK, dua kelompok asnaf zakat iaitu fakir dan miskin dapat disetarakan kriterianya dengan konsep miskin dan miskin tegar yang diaplikasi dalam polisi ekonomi negara</w:t>
        </w:r>
      </w:ins>
      <w:r w:rsidRPr="004C5013">
        <w:rPr>
          <w:rFonts w:ascii="Times New Roman" w:hAnsi="Times New Roman" w:cs="Times New Roman"/>
          <w:sz w:val="24"/>
          <w:szCs w:val="24"/>
        </w:rPr>
        <w:t xml:space="preserve"> </w:t>
      </w:r>
      <w:del w:id="166" w:author="RePack by Diakov" w:date="2016-08-31T22:20:00Z">
        <w:r w:rsidRPr="004C5013" w:rsidDel="00001A31">
          <w:rPr>
            <w:rFonts w:ascii="Times New Roman" w:hAnsi="Times New Roman" w:cs="Times New Roman"/>
            <w:sz w:val="24"/>
            <w:szCs w:val="24"/>
          </w:rPr>
          <w:delText>Al-Quran menyatakan bahawa zakat yang dikutip perlu diagih kepada asnaf-asnaf yang telah ditetapkan. Kumpulan asnaf ini dapat diteliti dalam surah al-Taubah (9):60. Dua daripada lapan kelompok asnaf iaitu fakir dan miskinamnya boleh diukur secara ekonomi menggunakan Pendapatan Garis</w:delText>
        </w:r>
        <w:r w:rsidDel="00001A31">
          <w:rPr>
            <w:rFonts w:ascii="Times New Roman" w:hAnsi="Times New Roman" w:cs="Times New Roman"/>
            <w:sz w:val="24"/>
            <w:szCs w:val="24"/>
          </w:rPr>
          <w:delText xml:space="preserve"> Kemiskinan atau dikenali PGK. </w:delText>
        </w:r>
        <w:r w:rsidRPr="004C5013" w:rsidDel="00001A31">
          <w:rPr>
            <w:rFonts w:ascii="Times New Roman" w:hAnsi="Times New Roman" w:cs="Times New Roman"/>
            <w:sz w:val="24"/>
            <w:szCs w:val="24"/>
          </w:rPr>
          <w:delText xml:space="preserve">Berdasarkan jadual 1, kelompok yang dikenali sebagai asnaf zakat iaitu fakir dan miskin dapat diselarikan definisinya dengan miskin tegar dan miskin </w:delText>
        </w:r>
      </w:del>
      <w:r w:rsidRPr="004C5013">
        <w:rPr>
          <w:rFonts w:ascii="Times New Roman" w:hAnsi="Times New Roman" w:cs="Times New Roman"/>
          <w:sz w:val="24"/>
          <w:szCs w:val="24"/>
        </w:rPr>
        <w:t>(</w:t>
      </w:r>
      <w:ins w:id="167" w:author="RePack by Diakov" w:date="2016-09-01T09:59:00Z">
        <w:r w:rsidR="000E199F">
          <w:rPr>
            <w:rFonts w:ascii="Times New Roman" w:hAnsi="Times New Roman" w:cs="Times New Roman"/>
            <w:sz w:val="24"/>
            <w:szCs w:val="24"/>
          </w:rPr>
          <w:t xml:space="preserve">Mohd </w:t>
        </w:r>
      </w:ins>
      <w:r w:rsidRPr="004C5013">
        <w:rPr>
          <w:rFonts w:ascii="Times New Roman" w:hAnsi="Times New Roman" w:cs="Times New Roman"/>
          <w:sz w:val="24"/>
          <w:szCs w:val="24"/>
        </w:rPr>
        <w:t>Faisol et al. (2014)</w:t>
      </w:r>
      <w:ins w:id="168" w:author="RePack by Diakov" w:date="2016-08-31T22:23:00Z">
        <w:r w:rsidR="00B47931">
          <w:rPr>
            <w:rFonts w:ascii="Times New Roman" w:hAnsi="Times New Roman" w:cs="Times New Roman"/>
            <w:sz w:val="24"/>
            <w:szCs w:val="24"/>
          </w:rPr>
          <w:t xml:space="preserve"> seperti ditunjukkan dalam jadual 1</w:t>
        </w:r>
      </w:ins>
      <w:r w:rsidRPr="004C5013">
        <w:rPr>
          <w:rFonts w:ascii="Times New Roman" w:hAnsi="Times New Roman" w:cs="Times New Roman"/>
          <w:sz w:val="24"/>
          <w:szCs w:val="24"/>
        </w:rPr>
        <w:t xml:space="preserve">. </w:t>
      </w:r>
      <w:del w:id="169" w:author="RePack by Diakov" w:date="2016-08-31T22:24:00Z">
        <w:r w:rsidRPr="004C5013" w:rsidDel="00875901">
          <w:rPr>
            <w:rFonts w:ascii="Times New Roman" w:hAnsi="Times New Roman" w:cs="Times New Roman"/>
            <w:sz w:val="24"/>
            <w:szCs w:val="24"/>
          </w:rPr>
          <w:delText>Berdasarkan PGK, d</w:delText>
        </w:r>
      </w:del>
      <w:ins w:id="170" w:author="RePack by Diakov" w:date="2016-08-31T22:24:00Z">
        <w:r w:rsidR="00875901">
          <w:rPr>
            <w:rFonts w:ascii="Times New Roman" w:hAnsi="Times New Roman" w:cs="Times New Roman"/>
            <w:sz w:val="24"/>
            <w:szCs w:val="24"/>
          </w:rPr>
          <w:t>D</w:t>
        </w:r>
      </w:ins>
      <w:r w:rsidRPr="004C5013">
        <w:rPr>
          <w:rFonts w:ascii="Times New Roman" w:hAnsi="Times New Roman" w:cs="Times New Roman"/>
          <w:sz w:val="24"/>
          <w:szCs w:val="24"/>
        </w:rPr>
        <w:t>ua komponen perbelanjaan digunakan</w:t>
      </w:r>
      <w:ins w:id="171" w:author="RePack by Diakov" w:date="2016-08-31T22:24:00Z">
        <w:r w:rsidR="00875901">
          <w:rPr>
            <w:rFonts w:ascii="Times New Roman" w:hAnsi="Times New Roman" w:cs="Times New Roman"/>
            <w:sz w:val="24"/>
            <w:szCs w:val="24"/>
          </w:rPr>
          <w:t xml:space="preserve"> dalam PGK</w:t>
        </w:r>
      </w:ins>
      <w:r w:rsidRPr="004C5013">
        <w:rPr>
          <w:rFonts w:ascii="Times New Roman" w:hAnsi="Times New Roman" w:cs="Times New Roman"/>
          <w:sz w:val="24"/>
          <w:szCs w:val="24"/>
        </w:rPr>
        <w:t xml:space="preserve"> iaitu </w:t>
      </w:r>
      <w:r w:rsidRPr="004C5013">
        <w:rPr>
          <w:rFonts w:ascii="Times New Roman" w:hAnsi="Times New Roman" w:cs="Times New Roman"/>
          <w:sz w:val="24"/>
          <w:szCs w:val="24"/>
        </w:rPr>
        <w:lastRenderedPageBreak/>
        <w:t>perbelanjaan terhadap bahan makanan dan bukan makanan (pakaian;  sewa, minyak dan elektrik; perkhidmatan asas; pengangkutan dan komunikasi; lain-lain). Isi rumah yang memperoleh pendapatan di bawah had ditetapkan iaitu RM 430 sebulan di Semenanjung, RM 520 di Sarawak dan RM540 di Sabah dikategorikan sebagai miskin tegar atau fakir.  Perbezaan jumlah PGK makanan ini adalah berdasarkan jumlah keperluan kalori yang perlu diambil oleh setiap individu disesuaikan dengan harga runcit mengikut kawasan (Ragayah,2007) Jumlah keperluan kalori yang perlu diambil oleh sebuah keluarga yang terdiri daripada lima orang iaitu 8.725 kalori sehari atau atau 1,725 kalori per individu. Keperluan harian kilo kalori bagi setiap individu adalah mengandungi pemakanan yang seimbang yang terdiri daripada bijirin dan produk bijirin (beras, tepung gandum); ayam, telur dan ikan; susu; minyak dan lemak; gula; sayur-sayuran dan buah-buahan; dan kekacang (Laporan</w:t>
      </w:r>
      <w:r>
        <w:rPr>
          <w:rFonts w:ascii="Times New Roman" w:hAnsi="Times New Roman" w:cs="Times New Roman"/>
          <w:sz w:val="24"/>
          <w:szCs w:val="24"/>
        </w:rPr>
        <w:t xml:space="preserve"> PPIR/KA 2012)</w:t>
      </w:r>
      <w:r w:rsidR="00B65EFA">
        <w:rPr>
          <w:rFonts w:ascii="Times New Roman" w:hAnsi="Times New Roman" w:cs="Times New Roman"/>
          <w:sz w:val="24"/>
          <w:szCs w:val="24"/>
        </w:rPr>
        <w:t xml:space="preserve">. </w:t>
      </w:r>
    </w:p>
    <w:p w:rsidR="00B65EFA" w:rsidRDefault="00B65E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Jadual 1: Kriteria Miskin Tegar dan Miskin</w:t>
      </w:r>
    </w:p>
    <w:tbl>
      <w:tblPr>
        <w:tblW w:w="7555" w:type="dxa"/>
        <w:jc w:val="center"/>
        <w:tblInd w:w="93" w:type="dxa"/>
        <w:tblLook w:val="04A0" w:firstRow="1" w:lastRow="0" w:firstColumn="1" w:lastColumn="0" w:noHBand="0" w:noVBand="1"/>
      </w:tblPr>
      <w:tblGrid>
        <w:gridCol w:w="1533"/>
        <w:gridCol w:w="2761"/>
        <w:gridCol w:w="1469"/>
        <w:gridCol w:w="1792"/>
      </w:tblGrid>
      <w:tr w:rsidR="00B65EFA" w:rsidRPr="004C5013" w:rsidTr="00EA5B98">
        <w:trPr>
          <w:trHeight w:val="330"/>
          <w:jc w:val="center"/>
        </w:trPr>
        <w:tc>
          <w:tcPr>
            <w:tcW w:w="1533" w:type="dxa"/>
            <w:vMerge w:val="restart"/>
            <w:tcBorders>
              <w:top w:val="single" w:sz="4" w:space="0" w:color="auto"/>
            </w:tcBorders>
            <w:shd w:val="clear" w:color="auto" w:fill="auto"/>
            <w:noWrap/>
            <w:vAlign w:val="bottom"/>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Kawasan</w:t>
            </w:r>
          </w:p>
        </w:tc>
        <w:tc>
          <w:tcPr>
            <w:tcW w:w="2761" w:type="dxa"/>
            <w:vMerge w:val="restart"/>
            <w:tcBorders>
              <w:top w:val="single" w:sz="4" w:space="0" w:color="auto"/>
            </w:tcBorders>
            <w:shd w:val="clear" w:color="auto" w:fill="auto"/>
            <w:noWrap/>
            <w:vAlign w:val="bottom"/>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w:t>
            </w:r>
          </w:p>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Keterangan</w:t>
            </w:r>
          </w:p>
        </w:tc>
        <w:tc>
          <w:tcPr>
            <w:tcW w:w="3261" w:type="dxa"/>
            <w:gridSpan w:val="2"/>
            <w:tcBorders>
              <w:top w:val="single" w:sz="4" w:space="0" w:color="auto"/>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Kategori</w:t>
            </w:r>
          </w:p>
        </w:tc>
      </w:tr>
      <w:tr w:rsidR="00B65EFA" w:rsidRPr="004C5013" w:rsidTr="00EA5B98">
        <w:trPr>
          <w:trHeight w:val="330"/>
          <w:jc w:val="center"/>
        </w:trPr>
        <w:tc>
          <w:tcPr>
            <w:tcW w:w="1533" w:type="dxa"/>
            <w:vMerge/>
            <w:tcBorders>
              <w:bottom w:val="single" w:sz="4" w:space="0" w:color="auto"/>
            </w:tcBorders>
            <w:shd w:val="clear" w:color="auto" w:fill="auto"/>
            <w:noWrap/>
            <w:vAlign w:val="bottom"/>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vMerge/>
            <w:tcBorders>
              <w:bottom w:val="single" w:sz="4" w:space="0" w:color="auto"/>
            </w:tcBorders>
            <w:shd w:val="clear" w:color="auto" w:fill="auto"/>
            <w:noWrap/>
            <w:vAlign w:val="bottom"/>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1469" w:type="dxa"/>
            <w:tcBorders>
              <w:top w:val="single" w:sz="4" w:space="0" w:color="auto"/>
              <w:bottom w:val="single" w:sz="4" w:space="0" w:color="auto"/>
            </w:tcBorders>
            <w:shd w:val="clear" w:color="auto" w:fill="auto"/>
            <w:noWrap/>
            <w:vAlign w:val="bottom"/>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 Tegar</w:t>
            </w:r>
          </w:p>
        </w:tc>
        <w:tc>
          <w:tcPr>
            <w:tcW w:w="1792" w:type="dxa"/>
            <w:tcBorders>
              <w:top w:val="single" w:sz="4" w:space="0" w:color="auto"/>
              <w:bottom w:val="single" w:sz="4" w:space="0" w:color="auto"/>
            </w:tcBorders>
            <w:shd w:val="clear" w:color="auto" w:fill="auto"/>
            <w:vAlign w:val="bottom"/>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w:t>
            </w:r>
          </w:p>
        </w:tc>
      </w:tr>
      <w:tr w:rsidR="00B65EFA" w:rsidRPr="004C5013" w:rsidTr="00EA5B98">
        <w:trPr>
          <w:trHeight w:val="411"/>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Semenanjung Malaysia</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RM430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RM720</w:t>
            </w:r>
          </w:p>
        </w:tc>
      </w:tr>
      <w:tr w:rsidR="00B65EFA" w:rsidRPr="004C5013" w:rsidTr="00EA5B98">
        <w:trPr>
          <w:trHeight w:val="33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RM100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RM163</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r w:rsidR="00B65EFA" w:rsidRPr="004C5013" w:rsidTr="00EA5B98">
        <w:trPr>
          <w:trHeight w:val="300"/>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Sarawak</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520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RM830</w:t>
            </w:r>
          </w:p>
        </w:tc>
      </w:tr>
      <w:tr w:rsidR="00B65EFA" w:rsidRPr="004C5013" w:rsidTr="00EA5B98">
        <w:trPr>
          <w:trHeight w:val="30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RM115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RM180</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r w:rsidR="00B65EFA" w:rsidRPr="004C5013" w:rsidTr="00EA5B98">
        <w:trPr>
          <w:trHeight w:val="300"/>
          <w:jc w:val="center"/>
        </w:trPr>
        <w:tc>
          <w:tcPr>
            <w:tcW w:w="1533" w:type="dxa"/>
            <w:vMerge w:val="restart"/>
            <w:tcBorders>
              <w:top w:val="single" w:sz="4" w:space="0" w:color="auto"/>
            </w:tcBorders>
            <w:shd w:val="clear" w:color="auto" w:fill="auto"/>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2761" w:type="dxa"/>
            <w:tcBorders>
              <w:top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w:t>
            </w:r>
          </w:p>
        </w:tc>
        <w:tc>
          <w:tcPr>
            <w:tcW w:w="1469"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RM540</w:t>
            </w:r>
          </w:p>
        </w:tc>
        <w:tc>
          <w:tcPr>
            <w:tcW w:w="1792" w:type="dxa"/>
            <w:tcBorders>
              <w:top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RM960</w:t>
            </w:r>
          </w:p>
        </w:tc>
      </w:tr>
      <w:tr w:rsidR="00B65EFA" w:rsidRPr="004C5013" w:rsidTr="00EA5B98">
        <w:trPr>
          <w:trHeight w:val="300"/>
          <w:jc w:val="center"/>
        </w:trPr>
        <w:tc>
          <w:tcPr>
            <w:tcW w:w="1533" w:type="dxa"/>
            <w:vMerge/>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 Kapita</w:t>
            </w:r>
          </w:p>
        </w:tc>
        <w:tc>
          <w:tcPr>
            <w:tcW w:w="1469"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RM110 </w:t>
            </w:r>
          </w:p>
        </w:tc>
        <w:tc>
          <w:tcPr>
            <w:tcW w:w="1792" w:type="dxa"/>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RM184</w:t>
            </w:r>
          </w:p>
        </w:tc>
      </w:tr>
      <w:tr w:rsidR="00B65EFA" w:rsidRPr="004C5013" w:rsidTr="00EA5B98">
        <w:trPr>
          <w:trHeight w:val="300"/>
          <w:jc w:val="center"/>
        </w:trPr>
        <w:tc>
          <w:tcPr>
            <w:tcW w:w="1533" w:type="dxa"/>
            <w:vMerge/>
            <w:tcBorders>
              <w:bottom w:val="single" w:sz="4" w:space="0" w:color="auto"/>
            </w:tcBorders>
            <w:vAlign w:val="center"/>
            <w:hideMark/>
          </w:tcPr>
          <w:p w:rsidR="00B65EFA" w:rsidRPr="004C5013" w:rsidRDefault="00B65EFA" w:rsidP="00EA5B98">
            <w:pPr>
              <w:spacing w:after="0" w:line="240" w:lineRule="auto"/>
              <w:rPr>
                <w:rFonts w:ascii="Times New Roman" w:eastAsia="Times New Roman" w:hAnsi="Times New Roman" w:cs="Times New Roman"/>
                <w:color w:val="000000"/>
                <w:sz w:val="24"/>
                <w:szCs w:val="24"/>
                <w:lang w:eastAsia="ms-MY"/>
              </w:rPr>
            </w:pPr>
          </w:p>
        </w:tc>
        <w:tc>
          <w:tcPr>
            <w:tcW w:w="2761" w:type="dxa"/>
            <w:tcBorders>
              <w:bottom w:val="single" w:sz="4" w:space="0" w:color="auto"/>
            </w:tcBorders>
            <w:shd w:val="clear" w:color="auto" w:fill="auto"/>
            <w:noWrap/>
            <w:vAlign w:val="bottom"/>
            <w:hideMark/>
          </w:tcPr>
          <w:p w:rsidR="00B65EFA" w:rsidRPr="004C5013" w:rsidRDefault="00B65EFA" w:rsidP="00EA5B98">
            <w:pPr>
              <w:pStyle w:val="ListParagraph"/>
              <w:numPr>
                <w:ilvl w:val="0"/>
                <w:numId w:val="4"/>
              </w:num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469"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5.2</w:t>
            </w:r>
          </w:p>
        </w:tc>
        <w:tc>
          <w:tcPr>
            <w:tcW w:w="1792" w:type="dxa"/>
            <w:tcBorders>
              <w:bottom w:val="single" w:sz="4" w:space="0" w:color="auto"/>
            </w:tcBorders>
            <w:shd w:val="clear" w:color="auto" w:fill="auto"/>
            <w:noWrap/>
            <w:vAlign w:val="bottom"/>
            <w:hideMark/>
          </w:tcPr>
          <w:p w:rsidR="00B65EFA" w:rsidRPr="004C5013" w:rsidRDefault="00B65EFA" w:rsidP="00EA5B98">
            <w:pPr>
              <w:spacing w:after="0" w:line="240" w:lineRule="auto"/>
              <w:jc w:val="center"/>
              <w:rPr>
                <w:rFonts w:ascii="Times New Roman" w:eastAsia="Times New Roman" w:hAnsi="Times New Roman" w:cs="Times New Roman"/>
                <w:color w:val="000000"/>
                <w:sz w:val="24"/>
                <w:szCs w:val="24"/>
                <w:lang w:eastAsia="ms-MY"/>
              </w:rPr>
            </w:pPr>
          </w:p>
        </w:tc>
      </w:tr>
    </w:tbl>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Sumber: Jabatan Perangkaan Malaysia (2007)</w:t>
      </w:r>
    </w:p>
    <w:p w:rsidR="00B65EFA" w:rsidRPr="004C5013" w:rsidRDefault="00B65E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Isi rumah yang memperoleh pendapatan melebihi pendapatan miskin tegar, namun di bawah had pendapatan RM720 di Sem</w:t>
      </w:r>
      <w:ins w:id="172" w:author="RePack by Diakov" w:date="2016-08-31T22:24:00Z">
        <w:r w:rsidR="00875901">
          <w:rPr>
            <w:rFonts w:ascii="Times New Roman" w:hAnsi="Times New Roman" w:cs="Times New Roman"/>
            <w:sz w:val="24"/>
            <w:szCs w:val="24"/>
          </w:rPr>
          <w:t>en</w:t>
        </w:r>
      </w:ins>
      <w:r w:rsidRPr="004C5013">
        <w:rPr>
          <w:rFonts w:ascii="Times New Roman" w:hAnsi="Times New Roman" w:cs="Times New Roman"/>
          <w:sz w:val="24"/>
          <w:szCs w:val="24"/>
        </w:rPr>
        <w:t>anjung Malaysia, RM830 di Sarawak dan RM960 di Sabah pula dikenali sebagai miskin. Pendapatan kumpulan ini hanya mencukupi untuk membeli bahan makanan sahaja dan tidak berupaya memenuhi barang keperluan bukan makanan.</w:t>
      </w:r>
      <w:r w:rsidRPr="004C5013">
        <w:rPr>
          <w:rFonts w:ascii="Times New Roman" w:hAnsi="Times New Roman" w:cs="Times New Roman"/>
          <w:sz w:val="24"/>
          <w:szCs w:val="24"/>
        </w:rPr>
        <w:tab/>
        <w:t>Selain daripada dua kategori ini, terdapat satu lagi kategori baru dalam PGK yang dikenali sebagai mudah miskin. Konsep mudah miskin dilihat kepada pendapatan diterima mengikut kawasan didiami. Individu yang menerima pendapatan melebihi PGK iaitu di bawah RM1,500.00 bagi kawasan bandar dan RM1,000.00 bagi kawasan luar bandar umumnya dikategorikan sebagai mudah miskin. Satterthwaite (2001) menyatakan terdapat lapan kriteria yang boleh menyebabkan seseorang atau isi rumah dianggap sebagai miskin bandar. Antaranya ialah pendapatan yang tidak mencukupi yang boleh menjejaskan pemakanan, keselamatan, kegagalan membayar hutang, ketiadaan aset yang mencukupi meliputi perumahan dan pendidikan, kualiti tempat tinggal yang daif, infrastruktur yang tidak mencukupi dan sebagainya. Memandangkan banyak faktor yang menyebabkan berlakunya miskin bandar, maka kategori ini dapat dibahagikan kepada tiga</w:t>
      </w:r>
      <w:ins w:id="173" w:author="RePack by Diakov" w:date="2016-08-31T22:25:00Z">
        <w:r w:rsidR="00635652">
          <w:rPr>
            <w:rFonts w:ascii="Times New Roman" w:hAnsi="Times New Roman" w:cs="Times New Roman"/>
            <w:sz w:val="24"/>
            <w:szCs w:val="24"/>
          </w:rPr>
          <w:t xml:space="preserve"> jenis</w:t>
        </w:r>
      </w:ins>
      <w:r w:rsidRPr="004C5013">
        <w:rPr>
          <w:rFonts w:ascii="Times New Roman" w:hAnsi="Times New Roman" w:cs="Times New Roman"/>
          <w:sz w:val="24"/>
          <w:szCs w:val="24"/>
        </w:rPr>
        <w:t xml:space="preserve"> iaitu baru menjadi miskin (</w:t>
      </w:r>
      <w:r w:rsidRPr="004C5013">
        <w:rPr>
          <w:rFonts w:ascii="Times New Roman" w:hAnsi="Times New Roman" w:cs="Times New Roman"/>
          <w:i/>
          <w:sz w:val="24"/>
          <w:szCs w:val="24"/>
        </w:rPr>
        <w:t>the new poor</w:t>
      </w:r>
      <w:r w:rsidRPr="004C5013">
        <w:rPr>
          <w:rFonts w:ascii="Times New Roman" w:hAnsi="Times New Roman" w:cs="Times New Roman"/>
          <w:sz w:val="24"/>
          <w:szCs w:val="24"/>
        </w:rPr>
        <w:t>), miskin biasa (</w:t>
      </w:r>
      <w:r w:rsidRPr="004C5013">
        <w:rPr>
          <w:rFonts w:ascii="Times New Roman" w:hAnsi="Times New Roman" w:cs="Times New Roman"/>
          <w:i/>
          <w:sz w:val="24"/>
          <w:szCs w:val="24"/>
        </w:rPr>
        <w:t>borderline poor</w:t>
      </w:r>
      <w:r w:rsidRPr="004C5013">
        <w:rPr>
          <w:rFonts w:ascii="Times New Roman" w:hAnsi="Times New Roman" w:cs="Times New Roman"/>
          <w:sz w:val="24"/>
          <w:szCs w:val="24"/>
        </w:rPr>
        <w:t>) dan miskin tegar (</w:t>
      </w:r>
      <w:r w:rsidRPr="004C5013">
        <w:rPr>
          <w:rFonts w:ascii="Times New Roman" w:hAnsi="Times New Roman" w:cs="Times New Roman"/>
          <w:i/>
          <w:sz w:val="24"/>
          <w:szCs w:val="24"/>
        </w:rPr>
        <w:t>chronic poor</w:t>
      </w:r>
      <w:r w:rsidRPr="004C5013">
        <w:rPr>
          <w:rFonts w:ascii="Times New Roman" w:hAnsi="Times New Roman" w:cs="Times New Roman"/>
          <w:sz w:val="24"/>
          <w:szCs w:val="24"/>
        </w:rPr>
        <w:t xml:space="preserve">). Seseorang individu berkemungkinan tergolong dalam mana-mana kategori berdasarkan jenis pekerjaan, kelayakan akademik dan tempoh masa bekerja di bandar (Wan Nor Azriyati et al. 2011).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Memandangkan tahap kemiskinan dinilai melalui banyak kriteria dalam PGK, maka hal yang sama juga perlu dipraktikkan dalam pengiraan zakat pendapatan. Ini bagi </w:t>
      </w:r>
      <w:r w:rsidRPr="004C5013">
        <w:rPr>
          <w:rFonts w:ascii="Times New Roman" w:hAnsi="Times New Roman" w:cs="Times New Roman"/>
          <w:sz w:val="24"/>
          <w:szCs w:val="24"/>
        </w:rPr>
        <w:lastRenderedPageBreak/>
        <w:t xml:space="preserve">memastikan zakat pendapatan hanya wajib ditunaikan oleh kumpulan berkelayakan sahaja. Sehubungan itu, amat penting untuk mengambil kira elemen perbelanjaan terhadap diri, isteri serta anak dalam pengiraan zakat pendapatan.  Dalam menentukan jumlah tolakan perbelanjaan ini, nilai dalam PGK merupakan asas,  dan nilai sebenar bergantung kepada keputusan oleh MAIN.  Selain tolakan perbelanjaan asas yang dinyatakan, pihak MAIN boleh menentukan elemen-elemen perbelanjaan lain yang boleh ditolak daripada pendapatan bagi menghitung zakat pendapatan sebenar. Walaupun demikian, bentuk-bentuk tolakan tambahan yang dilaksana oleh MAIN ini belum mendapat perbincangan khusus dalam kalangan pengkaji. Oleh yang demikian, kajian ini akan menerokai jenis-jenis dan nilai tolakan yang dibenarkan dalam pengiraan zakat pendapatan bagi semua  semua negeri di Malaysia. Jenis-jenis </w:t>
      </w:r>
      <w:del w:id="174" w:author="RePack by Diakov" w:date="2016-08-31T22:25:00Z">
        <w:r w:rsidRPr="004C5013" w:rsidDel="00E958A4">
          <w:rPr>
            <w:rFonts w:ascii="Times New Roman" w:hAnsi="Times New Roman" w:cs="Times New Roman"/>
            <w:sz w:val="24"/>
            <w:szCs w:val="24"/>
          </w:rPr>
          <w:delText xml:space="preserve">tolakan </w:delText>
        </w:r>
      </w:del>
      <w:ins w:id="175" w:author="RePack by Diakov" w:date="2016-08-31T22:25:00Z">
        <w:r w:rsidR="00E958A4">
          <w:rPr>
            <w:rFonts w:ascii="Times New Roman" w:hAnsi="Times New Roman" w:cs="Times New Roman"/>
            <w:sz w:val="24"/>
            <w:szCs w:val="24"/>
          </w:rPr>
          <w:t>perbelanjaan</w:t>
        </w:r>
        <w:r w:rsidR="00E958A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ini kemudiannya disimulasikan dalam bentuk pengiraan bagi </w:t>
      </w:r>
      <w:del w:id="176" w:author="RePack by Diakov" w:date="2016-08-31T22:25:00Z">
        <w:r w:rsidRPr="004C5013" w:rsidDel="00E958A4">
          <w:rPr>
            <w:rFonts w:ascii="Times New Roman" w:hAnsi="Times New Roman" w:cs="Times New Roman"/>
            <w:sz w:val="24"/>
            <w:szCs w:val="24"/>
          </w:rPr>
          <w:delText>mengenal pasti</w:delText>
        </w:r>
      </w:del>
      <w:ins w:id="177" w:author="RePack by Diakov" w:date="2016-08-31T22:25:00Z">
        <w:r w:rsidR="00E958A4">
          <w:rPr>
            <w:rFonts w:ascii="Times New Roman" w:hAnsi="Times New Roman" w:cs="Times New Roman"/>
            <w:sz w:val="24"/>
            <w:szCs w:val="24"/>
          </w:rPr>
          <w:t>mengetahui kesannya</w:t>
        </w:r>
      </w:ins>
      <w:del w:id="178" w:author="RePack by Diakov" w:date="2016-08-31T22:25:00Z">
        <w:r w:rsidRPr="004C5013" w:rsidDel="00E958A4">
          <w:rPr>
            <w:rFonts w:ascii="Times New Roman" w:hAnsi="Times New Roman" w:cs="Times New Roman"/>
            <w:sz w:val="24"/>
            <w:szCs w:val="24"/>
          </w:rPr>
          <w:delText xml:space="preserve"> implikasinya</w:delText>
        </w:r>
      </w:del>
      <w:r w:rsidRPr="004C5013">
        <w:rPr>
          <w:rFonts w:ascii="Times New Roman" w:hAnsi="Times New Roman" w:cs="Times New Roman"/>
          <w:sz w:val="24"/>
          <w:szCs w:val="24"/>
        </w:rPr>
        <w:t xml:space="preserve"> kepada jumlah zakat pendapatan yang dibayar</w:t>
      </w:r>
      <w:ins w:id="179" w:author="RePack by Diakov" w:date="2016-08-31T22:25:00Z">
        <w:r w:rsidR="00E958A4">
          <w:rPr>
            <w:rFonts w:ascii="Times New Roman" w:hAnsi="Times New Roman" w:cs="Times New Roman"/>
            <w:sz w:val="24"/>
            <w:szCs w:val="24"/>
          </w:rPr>
          <w:t>.</w:t>
        </w:r>
      </w:ins>
      <w:ins w:id="180" w:author="RePack by Diakov" w:date="2016-08-31T22:26:00Z">
        <w:r w:rsidR="00E958A4">
          <w:rPr>
            <w:rFonts w:ascii="Times New Roman" w:hAnsi="Times New Roman" w:cs="Times New Roman"/>
            <w:sz w:val="24"/>
            <w:szCs w:val="24"/>
          </w:rPr>
          <w:t xml:space="preserve"> Hasil simulasi ini penting sebagai input awal untuk menangani </w:t>
        </w:r>
      </w:ins>
      <w:del w:id="181" w:author="RePack by Diakov" w:date="2016-08-31T22:26:00Z">
        <w:r w:rsidRPr="004C5013" w:rsidDel="00E958A4">
          <w:rPr>
            <w:rFonts w:ascii="Times New Roman" w:hAnsi="Times New Roman" w:cs="Times New Roman"/>
            <w:sz w:val="24"/>
            <w:szCs w:val="24"/>
          </w:rPr>
          <w:delText xml:space="preserve"> sekiranya berlaku</w:delText>
        </w:r>
      </w:del>
      <w:r w:rsidRPr="004C5013">
        <w:rPr>
          <w:rFonts w:ascii="Times New Roman" w:hAnsi="Times New Roman" w:cs="Times New Roman"/>
          <w:sz w:val="24"/>
          <w:szCs w:val="24"/>
        </w:rPr>
        <w:t xml:space="preserve"> isu </w:t>
      </w:r>
      <w:del w:id="182" w:author="RePack by Diakov" w:date="2016-08-31T22:26:00Z">
        <w:r w:rsidRPr="004C5013" w:rsidDel="00E958A4">
          <w:rPr>
            <w:rFonts w:ascii="Times New Roman" w:hAnsi="Times New Roman" w:cs="Times New Roman"/>
            <w:sz w:val="24"/>
            <w:szCs w:val="24"/>
          </w:rPr>
          <w:delText xml:space="preserve">pembayaran </w:delText>
        </w:r>
      </w:del>
      <w:r w:rsidRPr="004C5013">
        <w:rPr>
          <w:rFonts w:ascii="Times New Roman" w:hAnsi="Times New Roman" w:cs="Times New Roman"/>
          <w:sz w:val="24"/>
          <w:szCs w:val="24"/>
        </w:rPr>
        <w:t xml:space="preserve">pembayaran zakat di luar kawasan </w:t>
      </w:r>
      <w:del w:id="183" w:author="RePack by Diakov" w:date="2016-08-31T22:26:00Z">
        <w:r w:rsidRPr="004C5013" w:rsidDel="00E958A4">
          <w:rPr>
            <w:rFonts w:ascii="Times New Roman" w:hAnsi="Times New Roman" w:cs="Times New Roman"/>
            <w:sz w:val="24"/>
            <w:szCs w:val="24"/>
          </w:rPr>
          <w:delText xml:space="preserve">khususnya </w:delText>
        </w:r>
      </w:del>
      <w:ins w:id="184" w:author="RePack by Diakov" w:date="2016-08-31T22:26:00Z">
        <w:r w:rsidR="00E958A4">
          <w:rPr>
            <w:rFonts w:ascii="Times New Roman" w:hAnsi="Times New Roman" w:cs="Times New Roman"/>
            <w:sz w:val="24"/>
            <w:szCs w:val="24"/>
          </w:rPr>
          <w:t>terhadap</w:t>
        </w:r>
        <w:r w:rsidR="00E958A4" w:rsidRPr="004C5013">
          <w:rPr>
            <w:rFonts w:ascii="Times New Roman" w:hAnsi="Times New Roman" w:cs="Times New Roman"/>
            <w:sz w:val="24"/>
            <w:szCs w:val="24"/>
          </w:rPr>
          <w:t xml:space="preserve"> </w:t>
        </w:r>
      </w:ins>
      <w:del w:id="185" w:author="RePack by Diakov" w:date="2016-08-31T22:27:00Z">
        <w:r w:rsidRPr="004C5013" w:rsidDel="00E958A4">
          <w:rPr>
            <w:rFonts w:ascii="Times New Roman" w:hAnsi="Times New Roman" w:cs="Times New Roman"/>
            <w:sz w:val="24"/>
            <w:szCs w:val="24"/>
          </w:rPr>
          <w:delText>kepada</w:delText>
        </w:r>
      </w:del>
      <w:r w:rsidRPr="004C5013">
        <w:rPr>
          <w:rFonts w:ascii="Times New Roman" w:hAnsi="Times New Roman" w:cs="Times New Roman"/>
          <w:sz w:val="24"/>
          <w:szCs w:val="24"/>
        </w:rPr>
        <w:t xml:space="preserve"> kutipan</w:t>
      </w:r>
      <w:ins w:id="186" w:author="RePack by Diakov" w:date="2016-08-31T22:26:00Z">
        <w:r w:rsidR="00E958A4">
          <w:rPr>
            <w:rFonts w:ascii="Times New Roman" w:hAnsi="Times New Roman" w:cs="Times New Roman"/>
            <w:sz w:val="24"/>
            <w:szCs w:val="24"/>
          </w:rPr>
          <w:t xml:space="preserve"> dan agihan</w:t>
        </w:r>
      </w:ins>
      <w:r w:rsidRPr="004C5013">
        <w:rPr>
          <w:rFonts w:ascii="Times New Roman" w:hAnsi="Times New Roman" w:cs="Times New Roman"/>
          <w:sz w:val="24"/>
          <w:szCs w:val="24"/>
        </w:rPr>
        <w:t xml:space="preserve"> zakat </w:t>
      </w:r>
      <w:ins w:id="187" w:author="RePack by Diakov" w:date="2016-08-31T22:26:00Z">
        <w:r w:rsidR="00E958A4">
          <w:rPr>
            <w:rFonts w:ascii="Times New Roman" w:hAnsi="Times New Roman" w:cs="Times New Roman"/>
            <w:sz w:val="24"/>
            <w:szCs w:val="24"/>
          </w:rPr>
          <w:t xml:space="preserve">oleh </w:t>
        </w:r>
      </w:ins>
      <w:r w:rsidRPr="004C5013">
        <w:rPr>
          <w:rFonts w:ascii="Times New Roman" w:hAnsi="Times New Roman" w:cs="Times New Roman"/>
          <w:sz w:val="24"/>
          <w:szCs w:val="24"/>
        </w:rPr>
        <w:t xml:space="preserve">MAIN </w:t>
      </w:r>
      <w:ins w:id="188" w:author="RePack by Diakov" w:date="2016-08-31T22:27:00Z">
        <w:r w:rsidR="00E958A4">
          <w:rPr>
            <w:rFonts w:ascii="Times New Roman" w:hAnsi="Times New Roman" w:cs="Times New Roman"/>
            <w:sz w:val="24"/>
            <w:szCs w:val="24"/>
          </w:rPr>
          <w:t xml:space="preserve">dalam kajian </w:t>
        </w:r>
      </w:ins>
      <w:del w:id="189" w:author="RePack by Diakov" w:date="2016-08-31T22:27:00Z">
        <w:r w:rsidRPr="004C5013" w:rsidDel="00E958A4">
          <w:rPr>
            <w:rFonts w:ascii="Times New Roman" w:hAnsi="Times New Roman" w:cs="Times New Roman"/>
            <w:sz w:val="24"/>
            <w:szCs w:val="24"/>
          </w:rPr>
          <w:delText>dapat dikaji pada</w:delText>
        </w:r>
      </w:del>
      <w:r w:rsidRPr="004C5013">
        <w:rPr>
          <w:rFonts w:ascii="Times New Roman" w:hAnsi="Times New Roman" w:cs="Times New Roman"/>
          <w:sz w:val="24"/>
          <w:szCs w:val="24"/>
        </w:rPr>
        <w:t xml:space="preserve"> masa depan.</w:t>
      </w:r>
    </w:p>
    <w:p w:rsidR="00B65EFA" w:rsidRPr="004C5013" w:rsidRDefault="00B65EFA" w:rsidP="00B65EFA">
      <w:pPr>
        <w:spacing w:after="0" w:line="240" w:lineRule="auto"/>
        <w:ind w:firstLine="708"/>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KAJIAN LEPAS</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Zakat merupakan rukun Islam yang diwajibkan kepada orang yang berharta dengan syarat yang </w:t>
      </w:r>
      <w:ins w:id="190" w:author="RePack by Diakov" w:date="2016-08-31T22:28:00Z">
        <w:r w:rsidR="004A291B">
          <w:rPr>
            <w:rFonts w:ascii="Times New Roman" w:hAnsi="Times New Roman" w:cs="Times New Roman"/>
            <w:sz w:val="24"/>
            <w:szCs w:val="24"/>
          </w:rPr>
          <w:t>khusus</w:t>
        </w:r>
      </w:ins>
      <w:del w:id="191" w:author="RePack by Diakov" w:date="2016-08-31T22:28:00Z">
        <w:r w:rsidRPr="004C5013" w:rsidDel="004A291B">
          <w:rPr>
            <w:rFonts w:ascii="Times New Roman" w:hAnsi="Times New Roman" w:cs="Times New Roman"/>
            <w:sz w:val="24"/>
            <w:szCs w:val="24"/>
          </w:rPr>
          <w:delText>tertentu</w:delText>
        </w:r>
      </w:del>
      <w:r w:rsidRPr="004C5013">
        <w:rPr>
          <w:rFonts w:ascii="Times New Roman" w:hAnsi="Times New Roman" w:cs="Times New Roman"/>
          <w:sz w:val="24"/>
          <w:szCs w:val="24"/>
        </w:rPr>
        <w:t xml:space="preserve">. Jenis harta yang wajib dilaksanakan zakat pada masa kini telah berkembang. Zakat pendapatan merupakan jenis zakat semasa yang baru dan memberikan nilai kutipan zakat yang tinggi kepada institusi pengurusan zakat di Malaysia. Namun demikian, sejauh mana hak harta telah ditunaikan merupakan tanggungjawab pemiliknya. Memandangkan pendapatan merupakan milik individu, maka kesedaran dan keikhlasan diri merupakan kunci untuk memastikan hak harta terutamanya zakat ditunaikan sebagaimana diperintahkan oleh Allah S.W.T. Rentetan itu, tahap pengetahuan agama individu yang berbeza-beza menyebabkan sebahagian masyarakat menunaikan rukun ini dalam keadaan tidak pasti dan </w:t>
      </w:r>
      <w:del w:id="192" w:author="RePack by Diakov" w:date="2016-08-31T22:30:00Z">
        <w:r w:rsidRPr="004C5013" w:rsidDel="00736A15">
          <w:rPr>
            <w:rFonts w:ascii="Times New Roman" w:hAnsi="Times New Roman" w:cs="Times New Roman"/>
            <w:sz w:val="24"/>
            <w:szCs w:val="24"/>
          </w:rPr>
          <w:delText xml:space="preserve">hanya </w:delText>
        </w:r>
      </w:del>
      <w:ins w:id="193" w:author="RePack by Diakov" w:date="2016-08-31T22:30:00Z">
        <w:r w:rsidR="00736A15">
          <w:rPr>
            <w:rFonts w:ascii="Times New Roman" w:hAnsi="Times New Roman" w:cs="Times New Roman"/>
            <w:sz w:val="24"/>
            <w:szCs w:val="24"/>
          </w:rPr>
          <w:t>sekadar</w:t>
        </w:r>
        <w:r w:rsidR="00736A1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menuruti arahan pemerintah dan sebahagian pula menunaikan kerana </w:t>
      </w:r>
      <w:ins w:id="194" w:author="RePack by Diakov" w:date="2016-08-31T22:30:00Z">
        <w:r w:rsidR="00736A15">
          <w:rPr>
            <w:rFonts w:ascii="Times New Roman" w:hAnsi="Times New Roman" w:cs="Times New Roman"/>
            <w:sz w:val="24"/>
            <w:szCs w:val="24"/>
          </w:rPr>
          <w:t xml:space="preserve">kepatuhan pada agama dan pemerintah bersama. </w:t>
        </w:r>
      </w:ins>
      <w:del w:id="195" w:author="RePack by Diakov" w:date="2016-08-31T22:31:00Z">
        <w:r w:rsidRPr="004C5013" w:rsidDel="00736A15">
          <w:rPr>
            <w:rFonts w:ascii="Times New Roman" w:hAnsi="Times New Roman" w:cs="Times New Roman"/>
            <w:sz w:val="24"/>
            <w:szCs w:val="24"/>
          </w:rPr>
          <w:delText xml:space="preserve">zakat adalah wajib bagi dirinya  dan turut mematuhi arahan pemerintah </w:delText>
        </w:r>
      </w:del>
      <w:r w:rsidRPr="004C5013">
        <w:rPr>
          <w:rFonts w:ascii="Times New Roman" w:hAnsi="Times New Roman" w:cs="Times New Roman"/>
          <w:sz w:val="24"/>
          <w:szCs w:val="24"/>
        </w:rPr>
        <w:t xml:space="preserve">. Kewujudan kumpulan ini menarik minat ramai pengkaji untuk meneliti elemen kepatuhan masyarakat terhadap melaksanakan zakat. Hairunnizam, Sanep dan Mohd Ali (2007) mengkaji faktor-faktor yang signifikan mempengaruhi kesedaran masyarakat untuk membayar zakat menggunakan analisis logistik. Antara faktor yang penting ditemui dalam hasil kajian mereka ialah umur, taraf perkahwinan, pendapatan dan juga mekanisme pembayaran zakat. Kajian oleh Mohd Ali et al. (2004) pula menunjukkan peratusan pembayaran zakat adalah kecil dalam kakitangan profesional. Antara faktor yang dikenal pasti ialah pengetahuan dan kurangnya penguatkuasaan. Kajian oleh Nur Barizah dan Hafiz Majdi (2010) melibatkan kakitangan profesional di UIAM serta Nur Azura et al. (2005) di UUM turut berkongsi faktor yang sama. Dalam menangani isu ini,  Kamil (2003,2006) menyatakan keperluan untuk melaksanakan  penguatkuasaan yang lebih tegas bertujuan meningkatkan komitmen individu berkelayakan untuk mengetahui tanggungjawab dan menunaikan zakat. Faktor kecekapan institusi dalam membuat kutipan dan agihan turut didapati signifikan untuk menarik keyakinan pembayaran zakat melalui institusi formal (Sanep &amp; Hairunnizam, 2005). </w:t>
      </w:r>
    </w:p>
    <w:p w:rsidR="00B65EFA" w:rsidRPr="004C5013" w:rsidRDefault="00B9555C" w:rsidP="00B65EFA">
      <w:pPr>
        <w:spacing w:after="0" w:line="240" w:lineRule="auto"/>
        <w:ind w:firstLine="708"/>
        <w:jc w:val="both"/>
        <w:rPr>
          <w:rFonts w:ascii="Times New Roman" w:hAnsi="Times New Roman" w:cs="Times New Roman"/>
          <w:sz w:val="24"/>
          <w:szCs w:val="24"/>
        </w:rPr>
      </w:pPr>
      <w:ins w:id="196" w:author="RePack by Diakov" w:date="2016-08-31T22:32:00Z">
        <w:r>
          <w:rPr>
            <w:rFonts w:ascii="Times New Roman" w:hAnsi="Times New Roman" w:cs="Times New Roman"/>
            <w:sz w:val="24"/>
            <w:szCs w:val="24"/>
          </w:rPr>
          <w:t xml:space="preserve">Walupun </w:t>
        </w:r>
      </w:ins>
      <w:del w:id="197" w:author="RePack by Diakov" w:date="2016-08-31T22:32:00Z">
        <w:r w:rsidR="00B65EFA" w:rsidRPr="004C5013" w:rsidDel="00B9555C">
          <w:rPr>
            <w:rFonts w:ascii="Times New Roman" w:hAnsi="Times New Roman" w:cs="Times New Roman"/>
            <w:sz w:val="24"/>
            <w:szCs w:val="24"/>
          </w:rPr>
          <w:delText>K</w:delText>
        </w:r>
      </w:del>
      <w:ins w:id="198" w:author="RePack by Diakov" w:date="2016-08-31T22:32:00Z">
        <w:r>
          <w:rPr>
            <w:rFonts w:ascii="Times New Roman" w:hAnsi="Times New Roman" w:cs="Times New Roman"/>
            <w:sz w:val="24"/>
            <w:szCs w:val="24"/>
          </w:rPr>
          <w:t>k</w:t>
        </w:r>
      </w:ins>
      <w:r w:rsidR="00B65EFA" w:rsidRPr="004C5013">
        <w:rPr>
          <w:rFonts w:ascii="Times New Roman" w:hAnsi="Times New Roman" w:cs="Times New Roman"/>
          <w:sz w:val="24"/>
          <w:szCs w:val="24"/>
        </w:rPr>
        <w:t xml:space="preserve">onsep penswastaan zakat </w:t>
      </w:r>
      <w:del w:id="199" w:author="RePack by Diakov" w:date="2016-08-31T22:32:00Z">
        <w:r w:rsidR="00B65EFA" w:rsidRPr="004C5013" w:rsidDel="00B9555C">
          <w:rPr>
            <w:rFonts w:ascii="Times New Roman" w:hAnsi="Times New Roman" w:cs="Times New Roman"/>
            <w:sz w:val="24"/>
            <w:szCs w:val="24"/>
          </w:rPr>
          <w:delText>walaupun</w:delText>
        </w:r>
      </w:del>
      <w:r w:rsidR="00B65EFA" w:rsidRPr="004C5013">
        <w:rPr>
          <w:rFonts w:ascii="Times New Roman" w:hAnsi="Times New Roman" w:cs="Times New Roman"/>
          <w:sz w:val="24"/>
          <w:szCs w:val="24"/>
        </w:rPr>
        <w:t xml:space="preserve"> ber</w:t>
      </w:r>
      <w:ins w:id="200" w:author="RePack by Diakov" w:date="2016-08-31T22:32:00Z">
        <w:r>
          <w:rPr>
            <w:rFonts w:ascii="Times New Roman" w:hAnsi="Times New Roman" w:cs="Times New Roman"/>
            <w:sz w:val="24"/>
            <w:szCs w:val="24"/>
          </w:rPr>
          <w:t>jaya</w:t>
        </w:r>
      </w:ins>
      <w:del w:id="201" w:author="RePack by Diakov" w:date="2016-08-31T22:32:00Z">
        <w:r w:rsidR="00B65EFA" w:rsidRPr="004C5013" w:rsidDel="00B9555C">
          <w:rPr>
            <w:rFonts w:ascii="Times New Roman" w:hAnsi="Times New Roman" w:cs="Times New Roman"/>
            <w:sz w:val="24"/>
            <w:szCs w:val="24"/>
          </w:rPr>
          <w:delText>upaya</w:delText>
        </w:r>
      </w:del>
      <w:r w:rsidR="00B65EFA" w:rsidRPr="004C5013">
        <w:rPr>
          <w:rFonts w:ascii="Times New Roman" w:hAnsi="Times New Roman" w:cs="Times New Roman"/>
          <w:sz w:val="24"/>
          <w:szCs w:val="24"/>
        </w:rPr>
        <w:t xml:space="preserve"> untuk meningkatkan kutipan, namun isu ketidakpuasan masyarakat terhadap </w:t>
      </w:r>
      <w:del w:id="202" w:author="RePack by Diakov" w:date="2016-08-31T22:32:00Z">
        <w:r w:rsidR="00B65EFA" w:rsidRPr="004C5013" w:rsidDel="00B9555C">
          <w:rPr>
            <w:rFonts w:ascii="Times New Roman" w:hAnsi="Times New Roman" w:cs="Times New Roman"/>
            <w:sz w:val="24"/>
            <w:szCs w:val="24"/>
          </w:rPr>
          <w:delText xml:space="preserve">keefisienan </w:delText>
        </w:r>
      </w:del>
      <w:r w:rsidR="00B65EFA" w:rsidRPr="004C5013">
        <w:rPr>
          <w:rFonts w:ascii="Times New Roman" w:hAnsi="Times New Roman" w:cs="Times New Roman"/>
          <w:sz w:val="24"/>
          <w:szCs w:val="24"/>
        </w:rPr>
        <w:t xml:space="preserve">agihan dan pengurusan </w:t>
      </w:r>
      <w:ins w:id="203" w:author="RePack by Diakov" w:date="2016-08-31T22:32:00Z">
        <w:r>
          <w:rPr>
            <w:rFonts w:ascii="Times New Roman" w:hAnsi="Times New Roman" w:cs="Times New Roman"/>
            <w:sz w:val="24"/>
            <w:szCs w:val="24"/>
          </w:rPr>
          <w:t xml:space="preserve">kurang efisien </w:t>
        </w:r>
      </w:ins>
      <w:r w:rsidR="00B65EFA" w:rsidRPr="004C5013">
        <w:rPr>
          <w:rFonts w:ascii="Times New Roman" w:hAnsi="Times New Roman" w:cs="Times New Roman"/>
          <w:sz w:val="24"/>
          <w:szCs w:val="24"/>
        </w:rPr>
        <w:t xml:space="preserve">masih berlanjutan (Nor Ghani et al. 2001). Analisis keefisienan menggunakan data input dan output melibatkan jumlah kakitangan, jumlah perbelanjaan operasi, jumlah kutipan dan agihan daripada analisis pengumpulan data (DEA) oleh Nor Azlina dan Abdul Rahim (2012) masih mendapati ketidakcekapan ini berlaku. </w:t>
      </w:r>
      <w:del w:id="204" w:author="RePack by Diakov" w:date="2016-08-31T22:33:00Z">
        <w:r w:rsidR="00B65EFA" w:rsidRPr="004C5013" w:rsidDel="005F66B9">
          <w:rPr>
            <w:rFonts w:ascii="Times New Roman" w:hAnsi="Times New Roman" w:cs="Times New Roman"/>
            <w:sz w:val="24"/>
            <w:szCs w:val="24"/>
          </w:rPr>
          <w:delText>Turut menemui hasil</w:delText>
        </w:r>
      </w:del>
      <w:del w:id="205" w:author="RePack by Diakov" w:date="2016-08-31T22:34:00Z">
        <w:r w:rsidR="00B65EFA" w:rsidRPr="004C5013" w:rsidDel="005F66B9">
          <w:rPr>
            <w:rFonts w:ascii="Times New Roman" w:hAnsi="Times New Roman" w:cs="Times New Roman"/>
            <w:sz w:val="24"/>
            <w:szCs w:val="24"/>
          </w:rPr>
          <w:delText xml:space="preserve"> rumusan </w:delText>
        </w:r>
        <w:r w:rsidR="00B65EFA" w:rsidRPr="004C5013" w:rsidDel="005F66B9">
          <w:rPr>
            <w:rFonts w:ascii="Times New Roman" w:hAnsi="Times New Roman" w:cs="Times New Roman"/>
            <w:sz w:val="24"/>
            <w:szCs w:val="24"/>
          </w:rPr>
          <w:lastRenderedPageBreak/>
          <w:delText xml:space="preserve">kajian yang sama dalam mengukur kecekapan antara institusi zakat yang diuruskan oleh pihak negeri dan swasta ialah Hairunnizam et al. (2009). </w:delText>
        </w:r>
      </w:del>
      <w:r w:rsidR="00B65EFA" w:rsidRPr="004C5013">
        <w:rPr>
          <w:rFonts w:ascii="Times New Roman" w:hAnsi="Times New Roman" w:cs="Times New Roman"/>
          <w:sz w:val="24"/>
          <w:szCs w:val="24"/>
        </w:rPr>
        <w:t>Sehubungan itu, bagi meningkatkan kecekapan dalam  institusi zakat</w:t>
      </w:r>
      <w:ins w:id="206" w:author="RePack by Diakov" w:date="2016-08-31T22:34:00Z">
        <w:r w:rsidR="005F66B9">
          <w:rPr>
            <w:rFonts w:ascii="Times New Roman" w:hAnsi="Times New Roman" w:cs="Times New Roman"/>
            <w:sz w:val="24"/>
            <w:szCs w:val="24"/>
          </w:rPr>
          <w:t xml:space="preserve">, maka </w:t>
        </w:r>
      </w:ins>
      <w:del w:id="207" w:author="RePack by Diakov" w:date="2016-08-31T22:34:00Z">
        <w:r w:rsidR="00B65EFA" w:rsidRPr="004C5013" w:rsidDel="005F66B9">
          <w:rPr>
            <w:rFonts w:ascii="Times New Roman" w:hAnsi="Times New Roman" w:cs="Times New Roman"/>
            <w:sz w:val="24"/>
            <w:szCs w:val="24"/>
          </w:rPr>
          <w:delText xml:space="preserve"> adalah</w:delText>
        </w:r>
      </w:del>
      <w:ins w:id="208" w:author="RePack by Diakov" w:date="2016-08-31T22:34:00Z">
        <w:r w:rsidR="005F66B9">
          <w:rPr>
            <w:rFonts w:ascii="Times New Roman" w:hAnsi="Times New Roman" w:cs="Times New Roman"/>
            <w:sz w:val="24"/>
            <w:szCs w:val="24"/>
          </w:rPr>
          <w:t>MAIN</w:t>
        </w:r>
      </w:ins>
      <w:r w:rsidR="00B65EFA" w:rsidRPr="004C5013">
        <w:rPr>
          <w:rFonts w:ascii="Times New Roman" w:hAnsi="Times New Roman" w:cs="Times New Roman"/>
          <w:sz w:val="24"/>
          <w:szCs w:val="24"/>
        </w:rPr>
        <w:t xml:space="preserve"> disaran untuk mengoptimumkan penggunaan sumber, kaedah pengurusan dan operasi serta sumber bagi memastikan kutipan dan agihan yang disasarkan oleh institusi dapat dicapai dan diterima secara positif oleh masyarakat. Individu yang menguasai kemahiran syariah dan profesional melibatkan pekerja dan majikan perlu diutamakan bagi mencapai kecekapan ini (Sadeq, 1995). Selain daripada zakat pendapatan, isu ketidakpatuhan pembayaran zakat kepada institusi formal turut dianalisis menggunakan data zakat fitrah di Malaysia </w:t>
      </w:r>
      <w:del w:id="209" w:author="RePack by Diakov" w:date="2016-08-31T22:35:00Z">
        <w:r w:rsidR="00B65EFA" w:rsidRPr="004C5013" w:rsidDel="00004105">
          <w:rPr>
            <w:rFonts w:ascii="Times New Roman" w:hAnsi="Times New Roman" w:cs="Times New Roman"/>
            <w:sz w:val="24"/>
            <w:szCs w:val="24"/>
          </w:rPr>
          <w:delText xml:space="preserve">secara am </w:delText>
        </w:r>
      </w:del>
      <w:r w:rsidR="00B65EFA" w:rsidRPr="004C5013">
        <w:rPr>
          <w:rFonts w:ascii="Times New Roman" w:hAnsi="Times New Roman" w:cs="Times New Roman"/>
          <w:sz w:val="24"/>
          <w:szCs w:val="24"/>
        </w:rPr>
        <w:t xml:space="preserve">(Fidlizan et al. 2015) dan </w:t>
      </w:r>
      <w:ins w:id="210" w:author="RePack by Diakov" w:date="2016-08-31T22:35:00Z">
        <w:r w:rsidR="00004105">
          <w:rPr>
            <w:rFonts w:ascii="Times New Roman" w:hAnsi="Times New Roman" w:cs="Times New Roman"/>
            <w:sz w:val="24"/>
            <w:szCs w:val="24"/>
          </w:rPr>
          <w:t xml:space="preserve">mengikut </w:t>
        </w:r>
      </w:ins>
      <w:r w:rsidR="00B65EFA" w:rsidRPr="004C5013">
        <w:rPr>
          <w:rFonts w:ascii="Times New Roman" w:hAnsi="Times New Roman" w:cs="Times New Roman"/>
          <w:sz w:val="24"/>
          <w:szCs w:val="24"/>
        </w:rPr>
        <w:t xml:space="preserve">negeri </w:t>
      </w:r>
      <w:del w:id="211" w:author="RePack by Diakov" w:date="2016-08-31T22:35:00Z">
        <w:r w:rsidR="00B65EFA" w:rsidRPr="004C5013" w:rsidDel="00004105">
          <w:rPr>
            <w:rFonts w:ascii="Times New Roman" w:hAnsi="Times New Roman" w:cs="Times New Roman"/>
            <w:sz w:val="24"/>
            <w:szCs w:val="24"/>
          </w:rPr>
          <w:delText xml:space="preserve">khususnya </w:delText>
        </w:r>
      </w:del>
      <w:r w:rsidR="00B65EFA" w:rsidRPr="004C5013">
        <w:rPr>
          <w:rFonts w:ascii="Times New Roman" w:hAnsi="Times New Roman" w:cs="Times New Roman"/>
          <w:sz w:val="24"/>
          <w:szCs w:val="24"/>
        </w:rPr>
        <w:t xml:space="preserve">seperti Selangor, Perak (Mohd Yahya et al. 2013) dan Terengganu (Siti Saufirah et al. 2015).  Kesemua dapatan ini turut mencadangkan keperluan penguatkuasaan yang lebih sistematik dilakukan bagi memastikan objektif zakat dapat dicapai dengan sempurna.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Pengaruh pengetahuan terhadap kepatuhan telah banyak dibuktikan dalam kajian zakat. Kajian oleh Kamil et al.  (1997) misalnya berfokus kepada elemen kepatuhan yang dianalisis menggunakan data persepsi atau sikap responden mengenai pengetahuan zakat, manakala  Sanep dan Hairunnizam (2005) serta Sanep (2004) pula berdasarkan persepsi responden terhadap pengurusan institusi zakat, kualiti perkhidmatan (Norazlina et al., 2015), dan kecekapan pengagihan (Nor Ghani et al. 2001</w:t>
      </w:r>
      <w:r w:rsidRPr="004C5013">
        <w:rPr>
          <w:sz w:val="24"/>
          <w:szCs w:val="24"/>
        </w:rPr>
        <w:t xml:space="preserve">; </w:t>
      </w:r>
      <w:r w:rsidRPr="004C5013">
        <w:rPr>
          <w:rFonts w:ascii="Times New Roman" w:hAnsi="Times New Roman" w:cs="Times New Roman"/>
          <w:sz w:val="24"/>
          <w:szCs w:val="24"/>
        </w:rPr>
        <w:t xml:space="preserve">Nor Azlina &amp; Abdul Rahim, 2012; Hairunnizam et al.  2009).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Walaupun kajian-kajian ini memberikan input positif khususnya dalam menambahbaik institusi pengurusan zakat, namun wujud lompang yang memerlukan kajian terperinci. Selain daripada kajian kualiti perkhidmatan, keperluan meneliti perbezaan jenis </w:t>
      </w:r>
      <w:del w:id="212" w:author="RePack by Diakov" w:date="2016-08-31T22:36:00Z">
        <w:r w:rsidRPr="004C5013" w:rsidDel="00004105">
          <w:rPr>
            <w:rFonts w:ascii="Times New Roman" w:hAnsi="Times New Roman" w:cs="Times New Roman"/>
            <w:sz w:val="24"/>
            <w:szCs w:val="24"/>
          </w:rPr>
          <w:delText xml:space="preserve">tolakan </w:delText>
        </w:r>
      </w:del>
      <w:r w:rsidRPr="004C5013">
        <w:rPr>
          <w:rFonts w:ascii="Times New Roman" w:hAnsi="Times New Roman" w:cs="Times New Roman"/>
          <w:sz w:val="24"/>
          <w:szCs w:val="24"/>
        </w:rPr>
        <w:t xml:space="preserve">perbelanjaan yang </w:t>
      </w:r>
      <w:ins w:id="213" w:author="RePack by Diakov" w:date="2016-08-31T22:36:00Z">
        <w:r w:rsidR="00004105">
          <w:rPr>
            <w:rFonts w:ascii="Times New Roman" w:hAnsi="Times New Roman" w:cs="Times New Roman"/>
            <w:sz w:val="24"/>
            <w:szCs w:val="24"/>
          </w:rPr>
          <w:t xml:space="preserve">ditolak dalam pengiraan zakat pendapatan </w:t>
        </w:r>
      </w:ins>
      <w:del w:id="214" w:author="RePack by Diakov" w:date="2016-08-31T22:36:00Z">
        <w:r w:rsidRPr="004C5013" w:rsidDel="00004105">
          <w:rPr>
            <w:rFonts w:ascii="Times New Roman" w:hAnsi="Times New Roman" w:cs="Times New Roman"/>
            <w:sz w:val="24"/>
            <w:szCs w:val="24"/>
          </w:rPr>
          <w:delText>diamalkan dalam zakat</w:delText>
        </w:r>
      </w:del>
      <w:r w:rsidRPr="004C5013">
        <w:rPr>
          <w:rFonts w:ascii="Times New Roman" w:hAnsi="Times New Roman" w:cs="Times New Roman"/>
          <w:sz w:val="24"/>
          <w:szCs w:val="24"/>
        </w:rPr>
        <w:t xml:space="preserve"> oleh</w:t>
      </w:r>
      <w:ins w:id="215" w:author="RePack by Diakov" w:date="2016-08-31T22:36:00Z">
        <w:r w:rsidR="00004105">
          <w:rPr>
            <w:rFonts w:ascii="Times New Roman" w:hAnsi="Times New Roman" w:cs="Times New Roman"/>
            <w:sz w:val="24"/>
            <w:szCs w:val="24"/>
          </w:rPr>
          <w:t xml:space="preserve"> MAIN</w:t>
        </w:r>
      </w:ins>
      <w:del w:id="216" w:author="RePack by Diakov" w:date="2016-08-31T22:36:00Z">
        <w:r w:rsidRPr="004C5013" w:rsidDel="00004105">
          <w:rPr>
            <w:rFonts w:ascii="Times New Roman" w:hAnsi="Times New Roman" w:cs="Times New Roman"/>
            <w:sz w:val="24"/>
            <w:szCs w:val="24"/>
          </w:rPr>
          <w:delText xml:space="preserve"> negeri-neger</w:delText>
        </w:r>
      </w:del>
      <w:del w:id="217" w:author="RePack by Diakov" w:date="2016-09-01T10:00:00Z">
        <w:r w:rsidRPr="004C5013" w:rsidDel="00997C06">
          <w:rPr>
            <w:rFonts w:ascii="Times New Roman" w:hAnsi="Times New Roman" w:cs="Times New Roman"/>
            <w:sz w:val="24"/>
            <w:szCs w:val="24"/>
          </w:rPr>
          <w:delText>i</w:delText>
        </w:r>
      </w:del>
      <w:r w:rsidRPr="004C5013">
        <w:rPr>
          <w:rFonts w:ascii="Times New Roman" w:hAnsi="Times New Roman" w:cs="Times New Roman"/>
          <w:sz w:val="24"/>
          <w:szCs w:val="24"/>
        </w:rPr>
        <w:t xml:space="preserve"> di Malaysia amat penting. Kewujudan jenis </w:t>
      </w:r>
      <w:del w:id="218" w:author="RePack by Diakov" w:date="2016-08-31T22:37:00Z">
        <w:r w:rsidRPr="004C5013" w:rsidDel="00004105">
          <w:rPr>
            <w:rFonts w:ascii="Times New Roman" w:hAnsi="Times New Roman" w:cs="Times New Roman"/>
            <w:sz w:val="24"/>
            <w:szCs w:val="24"/>
          </w:rPr>
          <w:delText>tolakan</w:delText>
        </w:r>
      </w:del>
      <w:r w:rsidRPr="004C5013">
        <w:rPr>
          <w:rFonts w:ascii="Times New Roman" w:hAnsi="Times New Roman" w:cs="Times New Roman"/>
          <w:sz w:val="24"/>
          <w:szCs w:val="24"/>
        </w:rPr>
        <w:t xml:space="preserve"> dan nilai </w:t>
      </w:r>
      <w:ins w:id="219" w:author="RePack by Diakov" w:date="2016-08-31T22:37:00Z">
        <w:r w:rsidR="00004105">
          <w:rPr>
            <w:rFonts w:ascii="Times New Roman" w:hAnsi="Times New Roman" w:cs="Times New Roman"/>
            <w:sz w:val="24"/>
            <w:szCs w:val="24"/>
          </w:rPr>
          <w:t xml:space="preserve">perbelanjaan </w:t>
        </w:r>
      </w:ins>
      <w:r w:rsidRPr="004C5013">
        <w:rPr>
          <w:rFonts w:ascii="Times New Roman" w:hAnsi="Times New Roman" w:cs="Times New Roman"/>
          <w:sz w:val="24"/>
          <w:szCs w:val="24"/>
        </w:rPr>
        <w:t xml:space="preserve">yang tidak selaras antara negeri boleh menimbulkan persepsi kurang baik dalam kalangan pembayar zakat berkaitan proses pembuatan keputusan yang diambil oleh pihak pengurusan zakat.  Sehubungan itu, jenis-jenis perbelanjaan dan had </w:t>
      </w:r>
      <w:del w:id="220" w:author="RePack by Diakov" w:date="2016-08-31T22:37:00Z">
        <w:r w:rsidRPr="004C5013" w:rsidDel="00004105">
          <w:rPr>
            <w:rFonts w:ascii="Times New Roman" w:hAnsi="Times New Roman" w:cs="Times New Roman"/>
            <w:sz w:val="24"/>
            <w:szCs w:val="24"/>
          </w:rPr>
          <w:delText xml:space="preserve">tolakan </w:delText>
        </w:r>
      </w:del>
      <w:ins w:id="221" w:author="RePack by Diakov" w:date="2016-08-31T22:37:00Z">
        <w:r w:rsidR="00004105">
          <w:rPr>
            <w:rFonts w:ascii="Times New Roman" w:hAnsi="Times New Roman" w:cs="Times New Roman"/>
            <w:sz w:val="24"/>
            <w:szCs w:val="24"/>
          </w:rPr>
          <w:t>perbelanjaan</w:t>
        </w:r>
        <w:r w:rsidR="0000410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yang diamalkan dalam zakat di Malaysia akan dibincangkan dalam kajian</w:t>
      </w:r>
      <w:ins w:id="222" w:author="RePack by Diakov" w:date="2016-08-31T22:37:00Z">
        <w:r w:rsidR="00004105">
          <w:rPr>
            <w:rFonts w:ascii="Times New Roman" w:hAnsi="Times New Roman" w:cs="Times New Roman"/>
            <w:sz w:val="24"/>
            <w:szCs w:val="24"/>
          </w:rPr>
          <w:t xml:space="preserve">. Perbezaan ini selanjutnya dianalisis kesannya </w:t>
        </w:r>
      </w:ins>
      <w:del w:id="223" w:author="RePack by Diakov" w:date="2016-08-31T22:38:00Z">
        <w:r w:rsidRPr="004C5013" w:rsidDel="00004105">
          <w:rPr>
            <w:rFonts w:ascii="Times New Roman" w:hAnsi="Times New Roman" w:cs="Times New Roman"/>
            <w:sz w:val="24"/>
            <w:szCs w:val="24"/>
          </w:rPr>
          <w:delText xml:space="preserve"> ini dan kesan perbezaan amalan ini</w:delText>
        </w:r>
      </w:del>
      <w:ins w:id="224" w:author="RePack by Diakov" w:date="2016-08-31T22:38:00Z">
        <w:r w:rsidR="00004105">
          <w:rPr>
            <w:rFonts w:ascii="Times New Roman" w:hAnsi="Times New Roman" w:cs="Times New Roman"/>
            <w:sz w:val="24"/>
            <w:szCs w:val="24"/>
          </w:rPr>
          <w:t>dalam pengiraan zakat pendapatan</w:t>
        </w:r>
      </w:ins>
      <w:del w:id="225" w:author="RePack by Diakov" w:date="2016-08-31T22:38:00Z">
        <w:r w:rsidRPr="004C5013" w:rsidDel="00004105">
          <w:rPr>
            <w:rFonts w:ascii="Times New Roman" w:hAnsi="Times New Roman" w:cs="Times New Roman"/>
            <w:sz w:val="24"/>
            <w:szCs w:val="24"/>
          </w:rPr>
          <w:delText xml:space="preserve"> dalam  menghitung jumlah zakat</w:delText>
        </w:r>
      </w:del>
      <w:r w:rsidRPr="004C5013">
        <w:rPr>
          <w:rFonts w:ascii="Times New Roman" w:hAnsi="Times New Roman" w:cs="Times New Roman"/>
          <w:sz w:val="24"/>
          <w:szCs w:val="24"/>
        </w:rPr>
        <w:t xml:space="preserve"> yang wajib </w:t>
      </w:r>
      <w:del w:id="226" w:author="RePack by Diakov" w:date="2016-08-31T22:38:00Z">
        <w:r w:rsidRPr="004C5013" w:rsidDel="00004105">
          <w:rPr>
            <w:rFonts w:ascii="Times New Roman" w:hAnsi="Times New Roman" w:cs="Times New Roman"/>
            <w:sz w:val="24"/>
            <w:szCs w:val="24"/>
          </w:rPr>
          <w:delText>dibayar</w:delText>
        </w:r>
      </w:del>
      <w:ins w:id="227" w:author="RePack by Diakov" w:date="2016-08-31T22:38:00Z">
        <w:r w:rsidR="00004105" w:rsidRPr="004C5013">
          <w:rPr>
            <w:rFonts w:ascii="Times New Roman" w:hAnsi="Times New Roman" w:cs="Times New Roman"/>
            <w:sz w:val="24"/>
            <w:szCs w:val="24"/>
          </w:rPr>
          <w:t>di</w:t>
        </w:r>
        <w:r w:rsidR="00004105">
          <w:rPr>
            <w:rFonts w:ascii="Times New Roman" w:hAnsi="Times New Roman" w:cs="Times New Roman"/>
            <w:sz w:val="24"/>
            <w:szCs w:val="24"/>
          </w:rPr>
          <w:t>tunaikan oleh pembayar</w:t>
        </w:r>
      </w:ins>
      <w:r w:rsidRPr="004C5013">
        <w:rPr>
          <w:rFonts w:ascii="Times New Roman" w:hAnsi="Times New Roman" w:cs="Times New Roman"/>
          <w:sz w:val="24"/>
          <w:szCs w:val="24"/>
        </w:rPr>
        <w:t xml:space="preserve">. </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METODOLOGI</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Del="001D724D" w:rsidRDefault="00BB7794" w:rsidP="00B65EFA">
      <w:pPr>
        <w:spacing w:after="0" w:line="240" w:lineRule="auto"/>
        <w:jc w:val="both"/>
        <w:rPr>
          <w:del w:id="228" w:author="RePack by Diakov" w:date="2016-08-31T22:50:00Z"/>
          <w:rFonts w:ascii="Times New Roman" w:hAnsi="Times New Roman" w:cs="Times New Roman"/>
          <w:sz w:val="24"/>
          <w:szCs w:val="24"/>
        </w:rPr>
      </w:pPr>
      <w:ins w:id="229" w:author="RePack by Diakov" w:date="2016-08-31T22:39:00Z">
        <w:r>
          <w:rPr>
            <w:rFonts w:ascii="Times New Roman" w:hAnsi="Times New Roman" w:cs="Times New Roman"/>
            <w:sz w:val="24"/>
            <w:szCs w:val="24"/>
          </w:rPr>
          <w:t>Kajian ini meneliti jenis-jenis</w:t>
        </w:r>
      </w:ins>
      <w:ins w:id="230" w:author="RePack by Diakov" w:date="2016-08-31T22:40:00Z">
        <w:r>
          <w:rPr>
            <w:rFonts w:ascii="Times New Roman" w:hAnsi="Times New Roman" w:cs="Times New Roman"/>
            <w:sz w:val="24"/>
            <w:szCs w:val="24"/>
          </w:rPr>
          <w:t xml:space="preserve"> dan nilai</w:t>
        </w:r>
      </w:ins>
      <w:ins w:id="231" w:author="RePack by Diakov" w:date="2016-08-31T22:39:00Z">
        <w:r>
          <w:rPr>
            <w:rFonts w:ascii="Times New Roman" w:hAnsi="Times New Roman" w:cs="Times New Roman"/>
            <w:sz w:val="24"/>
            <w:szCs w:val="24"/>
          </w:rPr>
          <w:t xml:space="preserve"> perbelanjaan yang layak ditolak dalam pengiraan zakat pendapatan</w:t>
        </w:r>
      </w:ins>
      <w:ins w:id="232" w:author="RePack by Diakov" w:date="2016-08-31T22:40:00Z">
        <w:r>
          <w:rPr>
            <w:rFonts w:ascii="Times New Roman" w:hAnsi="Times New Roman" w:cs="Times New Roman"/>
            <w:sz w:val="24"/>
            <w:szCs w:val="24"/>
          </w:rPr>
          <w:t xml:space="preserve"> sebagaimana diamalkan oleh MAIN di Malaysia pada masa kini. Maklumat mengenai jenis dan nilai perbelanjaan ini dikumpulkan berdasarkan maklumat dan kalkulator zakat atas talian. P</w:t>
        </w:r>
      </w:ins>
      <w:ins w:id="233" w:author="RePack by Diakov" w:date="2016-08-31T22:41:00Z">
        <w:r>
          <w:rPr>
            <w:rFonts w:ascii="Times New Roman" w:hAnsi="Times New Roman" w:cs="Times New Roman"/>
            <w:sz w:val="24"/>
            <w:szCs w:val="24"/>
          </w:rPr>
          <w:t>enelitian berdasarkan maklumat atas talian dipilih dijustifikasi kepada dua sebab. Pertama,</w:t>
        </w:r>
      </w:ins>
      <w:ins w:id="234" w:author="RePack by Diakov" w:date="2016-08-31T22:42:00Z">
        <w:r w:rsidR="00E965B9">
          <w:rPr>
            <w:rFonts w:ascii="Times New Roman" w:hAnsi="Times New Roman" w:cs="Times New Roman"/>
            <w:sz w:val="24"/>
            <w:szCs w:val="24"/>
          </w:rPr>
          <w:t xml:space="preserve"> pengiraan zakat dapat dilaksanakan secara sendiri ol</w:t>
        </w:r>
      </w:ins>
      <w:ins w:id="235" w:author="RePack by Diakov" w:date="2016-08-31T22:43:00Z">
        <w:r w:rsidR="00E965B9">
          <w:rPr>
            <w:rFonts w:ascii="Times New Roman" w:hAnsi="Times New Roman" w:cs="Times New Roman"/>
            <w:sz w:val="24"/>
            <w:szCs w:val="24"/>
          </w:rPr>
          <w:t>e</w:t>
        </w:r>
      </w:ins>
      <w:ins w:id="236" w:author="RePack by Diakov" w:date="2016-08-31T22:42:00Z">
        <w:r w:rsidR="00E965B9">
          <w:rPr>
            <w:rFonts w:ascii="Times New Roman" w:hAnsi="Times New Roman" w:cs="Times New Roman"/>
            <w:sz w:val="24"/>
            <w:szCs w:val="24"/>
          </w:rPr>
          <w:t>h individu menggunakan kalkulator zakat yang disediakan.</w:t>
        </w:r>
      </w:ins>
      <w:ins w:id="237" w:author="RePack by Diakov" w:date="2016-08-31T22:43:00Z">
        <w:r w:rsidR="00E965B9">
          <w:rPr>
            <w:rFonts w:ascii="Times New Roman" w:hAnsi="Times New Roman" w:cs="Times New Roman"/>
            <w:sz w:val="24"/>
            <w:szCs w:val="24"/>
          </w:rPr>
          <w:t xml:space="preserve"> </w:t>
        </w:r>
      </w:ins>
      <w:ins w:id="238" w:author="RePack by Diakov" w:date="2016-08-31T22:39:00Z">
        <w:r>
          <w:rPr>
            <w:rFonts w:ascii="Times New Roman" w:hAnsi="Times New Roman" w:cs="Times New Roman"/>
            <w:sz w:val="24"/>
            <w:szCs w:val="24"/>
          </w:rPr>
          <w:t xml:space="preserve"> </w:t>
        </w:r>
      </w:ins>
      <w:ins w:id="239" w:author="RePack by Diakov" w:date="2016-08-31T22:43:00Z">
        <w:r w:rsidR="00B71052">
          <w:rPr>
            <w:rFonts w:ascii="Times New Roman" w:hAnsi="Times New Roman" w:cs="Times New Roman"/>
            <w:sz w:val="24"/>
            <w:szCs w:val="24"/>
          </w:rPr>
          <w:t xml:space="preserve">Sehubungan itu, pengiraan ini dapat dilaksana dengan baik berdasarkan informasi yang telah disediakan. </w:t>
        </w:r>
      </w:ins>
      <w:ins w:id="240" w:author="RePack by Diakov" w:date="2016-08-31T22:44:00Z">
        <w:r w:rsidR="00B71052">
          <w:rPr>
            <w:rFonts w:ascii="Times New Roman" w:hAnsi="Times New Roman" w:cs="Times New Roman"/>
            <w:sz w:val="24"/>
            <w:szCs w:val="24"/>
          </w:rPr>
          <w:t xml:space="preserve">Kedua, pembayaran zakat kepada MAIN boleh dilaksana dengan pelbagai bentuk bayaran semasa. </w:t>
        </w:r>
      </w:ins>
      <w:ins w:id="241" w:author="RePack by Diakov" w:date="2016-08-31T22:46:00Z">
        <w:r w:rsidR="00B71052">
          <w:rPr>
            <w:rFonts w:ascii="Times New Roman" w:hAnsi="Times New Roman" w:cs="Times New Roman"/>
            <w:sz w:val="24"/>
            <w:szCs w:val="24"/>
          </w:rPr>
          <w:t xml:space="preserve">Rentetan itu, kebergantungan </w:t>
        </w:r>
      </w:ins>
      <w:ins w:id="242" w:author="RePack by Diakov" w:date="2016-08-31T22:47:00Z">
        <w:r w:rsidR="00B71052">
          <w:rPr>
            <w:rFonts w:ascii="Times New Roman" w:hAnsi="Times New Roman" w:cs="Times New Roman"/>
            <w:sz w:val="24"/>
            <w:szCs w:val="24"/>
          </w:rPr>
          <w:t xml:space="preserve">pembayar terhadap </w:t>
        </w:r>
      </w:ins>
      <w:ins w:id="243" w:author="RePack by Diakov" w:date="2016-08-31T22:46:00Z">
        <w:r w:rsidR="00B71052">
          <w:rPr>
            <w:rFonts w:ascii="Times New Roman" w:hAnsi="Times New Roman" w:cs="Times New Roman"/>
            <w:sz w:val="24"/>
            <w:szCs w:val="24"/>
          </w:rPr>
          <w:t>maklumat melalui khidmat kaunter</w:t>
        </w:r>
      </w:ins>
      <w:ins w:id="244" w:author="RePack by Diakov" w:date="2016-08-31T22:47:00Z">
        <w:r w:rsidR="00B71052">
          <w:rPr>
            <w:rFonts w:ascii="Times New Roman" w:hAnsi="Times New Roman" w:cs="Times New Roman"/>
            <w:sz w:val="24"/>
            <w:szCs w:val="24"/>
          </w:rPr>
          <w:t xml:space="preserve"> perlu diminimumkan.</w:t>
        </w:r>
      </w:ins>
      <w:ins w:id="245" w:author="RePack by Diakov" w:date="2016-08-31T22:48:00Z">
        <w:r w:rsidR="00B71052">
          <w:rPr>
            <w:rFonts w:ascii="Times New Roman" w:hAnsi="Times New Roman" w:cs="Times New Roman"/>
            <w:sz w:val="24"/>
            <w:szCs w:val="24"/>
          </w:rPr>
          <w:t xml:space="preserve"> </w:t>
        </w:r>
      </w:ins>
      <w:ins w:id="246" w:author="RePack by Diakov" w:date="2016-08-31T22:46:00Z">
        <w:r w:rsidR="00B71052">
          <w:rPr>
            <w:rFonts w:ascii="Times New Roman" w:hAnsi="Times New Roman" w:cs="Times New Roman"/>
            <w:sz w:val="24"/>
            <w:szCs w:val="24"/>
          </w:rPr>
          <w:t xml:space="preserve"> </w:t>
        </w:r>
      </w:ins>
      <w:del w:id="247" w:author="RePack by Diakov" w:date="2016-08-31T22:48:00Z">
        <w:r w:rsidR="00B65EFA" w:rsidRPr="004C5013" w:rsidDel="001D724D">
          <w:rPr>
            <w:rFonts w:ascii="Times New Roman" w:hAnsi="Times New Roman" w:cs="Times New Roman"/>
            <w:sz w:val="24"/>
            <w:szCs w:val="24"/>
          </w:rPr>
          <w:delText xml:space="preserve">Bagi meneliti jenis-jenis perbelanjaan yang ditolak daripada jumlah pendapatan tahunan bagi tujuan pengiraan zakat pendapatan, kalkulator zakat atas talian yang disediakan oleh pihak MAIN atau agensinya digunakan dalam kajian ini. </w:delText>
        </w:r>
      </w:del>
      <w:r w:rsidR="00B65EFA" w:rsidRPr="004C5013">
        <w:rPr>
          <w:rFonts w:ascii="Times New Roman" w:hAnsi="Times New Roman" w:cs="Times New Roman"/>
          <w:sz w:val="24"/>
          <w:szCs w:val="24"/>
        </w:rPr>
        <w:t xml:space="preserve">Oleh yang demikian, maklumat yang dibincangkan </w:t>
      </w:r>
      <w:ins w:id="248" w:author="RePack by Diakov" w:date="2016-08-31T22:48:00Z">
        <w:r w:rsidR="001D724D">
          <w:rPr>
            <w:rFonts w:ascii="Times New Roman" w:hAnsi="Times New Roman" w:cs="Times New Roman"/>
            <w:sz w:val="24"/>
            <w:szCs w:val="24"/>
          </w:rPr>
          <w:t xml:space="preserve">dalam kajian </w:t>
        </w:r>
      </w:ins>
      <w:r w:rsidR="00B65EFA" w:rsidRPr="004C5013">
        <w:rPr>
          <w:rFonts w:ascii="Times New Roman" w:hAnsi="Times New Roman" w:cs="Times New Roman"/>
          <w:sz w:val="24"/>
          <w:szCs w:val="24"/>
        </w:rPr>
        <w:t xml:space="preserve">ini terhad kepada </w:t>
      </w:r>
      <w:del w:id="249" w:author="RePack by Diakov" w:date="2016-08-31T22:48:00Z">
        <w:r w:rsidR="00B65EFA" w:rsidRPr="004C5013" w:rsidDel="001D724D">
          <w:rPr>
            <w:rFonts w:ascii="Times New Roman" w:hAnsi="Times New Roman" w:cs="Times New Roman"/>
            <w:sz w:val="24"/>
            <w:szCs w:val="24"/>
          </w:rPr>
          <w:delText xml:space="preserve">item </w:delText>
        </w:r>
      </w:del>
      <w:ins w:id="250" w:author="RePack by Diakov" w:date="2016-08-31T22:48:00Z">
        <w:r w:rsidR="001D724D">
          <w:rPr>
            <w:rFonts w:ascii="Times New Roman" w:hAnsi="Times New Roman" w:cs="Times New Roman"/>
            <w:sz w:val="24"/>
            <w:szCs w:val="24"/>
          </w:rPr>
          <w:t>jenis</w:t>
        </w:r>
        <w:r w:rsidR="001D724D" w:rsidRPr="004C5013">
          <w:rPr>
            <w:rFonts w:ascii="Times New Roman" w:hAnsi="Times New Roman" w:cs="Times New Roman"/>
            <w:sz w:val="24"/>
            <w:szCs w:val="24"/>
          </w:rPr>
          <w:t xml:space="preserve"> </w:t>
        </w:r>
      </w:ins>
      <w:r w:rsidR="00B65EFA" w:rsidRPr="004C5013">
        <w:rPr>
          <w:rFonts w:ascii="Times New Roman" w:hAnsi="Times New Roman" w:cs="Times New Roman"/>
          <w:sz w:val="24"/>
          <w:szCs w:val="24"/>
        </w:rPr>
        <w:t>dan nilai</w:t>
      </w:r>
      <w:ins w:id="251" w:author="RePack by Diakov" w:date="2016-08-31T22:49:00Z">
        <w:r w:rsidR="001D724D">
          <w:rPr>
            <w:rFonts w:ascii="Times New Roman" w:hAnsi="Times New Roman" w:cs="Times New Roman"/>
            <w:sz w:val="24"/>
            <w:szCs w:val="24"/>
          </w:rPr>
          <w:t xml:space="preserve"> perbelanjaan</w:t>
        </w:r>
      </w:ins>
      <w:r w:rsidR="00B65EFA" w:rsidRPr="004C5013">
        <w:rPr>
          <w:rFonts w:ascii="Times New Roman" w:hAnsi="Times New Roman" w:cs="Times New Roman"/>
          <w:sz w:val="24"/>
          <w:szCs w:val="24"/>
        </w:rPr>
        <w:t xml:space="preserve"> yang dipaparkan dalam  laman web </w:t>
      </w:r>
      <w:del w:id="252" w:author="RePack by Diakov" w:date="2016-08-31T22:49:00Z">
        <w:r w:rsidR="00B65EFA" w:rsidRPr="004C5013" w:rsidDel="001D724D">
          <w:rPr>
            <w:rFonts w:ascii="Times New Roman" w:hAnsi="Times New Roman" w:cs="Times New Roman"/>
            <w:sz w:val="24"/>
            <w:szCs w:val="24"/>
          </w:rPr>
          <w:delText xml:space="preserve">berkaitan </w:delText>
        </w:r>
      </w:del>
      <w:ins w:id="253" w:author="RePack by Diakov" w:date="2016-08-31T22:49:00Z">
        <w:r w:rsidR="001D724D">
          <w:rPr>
            <w:rFonts w:ascii="Times New Roman" w:hAnsi="Times New Roman" w:cs="Times New Roman"/>
            <w:sz w:val="24"/>
            <w:szCs w:val="24"/>
          </w:rPr>
          <w:t>MAIN</w:t>
        </w:r>
        <w:r w:rsidR="001D724D" w:rsidRPr="004C5013">
          <w:rPr>
            <w:rFonts w:ascii="Times New Roman" w:hAnsi="Times New Roman" w:cs="Times New Roman"/>
            <w:sz w:val="24"/>
            <w:szCs w:val="24"/>
          </w:rPr>
          <w:t xml:space="preserve"> </w:t>
        </w:r>
      </w:ins>
      <w:r w:rsidR="00B65EFA" w:rsidRPr="004C5013">
        <w:rPr>
          <w:rFonts w:ascii="Times New Roman" w:hAnsi="Times New Roman" w:cs="Times New Roman"/>
          <w:sz w:val="24"/>
          <w:szCs w:val="24"/>
        </w:rPr>
        <w:t xml:space="preserve">sahaja. Berdasarkan jenis-jenis perbelanjaan tersebut, satu simulasi pengiraan diaplikasi. Pengiraan yang dibuat adalah berasaskan jumlah </w:t>
      </w:r>
      <w:r w:rsidR="00B65EFA" w:rsidRPr="004C5013">
        <w:rPr>
          <w:rFonts w:ascii="Times New Roman" w:hAnsi="Times New Roman" w:cs="Times New Roman"/>
          <w:sz w:val="24"/>
          <w:szCs w:val="24"/>
        </w:rPr>
        <w:lastRenderedPageBreak/>
        <w:t xml:space="preserve">pendapatan </w:t>
      </w:r>
      <w:ins w:id="254" w:author="RePack by Diakov" w:date="2016-08-31T22:49:00Z">
        <w:r w:rsidR="001D724D">
          <w:rPr>
            <w:rFonts w:ascii="Times New Roman" w:hAnsi="Times New Roman" w:cs="Times New Roman"/>
            <w:sz w:val="24"/>
            <w:szCs w:val="24"/>
          </w:rPr>
          <w:t xml:space="preserve">individu adalah </w:t>
        </w:r>
      </w:ins>
      <w:del w:id="255" w:author="RePack by Diakov" w:date="2016-08-31T22:49:00Z">
        <w:r w:rsidR="00B65EFA" w:rsidRPr="004C5013" w:rsidDel="001D724D">
          <w:rPr>
            <w:rFonts w:ascii="Times New Roman" w:hAnsi="Times New Roman" w:cs="Times New Roman"/>
            <w:sz w:val="24"/>
            <w:szCs w:val="24"/>
          </w:rPr>
          <w:delText>yang</w:delText>
        </w:r>
      </w:del>
      <w:r w:rsidR="00B65EFA" w:rsidRPr="004C5013">
        <w:rPr>
          <w:rFonts w:ascii="Times New Roman" w:hAnsi="Times New Roman" w:cs="Times New Roman"/>
          <w:sz w:val="24"/>
          <w:szCs w:val="24"/>
        </w:rPr>
        <w:t xml:space="preserve"> sama iaitu RM7,500 sebulan (gaji dan elaun), namun jenis dan nilai tolakan mengikut amalan setiap </w:t>
      </w:r>
      <w:del w:id="256" w:author="RePack by Diakov" w:date="2016-08-31T22:50:00Z">
        <w:r w:rsidR="00B65EFA" w:rsidRPr="004C5013" w:rsidDel="001D724D">
          <w:rPr>
            <w:rFonts w:ascii="Times New Roman" w:hAnsi="Times New Roman" w:cs="Times New Roman"/>
            <w:sz w:val="24"/>
            <w:szCs w:val="24"/>
          </w:rPr>
          <w:delText>negeri</w:delText>
        </w:r>
      </w:del>
      <w:ins w:id="257" w:author="RePack by Diakov" w:date="2016-08-31T22:50:00Z">
        <w:r w:rsidR="001D724D">
          <w:rPr>
            <w:rFonts w:ascii="Times New Roman" w:hAnsi="Times New Roman" w:cs="Times New Roman"/>
            <w:sz w:val="24"/>
            <w:szCs w:val="24"/>
          </w:rPr>
          <w:t>MAIN</w:t>
        </w:r>
      </w:ins>
      <w:r w:rsidR="00B65EFA" w:rsidRPr="004C5013">
        <w:rPr>
          <w:rFonts w:ascii="Times New Roman" w:hAnsi="Times New Roman" w:cs="Times New Roman"/>
          <w:sz w:val="24"/>
          <w:szCs w:val="24"/>
        </w:rPr>
        <w:t xml:space="preserve">.  Bagi memudahkan simulasi pengiraan, tolakan ini hanya berdasarkan kepada isi rumah yang terdiri daripada seorang suami, seorang isteri dan tiga orang sahaja. </w:t>
      </w:r>
      <w:del w:id="258" w:author="RePack by Diakov" w:date="2016-08-31T22:50:00Z">
        <w:r w:rsidR="00B65EFA" w:rsidRPr="004C5013" w:rsidDel="001D724D">
          <w:rPr>
            <w:rFonts w:ascii="Times New Roman" w:hAnsi="Times New Roman" w:cs="Times New Roman"/>
            <w:sz w:val="24"/>
            <w:szCs w:val="24"/>
          </w:rPr>
          <w:delText>Bagi mendapatkan nilai zakat pendapatan, kalkulator zakat atas talian setiap negeri digunakan bagi membantu pengiraan zakat ini.</w:delText>
        </w:r>
      </w:del>
    </w:p>
    <w:p w:rsidR="00B65EFA" w:rsidRPr="004C5013" w:rsidRDefault="00B65EFA" w:rsidP="00B65EFA">
      <w:pPr>
        <w:spacing w:after="0" w:line="240" w:lineRule="auto"/>
        <w:jc w:val="both"/>
        <w:rPr>
          <w:rFonts w:ascii="Times New Roman" w:hAnsi="Times New Roman" w:cs="Times New Roman"/>
          <w:sz w:val="24"/>
          <w:szCs w:val="24"/>
        </w:rPr>
      </w:pPr>
    </w:p>
    <w:p w:rsidR="00B65EFA" w:rsidRPr="004C5013" w:rsidRDefault="00B65EFA" w:rsidP="00B65EFA">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ANALISIS KAJIAN</w:t>
      </w:r>
    </w:p>
    <w:p w:rsidR="00B65EFA" w:rsidRPr="004C5013" w:rsidRDefault="00B65EFA" w:rsidP="00B65EFA">
      <w:pPr>
        <w:spacing w:after="0" w:line="240" w:lineRule="auto"/>
        <w:jc w:val="both"/>
        <w:rPr>
          <w:rFonts w:ascii="Times New Roman" w:hAnsi="Times New Roman" w:cs="Times New Roman"/>
          <w:b/>
          <w:sz w:val="24"/>
          <w:szCs w:val="24"/>
        </w:rPr>
      </w:pP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Bahagian ini membincangkan mengenai jenis</w:t>
      </w:r>
      <w:del w:id="259" w:author="RePack by Diakov" w:date="2016-08-31T22:53:00Z">
        <w:r w:rsidRPr="004C5013" w:rsidDel="00E55876">
          <w:rPr>
            <w:rFonts w:ascii="Times New Roman" w:hAnsi="Times New Roman" w:cs="Times New Roman"/>
            <w:sz w:val="24"/>
            <w:szCs w:val="24"/>
          </w:rPr>
          <w:delText>-jenis</w:delText>
        </w:r>
      </w:del>
      <w:r w:rsidRPr="004C5013">
        <w:rPr>
          <w:rFonts w:ascii="Times New Roman" w:hAnsi="Times New Roman" w:cs="Times New Roman"/>
          <w:sz w:val="24"/>
          <w:szCs w:val="24"/>
        </w:rPr>
        <w:t xml:space="preserve"> dan </w:t>
      </w:r>
      <w:del w:id="260" w:author="RePack by Diakov" w:date="2016-08-31T22:51:00Z">
        <w:r w:rsidRPr="004C5013" w:rsidDel="00513AA9">
          <w:rPr>
            <w:rFonts w:ascii="Times New Roman" w:hAnsi="Times New Roman" w:cs="Times New Roman"/>
            <w:sz w:val="24"/>
            <w:szCs w:val="24"/>
          </w:rPr>
          <w:delText>had tolakan</w:delText>
        </w:r>
      </w:del>
      <w:ins w:id="261" w:author="RePack by Diakov" w:date="2016-08-31T22:51:00Z">
        <w:r w:rsidR="00513AA9">
          <w:rPr>
            <w:rFonts w:ascii="Times New Roman" w:hAnsi="Times New Roman" w:cs="Times New Roman"/>
            <w:sz w:val="24"/>
            <w:szCs w:val="24"/>
          </w:rPr>
          <w:t>nilai</w:t>
        </w:r>
      </w:ins>
      <w:r w:rsidRPr="004C5013">
        <w:rPr>
          <w:rFonts w:ascii="Times New Roman" w:hAnsi="Times New Roman" w:cs="Times New Roman"/>
          <w:sz w:val="24"/>
          <w:szCs w:val="24"/>
        </w:rPr>
        <w:t xml:space="preserve"> perbelanjaan </w:t>
      </w:r>
      <w:ins w:id="262" w:author="RePack by Diakov" w:date="2016-08-31T22:51:00Z">
        <w:r w:rsidR="00513AA9">
          <w:rPr>
            <w:rFonts w:ascii="Times New Roman" w:hAnsi="Times New Roman" w:cs="Times New Roman"/>
            <w:sz w:val="24"/>
            <w:szCs w:val="24"/>
          </w:rPr>
          <w:t>yang layak ditolak daripada jumlah pendapatan</w:t>
        </w:r>
      </w:ins>
      <w:ins w:id="263" w:author="RePack by Diakov" w:date="2016-08-31T22:52:00Z">
        <w:r w:rsidR="00513AA9">
          <w:rPr>
            <w:rFonts w:ascii="Times New Roman" w:hAnsi="Times New Roman" w:cs="Times New Roman"/>
            <w:sz w:val="24"/>
            <w:szCs w:val="24"/>
          </w:rPr>
          <w:t xml:space="preserve"> </w:t>
        </w:r>
      </w:ins>
      <w:del w:id="264" w:author="RePack by Diakov" w:date="2016-08-31T22:53:00Z">
        <w:r w:rsidRPr="004C5013" w:rsidDel="00E55876">
          <w:rPr>
            <w:rFonts w:ascii="Times New Roman" w:hAnsi="Times New Roman" w:cs="Times New Roman"/>
            <w:sz w:val="24"/>
            <w:szCs w:val="24"/>
          </w:rPr>
          <w:delText xml:space="preserve">dalam </w:delText>
        </w:r>
      </w:del>
      <w:ins w:id="265" w:author="RePack by Diakov" w:date="2016-08-31T22:53:00Z">
        <w:r w:rsidR="00E55876">
          <w:rPr>
            <w:rFonts w:ascii="Times New Roman" w:hAnsi="Times New Roman" w:cs="Times New Roman"/>
            <w:sz w:val="24"/>
            <w:szCs w:val="24"/>
          </w:rPr>
          <w:t>bagi</w:t>
        </w:r>
        <w:r w:rsidR="00E55876"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mengira jumlah</w:t>
      </w:r>
      <w:ins w:id="266" w:author="RePack by Diakov" w:date="2016-08-31T22:52:00Z">
        <w:r w:rsidR="00B041EB">
          <w:rPr>
            <w:rFonts w:ascii="Times New Roman" w:hAnsi="Times New Roman" w:cs="Times New Roman"/>
            <w:sz w:val="24"/>
            <w:szCs w:val="24"/>
          </w:rPr>
          <w:t xml:space="preserve"> bayaran zakat</w:t>
        </w:r>
      </w:ins>
      <w:del w:id="267" w:author="RePack by Diakov" w:date="2016-08-31T22:52:00Z">
        <w:r w:rsidRPr="004C5013" w:rsidDel="00B041EB">
          <w:rPr>
            <w:rFonts w:ascii="Times New Roman" w:hAnsi="Times New Roman" w:cs="Times New Roman"/>
            <w:sz w:val="24"/>
            <w:szCs w:val="24"/>
          </w:rPr>
          <w:delText xml:space="preserve"> pendapatan yang layak dihitung zakat pendapatan</w:delText>
        </w:r>
      </w:del>
      <w:r w:rsidRPr="004C5013">
        <w:rPr>
          <w:rFonts w:ascii="Times New Roman" w:hAnsi="Times New Roman" w:cs="Times New Roman"/>
          <w:sz w:val="24"/>
          <w:szCs w:val="24"/>
        </w:rPr>
        <w:t xml:space="preserve"> </w:t>
      </w:r>
      <w:ins w:id="268" w:author="RePack by Diakov" w:date="2016-08-31T22:53:00Z">
        <w:r w:rsidR="00E55876">
          <w:rPr>
            <w:rFonts w:ascii="Times New Roman" w:hAnsi="Times New Roman" w:cs="Times New Roman"/>
            <w:sz w:val="24"/>
            <w:szCs w:val="24"/>
          </w:rPr>
          <w:t xml:space="preserve">pendapatan </w:t>
        </w:r>
      </w:ins>
      <w:r w:rsidRPr="004C5013">
        <w:rPr>
          <w:rFonts w:ascii="Times New Roman" w:hAnsi="Times New Roman" w:cs="Times New Roman"/>
          <w:sz w:val="24"/>
          <w:szCs w:val="24"/>
        </w:rPr>
        <w:t xml:space="preserve">di setiap negeri di Malaysia. Hasil penelitian ditunjukkan dalam jadual </w:t>
      </w:r>
      <w:r>
        <w:rPr>
          <w:rFonts w:ascii="Times New Roman" w:hAnsi="Times New Roman" w:cs="Times New Roman"/>
          <w:sz w:val="24"/>
          <w:szCs w:val="24"/>
        </w:rPr>
        <w:t>2</w:t>
      </w:r>
      <w:r w:rsidRPr="004C5013">
        <w:rPr>
          <w:rFonts w:ascii="Times New Roman" w:hAnsi="Times New Roman" w:cs="Times New Roman"/>
          <w:sz w:val="24"/>
          <w:szCs w:val="24"/>
        </w:rPr>
        <w:t xml:space="preserve">. </w:t>
      </w:r>
      <w:del w:id="269" w:author="RePack by Diakov" w:date="2016-08-31T22:54:00Z">
        <w:r w:rsidRPr="004C5013" w:rsidDel="00E55876">
          <w:rPr>
            <w:rFonts w:ascii="Times New Roman" w:hAnsi="Times New Roman" w:cs="Times New Roman"/>
            <w:sz w:val="24"/>
            <w:szCs w:val="24"/>
          </w:rPr>
          <w:delText xml:space="preserve">Melalui </w:delText>
        </w:r>
      </w:del>
      <w:ins w:id="270" w:author="RePack by Diakov" w:date="2016-08-31T22:54:00Z">
        <w:r w:rsidR="00E55876">
          <w:rPr>
            <w:rFonts w:ascii="Times New Roman" w:hAnsi="Times New Roman" w:cs="Times New Roman"/>
            <w:sz w:val="24"/>
            <w:szCs w:val="24"/>
          </w:rPr>
          <w:t>Berdas</w:t>
        </w:r>
      </w:ins>
      <w:ins w:id="271" w:author="RePack by Diakov" w:date="2016-08-31T22:57:00Z">
        <w:r w:rsidR="00014F13">
          <w:rPr>
            <w:rFonts w:ascii="Times New Roman" w:hAnsi="Times New Roman" w:cs="Times New Roman"/>
            <w:sz w:val="24"/>
            <w:szCs w:val="24"/>
          </w:rPr>
          <w:t xml:space="preserve">arkan </w:t>
        </w:r>
      </w:ins>
      <w:r w:rsidRPr="004C5013">
        <w:rPr>
          <w:rFonts w:ascii="Times New Roman" w:hAnsi="Times New Roman" w:cs="Times New Roman"/>
          <w:sz w:val="24"/>
          <w:szCs w:val="24"/>
        </w:rPr>
        <w:t xml:space="preserve">jadual </w:t>
      </w:r>
      <w:r>
        <w:rPr>
          <w:rFonts w:ascii="Times New Roman" w:hAnsi="Times New Roman" w:cs="Times New Roman"/>
          <w:sz w:val="24"/>
          <w:szCs w:val="24"/>
        </w:rPr>
        <w:t>2</w:t>
      </w:r>
      <w:r w:rsidRPr="004C5013">
        <w:rPr>
          <w:rFonts w:ascii="Times New Roman" w:hAnsi="Times New Roman" w:cs="Times New Roman"/>
          <w:sz w:val="24"/>
          <w:szCs w:val="24"/>
        </w:rPr>
        <w:t xml:space="preserve">, beberapa dapatan penting diperoleh. Secara umum, perbelanjaan untuk diri sendiri, isteri, anak, pemberian atau perbelanjaan bagi ibu bapa, caruman KWSP,simpanan atau caruman pembayar zakat di institusi kewangan Islam yang membayar zakat seperti Tabung Haji atau syarikat Takaful merupakan </w:t>
      </w:r>
      <w:ins w:id="272" w:author="RePack by Diakov" w:date="2016-08-31T22:57:00Z">
        <w:r w:rsidR="00014F13">
          <w:rPr>
            <w:rFonts w:ascii="Times New Roman" w:hAnsi="Times New Roman" w:cs="Times New Roman"/>
            <w:sz w:val="24"/>
            <w:szCs w:val="24"/>
          </w:rPr>
          <w:t xml:space="preserve">jenis </w:t>
        </w:r>
      </w:ins>
      <w:r w:rsidRPr="004C5013">
        <w:rPr>
          <w:rFonts w:ascii="Times New Roman" w:hAnsi="Times New Roman" w:cs="Times New Roman"/>
          <w:sz w:val="24"/>
          <w:szCs w:val="24"/>
        </w:rPr>
        <w:t xml:space="preserve">perbelanjaan yang </w:t>
      </w:r>
      <w:del w:id="273" w:author="RePack by Diakov" w:date="2016-08-31T22:57:00Z">
        <w:r w:rsidRPr="004C5013" w:rsidDel="00014F13">
          <w:rPr>
            <w:rFonts w:ascii="Times New Roman" w:hAnsi="Times New Roman" w:cs="Times New Roman"/>
            <w:sz w:val="24"/>
            <w:szCs w:val="24"/>
          </w:rPr>
          <w:delText xml:space="preserve">ditolak </w:delText>
        </w:r>
      </w:del>
      <w:ins w:id="274" w:author="RePack by Diakov" w:date="2016-08-31T22:57:00Z">
        <w:r w:rsidR="00014F13">
          <w:rPr>
            <w:rFonts w:ascii="Times New Roman" w:hAnsi="Times New Roman" w:cs="Times New Roman"/>
            <w:sz w:val="24"/>
            <w:szCs w:val="24"/>
          </w:rPr>
          <w:t>layak d</w:t>
        </w:r>
        <w:r w:rsidR="00014F13" w:rsidRPr="004C5013">
          <w:rPr>
            <w:rFonts w:ascii="Times New Roman" w:hAnsi="Times New Roman" w:cs="Times New Roman"/>
            <w:sz w:val="24"/>
            <w:szCs w:val="24"/>
          </w:rPr>
          <w:t xml:space="preserve">itolak </w:t>
        </w:r>
      </w:ins>
      <w:r w:rsidRPr="004C5013">
        <w:rPr>
          <w:rFonts w:ascii="Times New Roman" w:hAnsi="Times New Roman" w:cs="Times New Roman"/>
          <w:sz w:val="24"/>
          <w:szCs w:val="24"/>
        </w:rPr>
        <w:t xml:space="preserve">dalam mengira zakat pendapatan. </w:t>
      </w:r>
      <w:del w:id="275" w:author="RePack by Diakov" w:date="2016-08-31T22:58:00Z">
        <w:r w:rsidRPr="004C5013" w:rsidDel="00531251">
          <w:rPr>
            <w:rFonts w:ascii="Times New Roman" w:hAnsi="Times New Roman" w:cs="Times New Roman"/>
            <w:sz w:val="24"/>
            <w:szCs w:val="24"/>
          </w:rPr>
          <w:delText>Secara lebih terperinci,</w:delText>
        </w:r>
      </w:del>
      <w:ins w:id="276" w:author="RePack by Diakov" w:date="2016-08-31T22:58:00Z">
        <w:r w:rsidR="00531251">
          <w:rPr>
            <w:rFonts w:ascii="Times New Roman" w:hAnsi="Times New Roman" w:cs="Times New Roman"/>
            <w:sz w:val="24"/>
            <w:szCs w:val="24"/>
          </w:rPr>
          <w:t>Mengikut negeri pula,</w:t>
        </w:r>
      </w:ins>
      <w:r w:rsidRPr="004C5013">
        <w:rPr>
          <w:rFonts w:ascii="Times New Roman" w:hAnsi="Times New Roman" w:cs="Times New Roman"/>
          <w:sz w:val="24"/>
          <w:szCs w:val="24"/>
        </w:rPr>
        <w:t xml:space="preserve"> pemberian kepada ibu bapa tidak termasuk sebagai perbelanjaan di  Selangor dan Kedah,</w:t>
      </w:r>
      <w:del w:id="277" w:author="RePack by Diakov" w:date="2016-08-31T22:58:00Z">
        <w:r w:rsidRPr="004C5013" w:rsidDel="00531251">
          <w:rPr>
            <w:rFonts w:ascii="Times New Roman" w:hAnsi="Times New Roman" w:cs="Times New Roman"/>
            <w:sz w:val="24"/>
            <w:szCs w:val="24"/>
          </w:rPr>
          <w:delText xml:space="preserve"> dan</w:delText>
        </w:r>
      </w:del>
      <w:r w:rsidRPr="004C5013">
        <w:rPr>
          <w:rFonts w:ascii="Times New Roman" w:hAnsi="Times New Roman" w:cs="Times New Roman"/>
          <w:sz w:val="24"/>
          <w:szCs w:val="24"/>
        </w:rPr>
        <w:t xml:space="preserve"> caruman </w:t>
      </w:r>
      <w:del w:id="278" w:author="RePack by Diakov" w:date="2016-08-31T22:59:00Z">
        <w:r w:rsidRPr="004C5013" w:rsidDel="00531251">
          <w:rPr>
            <w:rFonts w:ascii="Times New Roman" w:hAnsi="Times New Roman" w:cs="Times New Roman"/>
            <w:sz w:val="24"/>
            <w:szCs w:val="24"/>
          </w:rPr>
          <w:delText xml:space="preserve">di </w:delText>
        </w:r>
      </w:del>
      <w:r w:rsidRPr="004C5013">
        <w:rPr>
          <w:rFonts w:ascii="Times New Roman" w:hAnsi="Times New Roman" w:cs="Times New Roman"/>
          <w:sz w:val="24"/>
          <w:szCs w:val="24"/>
        </w:rPr>
        <w:t xml:space="preserve"> KWSP dan </w:t>
      </w:r>
      <w:ins w:id="279" w:author="RePack by Diakov" w:date="2016-08-31T22:59:00Z">
        <w:r w:rsidR="00531251">
          <w:rPr>
            <w:rFonts w:ascii="Times New Roman" w:hAnsi="Times New Roman" w:cs="Times New Roman"/>
            <w:sz w:val="24"/>
            <w:szCs w:val="24"/>
          </w:rPr>
          <w:t xml:space="preserve">simpanan di </w:t>
        </w:r>
      </w:ins>
      <w:r w:rsidRPr="004C5013">
        <w:rPr>
          <w:rFonts w:ascii="Times New Roman" w:hAnsi="Times New Roman" w:cs="Times New Roman"/>
          <w:sz w:val="24"/>
          <w:szCs w:val="24"/>
        </w:rPr>
        <w:t xml:space="preserve">institusi kewangan Islam pula bukan item tolakan di Kedah dan Johor. Perbezaan </w:t>
      </w:r>
      <w:ins w:id="280" w:author="RePack by Diakov" w:date="2016-08-31T22:59:00Z">
        <w:r w:rsidR="00531251">
          <w:rPr>
            <w:rFonts w:ascii="Times New Roman" w:hAnsi="Times New Roman" w:cs="Times New Roman"/>
            <w:sz w:val="24"/>
            <w:szCs w:val="24"/>
          </w:rPr>
          <w:t xml:space="preserve">lain </w:t>
        </w:r>
      </w:ins>
      <w:r w:rsidRPr="004C5013">
        <w:rPr>
          <w:rFonts w:ascii="Times New Roman" w:hAnsi="Times New Roman" w:cs="Times New Roman"/>
          <w:sz w:val="24"/>
          <w:szCs w:val="24"/>
        </w:rPr>
        <w:t xml:space="preserve">turut dikenalpasti di  Selangor dan Johor yang menjadikan  rawatan kronik sebagai </w:t>
      </w:r>
      <w:del w:id="281" w:author="RePack by Diakov" w:date="2016-08-31T22:59:00Z">
        <w:r w:rsidRPr="004C5013" w:rsidDel="00531251">
          <w:rPr>
            <w:rFonts w:ascii="Times New Roman" w:hAnsi="Times New Roman" w:cs="Times New Roman"/>
            <w:sz w:val="24"/>
            <w:szCs w:val="24"/>
          </w:rPr>
          <w:delText xml:space="preserve">item </w:delText>
        </w:r>
      </w:del>
      <w:ins w:id="282" w:author="RePack by Diakov" w:date="2016-08-31T22:59:00Z">
        <w:r w:rsidR="00531251">
          <w:rPr>
            <w:rFonts w:ascii="Times New Roman" w:hAnsi="Times New Roman" w:cs="Times New Roman"/>
            <w:sz w:val="24"/>
            <w:szCs w:val="24"/>
          </w:rPr>
          <w:t>jenis perbelanjaan</w:t>
        </w:r>
      </w:ins>
      <w:del w:id="283" w:author="RePack by Diakov" w:date="2016-08-31T22:59:00Z">
        <w:r w:rsidRPr="004C5013" w:rsidDel="00531251">
          <w:rPr>
            <w:rFonts w:ascii="Times New Roman" w:hAnsi="Times New Roman" w:cs="Times New Roman"/>
            <w:sz w:val="24"/>
            <w:szCs w:val="24"/>
          </w:rPr>
          <w:delText xml:space="preserve">perbelanjaan </w:delText>
        </w:r>
      </w:del>
      <w:r w:rsidRPr="004C5013">
        <w:rPr>
          <w:rFonts w:ascii="Times New Roman" w:hAnsi="Times New Roman" w:cs="Times New Roman"/>
          <w:sz w:val="24"/>
          <w:szCs w:val="24"/>
        </w:rPr>
        <w:t>dalam pengiraan zakat, manakala di  Perlis pula memasukkan</w:t>
      </w:r>
      <w:ins w:id="284" w:author="RePack by Diakov" w:date="2016-08-31T23:00:00Z">
        <w:r w:rsidR="00531251">
          <w:rPr>
            <w:rFonts w:ascii="Times New Roman" w:hAnsi="Times New Roman" w:cs="Times New Roman"/>
            <w:sz w:val="24"/>
            <w:szCs w:val="24"/>
          </w:rPr>
          <w:t xml:space="preserve"> ansuran bagi rumah dan kenderaan sebagai</w:t>
        </w:r>
      </w:ins>
      <w:r w:rsidRPr="004C5013">
        <w:rPr>
          <w:rFonts w:ascii="Times New Roman" w:hAnsi="Times New Roman" w:cs="Times New Roman"/>
          <w:sz w:val="24"/>
          <w:szCs w:val="24"/>
        </w:rPr>
        <w:t xml:space="preserve"> </w:t>
      </w:r>
      <w:del w:id="285" w:author="RePack by Diakov" w:date="2016-08-31T23:00:00Z">
        <w:r w:rsidRPr="004C5013" w:rsidDel="00531251">
          <w:rPr>
            <w:rFonts w:ascii="Times New Roman" w:hAnsi="Times New Roman" w:cs="Times New Roman"/>
            <w:sz w:val="24"/>
            <w:szCs w:val="24"/>
          </w:rPr>
          <w:delText xml:space="preserve">item </w:delText>
        </w:r>
      </w:del>
      <w:ins w:id="286" w:author="RePack by Diakov" w:date="2016-08-31T23:00:00Z">
        <w:r w:rsidR="00531251">
          <w:rPr>
            <w:rFonts w:ascii="Times New Roman" w:hAnsi="Times New Roman" w:cs="Times New Roman"/>
            <w:sz w:val="24"/>
            <w:szCs w:val="24"/>
          </w:rPr>
          <w:t>jenis</w:t>
        </w:r>
        <w:r w:rsidR="00531251"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perbelanjaan</w:t>
      </w:r>
      <w:ins w:id="287" w:author="RePack by Diakov" w:date="2016-08-31T23:00:00Z">
        <w:r w:rsidR="00531251">
          <w:rPr>
            <w:rFonts w:ascii="Times New Roman" w:hAnsi="Times New Roman" w:cs="Times New Roman"/>
            <w:sz w:val="24"/>
            <w:szCs w:val="24"/>
          </w:rPr>
          <w:t xml:space="preserve"> yang layak ditolak dalam pengiraan zakat</w:t>
        </w:r>
      </w:ins>
      <w:del w:id="288" w:author="RePack by Diakov" w:date="2016-08-31T23:00:00Z">
        <w:r w:rsidRPr="004C5013" w:rsidDel="00531251">
          <w:rPr>
            <w:rFonts w:ascii="Times New Roman" w:hAnsi="Times New Roman" w:cs="Times New Roman"/>
            <w:sz w:val="24"/>
            <w:szCs w:val="24"/>
          </w:rPr>
          <w:delText xml:space="preserve"> bagi rumah dan kenderaan</w:delText>
        </w:r>
      </w:del>
      <w:r w:rsidRPr="004C5013">
        <w:rPr>
          <w:rFonts w:ascii="Times New Roman" w:hAnsi="Times New Roman" w:cs="Times New Roman"/>
          <w:sz w:val="24"/>
          <w:szCs w:val="24"/>
        </w:rPr>
        <w:t xml:space="preserve">. Negeri Johor pula merupakan satu-satu negeri yang memberikan </w:t>
      </w:r>
      <w:ins w:id="289" w:author="RePack by Diakov" w:date="2016-08-31T23:00:00Z">
        <w:r w:rsidR="00531251">
          <w:rPr>
            <w:rFonts w:ascii="Times New Roman" w:hAnsi="Times New Roman" w:cs="Times New Roman"/>
            <w:sz w:val="24"/>
            <w:szCs w:val="24"/>
          </w:rPr>
          <w:t>nilai perbelanjaan sepenuhnya untuk di</w:t>
        </w:r>
      </w:ins>
      <w:r w:rsidRPr="004C5013">
        <w:rPr>
          <w:rFonts w:ascii="Times New Roman" w:hAnsi="Times New Roman" w:cs="Times New Roman"/>
          <w:sz w:val="24"/>
          <w:szCs w:val="24"/>
        </w:rPr>
        <w:t>tolak</w:t>
      </w:r>
      <w:del w:id="290" w:author="RePack by Diakov" w:date="2016-08-31T23:01:00Z">
        <w:r w:rsidRPr="004C5013" w:rsidDel="00531251">
          <w:rPr>
            <w:rFonts w:ascii="Times New Roman" w:hAnsi="Times New Roman" w:cs="Times New Roman"/>
            <w:sz w:val="24"/>
            <w:szCs w:val="24"/>
          </w:rPr>
          <w:delText>an</w:delText>
        </w:r>
      </w:del>
      <w:r w:rsidRPr="004C5013">
        <w:rPr>
          <w:rFonts w:ascii="Times New Roman" w:hAnsi="Times New Roman" w:cs="Times New Roman"/>
          <w:sz w:val="24"/>
          <w:szCs w:val="24"/>
        </w:rPr>
        <w:t xml:space="preserve"> </w:t>
      </w:r>
      <w:del w:id="291" w:author="RePack by Diakov" w:date="2016-08-31T23:01:00Z">
        <w:r w:rsidRPr="004C5013" w:rsidDel="00531251">
          <w:rPr>
            <w:rFonts w:ascii="Times New Roman" w:hAnsi="Times New Roman" w:cs="Times New Roman"/>
            <w:sz w:val="24"/>
            <w:szCs w:val="24"/>
          </w:rPr>
          <w:delText>penuh</w:delText>
        </w:r>
      </w:del>
      <w:r w:rsidRPr="004C5013">
        <w:rPr>
          <w:rFonts w:ascii="Times New Roman" w:hAnsi="Times New Roman" w:cs="Times New Roman"/>
          <w:sz w:val="24"/>
          <w:szCs w:val="24"/>
        </w:rPr>
        <w:t xml:space="preserve"> bagi perbelanjaan pendidikan.</w:t>
      </w: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Mengikut </w:t>
      </w:r>
      <w:del w:id="292" w:author="RePack by Diakov" w:date="2016-08-31T23:03:00Z">
        <w:r w:rsidRPr="004C5013" w:rsidDel="006441DC">
          <w:rPr>
            <w:rFonts w:ascii="Times New Roman" w:hAnsi="Times New Roman" w:cs="Times New Roman"/>
            <w:sz w:val="24"/>
            <w:szCs w:val="24"/>
          </w:rPr>
          <w:delText>jenis item tolakan</w:delText>
        </w:r>
      </w:del>
      <w:ins w:id="293" w:author="RePack by Diakov" w:date="2016-08-31T23:03:00Z">
        <w:r w:rsidR="006441DC">
          <w:rPr>
            <w:rFonts w:ascii="Times New Roman" w:hAnsi="Times New Roman" w:cs="Times New Roman"/>
            <w:sz w:val="24"/>
            <w:szCs w:val="24"/>
          </w:rPr>
          <w:t>nilai perbelanjaan pula</w:t>
        </w:r>
      </w:ins>
      <w:r w:rsidRPr="004C5013">
        <w:rPr>
          <w:rFonts w:ascii="Times New Roman" w:hAnsi="Times New Roman" w:cs="Times New Roman"/>
          <w:sz w:val="24"/>
          <w:szCs w:val="24"/>
        </w:rPr>
        <w:t xml:space="preserve">, wujud perbezaan antara MAIN di Malaysia. Bagi kategori perbelanjaan diri sendiri, dua nilai </w:t>
      </w:r>
      <w:del w:id="294" w:author="RePack by Diakov" w:date="2016-08-31T23:03:00Z">
        <w:r w:rsidRPr="004C5013" w:rsidDel="006441DC">
          <w:rPr>
            <w:rFonts w:ascii="Times New Roman" w:hAnsi="Times New Roman" w:cs="Times New Roman"/>
            <w:sz w:val="24"/>
            <w:szCs w:val="24"/>
          </w:rPr>
          <w:delText xml:space="preserve">tolakan </w:delText>
        </w:r>
      </w:del>
      <w:r w:rsidRPr="004C5013">
        <w:rPr>
          <w:rFonts w:ascii="Times New Roman" w:hAnsi="Times New Roman" w:cs="Times New Roman"/>
          <w:sz w:val="24"/>
          <w:szCs w:val="24"/>
        </w:rPr>
        <w:t xml:space="preserve">perbelanjaan diri sendiri yang tertinggi adalah di negeri Pahang iaitu RM14,440 dan RM10,750 di Selangor. Negeri-negeri lain pula secara amnya antara dua </w:t>
      </w:r>
      <w:del w:id="295" w:author="RePack by Diakov" w:date="2016-08-31T23:04:00Z">
        <w:r w:rsidRPr="004C5013" w:rsidDel="0074008D">
          <w:rPr>
            <w:rFonts w:ascii="Times New Roman" w:hAnsi="Times New Roman" w:cs="Times New Roman"/>
            <w:sz w:val="24"/>
            <w:szCs w:val="24"/>
          </w:rPr>
          <w:delText xml:space="preserve">had </w:delText>
        </w:r>
      </w:del>
      <w:ins w:id="296" w:author="RePack by Diakov" w:date="2016-08-31T23:04:00Z">
        <w:r w:rsidR="0074008D">
          <w:rPr>
            <w:rFonts w:ascii="Times New Roman" w:hAnsi="Times New Roman" w:cs="Times New Roman"/>
            <w:sz w:val="24"/>
            <w:szCs w:val="24"/>
          </w:rPr>
          <w:t xml:space="preserve">nilai </w:t>
        </w:r>
      </w:ins>
      <w:r w:rsidRPr="004C5013">
        <w:rPr>
          <w:rFonts w:ascii="Times New Roman" w:hAnsi="Times New Roman" w:cs="Times New Roman"/>
          <w:sz w:val="24"/>
          <w:szCs w:val="24"/>
        </w:rPr>
        <w:t xml:space="preserve">iaitu RM8,000 dan RM9,000. Nilai tolakan perbelanjaan </w:t>
      </w:r>
      <w:ins w:id="297" w:author="RePack by Diakov" w:date="2016-08-31T23:04:00Z">
        <w:r w:rsidR="0074008D">
          <w:rPr>
            <w:rFonts w:ascii="Times New Roman" w:hAnsi="Times New Roman" w:cs="Times New Roman"/>
            <w:sz w:val="24"/>
            <w:szCs w:val="24"/>
          </w:rPr>
          <w:t xml:space="preserve">untuk </w:t>
        </w:r>
      </w:ins>
      <w:r w:rsidRPr="004C5013">
        <w:rPr>
          <w:rFonts w:ascii="Times New Roman" w:hAnsi="Times New Roman" w:cs="Times New Roman"/>
          <w:sz w:val="24"/>
          <w:szCs w:val="24"/>
        </w:rPr>
        <w:t xml:space="preserve">diri sendiri di Sarawak merupakan yang paling rendah iaitu RM5,244.  Dalam kategori perbelanjaan untuk isteri pula, kebanyakan negeri mengaplikasikan </w:t>
      </w:r>
      <w:del w:id="298" w:author="RePack by Diakov" w:date="2016-08-31T23:04:00Z">
        <w:r w:rsidRPr="004C5013" w:rsidDel="0074008D">
          <w:rPr>
            <w:rFonts w:ascii="Times New Roman" w:hAnsi="Times New Roman" w:cs="Times New Roman"/>
            <w:sz w:val="24"/>
            <w:szCs w:val="24"/>
          </w:rPr>
          <w:delText xml:space="preserve">jumlah </w:delText>
        </w:r>
      </w:del>
      <w:ins w:id="299" w:author="RePack by Diakov" w:date="2016-08-31T23:04:00Z">
        <w:r w:rsidR="0074008D">
          <w:rPr>
            <w:rFonts w:ascii="Times New Roman" w:hAnsi="Times New Roman" w:cs="Times New Roman"/>
            <w:sz w:val="24"/>
            <w:szCs w:val="24"/>
          </w:rPr>
          <w:t xml:space="preserve">nilai perbelanjaan </w:t>
        </w:r>
      </w:ins>
      <w:del w:id="300" w:author="RePack by Diakov" w:date="2016-08-31T23:05:00Z">
        <w:r w:rsidRPr="004C5013" w:rsidDel="0074008D">
          <w:rPr>
            <w:rFonts w:ascii="Times New Roman" w:hAnsi="Times New Roman" w:cs="Times New Roman"/>
            <w:sz w:val="24"/>
            <w:szCs w:val="24"/>
          </w:rPr>
          <w:delText>tolakan umum yang berjumlah</w:delText>
        </w:r>
      </w:del>
      <w:r w:rsidRPr="004C5013">
        <w:rPr>
          <w:rFonts w:ascii="Times New Roman" w:hAnsi="Times New Roman" w:cs="Times New Roman"/>
          <w:sz w:val="24"/>
          <w:szCs w:val="24"/>
        </w:rPr>
        <w:t xml:space="preserve"> antara RM 3,000 hingga RM5,000, </w:t>
      </w:r>
      <w:ins w:id="301" w:author="RePack by Diakov" w:date="2016-08-31T23:05:00Z">
        <w:r w:rsidR="0074008D">
          <w:rPr>
            <w:rFonts w:ascii="Times New Roman" w:hAnsi="Times New Roman" w:cs="Times New Roman"/>
            <w:sz w:val="24"/>
            <w:szCs w:val="24"/>
          </w:rPr>
          <w:t xml:space="preserve">manakala nilai tolakan paling sedikit adalah di Sarawak </w:t>
        </w:r>
      </w:ins>
      <w:del w:id="302" w:author="RePack by Diakov" w:date="2016-08-31T23:05:00Z">
        <w:r w:rsidRPr="004C5013" w:rsidDel="0074008D">
          <w:rPr>
            <w:rFonts w:ascii="Times New Roman" w:hAnsi="Times New Roman" w:cs="Times New Roman"/>
            <w:sz w:val="24"/>
            <w:szCs w:val="24"/>
          </w:rPr>
          <w:delText>dan di Sarawak pula adalah had tolakan paling kecil</w:delText>
        </w:r>
      </w:del>
      <w:r w:rsidRPr="004C5013">
        <w:rPr>
          <w:rFonts w:ascii="Times New Roman" w:hAnsi="Times New Roman" w:cs="Times New Roman"/>
          <w:sz w:val="24"/>
          <w:szCs w:val="24"/>
        </w:rPr>
        <w:t xml:space="preserve">  iaitu RM1,656. Keunikan nilai </w:t>
      </w:r>
      <w:del w:id="303" w:author="RePack by Diakov" w:date="2016-08-31T23:12:00Z">
        <w:r w:rsidRPr="004C5013" w:rsidDel="001A4759">
          <w:rPr>
            <w:rFonts w:ascii="Times New Roman" w:hAnsi="Times New Roman" w:cs="Times New Roman"/>
            <w:sz w:val="24"/>
            <w:szCs w:val="24"/>
          </w:rPr>
          <w:delText xml:space="preserve">tolakan </w:delText>
        </w:r>
      </w:del>
      <w:ins w:id="304" w:author="RePack by Diakov" w:date="2016-08-31T23:12:00Z">
        <w:r w:rsidR="001A4759">
          <w:rPr>
            <w:rFonts w:ascii="Times New Roman" w:hAnsi="Times New Roman" w:cs="Times New Roman"/>
            <w:sz w:val="24"/>
            <w:szCs w:val="24"/>
          </w:rPr>
          <w:t xml:space="preserve">perbelanjaan yang </w:t>
        </w:r>
      </w:ins>
      <w:ins w:id="305" w:author="RePack by Diakov" w:date="2016-08-31T23:13:00Z">
        <w:r w:rsidR="001A4759">
          <w:rPr>
            <w:rFonts w:ascii="Times New Roman" w:hAnsi="Times New Roman" w:cs="Times New Roman"/>
            <w:sz w:val="24"/>
            <w:szCs w:val="24"/>
          </w:rPr>
          <w:t xml:space="preserve">layak </w:t>
        </w:r>
      </w:ins>
      <w:ins w:id="306" w:author="RePack by Diakov" w:date="2016-08-31T23:12:00Z">
        <w:r w:rsidR="001A4759">
          <w:rPr>
            <w:rFonts w:ascii="Times New Roman" w:hAnsi="Times New Roman" w:cs="Times New Roman"/>
            <w:sz w:val="24"/>
            <w:szCs w:val="24"/>
          </w:rPr>
          <w:t>ditolak</w:t>
        </w:r>
        <w:r w:rsidR="001A4759"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bagi kategori isteri dapat diperhatikan dalam  tiga buah negeri iaitu Melaka, Perlis dan Pahang. Status pekerjaan isteri merupakan kayu ukur yang diguna untuk melayakkan seseorang suami </w:t>
      </w:r>
      <w:del w:id="307" w:author="RePack by Diakov" w:date="2016-08-31T23:22:00Z">
        <w:r w:rsidRPr="004C5013" w:rsidDel="00B47585">
          <w:rPr>
            <w:rFonts w:ascii="Times New Roman" w:hAnsi="Times New Roman" w:cs="Times New Roman"/>
            <w:sz w:val="24"/>
            <w:szCs w:val="24"/>
          </w:rPr>
          <w:delText>berkaitan item berkaitan</w:delText>
        </w:r>
      </w:del>
      <w:ins w:id="308" w:author="RePack by Diakov" w:date="2016-08-31T23:22:00Z">
        <w:r w:rsidR="00B47585">
          <w:rPr>
            <w:rFonts w:ascii="Times New Roman" w:hAnsi="Times New Roman" w:cs="Times New Roman"/>
            <w:sz w:val="24"/>
            <w:szCs w:val="24"/>
          </w:rPr>
          <w:t>mengaplikasikan jenis perbelanjaan ini</w:t>
        </w:r>
      </w:ins>
      <w:del w:id="309" w:author="RePack by Diakov" w:date="2016-08-31T23:22:00Z">
        <w:r w:rsidRPr="004C5013" w:rsidDel="00B47585">
          <w:rPr>
            <w:rFonts w:ascii="Times New Roman" w:hAnsi="Times New Roman" w:cs="Times New Roman"/>
            <w:sz w:val="24"/>
            <w:szCs w:val="24"/>
          </w:rPr>
          <w:delText>.</w:delText>
        </w:r>
      </w:del>
      <w:r w:rsidRPr="004C5013">
        <w:rPr>
          <w:rFonts w:ascii="Times New Roman" w:hAnsi="Times New Roman" w:cs="Times New Roman"/>
          <w:sz w:val="24"/>
          <w:szCs w:val="24"/>
        </w:rPr>
        <w:t xml:space="preserve">. Bagi seorang isteri yang bekerja, maka suami tidak layak untuk mengiranya </w:t>
      </w:r>
      <w:ins w:id="310" w:author="RePack by Diakov" w:date="2016-08-31T23:22:00Z">
        <w:r w:rsidR="00B47585">
          <w:rPr>
            <w:rFonts w:ascii="Times New Roman" w:hAnsi="Times New Roman" w:cs="Times New Roman"/>
            <w:sz w:val="24"/>
            <w:szCs w:val="24"/>
          </w:rPr>
          <w:t>d</w:t>
        </w:r>
      </w:ins>
      <w:r w:rsidRPr="004C5013">
        <w:rPr>
          <w:rFonts w:ascii="Times New Roman" w:hAnsi="Times New Roman" w:cs="Times New Roman"/>
          <w:sz w:val="24"/>
          <w:szCs w:val="24"/>
        </w:rPr>
        <w:t>alam tolakan pendapatan berzakat di Melaka dan Perlis.</w:t>
      </w:r>
      <w:ins w:id="311" w:author="RePack by Diakov" w:date="2016-08-31T23:23:00Z">
        <w:r w:rsidR="00B47585">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Senario ini sedikit berbeza di negeri Pahang yang mana </w:t>
      </w:r>
      <w:del w:id="312" w:author="RePack by Diakov" w:date="2016-08-31T23:23:00Z">
        <w:r w:rsidRPr="004C5013" w:rsidDel="00B47585">
          <w:rPr>
            <w:rFonts w:ascii="Times New Roman" w:hAnsi="Times New Roman" w:cs="Times New Roman"/>
            <w:sz w:val="24"/>
            <w:szCs w:val="24"/>
          </w:rPr>
          <w:delText xml:space="preserve">had </w:delText>
        </w:r>
      </w:del>
      <w:ins w:id="313" w:author="RePack by Diakov" w:date="2016-08-31T23:23:00Z">
        <w:r w:rsidR="00B47585">
          <w:rPr>
            <w:rFonts w:ascii="Times New Roman" w:hAnsi="Times New Roman" w:cs="Times New Roman"/>
            <w:sz w:val="24"/>
            <w:szCs w:val="24"/>
          </w:rPr>
          <w:t>jumlah perbelanjaan</w:t>
        </w:r>
        <w:r w:rsidR="00B4758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yang boleh ditolak </w:t>
      </w:r>
      <w:ins w:id="314" w:author="RePack by Diakov" w:date="2016-08-31T23:23:00Z">
        <w:r w:rsidR="00B47585">
          <w:rPr>
            <w:rFonts w:ascii="Times New Roman" w:hAnsi="Times New Roman" w:cs="Times New Roman"/>
            <w:sz w:val="24"/>
            <w:szCs w:val="24"/>
          </w:rPr>
          <w:t>sebagai perbelanjaan</w:t>
        </w:r>
      </w:ins>
      <w:del w:id="315" w:author="RePack by Diakov" w:date="2016-08-31T23:23:00Z">
        <w:r w:rsidRPr="004C5013" w:rsidDel="00B47585">
          <w:rPr>
            <w:rFonts w:ascii="Times New Roman" w:hAnsi="Times New Roman" w:cs="Times New Roman"/>
            <w:sz w:val="24"/>
            <w:szCs w:val="24"/>
          </w:rPr>
          <w:delText xml:space="preserve">dalam perbelanjaan </w:delText>
        </w:r>
      </w:del>
      <w:r w:rsidRPr="004C5013">
        <w:rPr>
          <w:rFonts w:ascii="Times New Roman" w:hAnsi="Times New Roman" w:cs="Times New Roman"/>
          <w:sz w:val="24"/>
          <w:szCs w:val="24"/>
        </w:rPr>
        <w:t xml:space="preserve">suami bagi seorang isteri bekerja lebih tinggi iaitu sebanyak RM7,200 dan </w:t>
      </w:r>
      <w:del w:id="316" w:author="RePack by Diakov" w:date="2016-08-31T23:23:00Z">
        <w:r w:rsidRPr="004C5013" w:rsidDel="00B47585">
          <w:rPr>
            <w:rFonts w:ascii="Times New Roman" w:hAnsi="Times New Roman" w:cs="Times New Roman"/>
            <w:sz w:val="24"/>
            <w:szCs w:val="24"/>
          </w:rPr>
          <w:delText xml:space="preserve">berbanding </w:delText>
        </w:r>
      </w:del>
      <w:r w:rsidRPr="004C5013">
        <w:rPr>
          <w:rFonts w:ascii="Times New Roman" w:hAnsi="Times New Roman" w:cs="Times New Roman"/>
          <w:sz w:val="24"/>
          <w:szCs w:val="24"/>
        </w:rPr>
        <w:t xml:space="preserve">RM3,000 bagi isteri yang tidak bekerja. </w:t>
      </w:r>
    </w:p>
    <w:p w:rsidR="00B65EFA" w:rsidRPr="004C5013" w:rsidRDefault="00B65EFA" w:rsidP="00B65EFA">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Bagi </w:t>
      </w:r>
      <w:del w:id="317" w:author="RePack by Diakov" w:date="2016-08-31T23:24:00Z">
        <w:r w:rsidRPr="004C5013" w:rsidDel="00E94338">
          <w:rPr>
            <w:rFonts w:ascii="Times New Roman" w:hAnsi="Times New Roman" w:cs="Times New Roman"/>
            <w:sz w:val="24"/>
            <w:szCs w:val="24"/>
          </w:rPr>
          <w:delText xml:space="preserve">kategori </w:delText>
        </w:r>
      </w:del>
      <w:ins w:id="318" w:author="RePack by Diakov" w:date="2016-08-31T23:24:00Z">
        <w:r w:rsidR="00E94338">
          <w:rPr>
            <w:rFonts w:ascii="Times New Roman" w:hAnsi="Times New Roman" w:cs="Times New Roman"/>
            <w:sz w:val="24"/>
            <w:szCs w:val="24"/>
          </w:rPr>
          <w:t>jenis</w:t>
        </w:r>
        <w:r w:rsidR="00E94338"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perbelanjaan untuk anak-anak pula, lapan buah negeri menggunakan nilai </w:t>
      </w:r>
      <w:ins w:id="319" w:author="RePack by Diakov" w:date="2016-08-31T23:24:00Z">
        <w:r w:rsidR="00E94338">
          <w:rPr>
            <w:rFonts w:ascii="Times New Roman" w:hAnsi="Times New Roman" w:cs="Times New Roman"/>
            <w:sz w:val="24"/>
            <w:szCs w:val="24"/>
          </w:rPr>
          <w:t xml:space="preserve">perbelanjaan berjumlah </w:t>
        </w:r>
      </w:ins>
      <w:r w:rsidRPr="004C5013">
        <w:rPr>
          <w:rFonts w:ascii="Times New Roman" w:hAnsi="Times New Roman" w:cs="Times New Roman"/>
          <w:sz w:val="24"/>
          <w:szCs w:val="24"/>
        </w:rPr>
        <w:t xml:space="preserve">RM1,000 bagi setiap orang anak sebagai had, dan RM1,500 pula di negeri Sarawak. Pecahan mengikut umur pula diaplikasi di Selangor, Perak, Negeri Sembilan, Pahang dan Kelantan. Ciri </w:t>
      </w:r>
      <w:ins w:id="320" w:author="RePack by Diakov" w:date="2016-08-31T23:24:00Z">
        <w:r w:rsidR="00E94338">
          <w:rPr>
            <w:rFonts w:ascii="Times New Roman" w:hAnsi="Times New Roman" w:cs="Times New Roman"/>
            <w:sz w:val="24"/>
            <w:szCs w:val="24"/>
          </w:rPr>
          <w:t xml:space="preserve">tanggungan yang </w:t>
        </w:r>
      </w:ins>
      <w:r w:rsidRPr="004C5013">
        <w:rPr>
          <w:rFonts w:ascii="Times New Roman" w:hAnsi="Times New Roman" w:cs="Times New Roman"/>
          <w:sz w:val="24"/>
          <w:szCs w:val="24"/>
        </w:rPr>
        <w:t xml:space="preserve">belajar di peringkat tertiari pula digunakan untuk membezakan </w:t>
      </w:r>
      <w:del w:id="321" w:author="RePack by Diakov" w:date="2016-08-31T23:25:00Z">
        <w:r w:rsidRPr="004C5013" w:rsidDel="00E94338">
          <w:rPr>
            <w:rFonts w:ascii="Times New Roman" w:hAnsi="Times New Roman" w:cs="Times New Roman"/>
            <w:sz w:val="24"/>
            <w:szCs w:val="24"/>
          </w:rPr>
          <w:delText xml:space="preserve">had </w:delText>
        </w:r>
      </w:del>
      <w:ins w:id="322" w:author="RePack by Diakov" w:date="2016-08-31T23:25:00Z">
        <w:r w:rsidR="00E94338">
          <w:rPr>
            <w:rFonts w:ascii="Times New Roman" w:hAnsi="Times New Roman" w:cs="Times New Roman"/>
            <w:sz w:val="24"/>
            <w:szCs w:val="24"/>
          </w:rPr>
          <w:t>jumlah</w:t>
        </w:r>
        <w:r w:rsidR="00E94338"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tolakan bagi anak yang berusia 18 tahun ke atas selain di negeri Pahang. Dari aspek </w:t>
      </w:r>
      <w:del w:id="323" w:author="RePack by Diakov" w:date="2016-08-31T23:25:00Z">
        <w:r w:rsidRPr="004C5013" w:rsidDel="00E94338">
          <w:rPr>
            <w:rFonts w:ascii="Times New Roman" w:hAnsi="Times New Roman" w:cs="Times New Roman"/>
            <w:sz w:val="24"/>
            <w:szCs w:val="24"/>
          </w:rPr>
          <w:delText xml:space="preserve">kadar </w:delText>
        </w:r>
      </w:del>
      <w:ins w:id="324" w:author="RePack by Diakov" w:date="2016-08-31T23:25:00Z">
        <w:r w:rsidR="00E94338">
          <w:rPr>
            <w:rFonts w:ascii="Times New Roman" w:hAnsi="Times New Roman" w:cs="Times New Roman"/>
            <w:sz w:val="24"/>
            <w:szCs w:val="24"/>
          </w:rPr>
          <w:t xml:space="preserve">jumlah perbelanjaan yang layak ditolak, tanggungan yang </w:t>
        </w:r>
      </w:ins>
      <w:del w:id="325" w:author="RePack by Diakov" w:date="2016-08-31T23:25:00Z">
        <w:r w:rsidRPr="004C5013" w:rsidDel="00E94338">
          <w:rPr>
            <w:rFonts w:ascii="Times New Roman" w:hAnsi="Times New Roman" w:cs="Times New Roman"/>
            <w:sz w:val="24"/>
            <w:szCs w:val="24"/>
          </w:rPr>
          <w:delText>tolakan,  had tolakan tanggungan yang berada di</w:delText>
        </w:r>
      </w:del>
      <w:ins w:id="326" w:author="RePack by Diakov" w:date="2016-08-31T23:25:00Z">
        <w:r w:rsidR="00E94338">
          <w:rPr>
            <w:rFonts w:ascii="Times New Roman" w:hAnsi="Times New Roman" w:cs="Times New Roman"/>
            <w:sz w:val="24"/>
            <w:szCs w:val="24"/>
          </w:rPr>
          <w:t xml:space="preserve">sedang belajar pada </w:t>
        </w:r>
        <w:r w:rsidR="00E94338">
          <w:rPr>
            <w:rFonts w:ascii="Times New Roman" w:hAnsi="Times New Roman" w:cs="Times New Roman"/>
            <w:sz w:val="24"/>
            <w:szCs w:val="24"/>
          </w:rPr>
          <w:lastRenderedPageBreak/>
          <w:t>peringkat</w:t>
        </w:r>
      </w:ins>
      <w:r w:rsidRPr="004C5013">
        <w:rPr>
          <w:rFonts w:ascii="Times New Roman" w:hAnsi="Times New Roman" w:cs="Times New Roman"/>
          <w:sz w:val="24"/>
          <w:szCs w:val="24"/>
        </w:rPr>
        <w:t xml:space="preserve"> IPT </w:t>
      </w:r>
      <w:ins w:id="327" w:author="RePack by Diakov" w:date="2016-08-31T23:26:00Z">
        <w:r w:rsidR="00E94338">
          <w:rPr>
            <w:rFonts w:ascii="Times New Roman" w:hAnsi="Times New Roman" w:cs="Times New Roman"/>
            <w:sz w:val="24"/>
            <w:szCs w:val="24"/>
          </w:rPr>
          <w:t xml:space="preserve">dalam pengiraan zakat pendapatan di </w:t>
        </w:r>
      </w:ins>
      <w:del w:id="328" w:author="RePack by Diakov" w:date="2016-08-31T23:26:00Z">
        <w:r w:rsidRPr="004C5013" w:rsidDel="00E94338">
          <w:rPr>
            <w:rFonts w:ascii="Times New Roman" w:hAnsi="Times New Roman" w:cs="Times New Roman"/>
            <w:sz w:val="24"/>
            <w:szCs w:val="24"/>
          </w:rPr>
          <w:delText>bagi</w:delText>
        </w:r>
      </w:del>
      <w:r w:rsidRPr="004C5013">
        <w:rPr>
          <w:rFonts w:ascii="Times New Roman" w:hAnsi="Times New Roman" w:cs="Times New Roman"/>
          <w:sz w:val="24"/>
          <w:szCs w:val="24"/>
        </w:rPr>
        <w:t xml:space="preserve"> Negeri Sembilan adalah 1.3 kali lebih tinggi berbanding negeri Perak dan sekali ganda </w:t>
      </w:r>
      <w:ins w:id="329" w:author="RePack by Diakov" w:date="2016-08-31T23:26:00Z">
        <w:r w:rsidR="00E94338">
          <w:rPr>
            <w:rFonts w:ascii="Times New Roman" w:hAnsi="Times New Roman" w:cs="Times New Roman"/>
            <w:sz w:val="24"/>
            <w:szCs w:val="24"/>
          </w:rPr>
          <w:t xml:space="preserve">tinggi </w:t>
        </w:r>
      </w:ins>
      <w:r w:rsidRPr="004C5013">
        <w:rPr>
          <w:rFonts w:ascii="Times New Roman" w:hAnsi="Times New Roman" w:cs="Times New Roman"/>
          <w:sz w:val="24"/>
          <w:szCs w:val="24"/>
        </w:rPr>
        <w:t xml:space="preserve">berbanding negeri Kelantan. </w:t>
      </w:r>
    </w:p>
    <w:p w:rsidR="00B65EFA" w:rsidRPr="004C5013" w:rsidRDefault="00B65EFA" w:rsidP="00B65EFA">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 xml:space="preserve">Bagi tanggungan yang tidak berada di IPT atau berusia kurang 18 tahun di Perak dan Kelantan, </w:t>
      </w:r>
      <w:del w:id="330" w:author="RePack by Diakov" w:date="2016-08-31T23:26:00Z">
        <w:r w:rsidRPr="004C5013" w:rsidDel="00DA34BC">
          <w:rPr>
            <w:rFonts w:ascii="Times New Roman" w:hAnsi="Times New Roman" w:cs="Times New Roman"/>
            <w:sz w:val="24"/>
            <w:szCs w:val="24"/>
          </w:rPr>
          <w:delText xml:space="preserve">had </w:delText>
        </w:r>
      </w:del>
      <w:ins w:id="331" w:author="RePack by Diakov" w:date="2016-08-31T23:26:00Z">
        <w:r w:rsidR="00DA34BC">
          <w:rPr>
            <w:rFonts w:ascii="Times New Roman" w:hAnsi="Times New Roman" w:cs="Times New Roman"/>
            <w:sz w:val="24"/>
            <w:szCs w:val="24"/>
          </w:rPr>
          <w:t>jumlag</w:t>
        </w:r>
        <w:r w:rsidR="00DA34BC"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tolakan perbelanjaan ialah RM1,000 dan RM2,000 pula di Negeri Sembilan.  Bagi anak yang berusia di bawah tujuh</w:t>
      </w:r>
      <w:del w:id="332" w:author="RePack by Diakov" w:date="2016-08-31T23:27:00Z">
        <w:r w:rsidRPr="004C5013" w:rsidDel="00DA34BC">
          <w:rPr>
            <w:rFonts w:ascii="Times New Roman" w:hAnsi="Times New Roman" w:cs="Times New Roman"/>
            <w:sz w:val="24"/>
            <w:szCs w:val="24"/>
          </w:rPr>
          <w:delText xml:space="preserve"> (7)</w:delText>
        </w:r>
      </w:del>
      <w:r w:rsidRPr="004C5013">
        <w:rPr>
          <w:rFonts w:ascii="Times New Roman" w:hAnsi="Times New Roman" w:cs="Times New Roman"/>
          <w:sz w:val="24"/>
          <w:szCs w:val="24"/>
        </w:rPr>
        <w:t xml:space="preserve"> tahun, </w:t>
      </w:r>
      <w:del w:id="333" w:author="RePack by Diakov" w:date="2016-08-31T23:27:00Z">
        <w:r w:rsidRPr="004C5013" w:rsidDel="00DA34BC">
          <w:rPr>
            <w:rFonts w:ascii="Times New Roman" w:hAnsi="Times New Roman" w:cs="Times New Roman"/>
            <w:sz w:val="24"/>
            <w:szCs w:val="24"/>
          </w:rPr>
          <w:delText xml:space="preserve">didapati </w:delText>
        </w:r>
      </w:del>
      <w:r w:rsidRPr="004C5013">
        <w:rPr>
          <w:rFonts w:ascii="Times New Roman" w:hAnsi="Times New Roman" w:cs="Times New Roman"/>
          <w:sz w:val="24"/>
          <w:szCs w:val="24"/>
        </w:rPr>
        <w:t>negeri Pahang me</w:t>
      </w:r>
      <w:ins w:id="334" w:author="RePack by Diakov" w:date="2016-08-31T23:27:00Z">
        <w:r w:rsidR="00DA34BC">
          <w:rPr>
            <w:rFonts w:ascii="Times New Roman" w:hAnsi="Times New Roman" w:cs="Times New Roman"/>
            <w:sz w:val="24"/>
            <w:szCs w:val="24"/>
          </w:rPr>
          <w:t>netapkan</w:t>
        </w:r>
      </w:ins>
      <w:del w:id="335" w:author="RePack by Diakov" w:date="2016-08-31T23:27:00Z">
        <w:r w:rsidRPr="004C5013" w:rsidDel="00DA34BC">
          <w:rPr>
            <w:rFonts w:ascii="Times New Roman" w:hAnsi="Times New Roman" w:cs="Times New Roman"/>
            <w:sz w:val="24"/>
            <w:szCs w:val="24"/>
          </w:rPr>
          <w:delText>mberikan</w:delText>
        </w:r>
      </w:del>
      <w:r w:rsidRPr="004C5013">
        <w:rPr>
          <w:rFonts w:ascii="Times New Roman" w:hAnsi="Times New Roman" w:cs="Times New Roman"/>
          <w:sz w:val="24"/>
          <w:szCs w:val="24"/>
        </w:rPr>
        <w:t xml:space="preserve"> jumlah</w:t>
      </w:r>
      <w:ins w:id="336" w:author="RePack by Diakov" w:date="2016-08-31T23:27:00Z">
        <w:r w:rsidR="00DA34BC">
          <w:rPr>
            <w:rFonts w:ascii="Times New Roman" w:hAnsi="Times New Roman" w:cs="Times New Roman"/>
            <w:sz w:val="24"/>
            <w:szCs w:val="24"/>
          </w:rPr>
          <w:t xml:space="preserve"> perbelanjaan</w:t>
        </w:r>
      </w:ins>
      <w:r w:rsidRPr="004C5013">
        <w:rPr>
          <w:rFonts w:ascii="Times New Roman" w:hAnsi="Times New Roman" w:cs="Times New Roman"/>
          <w:sz w:val="24"/>
          <w:szCs w:val="24"/>
        </w:rPr>
        <w:t xml:space="preserve"> </w:t>
      </w:r>
      <w:ins w:id="337" w:author="RePack by Diakov" w:date="2016-08-31T23:27:00Z">
        <w:r w:rsidR="00DA34BC">
          <w:rPr>
            <w:rFonts w:ascii="Times New Roman" w:hAnsi="Times New Roman" w:cs="Times New Roman"/>
            <w:sz w:val="24"/>
            <w:szCs w:val="24"/>
          </w:rPr>
          <w:t>layak ditolak</w:t>
        </w:r>
      </w:ins>
      <w:del w:id="338" w:author="RePack by Diakov" w:date="2016-08-31T23:27:00Z">
        <w:r w:rsidRPr="004C5013" w:rsidDel="00DA34BC">
          <w:rPr>
            <w:rFonts w:ascii="Times New Roman" w:hAnsi="Times New Roman" w:cs="Times New Roman"/>
            <w:sz w:val="24"/>
            <w:szCs w:val="24"/>
          </w:rPr>
          <w:delText>tolakan</w:delText>
        </w:r>
      </w:del>
      <w:r w:rsidRPr="004C5013">
        <w:rPr>
          <w:rFonts w:ascii="Times New Roman" w:hAnsi="Times New Roman" w:cs="Times New Roman"/>
          <w:sz w:val="24"/>
          <w:szCs w:val="24"/>
        </w:rPr>
        <w:t xml:space="preserve"> sebanyak RM3,600.  Negeri Selongor merupakan negeri yang meletakkan nilai tolakan lebih terperinci mengikut kategori umur. Bagi keluarga yang mempunyai anak dalam kategori kurang upaya (OKU), perbelanjaan bagi anak ini turut diambil kira </w:t>
      </w:r>
      <w:ins w:id="339" w:author="RePack by Diakov" w:date="2016-08-31T23:28:00Z">
        <w:r w:rsidR="00DA34BC">
          <w:rPr>
            <w:rFonts w:ascii="Times New Roman" w:hAnsi="Times New Roman" w:cs="Times New Roman"/>
            <w:sz w:val="24"/>
            <w:szCs w:val="24"/>
          </w:rPr>
          <w:t xml:space="preserve">di Selangor </w:t>
        </w:r>
      </w:ins>
      <w:r w:rsidRPr="004C5013">
        <w:rPr>
          <w:rFonts w:ascii="Times New Roman" w:hAnsi="Times New Roman" w:cs="Times New Roman"/>
          <w:sz w:val="24"/>
          <w:szCs w:val="24"/>
        </w:rPr>
        <w:t xml:space="preserve">dalam </w:t>
      </w:r>
      <w:del w:id="340" w:author="RePack by Diakov" w:date="2016-08-31T23:28:00Z">
        <w:r w:rsidRPr="004C5013" w:rsidDel="00DA34BC">
          <w:rPr>
            <w:rFonts w:ascii="Times New Roman" w:hAnsi="Times New Roman" w:cs="Times New Roman"/>
            <w:sz w:val="24"/>
            <w:szCs w:val="24"/>
          </w:rPr>
          <w:delText xml:space="preserve">pengiraan </w:delText>
        </w:r>
      </w:del>
      <w:ins w:id="341" w:author="RePack by Diakov" w:date="2016-08-31T23:28:00Z">
        <w:r w:rsidR="00DA34BC">
          <w:rPr>
            <w:rFonts w:ascii="Times New Roman" w:hAnsi="Times New Roman" w:cs="Times New Roman"/>
            <w:sz w:val="24"/>
            <w:szCs w:val="24"/>
          </w:rPr>
          <w:t>menghitung</w:t>
        </w:r>
        <w:r w:rsidR="00DA34BC"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zakat pendapatan.</w:t>
      </w:r>
    </w:p>
    <w:p w:rsidR="004C5013" w:rsidRPr="004C5013" w:rsidRDefault="004C5013" w:rsidP="00B65EFA">
      <w:pPr>
        <w:spacing w:after="0" w:line="240" w:lineRule="auto"/>
        <w:jc w:val="both"/>
        <w:rPr>
          <w:rFonts w:ascii="Times New Roman" w:hAnsi="Times New Roman" w:cs="Times New Roman"/>
          <w:sz w:val="24"/>
          <w:szCs w:val="24"/>
        </w:rPr>
        <w:sectPr w:rsidR="004C5013" w:rsidRPr="004C5013">
          <w:pgSz w:w="11906" w:h="16838"/>
          <w:pgMar w:top="1417" w:right="1417" w:bottom="1417" w:left="1417" w:header="708" w:footer="708" w:gutter="0"/>
          <w:cols w:space="708"/>
          <w:docGrid w:linePitch="360"/>
        </w:sect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lastRenderedPageBreak/>
        <w:t xml:space="preserve">Jadual </w:t>
      </w:r>
      <w:r>
        <w:rPr>
          <w:rFonts w:ascii="Times New Roman" w:hAnsi="Times New Roman" w:cs="Times New Roman"/>
          <w:sz w:val="24"/>
          <w:szCs w:val="24"/>
        </w:rPr>
        <w:t>2</w:t>
      </w:r>
      <w:r w:rsidRPr="004C5013">
        <w:rPr>
          <w:rFonts w:ascii="Times New Roman" w:hAnsi="Times New Roman" w:cs="Times New Roman"/>
          <w:sz w:val="24"/>
          <w:szCs w:val="24"/>
        </w:rPr>
        <w:t>: Nilai tolakan (Had kifayah) dalam Pengiraan Zakat Pendapatan Negeri-negeri di Malaysia.</w:t>
      </w:r>
    </w:p>
    <w:tbl>
      <w:tblPr>
        <w:tblW w:w="14262" w:type="dxa"/>
        <w:jc w:val="center"/>
        <w:tblInd w:w="-1047" w:type="dxa"/>
        <w:tblLook w:val="04A0" w:firstRow="1" w:lastRow="0" w:firstColumn="1" w:lastColumn="0" w:noHBand="0" w:noVBand="1"/>
      </w:tblPr>
      <w:tblGrid>
        <w:gridCol w:w="1195"/>
        <w:gridCol w:w="907"/>
        <w:gridCol w:w="1104"/>
        <w:gridCol w:w="831"/>
        <w:gridCol w:w="972"/>
        <w:gridCol w:w="985"/>
        <w:gridCol w:w="772"/>
        <w:gridCol w:w="872"/>
        <w:gridCol w:w="815"/>
        <w:gridCol w:w="987"/>
        <w:gridCol w:w="803"/>
        <w:gridCol w:w="1245"/>
        <w:gridCol w:w="1000"/>
        <w:gridCol w:w="705"/>
        <w:gridCol w:w="1079"/>
      </w:tblGrid>
      <w:tr w:rsidR="004C5013" w:rsidRPr="004C5013" w:rsidTr="009F7BFA">
        <w:trPr>
          <w:trHeight w:val="402"/>
          <w:jc w:val="center"/>
        </w:trPr>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Had Kifayah</w:t>
            </w:r>
          </w:p>
        </w:tc>
        <w:tc>
          <w:tcPr>
            <w:tcW w:w="907"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Kuala Lumpur</w:t>
            </w:r>
          </w:p>
        </w:tc>
        <w:tc>
          <w:tcPr>
            <w:tcW w:w="1104"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Selangor</w:t>
            </w:r>
          </w:p>
        </w:tc>
        <w:tc>
          <w:tcPr>
            <w:tcW w:w="831"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Perak</w:t>
            </w:r>
          </w:p>
        </w:tc>
        <w:tc>
          <w:tcPr>
            <w:tcW w:w="7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Neg. Sembilan</w:t>
            </w:r>
          </w:p>
        </w:tc>
        <w:tc>
          <w:tcPr>
            <w:tcW w:w="98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Melaka</w:t>
            </w:r>
          </w:p>
        </w:tc>
        <w:tc>
          <w:tcPr>
            <w:tcW w:w="7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P.P</w:t>
            </w:r>
          </w:p>
        </w:tc>
        <w:tc>
          <w:tcPr>
            <w:tcW w:w="872"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Kedah</w:t>
            </w:r>
          </w:p>
        </w:tc>
        <w:tc>
          <w:tcPr>
            <w:tcW w:w="81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Perlis</w:t>
            </w:r>
          </w:p>
        </w:tc>
        <w:tc>
          <w:tcPr>
            <w:tcW w:w="987"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Pahang</w:t>
            </w:r>
          </w:p>
        </w:tc>
        <w:tc>
          <w:tcPr>
            <w:tcW w:w="803"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Johor</w:t>
            </w:r>
          </w:p>
        </w:tc>
        <w:tc>
          <w:tcPr>
            <w:tcW w:w="124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Terengganu</w:t>
            </w:r>
          </w:p>
        </w:tc>
        <w:tc>
          <w:tcPr>
            <w:tcW w:w="1000"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Kelantan</w:t>
            </w:r>
          </w:p>
        </w:tc>
        <w:tc>
          <w:tcPr>
            <w:tcW w:w="705"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Sabah</w:t>
            </w:r>
          </w:p>
        </w:tc>
        <w:tc>
          <w:tcPr>
            <w:tcW w:w="1079" w:type="dxa"/>
            <w:tcBorders>
              <w:top w:val="single" w:sz="4" w:space="0" w:color="auto"/>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Sarawak</w:t>
            </w:r>
          </w:p>
        </w:tc>
      </w:tr>
      <w:tr w:rsidR="004C5013" w:rsidRPr="004C5013" w:rsidTr="009F7BFA">
        <w:trPr>
          <w:trHeight w:val="18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Diri Sendiri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10750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14400</w:t>
            </w:r>
          </w:p>
        </w:tc>
        <w:tc>
          <w:tcPr>
            <w:tcW w:w="803"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1000"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9000</w:t>
            </w:r>
          </w:p>
        </w:tc>
        <w:tc>
          <w:tcPr>
            <w:tcW w:w="1079"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5244</w:t>
            </w:r>
          </w:p>
        </w:tc>
      </w:tr>
      <w:tr w:rsidR="004C5013" w:rsidRPr="004C5013" w:rsidTr="009F7BFA">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Isteri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4000</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1656</w:t>
            </w:r>
          </w:p>
        </w:tc>
      </w:tr>
      <w:tr w:rsidR="004C5013" w:rsidRPr="004C5013" w:rsidTr="009F7BFA">
        <w:trPr>
          <w:trHeight w:val="26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Isteri bekerja</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7200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3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Isteri tidak bekerja</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5000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3000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7"/>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Anak</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104"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1500</w:t>
            </w:r>
          </w:p>
        </w:tc>
      </w:tr>
      <w:tr w:rsidR="004C5013" w:rsidRPr="004C5013" w:rsidTr="009F7BFA">
        <w:trPr>
          <w:trHeight w:val="27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Belajar IPT</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2800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3500</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8000</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4000</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Tidak bekerja (18 ke atas)</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2300</w:t>
            </w:r>
          </w:p>
        </w:tc>
        <w:tc>
          <w:tcPr>
            <w:tcW w:w="831"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72" w:type="dxa"/>
            <w:vMerge w:val="restart"/>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2000</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val="restart"/>
            <w:tcBorders>
              <w:top w:val="nil"/>
              <w:left w:val="single" w:sz="4" w:space="0" w:color="auto"/>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1000</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7-17 tahun</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2200</w:t>
            </w:r>
          </w:p>
        </w:tc>
        <w:tc>
          <w:tcPr>
            <w:tcW w:w="831"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0-6 tahun</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1450</w:t>
            </w:r>
          </w:p>
        </w:tc>
        <w:tc>
          <w:tcPr>
            <w:tcW w:w="831"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72"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3600</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vMerge/>
            <w:tcBorders>
              <w:top w:val="nil"/>
              <w:left w:val="single" w:sz="4" w:space="0" w:color="auto"/>
              <w:bottom w:val="single" w:sz="4" w:space="0" w:color="auto"/>
              <w:right w:val="single" w:sz="4" w:space="0" w:color="auto"/>
            </w:tcBorders>
            <w:vAlign w:val="center"/>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Anak OKU</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402"/>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   Kos penjagaan anak</w:t>
            </w:r>
          </w:p>
        </w:tc>
        <w:tc>
          <w:tcPr>
            <w:tcW w:w="907" w:type="dxa"/>
            <w:tcBorders>
              <w:top w:val="nil"/>
              <w:left w:val="nil"/>
              <w:bottom w:val="single" w:sz="4" w:space="0" w:color="auto"/>
              <w:right w:val="single" w:sz="4" w:space="0" w:color="auto"/>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2300</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9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Ibu Bapa</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69"/>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Rawatan kronik</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2400</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KWSP</w:t>
            </w:r>
          </w:p>
        </w:tc>
        <w:tc>
          <w:tcPr>
            <w:tcW w:w="90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63"/>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Tabung Haji</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r>
      <w:tr w:rsidR="004C5013" w:rsidRPr="004C5013" w:rsidTr="009F7BFA">
        <w:trPr>
          <w:trHeight w:val="28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Takaful</w:t>
            </w:r>
          </w:p>
        </w:tc>
        <w:tc>
          <w:tcPr>
            <w:tcW w:w="907"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104" w:type="dxa"/>
            <w:tcBorders>
              <w:top w:val="nil"/>
              <w:left w:val="nil"/>
              <w:bottom w:val="single" w:sz="4" w:space="0" w:color="auto"/>
              <w:right w:val="single" w:sz="4" w:space="0" w:color="auto"/>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31"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72"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00"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70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079"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85"/>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Rumah</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61"/>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Kereta</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r w:rsidR="004C5013" w:rsidRPr="004C5013" w:rsidTr="009F7BFA">
        <w:trPr>
          <w:trHeight w:val="279"/>
          <w:jc w:val="center"/>
        </w:trPr>
        <w:tc>
          <w:tcPr>
            <w:tcW w:w="1385" w:type="dxa"/>
            <w:tcBorders>
              <w:top w:val="nil"/>
              <w:left w:val="single" w:sz="4" w:space="0" w:color="auto"/>
              <w:bottom w:val="single" w:sz="4" w:space="0" w:color="auto"/>
              <w:right w:val="single" w:sz="4" w:space="0" w:color="auto"/>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b/>
                <w:color w:val="000000"/>
                <w:sz w:val="20"/>
                <w:szCs w:val="20"/>
                <w:lang w:eastAsia="ms-MY"/>
              </w:rPr>
            </w:pPr>
            <w:r w:rsidRPr="004C5013">
              <w:rPr>
                <w:rFonts w:ascii="Times New Roman" w:eastAsia="Times New Roman" w:hAnsi="Times New Roman" w:cs="Times New Roman"/>
                <w:b/>
                <w:color w:val="000000"/>
                <w:sz w:val="20"/>
                <w:szCs w:val="20"/>
                <w:lang w:eastAsia="ms-MY"/>
              </w:rPr>
              <w:t>Pendidikan</w:t>
            </w:r>
          </w:p>
        </w:tc>
        <w:tc>
          <w:tcPr>
            <w:tcW w:w="907"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104"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31"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72"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15"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987"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803" w:type="dxa"/>
            <w:tcBorders>
              <w:top w:val="nil"/>
              <w:left w:val="nil"/>
              <w:bottom w:val="single" w:sz="4" w:space="0" w:color="auto"/>
              <w:right w:val="single" w:sz="4" w:space="0" w:color="auto"/>
            </w:tcBorders>
            <w:shd w:val="clear" w:color="auto" w:fill="auto"/>
            <w:noWrap/>
            <w:hideMark/>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w:t>
            </w:r>
          </w:p>
        </w:tc>
        <w:tc>
          <w:tcPr>
            <w:tcW w:w="124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00"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705"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c>
          <w:tcPr>
            <w:tcW w:w="1079" w:type="dxa"/>
            <w:tcBorders>
              <w:top w:val="nil"/>
              <w:left w:val="nil"/>
              <w:bottom w:val="single" w:sz="4" w:space="0" w:color="auto"/>
              <w:right w:val="single" w:sz="4" w:space="0" w:color="auto"/>
            </w:tcBorders>
            <w:shd w:val="clear" w:color="auto" w:fill="auto"/>
            <w:noWrap/>
          </w:tcPr>
          <w:p w:rsidR="004C5013" w:rsidRPr="004C5013" w:rsidRDefault="004C5013" w:rsidP="009F7BFA">
            <w:pPr>
              <w:spacing w:after="0" w:line="240" w:lineRule="auto"/>
              <w:jc w:val="center"/>
              <w:rPr>
                <w:rFonts w:ascii="Times New Roman" w:eastAsia="Times New Roman" w:hAnsi="Times New Roman" w:cs="Times New Roman"/>
                <w:color w:val="000000"/>
                <w:sz w:val="20"/>
                <w:szCs w:val="20"/>
                <w:lang w:eastAsia="ms-MY"/>
              </w:rPr>
            </w:pPr>
            <w:r w:rsidRPr="004C5013">
              <w:rPr>
                <w:rFonts w:ascii="Times New Roman" w:eastAsia="Times New Roman" w:hAnsi="Times New Roman" w:cs="Times New Roman"/>
                <w:color w:val="000000"/>
                <w:sz w:val="20"/>
                <w:szCs w:val="20"/>
                <w:lang w:eastAsia="ms-MY"/>
              </w:rPr>
              <w:t>x</w:t>
            </w:r>
          </w:p>
        </w:tc>
      </w:tr>
    </w:tbl>
    <w:p w:rsidR="004C5013" w:rsidRPr="004C5013" w:rsidRDefault="004C5013" w:rsidP="004C5013">
      <w:pPr>
        <w:spacing w:after="0" w:line="240" w:lineRule="auto"/>
        <w:rPr>
          <w:rFonts w:ascii="Times New Roman" w:hAnsi="Times New Roman" w:cs="Times New Roman"/>
          <w:sz w:val="24"/>
          <w:szCs w:val="24"/>
        </w:rPr>
        <w:sectPr w:rsidR="004C5013" w:rsidRPr="004C5013" w:rsidSect="009F7BFA">
          <w:pgSz w:w="16838" w:h="11906" w:orient="landscape"/>
          <w:pgMar w:top="1276" w:right="1418" w:bottom="1418" w:left="1418" w:header="709" w:footer="709" w:gutter="0"/>
          <w:cols w:space="708"/>
          <w:docGrid w:linePitch="360"/>
        </w:sectPr>
      </w:pPr>
      <w:r w:rsidRPr="004C5013">
        <w:rPr>
          <w:rFonts w:ascii="Times New Roman" w:hAnsi="Times New Roman" w:cs="Times New Roman"/>
          <w:sz w:val="24"/>
          <w:szCs w:val="24"/>
        </w:rPr>
        <w:t xml:space="preserve">Sumber: pelbagai lawan web kalkulator zakat atas talian negeri. Nilai yang ditunjukkan merupakan jumlah maksimum. Bagi (x), item tersebut tidak diaplikasi, manakala (/) pula adalah item diaplikasi dengan nilai sebenar. </w:t>
      </w:r>
    </w:p>
    <w:p w:rsidR="004C5013" w:rsidRPr="004C5013" w:rsidRDefault="004C5013" w:rsidP="004C5013">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lastRenderedPageBreak/>
        <w:t xml:space="preserve">Jumlah tolakan zakat oleh MAIN yang diberikan kepada tiga kumpulan (diri sendiri, isteri dan anak) ini selanjutnya dibandingkan kadarnya </w:t>
      </w:r>
      <w:ins w:id="342" w:author="RePack by Diakov" w:date="2016-08-31T23:29:00Z">
        <w:r w:rsidR="00CF58FC">
          <w:rPr>
            <w:rFonts w:ascii="Times New Roman" w:hAnsi="Times New Roman" w:cs="Times New Roman"/>
            <w:sz w:val="24"/>
            <w:szCs w:val="24"/>
          </w:rPr>
          <w:t xml:space="preserve">mengikut </w:t>
        </w:r>
      </w:ins>
      <w:del w:id="343" w:author="RePack by Diakov" w:date="2016-08-31T23:29:00Z">
        <w:r w:rsidRPr="004C5013" w:rsidDel="00CF58FC">
          <w:rPr>
            <w:rFonts w:ascii="Times New Roman" w:hAnsi="Times New Roman" w:cs="Times New Roman"/>
            <w:sz w:val="24"/>
            <w:szCs w:val="24"/>
          </w:rPr>
          <w:delText>berasaskan</w:delText>
        </w:r>
      </w:del>
      <w:ins w:id="344" w:author="RePack by Diakov" w:date="2016-08-31T23:29:00Z">
        <w:r w:rsidR="00CF58FC">
          <w:rPr>
            <w:rFonts w:ascii="Times New Roman" w:hAnsi="Times New Roman" w:cs="Times New Roman"/>
            <w:sz w:val="24"/>
            <w:szCs w:val="24"/>
          </w:rPr>
          <w:t>kadar dalam</w:t>
        </w:r>
      </w:ins>
      <w:r w:rsidRPr="004C5013">
        <w:rPr>
          <w:rFonts w:ascii="Times New Roman" w:hAnsi="Times New Roman" w:cs="Times New Roman"/>
          <w:sz w:val="24"/>
          <w:szCs w:val="24"/>
        </w:rPr>
        <w:t xml:space="preserve"> PGK makanan. Perbandingan ini penting untuk memastikan definisi miskin dan miskin tegar </w:t>
      </w:r>
      <w:ins w:id="345" w:author="RePack by Diakov" w:date="2016-08-31T23:29:00Z">
        <w:r w:rsidR="00CF58FC">
          <w:rPr>
            <w:rFonts w:ascii="Times New Roman" w:hAnsi="Times New Roman" w:cs="Times New Roman"/>
            <w:sz w:val="24"/>
            <w:szCs w:val="24"/>
          </w:rPr>
          <w:t xml:space="preserve">yang diaplikasi </w:t>
        </w:r>
      </w:ins>
      <w:r w:rsidRPr="004C5013">
        <w:rPr>
          <w:rFonts w:ascii="Times New Roman" w:hAnsi="Times New Roman" w:cs="Times New Roman"/>
          <w:sz w:val="24"/>
          <w:szCs w:val="24"/>
        </w:rPr>
        <w:t xml:space="preserve">dalam PGK adalah sinonim dengan konsep fakir dan miskin dalam zakat. Untuk membandingkan senario ini, </w:t>
      </w:r>
      <w:ins w:id="346" w:author="RePack by Diakov" w:date="2016-08-31T23:31:00Z">
        <w:r w:rsidR="00B54597">
          <w:rPr>
            <w:rFonts w:ascii="Times New Roman" w:hAnsi="Times New Roman" w:cs="Times New Roman"/>
            <w:sz w:val="24"/>
            <w:szCs w:val="24"/>
          </w:rPr>
          <w:t>jumlah perbelanjaan</w:t>
        </w:r>
      </w:ins>
      <w:del w:id="347" w:author="RePack by Diakov" w:date="2016-08-31T23:30:00Z">
        <w:r w:rsidRPr="004C5013" w:rsidDel="00CF58FC">
          <w:rPr>
            <w:rFonts w:ascii="Times New Roman" w:hAnsi="Times New Roman" w:cs="Times New Roman"/>
            <w:sz w:val="24"/>
            <w:szCs w:val="24"/>
          </w:rPr>
          <w:delText>had tolakan</w:delText>
        </w:r>
      </w:del>
      <w:r w:rsidRPr="004C5013">
        <w:rPr>
          <w:rFonts w:ascii="Times New Roman" w:hAnsi="Times New Roman" w:cs="Times New Roman"/>
          <w:sz w:val="24"/>
          <w:szCs w:val="24"/>
        </w:rPr>
        <w:t xml:space="preserve"> bagi ketiga-tiga kategori ini dibahagikan secara bulanan. Pengiraan ini adalah tertakluk kepada maklumat dalam PGK dan juga bilangan isi rumah sebagaimana ditunjukkan dalam jadual </w:t>
      </w:r>
      <w:r w:rsidR="00E34010">
        <w:rPr>
          <w:rFonts w:ascii="Times New Roman" w:hAnsi="Times New Roman" w:cs="Times New Roman"/>
          <w:sz w:val="24"/>
          <w:szCs w:val="24"/>
        </w:rPr>
        <w:t>2</w:t>
      </w:r>
      <w:r w:rsidRPr="004C5013">
        <w:rPr>
          <w:rFonts w:ascii="Times New Roman" w:hAnsi="Times New Roman" w:cs="Times New Roman"/>
          <w:sz w:val="24"/>
          <w:szCs w:val="24"/>
        </w:rPr>
        <w:t xml:space="preserve">. Jadual </w:t>
      </w:r>
      <w:r>
        <w:rPr>
          <w:rFonts w:ascii="Times New Roman" w:hAnsi="Times New Roman" w:cs="Times New Roman"/>
          <w:sz w:val="24"/>
          <w:szCs w:val="24"/>
        </w:rPr>
        <w:t>3</w:t>
      </w:r>
      <w:r w:rsidRPr="004C5013">
        <w:rPr>
          <w:rFonts w:ascii="Times New Roman" w:hAnsi="Times New Roman" w:cs="Times New Roman"/>
          <w:sz w:val="24"/>
          <w:szCs w:val="24"/>
        </w:rPr>
        <w:t xml:space="preserve"> merupakan hasil pengiraan yang diperoleh bagi tujuan perbandingan ini. </w:t>
      </w:r>
    </w:p>
    <w:p w:rsidR="004C5013" w:rsidRPr="004C5013" w:rsidRDefault="004C5013" w:rsidP="004C5013">
      <w:pPr>
        <w:spacing w:after="0" w:line="240" w:lineRule="auto"/>
        <w:ind w:firstLine="708"/>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sidR="009F1292">
        <w:rPr>
          <w:rFonts w:ascii="Times New Roman" w:hAnsi="Times New Roman" w:cs="Times New Roman"/>
          <w:sz w:val="24"/>
          <w:szCs w:val="24"/>
        </w:rPr>
        <w:t>3</w:t>
      </w:r>
      <w:r w:rsidRPr="004C5013">
        <w:rPr>
          <w:rFonts w:ascii="Times New Roman" w:hAnsi="Times New Roman" w:cs="Times New Roman"/>
          <w:sz w:val="24"/>
          <w:szCs w:val="24"/>
        </w:rPr>
        <w:t xml:space="preserve">: Perbandingan PGK dan had Kifayah </w:t>
      </w:r>
    </w:p>
    <w:tbl>
      <w:tblPr>
        <w:tblW w:w="7586" w:type="dxa"/>
        <w:jc w:val="center"/>
        <w:tblInd w:w="-257" w:type="dxa"/>
        <w:tblLook w:val="04A0" w:firstRow="1" w:lastRow="0" w:firstColumn="1" w:lastColumn="0" w:noHBand="0" w:noVBand="1"/>
      </w:tblPr>
      <w:tblGrid>
        <w:gridCol w:w="2306"/>
        <w:gridCol w:w="1280"/>
        <w:gridCol w:w="1280"/>
        <w:gridCol w:w="1540"/>
        <w:gridCol w:w="1180"/>
      </w:tblGrid>
      <w:tr w:rsidR="004C5013" w:rsidRPr="004C5013" w:rsidTr="009F7BFA">
        <w:trPr>
          <w:trHeight w:val="402"/>
          <w:jc w:val="center"/>
        </w:trPr>
        <w:tc>
          <w:tcPr>
            <w:tcW w:w="2306" w:type="dxa"/>
            <w:vMerge w:val="restart"/>
            <w:tcBorders>
              <w:top w:val="single" w:sz="4" w:space="0" w:color="auto"/>
            </w:tcBorders>
            <w:shd w:val="clear" w:color="auto" w:fill="auto"/>
            <w:noWrap/>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Negeri </w:t>
            </w:r>
          </w:p>
        </w:tc>
        <w:tc>
          <w:tcPr>
            <w:tcW w:w="4100" w:type="dxa"/>
            <w:gridSpan w:val="3"/>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 garis Kemiskinan (PGK)</w:t>
            </w:r>
          </w:p>
        </w:tc>
        <w:tc>
          <w:tcPr>
            <w:tcW w:w="1180" w:type="dxa"/>
            <w:vMerge w:val="restart"/>
            <w:tcBorders>
              <w:top w:val="single" w:sz="4" w:space="0" w:color="auto"/>
            </w:tcBorders>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Had Kifayah</w:t>
            </w:r>
            <w:r w:rsidRPr="004C5013">
              <w:rPr>
                <w:rFonts w:ascii="Times New Roman" w:eastAsia="Times New Roman" w:hAnsi="Times New Roman" w:cs="Times New Roman"/>
                <w:color w:val="000000"/>
                <w:sz w:val="24"/>
                <w:szCs w:val="24"/>
                <w:vertAlign w:val="superscript"/>
                <w:lang w:eastAsia="ms-MY"/>
              </w:rPr>
              <w:t>a</w:t>
            </w:r>
          </w:p>
        </w:tc>
      </w:tr>
      <w:tr w:rsidR="004C5013" w:rsidRPr="004C5013" w:rsidTr="009F7BFA">
        <w:trPr>
          <w:trHeight w:val="402"/>
          <w:jc w:val="center"/>
        </w:trPr>
        <w:tc>
          <w:tcPr>
            <w:tcW w:w="2306" w:type="dxa"/>
            <w:vMerge/>
            <w:tcBorders>
              <w:bottom w:val="single" w:sz="4" w:space="0" w:color="auto"/>
            </w:tcBorders>
            <w:shd w:val="clear" w:color="auto" w:fill="auto"/>
            <w:noWrap/>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 Tegar</w:t>
            </w:r>
          </w:p>
        </w:tc>
        <w:tc>
          <w:tcPr>
            <w:tcW w:w="128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Miskin</w:t>
            </w:r>
          </w:p>
        </w:tc>
        <w:tc>
          <w:tcPr>
            <w:tcW w:w="1540" w:type="dxa"/>
            <w:tcBorders>
              <w:top w:val="single" w:sz="4" w:space="0" w:color="auto"/>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Saiz Isi Rumah</w:t>
            </w:r>
          </w:p>
        </w:tc>
        <w:tc>
          <w:tcPr>
            <w:tcW w:w="1180" w:type="dxa"/>
            <w:vMerge/>
            <w:tcBorders>
              <w:bottom w:val="single" w:sz="4" w:space="0" w:color="auto"/>
            </w:tcBorders>
            <w:shd w:val="clear" w:color="auto" w:fill="auto"/>
            <w:noWrap/>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p>
        </w:tc>
      </w:tr>
      <w:tr w:rsidR="004C5013" w:rsidRPr="004C5013" w:rsidTr="009F7BFA">
        <w:trPr>
          <w:trHeight w:val="402"/>
          <w:jc w:val="center"/>
        </w:trPr>
        <w:tc>
          <w:tcPr>
            <w:tcW w:w="2306" w:type="dxa"/>
            <w:tcBorders>
              <w:top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128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RM430</w:t>
            </w:r>
          </w:p>
        </w:tc>
        <w:tc>
          <w:tcPr>
            <w:tcW w:w="128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720</w:t>
            </w:r>
          </w:p>
        </w:tc>
        <w:tc>
          <w:tcPr>
            <w:tcW w:w="1540" w:type="dxa"/>
            <w:vMerge w:val="restart"/>
            <w:tcBorders>
              <w:top w:val="single" w:sz="4" w:space="0" w:color="auto"/>
            </w:tcBorders>
            <w:shd w:val="clear" w:color="auto" w:fill="auto"/>
            <w:noWrap/>
            <w:vAlign w:val="center"/>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w:t>
            </w:r>
          </w:p>
        </w:tc>
        <w:tc>
          <w:tcPr>
            <w:tcW w:w="1180" w:type="dxa"/>
            <w:tcBorders>
              <w:top w:val="single" w:sz="4" w:space="0" w:color="auto"/>
            </w:tcBorders>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Selangor</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1602.50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Perak</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402"/>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 Sembilan</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1483.33</w:t>
            </w:r>
          </w:p>
        </w:tc>
      </w:tr>
      <w:tr w:rsidR="004C5013" w:rsidRPr="004C5013" w:rsidTr="009F7BFA">
        <w:trPr>
          <w:trHeight w:val="402"/>
          <w:jc w:val="center"/>
        </w:trPr>
        <w:tc>
          <w:tcPr>
            <w:tcW w:w="2306" w:type="dxa"/>
            <w:shd w:val="clear" w:color="auto" w:fill="auto"/>
            <w:noWrap/>
            <w:vAlign w:val="bottom"/>
            <w:hideMark/>
          </w:tcPr>
          <w:p w:rsidR="004C5013" w:rsidRPr="004C5013" w:rsidRDefault="009F1292" w:rsidP="009F7BFA">
            <w:pPr>
              <w:spacing w:after="0" w:line="240" w:lineRule="auto"/>
              <w:contextualSpacing/>
              <w:rPr>
                <w:rFonts w:ascii="Times New Roman" w:eastAsia="Times New Roman" w:hAnsi="Times New Roman" w:cs="Times New Roman"/>
                <w:color w:val="000000"/>
                <w:sz w:val="24"/>
                <w:szCs w:val="24"/>
                <w:lang w:eastAsia="ms-MY"/>
              </w:rPr>
            </w:pPr>
            <w:r>
              <w:rPr>
                <w:rFonts w:ascii="Times New Roman" w:eastAsia="Times New Roman" w:hAnsi="Times New Roman" w:cs="Times New Roman"/>
                <w:color w:val="000000"/>
                <w:sz w:val="24"/>
                <w:szCs w:val="24"/>
                <w:lang w:eastAsia="ms-MY"/>
              </w:rPr>
              <w:t>5</w:t>
            </w:r>
            <w:r w:rsidR="004C5013" w:rsidRPr="004C5013">
              <w:rPr>
                <w:rFonts w:ascii="Times New Roman" w:eastAsia="Times New Roman" w:hAnsi="Times New Roman" w:cs="Times New Roman"/>
                <w:color w:val="000000"/>
                <w:sz w:val="24"/>
                <w:szCs w:val="24"/>
                <w:lang w:eastAsia="ms-MY"/>
              </w:rPr>
              <w:t>Melaka</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Kedah</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87"/>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2520.00</w:t>
            </w:r>
          </w:p>
        </w:tc>
      </w:tr>
      <w:tr w:rsidR="004C5013" w:rsidRPr="004C5013" w:rsidTr="009F7BFA">
        <w:trPr>
          <w:trHeight w:val="315"/>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30"/>
          <w:jc w:val="center"/>
        </w:trPr>
        <w:tc>
          <w:tcPr>
            <w:tcW w:w="2306" w:type="dxa"/>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1283.33</w:t>
            </w:r>
          </w:p>
        </w:tc>
      </w:tr>
      <w:tr w:rsidR="004C5013" w:rsidRPr="004C5013" w:rsidTr="009F7BFA">
        <w:trPr>
          <w:trHeight w:val="300"/>
          <w:jc w:val="center"/>
        </w:trPr>
        <w:tc>
          <w:tcPr>
            <w:tcW w:w="2306" w:type="dxa"/>
            <w:tcBorders>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Kelantan</w:t>
            </w:r>
          </w:p>
        </w:tc>
        <w:tc>
          <w:tcPr>
            <w:tcW w:w="128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28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540" w:type="dxa"/>
            <w:vMerge/>
            <w:tcBorders>
              <w:bottom w:val="single" w:sz="4" w:space="0" w:color="auto"/>
            </w:tcBorders>
            <w:vAlign w:val="center"/>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p>
        </w:tc>
        <w:tc>
          <w:tcPr>
            <w:tcW w:w="1180" w:type="dxa"/>
            <w:tcBorders>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1200.00</w:t>
            </w:r>
          </w:p>
        </w:tc>
      </w:tr>
      <w:tr w:rsidR="004C5013" w:rsidRPr="004C5013" w:rsidTr="009F7BFA">
        <w:trPr>
          <w:trHeight w:val="300"/>
          <w:jc w:val="center"/>
        </w:trPr>
        <w:tc>
          <w:tcPr>
            <w:tcW w:w="2306"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RM540</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960</w:t>
            </w:r>
          </w:p>
        </w:tc>
        <w:tc>
          <w:tcPr>
            <w:tcW w:w="154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w:t>
            </w:r>
          </w:p>
        </w:tc>
        <w:tc>
          <w:tcPr>
            <w:tcW w:w="11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1266.67</w:t>
            </w:r>
          </w:p>
        </w:tc>
      </w:tr>
      <w:tr w:rsidR="004C5013" w:rsidRPr="004C5013" w:rsidTr="009F7BFA">
        <w:trPr>
          <w:trHeight w:val="300"/>
          <w:jc w:val="center"/>
        </w:trPr>
        <w:tc>
          <w:tcPr>
            <w:tcW w:w="2306"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Sarawak</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520</w:t>
            </w:r>
          </w:p>
        </w:tc>
        <w:tc>
          <w:tcPr>
            <w:tcW w:w="12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&lt; RM 830</w:t>
            </w:r>
          </w:p>
        </w:tc>
        <w:tc>
          <w:tcPr>
            <w:tcW w:w="154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5.2</w:t>
            </w:r>
          </w:p>
        </w:tc>
        <w:tc>
          <w:tcPr>
            <w:tcW w:w="1180"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contextualSpacing/>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900.00</w:t>
            </w:r>
          </w:p>
        </w:tc>
      </w:tr>
    </w:tbl>
    <w:p w:rsidR="004C5013" w:rsidRPr="004C5013" w:rsidRDefault="004C5013" w:rsidP="004C5013">
      <w:pPr>
        <w:spacing w:after="0" w:line="240" w:lineRule="auto"/>
        <w:jc w:val="both"/>
        <w:rPr>
          <w:rFonts w:ascii="Times New Roman" w:hAnsi="Times New Roman" w:cs="Times New Roman"/>
          <w:sz w:val="20"/>
          <w:szCs w:val="20"/>
        </w:rPr>
      </w:pPr>
      <w:r w:rsidRPr="004C5013">
        <w:rPr>
          <w:rFonts w:ascii="Times New Roman" w:hAnsi="Times New Roman" w:cs="Times New Roman"/>
          <w:sz w:val="20"/>
          <w:szCs w:val="20"/>
          <w:vertAlign w:val="superscript"/>
        </w:rPr>
        <w:t xml:space="preserve">                        a</w:t>
      </w:r>
      <w:r w:rsidRPr="004C5013">
        <w:rPr>
          <w:rFonts w:ascii="Times New Roman" w:hAnsi="Times New Roman" w:cs="Times New Roman"/>
          <w:sz w:val="20"/>
          <w:szCs w:val="20"/>
        </w:rPr>
        <w:t xml:space="preserve"> Pengiraan = [(diri sendiri/12)+(isteri/12)+ [(anak/12)*(saiz isi rumah – suami-isteri)]]</w:t>
      </w:r>
    </w:p>
    <w:p w:rsidR="004C5013" w:rsidRPr="004C5013" w:rsidRDefault="004C5013" w:rsidP="004C5013">
      <w:pPr>
        <w:spacing w:after="0" w:line="240" w:lineRule="auto"/>
        <w:ind w:left="709" w:right="706"/>
        <w:jc w:val="both"/>
        <w:rPr>
          <w:rFonts w:ascii="Times New Roman" w:hAnsi="Times New Roman" w:cs="Times New Roman"/>
          <w:sz w:val="20"/>
          <w:szCs w:val="20"/>
        </w:rPr>
      </w:pPr>
      <w:r w:rsidRPr="004C5013">
        <w:rPr>
          <w:rFonts w:ascii="Times New Roman" w:hAnsi="Times New Roman" w:cs="Times New Roman"/>
          <w:sz w:val="20"/>
          <w:szCs w:val="20"/>
        </w:rPr>
        <w:t xml:space="preserve">Nota: andaian bagi tolakan untuk isteri adalah dalam kategori tidak bekerja termasuk Melaka, Perlis dan Pahang. Manakala, bagi kategori anak, diandaikan tanggunggan di bawah saiz isi rumah berusia antara 0-6 tahun. Oleh itu, had tolakan bagi negeri Selangor ialah RM1,450, RM3,600 di Pahang dan RM1,000 bagi negeri-negeri lain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Berdasarkan jadual </w:t>
      </w:r>
      <w:r>
        <w:rPr>
          <w:rFonts w:ascii="Times New Roman" w:hAnsi="Times New Roman" w:cs="Times New Roman"/>
          <w:sz w:val="24"/>
          <w:szCs w:val="24"/>
        </w:rPr>
        <w:t>3</w:t>
      </w:r>
      <w:r w:rsidRPr="004C5013">
        <w:rPr>
          <w:rFonts w:ascii="Times New Roman" w:hAnsi="Times New Roman" w:cs="Times New Roman"/>
          <w:sz w:val="24"/>
          <w:szCs w:val="24"/>
        </w:rPr>
        <w:t xml:space="preserve">, didapati bahawa had kifayah bagi semua negeri di Malaysia adalah 1.8 hingga lima  kali ganda lebih tinggi berbanding PGK makanan (miskin tegar) dan 0.7 hingga 2.5 kali ganda bagi PGK keseluruhan (miskin). Perbandingan PGK dengan had kifayah ini didapati paling tinggi di negeri Pahang dan disusuli oleh negeri Selangor. Hal yang sama ditunjukkan di negeri Sabah, namun berlainan dengan negeri Sarawak yang mana perbezaan had kifayah dengan kedua-dua PGK amat kecil iaitu 0.7 kali ganda bagi PGK miskin tegar dan 0.1 kali ganda bagi PGK miskin. Namun demikian, dapatan dalam jadual </w:t>
      </w:r>
      <w:r w:rsidR="009F1292">
        <w:rPr>
          <w:rFonts w:ascii="Times New Roman" w:hAnsi="Times New Roman" w:cs="Times New Roman"/>
          <w:sz w:val="24"/>
          <w:szCs w:val="24"/>
        </w:rPr>
        <w:t>3</w:t>
      </w:r>
      <w:r w:rsidRPr="004C5013">
        <w:rPr>
          <w:rFonts w:ascii="Times New Roman" w:hAnsi="Times New Roman" w:cs="Times New Roman"/>
          <w:sz w:val="24"/>
          <w:szCs w:val="24"/>
        </w:rPr>
        <w:t xml:space="preserve"> menunjukkan bahawa had tolakan ini menepati objektif dan keadilan dalam pelaksanaan zakat yang mana perukunan ini hanya wajib ditunaikan oleh kumpulan individu berkemampuan sahaja. Sekiranya agensi zakat hanya menggunakan nilai PGK semata-mata, maka bilangan pembayar zakat diandaikan lebih ramai. Namun, bilangan pembayar yang ramai ini  dibimbangi tidak selaras dengan matlamat pengagihan zakat itu sendiri yang mana bertujuan mengalihkan sedikit kekayaan daripada kumpulan berkemampuan kepada kumpulan asnaf yang telah ditetapkan.   </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lastRenderedPageBreak/>
        <w:tab/>
      </w:r>
      <w:ins w:id="348" w:author="RePack by Diakov" w:date="2016-08-31T23:33:00Z">
        <w:r w:rsidR="008321DA">
          <w:rPr>
            <w:rFonts w:ascii="Times New Roman" w:hAnsi="Times New Roman" w:cs="Times New Roman"/>
            <w:sz w:val="24"/>
            <w:szCs w:val="24"/>
          </w:rPr>
          <w:t xml:space="preserve">Rentetan itu, </w:t>
        </w:r>
      </w:ins>
      <w:del w:id="349" w:author="RePack by Diakov" w:date="2016-08-31T23:33:00Z">
        <w:r w:rsidRPr="004C5013" w:rsidDel="008321DA">
          <w:rPr>
            <w:rFonts w:ascii="Times New Roman" w:hAnsi="Times New Roman" w:cs="Times New Roman"/>
            <w:sz w:val="24"/>
            <w:szCs w:val="24"/>
          </w:rPr>
          <w:delText>B</w:delText>
        </w:r>
      </w:del>
      <w:ins w:id="350" w:author="RePack by Diakov" w:date="2016-08-31T23:33:00Z">
        <w:r w:rsidR="008321DA">
          <w:rPr>
            <w:rFonts w:ascii="Times New Roman" w:hAnsi="Times New Roman" w:cs="Times New Roman"/>
            <w:sz w:val="24"/>
            <w:szCs w:val="24"/>
          </w:rPr>
          <w:t>b</w:t>
        </w:r>
      </w:ins>
      <w:r w:rsidRPr="004C5013">
        <w:rPr>
          <w:rFonts w:ascii="Times New Roman" w:hAnsi="Times New Roman" w:cs="Times New Roman"/>
          <w:sz w:val="24"/>
          <w:szCs w:val="24"/>
        </w:rPr>
        <w:t xml:space="preserve">erdasarkan maklumat dalam jadual </w:t>
      </w:r>
      <w:r>
        <w:rPr>
          <w:rFonts w:ascii="Times New Roman" w:hAnsi="Times New Roman" w:cs="Times New Roman"/>
          <w:sz w:val="24"/>
          <w:szCs w:val="24"/>
        </w:rPr>
        <w:t>3</w:t>
      </w:r>
      <w:r w:rsidRPr="004C5013">
        <w:rPr>
          <w:rFonts w:ascii="Times New Roman" w:hAnsi="Times New Roman" w:cs="Times New Roman"/>
          <w:sz w:val="24"/>
          <w:szCs w:val="24"/>
        </w:rPr>
        <w:t xml:space="preserve">, </w:t>
      </w:r>
      <w:ins w:id="351" w:author="RePack by Diakov" w:date="2016-08-31T23:33:00Z">
        <w:r w:rsidR="008321DA">
          <w:rPr>
            <w:rFonts w:ascii="Times New Roman" w:hAnsi="Times New Roman" w:cs="Times New Roman"/>
            <w:sz w:val="24"/>
            <w:szCs w:val="24"/>
          </w:rPr>
          <w:t xml:space="preserve">maka </w:t>
        </w:r>
      </w:ins>
      <w:r w:rsidRPr="004C5013">
        <w:rPr>
          <w:rFonts w:ascii="Times New Roman" w:hAnsi="Times New Roman" w:cs="Times New Roman"/>
          <w:sz w:val="24"/>
          <w:szCs w:val="24"/>
        </w:rPr>
        <w:t>satu simulasi pengiraan diwujudkan bagi mengenal pasti perbezaan nilai bayaran zakat pendapatan mengikut negeri berbantukan pengiraan daripada kalkulator atas talian MAIN</w:t>
      </w:r>
      <w:ins w:id="352" w:author="RePack by Diakov" w:date="2016-08-31T23:33:00Z">
        <w:r w:rsidR="008321DA">
          <w:rPr>
            <w:rFonts w:ascii="Times New Roman" w:hAnsi="Times New Roman" w:cs="Times New Roman"/>
            <w:sz w:val="24"/>
            <w:szCs w:val="24"/>
          </w:rPr>
          <w:t>. Maklumat mengenai simulasi pengiraan dilakukan dengan andaian pendapatan yang diterima oleh individu bagi semua negeri adalah sama iaitu RM7,500 (gaji dan elaun) berserta maklumat lain yang ditunjukkan dalam</w:t>
        </w:r>
      </w:ins>
      <w:del w:id="353" w:author="RePack by Diakov" w:date="2016-08-31T23:33:00Z">
        <w:r w:rsidRPr="004C5013" w:rsidDel="008321DA">
          <w:rPr>
            <w:rFonts w:ascii="Times New Roman" w:hAnsi="Times New Roman" w:cs="Times New Roman"/>
            <w:sz w:val="24"/>
            <w:szCs w:val="24"/>
          </w:rPr>
          <w:delText xml:space="preserve"> </w:delText>
        </w:r>
      </w:del>
      <w:del w:id="354" w:author="RePack by Diakov" w:date="2016-08-31T23:34:00Z">
        <w:r w:rsidRPr="004C5013" w:rsidDel="008321DA">
          <w:rPr>
            <w:rFonts w:ascii="Times New Roman" w:hAnsi="Times New Roman" w:cs="Times New Roman"/>
            <w:sz w:val="24"/>
            <w:szCs w:val="24"/>
          </w:rPr>
          <w:delText>serta andaian dan maklumat</w:delText>
        </w:r>
      </w:del>
      <w:r w:rsidRPr="004C5013">
        <w:rPr>
          <w:rFonts w:ascii="Times New Roman" w:hAnsi="Times New Roman" w:cs="Times New Roman"/>
          <w:sz w:val="24"/>
          <w:szCs w:val="24"/>
        </w:rPr>
        <w:t xml:space="preserve"> jadual </w:t>
      </w:r>
      <w:r>
        <w:rPr>
          <w:rFonts w:ascii="Times New Roman" w:hAnsi="Times New Roman" w:cs="Times New Roman"/>
          <w:sz w:val="24"/>
          <w:szCs w:val="24"/>
        </w:rPr>
        <w:t>4</w:t>
      </w:r>
      <w:r w:rsidRPr="004C5013">
        <w:rPr>
          <w:rFonts w:ascii="Times New Roman" w:hAnsi="Times New Roman" w:cs="Times New Roman"/>
          <w:sz w:val="24"/>
          <w:szCs w:val="24"/>
        </w:rPr>
        <w:t xml:space="preserve"> </w:t>
      </w:r>
      <w:del w:id="355" w:author="RePack by Diakov" w:date="2016-08-31T23:34:00Z">
        <w:r w:rsidRPr="004C5013" w:rsidDel="008321DA">
          <w:rPr>
            <w:rFonts w:ascii="Times New Roman" w:hAnsi="Times New Roman" w:cs="Times New Roman"/>
            <w:sz w:val="24"/>
            <w:szCs w:val="24"/>
          </w:rPr>
          <w:delText>berikut</w:delText>
        </w:r>
      </w:del>
      <w:r w:rsidRPr="004C5013">
        <w:rPr>
          <w:rFonts w:ascii="Times New Roman" w:hAnsi="Times New Roman" w:cs="Times New Roman"/>
          <w:sz w:val="24"/>
          <w:szCs w:val="24"/>
        </w:rPr>
        <w:t xml:space="preserve">.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Pr>
          <w:rFonts w:ascii="Times New Roman" w:hAnsi="Times New Roman" w:cs="Times New Roman"/>
          <w:sz w:val="24"/>
          <w:szCs w:val="24"/>
        </w:rPr>
        <w:t>4</w:t>
      </w:r>
      <w:r w:rsidRPr="004C5013">
        <w:rPr>
          <w:rFonts w:ascii="Times New Roman" w:hAnsi="Times New Roman" w:cs="Times New Roman"/>
          <w:sz w:val="24"/>
          <w:szCs w:val="24"/>
        </w:rPr>
        <w:t>: Jenis perbelanjaan tolakan</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4394"/>
      </w:tblGrid>
      <w:tr w:rsidR="004C5013" w:rsidRPr="004C5013" w:rsidTr="009F7BFA">
        <w:tc>
          <w:tcPr>
            <w:tcW w:w="2976" w:type="dxa"/>
            <w:tcBorders>
              <w:top w:val="single" w:sz="4" w:space="0" w:color="auto"/>
              <w:bottom w:val="single" w:sz="4" w:space="0" w:color="auto"/>
            </w:tcBorders>
          </w:tcPr>
          <w:p w:rsidR="004C5013" w:rsidRPr="004C5013" w:rsidRDefault="004C5013" w:rsidP="009F7BFA">
            <w:pPr>
              <w:jc w:val="center"/>
              <w:rPr>
                <w:rFonts w:ascii="Times New Roman" w:hAnsi="Times New Roman" w:cs="Times New Roman"/>
                <w:sz w:val="24"/>
                <w:szCs w:val="24"/>
              </w:rPr>
            </w:pPr>
            <w:r w:rsidRPr="004C5013">
              <w:rPr>
                <w:rFonts w:ascii="Times New Roman" w:hAnsi="Times New Roman" w:cs="Times New Roman"/>
                <w:sz w:val="24"/>
                <w:szCs w:val="24"/>
              </w:rPr>
              <w:t>Jenis Perbelanjaan*</w:t>
            </w:r>
          </w:p>
        </w:tc>
        <w:tc>
          <w:tcPr>
            <w:tcW w:w="4394" w:type="dxa"/>
            <w:tcBorders>
              <w:top w:val="single" w:sz="4" w:space="0" w:color="auto"/>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Keterangan</w:t>
            </w:r>
          </w:p>
        </w:tc>
      </w:tr>
      <w:tr w:rsidR="004C5013" w:rsidRPr="004C5013" w:rsidTr="009F7BFA">
        <w:tc>
          <w:tcPr>
            <w:tcW w:w="2976" w:type="dxa"/>
            <w:tcBorders>
              <w:top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Gaji pokok</w:t>
            </w:r>
          </w:p>
        </w:tc>
        <w:tc>
          <w:tcPr>
            <w:tcW w:w="4394" w:type="dxa"/>
            <w:tcBorders>
              <w:top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RM6,000 / 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Elaun Tetap</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1,500 / 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Isteri</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Tidak bekerja</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Anak</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3 orang (19 tahun &amp; belajar di IPT, 13 tahun &amp; belajar, 9 tahun, OKU &amp; belajar)</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Pemberian ibu bapa</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300/sebulan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Rawatan Kronik</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RM2,400 setahun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Simpanan (LTH)</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1000/sebulan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KWSP</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660/sebulan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Takaful</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RM300/sebulan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Sewaan/ansuran Rumah</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RM700/sebulan</w:t>
            </w:r>
          </w:p>
        </w:tc>
      </w:tr>
      <w:tr w:rsidR="004C5013" w:rsidRPr="004C5013" w:rsidTr="009F7BFA">
        <w:tc>
          <w:tcPr>
            <w:tcW w:w="2976"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Sewaan/ansuran kenderaan</w:t>
            </w:r>
          </w:p>
        </w:tc>
        <w:tc>
          <w:tcPr>
            <w:tcW w:w="4394" w:type="dxa"/>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RM400/sebulan</w:t>
            </w:r>
          </w:p>
        </w:tc>
      </w:tr>
      <w:tr w:rsidR="004C5013" w:rsidRPr="004C5013" w:rsidTr="009F7BFA">
        <w:tc>
          <w:tcPr>
            <w:tcW w:w="2976" w:type="dxa"/>
            <w:tcBorders>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Pendidikan</w:t>
            </w:r>
          </w:p>
        </w:tc>
        <w:tc>
          <w:tcPr>
            <w:tcW w:w="4394" w:type="dxa"/>
            <w:tcBorders>
              <w:bottom w:val="single" w:sz="4" w:space="0" w:color="auto"/>
            </w:tcBorders>
          </w:tcPr>
          <w:p w:rsidR="004C5013" w:rsidRPr="004C5013" w:rsidRDefault="004C5013" w:rsidP="009F7BFA">
            <w:pPr>
              <w:jc w:val="both"/>
              <w:rPr>
                <w:rFonts w:ascii="Times New Roman" w:hAnsi="Times New Roman" w:cs="Times New Roman"/>
                <w:sz w:val="24"/>
                <w:szCs w:val="24"/>
              </w:rPr>
            </w:pPr>
            <w:r w:rsidRPr="004C5013">
              <w:rPr>
                <w:rFonts w:ascii="Times New Roman" w:hAnsi="Times New Roman" w:cs="Times New Roman"/>
                <w:sz w:val="24"/>
                <w:szCs w:val="24"/>
              </w:rPr>
              <w:t>RM 200/sebulan</w:t>
            </w:r>
          </w:p>
        </w:tc>
      </w:tr>
    </w:tbl>
    <w:p w:rsidR="004C5013" w:rsidRDefault="004C5013" w:rsidP="004C5013">
      <w:pPr>
        <w:spacing w:after="0" w:line="240" w:lineRule="auto"/>
        <w:jc w:val="both"/>
        <w:rPr>
          <w:ins w:id="356" w:author="RePack by Diakov" w:date="2016-08-31T23:35:00Z"/>
          <w:rFonts w:ascii="Times New Roman" w:hAnsi="Times New Roman" w:cs="Times New Roman"/>
          <w:sz w:val="24"/>
          <w:szCs w:val="24"/>
        </w:rPr>
      </w:pPr>
      <w:r w:rsidRPr="004C5013">
        <w:rPr>
          <w:rFonts w:ascii="Times New Roman" w:hAnsi="Times New Roman" w:cs="Times New Roman"/>
          <w:sz w:val="24"/>
          <w:szCs w:val="24"/>
        </w:rPr>
        <w:t xml:space="preserve">                *senarai perbelanjaan yang layak berdasarkan jadual </w:t>
      </w:r>
      <w:r>
        <w:rPr>
          <w:rFonts w:ascii="Times New Roman" w:hAnsi="Times New Roman" w:cs="Times New Roman"/>
          <w:sz w:val="24"/>
          <w:szCs w:val="24"/>
        </w:rPr>
        <w:t>2</w:t>
      </w:r>
      <w:r w:rsidRPr="004C5013">
        <w:rPr>
          <w:rFonts w:ascii="Times New Roman" w:hAnsi="Times New Roman" w:cs="Times New Roman"/>
          <w:sz w:val="24"/>
          <w:szCs w:val="24"/>
        </w:rPr>
        <w:t>.</w:t>
      </w:r>
    </w:p>
    <w:p w:rsidR="00B250D7" w:rsidRPr="00B250D7" w:rsidRDefault="00B250D7">
      <w:pPr>
        <w:spacing w:after="0" w:line="240" w:lineRule="auto"/>
        <w:rPr>
          <w:rFonts w:ascii="Times New Roman" w:hAnsi="Times New Roman" w:cs="Times New Roman"/>
          <w:sz w:val="20"/>
          <w:szCs w:val="20"/>
          <w:rPrChange w:id="357" w:author="RePack by Diakov" w:date="2016-08-31T23:35:00Z">
            <w:rPr>
              <w:rFonts w:ascii="Times New Roman" w:hAnsi="Times New Roman" w:cs="Times New Roman"/>
              <w:sz w:val="24"/>
              <w:szCs w:val="24"/>
            </w:rPr>
          </w:rPrChange>
        </w:rPr>
        <w:pPrChange w:id="358" w:author="RePack by Diakov" w:date="2016-08-31T23:35:00Z">
          <w:pPr>
            <w:spacing w:after="0" w:line="240" w:lineRule="auto"/>
            <w:jc w:val="both"/>
          </w:pPr>
        </w:pPrChange>
      </w:pPr>
      <w:ins w:id="359" w:author="RePack by Diakov" w:date="2016-08-31T23:35:00Z">
        <w:r>
          <w:rPr>
            <w:rFonts w:ascii="Times New Roman" w:hAnsi="Times New Roman" w:cs="Times New Roman"/>
            <w:sz w:val="24"/>
            <w:szCs w:val="24"/>
          </w:rPr>
          <w:t xml:space="preserve">                    </w:t>
        </w:r>
        <w:r w:rsidRPr="00B250D7">
          <w:rPr>
            <w:rFonts w:ascii="Times New Roman" w:hAnsi="Times New Roman" w:cs="Times New Roman"/>
            <w:sz w:val="20"/>
            <w:szCs w:val="20"/>
            <w:rPrChange w:id="360" w:author="RePack by Diakov" w:date="2016-08-31T23:35:00Z">
              <w:rPr>
                <w:rFonts w:ascii="Times New Roman" w:hAnsi="Times New Roman" w:cs="Times New Roman"/>
                <w:sz w:val="24"/>
                <w:szCs w:val="24"/>
              </w:rPr>
            </w:rPrChange>
          </w:rPr>
          <w:t>LTH (Lembaga Tabung Haji)</w:t>
        </w:r>
      </w:ins>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Del="001E1B75" w:rsidRDefault="004C5013" w:rsidP="004C5013">
      <w:pPr>
        <w:spacing w:after="0" w:line="240" w:lineRule="auto"/>
        <w:jc w:val="both"/>
        <w:rPr>
          <w:del w:id="361" w:author="RePack by Diakov" w:date="2016-08-31T23:36:00Z"/>
          <w:rFonts w:ascii="Times New Roman" w:hAnsi="Times New Roman" w:cs="Times New Roman"/>
          <w:sz w:val="24"/>
          <w:szCs w:val="24"/>
        </w:rPr>
      </w:pPr>
      <w:r w:rsidRPr="004C5013">
        <w:rPr>
          <w:rFonts w:ascii="Times New Roman" w:hAnsi="Times New Roman" w:cs="Times New Roman"/>
          <w:sz w:val="24"/>
          <w:szCs w:val="24"/>
        </w:rPr>
        <w:tab/>
        <w:t xml:space="preserve">Pengiraan bayaran zakat pendapatan berdasarkan maklumat dalam jadual </w:t>
      </w:r>
      <w:r>
        <w:rPr>
          <w:rFonts w:ascii="Times New Roman" w:hAnsi="Times New Roman" w:cs="Times New Roman"/>
          <w:sz w:val="24"/>
          <w:szCs w:val="24"/>
        </w:rPr>
        <w:t>4</w:t>
      </w:r>
      <w:r w:rsidRPr="004C5013">
        <w:rPr>
          <w:rFonts w:ascii="Times New Roman" w:hAnsi="Times New Roman" w:cs="Times New Roman"/>
          <w:sz w:val="24"/>
          <w:szCs w:val="24"/>
        </w:rPr>
        <w:t xml:space="preserve"> dihitung menerusi kalkulator zakat pendapatan atas talian.  Hasil pengiraan ditunjukkan dalam jadual </w:t>
      </w:r>
      <w:r>
        <w:rPr>
          <w:rFonts w:ascii="Times New Roman" w:hAnsi="Times New Roman" w:cs="Times New Roman"/>
          <w:sz w:val="24"/>
          <w:szCs w:val="24"/>
        </w:rPr>
        <w:t>5</w:t>
      </w:r>
      <w:r w:rsidRPr="004C5013">
        <w:rPr>
          <w:rFonts w:ascii="Times New Roman" w:hAnsi="Times New Roman" w:cs="Times New Roman"/>
          <w:sz w:val="24"/>
          <w:szCs w:val="24"/>
        </w:rPr>
        <w:t xml:space="preserve">.  </w:t>
      </w:r>
      <w:del w:id="362" w:author="RePack by Diakov" w:date="2016-08-31T23:36:00Z">
        <w:r w:rsidRPr="004C5013" w:rsidDel="001E1B75">
          <w:rPr>
            <w:rFonts w:ascii="Times New Roman" w:hAnsi="Times New Roman" w:cs="Times New Roman"/>
            <w:sz w:val="24"/>
            <w:szCs w:val="24"/>
          </w:rPr>
          <w:delText xml:space="preserve">Berdasarkan jadual </w:delText>
        </w:r>
        <w:r w:rsidR="009F1292" w:rsidDel="001E1B75">
          <w:rPr>
            <w:rFonts w:ascii="Times New Roman" w:hAnsi="Times New Roman" w:cs="Times New Roman"/>
            <w:sz w:val="24"/>
            <w:szCs w:val="24"/>
          </w:rPr>
          <w:delText>4</w:delText>
        </w:r>
        <w:r w:rsidRPr="004C5013" w:rsidDel="001E1B75">
          <w:rPr>
            <w:rFonts w:ascii="Times New Roman" w:hAnsi="Times New Roman" w:cs="Times New Roman"/>
            <w:sz w:val="24"/>
            <w:szCs w:val="24"/>
          </w:rPr>
          <w:delText>, seseorang pekerja yang diandaikan  mempunyai jenis pekerjaan dan penggajian yang sama di semua negeri di Malaysia adalah didapati membayar jumlah zakat yang berbeza-beza. Hal ini disebabkan perbezaan jenis dan had perbelanjaan yang ditolak daripada jumlah pendapatan keseluruhan sebanyak RM90,000 (RM7,500*12 bulan).  Isu yang menarik daripada jadual ini untuk dikaji adalah perbezaan nilai nisab zakat antara negeri-negeri walaupun kesemuanya menggunakan indikator pengukuran emas dengan timbangan sama iaitu 85 gram.. Apakah jenis atau kriteria emas yang digunakan dalam menghitung nisab?.</w:delText>
        </w:r>
      </w:del>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Melalui jadual </w:t>
      </w:r>
      <w:r>
        <w:rPr>
          <w:rFonts w:ascii="Times New Roman" w:hAnsi="Times New Roman" w:cs="Times New Roman"/>
          <w:sz w:val="24"/>
          <w:szCs w:val="24"/>
        </w:rPr>
        <w:t>5</w:t>
      </w:r>
      <w:r w:rsidRPr="004C5013">
        <w:rPr>
          <w:rFonts w:ascii="Times New Roman" w:hAnsi="Times New Roman" w:cs="Times New Roman"/>
          <w:sz w:val="24"/>
          <w:szCs w:val="24"/>
        </w:rPr>
        <w:t>, individu yang bekerja di negeri Perlis didapati membayar jumlah zakat</w:t>
      </w:r>
      <w:ins w:id="363" w:author="RePack by Diakov" w:date="2016-08-31T23:37:00Z">
        <w:r w:rsidR="001E1B75">
          <w:rPr>
            <w:rFonts w:ascii="Times New Roman" w:hAnsi="Times New Roman" w:cs="Times New Roman"/>
            <w:sz w:val="24"/>
            <w:szCs w:val="24"/>
          </w:rPr>
          <w:t xml:space="preserve"> bulanan</w:t>
        </w:r>
      </w:ins>
      <w:r w:rsidRPr="004C5013">
        <w:rPr>
          <w:rFonts w:ascii="Times New Roman" w:hAnsi="Times New Roman" w:cs="Times New Roman"/>
          <w:sz w:val="24"/>
          <w:szCs w:val="24"/>
        </w:rPr>
        <w:t xml:space="preserve"> yang paling rendah iaitu RM65.16. Kemudian disusuli oleh Negeri Sembilan (RM78.92) dan Selangor </w:t>
      </w:r>
      <w:del w:id="364" w:author="RePack by Diakov" w:date="2016-08-31T23:37:00Z">
        <w:r w:rsidRPr="004C5013" w:rsidDel="001E1B75">
          <w:rPr>
            <w:rFonts w:ascii="Times New Roman" w:hAnsi="Times New Roman" w:cs="Times New Roman"/>
            <w:sz w:val="24"/>
            <w:szCs w:val="24"/>
          </w:rPr>
          <w:delText xml:space="preserve">dan </w:delText>
        </w:r>
      </w:del>
      <w:ins w:id="365" w:author="RePack by Diakov" w:date="2016-08-31T23:37:00Z">
        <w:r w:rsidR="001E1B75">
          <w:rPr>
            <w:rFonts w:ascii="Times New Roman" w:hAnsi="Times New Roman" w:cs="Times New Roman"/>
            <w:sz w:val="24"/>
            <w:szCs w:val="24"/>
          </w:rPr>
          <w:t>serta</w:t>
        </w:r>
        <w:r w:rsidR="001E1B7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Perak dengan RM80.69 dan RM84.33 bagi setiap negeri. Tiga negeri yang paling tinggi bayaran zakat pendapatan</w:t>
      </w:r>
      <w:ins w:id="366" w:author="RePack by Diakov" w:date="2016-08-31T23:37:00Z">
        <w:r w:rsidR="001E1B75">
          <w:rPr>
            <w:rFonts w:ascii="Times New Roman" w:hAnsi="Times New Roman" w:cs="Times New Roman"/>
            <w:sz w:val="24"/>
            <w:szCs w:val="24"/>
          </w:rPr>
          <w:t xml:space="preserve"> bulanan</w:t>
        </w:r>
      </w:ins>
      <w:r w:rsidRPr="004C5013">
        <w:rPr>
          <w:rFonts w:ascii="Times New Roman" w:hAnsi="Times New Roman" w:cs="Times New Roman"/>
          <w:sz w:val="24"/>
          <w:szCs w:val="24"/>
        </w:rPr>
        <w:t xml:space="preserve"> ialah Kedah (RM156.25), Johor (RM138.75) dan Sabah (RM133.53).  Jumlah bayaran zakat bagi negeri-negeri lain adalah antara RM93 dan RM116 setiap bulan. </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center"/>
        <w:rPr>
          <w:rFonts w:ascii="Times New Roman" w:hAnsi="Times New Roman" w:cs="Times New Roman"/>
          <w:sz w:val="24"/>
          <w:szCs w:val="24"/>
        </w:rPr>
      </w:pPr>
      <w:r w:rsidRPr="004C5013">
        <w:rPr>
          <w:rFonts w:ascii="Times New Roman" w:hAnsi="Times New Roman" w:cs="Times New Roman"/>
          <w:sz w:val="24"/>
          <w:szCs w:val="24"/>
        </w:rPr>
        <w:t xml:space="preserve">Jadual </w:t>
      </w:r>
      <w:r>
        <w:rPr>
          <w:rFonts w:ascii="Times New Roman" w:hAnsi="Times New Roman" w:cs="Times New Roman"/>
          <w:sz w:val="24"/>
          <w:szCs w:val="24"/>
        </w:rPr>
        <w:t>5</w:t>
      </w:r>
      <w:r w:rsidRPr="004C5013">
        <w:rPr>
          <w:rFonts w:ascii="Times New Roman" w:hAnsi="Times New Roman" w:cs="Times New Roman"/>
          <w:sz w:val="24"/>
          <w:szCs w:val="24"/>
        </w:rPr>
        <w:t>: Perbezaan jumlah bayaran zakat pendapatan mengikut negeri.</w:t>
      </w:r>
    </w:p>
    <w:tbl>
      <w:tblPr>
        <w:tblW w:w="8625" w:type="dxa"/>
        <w:jc w:val="center"/>
        <w:tblInd w:w="93" w:type="dxa"/>
        <w:tblLook w:val="04A0" w:firstRow="1" w:lastRow="0" w:firstColumn="1" w:lastColumn="0" w:noHBand="0" w:noVBand="1"/>
      </w:tblPr>
      <w:tblGrid>
        <w:gridCol w:w="1691"/>
        <w:gridCol w:w="1210"/>
        <w:gridCol w:w="1524"/>
        <w:gridCol w:w="1609"/>
        <w:gridCol w:w="1550"/>
        <w:gridCol w:w="1041"/>
      </w:tblGrid>
      <w:tr w:rsidR="004C5013" w:rsidRPr="004C5013" w:rsidTr="009F7BFA">
        <w:trPr>
          <w:trHeight w:val="502"/>
          <w:jc w:val="center"/>
        </w:trPr>
        <w:tc>
          <w:tcPr>
            <w:tcW w:w="1691" w:type="dxa"/>
            <w:tcBorders>
              <w:top w:val="single" w:sz="4" w:space="0" w:color="auto"/>
              <w:bottom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w:t>
            </w:r>
          </w:p>
        </w:tc>
        <w:tc>
          <w:tcPr>
            <w:tcW w:w="1210"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Nisab</w:t>
            </w:r>
          </w:p>
        </w:tc>
        <w:tc>
          <w:tcPr>
            <w:tcW w:w="1524"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Pendapatan layak dizakat</w:t>
            </w:r>
          </w:p>
        </w:tc>
        <w:tc>
          <w:tcPr>
            <w:tcW w:w="1609"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Jumlah zakat setahun</w:t>
            </w:r>
          </w:p>
        </w:tc>
        <w:tc>
          <w:tcPr>
            <w:tcW w:w="1550"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Jumlah zakat bulanan</w:t>
            </w:r>
          </w:p>
        </w:tc>
        <w:tc>
          <w:tcPr>
            <w:tcW w:w="1041" w:type="dxa"/>
            <w:tcBorders>
              <w:top w:val="single" w:sz="4" w:space="0" w:color="auto"/>
              <w:bottom w:val="single" w:sz="4" w:space="0" w:color="auto"/>
            </w:tcBorders>
            <w:shd w:val="clear" w:color="auto" w:fill="auto"/>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Beza</w:t>
            </w:r>
          </w:p>
        </w:tc>
      </w:tr>
      <w:tr w:rsidR="004C5013" w:rsidRPr="004C5013" w:rsidTr="009F7BFA">
        <w:trPr>
          <w:trHeight w:val="300"/>
          <w:jc w:val="center"/>
        </w:trPr>
        <w:tc>
          <w:tcPr>
            <w:tcW w:w="1691" w:type="dxa"/>
            <w:tcBorders>
              <w:top w:val="single" w:sz="4" w:space="0" w:color="auto"/>
            </w:tcBorders>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1210"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12335.00</w:t>
            </w:r>
          </w:p>
        </w:tc>
        <w:tc>
          <w:tcPr>
            <w:tcW w:w="1524"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47880.00</w:t>
            </w:r>
          </w:p>
        </w:tc>
        <w:tc>
          <w:tcPr>
            <w:tcW w:w="1609"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1197.00</w:t>
            </w:r>
          </w:p>
        </w:tc>
        <w:tc>
          <w:tcPr>
            <w:tcW w:w="1550"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99.75</w:t>
            </w:r>
          </w:p>
        </w:tc>
        <w:tc>
          <w:tcPr>
            <w:tcW w:w="1041" w:type="dxa"/>
            <w:tcBorders>
              <w:top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-4.19</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Selangor</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12680.00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38730.00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968.25</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80.69</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-22.50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Perak</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12404.00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40480.00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1012.00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84.33</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-19.00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12000.00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51480.00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1287.00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107.25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3.02</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Melaka</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12432.76</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46880.00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1171.92</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97.66</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-6.20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lastRenderedPageBreak/>
              <w:t>Neg. Sembilan</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11985.00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37880.00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947.00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78.92</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-24.20</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13019.85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66600.00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1665.00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138.75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33.27</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Kedah</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12444.85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78000.00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1875.00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156.25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50.08</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11400.00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31280.00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781.92</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65.16</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-37.41</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Kelantan</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11400.00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46080.00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1152.00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96.00</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-7.79</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12368.34</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45100.00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1122.50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93.54</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-10.15</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13019.85</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52580.00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1314.50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109.54</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5.22</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Sarawak*</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3500.00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55800.00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1395.00</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116.25</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11.66</w:t>
            </w:r>
          </w:p>
        </w:tc>
      </w:tr>
      <w:tr w:rsidR="004C5013" w:rsidRPr="004C5013" w:rsidTr="009F7BFA">
        <w:trPr>
          <w:trHeight w:val="300"/>
          <w:jc w:val="center"/>
        </w:trPr>
        <w:tc>
          <w:tcPr>
            <w:tcW w:w="1691" w:type="dxa"/>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Sabah</w:t>
            </w:r>
          </w:p>
        </w:tc>
        <w:tc>
          <w:tcPr>
            <w:tcW w:w="121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10900.00</w:t>
            </w:r>
          </w:p>
        </w:tc>
        <w:tc>
          <w:tcPr>
            <w:tcW w:w="1524"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62180.00</w:t>
            </w:r>
          </w:p>
        </w:tc>
        <w:tc>
          <w:tcPr>
            <w:tcW w:w="1609"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1602.38</w:t>
            </w:r>
          </w:p>
        </w:tc>
        <w:tc>
          <w:tcPr>
            <w:tcW w:w="1550"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133.53</w:t>
            </w:r>
          </w:p>
        </w:tc>
        <w:tc>
          <w:tcPr>
            <w:tcW w:w="1041" w:type="dxa"/>
            <w:shd w:val="clear" w:color="auto" w:fill="auto"/>
            <w:noWrap/>
            <w:vAlign w:val="bottom"/>
            <w:hideMark/>
          </w:tcPr>
          <w:p w:rsidR="004C5013" w:rsidRPr="004C5013" w:rsidRDefault="004C5013" w:rsidP="009F7BFA">
            <w:pPr>
              <w:spacing w:after="0" w:line="240" w:lineRule="auto"/>
              <w:jc w:val="center"/>
              <w:rPr>
                <w:rFonts w:ascii="Times New Roman" w:hAnsi="Times New Roman" w:cs="Times New Roman"/>
                <w:color w:val="000000"/>
                <w:sz w:val="24"/>
                <w:szCs w:val="24"/>
              </w:rPr>
            </w:pPr>
            <w:r w:rsidRPr="004C5013">
              <w:rPr>
                <w:rFonts w:ascii="Times New Roman" w:hAnsi="Times New Roman" w:cs="Times New Roman"/>
                <w:color w:val="000000"/>
                <w:sz w:val="24"/>
                <w:szCs w:val="24"/>
              </w:rPr>
              <w:t>28.26</w:t>
            </w:r>
          </w:p>
        </w:tc>
      </w:tr>
      <w:tr w:rsidR="004C5013" w:rsidRPr="004C5013" w:rsidTr="009F7BFA">
        <w:trPr>
          <w:trHeight w:val="300"/>
          <w:jc w:val="center"/>
        </w:trPr>
        <w:tc>
          <w:tcPr>
            <w:tcW w:w="6034" w:type="dxa"/>
            <w:gridSpan w:val="4"/>
            <w:tcBorders>
              <w:bottom w:val="single" w:sz="4" w:space="0" w:color="auto"/>
            </w:tcBorders>
            <w:shd w:val="clear" w:color="auto" w:fill="auto"/>
            <w:noWrap/>
            <w:vAlign w:val="bottom"/>
            <w:hideMark/>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Purata</w:t>
            </w:r>
          </w:p>
        </w:tc>
        <w:tc>
          <w:tcPr>
            <w:tcW w:w="1550" w:type="dxa"/>
            <w:tcBorders>
              <w:bottom w:val="single" w:sz="4" w:space="0" w:color="auto"/>
            </w:tcBorders>
            <w:shd w:val="clear" w:color="auto" w:fill="auto"/>
            <w:noWrap/>
            <w:vAlign w:val="bottom"/>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104.11</w:t>
            </w:r>
          </w:p>
        </w:tc>
        <w:tc>
          <w:tcPr>
            <w:tcW w:w="1041" w:type="dxa"/>
            <w:tcBorders>
              <w:bottom w:val="single" w:sz="4" w:space="0" w:color="auto"/>
            </w:tcBorders>
            <w:shd w:val="clear" w:color="auto" w:fill="auto"/>
            <w:noWrap/>
            <w:vAlign w:val="bottom"/>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p>
        </w:tc>
      </w:tr>
    </w:tbl>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 xml:space="preserve">        *menggunakan nisab purata bulanan.</w:t>
      </w:r>
    </w:p>
    <w:p w:rsidR="004C5013" w:rsidRPr="004C5013" w:rsidRDefault="004C5013" w:rsidP="004C5013">
      <w:pPr>
        <w:spacing w:after="0" w:line="240" w:lineRule="auto"/>
        <w:jc w:val="center"/>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r>
      <w:r w:rsidR="009F7BFA">
        <w:rPr>
          <w:rFonts w:ascii="Times New Roman" w:hAnsi="Times New Roman" w:cs="Times New Roman"/>
          <w:sz w:val="24"/>
          <w:szCs w:val="24"/>
        </w:rPr>
        <w:t>Berdasarkan nilai bayaran zakat</w:t>
      </w:r>
      <w:r w:rsidRPr="004C5013">
        <w:rPr>
          <w:rFonts w:ascii="Times New Roman" w:hAnsi="Times New Roman" w:cs="Times New Roman"/>
          <w:sz w:val="24"/>
          <w:szCs w:val="24"/>
        </w:rPr>
        <w:t xml:space="preserve"> </w:t>
      </w:r>
      <w:r w:rsidR="009F7BFA">
        <w:rPr>
          <w:rFonts w:ascii="Times New Roman" w:hAnsi="Times New Roman" w:cs="Times New Roman"/>
          <w:sz w:val="24"/>
          <w:szCs w:val="24"/>
        </w:rPr>
        <w:t xml:space="preserve">bulanan </w:t>
      </w:r>
      <w:r w:rsidRPr="004C5013">
        <w:rPr>
          <w:rFonts w:ascii="Times New Roman" w:hAnsi="Times New Roman" w:cs="Times New Roman"/>
          <w:sz w:val="24"/>
          <w:szCs w:val="24"/>
        </w:rPr>
        <w:t>purata (RM104.11) pula, didapati jumlah zakat bulanan yang dibayar oleh individu yang bekerja di Kedah adalah 50 peratus lebih tinggi, Johor (33%), Sabah (28%), Sarawak (12%), Pahang (5%) dan Pulau Pinang (3%). Bayaran zakat di negeri-negeri lain didapati lebih rendah daripada nilai purata dengan didahului oleh Perlis (37%), Negeri Sembilan (24%), Selangor (23%), Perak (19%), Terengganu (10%), Kelantan (8%),  Melaka (6%) dan Kuala Lumpur (4%). Nilai beza ini jelas membuktikan bahawa jenis</w:t>
      </w:r>
      <w:del w:id="367" w:author="RePack by Diakov" w:date="2016-08-31T23:38:00Z">
        <w:r w:rsidRPr="004C5013" w:rsidDel="001E1B75">
          <w:rPr>
            <w:rFonts w:ascii="Times New Roman" w:hAnsi="Times New Roman" w:cs="Times New Roman"/>
            <w:sz w:val="24"/>
            <w:szCs w:val="24"/>
          </w:rPr>
          <w:delText>-jenis perbelanjaan</w:delText>
        </w:r>
      </w:del>
      <w:r w:rsidRPr="004C5013">
        <w:rPr>
          <w:rFonts w:ascii="Times New Roman" w:hAnsi="Times New Roman" w:cs="Times New Roman"/>
          <w:sz w:val="24"/>
          <w:szCs w:val="24"/>
        </w:rPr>
        <w:t xml:space="preserve"> dan nilai</w:t>
      </w:r>
      <w:ins w:id="368" w:author="RePack by Diakov" w:date="2016-08-31T23:38:00Z">
        <w:r w:rsidR="001E1B75">
          <w:rPr>
            <w:rFonts w:ascii="Times New Roman" w:hAnsi="Times New Roman" w:cs="Times New Roman"/>
            <w:sz w:val="24"/>
            <w:szCs w:val="24"/>
          </w:rPr>
          <w:t xml:space="preserve"> perbelanjaan</w:t>
        </w:r>
      </w:ins>
      <w:r w:rsidRPr="004C5013">
        <w:rPr>
          <w:rFonts w:ascii="Times New Roman" w:hAnsi="Times New Roman" w:cs="Times New Roman"/>
          <w:sz w:val="24"/>
          <w:szCs w:val="24"/>
        </w:rPr>
        <w:t xml:space="preserve"> yang </w:t>
      </w:r>
      <w:ins w:id="369" w:author="RePack by Diakov" w:date="2016-08-31T23:38:00Z">
        <w:r w:rsidR="001E1B75">
          <w:rPr>
            <w:rFonts w:ascii="Times New Roman" w:hAnsi="Times New Roman" w:cs="Times New Roman"/>
            <w:sz w:val="24"/>
            <w:szCs w:val="24"/>
          </w:rPr>
          <w:t>layak</w:t>
        </w:r>
      </w:ins>
      <w:del w:id="370" w:author="RePack by Diakov" w:date="2016-08-31T23:38:00Z">
        <w:r w:rsidRPr="004C5013" w:rsidDel="001E1B75">
          <w:rPr>
            <w:rFonts w:ascii="Times New Roman" w:hAnsi="Times New Roman" w:cs="Times New Roman"/>
            <w:sz w:val="24"/>
            <w:szCs w:val="24"/>
          </w:rPr>
          <w:delText>dapat</w:delText>
        </w:r>
      </w:del>
      <w:r w:rsidRPr="004C5013">
        <w:rPr>
          <w:rFonts w:ascii="Times New Roman" w:hAnsi="Times New Roman" w:cs="Times New Roman"/>
          <w:sz w:val="24"/>
          <w:szCs w:val="24"/>
        </w:rPr>
        <w:t xml:space="preserve"> ditolak dalam pengiraan jumlah pendapatan berzakat memberi kesan kepada jumlah bayaran zakat </w:t>
      </w:r>
      <w:ins w:id="371" w:author="RePack by Diakov" w:date="2016-08-31T23:38:00Z">
        <w:r w:rsidR="001E1B75">
          <w:rPr>
            <w:rFonts w:ascii="Times New Roman" w:hAnsi="Times New Roman" w:cs="Times New Roman"/>
            <w:sz w:val="24"/>
            <w:szCs w:val="24"/>
          </w:rPr>
          <w:t>tahunan atau bulanan</w:t>
        </w:r>
      </w:ins>
      <w:del w:id="372" w:author="RePack by Diakov" w:date="2016-08-31T23:38:00Z">
        <w:r w:rsidRPr="004C5013" w:rsidDel="001E1B75">
          <w:rPr>
            <w:rFonts w:ascii="Times New Roman" w:hAnsi="Times New Roman" w:cs="Times New Roman"/>
            <w:sz w:val="24"/>
            <w:szCs w:val="24"/>
          </w:rPr>
          <w:delText>setahun atau sebulan</w:delText>
        </w:r>
      </w:del>
      <w:r w:rsidRPr="004C5013">
        <w:rPr>
          <w:rFonts w:ascii="Times New Roman" w:hAnsi="Times New Roman" w:cs="Times New Roman"/>
          <w:sz w:val="24"/>
          <w:szCs w:val="24"/>
        </w:rPr>
        <w:t xml:space="preserve">.  Walaupun pembayar zakat digalak untuk membayar pada nilai yang lebih banyak, namun falsafah zakat adalah mengambil dan mengagih nilai yang berhak sahaja. Sehubungan itu, bayaran yang dibayar melebihi nilai zakat tidak dikategorikan sebagai zakat, sebaliknya dikategorikan </w:t>
      </w:r>
      <w:del w:id="373" w:author="RePack by Diakov" w:date="2016-08-31T23:39:00Z">
        <w:r w:rsidRPr="004C5013" w:rsidDel="001E1B75">
          <w:rPr>
            <w:rFonts w:ascii="Times New Roman" w:hAnsi="Times New Roman" w:cs="Times New Roman"/>
            <w:sz w:val="24"/>
            <w:szCs w:val="24"/>
          </w:rPr>
          <w:delText xml:space="preserve">kepada </w:delText>
        </w:r>
      </w:del>
      <w:ins w:id="374" w:author="RePack by Diakov" w:date="2016-08-31T23:39:00Z">
        <w:r w:rsidR="001E1B75">
          <w:rPr>
            <w:rFonts w:ascii="Times New Roman" w:hAnsi="Times New Roman" w:cs="Times New Roman"/>
            <w:sz w:val="24"/>
            <w:szCs w:val="24"/>
          </w:rPr>
          <w:t xml:space="preserve">sebagai </w:t>
        </w:r>
      </w:ins>
      <w:r w:rsidRPr="004C5013">
        <w:rPr>
          <w:rFonts w:ascii="Times New Roman" w:hAnsi="Times New Roman" w:cs="Times New Roman"/>
          <w:sz w:val="24"/>
          <w:szCs w:val="24"/>
        </w:rPr>
        <w:t>derma, sedekah dan sebagainya.</w:t>
      </w: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tab/>
        <w:t xml:space="preserve">Hasil perbezaan jumlah zakat yang ditunjukkan pada jadual </w:t>
      </w:r>
      <w:r>
        <w:rPr>
          <w:rFonts w:ascii="Times New Roman" w:hAnsi="Times New Roman" w:cs="Times New Roman"/>
          <w:sz w:val="24"/>
          <w:szCs w:val="24"/>
        </w:rPr>
        <w:t>5</w:t>
      </w:r>
      <w:r w:rsidRPr="004C5013">
        <w:rPr>
          <w:rFonts w:ascii="Times New Roman" w:hAnsi="Times New Roman" w:cs="Times New Roman"/>
          <w:sz w:val="24"/>
          <w:szCs w:val="24"/>
        </w:rPr>
        <w:t xml:space="preserve"> menarik untuk dikaji secara lebih mendalam</w:t>
      </w:r>
      <w:ins w:id="375" w:author="RePack by Diakov" w:date="2016-08-31T23:39:00Z">
        <w:r w:rsidR="001E1B75">
          <w:rPr>
            <w:rFonts w:ascii="Times New Roman" w:hAnsi="Times New Roman" w:cs="Times New Roman"/>
            <w:sz w:val="24"/>
            <w:szCs w:val="24"/>
          </w:rPr>
          <w:t xml:space="preserve"> pada masa depan</w:t>
        </w:r>
      </w:ins>
      <w:r w:rsidRPr="004C5013">
        <w:rPr>
          <w:rFonts w:ascii="Times New Roman" w:hAnsi="Times New Roman" w:cs="Times New Roman"/>
          <w:sz w:val="24"/>
          <w:szCs w:val="24"/>
        </w:rPr>
        <w:t xml:space="preserve">. Dapatan ini sebenarnya relevan dengan isu “melarikan” bayaran zakat daripada sebuah negeri kepada negeri yang lain sebagaimana yang dibincangkan oleh Raja Muhd Azman et al. (2015). Melalui kajian beliau, faktor agen dikenal pasti penting terhadap peningkatan kutipan zakat di Perlis. Namun demikian, perlu dikaji secara lanjut sejauh mana perbezaan </w:t>
      </w:r>
      <w:del w:id="376" w:author="RePack by Diakov" w:date="2016-08-31T23:39:00Z">
        <w:r w:rsidRPr="004C5013" w:rsidDel="001E1B75">
          <w:rPr>
            <w:rFonts w:ascii="Times New Roman" w:hAnsi="Times New Roman" w:cs="Times New Roman"/>
            <w:sz w:val="24"/>
            <w:szCs w:val="24"/>
          </w:rPr>
          <w:delText xml:space="preserve">hitungan </w:delText>
        </w:r>
      </w:del>
      <w:ins w:id="377" w:author="RePack by Diakov" w:date="2016-08-31T23:39:00Z">
        <w:r w:rsidR="001E1B75">
          <w:rPr>
            <w:rFonts w:ascii="Times New Roman" w:hAnsi="Times New Roman" w:cs="Times New Roman"/>
            <w:sz w:val="24"/>
            <w:szCs w:val="24"/>
          </w:rPr>
          <w:t>bayaran</w:t>
        </w:r>
        <w:r w:rsidR="001E1B7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zakat pendapatan </w:t>
      </w:r>
      <w:ins w:id="378" w:author="RePack by Diakov" w:date="2016-08-31T23:39:00Z">
        <w:r w:rsidR="001E1B75">
          <w:rPr>
            <w:rFonts w:ascii="Times New Roman" w:hAnsi="Times New Roman" w:cs="Times New Roman"/>
            <w:sz w:val="24"/>
            <w:szCs w:val="24"/>
          </w:rPr>
          <w:t xml:space="preserve">yang ditunjukkan dalam jadual 5 </w:t>
        </w:r>
      </w:ins>
      <w:r w:rsidRPr="004C5013">
        <w:rPr>
          <w:rFonts w:ascii="Times New Roman" w:hAnsi="Times New Roman" w:cs="Times New Roman"/>
          <w:sz w:val="24"/>
          <w:szCs w:val="24"/>
        </w:rPr>
        <w:t xml:space="preserve">ini boleh mendorong pembayar secara </w:t>
      </w:r>
      <w:del w:id="379" w:author="RePack by Diakov" w:date="2016-08-31T23:40:00Z">
        <w:r w:rsidRPr="004C5013" w:rsidDel="001E1B75">
          <w:rPr>
            <w:rFonts w:ascii="Times New Roman" w:hAnsi="Times New Roman" w:cs="Times New Roman"/>
            <w:sz w:val="24"/>
            <w:szCs w:val="24"/>
          </w:rPr>
          <w:delText xml:space="preserve">am </w:delText>
        </w:r>
      </w:del>
      <w:ins w:id="380" w:author="RePack by Diakov" w:date="2016-08-31T23:40:00Z">
        <w:r w:rsidR="001E1B75">
          <w:rPr>
            <w:rFonts w:ascii="Times New Roman" w:hAnsi="Times New Roman" w:cs="Times New Roman"/>
            <w:sz w:val="24"/>
            <w:szCs w:val="24"/>
          </w:rPr>
          <w:t>umum</w:t>
        </w:r>
        <w:r w:rsidR="001E1B7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untuk melaksanakan kewajipan zakat di Perlis, dan </w:t>
      </w:r>
      <w:del w:id="381" w:author="RePack by Diakov" w:date="2016-08-31T23:40:00Z">
        <w:r w:rsidRPr="004C5013" w:rsidDel="001E1B75">
          <w:rPr>
            <w:rFonts w:ascii="Times New Roman" w:hAnsi="Times New Roman" w:cs="Times New Roman"/>
            <w:sz w:val="24"/>
            <w:szCs w:val="24"/>
          </w:rPr>
          <w:delText xml:space="preserve">bukan </w:delText>
        </w:r>
      </w:del>
      <w:ins w:id="382" w:author="RePack by Diakov" w:date="2016-08-31T23:40:00Z">
        <w:r w:rsidR="001E1B75">
          <w:rPr>
            <w:rFonts w:ascii="Times New Roman" w:hAnsi="Times New Roman" w:cs="Times New Roman"/>
            <w:sz w:val="24"/>
            <w:szCs w:val="24"/>
          </w:rPr>
          <w:t>tidak</w:t>
        </w:r>
        <w:r w:rsidR="001E1B7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di negeri seseorang itu </w:t>
      </w:r>
      <w:ins w:id="383" w:author="RePack by Diakov" w:date="2016-08-31T23:40:00Z">
        <w:r w:rsidR="001E1B75">
          <w:rPr>
            <w:rFonts w:ascii="Times New Roman" w:hAnsi="Times New Roman" w:cs="Times New Roman"/>
            <w:sz w:val="24"/>
            <w:szCs w:val="24"/>
          </w:rPr>
          <w:t xml:space="preserve">sedang </w:t>
        </w:r>
      </w:ins>
      <w:r w:rsidRPr="004C5013">
        <w:rPr>
          <w:rFonts w:ascii="Times New Roman" w:hAnsi="Times New Roman" w:cs="Times New Roman"/>
          <w:sz w:val="24"/>
          <w:szCs w:val="24"/>
        </w:rPr>
        <w:t xml:space="preserve">bekerja. Relevan atau sebaliknya </w:t>
      </w:r>
      <w:ins w:id="384" w:author="RePack by Diakov" w:date="2016-08-31T23:40:00Z">
        <w:r w:rsidR="001E1B75">
          <w:rPr>
            <w:rFonts w:ascii="Times New Roman" w:hAnsi="Times New Roman" w:cs="Times New Roman"/>
            <w:sz w:val="24"/>
            <w:szCs w:val="24"/>
          </w:rPr>
          <w:t xml:space="preserve">untuk dianalisis lebih lanjut </w:t>
        </w:r>
      </w:ins>
      <w:r w:rsidRPr="004C5013">
        <w:rPr>
          <w:rFonts w:ascii="Times New Roman" w:hAnsi="Times New Roman" w:cs="Times New Roman"/>
          <w:sz w:val="24"/>
          <w:szCs w:val="24"/>
        </w:rPr>
        <w:t xml:space="preserve">jika diandaikan </w:t>
      </w:r>
      <w:del w:id="385" w:author="RePack by Diakov" w:date="2016-08-31T23:40:00Z">
        <w:r w:rsidRPr="004C5013" w:rsidDel="001E1B75">
          <w:rPr>
            <w:rFonts w:ascii="Times New Roman" w:hAnsi="Times New Roman" w:cs="Times New Roman"/>
            <w:sz w:val="24"/>
            <w:szCs w:val="24"/>
          </w:rPr>
          <w:delText xml:space="preserve">tolakan </w:delText>
        </w:r>
      </w:del>
      <w:ins w:id="386" w:author="RePack by Diakov" w:date="2016-08-31T23:40:00Z">
        <w:r w:rsidR="001E1B75">
          <w:rPr>
            <w:rFonts w:ascii="Times New Roman" w:hAnsi="Times New Roman" w:cs="Times New Roman"/>
            <w:sz w:val="24"/>
            <w:szCs w:val="24"/>
          </w:rPr>
          <w:t>jenis</w:t>
        </w:r>
        <w:r w:rsidR="001E1B75"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perbelanjaan yang lebih pelbagai di Perlis ini </w:t>
      </w:r>
      <w:ins w:id="387" w:author="RePack by Diakov" w:date="2016-08-31T23:41:00Z">
        <w:r w:rsidR="001E1B75">
          <w:rPr>
            <w:rFonts w:ascii="Times New Roman" w:hAnsi="Times New Roman" w:cs="Times New Roman"/>
            <w:sz w:val="24"/>
            <w:szCs w:val="24"/>
          </w:rPr>
          <w:t xml:space="preserve">memberikan kelebihan kepada agen untuk menarik minat pembayar bagi menunaikan zakat pendapatan di Perlis. </w:t>
        </w:r>
      </w:ins>
      <w:del w:id="388" w:author="RePack by Diakov" w:date="2016-08-31T23:41:00Z">
        <w:r w:rsidRPr="004C5013" w:rsidDel="001E1B75">
          <w:rPr>
            <w:rFonts w:ascii="Times New Roman" w:hAnsi="Times New Roman" w:cs="Times New Roman"/>
            <w:sz w:val="24"/>
            <w:szCs w:val="24"/>
          </w:rPr>
          <w:delText>dan memberikan nilai zakat yang lebih kecil sebagai bahan promosi yang digunakan oleh pihak agen untuk me</w:delText>
        </w:r>
      </w:del>
      <w:del w:id="389" w:author="RePack by Diakov" w:date="2016-08-31T23:42:00Z">
        <w:r w:rsidRPr="004C5013" w:rsidDel="001E1B75">
          <w:rPr>
            <w:rFonts w:ascii="Times New Roman" w:hAnsi="Times New Roman" w:cs="Times New Roman"/>
            <w:sz w:val="24"/>
            <w:szCs w:val="24"/>
          </w:rPr>
          <w:delText>narik pembayar zakat melaksanakan zakat pendapatan di Perlis.</w:delText>
        </w:r>
      </w:del>
      <w:r w:rsidRPr="004C5013">
        <w:rPr>
          <w:rFonts w:ascii="Times New Roman" w:hAnsi="Times New Roman" w:cs="Times New Roman"/>
          <w:sz w:val="24"/>
          <w:szCs w:val="24"/>
        </w:rPr>
        <w:t xml:space="preserve">  </w:t>
      </w:r>
      <w:r w:rsidRPr="004C5013">
        <w:rPr>
          <w:rFonts w:ascii="Times New Roman" w:hAnsi="Times New Roman" w:cs="Times New Roman"/>
          <w:sz w:val="24"/>
          <w:szCs w:val="24"/>
        </w:rPr>
        <w:tab/>
      </w:r>
    </w:p>
    <w:p w:rsidR="004C5013" w:rsidRPr="004C5013" w:rsidRDefault="004C5013" w:rsidP="004C5013">
      <w:pPr>
        <w:spacing w:after="0" w:line="240" w:lineRule="auto"/>
        <w:ind w:firstLine="708"/>
        <w:jc w:val="both"/>
        <w:rPr>
          <w:rFonts w:ascii="Times New Roman" w:hAnsi="Times New Roman" w:cs="Times New Roman"/>
          <w:sz w:val="24"/>
          <w:szCs w:val="24"/>
        </w:rPr>
      </w:pPr>
      <w:r w:rsidRPr="004C5013">
        <w:rPr>
          <w:rFonts w:ascii="Times New Roman" w:hAnsi="Times New Roman" w:cs="Times New Roman"/>
          <w:sz w:val="24"/>
          <w:szCs w:val="24"/>
        </w:rPr>
        <w:t>Memandangkan zakat merupakan urusan di bawah MAIN masing-masing, dapatan ini dapat memberi satu maklumat baru untuk pihak berkaitan membincangkan kesesuaian</w:t>
      </w:r>
      <w:ins w:id="390" w:author="RePack by Diakov" w:date="2016-08-31T23:42:00Z">
        <w:r w:rsidR="00077F54">
          <w:rPr>
            <w:rFonts w:ascii="Times New Roman" w:hAnsi="Times New Roman" w:cs="Times New Roman"/>
            <w:sz w:val="24"/>
            <w:szCs w:val="24"/>
          </w:rPr>
          <w:t xml:space="preserve"> untuk mempertimbangkan</w:t>
        </w:r>
      </w:ins>
      <w:r w:rsidRPr="004C5013">
        <w:rPr>
          <w:rFonts w:ascii="Times New Roman" w:hAnsi="Times New Roman" w:cs="Times New Roman"/>
          <w:sz w:val="24"/>
          <w:szCs w:val="24"/>
        </w:rPr>
        <w:t xml:space="preserve"> </w:t>
      </w:r>
      <w:ins w:id="391" w:author="RePack by Diakov" w:date="2016-08-31T23:44:00Z">
        <w:r w:rsidR="00077F54">
          <w:rPr>
            <w:rFonts w:ascii="Times New Roman" w:hAnsi="Times New Roman" w:cs="Times New Roman"/>
            <w:sz w:val="24"/>
            <w:szCs w:val="24"/>
          </w:rPr>
          <w:t>pengamalan</w:t>
        </w:r>
      </w:ins>
      <w:ins w:id="392" w:author="RePack by Diakov" w:date="2016-08-31T23:43:00Z">
        <w:r w:rsidR="00077F54">
          <w:rPr>
            <w:rFonts w:ascii="Times New Roman" w:hAnsi="Times New Roman" w:cs="Times New Roman"/>
            <w:sz w:val="24"/>
            <w:szCs w:val="24"/>
          </w:rPr>
          <w:t xml:space="preserve"> jenis perbelanjaan yang di</w:t>
        </w:r>
      </w:ins>
      <w:ins w:id="393" w:author="RePack by Diakov" w:date="2016-08-31T23:44:00Z">
        <w:r w:rsidR="00077F54">
          <w:rPr>
            <w:rFonts w:ascii="Times New Roman" w:hAnsi="Times New Roman" w:cs="Times New Roman"/>
            <w:sz w:val="24"/>
            <w:szCs w:val="24"/>
          </w:rPr>
          <w:t>laksana</w:t>
        </w:r>
      </w:ins>
      <w:ins w:id="394" w:author="RePack by Diakov" w:date="2016-08-31T23:43:00Z">
        <w:r w:rsidR="00077F54">
          <w:rPr>
            <w:rFonts w:ascii="Times New Roman" w:hAnsi="Times New Roman" w:cs="Times New Roman"/>
            <w:sz w:val="24"/>
            <w:szCs w:val="24"/>
          </w:rPr>
          <w:t xml:space="preserve"> oleh negeri lain </w:t>
        </w:r>
      </w:ins>
      <w:del w:id="395" w:author="RePack by Diakov" w:date="2016-08-31T23:43:00Z">
        <w:r w:rsidRPr="004C5013" w:rsidDel="00077F54">
          <w:rPr>
            <w:rFonts w:ascii="Times New Roman" w:hAnsi="Times New Roman" w:cs="Times New Roman"/>
            <w:sz w:val="24"/>
            <w:szCs w:val="24"/>
          </w:rPr>
          <w:delText>jenis</w:delText>
        </w:r>
      </w:del>
      <w:del w:id="396" w:author="RePack by Diakov" w:date="2016-08-31T23:42:00Z">
        <w:r w:rsidRPr="004C5013" w:rsidDel="00077F54">
          <w:rPr>
            <w:rFonts w:ascii="Times New Roman" w:hAnsi="Times New Roman" w:cs="Times New Roman"/>
            <w:sz w:val="24"/>
            <w:szCs w:val="24"/>
          </w:rPr>
          <w:delText xml:space="preserve">-jenis </w:delText>
        </w:r>
      </w:del>
      <w:del w:id="397" w:author="RePack by Diakov" w:date="2016-08-31T23:43:00Z">
        <w:r w:rsidRPr="004C5013" w:rsidDel="00077F54">
          <w:rPr>
            <w:rFonts w:ascii="Times New Roman" w:hAnsi="Times New Roman" w:cs="Times New Roman"/>
            <w:sz w:val="24"/>
            <w:szCs w:val="24"/>
          </w:rPr>
          <w:delText>perbelanjaan yang perlu ditolak oleh neg</w:delText>
        </w:r>
      </w:del>
      <w:del w:id="398" w:author="RePack by Diakov" w:date="2016-08-31T23:44:00Z">
        <w:r w:rsidRPr="004C5013" w:rsidDel="00077F54">
          <w:rPr>
            <w:rFonts w:ascii="Times New Roman" w:hAnsi="Times New Roman" w:cs="Times New Roman"/>
            <w:sz w:val="24"/>
            <w:szCs w:val="24"/>
          </w:rPr>
          <w:delText>eri-negeri lain</w:delText>
        </w:r>
      </w:del>
      <w:r w:rsidRPr="004C5013">
        <w:rPr>
          <w:rFonts w:ascii="Times New Roman" w:hAnsi="Times New Roman" w:cs="Times New Roman"/>
          <w:sz w:val="24"/>
          <w:szCs w:val="24"/>
        </w:rPr>
        <w:t xml:space="preserve"> untuk diaplikasi ke dalam </w:t>
      </w:r>
      <w:del w:id="399" w:author="RePack by Diakov" w:date="2016-08-31T23:44:00Z">
        <w:r w:rsidRPr="004C5013" w:rsidDel="00077F54">
          <w:rPr>
            <w:rFonts w:ascii="Times New Roman" w:hAnsi="Times New Roman" w:cs="Times New Roman"/>
            <w:sz w:val="24"/>
            <w:szCs w:val="24"/>
          </w:rPr>
          <w:delText xml:space="preserve">negeri </w:delText>
        </w:r>
      </w:del>
      <w:ins w:id="400" w:author="RePack by Diakov" w:date="2016-08-31T23:44:00Z">
        <w:r w:rsidR="00077F54">
          <w:rPr>
            <w:rFonts w:ascii="Times New Roman" w:hAnsi="Times New Roman" w:cs="Times New Roman"/>
            <w:sz w:val="24"/>
            <w:szCs w:val="24"/>
          </w:rPr>
          <w:t>MAIN</w:t>
        </w:r>
        <w:r w:rsidR="00077F54" w:rsidRPr="004C5013">
          <w:rPr>
            <w:rFonts w:ascii="Times New Roman" w:hAnsi="Times New Roman" w:cs="Times New Roman"/>
            <w:sz w:val="24"/>
            <w:szCs w:val="24"/>
          </w:rPr>
          <w:t xml:space="preserve"> </w:t>
        </w:r>
      </w:ins>
      <w:del w:id="401" w:author="RePack by Diakov" w:date="2016-08-31T23:44:00Z">
        <w:r w:rsidRPr="004C5013" w:rsidDel="00077F54">
          <w:rPr>
            <w:rFonts w:ascii="Times New Roman" w:hAnsi="Times New Roman" w:cs="Times New Roman"/>
            <w:sz w:val="24"/>
            <w:szCs w:val="24"/>
          </w:rPr>
          <w:delText>sendiri.</w:delText>
        </w:r>
      </w:del>
      <w:ins w:id="402" w:author="RePack by Diakov" w:date="2016-08-31T23:44:00Z">
        <w:r w:rsidR="00077F54">
          <w:rPr>
            <w:rFonts w:ascii="Times New Roman" w:hAnsi="Times New Roman" w:cs="Times New Roman"/>
            <w:sz w:val="24"/>
            <w:szCs w:val="24"/>
          </w:rPr>
          <w:t>masing-masing.</w:t>
        </w:r>
      </w:ins>
      <w:r w:rsidRPr="004C5013">
        <w:rPr>
          <w:rFonts w:ascii="Times New Roman" w:hAnsi="Times New Roman" w:cs="Times New Roman"/>
          <w:sz w:val="24"/>
          <w:szCs w:val="24"/>
        </w:rPr>
        <w:t xml:space="preserve"> Perbincangan dan pelaksanaan zakat yang lebih </w:t>
      </w:r>
      <w:del w:id="403" w:author="RePack by Diakov" w:date="2016-08-31T23:45:00Z">
        <w:r w:rsidRPr="004C5013" w:rsidDel="00077F54">
          <w:rPr>
            <w:rFonts w:ascii="Times New Roman" w:hAnsi="Times New Roman" w:cs="Times New Roman"/>
            <w:sz w:val="24"/>
            <w:szCs w:val="24"/>
          </w:rPr>
          <w:delText xml:space="preserve">setara </w:delText>
        </w:r>
      </w:del>
      <w:ins w:id="404" w:author="RePack by Diakov" w:date="2016-08-31T23:45:00Z">
        <w:r w:rsidR="00077F54">
          <w:rPr>
            <w:rFonts w:ascii="Times New Roman" w:hAnsi="Times New Roman" w:cs="Times New Roman"/>
            <w:sz w:val="24"/>
            <w:szCs w:val="24"/>
          </w:rPr>
          <w:t>selaras</w:t>
        </w:r>
        <w:r w:rsidR="00077F5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antara negeri-negeri di Malaysia diyakini dapat menyerlahkan konsep keadilan yang dimatlamatkan di dalam rukun zakat.</w:t>
      </w:r>
    </w:p>
    <w:p w:rsidR="004C5013" w:rsidRPr="004C5013" w:rsidRDefault="004C5013" w:rsidP="004C5013">
      <w:pPr>
        <w:spacing w:after="0" w:line="240" w:lineRule="auto"/>
        <w:jc w:val="both"/>
        <w:rPr>
          <w:rFonts w:ascii="Times New Roman" w:hAnsi="Times New Roman" w:cs="Times New Roman"/>
          <w:sz w:val="24"/>
          <w:szCs w:val="24"/>
        </w:rPr>
      </w:pPr>
    </w:p>
    <w:p w:rsidR="004C5013" w:rsidRPr="004C5013" w:rsidRDefault="004C5013" w:rsidP="004C5013">
      <w:pPr>
        <w:spacing w:after="0" w:line="240" w:lineRule="auto"/>
        <w:jc w:val="both"/>
        <w:rPr>
          <w:rFonts w:ascii="Times New Roman" w:hAnsi="Times New Roman" w:cs="Times New Roman"/>
          <w:b/>
          <w:sz w:val="24"/>
          <w:szCs w:val="24"/>
        </w:rPr>
      </w:pPr>
      <w:r w:rsidRPr="004C5013">
        <w:rPr>
          <w:rFonts w:ascii="Times New Roman" w:hAnsi="Times New Roman" w:cs="Times New Roman"/>
          <w:b/>
          <w:sz w:val="24"/>
          <w:szCs w:val="24"/>
        </w:rPr>
        <w:t>KESIMPULAN</w:t>
      </w:r>
    </w:p>
    <w:p w:rsidR="004C5013" w:rsidRPr="004C5013" w:rsidRDefault="004C5013" w:rsidP="004C5013">
      <w:pPr>
        <w:spacing w:after="0" w:line="240" w:lineRule="auto"/>
        <w:jc w:val="both"/>
        <w:rPr>
          <w:rFonts w:ascii="Times New Roman" w:hAnsi="Times New Roman" w:cs="Times New Roman"/>
          <w:b/>
          <w:sz w:val="24"/>
          <w:szCs w:val="24"/>
        </w:rPr>
      </w:pPr>
    </w:p>
    <w:p w:rsidR="004C5013" w:rsidRPr="004C5013" w:rsidRDefault="004C5013" w:rsidP="004C5013">
      <w:pPr>
        <w:spacing w:after="0" w:line="240" w:lineRule="auto"/>
        <w:jc w:val="both"/>
        <w:rPr>
          <w:rFonts w:ascii="Times New Roman" w:hAnsi="Times New Roman" w:cs="Times New Roman"/>
          <w:sz w:val="24"/>
          <w:szCs w:val="24"/>
        </w:rPr>
      </w:pPr>
      <w:r w:rsidRPr="004C5013">
        <w:rPr>
          <w:rFonts w:ascii="Times New Roman" w:hAnsi="Times New Roman" w:cs="Times New Roman"/>
          <w:sz w:val="24"/>
          <w:szCs w:val="24"/>
        </w:rPr>
        <w:lastRenderedPageBreak/>
        <w:t>Zakat pendapatan merupakan antara penyumbang utama dalam jumlah kutipan zakat oleh institusi pengurusan zakat di Malaysia.  Pelbagai kemudahan telah disediakan oleh pihak institusi zakat untuk memudahkan pembayaran zakat dilakukan. K</w:t>
      </w:r>
      <w:del w:id="405" w:author="RePack by Diakov" w:date="2016-08-31T23:45:00Z">
        <w:r w:rsidRPr="004C5013" w:rsidDel="00D436D4">
          <w:rPr>
            <w:rFonts w:ascii="Times New Roman" w:hAnsi="Times New Roman" w:cs="Times New Roman"/>
            <w:sz w:val="24"/>
            <w:szCs w:val="24"/>
          </w:rPr>
          <w:delText>k</w:delText>
        </w:r>
      </w:del>
      <w:r w:rsidRPr="004C5013">
        <w:rPr>
          <w:rFonts w:ascii="Times New Roman" w:hAnsi="Times New Roman" w:cs="Times New Roman"/>
          <w:sz w:val="24"/>
          <w:szCs w:val="24"/>
        </w:rPr>
        <w:t>alkulator zakat atas talian merupakan alat sokongan yang membantu pembayar untuk bebas melaksanakan pembayaran zakat  tanpa kekangan masa, tempat dan sebagainya. Penelitian terhadap kesemua kalkukator atas talian di semua negeri di Malaysia menunjukkan berlaku perbezaan melibatkan nilai nisab, jenis dan had tolakan perbelanjaan (had kifayah). Perbezaan ini menimbulkan ruang kepada keperluan kajian lebih lanjut dalam dua aspek. Pertama, nisab zakat adalah berbeza antara negeri walaupun timbangan emas yang digunakan sama iaitu 85 gram</w:t>
      </w:r>
      <w:del w:id="406" w:author="RePack by Diakov" w:date="2016-08-31T23:45:00Z">
        <w:r w:rsidRPr="004C5013" w:rsidDel="00D436D4">
          <w:rPr>
            <w:rFonts w:ascii="Times New Roman" w:hAnsi="Times New Roman" w:cs="Times New Roman"/>
            <w:sz w:val="24"/>
            <w:szCs w:val="24"/>
          </w:rPr>
          <w:delText xml:space="preserve"> </w:delText>
        </w:r>
      </w:del>
      <w:r w:rsidRPr="004C5013">
        <w:rPr>
          <w:rFonts w:ascii="Times New Roman" w:hAnsi="Times New Roman" w:cs="Times New Roman"/>
          <w:sz w:val="24"/>
          <w:szCs w:val="24"/>
        </w:rPr>
        <w:t>. Kedua, jenis-jenis perbelanjaan yang ditolak juga berbeza. Beberapa institusi zakat di</w:t>
      </w:r>
      <w:del w:id="407" w:author="RePack by Diakov" w:date="2016-08-31T23:46:00Z">
        <w:r w:rsidRPr="004C5013" w:rsidDel="00D436D4">
          <w:rPr>
            <w:rFonts w:ascii="Times New Roman" w:hAnsi="Times New Roman" w:cs="Times New Roman"/>
            <w:sz w:val="24"/>
            <w:szCs w:val="24"/>
          </w:rPr>
          <w:delText xml:space="preserve"> </w:delText>
        </w:r>
      </w:del>
      <w:r w:rsidRPr="004C5013">
        <w:rPr>
          <w:rFonts w:ascii="Times New Roman" w:hAnsi="Times New Roman" w:cs="Times New Roman"/>
          <w:sz w:val="24"/>
          <w:szCs w:val="24"/>
        </w:rPr>
        <w:t xml:space="preserve">dapati mengkategorikan perbelanjaan anak dan isteri kepada bahagian-bahagian tertentu. Pecahan ini didapati berpadanan dengan realiti yang ditanggung oleh sebuah keluarga. Perbelanjaan keluarga untuk anak sedang belajar di peringkat tinggi, rendah atau menengah, tidak bersekolah serta anak kurang upaya </w:t>
      </w:r>
      <w:del w:id="408" w:author="RePack by Diakov" w:date="2016-08-31T23:46:00Z">
        <w:r w:rsidRPr="004C5013" w:rsidDel="00D436D4">
          <w:rPr>
            <w:rFonts w:ascii="Times New Roman" w:hAnsi="Times New Roman" w:cs="Times New Roman"/>
            <w:sz w:val="24"/>
            <w:szCs w:val="24"/>
          </w:rPr>
          <w:delText xml:space="preserve">adalah </w:delText>
        </w:r>
      </w:del>
      <w:ins w:id="409" w:author="RePack by Diakov" w:date="2016-08-31T23:46:00Z">
        <w:r w:rsidR="00D436D4">
          <w:rPr>
            <w:rFonts w:ascii="Times New Roman" w:hAnsi="Times New Roman" w:cs="Times New Roman"/>
            <w:sz w:val="24"/>
            <w:szCs w:val="24"/>
          </w:rPr>
          <w:t>turut</w:t>
        </w:r>
        <w:r w:rsidR="00D436D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berbeza</w:t>
      </w:r>
      <w:del w:id="410" w:author="RePack by Diakov" w:date="2016-08-31T23:46:00Z">
        <w:r w:rsidRPr="004C5013" w:rsidDel="00D436D4">
          <w:rPr>
            <w:rFonts w:ascii="Times New Roman" w:hAnsi="Times New Roman" w:cs="Times New Roman"/>
            <w:sz w:val="24"/>
            <w:szCs w:val="24"/>
          </w:rPr>
          <w:delText>-beza</w:delText>
        </w:r>
      </w:del>
      <w:r w:rsidRPr="004C5013">
        <w:rPr>
          <w:rFonts w:ascii="Times New Roman" w:hAnsi="Times New Roman" w:cs="Times New Roman"/>
          <w:sz w:val="24"/>
          <w:szCs w:val="24"/>
        </w:rPr>
        <w:t>. Senario keupayaan perbelanjaan ketua keluarga ini juga turut bergantung kepada status pekerjaan isteri sama ada bekerja dan sebaliknya. Melalui hasil analisis</w:t>
      </w:r>
      <w:ins w:id="411" w:author="RePack by Diakov" w:date="2016-08-31T23:46:00Z">
        <w:r w:rsidR="00D436D4">
          <w:rPr>
            <w:rFonts w:ascii="Times New Roman" w:hAnsi="Times New Roman" w:cs="Times New Roman"/>
            <w:sz w:val="24"/>
            <w:szCs w:val="24"/>
          </w:rPr>
          <w:t xml:space="preserve"> simulasi</w:t>
        </w:r>
      </w:ins>
      <w:r w:rsidRPr="004C5013">
        <w:rPr>
          <w:rFonts w:ascii="Times New Roman" w:hAnsi="Times New Roman" w:cs="Times New Roman"/>
          <w:sz w:val="24"/>
          <w:szCs w:val="24"/>
        </w:rPr>
        <w:t xml:space="preserve">, didapati beberapa </w:t>
      </w:r>
      <w:del w:id="412" w:author="RePack by Diakov" w:date="2016-08-31T23:46:00Z">
        <w:r w:rsidRPr="004C5013" w:rsidDel="00D436D4">
          <w:rPr>
            <w:rFonts w:ascii="Times New Roman" w:hAnsi="Times New Roman" w:cs="Times New Roman"/>
            <w:sz w:val="24"/>
            <w:szCs w:val="24"/>
          </w:rPr>
          <w:delText xml:space="preserve">kategori </w:delText>
        </w:r>
      </w:del>
      <w:ins w:id="413" w:author="RePack by Diakov" w:date="2016-08-31T23:46:00Z">
        <w:r w:rsidR="00D436D4">
          <w:rPr>
            <w:rFonts w:ascii="Times New Roman" w:hAnsi="Times New Roman" w:cs="Times New Roman"/>
            <w:sz w:val="24"/>
            <w:szCs w:val="24"/>
          </w:rPr>
          <w:t>jenis perbelanjaan</w:t>
        </w:r>
        <w:r w:rsidR="00D436D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yang dilaksanakan di negeri Perlis sesuai untuk dikaji kesesuaiannya </w:t>
      </w:r>
      <w:ins w:id="414" w:author="RePack by Diakov" w:date="2016-08-31T23:46:00Z">
        <w:r w:rsidR="00D436D4">
          <w:rPr>
            <w:rFonts w:ascii="Times New Roman" w:hAnsi="Times New Roman" w:cs="Times New Roman"/>
            <w:sz w:val="24"/>
            <w:szCs w:val="24"/>
          </w:rPr>
          <w:t xml:space="preserve">bagi diaplikasi </w:t>
        </w:r>
      </w:ins>
      <w:r w:rsidRPr="004C5013">
        <w:rPr>
          <w:rFonts w:ascii="Times New Roman" w:hAnsi="Times New Roman" w:cs="Times New Roman"/>
          <w:sz w:val="24"/>
          <w:szCs w:val="24"/>
        </w:rPr>
        <w:t xml:space="preserve">di negeri-negeri lain iaitu </w:t>
      </w:r>
      <w:del w:id="415" w:author="RePack by Diakov" w:date="2016-08-31T23:47:00Z">
        <w:r w:rsidRPr="004C5013" w:rsidDel="00D436D4">
          <w:rPr>
            <w:rFonts w:ascii="Times New Roman" w:hAnsi="Times New Roman" w:cs="Times New Roman"/>
            <w:sz w:val="24"/>
            <w:szCs w:val="24"/>
          </w:rPr>
          <w:delText xml:space="preserve">tolakan bagi </w:delText>
        </w:r>
      </w:del>
      <w:r w:rsidRPr="004C5013">
        <w:rPr>
          <w:rFonts w:ascii="Times New Roman" w:hAnsi="Times New Roman" w:cs="Times New Roman"/>
          <w:sz w:val="24"/>
          <w:szCs w:val="24"/>
        </w:rPr>
        <w:t xml:space="preserve">perbelanjaan kenderaan dan rumah. </w:t>
      </w:r>
      <w:ins w:id="416" w:author="RePack by Diakov" w:date="2016-08-31T23:47:00Z">
        <w:r w:rsidR="00D436D4">
          <w:rPr>
            <w:rFonts w:ascii="Times New Roman" w:hAnsi="Times New Roman" w:cs="Times New Roman"/>
            <w:sz w:val="24"/>
            <w:szCs w:val="24"/>
          </w:rPr>
          <w:t>Turut sesuai untuk dilaksanakan ialah jenis perbelanjaan bagi tanggungan dalam kategori kurang upaya yang diamalkan di Sela</w:t>
        </w:r>
      </w:ins>
      <w:ins w:id="417" w:author="RePack by Diakov" w:date="2016-08-31T23:48:00Z">
        <w:r w:rsidR="00D436D4">
          <w:rPr>
            <w:rFonts w:ascii="Times New Roman" w:hAnsi="Times New Roman" w:cs="Times New Roman"/>
            <w:sz w:val="24"/>
            <w:szCs w:val="24"/>
          </w:rPr>
          <w:t>n</w:t>
        </w:r>
      </w:ins>
      <w:ins w:id="418" w:author="RePack by Diakov" w:date="2016-08-31T23:47:00Z">
        <w:r w:rsidR="00D436D4">
          <w:rPr>
            <w:rFonts w:ascii="Times New Roman" w:hAnsi="Times New Roman" w:cs="Times New Roman"/>
            <w:sz w:val="24"/>
            <w:szCs w:val="24"/>
          </w:rPr>
          <w:t xml:space="preserve">gor. </w:t>
        </w:r>
      </w:ins>
      <w:r w:rsidRPr="004C5013">
        <w:rPr>
          <w:rFonts w:ascii="Times New Roman" w:hAnsi="Times New Roman" w:cs="Times New Roman"/>
          <w:sz w:val="24"/>
          <w:szCs w:val="24"/>
        </w:rPr>
        <w:t xml:space="preserve">Dalam isu ini, para agamawan dan ahli akademik boleh mengesyorkan satu nilai atau had yang sesuai bagi </w:t>
      </w:r>
      <w:del w:id="419" w:author="RePack by Diakov" w:date="2016-08-31T23:48:00Z">
        <w:r w:rsidRPr="004C5013" w:rsidDel="00D436D4">
          <w:rPr>
            <w:rFonts w:ascii="Times New Roman" w:hAnsi="Times New Roman" w:cs="Times New Roman"/>
            <w:sz w:val="24"/>
            <w:szCs w:val="24"/>
          </w:rPr>
          <w:delText xml:space="preserve">kedua-dua kategori </w:delText>
        </w:r>
      </w:del>
      <w:ins w:id="420" w:author="RePack by Diakov" w:date="2016-08-31T23:48:00Z">
        <w:r w:rsidR="00D436D4">
          <w:rPr>
            <w:rFonts w:ascii="Times New Roman" w:hAnsi="Times New Roman" w:cs="Times New Roman"/>
            <w:sz w:val="24"/>
            <w:szCs w:val="24"/>
          </w:rPr>
          <w:t>jenis perbelanjaa</w:t>
        </w:r>
        <w:r w:rsidR="00D436D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ini bagi mengelak pengelakan pembayaran zakat. Memandangkan pengurusan zakat merupakan urusan MAIN, dan tanggungjawab membayar zakat pula adalah hak individu, maka kesemua pihak wajar untuk saling lengkap melengkapi. Pendidikan berterusan perlu diberikan bagi memastikan individu memahami dan menyedari konsep membersihkan setiap hartanya daripada hak orang lain.  Turut perlu ditekankan bersama-sama adalah peranan institusi pengurusan zakat di Malaysia untuk menyemak semula jenis dan nilai tolakan serta memperkenalkan item tolakan baru dan sesuai dengan pere</w:t>
      </w:r>
      <w:del w:id="421" w:author="RePack by Diakov" w:date="2016-08-31T23:48:00Z">
        <w:r w:rsidRPr="004C5013" w:rsidDel="00D436D4">
          <w:rPr>
            <w:rFonts w:ascii="Times New Roman" w:hAnsi="Times New Roman" w:cs="Times New Roman"/>
            <w:sz w:val="24"/>
            <w:szCs w:val="24"/>
          </w:rPr>
          <w:delText>r</w:delText>
        </w:r>
      </w:del>
      <w:r w:rsidRPr="004C5013">
        <w:rPr>
          <w:rFonts w:ascii="Times New Roman" w:hAnsi="Times New Roman" w:cs="Times New Roman"/>
          <w:sz w:val="24"/>
          <w:szCs w:val="24"/>
        </w:rPr>
        <w:t xml:space="preserve">daran zaman untuk dilaksanakan dalam </w:t>
      </w:r>
      <w:del w:id="422" w:author="RePack by Diakov" w:date="2016-08-31T23:48:00Z">
        <w:r w:rsidRPr="004C5013" w:rsidDel="00D436D4">
          <w:rPr>
            <w:rFonts w:ascii="Times New Roman" w:hAnsi="Times New Roman" w:cs="Times New Roman"/>
            <w:sz w:val="24"/>
            <w:szCs w:val="24"/>
          </w:rPr>
          <w:delText xml:space="preserve">negeri </w:delText>
        </w:r>
      </w:del>
      <w:ins w:id="423" w:author="RePack by Diakov" w:date="2016-08-31T23:48:00Z">
        <w:r w:rsidR="00D436D4">
          <w:rPr>
            <w:rFonts w:ascii="Times New Roman" w:hAnsi="Times New Roman" w:cs="Times New Roman"/>
            <w:sz w:val="24"/>
            <w:szCs w:val="24"/>
          </w:rPr>
          <w:t>MAIN</w:t>
        </w:r>
        <w:r w:rsidR="00D436D4" w:rsidRPr="004C5013">
          <w:rPr>
            <w:rFonts w:ascii="Times New Roman" w:hAnsi="Times New Roman" w:cs="Times New Roman"/>
            <w:sz w:val="24"/>
            <w:szCs w:val="24"/>
          </w:rPr>
          <w:t xml:space="preserve"> </w:t>
        </w:r>
      </w:ins>
      <w:r w:rsidRPr="004C5013">
        <w:rPr>
          <w:rFonts w:ascii="Times New Roman" w:hAnsi="Times New Roman" w:cs="Times New Roman"/>
          <w:sz w:val="24"/>
          <w:szCs w:val="24"/>
        </w:rPr>
        <w:t xml:space="preserve">masing-masing. </w:t>
      </w:r>
    </w:p>
    <w:p w:rsidR="004C5013"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Lampiran </w:t>
      </w:r>
    </w:p>
    <w:p w:rsidR="004C5013" w:rsidRDefault="004C5013" w:rsidP="004C5013">
      <w:pPr>
        <w:spacing w:after="0" w:line="240" w:lineRule="auto"/>
        <w:jc w:val="both"/>
        <w:rPr>
          <w:rFonts w:ascii="Times New Roman" w:hAnsi="Times New Roman" w:cs="Times New Roman"/>
          <w:sz w:val="24"/>
          <w:szCs w:val="24"/>
        </w:rPr>
      </w:pPr>
    </w:p>
    <w:tbl>
      <w:tblPr>
        <w:tblW w:w="7910" w:type="dxa"/>
        <w:jc w:val="center"/>
        <w:tblInd w:w="-1269" w:type="dxa"/>
        <w:tblLook w:val="04A0" w:firstRow="1" w:lastRow="0" w:firstColumn="1" w:lastColumn="0" w:noHBand="0" w:noVBand="1"/>
      </w:tblPr>
      <w:tblGrid>
        <w:gridCol w:w="1363"/>
        <w:gridCol w:w="803"/>
        <w:gridCol w:w="876"/>
        <w:gridCol w:w="876"/>
        <w:gridCol w:w="876"/>
        <w:gridCol w:w="876"/>
        <w:gridCol w:w="876"/>
        <w:gridCol w:w="876"/>
        <w:gridCol w:w="876"/>
        <w:gridCol w:w="876"/>
      </w:tblGrid>
      <w:tr w:rsidR="004C5013" w:rsidRPr="004C5013" w:rsidTr="004C5013">
        <w:trPr>
          <w:trHeight w:val="245"/>
          <w:jc w:val="center"/>
        </w:trPr>
        <w:tc>
          <w:tcPr>
            <w:tcW w:w="7910" w:type="dxa"/>
            <w:gridSpan w:val="10"/>
            <w:tcBorders>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p>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p>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Lampiran 1: Tahun Fatwa dan Jumlah Kutipan Zakat Pendapatan, RM juta (2005-2012)</w:t>
            </w:r>
          </w:p>
          <w:p w:rsidR="004C5013" w:rsidRPr="004C5013" w:rsidRDefault="004C5013" w:rsidP="009F7BFA">
            <w:pPr>
              <w:spacing w:after="0" w:line="240" w:lineRule="auto"/>
              <w:jc w:val="center"/>
              <w:rPr>
                <w:rFonts w:ascii="Arial" w:eastAsia="Times New Roman" w:hAnsi="Arial" w:cs="Arial"/>
                <w:bCs/>
                <w:color w:val="000000"/>
                <w:sz w:val="24"/>
                <w:szCs w:val="24"/>
                <w:lang w:eastAsia="ms-MY"/>
              </w:rPr>
            </w:pPr>
          </w:p>
        </w:tc>
      </w:tr>
      <w:tr w:rsidR="004C5013" w:rsidRPr="004C5013" w:rsidTr="004C5013">
        <w:trPr>
          <w:trHeight w:val="245"/>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Fatwa</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2009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2010</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2011</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bCs/>
                <w:color w:val="000000"/>
                <w:sz w:val="24"/>
                <w:szCs w:val="24"/>
                <w:lang w:eastAsia="ms-MY"/>
              </w:rPr>
            </w:pPr>
            <w:r w:rsidRPr="004C5013">
              <w:rPr>
                <w:rFonts w:ascii="Times New Roman" w:eastAsia="Times New Roman" w:hAnsi="Times New Roman" w:cs="Times New Roman"/>
                <w:bCs/>
                <w:color w:val="000000"/>
                <w:sz w:val="24"/>
                <w:szCs w:val="24"/>
                <w:lang w:eastAsia="ms-MY"/>
              </w:rPr>
              <w:t>2012</w:t>
            </w:r>
          </w:p>
        </w:tc>
      </w:tr>
      <w:tr w:rsidR="004C5013" w:rsidRPr="004C5013" w:rsidTr="004C5013">
        <w:trPr>
          <w:trHeight w:val="208"/>
          <w:jc w:val="center"/>
        </w:trPr>
        <w:tc>
          <w:tcPr>
            <w:tcW w:w="12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Johor</w:t>
            </w:r>
          </w:p>
        </w:tc>
        <w:tc>
          <w:tcPr>
            <w:tcW w:w="669"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2000</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5.68</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9.97</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18.49</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27.76</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34.07</w:t>
            </w:r>
          </w:p>
        </w:tc>
        <w:tc>
          <w:tcPr>
            <w:tcW w:w="711"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37.93</w:t>
            </w:r>
          </w:p>
        </w:tc>
        <w:tc>
          <w:tcPr>
            <w:tcW w:w="882"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46.70</w:t>
            </w:r>
          </w:p>
        </w:tc>
        <w:tc>
          <w:tcPr>
            <w:tcW w:w="882" w:type="dxa"/>
            <w:tcBorders>
              <w:top w:val="single" w:sz="4" w:space="0" w:color="auto"/>
              <w:left w:val="nil"/>
              <w:bottom w:val="single" w:sz="4" w:space="0" w:color="auto"/>
              <w:right w:val="nil"/>
            </w:tcBorders>
            <w:shd w:val="clear" w:color="auto" w:fill="auto"/>
            <w:hideMark/>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51.62</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Kedah </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1986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15.38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16.22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25.99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39.04</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44.60</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49.92</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60.76</w:t>
            </w:r>
          </w:p>
        </w:tc>
      </w:tr>
      <w:tr w:rsidR="004C5013" w:rsidRPr="004C5013" w:rsidTr="004C5013">
        <w:trPr>
          <w:trHeight w:val="208"/>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Kelantan </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9.43</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11.46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21.08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30.05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34.78</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49.34</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62.67</w:t>
            </w:r>
          </w:p>
        </w:tc>
      </w:tr>
      <w:tr w:rsidR="004C5013" w:rsidRPr="004C5013" w:rsidTr="004C5013">
        <w:trPr>
          <w:trHeight w:val="208"/>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Melaka</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6.42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7.19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8.43</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10.30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12.25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14.25</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16.95</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20.85</w:t>
            </w:r>
          </w:p>
        </w:tc>
      </w:tr>
      <w:tr w:rsidR="004C5013" w:rsidRPr="004C5013" w:rsidTr="004C5013">
        <w:trPr>
          <w:trHeight w:val="172"/>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Negeri Sembilan</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9.04</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10.49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11.45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14.27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18.08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22.34</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26.75</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32.04</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Pahang</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10.37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12.02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14.32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4.19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25.47</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31.74</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37.89</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Perak </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9.70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11.61</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15.94</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20.93</w:t>
            </w:r>
          </w:p>
        </w:tc>
      </w:tr>
      <w:tr w:rsidR="004C5013" w:rsidRPr="004C5013" w:rsidTr="004C5013">
        <w:trPr>
          <w:trHeight w:val="184"/>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Perlis</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4.57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8.61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12.28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17.90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30.81</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49.10</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t.d</w:t>
            </w:r>
          </w:p>
        </w:tc>
      </w:tr>
      <w:tr w:rsidR="004C5013" w:rsidRPr="004C5013" w:rsidTr="004C5013">
        <w:trPr>
          <w:trHeight w:val="123"/>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Pulau Pinang</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16.54</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18.63</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22.16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24.52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29.79</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33.69</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37.59</w:t>
            </w:r>
          </w:p>
        </w:tc>
      </w:tr>
      <w:tr w:rsidR="004C5013" w:rsidRPr="004C5013" w:rsidTr="004C5013">
        <w:trPr>
          <w:trHeight w:val="184"/>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 Sabah</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t.d </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1.16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3.07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4.85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7.58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9.05</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12.87</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15.45</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 xml:space="preserve">Sarawak </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6.32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8.19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12.99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15.91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20.58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23.12</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27.69</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31.81</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lastRenderedPageBreak/>
              <w:t>Selangor</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2001</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66.34</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81.07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99.59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130.69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153.96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189.98</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218.27</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260.79</w:t>
            </w:r>
          </w:p>
        </w:tc>
      </w:tr>
      <w:tr w:rsidR="004C5013" w:rsidRPr="004C5013" w:rsidTr="004C5013">
        <w:trPr>
          <w:trHeight w:val="159"/>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Terengganu</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14.53</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14.65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18.02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23.26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26.76</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28.67</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35.70</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42.53</w:t>
            </w:r>
          </w:p>
        </w:tc>
      </w:tr>
      <w:tr w:rsidR="004C5013" w:rsidRPr="004C5013" w:rsidTr="004C5013">
        <w:trPr>
          <w:trHeight w:val="233"/>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Kuala Lumpur</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1999</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76.70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89.12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109.80</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137.57</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167.48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192.72</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231.64</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color w:val="000000"/>
                <w:sz w:val="24"/>
                <w:szCs w:val="24"/>
                <w:lang w:eastAsia="ms-MY"/>
              </w:rPr>
              <w:t>264.81</w:t>
            </w:r>
          </w:p>
        </w:tc>
      </w:tr>
      <w:tr w:rsidR="004C5013" w:rsidRPr="004C5013" w:rsidTr="004C5013">
        <w:trPr>
          <w:trHeight w:val="196"/>
          <w:jc w:val="center"/>
        </w:trPr>
        <w:tc>
          <w:tcPr>
            <w:tcW w:w="12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JUMLAH</w:t>
            </w:r>
          </w:p>
        </w:tc>
        <w:tc>
          <w:tcPr>
            <w:tcW w:w="669"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right"/>
              <w:rPr>
                <w:rFonts w:ascii="Times New Roman" w:eastAsia="Times New Roman" w:hAnsi="Times New Roman" w:cs="Times New Roman"/>
                <w:color w:val="000000"/>
                <w:sz w:val="24"/>
                <w:szCs w:val="24"/>
                <w:lang w:eastAsia="ms-MY"/>
              </w:rPr>
            </w:pP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235.98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283.42</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355.98</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464.15</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566.23</w:t>
            </w:r>
          </w:p>
        </w:tc>
        <w:tc>
          <w:tcPr>
            <w:tcW w:w="711"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695.12</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846.27</w:t>
            </w:r>
          </w:p>
        </w:tc>
        <w:tc>
          <w:tcPr>
            <w:tcW w:w="882" w:type="dxa"/>
            <w:tcBorders>
              <w:top w:val="single" w:sz="4" w:space="0" w:color="auto"/>
              <w:left w:val="nil"/>
              <w:bottom w:val="single" w:sz="4" w:space="0" w:color="auto"/>
              <w:right w:val="nil"/>
            </w:tcBorders>
            <w:shd w:val="clear" w:color="auto" w:fill="auto"/>
          </w:tcPr>
          <w:p w:rsidR="004C5013" w:rsidRPr="004C5013" w:rsidRDefault="004C5013" w:rsidP="009F7BFA">
            <w:pPr>
              <w:spacing w:after="0" w:line="240" w:lineRule="auto"/>
              <w:jc w:val="center"/>
              <w:rPr>
                <w:rFonts w:ascii="Times New Roman" w:eastAsia="Times New Roman" w:hAnsi="Times New Roman" w:cs="Times New Roman"/>
                <w:color w:val="000000"/>
                <w:sz w:val="24"/>
                <w:szCs w:val="24"/>
                <w:lang w:eastAsia="ms-MY"/>
              </w:rPr>
            </w:pPr>
            <w:r w:rsidRPr="004C5013">
              <w:rPr>
                <w:rFonts w:ascii="Times New Roman" w:eastAsia="Times New Roman" w:hAnsi="Times New Roman" w:cs="Times New Roman"/>
                <w:bCs/>
                <w:color w:val="000000"/>
                <w:sz w:val="24"/>
                <w:szCs w:val="24"/>
                <w:lang w:eastAsia="ms-MY"/>
              </w:rPr>
              <w:t>939.75</w:t>
            </w:r>
          </w:p>
        </w:tc>
      </w:tr>
      <w:tr w:rsidR="004C5013" w:rsidRPr="004C5013" w:rsidTr="004C5013">
        <w:trPr>
          <w:trHeight w:val="919"/>
          <w:jc w:val="center"/>
        </w:trPr>
        <w:tc>
          <w:tcPr>
            <w:tcW w:w="7910" w:type="dxa"/>
            <w:gridSpan w:val="10"/>
            <w:tcBorders>
              <w:top w:val="single" w:sz="4" w:space="0" w:color="auto"/>
              <w:left w:val="nil"/>
              <w:bottom w:val="nil"/>
              <w:right w:val="nil"/>
            </w:tcBorders>
            <w:shd w:val="clear" w:color="auto" w:fill="auto"/>
          </w:tcPr>
          <w:p w:rsidR="004C5013" w:rsidRPr="004C5013" w:rsidRDefault="004C5013" w:rsidP="009F7BFA">
            <w:pPr>
              <w:spacing w:after="0" w:line="240" w:lineRule="auto"/>
              <w:rPr>
                <w:rFonts w:ascii="Times New Roman" w:eastAsia="Times New Roman" w:hAnsi="Times New Roman" w:cs="Times New Roman"/>
                <w:bCs/>
                <w:sz w:val="24"/>
                <w:szCs w:val="24"/>
                <w:lang w:eastAsia="ms-MY"/>
              </w:rPr>
            </w:pPr>
            <w:r w:rsidRPr="004C5013">
              <w:rPr>
                <w:rFonts w:ascii="Times New Roman" w:eastAsia="Times New Roman" w:hAnsi="Times New Roman" w:cs="Times New Roman"/>
                <w:bCs/>
                <w:color w:val="000000"/>
                <w:sz w:val="24"/>
                <w:szCs w:val="24"/>
                <w:lang w:eastAsia="ms-MY"/>
              </w:rPr>
              <w:t xml:space="preserve">Sumber: </w:t>
            </w:r>
            <w:r w:rsidRPr="004C5013">
              <w:rPr>
                <w:rFonts w:ascii="Times New Roman" w:eastAsia="Times New Roman" w:hAnsi="Times New Roman" w:cs="Times New Roman"/>
                <w:bCs/>
                <w:sz w:val="24"/>
                <w:szCs w:val="24"/>
                <w:lang w:eastAsia="ms-MY"/>
              </w:rPr>
              <w:t>NorLela &amp; Hairunnizam (2014)</w:t>
            </w:r>
          </w:p>
        </w:tc>
      </w:tr>
    </w:tbl>
    <w:p w:rsidR="004C5013" w:rsidRPr="00455835" w:rsidRDefault="004C5013" w:rsidP="004C5013">
      <w:pPr>
        <w:spacing w:after="0" w:line="240" w:lineRule="auto"/>
        <w:jc w:val="both"/>
        <w:rPr>
          <w:rFonts w:ascii="Times New Roman" w:hAnsi="Times New Roman" w:cs="Times New Roman"/>
          <w:sz w:val="24"/>
          <w:szCs w:val="24"/>
        </w:rPr>
      </w:pPr>
    </w:p>
    <w:p w:rsidR="004C5013" w:rsidRPr="00455835" w:rsidRDefault="004C5013" w:rsidP="004C5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Lampiran 2</w:t>
      </w:r>
      <w:r w:rsidRPr="00455835">
        <w:rPr>
          <w:rFonts w:ascii="Times New Roman" w:hAnsi="Times New Roman" w:cs="Times New Roman"/>
          <w:sz w:val="24"/>
          <w:szCs w:val="24"/>
        </w:rPr>
        <w:t>: Agensi dan Tahun Diswastakan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560"/>
        <w:gridCol w:w="4783"/>
      </w:tblGrid>
      <w:tr w:rsidR="004C5013" w:rsidRPr="00455835" w:rsidTr="009F7BFA">
        <w:tc>
          <w:tcPr>
            <w:tcW w:w="2409" w:type="dxa"/>
            <w:tcBorders>
              <w:top w:val="single" w:sz="4" w:space="0" w:color="auto"/>
              <w:bottom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Negeri</w:t>
            </w:r>
          </w:p>
        </w:tc>
        <w:tc>
          <w:tcPr>
            <w:tcW w:w="1560" w:type="dxa"/>
            <w:tcBorders>
              <w:top w:val="single" w:sz="4" w:space="0" w:color="auto"/>
              <w:bottom w:val="single" w:sz="4" w:space="0" w:color="auto"/>
            </w:tcBorders>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Tahun diswastakan</w:t>
            </w:r>
          </w:p>
        </w:tc>
        <w:tc>
          <w:tcPr>
            <w:tcW w:w="4785" w:type="dxa"/>
            <w:tcBorders>
              <w:top w:val="single" w:sz="4" w:space="0" w:color="auto"/>
              <w:bottom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Nama Agensi</w:t>
            </w:r>
          </w:p>
        </w:tc>
      </w:tr>
      <w:tr w:rsidR="004C5013" w:rsidRPr="00455835" w:rsidTr="009F7BFA">
        <w:tc>
          <w:tcPr>
            <w:tcW w:w="2409" w:type="dxa"/>
            <w:tcBorders>
              <w:top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Wilayah Persekutuan</w:t>
            </w:r>
          </w:p>
        </w:tc>
        <w:tc>
          <w:tcPr>
            <w:tcW w:w="1560" w:type="dxa"/>
            <w:tcBorders>
              <w:top w:val="single" w:sz="4" w:space="0" w:color="auto"/>
            </w:tcBorders>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1991</w:t>
            </w:r>
          </w:p>
        </w:tc>
        <w:tc>
          <w:tcPr>
            <w:tcW w:w="4785" w:type="dxa"/>
            <w:tcBorders>
              <w:top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Pungutan Zakat</w:t>
            </w:r>
          </w:p>
        </w:tc>
      </w:tr>
      <w:tr w:rsidR="004C5013" w:rsidRPr="00455835" w:rsidTr="009F7BFA">
        <w:tc>
          <w:tcPr>
            <w:tcW w:w="2409"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Pahang</w:t>
            </w:r>
          </w:p>
        </w:tc>
        <w:tc>
          <w:tcPr>
            <w:tcW w:w="1560" w:type="dxa"/>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1991</w:t>
            </w:r>
          </w:p>
        </w:tc>
        <w:tc>
          <w:tcPr>
            <w:tcW w:w="4785"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Kutipan Zakat Pahang</w:t>
            </w:r>
          </w:p>
        </w:tc>
      </w:tr>
      <w:tr w:rsidR="004C5013" w:rsidRPr="00455835" w:rsidTr="009F7BFA">
        <w:tc>
          <w:tcPr>
            <w:tcW w:w="2409"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Selangor</w:t>
            </w:r>
          </w:p>
        </w:tc>
        <w:tc>
          <w:tcPr>
            <w:tcW w:w="1560" w:type="dxa"/>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1995</w:t>
            </w:r>
          </w:p>
        </w:tc>
        <w:tc>
          <w:tcPr>
            <w:tcW w:w="4785"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Zakat Selangor (kini dikenali Lembaga Zakat Selangor, LZS)</w:t>
            </w:r>
          </w:p>
        </w:tc>
      </w:tr>
      <w:tr w:rsidR="004C5013" w:rsidRPr="00455835" w:rsidTr="009F7BFA">
        <w:tc>
          <w:tcPr>
            <w:tcW w:w="2409"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Pulau Pinang</w:t>
            </w:r>
          </w:p>
        </w:tc>
        <w:tc>
          <w:tcPr>
            <w:tcW w:w="1560" w:type="dxa"/>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1995</w:t>
            </w:r>
          </w:p>
        </w:tc>
        <w:tc>
          <w:tcPr>
            <w:tcW w:w="4785"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urus Zakat (kini dikenali Zakat Pulau Pinang)</w:t>
            </w:r>
          </w:p>
        </w:tc>
      </w:tr>
      <w:tr w:rsidR="004C5013" w:rsidRPr="00455835" w:rsidTr="009F7BFA">
        <w:tc>
          <w:tcPr>
            <w:tcW w:w="2409"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Negeri Sembilan</w:t>
            </w:r>
          </w:p>
        </w:tc>
        <w:tc>
          <w:tcPr>
            <w:tcW w:w="1560" w:type="dxa"/>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2000</w:t>
            </w:r>
          </w:p>
        </w:tc>
        <w:tc>
          <w:tcPr>
            <w:tcW w:w="4785" w:type="dxa"/>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Zakat Negeri Sembilan</w:t>
            </w:r>
          </w:p>
        </w:tc>
      </w:tr>
      <w:tr w:rsidR="004C5013" w:rsidRPr="00455835" w:rsidTr="009F7BFA">
        <w:tc>
          <w:tcPr>
            <w:tcW w:w="2409" w:type="dxa"/>
            <w:tcBorders>
              <w:bottom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Melaka</w:t>
            </w:r>
          </w:p>
        </w:tc>
        <w:tc>
          <w:tcPr>
            <w:tcW w:w="1560" w:type="dxa"/>
            <w:tcBorders>
              <w:bottom w:val="single" w:sz="4" w:space="0" w:color="auto"/>
            </w:tcBorders>
          </w:tcPr>
          <w:p w:rsidR="004C5013" w:rsidRPr="00455835" w:rsidRDefault="004C5013" w:rsidP="009F7BFA">
            <w:pPr>
              <w:jc w:val="center"/>
              <w:rPr>
                <w:rFonts w:ascii="Times New Roman" w:hAnsi="Times New Roman" w:cs="Times New Roman"/>
                <w:sz w:val="24"/>
                <w:szCs w:val="24"/>
              </w:rPr>
            </w:pPr>
            <w:r w:rsidRPr="00455835">
              <w:rPr>
                <w:rFonts w:ascii="Times New Roman" w:hAnsi="Times New Roman" w:cs="Times New Roman"/>
                <w:sz w:val="24"/>
                <w:szCs w:val="24"/>
              </w:rPr>
              <w:t>2000</w:t>
            </w:r>
          </w:p>
        </w:tc>
        <w:tc>
          <w:tcPr>
            <w:tcW w:w="4785" w:type="dxa"/>
            <w:tcBorders>
              <w:bottom w:val="single" w:sz="4" w:space="0" w:color="auto"/>
            </w:tcBorders>
          </w:tcPr>
          <w:p w:rsidR="004C5013" w:rsidRPr="00455835" w:rsidRDefault="004C5013" w:rsidP="009F7BFA">
            <w:pPr>
              <w:jc w:val="both"/>
              <w:rPr>
                <w:rFonts w:ascii="Times New Roman" w:hAnsi="Times New Roman" w:cs="Times New Roman"/>
                <w:sz w:val="24"/>
                <w:szCs w:val="24"/>
              </w:rPr>
            </w:pPr>
            <w:r w:rsidRPr="00455835">
              <w:rPr>
                <w:rFonts w:ascii="Times New Roman" w:hAnsi="Times New Roman" w:cs="Times New Roman"/>
                <w:sz w:val="24"/>
                <w:szCs w:val="24"/>
              </w:rPr>
              <w:t>Pusat Zakat Melaka</w:t>
            </w:r>
          </w:p>
        </w:tc>
      </w:tr>
    </w:tbl>
    <w:p w:rsidR="004C5013" w:rsidRPr="00455835" w:rsidRDefault="004C5013" w:rsidP="004C5013">
      <w:pPr>
        <w:spacing w:after="0" w:line="240" w:lineRule="auto"/>
        <w:jc w:val="both"/>
        <w:rPr>
          <w:rFonts w:ascii="Times New Roman" w:hAnsi="Times New Roman" w:cs="Times New Roman"/>
          <w:sz w:val="24"/>
          <w:szCs w:val="24"/>
        </w:rPr>
      </w:pPr>
      <w:r w:rsidRPr="00455835">
        <w:rPr>
          <w:rFonts w:ascii="Times New Roman" w:hAnsi="Times New Roman" w:cs="Times New Roman"/>
          <w:sz w:val="24"/>
          <w:szCs w:val="24"/>
        </w:rPr>
        <w:t>Sumber: Sanep, Hairunnizam &amp; Adnan (2006). Pelbagai laman web zakat negeri.</w:t>
      </w:r>
    </w:p>
    <w:p w:rsidR="004C5013" w:rsidRPr="00853AA7" w:rsidRDefault="004C5013" w:rsidP="004C5013">
      <w:pPr>
        <w:spacing w:after="0" w:line="240" w:lineRule="auto"/>
        <w:jc w:val="both"/>
        <w:rPr>
          <w:rFonts w:ascii="Times New Roman" w:hAnsi="Times New Roman" w:cs="Times New Roman"/>
          <w:sz w:val="24"/>
          <w:szCs w:val="24"/>
        </w:rPr>
      </w:pPr>
    </w:p>
    <w:p w:rsidR="004C5013" w:rsidRDefault="004C5013" w:rsidP="004C5013">
      <w:pPr>
        <w:spacing w:after="0" w:line="240" w:lineRule="auto"/>
        <w:jc w:val="both"/>
        <w:rPr>
          <w:rFonts w:ascii="Times New Roman" w:hAnsi="Times New Roman" w:cs="Times New Roman"/>
          <w:b/>
          <w:sz w:val="24"/>
          <w:szCs w:val="24"/>
        </w:rPr>
      </w:pPr>
    </w:p>
    <w:p w:rsidR="004C5013" w:rsidRDefault="004C5013" w:rsidP="004C5013">
      <w:pPr>
        <w:spacing w:after="0" w:line="240" w:lineRule="auto"/>
        <w:jc w:val="both"/>
        <w:rPr>
          <w:rFonts w:ascii="Times New Roman" w:hAnsi="Times New Roman" w:cs="Times New Roman"/>
          <w:b/>
          <w:sz w:val="24"/>
          <w:szCs w:val="24"/>
        </w:rPr>
      </w:pPr>
      <w:r w:rsidRPr="00455835">
        <w:rPr>
          <w:rFonts w:ascii="Times New Roman" w:hAnsi="Times New Roman" w:cs="Times New Roman"/>
          <w:b/>
          <w:sz w:val="24"/>
          <w:szCs w:val="24"/>
        </w:rPr>
        <w:t>RUJUKAN</w:t>
      </w:r>
    </w:p>
    <w:p w:rsidR="004C5013" w:rsidRPr="00455835" w:rsidRDefault="004C5013" w:rsidP="004C5013">
      <w:pPr>
        <w:spacing w:after="0" w:line="240" w:lineRule="auto"/>
        <w:jc w:val="both"/>
        <w:rPr>
          <w:rFonts w:ascii="Times New Roman" w:hAnsi="Times New Roman" w:cs="Times New Roman"/>
          <w:b/>
          <w:sz w:val="24"/>
          <w:szCs w:val="24"/>
        </w:rPr>
      </w:pPr>
    </w:p>
    <w:p w:rsidR="004C5013" w:rsidRPr="00CF77C0" w:rsidDel="00AE77A6" w:rsidRDefault="004C5013" w:rsidP="004C5013">
      <w:pPr>
        <w:autoSpaceDE w:val="0"/>
        <w:autoSpaceDN w:val="0"/>
        <w:adjustRightInd w:val="0"/>
        <w:spacing w:after="0" w:line="240" w:lineRule="auto"/>
        <w:ind w:left="426" w:hanging="426"/>
        <w:jc w:val="both"/>
        <w:rPr>
          <w:del w:id="424" w:author="RePack by Diakov" w:date="2016-09-01T10:00:00Z"/>
          <w:rFonts w:ascii="Times New Roman" w:hAnsi="Times New Roman" w:cs="Times New Roman"/>
          <w:sz w:val="24"/>
          <w:szCs w:val="24"/>
        </w:rPr>
      </w:pPr>
      <w:del w:id="425" w:author="RePack by Diakov" w:date="2016-09-01T10:00:00Z">
        <w:r w:rsidRPr="00CF77C0" w:rsidDel="00AE77A6">
          <w:rPr>
            <w:rFonts w:ascii="Times New Roman" w:hAnsi="Times New Roman" w:cs="Times New Roman"/>
            <w:sz w:val="24"/>
            <w:szCs w:val="24"/>
          </w:rPr>
          <w:delText xml:space="preserve">Aidit Ghazali. 1988. Zakat Satu Tinjauan. IBS Buku Sdn Bhd. Selangor.  </w:delText>
        </w:r>
      </w:del>
    </w:p>
    <w:p w:rsidR="004C5013" w:rsidRPr="00CF77C0" w:rsidDel="00AE77A6" w:rsidRDefault="004C5013" w:rsidP="004C5013">
      <w:pPr>
        <w:autoSpaceDE w:val="0"/>
        <w:autoSpaceDN w:val="0"/>
        <w:adjustRightInd w:val="0"/>
        <w:spacing w:after="0" w:line="240" w:lineRule="auto"/>
        <w:ind w:left="426" w:hanging="426"/>
        <w:jc w:val="both"/>
        <w:rPr>
          <w:del w:id="426" w:author="RePack by Diakov" w:date="2016-09-01T10:00:00Z"/>
          <w:rFonts w:ascii="Times New Roman" w:hAnsi="Times New Roman" w:cs="Times New Roman"/>
          <w:sz w:val="24"/>
          <w:szCs w:val="24"/>
        </w:rPr>
      </w:pPr>
      <w:del w:id="427" w:author="RePack by Diakov" w:date="2016-09-01T10:00:00Z">
        <w:r w:rsidRPr="00CF77C0" w:rsidDel="00AE77A6">
          <w:rPr>
            <w:rFonts w:ascii="Times New Roman" w:hAnsi="Times New Roman" w:cs="Times New Roman"/>
            <w:sz w:val="24"/>
            <w:szCs w:val="24"/>
          </w:rPr>
          <w:delText xml:space="preserve">Anis Barieyah Mat Bahari &amp; Lai Ming Ling. 2009. Introducing Tax Education in Non-Accounting Curriculum in Higher Education: Survey Evidence. </w:delText>
        </w:r>
        <w:r w:rsidRPr="00CF77C0" w:rsidDel="00AE77A6">
          <w:rPr>
            <w:rFonts w:ascii="Times New Roman" w:hAnsi="Times New Roman" w:cs="Times New Roman"/>
            <w:i/>
            <w:sz w:val="24"/>
            <w:szCs w:val="24"/>
          </w:rPr>
          <w:delText>Journal of Financial Reporting and Accounting</w:delText>
        </w:r>
        <w:r w:rsidRPr="00CF77C0" w:rsidDel="00AE77A6">
          <w:rPr>
            <w:rFonts w:ascii="Times New Roman" w:hAnsi="Times New Roman" w:cs="Times New Roman"/>
            <w:sz w:val="24"/>
            <w:szCs w:val="24"/>
          </w:rPr>
          <w:delText xml:space="preserve"> 7(1): 37-51</w:delText>
        </w:r>
      </w:del>
    </w:p>
    <w:p w:rsidR="004C5013" w:rsidRPr="00CF77C0" w:rsidDel="00AE77A6" w:rsidRDefault="004C5013" w:rsidP="004C5013">
      <w:pPr>
        <w:spacing w:after="0" w:line="240" w:lineRule="auto"/>
        <w:ind w:left="426" w:hanging="426"/>
        <w:jc w:val="both"/>
        <w:rPr>
          <w:del w:id="428" w:author="RePack by Diakov" w:date="2016-09-01T10:00:00Z"/>
          <w:rFonts w:ascii="Times New Roman" w:hAnsi="Times New Roman" w:cs="Times New Roman"/>
          <w:sz w:val="24"/>
          <w:szCs w:val="24"/>
        </w:rPr>
      </w:pPr>
      <w:del w:id="429" w:author="RePack by Diakov" w:date="2016-09-01T10:00:00Z">
        <w:r w:rsidRPr="00CF77C0" w:rsidDel="00AE77A6">
          <w:rPr>
            <w:rFonts w:ascii="Times New Roman" w:hAnsi="Times New Roman" w:cs="Times New Roman"/>
            <w:sz w:val="24"/>
            <w:szCs w:val="24"/>
          </w:rPr>
          <w:delText xml:space="preserve">Eriksen, K &amp; Fallan, L.1996. Tax knowledge and attitudes toward taxation: A report on a quasi experiment. </w:delText>
        </w:r>
        <w:r w:rsidRPr="00CF77C0" w:rsidDel="00AE77A6">
          <w:rPr>
            <w:rFonts w:ascii="Times New Roman" w:hAnsi="Times New Roman" w:cs="Times New Roman"/>
            <w:i/>
            <w:sz w:val="24"/>
            <w:szCs w:val="24"/>
          </w:rPr>
          <w:delText>Journal of Economic Psychology</w:delText>
        </w:r>
        <w:r w:rsidRPr="00CF77C0" w:rsidDel="00AE77A6">
          <w:rPr>
            <w:rFonts w:ascii="Times New Roman" w:hAnsi="Times New Roman" w:cs="Times New Roman"/>
            <w:sz w:val="24"/>
            <w:szCs w:val="24"/>
          </w:rPr>
          <w:delText xml:space="preserve"> 17(3): 387-402.</w:delText>
        </w:r>
      </w:del>
    </w:p>
    <w:p w:rsidR="004C5013" w:rsidRPr="00CF77C0" w:rsidDel="00AE77A6" w:rsidRDefault="004C5013" w:rsidP="004C5013">
      <w:pPr>
        <w:spacing w:after="0" w:line="240" w:lineRule="auto"/>
        <w:ind w:left="426" w:hanging="426"/>
        <w:jc w:val="both"/>
        <w:rPr>
          <w:del w:id="430" w:author="RePack by Diakov" w:date="2016-09-01T10:00:00Z"/>
          <w:rFonts w:ascii="Times New Roman" w:hAnsi="Times New Roman" w:cs="Times New Roman"/>
          <w:sz w:val="24"/>
          <w:szCs w:val="24"/>
        </w:rPr>
      </w:pPr>
      <w:del w:id="431" w:author="RePack by Diakov" w:date="2016-09-01T10:00:00Z">
        <w:r w:rsidRPr="00CF77C0" w:rsidDel="00AE77A6">
          <w:rPr>
            <w:rFonts w:ascii="Times New Roman" w:hAnsi="Times New Roman" w:cs="Times New Roman"/>
            <w:sz w:val="24"/>
            <w:szCs w:val="24"/>
          </w:rPr>
          <w:delText xml:space="preserve">Fallan, L. 1999. Gender, exposure to tax knowledge, and attitudes towards taxation: An Experimental approach. </w:delText>
        </w:r>
        <w:r w:rsidRPr="00CF77C0" w:rsidDel="00AE77A6">
          <w:rPr>
            <w:rFonts w:ascii="Times New Roman" w:hAnsi="Times New Roman" w:cs="Times New Roman"/>
            <w:i/>
            <w:sz w:val="24"/>
            <w:szCs w:val="24"/>
          </w:rPr>
          <w:delText>Journal of Business Ethics</w:delText>
        </w:r>
        <w:r w:rsidRPr="00CF77C0" w:rsidDel="00AE77A6">
          <w:rPr>
            <w:rFonts w:ascii="Times New Roman" w:hAnsi="Times New Roman" w:cs="Times New Roman"/>
            <w:sz w:val="24"/>
            <w:szCs w:val="24"/>
          </w:rPr>
          <w:delText xml:space="preserve"> 18(2): 173-184.</w:delText>
        </w:r>
      </w:del>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Fidlizan Muhammad,  Mohd Yahya Mohd Hussin, Salwa Amirah Awang &amp;  Abdul Majid Tahir Mohamed. 2012. Kepelbagaian Kaedah Pungutan Zakat: Analisis Di Pusat Pungutan Zakat-Majlis Agama Islam Wilayah Persekutuan Dari Tahun 2003-2009. </w:t>
      </w:r>
      <w:r w:rsidRPr="00CF77C0">
        <w:rPr>
          <w:rFonts w:ascii="Times New Roman" w:hAnsi="Times New Roman" w:cs="Times New Roman"/>
          <w:i/>
          <w:sz w:val="24"/>
          <w:szCs w:val="24"/>
        </w:rPr>
        <w:t>Jurnal Syariah</w:t>
      </w:r>
      <w:r w:rsidRPr="00CF77C0">
        <w:rPr>
          <w:rFonts w:ascii="Times New Roman" w:hAnsi="Times New Roman" w:cs="Times New Roman"/>
          <w:sz w:val="24"/>
          <w:szCs w:val="24"/>
        </w:rPr>
        <w:t xml:space="preserve"> 20(3): 329-348.  </w:t>
      </w:r>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Fidlizan Muhammad, Azila Abdul Razak, Mohd Yahya Mohd Hussin &amp; Noor Hamizah Saidin. 2015. Analisis Kepatuhan Menghitung Zakat berasaskan Sumber Pendapatan</w:t>
      </w:r>
      <w:del w:id="432" w:author="RePack by Diakov" w:date="2016-09-01T10:16:00Z">
        <w:r w:rsidRPr="00CF77C0" w:rsidDel="00A4109B">
          <w:rPr>
            <w:rFonts w:ascii="Times New Roman" w:hAnsi="Times New Roman" w:cs="Times New Roman"/>
            <w:sz w:val="24"/>
            <w:szCs w:val="24"/>
          </w:rPr>
          <w:delText>.</w:delText>
        </w:r>
      </w:del>
      <w:ins w:id="433" w:author="RePack by Diakov" w:date="2016-09-01T10:16:00Z">
        <w:r w:rsidR="00A4109B">
          <w:rPr>
            <w:rFonts w:ascii="Times New Roman" w:hAnsi="Times New Roman" w:cs="Times New Roman"/>
            <w:sz w:val="24"/>
            <w:szCs w:val="24"/>
          </w:rPr>
          <w:t>,</w:t>
        </w:r>
      </w:ins>
      <w:r w:rsidRPr="00CF77C0">
        <w:rPr>
          <w:rFonts w:ascii="Times New Roman" w:hAnsi="Times New Roman" w:cs="Times New Roman"/>
          <w:sz w:val="24"/>
          <w:szCs w:val="24"/>
        </w:rPr>
        <w:t xml:space="preserve">  </w:t>
      </w:r>
      <w:ins w:id="434" w:author="RePack by Diakov" w:date="2016-09-01T10:25:00Z">
        <w:r w:rsidR="008C3D9B">
          <w:rPr>
            <w:rFonts w:ascii="Times New Roman" w:hAnsi="Times New Roman" w:cs="Times New Roman"/>
            <w:sz w:val="24"/>
            <w:szCs w:val="24"/>
          </w:rPr>
          <w:t>In</w:t>
        </w:r>
      </w:ins>
      <w:ins w:id="435" w:author="RePack by Diakov" w:date="2016-09-01T10:11:00Z">
        <w:r w:rsidR="007D604E">
          <w:rPr>
            <w:rFonts w:ascii="Times New Roman" w:hAnsi="Times New Roman" w:cs="Times New Roman"/>
            <w:sz w:val="24"/>
            <w:szCs w:val="24"/>
          </w:rPr>
          <w:t xml:space="preserve"> </w:t>
        </w:r>
      </w:ins>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w:t>
      </w:r>
      <w:ins w:id="436" w:author="RePack by Diakov" w:date="2016-09-01T10:11:00Z">
        <w:r w:rsidR="007D604E">
          <w:rPr>
            <w:rFonts w:ascii="Times New Roman" w:hAnsi="Times New Roman" w:cs="Times New Roman"/>
            <w:sz w:val="24"/>
            <w:szCs w:val="24"/>
          </w:rPr>
          <w:t xml:space="preserve"> </w:t>
        </w:r>
      </w:ins>
      <w:ins w:id="437" w:author="RePack by Diakov" w:date="2016-09-01T10:25:00Z">
        <w:r w:rsidR="008C3D9B">
          <w:rPr>
            <w:rFonts w:ascii="Times New Roman" w:hAnsi="Times New Roman" w:cs="Times New Roman"/>
            <w:sz w:val="24"/>
            <w:szCs w:val="24"/>
          </w:rPr>
          <w:t>edited by</w:t>
        </w:r>
      </w:ins>
      <w:r w:rsidRPr="00CF77C0">
        <w:rPr>
          <w:rFonts w:ascii="Times New Roman" w:hAnsi="Times New Roman" w:cs="Times New Roman"/>
          <w:sz w:val="24"/>
          <w:szCs w:val="24"/>
        </w:rPr>
        <w:t xml:space="preserve"> Nor Aini Ali, Azizi Che Seman &amp; Mohammad Taqiuddin Mohamad (ed.). Kuala Lumpur: Majlis Agama Islam Wilayah Persekutuan.</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Fidlizan Muhammad, Mohd Yahya Mohd Hussin, Azila Abdul Razak &amp; Salwa Amirah Awang. (2015). Ketirisan bayaran zakat fitrah terhadap institusi formal di Malaysia, </w:t>
      </w:r>
      <w:r w:rsidRPr="00CF77C0">
        <w:rPr>
          <w:rFonts w:ascii="Times New Roman" w:hAnsi="Times New Roman" w:cs="Times New Roman"/>
          <w:i/>
          <w:iCs/>
          <w:sz w:val="24"/>
          <w:szCs w:val="24"/>
        </w:rPr>
        <w:t xml:space="preserve">Sains Humanika </w:t>
      </w:r>
      <w:r w:rsidRPr="00CF77C0">
        <w:rPr>
          <w:rFonts w:ascii="Times New Roman" w:hAnsi="Times New Roman" w:cs="Times New Roman"/>
          <w:sz w:val="24"/>
          <w:szCs w:val="24"/>
        </w:rPr>
        <w:t>5 (1): 27-32.</w:t>
      </w:r>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Hairunnizam Wahid, Sanep Ahmad &amp; Mohd Ali Mohd Nor. 2007. Kesedaran Membayar Zakat Pendapatan di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29 : 53-70</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bCs/>
          <w:sz w:val="24"/>
          <w:szCs w:val="24"/>
        </w:rPr>
        <w:t>Hairunnizam Wahid, Sanep Ahmad &amp; Radiah Abdul Kader. 2009. Pengagihan Zakat Oleh Institusi Zakat Di Malaysia: Mengapa Masyarakat Islam Tidak Berpuas Hati?</w:t>
      </w:r>
      <w:r w:rsidRPr="00CF77C0">
        <w:rPr>
          <w:rFonts w:ascii="Times New Roman" w:hAnsi="Times New Roman" w:cs="Times New Roman"/>
          <w:i/>
          <w:iCs/>
          <w:sz w:val="24"/>
          <w:szCs w:val="24"/>
        </w:rPr>
        <w:t xml:space="preserve"> Jurnal Syariah</w:t>
      </w:r>
      <w:r w:rsidRPr="00CF77C0">
        <w:rPr>
          <w:rFonts w:ascii="Times New Roman" w:hAnsi="Times New Roman" w:cs="Times New Roman"/>
          <w:sz w:val="24"/>
          <w:szCs w:val="24"/>
        </w:rPr>
        <w:t xml:space="preserve"> 17(1): 89-112</w:t>
      </w:r>
    </w:p>
    <w:p w:rsidR="004C5013" w:rsidRPr="00CF77C0" w:rsidDel="00AE77A6" w:rsidRDefault="004C5013" w:rsidP="004C5013">
      <w:pPr>
        <w:spacing w:after="0" w:line="240" w:lineRule="auto"/>
        <w:ind w:left="426" w:hanging="426"/>
        <w:jc w:val="both"/>
        <w:rPr>
          <w:del w:id="438" w:author="RePack by Diakov" w:date="2016-09-01T10:00:00Z"/>
          <w:rFonts w:ascii="Times New Roman" w:hAnsi="Times New Roman" w:cs="Times New Roman"/>
          <w:sz w:val="24"/>
          <w:szCs w:val="24"/>
        </w:rPr>
      </w:pPr>
      <w:del w:id="439" w:author="RePack by Diakov" w:date="2016-09-01T10:00:00Z">
        <w:r w:rsidRPr="00CF77C0" w:rsidDel="00AE77A6">
          <w:rPr>
            <w:rFonts w:ascii="Times New Roman" w:hAnsi="Times New Roman" w:cs="Times New Roman"/>
            <w:sz w:val="24"/>
            <w:szCs w:val="24"/>
          </w:rPr>
          <w:lastRenderedPageBreak/>
          <w:delText xml:space="preserve">Hungerford, H.R &amp; Yolk, T.L. 1990. Changing learner behavoir through environmental education. </w:delText>
        </w:r>
        <w:r w:rsidRPr="00CF77C0" w:rsidDel="00AE77A6">
          <w:rPr>
            <w:rFonts w:ascii="Times New Roman" w:hAnsi="Times New Roman" w:cs="Times New Roman"/>
            <w:i/>
            <w:sz w:val="24"/>
            <w:szCs w:val="24"/>
          </w:rPr>
          <w:delText>The Journal of Environmental Education</w:delText>
        </w:r>
        <w:r w:rsidRPr="00CF77C0" w:rsidDel="00AE77A6">
          <w:rPr>
            <w:rFonts w:ascii="Times New Roman" w:hAnsi="Times New Roman" w:cs="Times New Roman"/>
            <w:sz w:val="24"/>
            <w:szCs w:val="24"/>
          </w:rPr>
          <w:delText xml:space="preserve"> 21(3): 8-21.</w:delText>
        </w:r>
      </w:del>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Kamil Md. Idris, Chek Derashid &amp; Engku Ismail. 1997. Zakat penggajian: Satu tinjauan terhadap pengetahuan dan amalan Muslimin Negeri Perlis. Kertas </w:t>
      </w:r>
      <w:r w:rsidRPr="00CF77C0">
        <w:rPr>
          <w:rFonts w:ascii="Times New Roman" w:hAnsi="Times New Roman" w:cs="Times New Roman"/>
          <w:sz w:val="24"/>
          <w:szCs w:val="24"/>
        </w:rPr>
        <w:tab/>
        <w:t>kerja dibentangkan di Seminar Penyelidikan Universiti Universiti Utara Malaysia, Sintok, Kedah.</w:t>
      </w:r>
    </w:p>
    <w:p w:rsidR="004C5013" w:rsidRPr="00CF77C0" w:rsidRDefault="004C5013" w:rsidP="004C5013">
      <w:pPr>
        <w:spacing w:after="0" w:line="240" w:lineRule="auto"/>
        <w:ind w:left="426" w:hanging="426"/>
        <w:jc w:val="both"/>
        <w:rPr>
          <w:rFonts w:ascii="Times New Roman" w:hAnsi="Times New Roman" w:cs="Times New Roman"/>
          <w:sz w:val="24"/>
          <w:szCs w:val="24"/>
          <w:shd w:val="clear" w:color="auto" w:fill="FFFFFF"/>
        </w:rPr>
      </w:pPr>
      <w:r w:rsidRPr="00CF77C0">
        <w:rPr>
          <w:rFonts w:ascii="Times New Roman" w:hAnsi="Times New Roman" w:cs="Times New Roman"/>
          <w:sz w:val="24"/>
          <w:szCs w:val="24"/>
          <w:shd w:val="clear" w:color="auto" w:fill="FFFFFF"/>
        </w:rPr>
        <w:t>Kamil Md. Idris. 2006. Kesan Persepsi Undang-undang dan penguatkuasaan zakat terhadap gelagat kepatuhan zakat pendapatan gaji,</w:t>
      </w:r>
      <w:del w:id="440" w:author="RePack by Diakov" w:date="2016-09-01T10:25:00Z">
        <w:r w:rsidRPr="00CF77C0" w:rsidDel="004C1A60">
          <w:rPr>
            <w:rFonts w:ascii="Times New Roman" w:hAnsi="Times New Roman" w:cs="Times New Roman"/>
            <w:sz w:val="24"/>
            <w:szCs w:val="24"/>
            <w:shd w:val="clear" w:color="auto" w:fill="FFFFFF"/>
          </w:rPr>
          <w:delText xml:space="preserve"> dalam</w:delText>
        </w:r>
      </w:del>
      <w:ins w:id="441" w:author="RePack by Diakov" w:date="2016-09-01T10:25:00Z">
        <w:r w:rsidR="004C1A60">
          <w:rPr>
            <w:rFonts w:ascii="Times New Roman" w:hAnsi="Times New Roman" w:cs="Times New Roman"/>
            <w:sz w:val="24"/>
            <w:szCs w:val="24"/>
            <w:shd w:val="clear" w:color="auto" w:fill="FFFFFF"/>
          </w:rPr>
          <w:t>I</w:t>
        </w:r>
      </w:ins>
      <w:ins w:id="442" w:author="RePack by Diakov" w:date="2016-09-01T10:26:00Z">
        <w:r w:rsidR="004C1A60">
          <w:rPr>
            <w:rFonts w:ascii="Times New Roman" w:hAnsi="Times New Roman" w:cs="Times New Roman"/>
            <w:sz w:val="24"/>
            <w:szCs w:val="24"/>
            <w:shd w:val="clear" w:color="auto" w:fill="FFFFFF"/>
          </w:rPr>
          <w:t>n</w:t>
        </w:r>
      </w:ins>
      <w:r w:rsidRPr="00CF77C0">
        <w:rPr>
          <w:rFonts w:ascii="Times New Roman" w:hAnsi="Times New Roman" w:cs="Times New Roman"/>
          <w:sz w:val="24"/>
          <w:szCs w:val="24"/>
          <w:shd w:val="clear" w:color="auto" w:fill="FFFFFF"/>
        </w:rPr>
        <w:t xml:space="preserve"> Zakat: Pensyariatan, Perekonomian dan Perundangan</w:t>
      </w:r>
      <w:del w:id="443" w:author="RePack by Diakov" w:date="2016-09-01T10:26:00Z">
        <w:r w:rsidRPr="00CF77C0" w:rsidDel="004C1A60">
          <w:rPr>
            <w:rFonts w:ascii="Times New Roman" w:hAnsi="Times New Roman" w:cs="Times New Roman"/>
            <w:sz w:val="24"/>
            <w:szCs w:val="24"/>
            <w:shd w:val="clear" w:color="auto" w:fill="FFFFFF"/>
          </w:rPr>
          <w:delText>.</w:delText>
        </w:r>
      </w:del>
      <w:r w:rsidRPr="00CF77C0">
        <w:rPr>
          <w:rFonts w:ascii="Times New Roman" w:hAnsi="Times New Roman" w:cs="Times New Roman"/>
          <w:sz w:val="24"/>
          <w:szCs w:val="24"/>
          <w:shd w:val="clear" w:color="auto" w:fill="FFFFFF"/>
        </w:rPr>
        <w:t xml:space="preserve"> </w:t>
      </w:r>
      <w:ins w:id="444" w:author="RePack by Diakov" w:date="2016-09-01T10:26:00Z">
        <w:r w:rsidR="004C1A60">
          <w:rPr>
            <w:rFonts w:ascii="Times New Roman" w:hAnsi="Times New Roman" w:cs="Times New Roman"/>
            <w:sz w:val="24"/>
            <w:szCs w:val="24"/>
            <w:shd w:val="clear" w:color="auto" w:fill="FFFFFF"/>
          </w:rPr>
          <w:t>edited by</w:t>
        </w:r>
      </w:ins>
      <w:ins w:id="445" w:author="RePack by Diakov" w:date="2016-09-01T10:12:00Z">
        <w:r w:rsidR="000B0208">
          <w:rPr>
            <w:rFonts w:ascii="Times New Roman" w:hAnsi="Times New Roman" w:cs="Times New Roman"/>
            <w:sz w:val="24"/>
            <w:szCs w:val="24"/>
            <w:shd w:val="clear" w:color="auto" w:fill="FFFFFF"/>
          </w:rPr>
          <w:t xml:space="preserve"> </w:t>
        </w:r>
      </w:ins>
      <w:r w:rsidRPr="00CF77C0">
        <w:rPr>
          <w:rFonts w:ascii="Times New Roman" w:hAnsi="Times New Roman" w:cs="Times New Roman"/>
          <w:sz w:val="24"/>
          <w:szCs w:val="24"/>
          <w:shd w:val="clear" w:color="auto" w:fill="FFFFFF"/>
        </w:rPr>
        <w:t xml:space="preserve">Abdul Ghafar Ismail &amp; Hailani Muji Tahir </w:t>
      </w:r>
      <w:del w:id="446" w:author="RePack by Diakov" w:date="2016-09-01T10:12:00Z">
        <w:r w:rsidRPr="00CF77C0" w:rsidDel="000B0208">
          <w:rPr>
            <w:rFonts w:ascii="Times New Roman" w:hAnsi="Times New Roman" w:cs="Times New Roman"/>
            <w:sz w:val="24"/>
            <w:szCs w:val="24"/>
            <w:shd w:val="clear" w:color="auto" w:fill="FFFFFF"/>
          </w:rPr>
          <w:delText>(ed.)</w:delText>
        </w:r>
      </w:del>
      <w:r w:rsidRPr="00CF77C0">
        <w:rPr>
          <w:rFonts w:ascii="Times New Roman" w:hAnsi="Times New Roman" w:cs="Times New Roman"/>
          <w:sz w:val="24"/>
          <w:szCs w:val="24"/>
          <w:shd w:val="clear" w:color="auto" w:fill="FFFFFF"/>
        </w:rPr>
        <w:t>. Bangi, Penerbit UKM.</w:t>
      </w:r>
    </w:p>
    <w:p w:rsidR="004C5013" w:rsidRPr="00CF77C0" w:rsidDel="00AE77A6" w:rsidRDefault="004C5013" w:rsidP="004C5013">
      <w:pPr>
        <w:spacing w:after="0" w:line="240" w:lineRule="auto"/>
        <w:ind w:left="426" w:hanging="426"/>
        <w:jc w:val="both"/>
        <w:rPr>
          <w:del w:id="447" w:author="RePack by Diakov" w:date="2016-09-01T10:01:00Z"/>
          <w:rFonts w:ascii="Times New Roman" w:hAnsi="Times New Roman" w:cs="Times New Roman"/>
          <w:sz w:val="24"/>
          <w:szCs w:val="24"/>
        </w:rPr>
      </w:pPr>
      <w:del w:id="448" w:author="RePack by Diakov" w:date="2016-09-01T10:01:00Z">
        <w:r w:rsidRPr="00CF77C0" w:rsidDel="00AE77A6">
          <w:rPr>
            <w:rFonts w:ascii="Times New Roman" w:hAnsi="Times New Roman" w:cs="Times New Roman"/>
            <w:sz w:val="24"/>
            <w:szCs w:val="24"/>
          </w:rPr>
          <w:delText>Kamil Md. Idris.2003. Kesan persepsi undang-undang dan penguatkuasan zakat terhadap gelagat kepatuhan zakat pendapatan gaji. Kertas kerja dibentangkan di Muzakarah Pakar Zakat, Universiti Kebangsaan Malaysia.</w:delText>
        </w:r>
      </w:del>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Katiman Rostam (2006). Pembandaran dan Perkembangan Wilayah Metropolitan Lanjutan Lembah Klang-Langat, Malaysia.  </w:t>
      </w:r>
      <w:r w:rsidRPr="00F61D65">
        <w:rPr>
          <w:rFonts w:ascii="Times New Roman" w:hAnsi="Times New Roman" w:cs="Times New Roman"/>
          <w:i/>
          <w:sz w:val="24"/>
          <w:szCs w:val="24"/>
          <w:rPrChange w:id="449" w:author="RePack by Diakov" w:date="2016-09-01T10:12:00Z">
            <w:rPr>
              <w:rFonts w:ascii="Times New Roman" w:hAnsi="Times New Roman" w:cs="Times New Roman"/>
              <w:sz w:val="24"/>
              <w:szCs w:val="24"/>
            </w:rPr>
          </w:rPrChange>
        </w:rPr>
        <w:t>Jurnal e-Bangi</w:t>
      </w:r>
      <w:r w:rsidRPr="00CF77C0">
        <w:rPr>
          <w:rFonts w:ascii="Times New Roman" w:hAnsi="Times New Roman" w:cs="Times New Roman"/>
          <w:sz w:val="24"/>
          <w:szCs w:val="24"/>
        </w:rPr>
        <w:t>, 1(1): 1-27.</w:t>
      </w:r>
    </w:p>
    <w:p w:rsidR="004C5013" w:rsidRPr="00CF77C0" w:rsidDel="00AE77A6" w:rsidRDefault="004C5013" w:rsidP="004C5013">
      <w:pPr>
        <w:spacing w:after="0" w:line="240" w:lineRule="auto"/>
        <w:ind w:left="426" w:hanging="426"/>
        <w:jc w:val="both"/>
        <w:rPr>
          <w:del w:id="450" w:author="RePack by Diakov" w:date="2016-09-01T10:01:00Z"/>
          <w:rFonts w:ascii="Times New Roman" w:hAnsi="Times New Roman" w:cs="Times New Roman"/>
          <w:sz w:val="24"/>
          <w:szCs w:val="24"/>
          <w:lang w:val="en-US"/>
        </w:rPr>
      </w:pPr>
      <w:del w:id="451" w:author="RePack by Diakov" w:date="2016-09-01T10:01:00Z">
        <w:r w:rsidRPr="00CF77C0" w:rsidDel="00AE77A6">
          <w:rPr>
            <w:rFonts w:ascii="Times New Roman" w:hAnsi="Times New Roman" w:cs="Times New Roman"/>
            <w:sz w:val="24"/>
            <w:szCs w:val="24"/>
            <w:lang w:val="en-US"/>
          </w:rPr>
          <w:delText xml:space="preserve">Mahmood Zuhdi Abdul Majid. 1993. Zakat Gaji dan Pendapatan Profesional. </w:delText>
        </w:r>
        <w:r w:rsidRPr="00CF77C0" w:rsidDel="00AE77A6">
          <w:rPr>
            <w:rFonts w:ascii="Times New Roman" w:hAnsi="Times New Roman" w:cs="Times New Roman"/>
            <w:i/>
            <w:sz w:val="24"/>
            <w:szCs w:val="24"/>
            <w:lang w:val="en-US"/>
          </w:rPr>
          <w:delText xml:space="preserve">Jurnal Syariah, </w:delText>
        </w:r>
        <w:r w:rsidRPr="00CF77C0" w:rsidDel="00AE77A6">
          <w:rPr>
            <w:rFonts w:ascii="Times New Roman" w:hAnsi="Times New Roman" w:cs="Times New Roman"/>
            <w:sz w:val="24"/>
            <w:szCs w:val="24"/>
            <w:lang w:val="en-US"/>
          </w:rPr>
          <w:delText xml:space="preserve">1(1): 32-33.. </w:delText>
        </w:r>
      </w:del>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Ali Mohd Nor, Hairunnizam Wahid &amp; Nor Ghani Mod. Nor. 2004. Kesedaran Membayar Zakat Pendapatan di Kalangan kakitangan Profesional Universiti Kebangsaan Malaysia. </w:t>
      </w:r>
      <w:r w:rsidRPr="00CF77C0">
        <w:rPr>
          <w:rFonts w:ascii="Times New Roman" w:hAnsi="Times New Roman" w:cs="Times New Roman"/>
          <w:i/>
          <w:sz w:val="24"/>
          <w:szCs w:val="24"/>
        </w:rPr>
        <w:t xml:space="preserve">Islamiyyat </w:t>
      </w:r>
      <w:r w:rsidRPr="00CF77C0">
        <w:rPr>
          <w:rFonts w:ascii="Times New Roman" w:hAnsi="Times New Roman" w:cs="Times New Roman"/>
          <w:sz w:val="24"/>
          <w:szCs w:val="24"/>
        </w:rPr>
        <w:t xml:space="preserve">26(2): 59-68. </w:t>
      </w:r>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Faisol Ibrahim, Ahmad Fahme Mohd Ali &amp; Mohd Nasir Ali. 2014. Pengiraan Had Kifayah Bagi Kemiskinan di Malaysia: Kajian Kes di Negeri Selangor. Atas talian; </w:t>
      </w:r>
      <w:hyperlink r:id="rId7" w:history="1">
        <w:r w:rsidRPr="00402505">
          <w:rPr>
            <w:rStyle w:val="Hyperlink"/>
            <w:rFonts w:ascii="Times New Roman" w:hAnsi="Times New Roman" w:cs="Times New Roman"/>
            <w:color w:val="auto"/>
            <w:sz w:val="24"/>
            <w:szCs w:val="24"/>
          </w:rPr>
          <w:t>http://www.kuis.edu.my/mfifc2014/eprosiding/ifc026%20-%20Us%20Nasir.pdf</w:t>
        </w:r>
      </w:hyperlink>
      <w:r w:rsidRPr="00402505">
        <w:rPr>
          <w:rFonts w:ascii="Times New Roman" w:hAnsi="Times New Roman" w:cs="Times New Roman"/>
          <w:sz w:val="24"/>
          <w:szCs w:val="24"/>
        </w:rPr>
        <w:t xml:space="preserve">. </w:t>
      </w:r>
      <w:r w:rsidRPr="00CF77C0">
        <w:rPr>
          <w:rFonts w:ascii="Times New Roman" w:hAnsi="Times New Roman" w:cs="Times New Roman"/>
          <w:sz w:val="24"/>
          <w:szCs w:val="24"/>
        </w:rPr>
        <w:t>Tarikh Akses: 10 Februari 2015.</w:t>
      </w:r>
    </w:p>
    <w:p w:rsidR="004C5013" w:rsidRPr="00CF77C0" w:rsidDel="00AE77A6" w:rsidRDefault="004C5013" w:rsidP="004C5013">
      <w:pPr>
        <w:autoSpaceDE w:val="0"/>
        <w:autoSpaceDN w:val="0"/>
        <w:adjustRightInd w:val="0"/>
        <w:spacing w:after="0" w:line="240" w:lineRule="auto"/>
        <w:ind w:left="426" w:hanging="426"/>
        <w:jc w:val="both"/>
        <w:rPr>
          <w:del w:id="452" w:author="RePack by Diakov" w:date="2016-09-01T10:01:00Z"/>
          <w:rFonts w:ascii="Times New Roman" w:hAnsi="Times New Roman" w:cs="Times New Roman"/>
          <w:iCs/>
          <w:sz w:val="24"/>
          <w:szCs w:val="24"/>
        </w:rPr>
      </w:pPr>
      <w:del w:id="453" w:author="RePack by Diakov" w:date="2016-09-01T10:01:00Z">
        <w:r w:rsidRPr="00CF77C0" w:rsidDel="00AE77A6">
          <w:rPr>
            <w:rFonts w:ascii="Times New Roman" w:hAnsi="Times New Roman" w:cs="Times New Roman"/>
            <w:bCs/>
            <w:sz w:val="24"/>
            <w:szCs w:val="24"/>
          </w:rPr>
          <w:delText>Mohd Rizal Palil,  Mohd Rusyidi Md Akir &amp; Wan Fadillah Wan Ahmad. 2013. The Perception of Tax Payers on Tax Knowledge and Tax Education with Level of Tax Compliance: A Study the Influences of Religiosity.</w:delText>
        </w:r>
        <w:r w:rsidRPr="00CF77C0" w:rsidDel="00AE77A6">
          <w:rPr>
            <w:rFonts w:ascii="Times New Roman" w:hAnsi="Times New Roman" w:cs="Times New Roman"/>
            <w:i/>
            <w:iCs/>
            <w:sz w:val="24"/>
            <w:szCs w:val="24"/>
          </w:rPr>
          <w:delText xml:space="preserve"> ASEAN Journal of Economics, Management and Accounting </w:delText>
        </w:r>
        <w:r w:rsidRPr="00CF77C0" w:rsidDel="00AE77A6">
          <w:rPr>
            <w:rFonts w:ascii="Times New Roman" w:hAnsi="Times New Roman" w:cs="Times New Roman"/>
            <w:iCs/>
            <w:sz w:val="24"/>
            <w:szCs w:val="24"/>
          </w:rPr>
          <w:delText>1 (1): 118-129</w:delText>
        </w:r>
      </w:del>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Mohd Yahya Mohd Hussin, Fidlizan Muhammad &amp; Mohamad Ali Roshidi Ahmad. 2013. Kepatuhan membayar zakat: Analisis kutipan dan ketirisan zakat fitrah di Selangor, </w:t>
      </w:r>
      <w:r w:rsidRPr="00CF77C0">
        <w:rPr>
          <w:rFonts w:ascii="Times New Roman" w:hAnsi="Times New Roman" w:cs="Times New Roman"/>
          <w:i/>
          <w:iCs/>
          <w:sz w:val="24"/>
          <w:szCs w:val="24"/>
        </w:rPr>
        <w:t xml:space="preserve">Jurnal Syariah </w:t>
      </w:r>
      <w:r w:rsidRPr="00CF77C0">
        <w:rPr>
          <w:rFonts w:ascii="Times New Roman" w:hAnsi="Times New Roman" w:cs="Times New Roman"/>
          <w:sz w:val="24"/>
          <w:szCs w:val="24"/>
        </w:rPr>
        <w:t>21(2): 191-206.</w:t>
      </w:r>
    </w:p>
    <w:p w:rsidR="004C5013" w:rsidRPr="00CF77C0" w:rsidDel="00AE77A6" w:rsidRDefault="004C5013" w:rsidP="004C5013">
      <w:pPr>
        <w:autoSpaceDE w:val="0"/>
        <w:autoSpaceDN w:val="0"/>
        <w:adjustRightInd w:val="0"/>
        <w:spacing w:after="0" w:line="240" w:lineRule="auto"/>
        <w:ind w:left="426" w:hanging="426"/>
        <w:jc w:val="both"/>
        <w:rPr>
          <w:del w:id="454" w:author="RePack by Diakov" w:date="2016-09-01T10:01:00Z"/>
          <w:rFonts w:ascii="Times New Roman" w:hAnsi="Times New Roman" w:cs="Times New Roman"/>
          <w:sz w:val="24"/>
          <w:szCs w:val="24"/>
          <w:shd w:val="clear" w:color="auto" w:fill="FFFFFF"/>
        </w:rPr>
      </w:pPr>
      <w:del w:id="455" w:author="RePack by Diakov" w:date="2016-09-01T10:01:00Z">
        <w:r w:rsidRPr="00CF77C0" w:rsidDel="00AE77A6">
          <w:rPr>
            <w:rFonts w:ascii="Times New Roman" w:hAnsi="Times New Roman" w:cs="Times New Roman"/>
            <w:sz w:val="24"/>
            <w:szCs w:val="24"/>
            <w:shd w:val="clear" w:color="auto" w:fill="FFFFFF"/>
          </w:rPr>
          <w:delText>Mujaini Tarimin, 2006.</w:delText>
        </w:r>
        <w:r w:rsidRPr="00CF77C0" w:rsidDel="00AE77A6">
          <w:rPr>
            <w:rStyle w:val="apple-converted-space"/>
            <w:rFonts w:ascii="Times New Roman" w:hAnsi="Times New Roman" w:cs="Times New Roman"/>
            <w:sz w:val="24"/>
            <w:szCs w:val="24"/>
            <w:shd w:val="clear" w:color="auto" w:fill="FFFFFF"/>
          </w:rPr>
          <w:delText> </w:delText>
        </w:r>
        <w:r w:rsidRPr="00CF77C0" w:rsidDel="00AE77A6">
          <w:rPr>
            <w:rStyle w:val="Emphasis"/>
            <w:rFonts w:ascii="Times New Roman" w:hAnsi="Times New Roman" w:cs="Times New Roman"/>
            <w:sz w:val="24"/>
            <w:szCs w:val="24"/>
            <w:shd w:val="clear" w:color="auto" w:fill="FFFFFF"/>
          </w:rPr>
          <w:delText>Zakat: Menuju Pengurusan Profesional</w:delText>
        </w:r>
        <w:r w:rsidRPr="00CF77C0" w:rsidDel="00AE77A6">
          <w:rPr>
            <w:rFonts w:ascii="Times New Roman" w:hAnsi="Times New Roman" w:cs="Times New Roman"/>
            <w:sz w:val="24"/>
            <w:szCs w:val="24"/>
            <w:shd w:val="clear" w:color="auto" w:fill="FFFFFF"/>
          </w:rPr>
          <w:delText>. Kuala Lumpur: Utusan Publications &amp; Distributors Sdn Bhd.</w:delText>
        </w:r>
      </w:del>
    </w:p>
    <w:p w:rsidR="004C5013" w:rsidRPr="00CF77C0" w:rsidDel="00AE77A6" w:rsidRDefault="004C5013" w:rsidP="004C5013">
      <w:pPr>
        <w:spacing w:after="0" w:line="240" w:lineRule="auto"/>
        <w:ind w:left="426" w:hanging="426"/>
        <w:jc w:val="both"/>
        <w:rPr>
          <w:del w:id="456" w:author="RePack by Diakov" w:date="2016-09-01T10:01:00Z"/>
          <w:rFonts w:ascii="Times New Roman" w:hAnsi="Times New Roman" w:cs="Times New Roman"/>
          <w:sz w:val="24"/>
          <w:szCs w:val="24"/>
        </w:rPr>
      </w:pPr>
      <w:del w:id="457" w:author="RePack by Diakov" w:date="2016-09-01T10:01:00Z">
        <w:r w:rsidRPr="00CF77C0" w:rsidDel="00AE77A6">
          <w:rPr>
            <w:rFonts w:ascii="Times New Roman" w:hAnsi="Times New Roman" w:cs="Times New Roman"/>
            <w:sz w:val="24"/>
            <w:szCs w:val="24"/>
          </w:rPr>
          <w:delText xml:space="preserve">Mujaini Tarimin. 1995. </w:delText>
        </w:r>
        <w:r w:rsidRPr="00CF77C0" w:rsidDel="00AE77A6">
          <w:rPr>
            <w:rFonts w:ascii="Times New Roman" w:hAnsi="Times New Roman" w:cs="Times New Roman"/>
            <w:i/>
            <w:sz w:val="24"/>
            <w:szCs w:val="24"/>
          </w:rPr>
          <w:delText>Zakat penggajian: Satu penilaian terbaru di Malaysia</w:delText>
        </w:r>
        <w:r w:rsidRPr="00CF77C0" w:rsidDel="00AE77A6">
          <w:rPr>
            <w:rFonts w:ascii="Times New Roman" w:hAnsi="Times New Roman" w:cs="Times New Roman"/>
            <w:sz w:val="24"/>
            <w:szCs w:val="24"/>
          </w:rPr>
          <w:delText xml:space="preserve">. </w:delText>
        </w:r>
        <w:r w:rsidRPr="00CF77C0" w:rsidDel="00AE77A6">
          <w:rPr>
            <w:rFonts w:ascii="Times New Roman" w:hAnsi="Times New Roman" w:cs="Times New Roman"/>
            <w:sz w:val="24"/>
            <w:szCs w:val="24"/>
          </w:rPr>
          <w:tab/>
          <w:delText>Thesi</w:delText>
        </w:r>
        <w:r w:rsidDel="00AE77A6">
          <w:rPr>
            <w:rFonts w:ascii="Times New Roman" w:hAnsi="Times New Roman" w:cs="Times New Roman"/>
            <w:sz w:val="24"/>
            <w:szCs w:val="24"/>
          </w:rPr>
          <w:delText>s</w:delText>
        </w:r>
        <w:r w:rsidRPr="00CF77C0" w:rsidDel="00AE77A6">
          <w:rPr>
            <w:rFonts w:ascii="Times New Roman" w:hAnsi="Times New Roman" w:cs="Times New Roman"/>
            <w:sz w:val="24"/>
            <w:szCs w:val="24"/>
          </w:rPr>
          <w:delText xml:space="preserve"> Ph.D, Universiti Malaya.</w:delText>
        </w:r>
      </w:del>
    </w:p>
    <w:p w:rsidR="004C5013" w:rsidRPr="00CF77C0" w:rsidDel="00AE77A6" w:rsidRDefault="004C5013" w:rsidP="004C5013">
      <w:pPr>
        <w:spacing w:after="0" w:line="240" w:lineRule="auto"/>
        <w:ind w:left="426" w:hanging="426"/>
        <w:jc w:val="both"/>
        <w:rPr>
          <w:del w:id="458" w:author="RePack by Diakov" w:date="2016-09-01T10:01:00Z"/>
          <w:rFonts w:ascii="Times New Roman" w:hAnsi="Times New Roman" w:cs="Times New Roman"/>
          <w:sz w:val="24"/>
          <w:szCs w:val="24"/>
        </w:rPr>
      </w:pPr>
      <w:del w:id="459" w:author="RePack by Diakov" w:date="2016-09-01T10:01:00Z">
        <w:r w:rsidRPr="00CF77C0" w:rsidDel="00AE77A6">
          <w:rPr>
            <w:rFonts w:ascii="Times New Roman" w:hAnsi="Times New Roman" w:cs="Times New Roman"/>
            <w:sz w:val="24"/>
            <w:szCs w:val="24"/>
          </w:rPr>
          <w:delText>Ngidang, D. &amp; Abdul, R. A. 1999. Rural cooperative societies and community development in Sarawak, in Victor T. King (eds.), Rural Development and Social Science Research: Case Studies from Borneo, pp.251-267. Borneo Research Council.</w:delText>
        </w:r>
      </w:del>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Nor Azlina Abd Wahab &amp; Abdul Rahim Abdul Rahman. 2012. Efficeiency of Zakat Institutions in Malaysia: An Application of Data Envelopment Analysis. </w:t>
      </w:r>
      <w:r w:rsidRPr="00CF77C0">
        <w:rPr>
          <w:rFonts w:ascii="Times New Roman" w:hAnsi="Times New Roman" w:cs="Times New Roman"/>
          <w:i/>
          <w:sz w:val="24"/>
          <w:szCs w:val="24"/>
        </w:rPr>
        <w:t>Journal of Economic Cooperation and Development</w:t>
      </w:r>
      <w:r w:rsidRPr="00CF77C0">
        <w:rPr>
          <w:rFonts w:ascii="Times New Roman" w:hAnsi="Times New Roman" w:cs="Times New Roman"/>
          <w:sz w:val="24"/>
          <w:szCs w:val="24"/>
        </w:rPr>
        <w:t xml:space="preserve"> 33(1): 95-112.</w:t>
      </w:r>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Nor Ghani Md Nor, Mariani Majid, Jaafar Ahmad &amp; Nahid Ismail. 2001. Can privatization improve performance ? Evidence from zakat collection institutions Kertas kerja dibentangkan di Bengkel Ekonomi Islam. Fakulti Ekonomi, Universiti Kebangsaan Malaysia</w:t>
      </w:r>
    </w:p>
    <w:p w:rsidR="004C5013" w:rsidRDefault="004C5013" w:rsidP="004C5013">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NorAzlina Abd. Wahab, M</w:t>
      </w:r>
      <w:r w:rsidRPr="00CF77C0">
        <w:rPr>
          <w:rFonts w:ascii="Times New Roman" w:hAnsi="Times New Roman" w:cs="Times New Roman"/>
          <w:sz w:val="24"/>
          <w:szCs w:val="24"/>
        </w:rPr>
        <w:t>ahyudin Abu Bakar, Ahmad Zubir Ibrahim, Zairy Zainol &amp; Norida Minhat@Minhaj. 2015. Kualiti Perkhidmatan dalam Institusi Zakat: Satu Penemuan Awal</w:t>
      </w:r>
      <w:ins w:id="460" w:author="RePack by Diakov" w:date="2016-09-01T10:13:00Z">
        <w:r w:rsidR="00AF7DD7">
          <w:rPr>
            <w:rFonts w:ascii="Times New Roman" w:hAnsi="Times New Roman" w:cs="Times New Roman"/>
            <w:sz w:val="24"/>
            <w:szCs w:val="24"/>
          </w:rPr>
          <w:t xml:space="preserve">, </w:t>
        </w:r>
      </w:ins>
      <w:ins w:id="461" w:author="RePack by Diakov" w:date="2016-09-01T10:26:00Z">
        <w:r w:rsidR="004C1A60">
          <w:rPr>
            <w:rFonts w:ascii="Times New Roman" w:hAnsi="Times New Roman" w:cs="Times New Roman"/>
            <w:sz w:val="24"/>
            <w:szCs w:val="24"/>
          </w:rPr>
          <w:t>in</w:t>
        </w:r>
      </w:ins>
      <w:del w:id="462" w:author="RePack by Diakov" w:date="2016-09-01T10:13:00Z">
        <w:r w:rsidRPr="00CF77C0" w:rsidDel="00AF7DD7">
          <w:rPr>
            <w:rFonts w:ascii="Times New Roman" w:hAnsi="Times New Roman" w:cs="Times New Roman"/>
            <w:sz w:val="24"/>
            <w:szCs w:val="24"/>
          </w:rPr>
          <w:delText>.</w:delText>
        </w:r>
      </w:del>
      <w:r w:rsidRPr="00CF77C0">
        <w:rPr>
          <w:rFonts w:ascii="Times New Roman" w:hAnsi="Times New Roman" w:cs="Times New Roman"/>
          <w:sz w:val="24"/>
          <w:szCs w:val="24"/>
        </w:rPr>
        <w:t xml:space="preserve"> </w:t>
      </w:r>
      <w:r w:rsidRPr="00CF77C0">
        <w:rPr>
          <w:rFonts w:ascii="Times New Roman" w:hAnsi="Times New Roman" w:cs="Times New Roman"/>
          <w:i/>
          <w:sz w:val="24"/>
          <w:szCs w:val="24"/>
        </w:rPr>
        <w:t>Isu Kontemporari Pengurusan dan Pembayaran Zakat di Malaysia</w:t>
      </w:r>
      <w:ins w:id="463" w:author="RePack by Diakov" w:date="2016-09-01T10:13:00Z">
        <w:r w:rsidR="004C1A60">
          <w:rPr>
            <w:rFonts w:ascii="Times New Roman" w:hAnsi="Times New Roman" w:cs="Times New Roman"/>
            <w:sz w:val="24"/>
            <w:szCs w:val="24"/>
          </w:rPr>
          <w:t xml:space="preserve">, </w:t>
        </w:r>
      </w:ins>
      <w:ins w:id="464" w:author="RePack by Diakov" w:date="2016-09-01T10:26:00Z">
        <w:r w:rsidR="004C1A60">
          <w:rPr>
            <w:rFonts w:ascii="Times New Roman" w:hAnsi="Times New Roman" w:cs="Times New Roman"/>
            <w:sz w:val="24"/>
            <w:szCs w:val="24"/>
          </w:rPr>
          <w:t>edited by</w:t>
        </w:r>
      </w:ins>
      <w:del w:id="465" w:author="RePack by Diakov" w:date="2016-09-01T10:13:00Z">
        <w:r w:rsidRPr="00CF77C0" w:rsidDel="00AF7DD7">
          <w:rPr>
            <w:rFonts w:ascii="Times New Roman" w:hAnsi="Times New Roman" w:cs="Times New Roman"/>
            <w:sz w:val="24"/>
            <w:szCs w:val="24"/>
          </w:rPr>
          <w:delText>.</w:delText>
        </w:r>
      </w:del>
      <w:del w:id="466" w:author="RePack by Diakov" w:date="2016-09-01T10:26:00Z">
        <w:r w:rsidRPr="00CF77C0" w:rsidDel="004C1A60">
          <w:rPr>
            <w:rFonts w:ascii="Times New Roman" w:hAnsi="Times New Roman" w:cs="Times New Roman"/>
            <w:sz w:val="24"/>
            <w:szCs w:val="24"/>
          </w:rPr>
          <w:delText xml:space="preserve"> </w:delText>
        </w:r>
      </w:del>
      <w:r w:rsidRPr="00CF77C0">
        <w:rPr>
          <w:rFonts w:ascii="Times New Roman" w:hAnsi="Times New Roman" w:cs="Times New Roman"/>
          <w:sz w:val="24"/>
          <w:szCs w:val="24"/>
        </w:rPr>
        <w:t>Nor Aini Ali, Azizi Che Seman &amp; Mohd Taqiuddin Mohamad</w:t>
      </w:r>
      <w:del w:id="467" w:author="RePack by Diakov" w:date="2016-09-01T10:13:00Z">
        <w:r w:rsidRPr="00CF77C0" w:rsidDel="00AF7DD7">
          <w:rPr>
            <w:rFonts w:ascii="Times New Roman" w:hAnsi="Times New Roman" w:cs="Times New Roman"/>
            <w:sz w:val="24"/>
            <w:szCs w:val="24"/>
          </w:rPr>
          <w:delText xml:space="preserve"> (ed.)</w:delText>
        </w:r>
      </w:del>
      <w:r w:rsidRPr="00CF77C0">
        <w:rPr>
          <w:rFonts w:ascii="Times New Roman" w:hAnsi="Times New Roman" w:cs="Times New Roman"/>
          <w:sz w:val="24"/>
          <w:szCs w:val="24"/>
        </w:rPr>
        <w:t>. Kuala Lumpur: Majlis Agama Islam Wilayah Persekutuan.</w:t>
      </w:r>
    </w:p>
    <w:p w:rsidR="004C5013" w:rsidRDefault="004C5013" w:rsidP="004C5013">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Norlela Zaman &amp; Hairunnizam Wahid. 2014. Pewartaan Zakat Pendapatan dan Trend kutipan Zakat Pendapatan: Kajian di Malaysia</w:t>
      </w:r>
      <w:ins w:id="468" w:author="RePack by Diakov" w:date="2016-09-01T10:15:00Z">
        <w:r w:rsidR="004C1A60">
          <w:rPr>
            <w:rFonts w:ascii="Times New Roman" w:hAnsi="Times New Roman" w:cs="Times New Roman"/>
            <w:sz w:val="24"/>
            <w:szCs w:val="24"/>
          </w:rPr>
          <w:t xml:space="preserve">, </w:t>
        </w:r>
      </w:ins>
      <w:ins w:id="469" w:author="RePack by Diakov" w:date="2016-09-01T10:26:00Z">
        <w:r w:rsidR="004C1A60">
          <w:rPr>
            <w:rFonts w:ascii="Times New Roman" w:hAnsi="Times New Roman" w:cs="Times New Roman"/>
            <w:sz w:val="24"/>
            <w:szCs w:val="24"/>
          </w:rPr>
          <w:t>in</w:t>
        </w:r>
      </w:ins>
      <w:del w:id="470" w:author="RePack by Diakov" w:date="2016-09-01T10:15:00Z">
        <w:r w:rsidDel="008071D7">
          <w:rPr>
            <w:rFonts w:ascii="Times New Roman" w:hAnsi="Times New Roman" w:cs="Times New Roman"/>
            <w:sz w:val="24"/>
            <w:szCs w:val="24"/>
          </w:rPr>
          <w:delText>. Dlm</w:delText>
        </w:r>
      </w:del>
      <w:r>
        <w:rPr>
          <w:rFonts w:ascii="Times New Roman" w:hAnsi="Times New Roman" w:cs="Times New Roman"/>
          <w:sz w:val="24"/>
          <w:szCs w:val="24"/>
        </w:rPr>
        <w:t xml:space="preserve"> </w:t>
      </w:r>
      <w:del w:id="471" w:author="RePack by Diakov" w:date="2016-09-01T10:15:00Z">
        <w:r w:rsidDel="008071D7">
          <w:rPr>
            <w:rFonts w:ascii="Times New Roman" w:hAnsi="Times New Roman" w:cs="Times New Roman"/>
            <w:sz w:val="24"/>
            <w:szCs w:val="24"/>
          </w:rPr>
          <w:delText xml:space="preserve">Mohd Azlan Shah (Eds.). </w:delText>
        </w:r>
      </w:del>
      <w:r w:rsidRPr="002F3ABD">
        <w:rPr>
          <w:rFonts w:ascii="Times New Roman" w:hAnsi="Times New Roman" w:cs="Times New Roman"/>
          <w:i/>
          <w:sz w:val="24"/>
          <w:szCs w:val="24"/>
        </w:rPr>
        <w:t>Prosiding Persidangan Kebangsaan Ekonomi Malaysia ke 9 2014: Just Economic Governance: Towards High Income Economy</w:t>
      </w:r>
      <w:ins w:id="472" w:author="RePack by Diakov" w:date="2016-09-01T10:15:00Z">
        <w:r w:rsidR="008071D7">
          <w:rPr>
            <w:rFonts w:ascii="Times New Roman" w:hAnsi="Times New Roman" w:cs="Times New Roman"/>
            <w:sz w:val="24"/>
            <w:szCs w:val="24"/>
          </w:rPr>
          <w:t xml:space="preserve">, </w:t>
        </w:r>
      </w:ins>
      <w:ins w:id="473" w:author="RePack by Diakov" w:date="2016-09-01T10:26:00Z">
        <w:r w:rsidR="004C1A60">
          <w:rPr>
            <w:rFonts w:ascii="Times New Roman" w:hAnsi="Times New Roman" w:cs="Times New Roman"/>
            <w:sz w:val="24"/>
            <w:szCs w:val="24"/>
          </w:rPr>
          <w:t>edited by</w:t>
        </w:r>
      </w:ins>
      <w:bookmarkStart w:id="474" w:name="_GoBack"/>
      <w:bookmarkEnd w:id="474"/>
      <w:ins w:id="475" w:author="RePack by Diakov" w:date="2016-09-01T10:15:00Z">
        <w:r w:rsidR="008071D7">
          <w:rPr>
            <w:rFonts w:ascii="Times New Roman" w:hAnsi="Times New Roman" w:cs="Times New Roman"/>
            <w:sz w:val="24"/>
            <w:szCs w:val="24"/>
          </w:rPr>
          <w:t xml:space="preserve"> </w:t>
        </w:r>
      </w:ins>
      <w:ins w:id="476" w:author="RePack by Diakov" w:date="2016-09-01T10:16:00Z">
        <w:r w:rsidR="008071D7">
          <w:rPr>
            <w:rFonts w:ascii="Times New Roman" w:hAnsi="Times New Roman" w:cs="Times New Roman"/>
            <w:sz w:val="24"/>
            <w:szCs w:val="24"/>
          </w:rPr>
          <w:t>Mohd Azlan Shah et al..</w:t>
        </w:r>
      </w:ins>
      <w:del w:id="477" w:author="RePack by Diakov" w:date="2016-09-01T10:15:00Z">
        <w:r w:rsidDel="008071D7">
          <w:rPr>
            <w:rFonts w:ascii="Times New Roman" w:hAnsi="Times New Roman" w:cs="Times New Roman"/>
            <w:sz w:val="24"/>
            <w:szCs w:val="24"/>
          </w:rPr>
          <w:delText>.</w:delText>
        </w:r>
      </w:del>
      <w:r>
        <w:rPr>
          <w:rFonts w:ascii="Times New Roman" w:hAnsi="Times New Roman" w:cs="Times New Roman"/>
          <w:sz w:val="24"/>
          <w:szCs w:val="24"/>
        </w:rPr>
        <w:t xml:space="preserve"> Bangi: Fakulti Ekonomi &amp; Pengurusan UKM. </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Nur Azura, S., Norazlina A.W. &amp; Nor Fadzlin, M.B. 2005. </w:t>
      </w:r>
      <w:r w:rsidRPr="00CF77C0">
        <w:rPr>
          <w:rFonts w:ascii="Times New Roman" w:hAnsi="Times New Roman" w:cs="Times New Roman"/>
          <w:iCs/>
          <w:sz w:val="24"/>
          <w:szCs w:val="24"/>
        </w:rPr>
        <w:t>Gelagat Kepatuhan Pembayaran Zakat Pendapatan: Kajian Kes UUM</w:t>
      </w:r>
      <w:r w:rsidRPr="00CF77C0">
        <w:rPr>
          <w:rFonts w:ascii="Times New Roman" w:hAnsi="Times New Roman" w:cs="Times New Roman"/>
          <w:sz w:val="24"/>
          <w:szCs w:val="24"/>
        </w:rPr>
        <w:t>. Seminar Ekonomi dan Kewangan Islam, Fakulti Ekonomi, Universiti Utara Malaysia, 29-30</w:t>
      </w:r>
      <w:r w:rsidRPr="00CF77C0">
        <w:rPr>
          <w:rFonts w:ascii="Times New Roman" w:hAnsi="Times New Roman" w:cs="Times New Roman"/>
          <w:i/>
          <w:iCs/>
          <w:sz w:val="24"/>
          <w:szCs w:val="24"/>
        </w:rPr>
        <w:t xml:space="preserve"> </w:t>
      </w:r>
      <w:r w:rsidRPr="00CF77C0">
        <w:rPr>
          <w:rFonts w:ascii="Times New Roman" w:hAnsi="Times New Roman" w:cs="Times New Roman"/>
          <w:sz w:val="24"/>
          <w:szCs w:val="24"/>
        </w:rPr>
        <w:t>Ogos 2005.</w:t>
      </w:r>
    </w:p>
    <w:p w:rsidR="004C5013"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Nur Barizah Abu Bakar &amp; Hafiz Majdi Abdul Rashid, 2010. Motivations of Paying Zakat on Income: Evidence from Malaysia. </w:t>
      </w:r>
      <w:r w:rsidRPr="00CF77C0">
        <w:rPr>
          <w:rFonts w:ascii="Times New Roman" w:hAnsi="Times New Roman" w:cs="Times New Roman"/>
          <w:i/>
          <w:sz w:val="24"/>
          <w:szCs w:val="24"/>
        </w:rPr>
        <w:t>International Journal of Economics and Finance</w:t>
      </w:r>
      <w:r w:rsidRPr="00CF77C0">
        <w:rPr>
          <w:rFonts w:ascii="Times New Roman" w:hAnsi="Times New Roman" w:cs="Times New Roman"/>
          <w:sz w:val="24"/>
          <w:szCs w:val="24"/>
        </w:rPr>
        <w:t xml:space="preserve"> 2 (3): 76-84.</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Ragayah Mat Zin. 2007. Understanding the Formulation of the Revised Poverty Line in Malaysia. </w:t>
      </w:r>
      <w:r w:rsidRPr="00855FA5">
        <w:rPr>
          <w:rFonts w:ascii="Times New Roman" w:hAnsi="Times New Roman" w:cs="Times New Roman"/>
          <w:i/>
          <w:sz w:val="24"/>
          <w:szCs w:val="24"/>
        </w:rPr>
        <w:t>Akademika</w:t>
      </w:r>
      <w:r>
        <w:rPr>
          <w:rFonts w:ascii="Times New Roman" w:hAnsi="Times New Roman" w:cs="Times New Roman"/>
          <w:sz w:val="24"/>
          <w:szCs w:val="24"/>
        </w:rPr>
        <w:t xml:space="preserve"> 70: 21-39.</w:t>
      </w:r>
    </w:p>
    <w:p w:rsidR="004C5013" w:rsidRPr="00CF77C0" w:rsidRDefault="004C5013" w:rsidP="004C5013">
      <w:pPr>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 xml:space="preserve">Raja Muhd’ Azman Raja Azam, Hairunnizam Wahid &amp; Sanep Ahmad. 2015. Pelaksanaan Sistem Agen dalam Kutipan Zakat di Negeri Perlis: Isu dan Cabaran. </w:t>
      </w:r>
      <w:r w:rsidRPr="00CF77C0">
        <w:rPr>
          <w:rFonts w:ascii="Times New Roman" w:hAnsi="Times New Roman" w:cs="Times New Roman"/>
          <w:i/>
          <w:sz w:val="24"/>
          <w:szCs w:val="24"/>
        </w:rPr>
        <w:t>Isu Kontemporari Pengurusan dan Pembayaran Zakat di Malaysia</w:t>
      </w:r>
      <w:r w:rsidRPr="00CF77C0">
        <w:rPr>
          <w:rFonts w:ascii="Times New Roman" w:hAnsi="Times New Roman" w:cs="Times New Roman"/>
          <w:sz w:val="24"/>
          <w:szCs w:val="24"/>
        </w:rPr>
        <w:t>, Nor Aini Ali, Azizi Che Seman &amp; Mohammad Taqiuddin Mohamad (ed.). Kuala Lumpur: Majlis Agama Islam Wilayah Persekutuan.</w:t>
      </w:r>
    </w:p>
    <w:p w:rsidR="004C5013" w:rsidRPr="00CF77C0" w:rsidDel="00AE77A6" w:rsidRDefault="004C5013" w:rsidP="004C5013">
      <w:pPr>
        <w:autoSpaceDE w:val="0"/>
        <w:autoSpaceDN w:val="0"/>
        <w:adjustRightInd w:val="0"/>
        <w:spacing w:after="0" w:line="240" w:lineRule="auto"/>
        <w:ind w:left="426" w:hanging="426"/>
        <w:jc w:val="both"/>
        <w:rPr>
          <w:del w:id="478" w:author="RePack by Diakov" w:date="2016-09-01T10:01:00Z"/>
          <w:rFonts w:ascii="Times New Roman" w:hAnsi="Times New Roman" w:cs="Times New Roman"/>
          <w:sz w:val="24"/>
          <w:szCs w:val="24"/>
        </w:rPr>
      </w:pPr>
      <w:del w:id="479" w:author="RePack by Diakov" w:date="2016-09-01T10:01:00Z">
        <w:r w:rsidRPr="00CF77C0" w:rsidDel="00AE77A6">
          <w:rPr>
            <w:rFonts w:ascii="Times New Roman" w:hAnsi="Times New Roman" w:cs="Times New Roman"/>
            <w:sz w:val="24"/>
            <w:szCs w:val="24"/>
          </w:rPr>
          <w:delText xml:space="preserve">Richardson, G. 2006. Determinants of Tax Evasion: A Cross Country Investigation. </w:delText>
        </w:r>
        <w:r w:rsidRPr="00CF77C0" w:rsidDel="00AE77A6">
          <w:rPr>
            <w:rFonts w:ascii="Times New Roman" w:hAnsi="Times New Roman" w:cs="Times New Roman"/>
            <w:i/>
            <w:sz w:val="24"/>
            <w:szCs w:val="24"/>
          </w:rPr>
          <w:delText>Journal of International Accounting, Auditing &amp; Taxation</w:delText>
        </w:r>
        <w:r w:rsidRPr="00CF77C0" w:rsidDel="00AE77A6">
          <w:rPr>
            <w:rFonts w:ascii="Times New Roman" w:hAnsi="Times New Roman" w:cs="Times New Roman"/>
            <w:sz w:val="24"/>
            <w:szCs w:val="24"/>
          </w:rPr>
          <w:delText xml:space="preserve"> 15:150-169</w:delText>
        </w:r>
      </w:del>
    </w:p>
    <w:p w:rsidR="004C5013" w:rsidRPr="00CF77C0" w:rsidDel="00AE77A6" w:rsidRDefault="004C5013" w:rsidP="004C5013">
      <w:pPr>
        <w:spacing w:after="0" w:line="240" w:lineRule="auto"/>
        <w:ind w:left="426" w:hanging="426"/>
        <w:jc w:val="both"/>
        <w:rPr>
          <w:del w:id="480" w:author="RePack by Diakov" w:date="2016-09-01T10:01:00Z"/>
          <w:rFonts w:ascii="Times New Roman" w:hAnsi="Times New Roman" w:cs="Times New Roman"/>
          <w:bCs/>
          <w:iCs/>
          <w:sz w:val="24"/>
          <w:szCs w:val="24"/>
        </w:rPr>
      </w:pPr>
      <w:del w:id="481" w:author="RePack by Diakov" w:date="2016-09-01T10:01:00Z">
        <w:r w:rsidRPr="00CF77C0" w:rsidDel="00AE77A6">
          <w:rPr>
            <w:rFonts w:ascii="Times New Roman" w:hAnsi="Times New Roman" w:cs="Times New Roman"/>
            <w:sz w:val="24"/>
            <w:szCs w:val="24"/>
          </w:rPr>
          <w:delText xml:space="preserve">Rini Hastuti. 2014. </w:delText>
        </w:r>
        <w:r w:rsidRPr="00CF77C0" w:rsidDel="00AE77A6">
          <w:rPr>
            <w:rFonts w:ascii="Times New Roman" w:hAnsi="Times New Roman" w:cs="Times New Roman"/>
            <w:bCs/>
            <w:sz w:val="24"/>
            <w:szCs w:val="24"/>
          </w:rPr>
          <w:delText xml:space="preserve">Tax Awareness And Tax Education: A Perception Of Potential Taxpayers. </w:delText>
        </w:r>
        <w:r w:rsidRPr="00CF77C0" w:rsidDel="00AE77A6">
          <w:rPr>
            <w:rFonts w:ascii="Times New Roman" w:hAnsi="Times New Roman" w:cs="Times New Roman"/>
            <w:bCs/>
            <w:i/>
            <w:iCs/>
            <w:sz w:val="24"/>
            <w:szCs w:val="24"/>
          </w:rPr>
          <w:delText xml:space="preserve">International Journal of Business, Economics And Law  </w:delText>
        </w:r>
        <w:r w:rsidRPr="00CF77C0" w:rsidDel="00AE77A6">
          <w:rPr>
            <w:rFonts w:ascii="Times New Roman" w:hAnsi="Times New Roman" w:cs="Times New Roman"/>
            <w:bCs/>
            <w:iCs/>
            <w:sz w:val="24"/>
            <w:szCs w:val="24"/>
          </w:rPr>
          <w:delText>5(1):83-91</w:delText>
        </w:r>
      </w:del>
    </w:p>
    <w:p w:rsidR="004C5013" w:rsidRPr="00CF77C0" w:rsidDel="00AE77A6" w:rsidRDefault="004C5013" w:rsidP="004C5013">
      <w:pPr>
        <w:spacing w:after="0" w:line="240" w:lineRule="auto"/>
        <w:ind w:left="426" w:hanging="426"/>
        <w:jc w:val="both"/>
        <w:rPr>
          <w:del w:id="482" w:author="RePack by Diakov" w:date="2016-09-01T10:01:00Z"/>
          <w:rFonts w:ascii="Times New Roman" w:hAnsi="Times New Roman" w:cs="Times New Roman"/>
          <w:sz w:val="24"/>
          <w:szCs w:val="24"/>
        </w:rPr>
      </w:pPr>
      <w:del w:id="483" w:author="RePack by Diakov" w:date="2016-09-01T10:01:00Z">
        <w:r w:rsidRPr="00CF77C0" w:rsidDel="00AE77A6">
          <w:rPr>
            <w:rFonts w:ascii="Times New Roman" w:hAnsi="Times New Roman" w:cs="Times New Roman"/>
            <w:sz w:val="24"/>
            <w:szCs w:val="24"/>
          </w:rPr>
          <w:delText xml:space="preserve">Roberts, M.L. 1994. An experimnetal approach to changing taxpayers’ attitude toward fairness and compliance via television. </w:delText>
        </w:r>
        <w:r w:rsidRPr="00CF77C0" w:rsidDel="00AE77A6">
          <w:rPr>
            <w:rFonts w:ascii="Times New Roman" w:hAnsi="Times New Roman" w:cs="Times New Roman"/>
            <w:i/>
            <w:sz w:val="24"/>
            <w:szCs w:val="24"/>
          </w:rPr>
          <w:delText>The Journal of American Taxation Association</w:delText>
        </w:r>
        <w:r w:rsidRPr="00CF77C0" w:rsidDel="00AE77A6">
          <w:rPr>
            <w:rFonts w:ascii="Times New Roman" w:hAnsi="Times New Roman" w:cs="Times New Roman"/>
            <w:sz w:val="24"/>
            <w:szCs w:val="24"/>
          </w:rPr>
          <w:delText xml:space="preserve"> 16: 67-86.</w:delText>
        </w:r>
      </w:del>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Sadeq, AHM. 1995. Ethioco-eco-Institution of Zakah: An Instrument of Self-Reliance and Sustainable Grass-Root Development (Mimeograph).</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Sanep Ahmad</w:t>
      </w:r>
      <w:r w:rsidRPr="00CF77C0">
        <w:rPr>
          <w:rFonts w:ascii="Times New Roman" w:hAnsi="Times New Roman" w:cs="Times New Roman"/>
          <w:sz w:val="24"/>
          <w:szCs w:val="24"/>
          <w:shd w:val="clear" w:color="auto" w:fill="FFFFFF"/>
        </w:rPr>
        <w:t>. 2004 . Kepatuhan bayaran zakat kepada institusi formal kutipan zakat. Laporan teknik penyelidikan EP-003-2004, Fakulti Ekonomi dan Perniagaan, Universiti Kebangsaan Malaysia</w:t>
      </w:r>
    </w:p>
    <w:p w:rsidR="004C5013" w:rsidRPr="008E0EA0" w:rsidRDefault="004C5013" w:rsidP="004C5013">
      <w:pPr>
        <w:pStyle w:val="Heading1"/>
        <w:shd w:val="clear" w:color="auto" w:fill="FFFFFF"/>
        <w:spacing w:before="0"/>
        <w:ind w:left="426" w:right="-225" w:hanging="426"/>
        <w:jc w:val="both"/>
        <w:rPr>
          <w:rFonts w:ascii="Times New Roman" w:hAnsi="Times New Roman" w:cs="Times New Roman"/>
          <w:b w:val="0"/>
          <w:color w:val="auto"/>
          <w:sz w:val="24"/>
          <w:szCs w:val="24"/>
          <w:rPrChange w:id="484" w:author="RePack by Diakov" w:date="2016-08-31T23:48:00Z">
            <w:rPr>
              <w:b w:val="0"/>
              <w:sz w:val="24"/>
              <w:szCs w:val="24"/>
            </w:rPr>
          </w:rPrChange>
        </w:rPr>
      </w:pPr>
      <w:r w:rsidRPr="008E0EA0">
        <w:rPr>
          <w:rFonts w:ascii="Times New Roman" w:hAnsi="Times New Roman" w:cs="Times New Roman"/>
          <w:b w:val="0"/>
          <w:color w:val="auto"/>
          <w:sz w:val="24"/>
          <w:szCs w:val="24"/>
          <w:rPrChange w:id="485" w:author="RePack by Diakov" w:date="2016-08-31T23:48:00Z">
            <w:rPr>
              <w:b w:val="0"/>
              <w:sz w:val="24"/>
              <w:szCs w:val="24"/>
            </w:rPr>
          </w:rPrChange>
        </w:rPr>
        <w:t xml:space="preserve">Sanep Ahmad, Hairunnizam Wahid &amp; Adnan Mohamad. 2006. Penswastaan Institusi Zakat dan Kesannya Terhadap Pembayaran secara formal di Malaysia. </w:t>
      </w:r>
      <w:r w:rsidRPr="008E0EA0">
        <w:rPr>
          <w:rFonts w:ascii="Times New Roman" w:hAnsi="Times New Roman" w:cs="Times New Roman"/>
          <w:b w:val="0"/>
          <w:bCs w:val="0"/>
          <w:i/>
          <w:color w:val="auto"/>
          <w:sz w:val="24"/>
          <w:szCs w:val="24"/>
          <w:rPrChange w:id="486" w:author="RePack by Diakov" w:date="2016-08-31T23:48:00Z">
            <w:rPr>
              <w:b w:val="0"/>
              <w:bCs w:val="0"/>
              <w:i/>
              <w:sz w:val="24"/>
              <w:szCs w:val="24"/>
            </w:rPr>
          </w:rPrChange>
        </w:rPr>
        <w:t>International Journal of Management Studies</w:t>
      </w:r>
      <w:r w:rsidRPr="008E0EA0">
        <w:rPr>
          <w:rFonts w:ascii="Times New Roman" w:hAnsi="Times New Roman" w:cs="Times New Roman"/>
          <w:b w:val="0"/>
          <w:bCs w:val="0"/>
          <w:color w:val="auto"/>
          <w:sz w:val="24"/>
          <w:szCs w:val="24"/>
          <w:rPrChange w:id="487" w:author="RePack by Diakov" w:date="2016-08-31T23:48:00Z">
            <w:rPr>
              <w:b w:val="0"/>
              <w:bCs w:val="0"/>
              <w:sz w:val="24"/>
              <w:szCs w:val="24"/>
            </w:rPr>
          </w:rPrChange>
        </w:rPr>
        <w:t xml:space="preserve"> (IJMS) </w:t>
      </w:r>
      <w:r w:rsidRPr="008E0EA0">
        <w:rPr>
          <w:rFonts w:ascii="Times New Roman" w:hAnsi="Times New Roman" w:cs="Times New Roman"/>
          <w:b w:val="0"/>
          <w:color w:val="auto"/>
          <w:sz w:val="24"/>
          <w:szCs w:val="24"/>
          <w:rPrChange w:id="488" w:author="RePack by Diakov" w:date="2016-08-31T23:48:00Z">
            <w:rPr>
              <w:b w:val="0"/>
              <w:sz w:val="24"/>
              <w:szCs w:val="24"/>
            </w:rPr>
          </w:rPrChange>
        </w:rPr>
        <w:t>13(2): 175-196.</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sz w:val="24"/>
          <w:szCs w:val="24"/>
        </w:rPr>
      </w:pPr>
      <w:r w:rsidRPr="00CF77C0">
        <w:rPr>
          <w:rFonts w:ascii="Times New Roman" w:hAnsi="Times New Roman" w:cs="Times New Roman"/>
          <w:sz w:val="24"/>
          <w:szCs w:val="24"/>
        </w:rPr>
        <w:t>Sanep</w:t>
      </w:r>
      <w:ins w:id="489" w:author="RePack by Diakov" w:date="2016-09-01T10:16:00Z">
        <w:r w:rsidR="008071D7">
          <w:rPr>
            <w:rFonts w:ascii="Times New Roman" w:hAnsi="Times New Roman" w:cs="Times New Roman"/>
            <w:sz w:val="24"/>
            <w:szCs w:val="24"/>
          </w:rPr>
          <w:t xml:space="preserve"> Ahmad</w:t>
        </w:r>
      </w:ins>
      <w:del w:id="490" w:author="RePack by Diakov" w:date="2016-09-01T10:16:00Z">
        <w:r w:rsidRPr="00CF77C0" w:rsidDel="008071D7">
          <w:rPr>
            <w:rFonts w:ascii="Times New Roman" w:hAnsi="Times New Roman" w:cs="Times New Roman"/>
            <w:sz w:val="24"/>
            <w:szCs w:val="24"/>
          </w:rPr>
          <w:delText>, A.,</w:delText>
        </w:r>
      </w:del>
      <w:r w:rsidRPr="00CF77C0">
        <w:rPr>
          <w:rFonts w:ascii="Times New Roman" w:hAnsi="Times New Roman" w:cs="Times New Roman"/>
          <w:sz w:val="24"/>
          <w:szCs w:val="24"/>
        </w:rPr>
        <w:t xml:space="preserve"> &amp; Hairunnizam</w:t>
      </w:r>
      <w:ins w:id="491" w:author="RePack by Diakov" w:date="2016-09-01T10:16:00Z">
        <w:r w:rsidR="008071D7">
          <w:rPr>
            <w:rFonts w:ascii="Times New Roman" w:hAnsi="Times New Roman" w:cs="Times New Roman"/>
            <w:sz w:val="24"/>
            <w:szCs w:val="24"/>
          </w:rPr>
          <w:t xml:space="preserve"> Wahid</w:t>
        </w:r>
      </w:ins>
      <w:del w:id="492" w:author="RePack by Diakov" w:date="2016-09-01T10:16:00Z">
        <w:r w:rsidRPr="00CF77C0" w:rsidDel="008071D7">
          <w:rPr>
            <w:rFonts w:ascii="Times New Roman" w:hAnsi="Times New Roman" w:cs="Times New Roman"/>
            <w:sz w:val="24"/>
            <w:szCs w:val="24"/>
          </w:rPr>
          <w:delText>, W</w:delText>
        </w:r>
      </w:del>
      <w:r w:rsidRPr="00CF77C0">
        <w:rPr>
          <w:rFonts w:ascii="Times New Roman" w:hAnsi="Times New Roman" w:cs="Times New Roman"/>
          <w:sz w:val="24"/>
          <w:szCs w:val="24"/>
        </w:rPr>
        <w:t xml:space="preserve">. 2005. Persepsi agihan zakat dan kesannya terhadap pembayaran zakat melalui institusi formal. </w:t>
      </w:r>
      <w:r w:rsidRPr="00CF77C0">
        <w:rPr>
          <w:rFonts w:ascii="Times New Roman" w:hAnsi="Times New Roman" w:cs="Times New Roman"/>
          <w:i/>
          <w:iCs/>
          <w:sz w:val="24"/>
          <w:szCs w:val="24"/>
        </w:rPr>
        <w:t>Jurnal Ekonomi Malaysia, 39</w:t>
      </w:r>
      <w:r w:rsidRPr="00CF77C0">
        <w:rPr>
          <w:rFonts w:ascii="Times New Roman" w:hAnsi="Times New Roman" w:cs="Times New Roman"/>
          <w:sz w:val="24"/>
          <w:szCs w:val="24"/>
        </w:rPr>
        <w:t>: 53-69</w:t>
      </w:r>
    </w:p>
    <w:p w:rsidR="004C5013" w:rsidRPr="00CF77C0" w:rsidRDefault="004C5013" w:rsidP="004C5013">
      <w:pPr>
        <w:spacing w:after="0" w:line="240" w:lineRule="auto"/>
        <w:ind w:left="426" w:hanging="426"/>
        <w:jc w:val="both"/>
        <w:rPr>
          <w:rFonts w:ascii="Times New Roman" w:hAnsi="Times New Roman" w:cs="Times New Roman"/>
          <w:b/>
          <w:sz w:val="24"/>
          <w:szCs w:val="24"/>
        </w:rPr>
      </w:pPr>
      <w:r w:rsidRPr="00CF77C0">
        <w:rPr>
          <w:rFonts w:ascii="Times New Roman" w:hAnsi="Times New Roman" w:cs="Times New Roman"/>
          <w:sz w:val="24"/>
          <w:szCs w:val="24"/>
        </w:rPr>
        <w:t>Satterthwaite, D</w:t>
      </w:r>
      <w:ins w:id="493" w:author="RePack by Diakov" w:date="2016-09-01T10:16:00Z">
        <w:r w:rsidR="008071D7">
          <w:rPr>
            <w:rFonts w:ascii="Times New Roman" w:hAnsi="Times New Roman" w:cs="Times New Roman"/>
            <w:sz w:val="24"/>
            <w:szCs w:val="24"/>
          </w:rPr>
          <w:t>.</w:t>
        </w:r>
      </w:ins>
      <w:del w:id="494" w:author="RePack by Diakov" w:date="2016-09-01T10:16:00Z">
        <w:r w:rsidRPr="00CF77C0" w:rsidDel="008071D7">
          <w:rPr>
            <w:rFonts w:ascii="Times New Roman" w:hAnsi="Times New Roman" w:cs="Times New Roman"/>
            <w:sz w:val="24"/>
            <w:szCs w:val="24"/>
          </w:rPr>
          <w:delText>avid</w:delText>
        </w:r>
      </w:del>
      <w:r w:rsidRPr="00CF77C0">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CF77C0">
        <w:rPr>
          <w:rFonts w:ascii="Times New Roman" w:hAnsi="Times New Roman" w:cs="Times New Roman"/>
          <w:sz w:val="24"/>
          <w:szCs w:val="24"/>
        </w:rPr>
        <w:t xml:space="preserve">From professionally driven to people-driven poverty reduction: reflections on the role of Shack/Slum Dwellers International. </w:t>
      </w:r>
      <w:r w:rsidRPr="00CF77C0">
        <w:rPr>
          <w:rFonts w:ascii="Times New Roman" w:hAnsi="Times New Roman" w:cs="Times New Roman"/>
          <w:i/>
          <w:sz w:val="24"/>
          <w:szCs w:val="24"/>
        </w:rPr>
        <w:t>Environment &amp; Urbanization</w:t>
      </w:r>
      <w:r w:rsidRPr="00CF77C0">
        <w:rPr>
          <w:rFonts w:ascii="Times New Roman" w:hAnsi="Times New Roman" w:cs="Times New Roman"/>
          <w:sz w:val="24"/>
          <w:szCs w:val="24"/>
        </w:rPr>
        <w:t xml:space="preserve"> 13(2): 135-138.</w:t>
      </w:r>
    </w:p>
    <w:p w:rsidR="004C5013" w:rsidRPr="00CF77C0" w:rsidRDefault="004C5013" w:rsidP="004C5013">
      <w:pPr>
        <w:autoSpaceDE w:val="0"/>
        <w:autoSpaceDN w:val="0"/>
        <w:adjustRightInd w:val="0"/>
        <w:spacing w:after="0" w:line="240" w:lineRule="auto"/>
        <w:ind w:left="426" w:hanging="426"/>
        <w:jc w:val="both"/>
        <w:rPr>
          <w:rFonts w:ascii="Times New Roman" w:hAnsi="Times New Roman" w:cs="Times New Roman"/>
          <w:i/>
          <w:iCs/>
          <w:sz w:val="24"/>
          <w:szCs w:val="24"/>
        </w:rPr>
      </w:pPr>
      <w:r w:rsidRPr="00CF77C0">
        <w:rPr>
          <w:rFonts w:ascii="Times New Roman" w:hAnsi="Times New Roman" w:cs="Times New Roman"/>
          <w:sz w:val="24"/>
          <w:szCs w:val="24"/>
        </w:rPr>
        <w:t>Siti Saufirah Mohd Tahir</w:t>
      </w:r>
      <w:r w:rsidRPr="00CF77C0">
        <w:rPr>
          <w:rFonts w:ascii="Times New Roman" w:hAnsi="Times New Roman" w:cs="Times New Roman"/>
          <w:bCs/>
          <w:sz w:val="24"/>
          <w:szCs w:val="24"/>
        </w:rPr>
        <w:t xml:space="preserve">, </w:t>
      </w:r>
      <w:r w:rsidRPr="00CF77C0">
        <w:rPr>
          <w:rFonts w:ascii="Times New Roman" w:hAnsi="Times New Roman" w:cs="Times New Roman"/>
          <w:sz w:val="24"/>
          <w:szCs w:val="24"/>
        </w:rPr>
        <w:t xml:space="preserve">Hairunnizam Wahid &amp; Sanep Ahmad. 2015. </w:t>
      </w:r>
      <w:r w:rsidRPr="00CF77C0">
        <w:rPr>
          <w:rFonts w:ascii="Times New Roman" w:hAnsi="Times New Roman" w:cs="Times New Roman"/>
          <w:bCs/>
          <w:sz w:val="24"/>
          <w:szCs w:val="24"/>
        </w:rPr>
        <w:t>Kepatuhan Membayar Zakat Fitrah: Analisis Kutipan Dan Ketirisan Pembayaran Zakat Fitrah Di Terengganu</w:t>
      </w:r>
      <w:r w:rsidRPr="00CF77C0">
        <w:rPr>
          <w:rFonts w:ascii="Times New Roman" w:hAnsi="Times New Roman" w:cs="Times New Roman"/>
          <w:i/>
          <w:iCs/>
          <w:sz w:val="24"/>
          <w:szCs w:val="24"/>
        </w:rPr>
        <w:t>. eProsiding Seminar Fiqh Semasa (SeFis)</w:t>
      </w:r>
      <w:r w:rsidRPr="00CF77C0">
        <w:rPr>
          <w:rFonts w:ascii="Times New Roman" w:hAnsi="Times New Roman" w:cs="Times New Roman"/>
          <w:iCs/>
          <w:sz w:val="24"/>
          <w:szCs w:val="24"/>
        </w:rPr>
        <w:t>:  1-9.</w:t>
      </w:r>
    </w:p>
    <w:p w:rsidR="004C5013" w:rsidRPr="00CF77C0" w:rsidRDefault="004C5013" w:rsidP="004C5013">
      <w:pPr>
        <w:spacing w:after="0" w:line="240" w:lineRule="auto"/>
        <w:ind w:left="426" w:hanging="426"/>
        <w:jc w:val="both"/>
        <w:rPr>
          <w:rFonts w:ascii="Times New Roman" w:hAnsi="Times New Roman" w:cs="Times New Roman"/>
          <w:b/>
          <w:sz w:val="24"/>
          <w:szCs w:val="24"/>
        </w:rPr>
      </w:pPr>
      <w:r w:rsidRPr="00CF77C0">
        <w:rPr>
          <w:rFonts w:ascii="Times New Roman" w:hAnsi="Times New Roman" w:cs="Times New Roman"/>
          <w:sz w:val="24"/>
          <w:szCs w:val="24"/>
        </w:rPr>
        <w:t xml:space="preserve">Wan Nor Azriyati Wan Abd Aziz , Faizah Ahmad , Noor Rosly Hanif &amp; Wang Hong Kok. 2011.  Pembasmian Kemiskinan Bandar ke arah Bandar Inklusif dan Sejahtera: Cabaran Kuala Lumpur. </w:t>
      </w:r>
      <w:r w:rsidRPr="00CF77C0">
        <w:rPr>
          <w:rFonts w:ascii="Times New Roman" w:hAnsi="Times New Roman" w:cs="Times New Roman"/>
          <w:i/>
          <w:sz w:val="24"/>
          <w:szCs w:val="24"/>
        </w:rPr>
        <w:t>Journal of Surveying, Construction &amp; Property</w:t>
      </w:r>
      <w:r w:rsidRPr="00CF77C0">
        <w:rPr>
          <w:rFonts w:ascii="Times New Roman" w:hAnsi="Times New Roman" w:cs="Times New Roman"/>
          <w:sz w:val="24"/>
          <w:szCs w:val="24"/>
        </w:rPr>
        <w:t xml:space="preserve"> 2(1):  107-124.</w:t>
      </w:r>
    </w:p>
    <w:p w:rsidR="004C5013" w:rsidRPr="00E06220" w:rsidRDefault="004C5013" w:rsidP="004C5013">
      <w:pPr>
        <w:spacing w:after="0" w:line="240" w:lineRule="auto"/>
        <w:jc w:val="both"/>
        <w:rPr>
          <w:color w:val="FF0000"/>
        </w:rPr>
      </w:pPr>
    </w:p>
    <w:p w:rsidR="004C5013" w:rsidRPr="00E06220" w:rsidRDefault="004C5013" w:rsidP="004C5013">
      <w:pPr>
        <w:pStyle w:val="Heading1"/>
        <w:shd w:val="clear" w:color="auto" w:fill="FFFFFF"/>
        <w:spacing w:before="0"/>
        <w:ind w:left="-225" w:right="-225"/>
        <w:jc w:val="both"/>
        <w:rPr>
          <w:b w:val="0"/>
          <w:sz w:val="22"/>
          <w:szCs w:val="22"/>
        </w:rPr>
      </w:pPr>
    </w:p>
    <w:p w:rsidR="004C5013" w:rsidRPr="00F65A65" w:rsidRDefault="004C5013" w:rsidP="004C5013">
      <w:pPr>
        <w:pStyle w:val="Heading1"/>
        <w:shd w:val="clear" w:color="auto" w:fill="FFFFFF"/>
        <w:spacing w:before="0"/>
        <w:ind w:right="-225"/>
        <w:jc w:val="both"/>
        <w:rPr>
          <w:b w:val="0"/>
          <w:bCs w:val="0"/>
          <w:sz w:val="24"/>
          <w:szCs w:val="24"/>
        </w:rPr>
      </w:pPr>
    </w:p>
    <w:p w:rsidR="003A72EA" w:rsidRPr="004C5013" w:rsidRDefault="003A72EA" w:rsidP="004C5013"/>
    <w:sectPr w:rsidR="003A72EA" w:rsidRPr="004C5013" w:rsidSect="009F7B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D"/>
    <w:multiLevelType w:val="hybridMultilevel"/>
    <w:tmpl w:val="B57AA05E"/>
    <w:lvl w:ilvl="0" w:tplc="444459BA">
      <w:start w:val="16"/>
      <w:numFmt w:val="bullet"/>
      <w:lvlText w:val="-"/>
      <w:lvlJc w:val="left"/>
      <w:pPr>
        <w:ind w:left="720" w:hanging="360"/>
      </w:pPr>
      <w:rPr>
        <w:rFonts w:ascii="Times New Roman" w:eastAsiaTheme="minorHAns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8BC2577"/>
    <w:multiLevelType w:val="hybridMultilevel"/>
    <w:tmpl w:val="5D620FA4"/>
    <w:lvl w:ilvl="0" w:tplc="744E4FD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2">
    <w:nsid w:val="216C6A69"/>
    <w:multiLevelType w:val="hybridMultilevel"/>
    <w:tmpl w:val="4EE0641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72D22877"/>
    <w:multiLevelType w:val="hybridMultilevel"/>
    <w:tmpl w:val="11B83F40"/>
    <w:lvl w:ilvl="0" w:tplc="33246D86">
      <w:start w:val="1"/>
      <w:numFmt w:val="lowerRoman"/>
      <w:lvlText w:val="%1)"/>
      <w:lvlJc w:val="left"/>
      <w:pPr>
        <w:ind w:left="1425" w:hanging="72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13"/>
    <w:rsid w:val="00001A31"/>
    <w:rsid w:val="00004105"/>
    <w:rsid w:val="00014F13"/>
    <w:rsid w:val="0006218E"/>
    <w:rsid w:val="00067FF9"/>
    <w:rsid w:val="00077F54"/>
    <w:rsid w:val="000B0208"/>
    <w:rsid w:val="000B21CC"/>
    <w:rsid w:val="000B4551"/>
    <w:rsid w:val="000E199F"/>
    <w:rsid w:val="001273E5"/>
    <w:rsid w:val="001375B2"/>
    <w:rsid w:val="00140AAA"/>
    <w:rsid w:val="00181E8A"/>
    <w:rsid w:val="001A4759"/>
    <w:rsid w:val="001D724D"/>
    <w:rsid w:val="001E1B75"/>
    <w:rsid w:val="00212CAE"/>
    <w:rsid w:val="002A49BE"/>
    <w:rsid w:val="002D7671"/>
    <w:rsid w:val="003A72EA"/>
    <w:rsid w:val="003B63E1"/>
    <w:rsid w:val="00485490"/>
    <w:rsid w:val="004A291B"/>
    <w:rsid w:val="004C1A60"/>
    <w:rsid w:val="004C5013"/>
    <w:rsid w:val="004D1BC7"/>
    <w:rsid w:val="004E231A"/>
    <w:rsid w:val="00500492"/>
    <w:rsid w:val="00500BE0"/>
    <w:rsid w:val="00513AA9"/>
    <w:rsid w:val="00531251"/>
    <w:rsid w:val="00533A36"/>
    <w:rsid w:val="005421B6"/>
    <w:rsid w:val="005656C0"/>
    <w:rsid w:val="005F66B9"/>
    <w:rsid w:val="006347FE"/>
    <w:rsid w:val="00635652"/>
    <w:rsid w:val="006441DC"/>
    <w:rsid w:val="006B44BA"/>
    <w:rsid w:val="006D2E71"/>
    <w:rsid w:val="006D65C0"/>
    <w:rsid w:val="00736A15"/>
    <w:rsid w:val="0074008D"/>
    <w:rsid w:val="007B3000"/>
    <w:rsid w:val="007D604E"/>
    <w:rsid w:val="008017ED"/>
    <w:rsid w:val="00803F55"/>
    <w:rsid w:val="008071D7"/>
    <w:rsid w:val="008321DA"/>
    <w:rsid w:val="00875901"/>
    <w:rsid w:val="008C2948"/>
    <w:rsid w:val="008C3D9B"/>
    <w:rsid w:val="008C4B4F"/>
    <w:rsid w:val="008D07BA"/>
    <w:rsid w:val="008D3D98"/>
    <w:rsid w:val="008E0EA0"/>
    <w:rsid w:val="00913D65"/>
    <w:rsid w:val="009279BE"/>
    <w:rsid w:val="00997C06"/>
    <w:rsid w:val="009F1292"/>
    <w:rsid w:val="009F7BFA"/>
    <w:rsid w:val="00A3658E"/>
    <w:rsid w:val="00A4109B"/>
    <w:rsid w:val="00A60A45"/>
    <w:rsid w:val="00AE77A6"/>
    <w:rsid w:val="00AF7DD7"/>
    <w:rsid w:val="00B041EB"/>
    <w:rsid w:val="00B250D7"/>
    <w:rsid w:val="00B276AB"/>
    <w:rsid w:val="00B47585"/>
    <w:rsid w:val="00B47931"/>
    <w:rsid w:val="00B53910"/>
    <w:rsid w:val="00B54597"/>
    <w:rsid w:val="00B65EFA"/>
    <w:rsid w:val="00B71052"/>
    <w:rsid w:val="00B9555C"/>
    <w:rsid w:val="00BB43DD"/>
    <w:rsid w:val="00BB7794"/>
    <w:rsid w:val="00C225A6"/>
    <w:rsid w:val="00CA7793"/>
    <w:rsid w:val="00CF58FC"/>
    <w:rsid w:val="00D42FD9"/>
    <w:rsid w:val="00D436D4"/>
    <w:rsid w:val="00DA34BC"/>
    <w:rsid w:val="00DC7A04"/>
    <w:rsid w:val="00E0458C"/>
    <w:rsid w:val="00E34010"/>
    <w:rsid w:val="00E55876"/>
    <w:rsid w:val="00E7098B"/>
    <w:rsid w:val="00E94338"/>
    <w:rsid w:val="00E958A4"/>
    <w:rsid w:val="00E965B9"/>
    <w:rsid w:val="00F4545C"/>
    <w:rsid w:val="00F61D65"/>
    <w:rsid w:val="00F8094C"/>
    <w:rsid w:val="00F870FE"/>
    <w:rsid w:val="00F9136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13"/>
  </w:style>
  <w:style w:type="paragraph" w:styleId="Heading1">
    <w:name w:val="heading 1"/>
    <w:basedOn w:val="Normal"/>
    <w:next w:val="Normal"/>
    <w:link w:val="Heading1Char"/>
    <w:uiPriority w:val="9"/>
    <w:qFormat/>
    <w:rsid w:val="00137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75B2"/>
    <w:pPr>
      <w:ind w:left="720"/>
      <w:contextualSpacing/>
    </w:pPr>
  </w:style>
  <w:style w:type="character" w:styleId="Hyperlink">
    <w:name w:val="Hyperlink"/>
    <w:basedOn w:val="DefaultParagraphFont"/>
    <w:uiPriority w:val="99"/>
    <w:unhideWhenUsed/>
    <w:rsid w:val="004C5013"/>
    <w:rPr>
      <w:color w:val="0000FF" w:themeColor="hyperlink"/>
      <w:u w:val="single"/>
    </w:rPr>
  </w:style>
  <w:style w:type="paragraph" w:styleId="BalloonText">
    <w:name w:val="Balloon Text"/>
    <w:basedOn w:val="Normal"/>
    <w:link w:val="BalloonTextChar"/>
    <w:uiPriority w:val="99"/>
    <w:semiHidden/>
    <w:unhideWhenUsed/>
    <w:rsid w:val="004C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13"/>
    <w:rPr>
      <w:rFonts w:ascii="Tahoma" w:hAnsi="Tahoma" w:cs="Tahoma"/>
      <w:sz w:val="16"/>
      <w:szCs w:val="16"/>
    </w:rPr>
  </w:style>
  <w:style w:type="table" w:styleId="TableGrid">
    <w:name w:val="Table Grid"/>
    <w:basedOn w:val="TableNormal"/>
    <w:uiPriority w:val="59"/>
    <w:rsid w:val="004C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C5013"/>
  </w:style>
  <w:style w:type="paragraph" w:styleId="NormalWeb">
    <w:name w:val="Normal (Web)"/>
    <w:basedOn w:val="Normal"/>
    <w:uiPriority w:val="99"/>
    <w:semiHidden/>
    <w:unhideWhenUsed/>
    <w:rsid w:val="004C5013"/>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4C5013"/>
    <w:pPr>
      <w:spacing w:after="0" w:line="240" w:lineRule="auto"/>
    </w:pPr>
    <w:rPr>
      <w:sz w:val="20"/>
      <w:szCs w:val="20"/>
    </w:rPr>
  </w:style>
  <w:style w:type="character" w:customStyle="1" w:styleId="FootnoteTextChar">
    <w:name w:val="Footnote Text Char"/>
    <w:basedOn w:val="DefaultParagraphFont"/>
    <w:link w:val="FootnoteText"/>
    <w:semiHidden/>
    <w:rsid w:val="004C5013"/>
    <w:rPr>
      <w:sz w:val="20"/>
      <w:szCs w:val="20"/>
    </w:rPr>
  </w:style>
  <w:style w:type="character" w:styleId="Emphasis">
    <w:name w:val="Emphasis"/>
    <w:basedOn w:val="DefaultParagraphFont"/>
    <w:uiPriority w:val="20"/>
    <w:qFormat/>
    <w:rsid w:val="004C50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13"/>
  </w:style>
  <w:style w:type="paragraph" w:styleId="Heading1">
    <w:name w:val="heading 1"/>
    <w:basedOn w:val="Normal"/>
    <w:next w:val="Normal"/>
    <w:link w:val="Heading1Char"/>
    <w:uiPriority w:val="9"/>
    <w:qFormat/>
    <w:rsid w:val="00137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75B2"/>
    <w:pPr>
      <w:ind w:left="720"/>
      <w:contextualSpacing/>
    </w:pPr>
  </w:style>
  <w:style w:type="character" w:styleId="Hyperlink">
    <w:name w:val="Hyperlink"/>
    <w:basedOn w:val="DefaultParagraphFont"/>
    <w:uiPriority w:val="99"/>
    <w:unhideWhenUsed/>
    <w:rsid w:val="004C5013"/>
    <w:rPr>
      <w:color w:val="0000FF" w:themeColor="hyperlink"/>
      <w:u w:val="single"/>
    </w:rPr>
  </w:style>
  <w:style w:type="paragraph" w:styleId="BalloonText">
    <w:name w:val="Balloon Text"/>
    <w:basedOn w:val="Normal"/>
    <w:link w:val="BalloonTextChar"/>
    <w:uiPriority w:val="99"/>
    <w:semiHidden/>
    <w:unhideWhenUsed/>
    <w:rsid w:val="004C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013"/>
    <w:rPr>
      <w:rFonts w:ascii="Tahoma" w:hAnsi="Tahoma" w:cs="Tahoma"/>
      <w:sz w:val="16"/>
      <w:szCs w:val="16"/>
    </w:rPr>
  </w:style>
  <w:style w:type="table" w:styleId="TableGrid">
    <w:name w:val="Table Grid"/>
    <w:basedOn w:val="TableNormal"/>
    <w:uiPriority w:val="59"/>
    <w:rsid w:val="004C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C5013"/>
  </w:style>
  <w:style w:type="paragraph" w:styleId="NormalWeb">
    <w:name w:val="Normal (Web)"/>
    <w:basedOn w:val="Normal"/>
    <w:uiPriority w:val="99"/>
    <w:semiHidden/>
    <w:unhideWhenUsed/>
    <w:rsid w:val="004C5013"/>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FootnoteText">
    <w:name w:val="footnote text"/>
    <w:basedOn w:val="Normal"/>
    <w:link w:val="FootnoteTextChar"/>
    <w:semiHidden/>
    <w:unhideWhenUsed/>
    <w:rsid w:val="004C5013"/>
    <w:pPr>
      <w:spacing w:after="0" w:line="240" w:lineRule="auto"/>
    </w:pPr>
    <w:rPr>
      <w:sz w:val="20"/>
      <w:szCs w:val="20"/>
    </w:rPr>
  </w:style>
  <w:style w:type="character" w:customStyle="1" w:styleId="FootnoteTextChar">
    <w:name w:val="Footnote Text Char"/>
    <w:basedOn w:val="DefaultParagraphFont"/>
    <w:link w:val="FootnoteText"/>
    <w:semiHidden/>
    <w:rsid w:val="004C5013"/>
    <w:rPr>
      <w:sz w:val="20"/>
      <w:szCs w:val="20"/>
    </w:rPr>
  </w:style>
  <w:style w:type="character" w:styleId="Emphasis">
    <w:name w:val="Emphasis"/>
    <w:basedOn w:val="DefaultParagraphFont"/>
    <w:uiPriority w:val="20"/>
    <w:qFormat/>
    <w:rsid w:val="004C5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uis.edu.my/mfifc2014/eprosiding/ifc026%20-%20Us%20Nasi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38A099-F9BC-4510-97F2-C05F4738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8110</Words>
  <Characters>46228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84</cp:revision>
  <dcterms:created xsi:type="dcterms:W3CDTF">2016-08-30T08:43:00Z</dcterms:created>
  <dcterms:modified xsi:type="dcterms:W3CDTF">2016-09-01T02:26:00Z</dcterms:modified>
</cp:coreProperties>
</file>