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885" w:rsidRPr="00C35E72" w:rsidRDefault="00577027" w:rsidP="00593FD0">
      <w:pPr>
        <w:spacing w:before="240" w:after="240" w:line="240" w:lineRule="auto"/>
        <w:jc w:val="center"/>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An Investigation into the Application of Binomials in English and Persian</w:t>
      </w:r>
    </w:p>
    <w:p w:rsidR="00C52885" w:rsidRPr="00C35E72" w:rsidRDefault="00C52885"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b/>
          <w:bCs/>
          <w:color w:val="111111"/>
          <w:sz w:val="17"/>
          <w:szCs w:val="17"/>
        </w:rPr>
        <w:t> </w:t>
      </w:r>
    </w:p>
    <w:p w:rsidR="00C52885" w:rsidRPr="00C35E72" w:rsidRDefault="00C52885"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b/>
          <w:bCs/>
          <w:color w:val="111111"/>
          <w:sz w:val="17"/>
          <w:szCs w:val="17"/>
        </w:rPr>
        <w:t> </w:t>
      </w:r>
    </w:p>
    <w:p w:rsidR="00C52885" w:rsidRPr="00C35E72" w:rsidRDefault="00C52885"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color w:val="111111"/>
          <w:sz w:val="17"/>
          <w:szCs w:val="17"/>
        </w:rPr>
        <w:t>ABSTRACT</w:t>
      </w:r>
    </w:p>
    <w:p w:rsidR="00C52885" w:rsidRPr="00C35E72" w:rsidRDefault="00C52885" w:rsidP="00593FD0">
      <w:pPr>
        <w:spacing w:before="240" w:after="240" w:line="240" w:lineRule="auto"/>
        <w:jc w:val="both"/>
        <w:rPr>
          <w:rFonts w:asciiTheme="majorBidi" w:eastAsia="Times New Roman" w:hAnsiTheme="majorBidi" w:cstheme="majorBidi"/>
          <w:color w:val="111111"/>
          <w:sz w:val="17"/>
          <w:szCs w:val="17"/>
        </w:rPr>
      </w:pPr>
      <w:r w:rsidRPr="00C35E72">
        <w:rPr>
          <w:rFonts w:asciiTheme="majorBidi" w:eastAsia="Times New Roman" w:hAnsiTheme="majorBidi" w:cstheme="majorBidi"/>
          <w:b/>
          <w:bCs/>
          <w:color w:val="111111"/>
          <w:sz w:val="17"/>
          <w:szCs w:val="17"/>
        </w:rPr>
        <w:t> </w:t>
      </w:r>
    </w:p>
    <w:p w:rsidR="00C52885" w:rsidRPr="00C35E72" w:rsidRDefault="00A53EBC" w:rsidP="00593FD0">
      <w:pPr>
        <w:spacing w:before="240" w:after="240" w:line="240" w:lineRule="auto"/>
        <w:jc w:val="both"/>
        <w:rPr>
          <w:rFonts w:asciiTheme="majorBidi" w:eastAsia="Times New Roman" w:hAnsiTheme="majorBidi" w:cstheme="majorBidi"/>
          <w:color w:val="111111"/>
          <w:sz w:val="24"/>
          <w:szCs w:val="24"/>
        </w:rPr>
      </w:pPr>
      <w:r w:rsidRPr="00C35E72">
        <w:rPr>
          <w:rFonts w:asciiTheme="majorBidi" w:eastAsia="Times New Roman" w:hAnsiTheme="majorBidi" w:cstheme="majorBidi"/>
          <w:bCs/>
          <w:color w:val="111111"/>
          <w:sz w:val="24"/>
          <w:szCs w:val="24"/>
        </w:rPr>
        <w:t xml:space="preserve">Binomials or word pairs can present themselves differently in languages and cultures and this </w:t>
      </w:r>
      <w:r w:rsidR="00E76E46" w:rsidRPr="00C35E72">
        <w:rPr>
          <w:rFonts w:asciiTheme="majorBidi" w:eastAsia="Times New Roman" w:hAnsiTheme="majorBidi" w:cstheme="majorBidi"/>
          <w:bCs/>
          <w:color w:val="111111"/>
          <w:sz w:val="24"/>
          <w:szCs w:val="24"/>
        </w:rPr>
        <w:t>may</w:t>
      </w:r>
      <w:r w:rsidRPr="00C35E72">
        <w:rPr>
          <w:rFonts w:asciiTheme="majorBidi" w:eastAsia="Times New Roman" w:hAnsiTheme="majorBidi" w:cstheme="majorBidi"/>
          <w:bCs/>
          <w:color w:val="111111"/>
          <w:sz w:val="24"/>
          <w:szCs w:val="24"/>
        </w:rPr>
        <w:t xml:space="preserve"> result in difficulty in learning and teaching a foreign language. Binomials </w:t>
      </w:r>
      <w:r w:rsidR="00746E01" w:rsidRPr="00C35E72">
        <w:rPr>
          <w:rFonts w:asciiTheme="majorBidi" w:eastAsia="Times New Roman" w:hAnsiTheme="majorBidi" w:cstheme="majorBidi"/>
          <w:bCs/>
          <w:color w:val="111111"/>
          <w:sz w:val="24"/>
          <w:szCs w:val="24"/>
        </w:rPr>
        <w:t>are formed</w:t>
      </w:r>
      <w:r w:rsidRPr="00C35E72">
        <w:rPr>
          <w:rFonts w:asciiTheme="majorBidi" w:eastAsia="Times New Roman" w:hAnsiTheme="majorBidi" w:cstheme="majorBidi"/>
          <w:bCs/>
          <w:color w:val="111111"/>
          <w:sz w:val="24"/>
          <w:szCs w:val="24"/>
        </w:rPr>
        <w:t xml:space="preserve"> both linguistically and non-linguistically. A thorough study indicates </w:t>
      </w:r>
      <w:r w:rsidRPr="00C35E72">
        <w:rPr>
          <w:rFonts w:asciiTheme="majorBidi" w:eastAsia="Times New Roman" w:hAnsiTheme="majorBidi" w:cstheme="majorBidi"/>
          <w:color w:val="111111"/>
          <w:sz w:val="24"/>
          <w:szCs w:val="24"/>
        </w:rPr>
        <w:t>there are many factors involved in the ordering of words in a pair. The ordering preferences can range from the frequency of words, to semantic features, and to phonological principles. In addition, the significant role of gender should not be downplayed in arranging the components of a binomial. This study has taken advantage of a self-designed questionnaire to support the finding</w:t>
      </w:r>
      <w:r w:rsidR="00746E01" w:rsidRPr="00C35E72">
        <w:rPr>
          <w:rFonts w:asciiTheme="majorBidi" w:eastAsia="Times New Roman" w:hAnsiTheme="majorBidi" w:cstheme="majorBidi"/>
          <w:color w:val="111111"/>
          <w:sz w:val="24"/>
          <w:szCs w:val="24"/>
        </w:rPr>
        <w:t>s</w:t>
      </w:r>
      <w:r w:rsidRPr="00C35E72">
        <w:rPr>
          <w:rFonts w:asciiTheme="majorBidi" w:eastAsia="Times New Roman" w:hAnsiTheme="majorBidi" w:cstheme="majorBidi"/>
          <w:color w:val="111111"/>
          <w:sz w:val="24"/>
          <w:szCs w:val="24"/>
        </w:rPr>
        <w:t xml:space="preserve">. The participants, aged 18-20, included 179 Iranian (95) male and (84) female undergraduate students </w:t>
      </w:r>
      <w:r w:rsidR="00746E01" w:rsidRPr="00C35E72">
        <w:rPr>
          <w:rFonts w:asciiTheme="majorBidi" w:eastAsia="Times New Roman" w:hAnsiTheme="majorBidi" w:cstheme="majorBidi"/>
          <w:color w:val="111111"/>
          <w:sz w:val="24"/>
          <w:szCs w:val="24"/>
        </w:rPr>
        <w:t xml:space="preserve">who </w:t>
      </w:r>
      <w:r w:rsidRPr="00C35E72">
        <w:rPr>
          <w:rFonts w:asciiTheme="majorBidi" w:eastAsia="Times New Roman" w:hAnsiTheme="majorBidi" w:cstheme="majorBidi"/>
          <w:color w:val="111111"/>
          <w:sz w:val="24"/>
          <w:szCs w:val="24"/>
        </w:rPr>
        <w:t>were asked to read a short paragraph about a couple and choose names not only for the couple but also for their siblings and children. In addition, in some cases</w:t>
      </w:r>
      <w:r w:rsidR="00746E01" w:rsidRPr="00C35E72">
        <w:rPr>
          <w:rFonts w:asciiTheme="majorBidi" w:eastAsia="Times New Roman" w:hAnsiTheme="majorBidi" w:cstheme="majorBidi"/>
          <w:color w:val="111111"/>
          <w:sz w:val="24"/>
          <w:szCs w:val="24"/>
        </w:rPr>
        <w:t>,</w:t>
      </w:r>
      <w:r w:rsidRPr="00C35E72">
        <w:rPr>
          <w:rFonts w:asciiTheme="majorBidi" w:eastAsia="Times New Roman" w:hAnsiTheme="majorBidi" w:cstheme="majorBidi"/>
          <w:color w:val="111111"/>
          <w:sz w:val="24"/>
          <w:szCs w:val="24"/>
        </w:rPr>
        <w:t xml:space="preserve"> the respondents had to write names for some characters in the made-up story and determine what type of responsibility the children of the family should take up. The results of the study indicated that in addition to the phonological rules which greatly contributed to the precedency of a certain word in a nominal pair, there were other factors that could determine which element should stand first.</w:t>
      </w:r>
      <w:r w:rsidR="00A34461" w:rsidRPr="00C35E72">
        <w:rPr>
          <w:rFonts w:asciiTheme="majorBidi" w:eastAsia="Times New Roman" w:hAnsiTheme="majorBidi" w:cstheme="majorBidi"/>
          <w:color w:val="111111"/>
          <w:sz w:val="24"/>
          <w:szCs w:val="24"/>
        </w:rPr>
        <w:t xml:space="preserve"> These parameters are further discussed in the article.</w:t>
      </w:r>
    </w:p>
    <w:p w:rsidR="00C52885" w:rsidRPr="00C35E72" w:rsidRDefault="00C52885" w:rsidP="00593FD0">
      <w:pPr>
        <w:spacing w:before="240" w:after="240" w:line="240" w:lineRule="auto"/>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Keywords:  </w:t>
      </w:r>
      <w:r w:rsidR="00A53EBC" w:rsidRPr="00C35E72">
        <w:rPr>
          <w:rFonts w:asciiTheme="majorBidi" w:eastAsia="Times New Roman" w:hAnsiTheme="majorBidi" w:cstheme="majorBidi"/>
          <w:color w:val="111111"/>
          <w:sz w:val="24"/>
          <w:szCs w:val="24"/>
        </w:rPr>
        <w:t xml:space="preserve">binomials; culture; </w:t>
      </w:r>
      <w:proofErr w:type="spellStart"/>
      <w:r w:rsidR="00A53EBC" w:rsidRPr="00C35E72">
        <w:rPr>
          <w:rFonts w:asciiTheme="majorBidi" w:eastAsia="Times New Roman" w:hAnsiTheme="majorBidi" w:cstheme="majorBidi"/>
          <w:color w:val="111111"/>
          <w:sz w:val="24"/>
          <w:szCs w:val="24"/>
        </w:rPr>
        <w:t>markedness</w:t>
      </w:r>
      <w:proofErr w:type="spellEnd"/>
      <w:r w:rsidR="00A53EBC" w:rsidRPr="00C35E72">
        <w:rPr>
          <w:rFonts w:asciiTheme="majorBidi" w:eastAsia="Times New Roman" w:hAnsiTheme="majorBidi" w:cstheme="majorBidi"/>
          <w:color w:val="111111"/>
          <w:sz w:val="24"/>
          <w:szCs w:val="24"/>
        </w:rPr>
        <w:t xml:space="preserve"> theory; Persian; word pair</w:t>
      </w:r>
    </w:p>
    <w:p w:rsidR="00C52885" w:rsidRPr="00C35E72" w:rsidRDefault="00C52885" w:rsidP="00593FD0">
      <w:pPr>
        <w:spacing w:before="240" w:after="240" w:line="240" w:lineRule="auto"/>
        <w:rPr>
          <w:rFonts w:asciiTheme="majorBidi" w:eastAsia="Times New Roman" w:hAnsiTheme="majorBidi" w:cstheme="majorBidi"/>
          <w:color w:val="111111"/>
          <w:sz w:val="17"/>
          <w:szCs w:val="17"/>
        </w:rPr>
      </w:pPr>
      <w:r w:rsidRPr="00C35E72">
        <w:rPr>
          <w:rFonts w:asciiTheme="majorBidi" w:eastAsia="Times New Roman" w:hAnsiTheme="majorBidi" w:cstheme="majorBidi"/>
          <w:i/>
          <w:iCs/>
          <w:color w:val="111111"/>
          <w:sz w:val="17"/>
          <w:szCs w:val="17"/>
        </w:rPr>
        <w:t> </w:t>
      </w:r>
    </w:p>
    <w:p w:rsidR="00D85BDA" w:rsidRPr="00A9373B" w:rsidRDefault="00D85BDA" w:rsidP="00A9373B">
      <w:pPr>
        <w:shd w:val="clear" w:color="auto" w:fill="FFFFFF"/>
        <w:jc w:val="center"/>
        <w:rPr>
          <w:ins w:id="0" w:author="Aryan" w:date="2016-06-25T13:24:00Z"/>
          <w:rFonts w:ascii="Arial" w:eastAsia="Times New Roman" w:hAnsi="Arial" w:cs="Arial"/>
          <w:color w:val="222222"/>
          <w:sz w:val="24"/>
          <w:szCs w:val="24"/>
          <w:rPrChange w:id="1" w:author="Aryan" w:date="2016-06-25T13:29:00Z">
            <w:rPr>
              <w:ins w:id="2" w:author="Aryan" w:date="2016-06-25T13:24:00Z"/>
              <w:rFonts w:ascii="Arial" w:eastAsia="Times New Roman" w:hAnsi="Arial" w:cs="Arial"/>
              <w:color w:val="222222"/>
              <w:sz w:val="19"/>
              <w:szCs w:val="19"/>
            </w:rPr>
          </w:rPrChange>
        </w:rPr>
        <w:pPrChange w:id="3" w:author="Aryan" w:date="2016-06-25T13:29:00Z">
          <w:pPr>
            <w:shd w:val="clear" w:color="auto" w:fill="FFFFFF"/>
          </w:pPr>
        </w:pPrChange>
      </w:pPr>
      <w:proofErr w:type="spellStart"/>
      <w:ins w:id="4" w:author="Aryan" w:date="2016-06-25T13:24:00Z">
        <w:r w:rsidRPr="00A9373B">
          <w:rPr>
            <w:rFonts w:ascii="Arial" w:eastAsia="Times New Roman" w:hAnsi="Arial" w:cs="Arial"/>
            <w:color w:val="222222"/>
            <w:sz w:val="24"/>
            <w:szCs w:val="24"/>
            <w:rPrChange w:id="5" w:author="Aryan" w:date="2016-06-25T13:29:00Z">
              <w:rPr>
                <w:rFonts w:ascii="Arial" w:eastAsia="Times New Roman" w:hAnsi="Arial" w:cs="Arial"/>
                <w:color w:val="222222"/>
                <w:sz w:val="19"/>
                <w:szCs w:val="19"/>
              </w:rPr>
            </w:rPrChange>
          </w:rPr>
          <w:t>Kajian</w:t>
        </w:r>
        <w:proofErr w:type="spellEnd"/>
        <w:r w:rsidRPr="00A9373B">
          <w:rPr>
            <w:rFonts w:ascii="Arial" w:eastAsia="Times New Roman" w:hAnsi="Arial" w:cs="Arial"/>
            <w:color w:val="222222"/>
            <w:sz w:val="24"/>
            <w:szCs w:val="24"/>
            <w:rPrChange w:id="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7" w:author="Aryan" w:date="2016-06-25T13:29:00Z">
              <w:rPr>
                <w:rFonts w:ascii="Arial" w:eastAsia="Times New Roman" w:hAnsi="Arial" w:cs="Arial"/>
                <w:color w:val="222222"/>
                <w:sz w:val="19"/>
                <w:szCs w:val="19"/>
              </w:rPr>
            </w:rPrChange>
          </w:rPr>
          <w:t>Aplikasi</w:t>
        </w:r>
        <w:proofErr w:type="spellEnd"/>
        <w:r w:rsidRPr="00A9373B">
          <w:rPr>
            <w:rFonts w:ascii="Arial" w:eastAsia="Times New Roman" w:hAnsi="Arial" w:cs="Arial"/>
            <w:color w:val="222222"/>
            <w:sz w:val="24"/>
            <w:szCs w:val="24"/>
            <w:rPrChange w:id="8" w:author="Aryan" w:date="2016-06-25T13:29:00Z">
              <w:rPr>
                <w:rFonts w:ascii="Arial" w:eastAsia="Times New Roman" w:hAnsi="Arial" w:cs="Arial"/>
                <w:color w:val="222222"/>
                <w:sz w:val="19"/>
                <w:szCs w:val="19"/>
              </w:rPr>
            </w:rPrChange>
          </w:rPr>
          <w:t xml:space="preserve"> Binomial </w:t>
        </w:r>
        <w:proofErr w:type="spellStart"/>
        <w:r w:rsidRPr="00A9373B">
          <w:rPr>
            <w:rFonts w:ascii="Arial" w:eastAsia="Times New Roman" w:hAnsi="Arial" w:cs="Arial"/>
            <w:color w:val="222222"/>
            <w:sz w:val="24"/>
            <w:szCs w:val="24"/>
            <w:rPrChange w:id="9" w:author="Aryan" w:date="2016-06-25T13:29:00Z">
              <w:rPr>
                <w:rFonts w:ascii="Arial" w:eastAsia="Times New Roman" w:hAnsi="Arial" w:cs="Arial"/>
                <w:color w:val="222222"/>
                <w:sz w:val="19"/>
                <w:szCs w:val="19"/>
              </w:rPr>
            </w:rPrChange>
          </w:rPr>
          <w:t>dalam</w:t>
        </w:r>
        <w:proofErr w:type="spellEnd"/>
        <w:r w:rsidRPr="00A9373B">
          <w:rPr>
            <w:rFonts w:ascii="Arial" w:eastAsia="Times New Roman" w:hAnsi="Arial" w:cs="Arial"/>
            <w:color w:val="222222"/>
            <w:sz w:val="24"/>
            <w:szCs w:val="24"/>
            <w:rPrChange w:id="10" w:author="Aryan" w:date="2016-06-25T13:29:00Z">
              <w:rPr>
                <w:rFonts w:ascii="Arial" w:eastAsia="Times New Roman" w:hAnsi="Arial" w:cs="Arial"/>
                <w:color w:val="222222"/>
                <w:sz w:val="19"/>
                <w:szCs w:val="19"/>
              </w:rPr>
            </w:rPrChange>
          </w:rPr>
          <w:t xml:space="preserve"> Bahasa </w:t>
        </w:r>
        <w:proofErr w:type="spellStart"/>
        <w:r w:rsidRPr="00A9373B">
          <w:rPr>
            <w:rFonts w:ascii="Arial" w:eastAsia="Times New Roman" w:hAnsi="Arial" w:cs="Arial"/>
            <w:color w:val="222222"/>
            <w:sz w:val="24"/>
            <w:szCs w:val="24"/>
            <w:rPrChange w:id="11" w:author="Aryan" w:date="2016-06-25T13:29:00Z">
              <w:rPr>
                <w:rFonts w:ascii="Arial" w:eastAsia="Times New Roman" w:hAnsi="Arial" w:cs="Arial"/>
                <w:color w:val="222222"/>
                <w:sz w:val="19"/>
                <w:szCs w:val="19"/>
              </w:rPr>
            </w:rPrChange>
          </w:rPr>
          <w:t>Inggeris</w:t>
        </w:r>
        <w:proofErr w:type="spellEnd"/>
        <w:r w:rsidRPr="00A9373B">
          <w:rPr>
            <w:rFonts w:ascii="Arial" w:eastAsia="Times New Roman" w:hAnsi="Arial" w:cs="Arial"/>
            <w:color w:val="222222"/>
            <w:sz w:val="24"/>
            <w:szCs w:val="24"/>
            <w:rPrChange w:id="1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3" w:author="Aryan" w:date="2016-06-25T13:29:00Z">
              <w:rPr>
                <w:rFonts w:ascii="Arial" w:eastAsia="Times New Roman" w:hAnsi="Arial" w:cs="Arial"/>
                <w:color w:val="222222"/>
                <w:sz w:val="19"/>
                <w:szCs w:val="19"/>
              </w:rPr>
            </w:rPrChange>
          </w:rPr>
          <w:t>dan</w:t>
        </w:r>
        <w:proofErr w:type="spellEnd"/>
        <w:r w:rsidRPr="00A9373B">
          <w:rPr>
            <w:rFonts w:ascii="Arial" w:eastAsia="Times New Roman" w:hAnsi="Arial" w:cs="Arial"/>
            <w:color w:val="222222"/>
            <w:sz w:val="24"/>
            <w:szCs w:val="24"/>
            <w:rPrChange w:id="14" w:author="Aryan" w:date="2016-06-25T13:29:00Z">
              <w:rPr>
                <w:rFonts w:ascii="Arial" w:eastAsia="Times New Roman" w:hAnsi="Arial" w:cs="Arial"/>
                <w:color w:val="222222"/>
                <w:sz w:val="19"/>
                <w:szCs w:val="19"/>
              </w:rPr>
            </w:rPrChange>
          </w:rPr>
          <w:t xml:space="preserve"> Bahasa </w:t>
        </w:r>
        <w:proofErr w:type="spellStart"/>
        <w:r w:rsidRPr="00A9373B">
          <w:rPr>
            <w:rFonts w:ascii="Arial" w:eastAsia="Times New Roman" w:hAnsi="Arial" w:cs="Arial"/>
            <w:color w:val="222222"/>
            <w:sz w:val="24"/>
            <w:szCs w:val="24"/>
            <w:rPrChange w:id="15" w:author="Aryan" w:date="2016-06-25T13:29:00Z">
              <w:rPr>
                <w:rFonts w:ascii="Arial" w:eastAsia="Times New Roman" w:hAnsi="Arial" w:cs="Arial"/>
                <w:color w:val="222222"/>
                <w:sz w:val="19"/>
                <w:szCs w:val="19"/>
              </w:rPr>
            </w:rPrChange>
          </w:rPr>
          <w:t>Parsi</w:t>
        </w:r>
        <w:proofErr w:type="spellEnd"/>
      </w:ins>
    </w:p>
    <w:p w:rsidR="00D85BDA" w:rsidRPr="00A9373B" w:rsidRDefault="00D85BDA" w:rsidP="00D85BDA">
      <w:pPr>
        <w:shd w:val="clear" w:color="auto" w:fill="FFFFFF"/>
        <w:spacing w:after="0" w:line="240" w:lineRule="auto"/>
        <w:rPr>
          <w:ins w:id="16" w:author="Aryan" w:date="2016-06-25T13:24:00Z"/>
          <w:rFonts w:ascii="Arial" w:eastAsia="Times New Roman" w:hAnsi="Arial" w:cs="Arial"/>
          <w:color w:val="222222"/>
          <w:sz w:val="24"/>
          <w:szCs w:val="24"/>
          <w:rPrChange w:id="17" w:author="Aryan" w:date="2016-06-25T13:29:00Z">
            <w:rPr>
              <w:ins w:id="18" w:author="Aryan" w:date="2016-06-25T13:24:00Z"/>
              <w:rFonts w:ascii="Arial" w:eastAsia="Times New Roman" w:hAnsi="Arial" w:cs="Arial"/>
              <w:color w:val="222222"/>
              <w:sz w:val="19"/>
              <w:szCs w:val="19"/>
            </w:rPr>
          </w:rPrChange>
        </w:rPr>
      </w:pPr>
    </w:p>
    <w:p w:rsidR="00D85BDA" w:rsidRPr="00A9373B" w:rsidRDefault="00D85BDA" w:rsidP="00A9373B">
      <w:pPr>
        <w:shd w:val="clear" w:color="auto" w:fill="FFFFFF"/>
        <w:spacing w:after="0" w:line="240" w:lineRule="auto"/>
        <w:jc w:val="center"/>
        <w:rPr>
          <w:ins w:id="19" w:author="Aryan" w:date="2016-06-25T13:24:00Z"/>
          <w:rFonts w:ascii="Arial" w:eastAsia="Times New Roman" w:hAnsi="Arial" w:cs="Arial"/>
          <w:color w:val="222222"/>
          <w:sz w:val="24"/>
          <w:szCs w:val="24"/>
          <w:rPrChange w:id="20" w:author="Aryan" w:date="2016-06-25T13:29:00Z">
            <w:rPr>
              <w:ins w:id="21" w:author="Aryan" w:date="2016-06-25T13:24:00Z"/>
              <w:rFonts w:ascii="Arial" w:eastAsia="Times New Roman" w:hAnsi="Arial" w:cs="Arial"/>
              <w:color w:val="222222"/>
              <w:sz w:val="19"/>
              <w:szCs w:val="19"/>
            </w:rPr>
          </w:rPrChange>
        </w:rPr>
        <w:pPrChange w:id="22" w:author="Aryan" w:date="2016-06-25T13:29:00Z">
          <w:pPr>
            <w:shd w:val="clear" w:color="auto" w:fill="FFFFFF"/>
            <w:spacing w:after="0" w:line="240" w:lineRule="auto"/>
          </w:pPr>
        </w:pPrChange>
      </w:pPr>
      <w:ins w:id="23" w:author="Aryan" w:date="2016-06-25T13:24:00Z">
        <w:r w:rsidRPr="00A9373B">
          <w:rPr>
            <w:rFonts w:ascii="Arial" w:eastAsia="Times New Roman" w:hAnsi="Arial" w:cs="Arial"/>
            <w:color w:val="222222"/>
            <w:sz w:val="24"/>
            <w:szCs w:val="24"/>
            <w:rPrChange w:id="24" w:author="Aryan" w:date="2016-06-25T13:29:00Z">
              <w:rPr>
                <w:rFonts w:ascii="Arial" w:eastAsia="Times New Roman" w:hAnsi="Arial" w:cs="Arial"/>
                <w:color w:val="222222"/>
                <w:sz w:val="19"/>
                <w:szCs w:val="19"/>
              </w:rPr>
            </w:rPrChange>
          </w:rPr>
          <w:t>ABSTRAK</w:t>
        </w:r>
      </w:ins>
    </w:p>
    <w:p w:rsidR="00D85BDA" w:rsidRPr="00A9373B" w:rsidRDefault="00D85BDA" w:rsidP="00D85BDA">
      <w:pPr>
        <w:shd w:val="clear" w:color="auto" w:fill="FFFFFF"/>
        <w:spacing w:after="0" w:line="240" w:lineRule="auto"/>
        <w:rPr>
          <w:ins w:id="25" w:author="Aryan" w:date="2016-06-25T13:24:00Z"/>
          <w:rFonts w:ascii="Arial" w:eastAsia="Times New Roman" w:hAnsi="Arial" w:cs="Arial"/>
          <w:color w:val="222222"/>
          <w:sz w:val="24"/>
          <w:szCs w:val="24"/>
          <w:rPrChange w:id="26" w:author="Aryan" w:date="2016-06-25T13:29:00Z">
            <w:rPr>
              <w:ins w:id="27" w:author="Aryan" w:date="2016-06-25T13:24:00Z"/>
              <w:rFonts w:ascii="Arial" w:eastAsia="Times New Roman" w:hAnsi="Arial" w:cs="Arial"/>
              <w:color w:val="222222"/>
              <w:sz w:val="19"/>
              <w:szCs w:val="19"/>
            </w:rPr>
          </w:rPrChange>
        </w:rPr>
      </w:pPr>
    </w:p>
    <w:p w:rsidR="00D85BDA" w:rsidRPr="00A9373B" w:rsidRDefault="00D85BDA" w:rsidP="00D85BDA">
      <w:pPr>
        <w:shd w:val="clear" w:color="auto" w:fill="FFFFFF"/>
        <w:spacing w:after="0" w:line="240" w:lineRule="auto"/>
        <w:rPr>
          <w:ins w:id="28" w:author="Aryan" w:date="2016-06-25T13:24:00Z"/>
          <w:rFonts w:ascii="Arial" w:eastAsia="Times New Roman" w:hAnsi="Arial" w:cs="Arial"/>
          <w:color w:val="222222"/>
          <w:sz w:val="24"/>
          <w:szCs w:val="24"/>
          <w:rPrChange w:id="29" w:author="Aryan" w:date="2016-06-25T13:29:00Z">
            <w:rPr>
              <w:ins w:id="30" w:author="Aryan" w:date="2016-06-25T13:24:00Z"/>
              <w:rFonts w:ascii="Arial" w:eastAsia="Times New Roman" w:hAnsi="Arial" w:cs="Arial"/>
              <w:color w:val="222222"/>
              <w:sz w:val="19"/>
              <w:szCs w:val="19"/>
            </w:rPr>
          </w:rPrChange>
        </w:rPr>
      </w:pPr>
      <w:ins w:id="31" w:author="Aryan" w:date="2016-06-25T13:24:00Z">
        <w:r w:rsidRPr="00A9373B">
          <w:rPr>
            <w:rFonts w:ascii="Arial" w:eastAsia="Times New Roman" w:hAnsi="Arial" w:cs="Arial"/>
            <w:color w:val="222222"/>
            <w:sz w:val="24"/>
            <w:szCs w:val="24"/>
            <w:rPrChange w:id="32" w:author="Aryan" w:date="2016-06-25T13:29:00Z">
              <w:rPr>
                <w:rFonts w:ascii="Arial" w:eastAsia="Times New Roman" w:hAnsi="Arial" w:cs="Arial"/>
                <w:color w:val="222222"/>
                <w:sz w:val="19"/>
                <w:szCs w:val="19"/>
              </w:rPr>
            </w:rPrChange>
          </w:rPr>
          <w:t xml:space="preserve">Binomial </w:t>
        </w:r>
        <w:proofErr w:type="spellStart"/>
        <w:r w:rsidRPr="00A9373B">
          <w:rPr>
            <w:rFonts w:ascii="Arial" w:eastAsia="Times New Roman" w:hAnsi="Arial" w:cs="Arial"/>
            <w:color w:val="222222"/>
            <w:sz w:val="24"/>
            <w:szCs w:val="24"/>
            <w:rPrChange w:id="33" w:author="Aryan" w:date="2016-06-25T13:29:00Z">
              <w:rPr>
                <w:rFonts w:ascii="Arial" w:eastAsia="Times New Roman" w:hAnsi="Arial" w:cs="Arial"/>
                <w:color w:val="222222"/>
                <w:sz w:val="19"/>
                <w:szCs w:val="19"/>
              </w:rPr>
            </w:rPrChange>
          </w:rPr>
          <w:t>atau</w:t>
        </w:r>
        <w:proofErr w:type="spellEnd"/>
        <w:r w:rsidRPr="00A9373B">
          <w:rPr>
            <w:rFonts w:ascii="Arial" w:eastAsia="Times New Roman" w:hAnsi="Arial" w:cs="Arial"/>
            <w:color w:val="222222"/>
            <w:sz w:val="24"/>
            <w:szCs w:val="24"/>
            <w:rPrChange w:id="3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5" w:author="Aryan" w:date="2016-06-25T13:29:00Z">
              <w:rPr>
                <w:rFonts w:ascii="Arial" w:eastAsia="Times New Roman" w:hAnsi="Arial" w:cs="Arial"/>
                <w:color w:val="222222"/>
                <w:sz w:val="19"/>
                <w:szCs w:val="19"/>
              </w:rPr>
            </w:rPrChange>
          </w:rPr>
          <w:t>perkataan</w:t>
        </w:r>
        <w:proofErr w:type="spellEnd"/>
        <w:r w:rsidRPr="00A9373B">
          <w:rPr>
            <w:rFonts w:ascii="Arial" w:eastAsia="Times New Roman" w:hAnsi="Arial" w:cs="Arial"/>
            <w:color w:val="222222"/>
            <w:sz w:val="24"/>
            <w:szCs w:val="24"/>
            <w:rPrChange w:id="3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7" w:author="Aryan" w:date="2016-06-25T13:29:00Z">
              <w:rPr>
                <w:rFonts w:ascii="Arial" w:eastAsia="Times New Roman" w:hAnsi="Arial" w:cs="Arial"/>
                <w:color w:val="222222"/>
                <w:sz w:val="19"/>
                <w:szCs w:val="19"/>
              </w:rPr>
            </w:rPrChange>
          </w:rPr>
          <w:t>berpasang</w:t>
        </w:r>
        <w:proofErr w:type="spellEnd"/>
        <w:r w:rsidRPr="00A9373B">
          <w:rPr>
            <w:rFonts w:ascii="Arial" w:eastAsia="Times New Roman" w:hAnsi="Arial" w:cs="Arial"/>
            <w:color w:val="222222"/>
            <w:sz w:val="24"/>
            <w:szCs w:val="24"/>
            <w:rPrChange w:id="3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9" w:author="Aryan" w:date="2016-06-25T13:29:00Z">
              <w:rPr>
                <w:rFonts w:ascii="Arial" w:eastAsia="Times New Roman" w:hAnsi="Arial" w:cs="Arial"/>
                <w:color w:val="222222"/>
                <w:sz w:val="19"/>
                <w:szCs w:val="19"/>
              </w:rPr>
            </w:rPrChange>
          </w:rPr>
          <w:t>boleh</w:t>
        </w:r>
        <w:proofErr w:type="spellEnd"/>
        <w:r w:rsidRPr="00A9373B">
          <w:rPr>
            <w:rFonts w:ascii="Arial" w:eastAsia="Times New Roman" w:hAnsi="Arial" w:cs="Arial"/>
            <w:color w:val="222222"/>
            <w:sz w:val="24"/>
            <w:szCs w:val="24"/>
            <w:rPrChange w:id="4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41" w:author="Aryan" w:date="2016-06-25T13:29:00Z">
              <w:rPr>
                <w:rFonts w:ascii="Arial" w:eastAsia="Times New Roman" w:hAnsi="Arial" w:cs="Arial"/>
                <w:color w:val="222222"/>
                <w:sz w:val="19"/>
                <w:szCs w:val="19"/>
              </w:rPr>
            </w:rPrChange>
          </w:rPr>
          <w:t>dizahirkan</w:t>
        </w:r>
        <w:proofErr w:type="spellEnd"/>
        <w:r w:rsidRPr="00A9373B">
          <w:rPr>
            <w:rFonts w:ascii="Arial" w:eastAsia="Times New Roman" w:hAnsi="Arial" w:cs="Arial"/>
            <w:color w:val="222222"/>
            <w:sz w:val="24"/>
            <w:szCs w:val="24"/>
            <w:rPrChange w:id="4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43" w:author="Aryan" w:date="2016-06-25T13:29:00Z">
              <w:rPr>
                <w:rFonts w:ascii="Arial" w:eastAsia="Times New Roman" w:hAnsi="Arial" w:cs="Arial"/>
                <w:color w:val="222222"/>
                <w:sz w:val="19"/>
                <w:szCs w:val="19"/>
              </w:rPr>
            </w:rPrChange>
          </w:rPr>
          <w:t>dalam</w:t>
        </w:r>
        <w:proofErr w:type="spellEnd"/>
        <w:r w:rsidRPr="00A9373B">
          <w:rPr>
            <w:rFonts w:ascii="Arial" w:eastAsia="Times New Roman" w:hAnsi="Arial" w:cs="Arial"/>
            <w:color w:val="222222"/>
            <w:sz w:val="24"/>
            <w:szCs w:val="24"/>
            <w:rPrChange w:id="4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45" w:author="Aryan" w:date="2016-06-25T13:29:00Z">
              <w:rPr>
                <w:rFonts w:ascii="Arial" w:eastAsia="Times New Roman" w:hAnsi="Arial" w:cs="Arial"/>
                <w:color w:val="222222"/>
                <w:sz w:val="19"/>
                <w:szCs w:val="19"/>
              </w:rPr>
            </w:rPrChange>
          </w:rPr>
          <w:t>pelbagai</w:t>
        </w:r>
        <w:proofErr w:type="spellEnd"/>
        <w:r w:rsidRPr="00A9373B">
          <w:rPr>
            <w:rFonts w:ascii="Arial" w:eastAsia="Times New Roman" w:hAnsi="Arial" w:cs="Arial"/>
            <w:color w:val="222222"/>
            <w:sz w:val="24"/>
            <w:szCs w:val="24"/>
            <w:rPrChange w:id="4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47" w:author="Aryan" w:date="2016-06-25T13:29:00Z">
              <w:rPr>
                <w:rFonts w:ascii="Arial" w:eastAsia="Times New Roman" w:hAnsi="Arial" w:cs="Arial"/>
                <w:color w:val="222222"/>
                <w:sz w:val="19"/>
                <w:szCs w:val="19"/>
              </w:rPr>
            </w:rPrChange>
          </w:rPr>
          <w:t>cara</w:t>
        </w:r>
        <w:proofErr w:type="spellEnd"/>
        <w:r w:rsidRPr="00A9373B">
          <w:rPr>
            <w:rFonts w:ascii="Arial" w:eastAsia="Times New Roman" w:hAnsi="Arial" w:cs="Arial"/>
            <w:color w:val="222222"/>
            <w:sz w:val="24"/>
            <w:szCs w:val="24"/>
            <w:rPrChange w:id="4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49" w:author="Aryan" w:date="2016-06-25T13:29:00Z">
              <w:rPr>
                <w:rFonts w:ascii="Arial" w:eastAsia="Times New Roman" w:hAnsi="Arial" w:cs="Arial"/>
                <w:color w:val="222222"/>
                <w:sz w:val="19"/>
                <w:szCs w:val="19"/>
              </w:rPr>
            </w:rPrChange>
          </w:rPr>
          <w:t>bergantung</w:t>
        </w:r>
        <w:proofErr w:type="spellEnd"/>
        <w:r w:rsidRPr="00A9373B">
          <w:rPr>
            <w:rFonts w:ascii="Arial" w:eastAsia="Times New Roman" w:hAnsi="Arial" w:cs="Arial"/>
            <w:color w:val="222222"/>
            <w:sz w:val="24"/>
            <w:szCs w:val="24"/>
            <w:rPrChange w:id="5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51" w:author="Aryan" w:date="2016-06-25T13:29:00Z">
              <w:rPr>
                <w:rFonts w:ascii="Arial" w:eastAsia="Times New Roman" w:hAnsi="Arial" w:cs="Arial"/>
                <w:color w:val="222222"/>
                <w:sz w:val="19"/>
                <w:szCs w:val="19"/>
              </w:rPr>
            </w:rPrChange>
          </w:rPr>
          <w:t>kepada</w:t>
        </w:r>
        <w:proofErr w:type="spellEnd"/>
        <w:r w:rsidRPr="00A9373B">
          <w:rPr>
            <w:rFonts w:ascii="Arial" w:eastAsia="Times New Roman" w:hAnsi="Arial" w:cs="Arial"/>
            <w:color w:val="222222"/>
            <w:sz w:val="24"/>
            <w:szCs w:val="24"/>
            <w:rPrChange w:id="5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53" w:author="Aryan" w:date="2016-06-25T13:29:00Z">
              <w:rPr>
                <w:rFonts w:ascii="Arial" w:eastAsia="Times New Roman" w:hAnsi="Arial" w:cs="Arial"/>
                <w:color w:val="222222"/>
                <w:sz w:val="19"/>
                <w:szCs w:val="19"/>
              </w:rPr>
            </w:rPrChange>
          </w:rPr>
          <w:t>bahasa</w:t>
        </w:r>
        <w:proofErr w:type="spellEnd"/>
        <w:r w:rsidRPr="00A9373B">
          <w:rPr>
            <w:rFonts w:ascii="Arial" w:eastAsia="Times New Roman" w:hAnsi="Arial" w:cs="Arial"/>
            <w:color w:val="222222"/>
            <w:sz w:val="24"/>
            <w:szCs w:val="24"/>
            <w:rPrChange w:id="5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55" w:author="Aryan" w:date="2016-06-25T13:29:00Z">
              <w:rPr>
                <w:rFonts w:ascii="Arial" w:eastAsia="Times New Roman" w:hAnsi="Arial" w:cs="Arial"/>
                <w:color w:val="222222"/>
                <w:sz w:val="19"/>
                <w:szCs w:val="19"/>
              </w:rPr>
            </w:rPrChange>
          </w:rPr>
          <w:t>dan</w:t>
        </w:r>
        <w:proofErr w:type="spellEnd"/>
        <w:r w:rsidRPr="00A9373B">
          <w:rPr>
            <w:rFonts w:ascii="Arial" w:eastAsia="Times New Roman" w:hAnsi="Arial" w:cs="Arial"/>
            <w:color w:val="222222"/>
            <w:sz w:val="24"/>
            <w:szCs w:val="24"/>
            <w:rPrChange w:id="5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57" w:author="Aryan" w:date="2016-06-25T13:29:00Z">
              <w:rPr>
                <w:rFonts w:ascii="Arial" w:eastAsia="Times New Roman" w:hAnsi="Arial" w:cs="Arial"/>
                <w:color w:val="222222"/>
                <w:sz w:val="19"/>
                <w:szCs w:val="19"/>
              </w:rPr>
            </w:rPrChange>
          </w:rPr>
          <w:t>budaya</w:t>
        </w:r>
        <w:proofErr w:type="spellEnd"/>
        <w:r w:rsidRPr="00A9373B">
          <w:rPr>
            <w:rFonts w:ascii="Arial" w:eastAsia="Times New Roman" w:hAnsi="Arial" w:cs="Arial"/>
            <w:color w:val="222222"/>
            <w:sz w:val="24"/>
            <w:szCs w:val="24"/>
            <w:rPrChange w:id="5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59" w:author="Aryan" w:date="2016-06-25T13:29:00Z">
              <w:rPr>
                <w:rFonts w:ascii="Arial" w:eastAsia="Times New Roman" w:hAnsi="Arial" w:cs="Arial"/>
                <w:color w:val="222222"/>
                <w:sz w:val="19"/>
                <w:szCs w:val="19"/>
              </w:rPr>
            </w:rPrChange>
          </w:rPr>
          <w:t>Perbezaan</w:t>
        </w:r>
        <w:proofErr w:type="spellEnd"/>
        <w:r w:rsidRPr="00A9373B">
          <w:rPr>
            <w:rFonts w:ascii="Arial" w:eastAsia="Times New Roman" w:hAnsi="Arial" w:cs="Arial"/>
            <w:color w:val="222222"/>
            <w:sz w:val="24"/>
            <w:szCs w:val="24"/>
            <w:rPrChange w:id="6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61" w:author="Aryan" w:date="2016-06-25T13:29:00Z">
              <w:rPr>
                <w:rFonts w:ascii="Arial" w:eastAsia="Times New Roman" w:hAnsi="Arial" w:cs="Arial"/>
                <w:color w:val="222222"/>
                <w:sz w:val="19"/>
                <w:szCs w:val="19"/>
              </w:rPr>
            </w:rPrChange>
          </w:rPr>
          <w:t>ini</w:t>
        </w:r>
        <w:proofErr w:type="spellEnd"/>
        <w:r w:rsidRPr="00A9373B">
          <w:rPr>
            <w:rFonts w:ascii="Arial" w:eastAsia="Times New Roman" w:hAnsi="Arial" w:cs="Arial"/>
            <w:color w:val="222222"/>
            <w:sz w:val="24"/>
            <w:szCs w:val="24"/>
            <w:rPrChange w:id="6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63" w:author="Aryan" w:date="2016-06-25T13:29:00Z">
              <w:rPr>
                <w:rFonts w:ascii="Arial" w:eastAsia="Times New Roman" w:hAnsi="Arial" w:cs="Arial"/>
                <w:color w:val="222222"/>
                <w:sz w:val="19"/>
                <w:szCs w:val="19"/>
              </w:rPr>
            </w:rPrChange>
          </w:rPr>
          <w:t>mungkin</w:t>
        </w:r>
        <w:proofErr w:type="spellEnd"/>
        <w:r w:rsidRPr="00A9373B">
          <w:rPr>
            <w:rFonts w:ascii="Arial" w:eastAsia="Times New Roman" w:hAnsi="Arial" w:cs="Arial"/>
            <w:color w:val="222222"/>
            <w:sz w:val="24"/>
            <w:szCs w:val="24"/>
            <w:rPrChange w:id="6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65" w:author="Aryan" w:date="2016-06-25T13:29:00Z">
              <w:rPr>
                <w:rFonts w:ascii="Arial" w:eastAsia="Times New Roman" w:hAnsi="Arial" w:cs="Arial"/>
                <w:color w:val="222222"/>
                <w:sz w:val="19"/>
                <w:szCs w:val="19"/>
              </w:rPr>
            </w:rPrChange>
          </w:rPr>
          <w:t>menjadi</w:t>
        </w:r>
        <w:proofErr w:type="spellEnd"/>
        <w:r w:rsidRPr="00A9373B">
          <w:rPr>
            <w:rFonts w:ascii="Arial" w:eastAsia="Times New Roman" w:hAnsi="Arial" w:cs="Arial"/>
            <w:color w:val="222222"/>
            <w:sz w:val="24"/>
            <w:szCs w:val="24"/>
            <w:rPrChange w:id="6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67" w:author="Aryan" w:date="2016-06-25T13:29:00Z">
              <w:rPr>
                <w:rFonts w:ascii="Arial" w:eastAsia="Times New Roman" w:hAnsi="Arial" w:cs="Arial"/>
                <w:color w:val="222222"/>
                <w:sz w:val="19"/>
                <w:szCs w:val="19"/>
              </w:rPr>
            </w:rPrChange>
          </w:rPr>
          <w:t>salah</w:t>
        </w:r>
        <w:proofErr w:type="spellEnd"/>
        <w:r w:rsidRPr="00A9373B">
          <w:rPr>
            <w:rFonts w:ascii="Arial" w:eastAsia="Times New Roman" w:hAnsi="Arial" w:cs="Arial"/>
            <w:color w:val="222222"/>
            <w:sz w:val="24"/>
            <w:szCs w:val="24"/>
            <w:rPrChange w:id="6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69" w:author="Aryan" w:date="2016-06-25T13:29:00Z">
              <w:rPr>
                <w:rFonts w:ascii="Arial" w:eastAsia="Times New Roman" w:hAnsi="Arial" w:cs="Arial"/>
                <w:color w:val="222222"/>
                <w:sz w:val="19"/>
                <w:szCs w:val="19"/>
              </w:rPr>
            </w:rPrChange>
          </w:rPr>
          <w:t>satu</w:t>
        </w:r>
        <w:proofErr w:type="spellEnd"/>
        <w:r w:rsidRPr="00A9373B">
          <w:rPr>
            <w:rFonts w:ascii="Arial" w:eastAsia="Times New Roman" w:hAnsi="Arial" w:cs="Arial"/>
            <w:color w:val="222222"/>
            <w:sz w:val="24"/>
            <w:szCs w:val="24"/>
            <w:rPrChange w:id="7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71" w:author="Aryan" w:date="2016-06-25T13:29:00Z">
              <w:rPr>
                <w:rFonts w:ascii="Arial" w:eastAsia="Times New Roman" w:hAnsi="Arial" w:cs="Arial"/>
                <w:color w:val="222222"/>
                <w:sz w:val="19"/>
                <w:szCs w:val="19"/>
              </w:rPr>
            </w:rPrChange>
          </w:rPr>
          <w:t>halangan</w:t>
        </w:r>
        <w:proofErr w:type="spellEnd"/>
        <w:r w:rsidRPr="00A9373B">
          <w:rPr>
            <w:rFonts w:ascii="Arial" w:eastAsia="Times New Roman" w:hAnsi="Arial" w:cs="Arial"/>
            <w:color w:val="222222"/>
            <w:sz w:val="24"/>
            <w:szCs w:val="24"/>
            <w:rPrChange w:id="7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73" w:author="Aryan" w:date="2016-06-25T13:29:00Z">
              <w:rPr>
                <w:rFonts w:ascii="Arial" w:eastAsia="Times New Roman" w:hAnsi="Arial" w:cs="Arial"/>
                <w:color w:val="222222"/>
                <w:sz w:val="19"/>
                <w:szCs w:val="19"/>
              </w:rPr>
            </w:rPrChange>
          </w:rPr>
          <w:t>dalam</w:t>
        </w:r>
        <w:proofErr w:type="spellEnd"/>
        <w:r w:rsidRPr="00A9373B">
          <w:rPr>
            <w:rFonts w:ascii="Arial" w:eastAsia="Times New Roman" w:hAnsi="Arial" w:cs="Arial"/>
            <w:color w:val="222222"/>
            <w:sz w:val="24"/>
            <w:szCs w:val="24"/>
            <w:rPrChange w:id="7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75" w:author="Aryan" w:date="2016-06-25T13:29:00Z">
              <w:rPr>
                <w:rFonts w:ascii="Arial" w:eastAsia="Times New Roman" w:hAnsi="Arial" w:cs="Arial"/>
                <w:color w:val="222222"/>
                <w:sz w:val="19"/>
                <w:szCs w:val="19"/>
              </w:rPr>
            </w:rPrChange>
          </w:rPr>
          <w:t>pengajaran</w:t>
        </w:r>
        <w:proofErr w:type="spellEnd"/>
        <w:r w:rsidRPr="00A9373B">
          <w:rPr>
            <w:rFonts w:ascii="Arial" w:eastAsia="Times New Roman" w:hAnsi="Arial" w:cs="Arial"/>
            <w:color w:val="222222"/>
            <w:sz w:val="24"/>
            <w:szCs w:val="24"/>
            <w:rPrChange w:id="7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77" w:author="Aryan" w:date="2016-06-25T13:29:00Z">
              <w:rPr>
                <w:rFonts w:ascii="Arial" w:eastAsia="Times New Roman" w:hAnsi="Arial" w:cs="Arial"/>
                <w:color w:val="222222"/>
                <w:sz w:val="19"/>
                <w:szCs w:val="19"/>
              </w:rPr>
            </w:rPrChange>
          </w:rPr>
          <w:t>dan</w:t>
        </w:r>
        <w:proofErr w:type="spellEnd"/>
        <w:r w:rsidRPr="00A9373B">
          <w:rPr>
            <w:rFonts w:ascii="Arial" w:eastAsia="Times New Roman" w:hAnsi="Arial" w:cs="Arial"/>
            <w:color w:val="222222"/>
            <w:sz w:val="24"/>
            <w:szCs w:val="24"/>
            <w:rPrChange w:id="7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79" w:author="Aryan" w:date="2016-06-25T13:29:00Z">
              <w:rPr>
                <w:rFonts w:ascii="Arial" w:eastAsia="Times New Roman" w:hAnsi="Arial" w:cs="Arial"/>
                <w:color w:val="222222"/>
                <w:sz w:val="19"/>
                <w:szCs w:val="19"/>
              </w:rPr>
            </w:rPrChange>
          </w:rPr>
          <w:t>pembelajaran</w:t>
        </w:r>
        <w:proofErr w:type="spellEnd"/>
        <w:r w:rsidRPr="00A9373B">
          <w:rPr>
            <w:rFonts w:ascii="Arial" w:eastAsia="Times New Roman" w:hAnsi="Arial" w:cs="Arial"/>
            <w:color w:val="222222"/>
            <w:sz w:val="24"/>
            <w:szCs w:val="24"/>
            <w:rPrChange w:id="8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81" w:author="Aryan" w:date="2016-06-25T13:29:00Z">
              <w:rPr>
                <w:rFonts w:ascii="Arial" w:eastAsia="Times New Roman" w:hAnsi="Arial" w:cs="Arial"/>
                <w:color w:val="222222"/>
                <w:sz w:val="19"/>
                <w:szCs w:val="19"/>
              </w:rPr>
            </w:rPrChange>
          </w:rPr>
          <w:t>bahasa</w:t>
        </w:r>
        <w:proofErr w:type="spellEnd"/>
        <w:r w:rsidRPr="00A9373B">
          <w:rPr>
            <w:rFonts w:ascii="Arial" w:eastAsia="Times New Roman" w:hAnsi="Arial" w:cs="Arial"/>
            <w:color w:val="222222"/>
            <w:sz w:val="24"/>
            <w:szCs w:val="24"/>
            <w:rPrChange w:id="8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83" w:author="Aryan" w:date="2016-06-25T13:29:00Z">
              <w:rPr>
                <w:rFonts w:ascii="Arial" w:eastAsia="Times New Roman" w:hAnsi="Arial" w:cs="Arial"/>
                <w:color w:val="222222"/>
                <w:sz w:val="19"/>
                <w:szCs w:val="19"/>
              </w:rPr>
            </w:rPrChange>
          </w:rPr>
          <w:t>asing</w:t>
        </w:r>
        <w:proofErr w:type="spellEnd"/>
        <w:r w:rsidRPr="00A9373B">
          <w:rPr>
            <w:rFonts w:ascii="Arial" w:eastAsia="Times New Roman" w:hAnsi="Arial" w:cs="Arial"/>
            <w:color w:val="222222"/>
            <w:sz w:val="24"/>
            <w:szCs w:val="24"/>
            <w:rPrChange w:id="84" w:author="Aryan" w:date="2016-06-25T13:29:00Z">
              <w:rPr>
                <w:rFonts w:ascii="Arial" w:eastAsia="Times New Roman" w:hAnsi="Arial" w:cs="Arial"/>
                <w:color w:val="222222"/>
                <w:sz w:val="19"/>
                <w:szCs w:val="19"/>
              </w:rPr>
            </w:rPrChange>
          </w:rPr>
          <w:t xml:space="preserve">. Binomial </w:t>
        </w:r>
        <w:proofErr w:type="spellStart"/>
        <w:r w:rsidRPr="00A9373B">
          <w:rPr>
            <w:rFonts w:ascii="Arial" w:eastAsia="Times New Roman" w:hAnsi="Arial" w:cs="Arial"/>
            <w:color w:val="222222"/>
            <w:sz w:val="24"/>
            <w:szCs w:val="24"/>
            <w:rPrChange w:id="85" w:author="Aryan" w:date="2016-06-25T13:29:00Z">
              <w:rPr>
                <w:rFonts w:ascii="Arial" w:eastAsia="Times New Roman" w:hAnsi="Arial" w:cs="Arial"/>
                <w:color w:val="222222"/>
                <w:sz w:val="19"/>
                <w:szCs w:val="19"/>
              </w:rPr>
            </w:rPrChange>
          </w:rPr>
          <w:t>boleh</w:t>
        </w:r>
        <w:proofErr w:type="spellEnd"/>
        <w:r w:rsidRPr="00A9373B">
          <w:rPr>
            <w:rFonts w:ascii="Arial" w:eastAsia="Times New Roman" w:hAnsi="Arial" w:cs="Arial"/>
            <w:color w:val="222222"/>
            <w:sz w:val="24"/>
            <w:szCs w:val="24"/>
            <w:rPrChange w:id="8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87" w:author="Aryan" w:date="2016-06-25T13:29:00Z">
              <w:rPr>
                <w:rFonts w:ascii="Arial" w:eastAsia="Times New Roman" w:hAnsi="Arial" w:cs="Arial"/>
                <w:color w:val="222222"/>
                <w:sz w:val="19"/>
                <w:szCs w:val="19"/>
              </w:rPr>
            </w:rPrChange>
          </w:rPr>
          <w:t>terbentuk</w:t>
        </w:r>
        <w:proofErr w:type="spellEnd"/>
        <w:r w:rsidRPr="00A9373B">
          <w:rPr>
            <w:rFonts w:ascii="Arial" w:eastAsia="Times New Roman" w:hAnsi="Arial" w:cs="Arial"/>
            <w:color w:val="222222"/>
            <w:sz w:val="24"/>
            <w:szCs w:val="24"/>
            <w:rPrChange w:id="8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89" w:author="Aryan" w:date="2016-06-25T13:29:00Z">
              <w:rPr>
                <w:rFonts w:ascii="Arial" w:eastAsia="Times New Roman" w:hAnsi="Arial" w:cs="Arial"/>
                <w:color w:val="222222"/>
                <w:sz w:val="19"/>
                <w:szCs w:val="19"/>
              </w:rPr>
            </w:rPrChange>
          </w:rPr>
          <w:t>secara</w:t>
        </w:r>
        <w:proofErr w:type="spellEnd"/>
        <w:r w:rsidRPr="00A9373B">
          <w:rPr>
            <w:rFonts w:ascii="Arial" w:eastAsia="Times New Roman" w:hAnsi="Arial" w:cs="Arial"/>
            <w:color w:val="222222"/>
            <w:sz w:val="24"/>
            <w:szCs w:val="24"/>
            <w:rPrChange w:id="9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91" w:author="Aryan" w:date="2016-06-25T13:29:00Z">
              <w:rPr>
                <w:rFonts w:ascii="Arial" w:eastAsia="Times New Roman" w:hAnsi="Arial" w:cs="Arial"/>
                <w:color w:val="222222"/>
                <w:sz w:val="19"/>
                <w:szCs w:val="19"/>
              </w:rPr>
            </w:rPrChange>
          </w:rPr>
          <w:t>linguistik</w:t>
        </w:r>
        <w:proofErr w:type="spellEnd"/>
        <w:r w:rsidRPr="00A9373B">
          <w:rPr>
            <w:rFonts w:ascii="Arial" w:eastAsia="Times New Roman" w:hAnsi="Arial" w:cs="Arial"/>
            <w:color w:val="222222"/>
            <w:sz w:val="24"/>
            <w:szCs w:val="24"/>
            <w:rPrChange w:id="9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93" w:author="Aryan" w:date="2016-06-25T13:29:00Z">
              <w:rPr>
                <w:rFonts w:ascii="Arial" w:eastAsia="Times New Roman" w:hAnsi="Arial" w:cs="Arial"/>
                <w:color w:val="222222"/>
                <w:sz w:val="19"/>
                <w:szCs w:val="19"/>
              </w:rPr>
            </w:rPrChange>
          </w:rPr>
          <w:t>dan</w:t>
        </w:r>
        <w:proofErr w:type="spellEnd"/>
        <w:r w:rsidRPr="00A9373B">
          <w:rPr>
            <w:rFonts w:ascii="Arial" w:eastAsia="Times New Roman" w:hAnsi="Arial" w:cs="Arial"/>
            <w:color w:val="222222"/>
            <w:sz w:val="24"/>
            <w:szCs w:val="24"/>
            <w:rPrChange w:id="9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95" w:author="Aryan" w:date="2016-06-25T13:29:00Z">
              <w:rPr>
                <w:rFonts w:ascii="Arial" w:eastAsia="Times New Roman" w:hAnsi="Arial" w:cs="Arial"/>
                <w:color w:val="222222"/>
                <w:sz w:val="19"/>
                <w:szCs w:val="19"/>
              </w:rPr>
            </w:rPrChange>
          </w:rPr>
          <w:t>sebaliknya</w:t>
        </w:r>
        <w:proofErr w:type="spellEnd"/>
        <w:r w:rsidRPr="00A9373B">
          <w:rPr>
            <w:rFonts w:ascii="Arial" w:eastAsia="Times New Roman" w:hAnsi="Arial" w:cs="Arial"/>
            <w:color w:val="222222"/>
            <w:sz w:val="24"/>
            <w:szCs w:val="24"/>
            <w:rPrChange w:id="9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97" w:author="Aryan" w:date="2016-06-25T13:29:00Z">
              <w:rPr>
                <w:rFonts w:ascii="Arial" w:eastAsia="Times New Roman" w:hAnsi="Arial" w:cs="Arial"/>
                <w:color w:val="222222"/>
                <w:sz w:val="19"/>
                <w:szCs w:val="19"/>
              </w:rPr>
            </w:rPrChange>
          </w:rPr>
          <w:t>Kajian</w:t>
        </w:r>
        <w:proofErr w:type="spellEnd"/>
        <w:r w:rsidRPr="00A9373B">
          <w:rPr>
            <w:rFonts w:ascii="Arial" w:eastAsia="Times New Roman" w:hAnsi="Arial" w:cs="Arial"/>
            <w:color w:val="222222"/>
            <w:sz w:val="24"/>
            <w:szCs w:val="24"/>
            <w:rPrChange w:id="9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99" w:author="Aryan" w:date="2016-06-25T13:29:00Z">
              <w:rPr>
                <w:rFonts w:ascii="Arial" w:eastAsia="Times New Roman" w:hAnsi="Arial" w:cs="Arial"/>
                <w:color w:val="222222"/>
                <w:sz w:val="19"/>
                <w:szCs w:val="19"/>
              </w:rPr>
            </w:rPrChange>
          </w:rPr>
          <w:t>menyeluruh</w:t>
        </w:r>
        <w:proofErr w:type="spellEnd"/>
        <w:r w:rsidRPr="00A9373B">
          <w:rPr>
            <w:rFonts w:ascii="Arial" w:eastAsia="Times New Roman" w:hAnsi="Arial" w:cs="Arial"/>
            <w:color w:val="222222"/>
            <w:sz w:val="24"/>
            <w:szCs w:val="24"/>
            <w:rPrChange w:id="10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01" w:author="Aryan" w:date="2016-06-25T13:29:00Z">
              <w:rPr>
                <w:rFonts w:ascii="Arial" w:eastAsia="Times New Roman" w:hAnsi="Arial" w:cs="Arial"/>
                <w:color w:val="222222"/>
                <w:sz w:val="19"/>
                <w:szCs w:val="19"/>
              </w:rPr>
            </w:rPrChange>
          </w:rPr>
          <w:t>telah</w:t>
        </w:r>
        <w:proofErr w:type="spellEnd"/>
        <w:r w:rsidRPr="00A9373B">
          <w:rPr>
            <w:rFonts w:ascii="Arial" w:eastAsia="Times New Roman" w:hAnsi="Arial" w:cs="Arial"/>
            <w:color w:val="222222"/>
            <w:sz w:val="24"/>
            <w:szCs w:val="24"/>
            <w:rPrChange w:id="10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03" w:author="Aryan" w:date="2016-06-25T13:29:00Z">
              <w:rPr>
                <w:rFonts w:ascii="Arial" w:eastAsia="Times New Roman" w:hAnsi="Arial" w:cs="Arial"/>
                <w:color w:val="222222"/>
                <w:sz w:val="19"/>
                <w:szCs w:val="19"/>
              </w:rPr>
            </w:rPrChange>
          </w:rPr>
          <w:t>menunjukkan</w:t>
        </w:r>
        <w:proofErr w:type="spellEnd"/>
        <w:r w:rsidRPr="00A9373B">
          <w:rPr>
            <w:rFonts w:ascii="Arial" w:eastAsia="Times New Roman" w:hAnsi="Arial" w:cs="Arial"/>
            <w:color w:val="222222"/>
            <w:sz w:val="24"/>
            <w:szCs w:val="24"/>
            <w:rPrChange w:id="10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05" w:author="Aryan" w:date="2016-06-25T13:29:00Z">
              <w:rPr>
                <w:rFonts w:ascii="Arial" w:eastAsia="Times New Roman" w:hAnsi="Arial" w:cs="Arial"/>
                <w:color w:val="222222"/>
                <w:sz w:val="19"/>
                <w:szCs w:val="19"/>
              </w:rPr>
            </w:rPrChange>
          </w:rPr>
          <w:t>bahawa</w:t>
        </w:r>
        <w:proofErr w:type="spellEnd"/>
        <w:r w:rsidRPr="00A9373B">
          <w:rPr>
            <w:rFonts w:ascii="Arial" w:eastAsia="Times New Roman" w:hAnsi="Arial" w:cs="Arial"/>
            <w:color w:val="222222"/>
            <w:sz w:val="24"/>
            <w:szCs w:val="24"/>
            <w:rPrChange w:id="10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07" w:author="Aryan" w:date="2016-06-25T13:29:00Z">
              <w:rPr>
                <w:rFonts w:ascii="Arial" w:eastAsia="Times New Roman" w:hAnsi="Arial" w:cs="Arial"/>
                <w:color w:val="222222"/>
                <w:sz w:val="19"/>
                <w:szCs w:val="19"/>
              </w:rPr>
            </w:rPrChange>
          </w:rPr>
          <w:t>terdapat</w:t>
        </w:r>
        <w:proofErr w:type="spellEnd"/>
        <w:r w:rsidRPr="00A9373B">
          <w:rPr>
            <w:rFonts w:ascii="Arial" w:eastAsia="Times New Roman" w:hAnsi="Arial" w:cs="Arial"/>
            <w:color w:val="222222"/>
            <w:sz w:val="24"/>
            <w:szCs w:val="24"/>
            <w:rPrChange w:id="10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09" w:author="Aryan" w:date="2016-06-25T13:29:00Z">
              <w:rPr>
                <w:rFonts w:ascii="Arial" w:eastAsia="Times New Roman" w:hAnsi="Arial" w:cs="Arial"/>
                <w:color w:val="222222"/>
                <w:sz w:val="19"/>
                <w:szCs w:val="19"/>
              </w:rPr>
            </w:rPrChange>
          </w:rPr>
          <w:t>banyak</w:t>
        </w:r>
        <w:proofErr w:type="spellEnd"/>
        <w:r w:rsidRPr="00A9373B">
          <w:rPr>
            <w:rFonts w:ascii="Arial" w:eastAsia="Times New Roman" w:hAnsi="Arial" w:cs="Arial"/>
            <w:color w:val="222222"/>
            <w:sz w:val="24"/>
            <w:szCs w:val="24"/>
            <w:rPrChange w:id="11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11" w:author="Aryan" w:date="2016-06-25T13:29:00Z">
              <w:rPr>
                <w:rFonts w:ascii="Arial" w:eastAsia="Times New Roman" w:hAnsi="Arial" w:cs="Arial"/>
                <w:color w:val="222222"/>
                <w:sz w:val="19"/>
                <w:szCs w:val="19"/>
              </w:rPr>
            </w:rPrChange>
          </w:rPr>
          <w:t>faktor</w:t>
        </w:r>
        <w:proofErr w:type="spellEnd"/>
        <w:r w:rsidRPr="00A9373B">
          <w:rPr>
            <w:rFonts w:ascii="Arial" w:eastAsia="Times New Roman" w:hAnsi="Arial" w:cs="Arial"/>
            <w:color w:val="222222"/>
            <w:sz w:val="24"/>
            <w:szCs w:val="24"/>
            <w:rPrChange w:id="112" w:author="Aryan" w:date="2016-06-25T13:29:00Z">
              <w:rPr>
                <w:rFonts w:ascii="Arial" w:eastAsia="Times New Roman" w:hAnsi="Arial" w:cs="Arial"/>
                <w:color w:val="222222"/>
                <w:sz w:val="19"/>
                <w:szCs w:val="19"/>
              </w:rPr>
            </w:rPrChange>
          </w:rPr>
          <w:t xml:space="preserve"> yang </w:t>
        </w:r>
        <w:proofErr w:type="spellStart"/>
        <w:r w:rsidRPr="00A9373B">
          <w:rPr>
            <w:rFonts w:ascii="Arial" w:eastAsia="Times New Roman" w:hAnsi="Arial" w:cs="Arial"/>
            <w:color w:val="222222"/>
            <w:sz w:val="24"/>
            <w:szCs w:val="24"/>
            <w:rPrChange w:id="113" w:author="Aryan" w:date="2016-06-25T13:29:00Z">
              <w:rPr>
                <w:rFonts w:ascii="Arial" w:eastAsia="Times New Roman" w:hAnsi="Arial" w:cs="Arial"/>
                <w:color w:val="222222"/>
                <w:sz w:val="19"/>
                <w:szCs w:val="19"/>
              </w:rPr>
            </w:rPrChange>
          </w:rPr>
          <w:t>mempengaruhi</w:t>
        </w:r>
        <w:proofErr w:type="spellEnd"/>
        <w:r w:rsidRPr="00A9373B">
          <w:rPr>
            <w:rFonts w:ascii="Arial" w:eastAsia="Times New Roman" w:hAnsi="Arial" w:cs="Arial"/>
            <w:color w:val="222222"/>
            <w:sz w:val="24"/>
            <w:szCs w:val="24"/>
            <w:rPrChange w:id="11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15" w:author="Aryan" w:date="2016-06-25T13:29:00Z">
              <w:rPr>
                <w:rFonts w:ascii="Arial" w:eastAsia="Times New Roman" w:hAnsi="Arial" w:cs="Arial"/>
                <w:color w:val="222222"/>
                <w:sz w:val="19"/>
                <w:szCs w:val="19"/>
              </w:rPr>
            </w:rPrChange>
          </w:rPr>
          <w:t>susun</w:t>
        </w:r>
        <w:proofErr w:type="spellEnd"/>
        <w:r w:rsidRPr="00A9373B">
          <w:rPr>
            <w:rFonts w:ascii="Arial" w:eastAsia="Times New Roman" w:hAnsi="Arial" w:cs="Arial"/>
            <w:color w:val="222222"/>
            <w:sz w:val="24"/>
            <w:szCs w:val="24"/>
            <w:rPrChange w:id="11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17" w:author="Aryan" w:date="2016-06-25T13:29:00Z">
              <w:rPr>
                <w:rFonts w:ascii="Arial" w:eastAsia="Times New Roman" w:hAnsi="Arial" w:cs="Arial"/>
                <w:color w:val="222222"/>
                <w:sz w:val="19"/>
                <w:szCs w:val="19"/>
              </w:rPr>
            </w:rPrChange>
          </w:rPr>
          <w:t>atur</w:t>
        </w:r>
        <w:proofErr w:type="spellEnd"/>
        <w:r w:rsidRPr="00A9373B">
          <w:rPr>
            <w:rFonts w:ascii="Arial" w:eastAsia="Times New Roman" w:hAnsi="Arial" w:cs="Arial"/>
            <w:color w:val="222222"/>
            <w:sz w:val="24"/>
            <w:szCs w:val="24"/>
            <w:rPrChange w:id="11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19" w:author="Aryan" w:date="2016-06-25T13:29:00Z">
              <w:rPr>
                <w:rFonts w:ascii="Arial" w:eastAsia="Times New Roman" w:hAnsi="Arial" w:cs="Arial"/>
                <w:color w:val="222222"/>
                <w:sz w:val="19"/>
                <w:szCs w:val="19"/>
              </w:rPr>
            </w:rPrChange>
          </w:rPr>
          <w:t>setiap</w:t>
        </w:r>
        <w:proofErr w:type="spellEnd"/>
        <w:r w:rsidRPr="00A9373B">
          <w:rPr>
            <w:rFonts w:ascii="Arial" w:eastAsia="Times New Roman" w:hAnsi="Arial" w:cs="Arial"/>
            <w:color w:val="222222"/>
            <w:sz w:val="24"/>
            <w:szCs w:val="24"/>
            <w:rPrChange w:id="12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21" w:author="Aryan" w:date="2016-06-25T13:29:00Z">
              <w:rPr>
                <w:rFonts w:ascii="Arial" w:eastAsia="Times New Roman" w:hAnsi="Arial" w:cs="Arial"/>
                <w:color w:val="222222"/>
                <w:sz w:val="19"/>
                <w:szCs w:val="19"/>
              </w:rPr>
            </w:rPrChange>
          </w:rPr>
          <w:t>pasang</w:t>
        </w:r>
        <w:proofErr w:type="spellEnd"/>
        <w:r w:rsidRPr="00A9373B">
          <w:rPr>
            <w:rFonts w:ascii="Arial" w:eastAsia="Times New Roman" w:hAnsi="Arial" w:cs="Arial"/>
            <w:color w:val="222222"/>
            <w:sz w:val="24"/>
            <w:szCs w:val="24"/>
            <w:rPrChange w:id="122" w:author="Aryan" w:date="2016-06-25T13:29:00Z">
              <w:rPr>
                <w:rFonts w:ascii="Arial" w:eastAsia="Times New Roman" w:hAnsi="Arial" w:cs="Arial"/>
                <w:color w:val="222222"/>
                <w:sz w:val="19"/>
                <w:szCs w:val="19"/>
              </w:rPr>
            </w:rPrChange>
          </w:rPr>
          <w:t xml:space="preserve"> binomial. </w:t>
        </w:r>
        <w:proofErr w:type="spellStart"/>
        <w:r w:rsidRPr="00A9373B">
          <w:rPr>
            <w:rFonts w:ascii="Arial" w:eastAsia="Times New Roman" w:hAnsi="Arial" w:cs="Arial"/>
            <w:color w:val="222222"/>
            <w:sz w:val="24"/>
            <w:szCs w:val="24"/>
            <w:rPrChange w:id="123" w:author="Aryan" w:date="2016-06-25T13:29:00Z">
              <w:rPr>
                <w:rFonts w:ascii="Arial" w:eastAsia="Times New Roman" w:hAnsi="Arial" w:cs="Arial"/>
                <w:color w:val="222222"/>
                <w:sz w:val="19"/>
                <w:szCs w:val="19"/>
              </w:rPr>
            </w:rPrChange>
          </w:rPr>
          <w:t>Keutamaan</w:t>
        </w:r>
        <w:proofErr w:type="spellEnd"/>
        <w:r w:rsidRPr="00A9373B">
          <w:rPr>
            <w:rFonts w:ascii="Arial" w:eastAsia="Times New Roman" w:hAnsi="Arial" w:cs="Arial"/>
            <w:color w:val="222222"/>
            <w:sz w:val="24"/>
            <w:szCs w:val="24"/>
            <w:rPrChange w:id="12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25" w:author="Aryan" w:date="2016-06-25T13:29:00Z">
              <w:rPr>
                <w:rFonts w:ascii="Arial" w:eastAsia="Times New Roman" w:hAnsi="Arial" w:cs="Arial"/>
                <w:color w:val="222222"/>
                <w:sz w:val="19"/>
                <w:szCs w:val="19"/>
              </w:rPr>
            </w:rPrChange>
          </w:rPr>
          <w:t>susun</w:t>
        </w:r>
        <w:proofErr w:type="spellEnd"/>
        <w:r w:rsidRPr="00A9373B">
          <w:rPr>
            <w:rFonts w:ascii="Arial" w:eastAsia="Times New Roman" w:hAnsi="Arial" w:cs="Arial"/>
            <w:color w:val="222222"/>
            <w:sz w:val="24"/>
            <w:szCs w:val="24"/>
            <w:rPrChange w:id="12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27" w:author="Aryan" w:date="2016-06-25T13:29:00Z">
              <w:rPr>
                <w:rFonts w:ascii="Arial" w:eastAsia="Times New Roman" w:hAnsi="Arial" w:cs="Arial"/>
                <w:color w:val="222222"/>
                <w:sz w:val="19"/>
                <w:szCs w:val="19"/>
              </w:rPr>
            </w:rPrChange>
          </w:rPr>
          <w:t>atur</w:t>
        </w:r>
        <w:proofErr w:type="spellEnd"/>
        <w:r w:rsidRPr="00A9373B">
          <w:rPr>
            <w:rFonts w:ascii="Arial" w:eastAsia="Times New Roman" w:hAnsi="Arial" w:cs="Arial"/>
            <w:color w:val="222222"/>
            <w:sz w:val="24"/>
            <w:szCs w:val="24"/>
            <w:rPrChange w:id="12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29" w:author="Aryan" w:date="2016-06-25T13:29:00Z">
              <w:rPr>
                <w:rFonts w:ascii="Arial" w:eastAsia="Times New Roman" w:hAnsi="Arial" w:cs="Arial"/>
                <w:color w:val="222222"/>
                <w:sz w:val="19"/>
                <w:szCs w:val="19"/>
              </w:rPr>
            </w:rPrChange>
          </w:rPr>
          <w:t>boleh</w:t>
        </w:r>
        <w:proofErr w:type="spellEnd"/>
        <w:r w:rsidRPr="00A9373B">
          <w:rPr>
            <w:rFonts w:ascii="Arial" w:eastAsia="Times New Roman" w:hAnsi="Arial" w:cs="Arial"/>
            <w:color w:val="222222"/>
            <w:sz w:val="24"/>
            <w:szCs w:val="24"/>
            <w:rPrChange w:id="13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31" w:author="Aryan" w:date="2016-06-25T13:29:00Z">
              <w:rPr>
                <w:rFonts w:ascii="Arial" w:eastAsia="Times New Roman" w:hAnsi="Arial" w:cs="Arial"/>
                <w:color w:val="222222"/>
                <w:sz w:val="19"/>
                <w:szCs w:val="19"/>
              </w:rPr>
            </w:rPrChange>
          </w:rPr>
          <w:t>ditentukan</w:t>
        </w:r>
        <w:proofErr w:type="spellEnd"/>
        <w:r w:rsidRPr="00A9373B">
          <w:rPr>
            <w:rFonts w:ascii="Arial" w:eastAsia="Times New Roman" w:hAnsi="Arial" w:cs="Arial"/>
            <w:color w:val="222222"/>
            <w:sz w:val="24"/>
            <w:szCs w:val="24"/>
            <w:rPrChange w:id="13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33" w:author="Aryan" w:date="2016-06-25T13:29:00Z">
              <w:rPr>
                <w:rFonts w:ascii="Arial" w:eastAsia="Times New Roman" w:hAnsi="Arial" w:cs="Arial"/>
                <w:color w:val="222222"/>
                <w:sz w:val="19"/>
                <w:szCs w:val="19"/>
              </w:rPr>
            </w:rPrChange>
          </w:rPr>
          <w:t>berdasarkan</w:t>
        </w:r>
        <w:proofErr w:type="spellEnd"/>
        <w:r w:rsidRPr="00A9373B">
          <w:rPr>
            <w:rFonts w:ascii="Arial" w:eastAsia="Times New Roman" w:hAnsi="Arial" w:cs="Arial"/>
            <w:color w:val="222222"/>
            <w:sz w:val="24"/>
            <w:szCs w:val="24"/>
            <w:rPrChange w:id="13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35" w:author="Aryan" w:date="2016-06-25T13:29:00Z">
              <w:rPr>
                <w:rFonts w:ascii="Arial" w:eastAsia="Times New Roman" w:hAnsi="Arial" w:cs="Arial"/>
                <w:color w:val="222222"/>
                <w:sz w:val="19"/>
                <w:szCs w:val="19"/>
              </w:rPr>
            </w:rPrChange>
          </w:rPr>
          <w:t>kekerapan</w:t>
        </w:r>
        <w:proofErr w:type="spellEnd"/>
        <w:r w:rsidRPr="00A9373B">
          <w:rPr>
            <w:rFonts w:ascii="Arial" w:eastAsia="Times New Roman" w:hAnsi="Arial" w:cs="Arial"/>
            <w:color w:val="222222"/>
            <w:sz w:val="24"/>
            <w:szCs w:val="24"/>
            <w:rPrChange w:id="13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37" w:author="Aryan" w:date="2016-06-25T13:29:00Z">
              <w:rPr>
                <w:rFonts w:ascii="Arial" w:eastAsia="Times New Roman" w:hAnsi="Arial" w:cs="Arial"/>
                <w:color w:val="222222"/>
                <w:sz w:val="19"/>
                <w:szCs w:val="19"/>
              </w:rPr>
            </w:rPrChange>
          </w:rPr>
          <w:t>frekuensi</w:t>
        </w:r>
        <w:proofErr w:type="spellEnd"/>
        <w:r w:rsidRPr="00A9373B">
          <w:rPr>
            <w:rFonts w:ascii="Arial" w:eastAsia="Times New Roman" w:hAnsi="Arial" w:cs="Arial"/>
            <w:color w:val="222222"/>
            <w:sz w:val="24"/>
            <w:szCs w:val="24"/>
            <w:rPrChange w:id="13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39" w:author="Aryan" w:date="2016-06-25T13:29:00Z">
              <w:rPr>
                <w:rFonts w:ascii="Arial" w:eastAsia="Times New Roman" w:hAnsi="Arial" w:cs="Arial"/>
                <w:color w:val="222222"/>
                <w:sz w:val="19"/>
                <w:szCs w:val="19"/>
              </w:rPr>
            </w:rPrChange>
          </w:rPr>
          <w:t>semantik</w:t>
        </w:r>
        <w:proofErr w:type="spellEnd"/>
        <w:r w:rsidRPr="00A9373B">
          <w:rPr>
            <w:rFonts w:ascii="Arial" w:eastAsia="Times New Roman" w:hAnsi="Arial" w:cs="Arial"/>
            <w:color w:val="222222"/>
            <w:sz w:val="24"/>
            <w:szCs w:val="24"/>
            <w:rPrChange w:id="14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41" w:author="Aryan" w:date="2016-06-25T13:29:00Z">
              <w:rPr>
                <w:rFonts w:ascii="Arial" w:eastAsia="Times New Roman" w:hAnsi="Arial" w:cs="Arial"/>
                <w:color w:val="222222"/>
                <w:sz w:val="19"/>
                <w:szCs w:val="19"/>
              </w:rPr>
            </w:rPrChange>
          </w:rPr>
          <w:t>dan</w:t>
        </w:r>
        <w:proofErr w:type="spellEnd"/>
        <w:r w:rsidRPr="00A9373B">
          <w:rPr>
            <w:rFonts w:ascii="Arial" w:eastAsia="Times New Roman" w:hAnsi="Arial" w:cs="Arial"/>
            <w:color w:val="222222"/>
            <w:sz w:val="24"/>
            <w:szCs w:val="24"/>
            <w:rPrChange w:id="14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43" w:author="Aryan" w:date="2016-06-25T13:29:00Z">
              <w:rPr>
                <w:rFonts w:ascii="Arial" w:eastAsia="Times New Roman" w:hAnsi="Arial" w:cs="Arial"/>
                <w:color w:val="222222"/>
                <w:sz w:val="19"/>
                <w:szCs w:val="19"/>
              </w:rPr>
            </w:rPrChange>
          </w:rPr>
          <w:t>prinsip-prinsip</w:t>
        </w:r>
        <w:proofErr w:type="spellEnd"/>
        <w:r w:rsidRPr="00A9373B">
          <w:rPr>
            <w:rFonts w:ascii="Arial" w:eastAsia="Times New Roman" w:hAnsi="Arial" w:cs="Arial"/>
            <w:color w:val="222222"/>
            <w:sz w:val="24"/>
            <w:szCs w:val="24"/>
            <w:rPrChange w:id="14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45" w:author="Aryan" w:date="2016-06-25T13:29:00Z">
              <w:rPr>
                <w:rFonts w:ascii="Arial" w:eastAsia="Times New Roman" w:hAnsi="Arial" w:cs="Arial"/>
                <w:color w:val="222222"/>
                <w:sz w:val="19"/>
                <w:szCs w:val="19"/>
              </w:rPr>
            </w:rPrChange>
          </w:rPr>
          <w:t>fonologi</w:t>
        </w:r>
        <w:proofErr w:type="spellEnd"/>
        <w:r w:rsidRPr="00A9373B">
          <w:rPr>
            <w:rFonts w:ascii="Arial" w:eastAsia="Times New Roman" w:hAnsi="Arial" w:cs="Arial"/>
            <w:color w:val="222222"/>
            <w:sz w:val="24"/>
            <w:szCs w:val="24"/>
            <w:rPrChange w:id="14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47" w:author="Aryan" w:date="2016-06-25T13:29:00Z">
              <w:rPr>
                <w:rFonts w:ascii="Arial" w:eastAsia="Times New Roman" w:hAnsi="Arial" w:cs="Arial"/>
                <w:color w:val="222222"/>
                <w:sz w:val="19"/>
                <w:szCs w:val="19"/>
              </w:rPr>
            </w:rPrChange>
          </w:rPr>
          <w:t>Selain</w:t>
        </w:r>
        <w:proofErr w:type="spellEnd"/>
        <w:r w:rsidRPr="00A9373B">
          <w:rPr>
            <w:rFonts w:ascii="Arial" w:eastAsia="Times New Roman" w:hAnsi="Arial" w:cs="Arial"/>
            <w:color w:val="222222"/>
            <w:sz w:val="24"/>
            <w:szCs w:val="24"/>
            <w:rPrChange w:id="14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49" w:author="Aryan" w:date="2016-06-25T13:29:00Z">
              <w:rPr>
                <w:rFonts w:ascii="Arial" w:eastAsia="Times New Roman" w:hAnsi="Arial" w:cs="Arial"/>
                <w:color w:val="222222"/>
                <w:sz w:val="19"/>
                <w:szCs w:val="19"/>
              </w:rPr>
            </w:rPrChange>
          </w:rPr>
          <w:t>itu</w:t>
        </w:r>
        <w:proofErr w:type="spellEnd"/>
        <w:r w:rsidRPr="00A9373B">
          <w:rPr>
            <w:rFonts w:ascii="Arial" w:eastAsia="Times New Roman" w:hAnsi="Arial" w:cs="Arial"/>
            <w:color w:val="222222"/>
            <w:sz w:val="24"/>
            <w:szCs w:val="24"/>
            <w:rPrChange w:id="15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51" w:author="Aryan" w:date="2016-06-25T13:29:00Z">
              <w:rPr>
                <w:rFonts w:ascii="Arial" w:eastAsia="Times New Roman" w:hAnsi="Arial" w:cs="Arial"/>
                <w:color w:val="222222"/>
                <w:sz w:val="19"/>
                <w:szCs w:val="19"/>
              </w:rPr>
            </w:rPrChange>
          </w:rPr>
          <w:t>peranan</w:t>
        </w:r>
        <w:proofErr w:type="spellEnd"/>
        <w:r w:rsidRPr="00A9373B">
          <w:rPr>
            <w:rFonts w:ascii="Arial" w:eastAsia="Times New Roman" w:hAnsi="Arial" w:cs="Arial"/>
            <w:color w:val="222222"/>
            <w:sz w:val="24"/>
            <w:szCs w:val="24"/>
            <w:rPrChange w:id="15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53" w:author="Aryan" w:date="2016-06-25T13:29:00Z">
              <w:rPr>
                <w:rFonts w:ascii="Arial" w:eastAsia="Times New Roman" w:hAnsi="Arial" w:cs="Arial"/>
                <w:color w:val="222222"/>
                <w:sz w:val="19"/>
                <w:szCs w:val="19"/>
              </w:rPr>
            </w:rPrChange>
          </w:rPr>
          <w:t>jantina</w:t>
        </w:r>
        <w:proofErr w:type="spellEnd"/>
        <w:r w:rsidRPr="00A9373B">
          <w:rPr>
            <w:rFonts w:ascii="Arial" w:eastAsia="Times New Roman" w:hAnsi="Arial" w:cs="Arial"/>
            <w:color w:val="222222"/>
            <w:sz w:val="24"/>
            <w:szCs w:val="24"/>
            <w:rPrChange w:id="15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55" w:author="Aryan" w:date="2016-06-25T13:29:00Z">
              <w:rPr>
                <w:rFonts w:ascii="Arial" w:eastAsia="Times New Roman" w:hAnsi="Arial" w:cs="Arial"/>
                <w:color w:val="222222"/>
                <w:sz w:val="19"/>
                <w:szCs w:val="19"/>
              </w:rPr>
            </w:rPrChange>
          </w:rPr>
          <w:t>tidak</w:t>
        </w:r>
        <w:proofErr w:type="spellEnd"/>
        <w:r w:rsidRPr="00A9373B">
          <w:rPr>
            <w:rFonts w:ascii="Arial" w:eastAsia="Times New Roman" w:hAnsi="Arial" w:cs="Arial"/>
            <w:color w:val="222222"/>
            <w:sz w:val="24"/>
            <w:szCs w:val="24"/>
            <w:rPrChange w:id="15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57" w:author="Aryan" w:date="2016-06-25T13:29:00Z">
              <w:rPr>
                <w:rFonts w:ascii="Arial" w:eastAsia="Times New Roman" w:hAnsi="Arial" w:cs="Arial"/>
                <w:color w:val="222222"/>
                <w:sz w:val="19"/>
                <w:szCs w:val="19"/>
              </w:rPr>
            </w:rPrChange>
          </w:rPr>
          <w:t>patut</w:t>
        </w:r>
        <w:proofErr w:type="spellEnd"/>
        <w:r w:rsidRPr="00A9373B">
          <w:rPr>
            <w:rFonts w:ascii="Arial" w:eastAsia="Times New Roman" w:hAnsi="Arial" w:cs="Arial"/>
            <w:color w:val="222222"/>
            <w:sz w:val="24"/>
            <w:szCs w:val="24"/>
            <w:rPrChange w:id="15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59" w:author="Aryan" w:date="2016-06-25T13:29:00Z">
              <w:rPr>
                <w:rFonts w:ascii="Arial" w:eastAsia="Times New Roman" w:hAnsi="Arial" w:cs="Arial"/>
                <w:color w:val="222222"/>
                <w:sz w:val="19"/>
                <w:szCs w:val="19"/>
              </w:rPr>
            </w:rPrChange>
          </w:rPr>
          <w:t>dipandang</w:t>
        </w:r>
        <w:proofErr w:type="spellEnd"/>
        <w:r w:rsidRPr="00A9373B">
          <w:rPr>
            <w:rFonts w:ascii="Arial" w:eastAsia="Times New Roman" w:hAnsi="Arial" w:cs="Arial"/>
            <w:color w:val="222222"/>
            <w:sz w:val="24"/>
            <w:szCs w:val="24"/>
            <w:rPrChange w:id="16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61" w:author="Aryan" w:date="2016-06-25T13:29:00Z">
              <w:rPr>
                <w:rFonts w:ascii="Arial" w:eastAsia="Times New Roman" w:hAnsi="Arial" w:cs="Arial"/>
                <w:color w:val="222222"/>
                <w:sz w:val="19"/>
                <w:szCs w:val="19"/>
              </w:rPr>
            </w:rPrChange>
          </w:rPr>
          <w:t>remeh</w:t>
        </w:r>
        <w:proofErr w:type="spellEnd"/>
        <w:r w:rsidRPr="00A9373B">
          <w:rPr>
            <w:rFonts w:ascii="Arial" w:eastAsia="Times New Roman" w:hAnsi="Arial" w:cs="Arial"/>
            <w:color w:val="222222"/>
            <w:sz w:val="24"/>
            <w:szCs w:val="24"/>
            <w:rPrChange w:id="16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63" w:author="Aryan" w:date="2016-06-25T13:29:00Z">
              <w:rPr>
                <w:rFonts w:ascii="Arial" w:eastAsia="Times New Roman" w:hAnsi="Arial" w:cs="Arial"/>
                <w:color w:val="222222"/>
                <w:sz w:val="19"/>
                <w:szCs w:val="19"/>
              </w:rPr>
            </w:rPrChange>
          </w:rPr>
          <w:t>dalam</w:t>
        </w:r>
        <w:proofErr w:type="spellEnd"/>
        <w:r w:rsidRPr="00A9373B">
          <w:rPr>
            <w:rFonts w:ascii="Arial" w:eastAsia="Times New Roman" w:hAnsi="Arial" w:cs="Arial"/>
            <w:color w:val="222222"/>
            <w:sz w:val="24"/>
            <w:szCs w:val="24"/>
            <w:rPrChange w:id="16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65" w:author="Aryan" w:date="2016-06-25T13:29:00Z">
              <w:rPr>
                <w:rFonts w:ascii="Arial" w:eastAsia="Times New Roman" w:hAnsi="Arial" w:cs="Arial"/>
                <w:color w:val="222222"/>
                <w:sz w:val="19"/>
                <w:szCs w:val="19"/>
              </w:rPr>
            </w:rPrChange>
          </w:rPr>
          <w:t>menentukan</w:t>
        </w:r>
        <w:proofErr w:type="spellEnd"/>
        <w:r w:rsidRPr="00A9373B">
          <w:rPr>
            <w:rFonts w:ascii="Arial" w:eastAsia="Times New Roman" w:hAnsi="Arial" w:cs="Arial"/>
            <w:color w:val="222222"/>
            <w:sz w:val="24"/>
            <w:szCs w:val="24"/>
            <w:rPrChange w:id="16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67" w:author="Aryan" w:date="2016-06-25T13:29:00Z">
              <w:rPr>
                <w:rFonts w:ascii="Arial" w:eastAsia="Times New Roman" w:hAnsi="Arial" w:cs="Arial"/>
                <w:color w:val="222222"/>
                <w:sz w:val="19"/>
                <w:szCs w:val="19"/>
              </w:rPr>
            </w:rPrChange>
          </w:rPr>
          <w:t>susun</w:t>
        </w:r>
        <w:proofErr w:type="spellEnd"/>
        <w:r w:rsidRPr="00A9373B">
          <w:rPr>
            <w:rFonts w:ascii="Arial" w:eastAsia="Times New Roman" w:hAnsi="Arial" w:cs="Arial"/>
            <w:color w:val="222222"/>
            <w:sz w:val="24"/>
            <w:szCs w:val="24"/>
            <w:rPrChange w:id="16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69" w:author="Aryan" w:date="2016-06-25T13:29:00Z">
              <w:rPr>
                <w:rFonts w:ascii="Arial" w:eastAsia="Times New Roman" w:hAnsi="Arial" w:cs="Arial"/>
                <w:color w:val="222222"/>
                <w:sz w:val="19"/>
                <w:szCs w:val="19"/>
              </w:rPr>
            </w:rPrChange>
          </w:rPr>
          <w:t>atur</w:t>
        </w:r>
        <w:proofErr w:type="spellEnd"/>
        <w:r w:rsidRPr="00A9373B">
          <w:rPr>
            <w:rFonts w:ascii="Arial" w:eastAsia="Times New Roman" w:hAnsi="Arial" w:cs="Arial"/>
            <w:color w:val="222222"/>
            <w:sz w:val="24"/>
            <w:szCs w:val="24"/>
            <w:rPrChange w:id="17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71" w:author="Aryan" w:date="2016-06-25T13:29:00Z">
              <w:rPr>
                <w:rFonts w:ascii="Arial" w:eastAsia="Times New Roman" w:hAnsi="Arial" w:cs="Arial"/>
                <w:color w:val="222222"/>
                <w:sz w:val="19"/>
                <w:szCs w:val="19"/>
              </w:rPr>
            </w:rPrChange>
          </w:rPr>
          <w:t>komponen</w:t>
        </w:r>
        <w:proofErr w:type="spellEnd"/>
        <w:r w:rsidRPr="00A9373B">
          <w:rPr>
            <w:rFonts w:ascii="Arial" w:eastAsia="Times New Roman" w:hAnsi="Arial" w:cs="Arial"/>
            <w:color w:val="222222"/>
            <w:sz w:val="24"/>
            <w:szCs w:val="24"/>
            <w:rPrChange w:id="172" w:author="Aryan" w:date="2016-06-25T13:29:00Z">
              <w:rPr>
                <w:rFonts w:ascii="Arial" w:eastAsia="Times New Roman" w:hAnsi="Arial" w:cs="Arial"/>
                <w:color w:val="222222"/>
                <w:sz w:val="19"/>
                <w:szCs w:val="19"/>
              </w:rPr>
            </w:rPrChange>
          </w:rPr>
          <w:t xml:space="preserve"> binomial. </w:t>
        </w:r>
        <w:proofErr w:type="spellStart"/>
        <w:r w:rsidRPr="00A9373B">
          <w:rPr>
            <w:rFonts w:ascii="Arial" w:eastAsia="Times New Roman" w:hAnsi="Arial" w:cs="Arial"/>
            <w:color w:val="222222"/>
            <w:sz w:val="24"/>
            <w:szCs w:val="24"/>
            <w:rPrChange w:id="173" w:author="Aryan" w:date="2016-06-25T13:29:00Z">
              <w:rPr>
                <w:rFonts w:ascii="Arial" w:eastAsia="Times New Roman" w:hAnsi="Arial" w:cs="Arial"/>
                <w:color w:val="222222"/>
                <w:sz w:val="19"/>
                <w:szCs w:val="19"/>
              </w:rPr>
            </w:rPrChange>
          </w:rPr>
          <w:t>Kajian</w:t>
        </w:r>
        <w:proofErr w:type="spellEnd"/>
        <w:r w:rsidRPr="00A9373B">
          <w:rPr>
            <w:rFonts w:ascii="Arial" w:eastAsia="Times New Roman" w:hAnsi="Arial" w:cs="Arial"/>
            <w:color w:val="222222"/>
            <w:sz w:val="24"/>
            <w:szCs w:val="24"/>
            <w:rPrChange w:id="17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75" w:author="Aryan" w:date="2016-06-25T13:29:00Z">
              <w:rPr>
                <w:rFonts w:ascii="Arial" w:eastAsia="Times New Roman" w:hAnsi="Arial" w:cs="Arial"/>
                <w:color w:val="222222"/>
                <w:sz w:val="19"/>
                <w:szCs w:val="19"/>
              </w:rPr>
            </w:rPrChange>
          </w:rPr>
          <w:t>ini</w:t>
        </w:r>
        <w:proofErr w:type="spellEnd"/>
        <w:r w:rsidRPr="00A9373B">
          <w:rPr>
            <w:rFonts w:ascii="Arial" w:eastAsia="Times New Roman" w:hAnsi="Arial" w:cs="Arial"/>
            <w:color w:val="222222"/>
            <w:sz w:val="24"/>
            <w:szCs w:val="24"/>
            <w:rPrChange w:id="17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77" w:author="Aryan" w:date="2016-06-25T13:29:00Z">
              <w:rPr>
                <w:rFonts w:ascii="Arial" w:eastAsia="Times New Roman" w:hAnsi="Arial" w:cs="Arial"/>
                <w:color w:val="222222"/>
                <w:sz w:val="19"/>
                <w:szCs w:val="19"/>
              </w:rPr>
            </w:rPrChange>
          </w:rPr>
          <w:t>telah</w:t>
        </w:r>
        <w:proofErr w:type="spellEnd"/>
        <w:r w:rsidRPr="00A9373B">
          <w:rPr>
            <w:rFonts w:ascii="Arial" w:eastAsia="Times New Roman" w:hAnsi="Arial" w:cs="Arial"/>
            <w:color w:val="222222"/>
            <w:sz w:val="24"/>
            <w:szCs w:val="24"/>
            <w:rPrChange w:id="17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79" w:author="Aryan" w:date="2016-06-25T13:29:00Z">
              <w:rPr>
                <w:rFonts w:ascii="Arial" w:eastAsia="Times New Roman" w:hAnsi="Arial" w:cs="Arial"/>
                <w:color w:val="222222"/>
                <w:sz w:val="19"/>
                <w:szCs w:val="19"/>
              </w:rPr>
            </w:rPrChange>
          </w:rPr>
          <w:t>menggunakan</w:t>
        </w:r>
        <w:proofErr w:type="spellEnd"/>
        <w:r w:rsidRPr="00A9373B">
          <w:rPr>
            <w:rFonts w:ascii="Arial" w:eastAsia="Times New Roman" w:hAnsi="Arial" w:cs="Arial"/>
            <w:color w:val="222222"/>
            <w:sz w:val="24"/>
            <w:szCs w:val="24"/>
            <w:rPrChange w:id="18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81" w:author="Aryan" w:date="2016-06-25T13:29:00Z">
              <w:rPr>
                <w:rFonts w:ascii="Arial" w:eastAsia="Times New Roman" w:hAnsi="Arial" w:cs="Arial"/>
                <w:color w:val="222222"/>
                <w:sz w:val="19"/>
                <w:szCs w:val="19"/>
              </w:rPr>
            </w:rPrChange>
          </w:rPr>
          <w:t>soal</w:t>
        </w:r>
        <w:proofErr w:type="spellEnd"/>
        <w:r w:rsidRPr="00A9373B">
          <w:rPr>
            <w:rFonts w:ascii="Arial" w:eastAsia="Times New Roman" w:hAnsi="Arial" w:cs="Arial"/>
            <w:color w:val="222222"/>
            <w:sz w:val="24"/>
            <w:szCs w:val="24"/>
            <w:rPrChange w:id="18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83" w:author="Aryan" w:date="2016-06-25T13:29:00Z">
              <w:rPr>
                <w:rFonts w:ascii="Arial" w:eastAsia="Times New Roman" w:hAnsi="Arial" w:cs="Arial"/>
                <w:color w:val="222222"/>
                <w:sz w:val="19"/>
                <w:szCs w:val="19"/>
              </w:rPr>
            </w:rPrChange>
          </w:rPr>
          <w:t>selidik</w:t>
        </w:r>
        <w:proofErr w:type="spellEnd"/>
        <w:r w:rsidRPr="00A9373B">
          <w:rPr>
            <w:rFonts w:ascii="Arial" w:eastAsia="Times New Roman" w:hAnsi="Arial" w:cs="Arial"/>
            <w:color w:val="222222"/>
            <w:sz w:val="24"/>
            <w:szCs w:val="24"/>
            <w:rPrChange w:id="18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85" w:author="Aryan" w:date="2016-06-25T13:29:00Z">
              <w:rPr>
                <w:rFonts w:ascii="Arial" w:eastAsia="Times New Roman" w:hAnsi="Arial" w:cs="Arial"/>
                <w:color w:val="222222"/>
                <w:sz w:val="19"/>
                <w:szCs w:val="19"/>
              </w:rPr>
            </w:rPrChange>
          </w:rPr>
          <w:t>bagi</w:t>
        </w:r>
        <w:proofErr w:type="spellEnd"/>
        <w:r w:rsidRPr="00A9373B">
          <w:rPr>
            <w:rFonts w:ascii="Arial" w:eastAsia="Times New Roman" w:hAnsi="Arial" w:cs="Arial"/>
            <w:color w:val="222222"/>
            <w:sz w:val="24"/>
            <w:szCs w:val="24"/>
            <w:rPrChange w:id="18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87" w:author="Aryan" w:date="2016-06-25T13:29:00Z">
              <w:rPr>
                <w:rFonts w:ascii="Arial" w:eastAsia="Times New Roman" w:hAnsi="Arial" w:cs="Arial"/>
                <w:color w:val="222222"/>
                <w:sz w:val="19"/>
                <w:szCs w:val="19"/>
              </w:rPr>
            </w:rPrChange>
          </w:rPr>
          <w:t>menyokong</w:t>
        </w:r>
        <w:proofErr w:type="spellEnd"/>
        <w:r w:rsidRPr="00A9373B">
          <w:rPr>
            <w:rFonts w:ascii="Arial" w:eastAsia="Times New Roman" w:hAnsi="Arial" w:cs="Arial"/>
            <w:color w:val="222222"/>
            <w:sz w:val="24"/>
            <w:szCs w:val="24"/>
            <w:rPrChange w:id="18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89" w:author="Aryan" w:date="2016-06-25T13:29:00Z">
              <w:rPr>
                <w:rFonts w:ascii="Arial" w:eastAsia="Times New Roman" w:hAnsi="Arial" w:cs="Arial"/>
                <w:color w:val="222222"/>
                <w:sz w:val="19"/>
                <w:szCs w:val="19"/>
              </w:rPr>
            </w:rPrChange>
          </w:rPr>
          <w:t>dapatan</w:t>
        </w:r>
        <w:proofErr w:type="spellEnd"/>
        <w:r w:rsidRPr="00A9373B">
          <w:rPr>
            <w:rFonts w:ascii="Arial" w:eastAsia="Times New Roman" w:hAnsi="Arial" w:cs="Arial"/>
            <w:color w:val="222222"/>
            <w:sz w:val="24"/>
            <w:szCs w:val="24"/>
            <w:rPrChange w:id="19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91" w:author="Aryan" w:date="2016-06-25T13:29:00Z">
              <w:rPr>
                <w:rFonts w:ascii="Arial" w:eastAsia="Times New Roman" w:hAnsi="Arial" w:cs="Arial"/>
                <w:color w:val="222222"/>
                <w:sz w:val="19"/>
                <w:szCs w:val="19"/>
              </w:rPr>
            </w:rPrChange>
          </w:rPr>
          <w:t>kajian</w:t>
        </w:r>
        <w:proofErr w:type="spellEnd"/>
        <w:r w:rsidRPr="00A9373B">
          <w:rPr>
            <w:rFonts w:ascii="Arial" w:eastAsia="Times New Roman" w:hAnsi="Arial" w:cs="Arial"/>
            <w:color w:val="222222"/>
            <w:sz w:val="24"/>
            <w:szCs w:val="24"/>
            <w:rPrChange w:id="192" w:author="Aryan" w:date="2016-06-25T13:29:00Z">
              <w:rPr>
                <w:rFonts w:ascii="Arial" w:eastAsia="Times New Roman" w:hAnsi="Arial" w:cs="Arial"/>
                <w:color w:val="222222"/>
                <w:sz w:val="19"/>
                <w:szCs w:val="19"/>
              </w:rPr>
            </w:rPrChange>
          </w:rPr>
          <w:t xml:space="preserve">. 179 orang </w:t>
        </w:r>
        <w:proofErr w:type="spellStart"/>
        <w:r w:rsidRPr="00A9373B">
          <w:rPr>
            <w:rFonts w:ascii="Arial" w:eastAsia="Times New Roman" w:hAnsi="Arial" w:cs="Arial"/>
            <w:color w:val="222222"/>
            <w:sz w:val="24"/>
            <w:szCs w:val="24"/>
            <w:rPrChange w:id="193" w:author="Aryan" w:date="2016-06-25T13:29:00Z">
              <w:rPr>
                <w:rFonts w:ascii="Arial" w:eastAsia="Times New Roman" w:hAnsi="Arial" w:cs="Arial"/>
                <w:color w:val="222222"/>
                <w:sz w:val="19"/>
                <w:szCs w:val="19"/>
              </w:rPr>
            </w:rPrChange>
          </w:rPr>
          <w:t>responden</w:t>
        </w:r>
        <w:proofErr w:type="spellEnd"/>
        <w:r w:rsidRPr="00A9373B">
          <w:rPr>
            <w:rFonts w:ascii="Arial" w:eastAsia="Times New Roman" w:hAnsi="Arial" w:cs="Arial"/>
            <w:color w:val="222222"/>
            <w:sz w:val="24"/>
            <w:szCs w:val="24"/>
            <w:rPrChange w:id="19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95" w:author="Aryan" w:date="2016-06-25T13:29:00Z">
              <w:rPr>
                <w:rFonts w:ascii="Arial" w:eastAsia="Times New Roman" w:hAnsi="Arial" w:cs="Arial"/>
                <w:color w:val="222222"/>
                <w:sz w:val="19"/>
                <w:szCs w:val="19"/>
              </w:rPr>
            </w:rPrChange>
          </w:rPr>
          <w:t>terdiri</w:t>
        </w:r>
        <w:proofErr w:type="spellEnd"/>
        <w:r w:rsidRPr="00A9373B">
          <w:rPr>
            <w:rFonts w:ascii="Arial" w:eastAsia="Times New Roman" w:hAnsi="Arial" w:cs="Arial"/>
            <w:color w:val="222222"/>
            <w:sz w:val="24"/>
            <w:szCs w:val="24"/>
            <w:rPrChange w:id="19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97" w:author="Aryan" w:date="2016-06-25T13:29:00Z">
              <w:rPr>
                <w:rFonts w:ascii="Arial" w:eastAsia="Times New Roman" w:hAnsi="Arial" w:cs="Arial"/>
                <w:color w:val="222222"/>
                <w:sz w:val="19"/>
                <w:szCs w:val="19"/>
              </w:rPr>
            </w:rPrChange>
          </w:rPr>
          <w:t>daripada</w:t>
        </w:r>
        <w:proofErr w:type="spellEnd"/>
        <w:r w:rsidRPr="00A9373B">
          <w:rPr>
            <w:rFonts w:ascii="Arial" w:eastAsia="Times New Roman" w:hAnsi="Arial" w:cs="Arial"/>
            <w:color w:val="222222"/>
            <w:sz w:val="24"/>
            <w:szCs w:val="24"/>
            <w:rPrChange w:id="19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199" w:author="Aryan" w:date="2016-06-25T13:29:00Z">
              <w:rPr>
                <w:rFonts w:ascii="Arial" w:eastAsia="Times New Roman" w:hAnsi="Arial" w:cs="Arial"/>
                <w:color w:val="222222"/>
                <w:sz w:val="19"/>
                <w:szCs w:val="19"/>
              </w:rPr>
            </w:rPrChange>
          </w:rPr>
          <w:t>pelajar</w:t>
        </w:r>
        <w:proofErr w:type="spellEnd"/>
        <w:r w:rsidRPr="00A9373B">
          <w:rPr>
            <w:rFonts w:ascii="Arial" w:eastAsia="Times New Roman" w:hAnsi="Arial" w:cs="Arial"/>
            <w:color w:val="222222"/>
            <w:sz w:val="24"/>
            <w:szCs w:val="24"/>
            <w:rPrChange w:id="20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01" w:author="Aryan" w:date="2016-06-25T13:29:00Z">
              <w:rPr>
                <w:rFonts w:ascii="Arial" w:eastAsia="Times New Roman" w:hAnsi="Arial" w:cs="Arial"/>
                <w:color w:val="222222"/>
                <w:sz w:val="19"/>
                <w:szCs w:val="19"/>
              </w:rPr>
            </w:rPrChange>
          </w:rPr>
          <w:t>ijzah</w:t>
        </w:r>
        <w:proofErr w:type="spellEnd"/>
        <w:r w:rsidRPr="00A9373B">
          <w:rPr>
            <w:rFonts w:ascii="Arial" w:eastAsia="Times New Roman" w:hAnsi="Arial" w:cs="Arial"/>
            <w:color w:val="222222"/>
            <w:sz w:val="24"/>
            <w:szCs w:val="24"/>
            <w:rPrChange w:id="20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03" w:author="Aryan" w:date="2016-06-25T13:29:00Z">
              <w:rPr>
                <w:rFonts w:ascii="Arial" w:eastAsia="Times New Roman" w:hAnsi="Arial" w:cs="Arial"/>
                <w:color w:val="222222"/>
                <w:sz w:val="19"/>
                <w:szCs w:val="19"/>
              </w:rPr>
            </w:rPrChange>
          </w:rPr>
          <w:t>sarjanamuda</w:t>
        </w:r>
        <w:proofErr w:type="spellEnd"/>
        <w:r w:rsidRPr="00A9373B">
          <w:rPr>
            <w:rFonts w:ascii="Arial" w:eastAsia="Times New Roman" w:hAnsi="Arial" w:cs="Arial"/>
            <w:color w:val="222222"/>
            <w:sz w:val="24"/>
            <w:szCs w:val="24"/>
            <w:rPrChange w:id="20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05" w:author="Aryan" w:date="2016-06-25T13:29:00Z">
              <w:rPr>
                <w:rFonts w:ascii="Arial" w:eastAsia="Times New Roman" w:hAnsi="Arial" w:cs="Arial"/>
                <w:color w:val="222222"/>
                <w:sz w:val="19"/>
                <w:szCs w:val="19"/>
              </w:rPr>
            </w:rPrChange>
          </w:rPr>
          <w:t>warganegara</w:t>
        </w:r>
        <w:proofErr w:type="spellEnd"/>
        <w:r w:rsidRPr="00A9373B">
          <w:rPr>
            <w:rFonts w:ascii="Arial" w:eastAsia="Times New Roman" w:hAnsi="Arial" w:cs="Arial"/>
            <w:color w:val="222222"/>
            <w:sz w:val="24"/>
            <w:szCs w:val="24"/>
            <w:rPrChange w:id="206" w:author="Aryan" w:date="2016-06-25T13:29:00Z">
              <w:rPr>
                <w:rFonts w:ascii="Arial" w:eastAsia="Times New Roman" w:hAnsi="Arial" w:cs="Arial"/>
                <w:color w:val="222222"/>
                <w:sz w:val="19"/>
                <w:szCs w:val="19"/>
              </w:rPr>
            </w:rPrChange>
          </w:rPr>
          <w:t xml:space="preserve"> Iran </w:t>
        </w:r>
        <w:proofErr w:type="spellStart"/>
        <w:r w:rsidRPr="00A9373B">
          <w:rPr>
            <w:rFonts w:ascii="Arial" w:eastAsia="Times New Roman" w:hAnsi="Arial" w:cs="Arial"/>
            <w:color w:val="222222"/>
            <w:sz w:val="24"/>
            <w:szCs w:val="24"/>
            <w:rPrChange w:id="207" w:author="Aryan" w:date="2016-06-25T13:29:00Z">
              <w:rPr>
                <w:rFonts w:ascii="Arial" w:eastAsia="Times New Roman" w:hAnsi="Arial" w:cs="Arial"/>
                <w:color w:val="222222"/>
                <w:sz w:val="19"/>
                <w:szCs w:val="19"/>
              </w:rPr>
            </w:rPrChange>
          </w:rPr>
          <w:t>berumur</w:t>
        </w:r>
        <w:proofErr w:type="spellEnd"/>
        <w:r w:rsidRPr="00A9373B">
          <w:rPr>
            <w:rFonts w:ascii="Arial" w:eastAsia="Times New Roman" w:hAnsi="Arial" w:cs="Arial"/>
            <w:color w:val="222222"/>
            <w:sz w:val="24"/>
            <w:szCs w:val="24"/>
            <w:rPrChange w:id="20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09" w:author="Aryan" w:date="2016-06-25T13:29:00Z">
              <w:rPr>
                <w:rFonts w:ascii="Arial" w:eastAsia="Times New Roman" w:hAnsi="Arial" w:cs="Arial"/>
                <w:color w:val="222222"/>
                <w:sz w:val="19"/>
                <w:szCs w:val="19"/>
              </w:rPr>
            </w:rPrChange>
          </w:rPr>
          <w:t>lingkungan</w:t>
        </w:r>
        <w:proofErr w:type="spellEnd"/>
        <w:r w:rsidRPr="00A9373B">
          <w:rPr>
            <w:rFonts w:ascii="Arial" w:eastAsia="Times New Roman" w:hAnsi="Arial" w:cs="Arial"/>
            <w:color w:val="222222"/>
            <w:sz w:val="24"/>
            <w:szCs w:val="24"/>
            <w:rPrChange w:id="210" w:author="Aryan" w:date="2016-06-25T13:29:00Z">
              <w:rPr>
                <w:rFonts w:ascii="Arial" w:eastAsia="Times New Roman" w:hAnsi="Arial" w:cs="Arial"/>
                <w:color w:val="222222"/>
                <w:sz w:val="19"/>
                <w:szCs w:val="19"/>
              </w:rPr>
            </w:rPrChange>
          </w:rPr>
          <w:t xml:space="preserve"> 18-20 </w:t>
        </w:r>
        <w:proofErr w:type="spellStart"/>
        <w:r w:rsidRPr="00A9373B">
          <w:rPr>
            <w:rFonts w:ascii="Arial" w:eastAsia="Times New Roman" w:hAnsi="Arial" w:cs="Arial"/>
            <w:color w:val="222222"/>
            <w:sz w:val="24"/>
            <w:szCs w:val="24"/>
            <w:rPrChange w:id="211" w:author="Aryan" w:date="2016-06-25T13:29:00Z">
              <w:rPr>
                <w:rFonts w:ascii="Arial" w:eastAsia="Times New Roman" w:hAnsi="Arial" w:cs="Arial"/>
                <w:color w:val="222222"/>
                <w:sz w:val="19"/>
                <w:szCs w:val="19"/>
              </w:rPr>
            </w:rPrChange>
          </w:rPr>
          <w:t>tahun</w:t>
        </w:r>
        <w:proofErr w:type="spellEnd"/>
        <w:r w:rsidRPr="00A9373B">
          <w:rPr>
            <w:rFonts w:ascii="Arial" w:eastAsia="Times New Roman" w:hAnsi="Arial" w:cs="Arial"/>
            <w:color w:val="222222"/>
            <w:sz w:val="24"/>
            <w:szCs w:val="24"/>
            <w:rPrChange w:id="21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13" w:author="Aryan" w:date="2016-06-25T13:29:00Z">
              <w:rPr>
                <w:rFonts w:ascii="Arial" w:eastAsia="Times New Roman" w:hAnsi="Arial" w:cs="Arial"/>
                <w:color w:val="222222"/>
                <w:sz w:val="19"/>
                <w:szCs w:val="19"/>
              </w:rPr>
            </w:rPrChange>
          </w:rPr>
          <w:t>terbahagi</w:t>
        </w:r>
        <w:proofErr w:type="spellEnd"/>
        <w:r w:rsidRPr="00A9373B">
          <w:rPr>
            <w:rFonts w:ascii="Arial" w:eastAsia="Times New Roman" w:hAnsi="Arial" w:cs="Arial"/>
            <w:color w:val="222222"/>
            <w:sz w:val="24"/>
            <w:szCs w:val="24"/>
            <w:rPrChange w:id="21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15" w:author="Aryan" w:date="2016-06-25T13:29:00Z">
              <w:rPr>
                <w:rFonts w:ascii="Arial" w:eastAsia="Times New Roman" w:hAnsi="Arial" w:cs="Arial"/>
                <w:color w:val="222222"/>
                <w:sz w:val="19"/>
                <w:szCs w:val="19"/>
              </w:rPr>
            </w:rPrChange>
          </w:rPr>
          <w:t>kepada</w:t>
        </w:r>
        <w:proofErr w:type="spellEnd"/>
        <w:r w:rsidRPr="00A9373B">
          <w:rPr>
            <w:rFonts w:ascii="Arial" w:eastAsia="Times New Roman" w:hAnsi="Arial" w:cs="Arial"/>
            <w:color w:val="222222"/>
            <w:sz w:val="24"/>
            <w:szCs w:val="24"/>
            <w:rPrChange w:id="216" w:author="Aryan" w:date="2016-06-25T13:29:00Z">
              <w:rPr>
                <w:rFonts w:ascii="Arial" w:eastAsia="Times New Roman" w:hAnsi="Arial" w:cs="Arial"/>
                <w:color w:val="222222"/>
                <w:sz w:val="19"/>
                <w:szCs w:val="19"/>
              </w:rPr>
            </w:rPrChange>
          </w:rPr>
          <w:t xml:space="preserve"> 95 orang </w:t>
        </w:r>
        <w:proofErr w:type="spellStart"/>
        <w:r w:rsidRPr="00A9373B">
          <w:rPr>
            <w:rFonts w:ascii="Arial" w:eastAsia="Times New Roman" w:hAnsi="Arial" w:cs="Arial"/>
            <w:color w:val="222222"/>
            <w:sz w:val="24"/>
            <w:szCs w:val="24"/>
            <w:rPrChange w:id="217" w:author="Aryan" w:date="2016-06-25T13:29:00Z">
              <w:rPr>
                <w:rFonts w:ascii="Arial" w:eastAsia="Times New Roman" w:hAnsi="Arial" w:cs="Arial"/>
                <w:color w:val="222222"/>
                <w:sz w:val="19"/>
                <w:szCs w:val="19"/>
              </w:rPr>
            </w:rPrChange>
          </w:rPr>
          <w:t>lelaki</w:t>
        </w:r>
        <w:proofErr w:type="spellEnd"/>
        <w:r w:rsidRPr="00A9373B">
          <w:rPr>
            <w:rFonts w:ascii="Arial" w:eastAsia="Times New Roman" w:hAnsi="Arial" w:cs="Arial"/>
            <w:color w:val="222222"/>
            <w:sz w:val="24"/>
            <w:szCs w:val="24"/>
            <w:rPrChange w:id="21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19" w:author="Aryan" w:date="2016-06-25T13:29:00Z">
              <w:rPr>
                <w:rFonts w:ascii="Arial" w:eastAsia="Times New Roman" w:hAnsi="Arial" w:cs="Arial"/>
                <w:color w:val="222222"/>
                <w:sz w:val="19"/>
                <w:szCs w:val="19"/>
              </w:rPr>
            </w:rPrChange>
          </w:rPr>
          <w:t>dan</w:t>
        </w:r>
        <w:proofErr w:type="spellEnd"/>
        <w:r w:rsidRPr="00A9373B">
          <w:rPr>
            <w:rFonts w:ascii="Arial" w:eastAsia="Times New Roman" w:hAnsi="Arial" w:cs="Arial"/>
            <w:color w:val="222222"/>
            <w:sz w:val="24"/>
            <w:szCs w:val="24"/>
            <w:rPrChange w:id="220" w:author="Aryan" w:date="2016-06-25T13:29:00Z">
              <w:rPr>
                <w:rFonts w:ascii="Arial" w:eastAsia="Times New Roman" w:hAnsi="Arial" w:cs="Arial"/>
                <w:color w:val="222222"/>
                <w:sz w:val="19"/>
                <w:szCs w:val="19"/>
              </w:rPr>
            </w:rPrChange>
          </w:rPr>
          <w:t xml:space="preserve"> 84 orang </w:t>
        </w:r>
        <w:proofErr w:type="spellStart"/>
        <w:r w:rsidRPr="00A9373B">
          <w:rPr>
            <w:rFonts w:ascii="Arial" w:eastAsia="Times New Roman" w:hAnsi="Arial" w:cs="Arial"/>
            <w:color w:val="222222"/>
            <w:sz w:val="24"/>
            <w:szCs w:val="24"/>
            <w:rPrChange w:id="221" w:author="Aryan" w:date="2016-06-25T13:29:00Z">
              <w:rPr>
                <w:rFonts w:ascii="Arial" w:eastAsia="Times New Roman" w:hAnsi="Arial" w:cs="Arial"/>
                <w:color w:val="222222"/>
                <w:sz w:val="19"/>
                <w:szCs w:val="19"/>
              </w:rPr>
            </w:rPrChange>
          </w:rPr>
          <w:t>wanita</w:t>
        </w:r>
        <w:proofErr w:type="spellEnd"/>
        <w:r w:rsidRPr="00A9373B">
          <w:rPr>
            <w:rFonts w:ascii="Arial" w:eastAsia="Times New Roman" w:hAnsi="Arial" w:cs="Arial"/>
            <w:color w:val="222222"/>
            <w:sz w:val="24"/>
            <w:szCs w:val="24"/>
            <w:rPrChange w:id="22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23" w:author="Aryan" w:date="2016-06-25T13:29:00Z">
              <w:rPr>
                <w:rFonts w:ascii="Arial" w:eastAsia="Times New Roman" w:hAnsi="Arial" w:cs="Arial"/>
                <w:color w:val="222222"/>
                <w:sz w:val="19"/>
                <w:szCs w:val="19"/>
              </w:rPr>
            </w:rPrChange>
          </w:rPr>
          <w:t>Mereka</w:t>
        </w:r>
        <w:proofErr w:type="spellEnd"/>
        <w:r w:rsidRPr="00A9373B">
          <w:rPr>
            <w:rFonts w:ascii="Arial" w:eastAsia="Times New Roman" w:hAnsi="Arial" w:cs="Arial"/>
            <w:color w:val="222222"/>
            <w:sz w:val="24"/>
            <w:szCs w:val="24"/>
            <w:rPrChange w:id="22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25" w:author="Aryan" w:date="2016-06-25T13:29:00Z">
              <w:rPr>
                <w:rFonts w:ascii="Arial" w:eastAsia="Times New Roman" w:hAnsi="Arial" w:cs="Arial"/>
                <w:color w:val="222222"/>
                <w:sz w:val="19"/>
                <w:szCs w:val="19"/>
              </w:rPr>
            </w:rPrChange>
          </w:rPr>
          <w:t>telah</w:t>
        </w:r>
        <w:proofErr w:type="spellEnd"/>
        <w:r w:rsidRPr="00A9373B">
          <w:rPr>
            <w:rFonts w:ascii="Arial" w:eastAsia="Times New Roman" w:hAnsi="Arial" w:cs="Arial"/>
            <w:color w:val="222222"/>
            <w:sz w:val="24"/>
            <w:szCs w:val="24"/>
            <w:rPrChange w:id="22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27" w:author="Aryan" w:date="2016-06-25T13:29:00Z">
              <w:rPr>
                <w:rFonts w:ascii="Arial" w:eastAsia="Times New Roman" w:hAnsi="Arial" w:cs="Arial"/>
                <w:color w:val="222222"/>
                <w:sz w:val="19"/>
                <w:szCs w:val="19"/>
              </w:rPr>
            </w:rPrChange>
          </w:rPr>
          <w:t>diminta</w:t>
        </w:r>
        <w:proofErr w:type="spellEnd"/>
        <w:r w:rsidRPr="00A9373B">
          <w:rPr>
            <w:rFonts w:ascii="Arial" w:eastAsia="Times New Roman" w:hAnsi="Arial" w:cs="Arial"/>
            <w:color w:val="222222"/>
            <w:sz w:val="24"/>
            <w:szCs w:val="24"/>
            <w:rPrChange w:id="22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29" w:author="Aryan" w:date="2016-06-25T13:29:00Z">
              <w:rPr>
                <w:rFonts w:ascii="Arial" w:eastAsia="Times New Roman" w:hAnsi="Arial" w:cs="Arial"/>
                <w:color w:val="222222"/>
                <w:sz w:val="19"/>
                <w:szCs w:val="19"/>
              </w:rPr>
            </w:rPrChange>
          </w:rPr>
          <w:t>untuk</w:t>
        </w:r>
        <w:proofErr w:type="spellEnd"/>
        <w:r w:rsidRPr="00A9373B">
          <w:rPr>
            <w:rFonts w:ascii="Arial" w:eastAsia="Times New Roman" w:hAnsi="Arial" w:cs="Arial"/>
            <w:color w:val="222222"/>
            <w:sz w:val="24"/>
            <w:szCs w:val="24"/>
            <w:rPrChange w:id="23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31" w:author="Aryan" w:date="2016-06-25T13:29:00Z">
              <w:rPr>
                <w:rFonts w:ascii="Arial" w:eastAsia="Times New Roman" w:hAnsi="Arial" w:cs="Arial"/>
                <w:color w:val="222222"/>
                <w:sz w:val="19"/>
                <w:szCs w:val="19"/>
              </w:rPr>
            </w:rPrChange>
          </w:rPr>
          <w:t>membaca</w:t>
        </w:r>
        <w:proofErr w:type="spellEnd"/>
        <w:r w:rsidRPr="00A9373B">
          <w:rPr>
            <w:rFonts w:ascii="Arial" w:eastAsia="Times New Roman" w:hAnsi="Arial" w:cs="Arial"/>
            <w:color w:val="222222"/>
            <w:sz w:val="24"/>
            <w:szCs w:val="24"/>
            <w:rPrChange w:id="23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33" w:author="Aryan" w:date="2016-06-25T13:29:00Z">
              <w:rPr>
                <w:rFonts w:ascii="Arial" w:eastAsia="Times New Roman" w:hAnsi="Arial" w:cs="Arial"/>
                <w:color w:val="222222"/>
                <w:sz w:val="19"/>
                <w:szCs w:val="19"/>
              </w:rPr>
            </w:rPrChange>
          </w:rPr>
          <w:t>satu</w:t>
        </w:r>
        <w:proofErr w:type="spellEnd"/>
        <w:r w:rsidRPr="00A9373B">
          <w:rPr>
            <w:rFonts w:ascii="Arial" w:eastAsia="Times New Roman" w:hAnsi="Arial" w:cs="Arial"/>
            <w:color w:val="222222"/>
            <w:sz w:val="24"/>
            <w:szCs w:val="24"/>
            <w:rPrChange w:id="23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35" w:author="Aryan" w:date="2016-06-25T13:29:00Z">
              <w:rPr>
                <w:rFonts w:ascii="Arial" w:eastAsia="Times New Roman" w:hAnsi="Arial" w:cs="Arial"/>
                <w:color w:val="222222"/>
                <w:sz w:val="19"/>
                <w:szCs w:val="19"/>
              </w:rPr>
            </w:rPrChange>
          </w:rPr>
          <w:t>perenggan</w:t>
        </w:r>
        <w:proofErr w:type="spellEnd"/>
        <w:r w:rsidRPr="00A9373B">
          <w:rPr>
            <w:rFonts w:ascii="Arial" w:eastAsia="Times New Roman" w:hAnsi="Arial" w:cs="Arial"/>
            <w:color w:val="222222"/>
            <w:sz w:val="24"/>
            <w:szCs w:val="24"/>
            <w:rPrChange w:id="23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37" w:author="Aryan" w:date="2016-06-25T13:29:00Z">
              <w:rPr>
                <w:rFonts w:ascii="Arial" w:eastAsia="Times New Roman" w:hAnsi="Arial" w:cs="Arial"/>
                <w:color w:val="222222"/>
                <w:sz w:val="19"/>
                <w:szCs w:val="19"/>
              </w:rPr>
            </w:rPrChange>
          </w:rPr>
          <w:t>pendek</w:t>
        </w:r>
        <w:proofErr w:type="spellEnd"/>
        <w:r w:rsidRPr="00A9373B">
          <w:rPr>
            <w:rFonts w:ascii="Arial" w:eastAsia="Times New Roman" w:hAnsi="Arial" w:cs="Arial"/>
            <w:color w:val="222222"/>
            <w:sz w:val="24"/>
            <w:szCs w:val="24"/>
            <w:rPrChange w:id="23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39" w:author="Aryan" w:date="2016-06-25T13:29:00Z">
              <w:rPr>
                <w:rFonts w:ascii="Arial" w:eastAsia="Times New Roman" w:hAnsi="Arial" w:cs="Arial"/>
                <w:color w:val="222222"/>
                <w:sz w:val="19"/>
                <w:szCs w:val="19"/>
              </w:rPr>
            </w:rPrChange>
          </w:rPr>
          <w:t>cerita</w:t>
        </w:r>
        <w:proofErr w:type="spellEnd"/>
        <w:r w:rsidRPr="00A9373B">
          <w:rPr>
            <w:rFonts w:ascii="Arial" w:eastAsia="Times New Roman" w:hAnsi="Arial" w:cs="Arial"/>
            <w:color w:val="222222"/>
            <w:sz w:val="24"/>
            <w:szCs w:val="24"/>
            <w:rPrChange w:id="24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41" w:author="Aryan" w:date="2016-06-25T13:29:00Z">
              <w:rPr>
                <w:rFonts w:ascii="Arial" w:eastAsia="Times New Roman" w:hAnsi="Arial" w:cs="Arial"/>
                <w:color w:val="222222"/>
                <w:sz w:val="19"/>
                <w:szCs w:val="19"/>
              </w:rPr>
            </w:rPrChange>
          </w:rPr>
          <w:t>rekaan</w:t>
        </w:r>
        <w:proofErr w:type="spellEnd"/>
        <w:r w:rsidRPr="00A9373B">
          <w:rPr>
            <w:rFonts w:ascii="Arial" w:eastAsia="Times New Roman" w:hAnsi="Arial" w:cs="Arial"/>
            <w:color w:val="222222"/>
            <w:sz w:val="24"/>
            <w:szCs w:val="24"/>
            <w:rPrChange w:id="24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43" w:author="Aryan" w:date="2016-06-25T13:29:00Z">
              <w:rPr>
                <w:rFonts w:ascii="Arial" w:eastAsia="Times New Roman" w:hAnsi="Arial" w:cs="Arial"/>
                <w:color w:val="222222"/>
                <w:sz w:val="19"/>
                <w:szCs w:val="19"/>
              </w:rPr>
            </w:rPrChange>
          </w:rPr>
          <w:t>mengenai</w:t>
        </w:r>
        <w:proofErr w:type="spellEnd"/>
        <w:r w:rsidRPr="00A9373B">
          <w:rPr>
            <w:rFonts w:ascii="Arial" w:eastAsia="Times New Roman" w:hAnsi="Arial" w:cs="Arial"/>
            <w:color w:val="222222"/>
            <w:sz w:val="24"/>
            <w:szCs w:val="24"/>
            <w:rPrChange w:id="24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45" w:author="Aryan" w:date="2016-06-25T13:29:00Z">
              <w:rPr>
                <w:rFonts w:ascii="Arial" w:eastAsia="Times New Roman" w:hAnsi="Arial" w:cs="Arial"/>
                <w:color w:val="222222"/>
                <w:sz w:val="19"/>
                <w:szCs w:val="19"/>
              </w:rPr>
            </w:rPrChange>
          </w:rPr>
          <w:t>satu</w:t>
        </w:r>
        <w:proofErr w:type="spellEnd"/>
        <w:r w:rsidRPr="00A9373B">
          <w:rPr>
            <w:rFonts w:ascii="Arial" w:eastAsia="Times New Roman" w:hAnsi="Arial" w:cs="Arial"/>
            <w:color w:val="222222"/>
            <w:sz w:val="24"/>
            <w:szCs w:val="24"/>
            <w:rPrChange w:id="24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47" w:author="Aryan" w:date="2016-06-25T13:29:00Z">
              <w:rPr>
                <w:rFonts w:ascii="Arial" w:eastAsia="Times New Roman" w:hAnsi="Arial" w:cs="Arial"/>
                <w:color w:val="222222"/>
                <w:sz w:val="19"/>
                <w:szCs w:val="19"/>
              </w:rPr>
            </w:rPrChange>
          </w:rPr>
          <w:t>pasangan</w:t>
        </w:r>
        <w:proofErr w:type="spellEnd"/>
        <w:r w:rsidRPr="00A9373B">
          <w:rPr>
            <w:rFonts w:ascii="Arial" w:eastAsia="Times New Roman" w:hAnsi="Arial" w:cs="Arial"/>
            <w:color w:val="222222"/>
            <w:sz w:val="24"/>
            <w:szCs w:val="24"/>
            <w:rPrChange w:id="24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49" w:author="Aryan" w:date="2016-06-25T13:29:00Z">
              <w:rPr>
                <w:rFonts w:ascii="Arial" w:eastAsia="Times New Roman" w:hAnsi="Arial" w:cs="Arial"/>
                <w:color w:val="222222"/>
                <w:sz w:val="19"/>
                <w:szCs w:val="19"/>
              </w:rPr>
            </w:rPrChange>
          </w:rPr>
          <w:t>dan</w:t>
        </w:r>
        <w:proofErr w:type="spellEnd"/>
        <w:r w:rsidRPr="00A9373B">
          <w:rPr>
            <w:rFonts w:ascii="Arial" w:eastAsia="Times New Roman" w:hAnsi="Arial" w:cs="Arial"/>
            <w:color w:val="222222"/>
            <w:sz w:val="24"/>
            <w:szCs w:val="24"/>
            <w:rPrChange w:id="25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51" w:author="Aryan" w:date="2016-06-25T13:29:00Z">
              <w:rPr>
                <w:rFonts w:ascii="Arial" w:eastAsia="Times New Roman" w:hAnsi="Arial" w:cs="Arial"/>
                <w:color w:val="222222"/>
                <w:sz w:val="19"/>
                <w:szCs w:val="19"/>
              </w:rPr>
            </w:rPrChange>
          </w:rPr>
          <w:t>kemudian</w:t>
        </w:r>
        <w:proofErr w:type="spellEnd"/>
        <w:r w:rsidRPr="00A9373B">
          <w:rPr>
            <w:rFonts w:ascii="Arial" w:eastAsia="Times New Roman" w:hAnsi="Arial" w:cs="Arial"/>
            <w:color w:val="222222"/>
            <w:sz w:val="24"/>
            <w:szCs w:val="24"/>
            <w:rPrChange w:id="25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53" w:author="Aryan" w:date="2016-06-25T13:29:00Z">
              <w:rPr>
                <w:rFonts w:ascii="Arial" w:eastAsia="Times New Roman" w:hAnsi="Arial" w:cs="Arial"/>
                <w:color w:val="222222"/>
                <w:sz w:val="19"/>
                <w:szCs w:val="19"/>
              </w:rPr>
            </w:rPrChange>
          </w:rPr>
          <w:t>telah</w:t>
        </w:r>
        <w:proofErr w:type="spellEnd"/>
        <w:r w:rsidRPr="00A9373B">
          <w:rPr>
            <w:rFonts w:ascii="Arial" w:eastAsia="Times New Roman" w:hAnsi="Arial" w:cs="Arial"/>
            <w:color w:val="222222"/>
            <w:sz w:val="24"/>
            <w:szCs w:val="24"/>
            <w:rPrChange w:id="25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55" w:author="Aryan" w:date="2016-06-25T13:29:00Z">
              <w:rPr>
                <w:rFonts w:ascii="Arial" w:eastAsia="Times New Roman" w:hAnsi="Arial" w:cs="Arial"/>
                <w:color w:val="222222"/>
                <w:sz w:val="19"/>
                <w:szCs w:val="19"/>
              </w:rPr>
            </w:rPrChange>
          </w:rPr>
          <w:t>diminta</w:t>
        </w:r>
        <w:proofErr w:type="spellEnd"/>
        <w:r w:rsidRPr="00A9373B">
          <w:rPr>
            <w:rFonts w:ascii="Arial" w:eastAsia="Times New Roman" w:hAnsi="Arial" w:cs="Arial"/>
            <w:color w:val="222222"/>
            <w:sz w:val="24"/>
            <w:szCs w:val="24"/>
            <w:rPrChange w:id="25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57" w:author="Aryan" w:date="2016-06-25T13:29:00Z">
              <w:rPr>
                <w:rFonts w:ascii="Arial" w:eastAsia="Times New Roman" w:hAnsi="Arial" w:cs="Arial"/>
                <w:color w:val="222222"/>
                <w:sz w:val="19"/>
                <w:szCs w:val="19"/>
              </w:rPr>
            </w:rPrChange>
          </w:rPr>
          <w:t>untuk</w:t>
        </w:r>
        <w:proofErr w:type="spellEnd"/>
        <w:r w:rsidRPr="00A9373B">
          <w:rPr>
            <w:rFonts w:ascii="Arial" w:eastAsia="Times New Roman" w:hAnsi="Arial" w:cs="Arial"/>
            <w:color w:val="222222"/>
            <w:sz w:val="24"/>
            <w:szCs w:val="24"/>
            <w:rPrChange w:id="25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59" w:author="Aryan" w:date="2016-06-25T13:29:00Z">
              <w:rPr>
                <w:rFonts w:ascii="Arial" w:eastAsia="Times New Roman" w:hAnsi="Arial" w:cs="Arial"/>
                <w:color w:val="222222"/>
                <w:sz w:val="19"/>
                <w:szCs w:val="19"/>
              </w:rPr>
            </w:rPrChange>
          </w:rPr>
          <w:t>menamakan</w:t>
        </w:r>
        <w:proofErr w:type="spellEnd"/>
        <w:r w:rsidRPr="00A9373B">
          <w:rPr>
            <w:rFonts w:ascii="Arial" w:eastAsia="Times New Roman" w:hAnsi="Arial" w:cs="Arial"/>
            <w:color w:val="222222"/>
            <w:sz w:val="24"/>
            <w:szCs w:val="24"/>
            <w:rPrChange w:id="26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61" w:author="Aryan" w:date="2016-06-25T13:29:00Z">
              <w:rPr>
                <w:rFonts w:ascii="Arial" w:eastAsia="Times New Roman" w:hAnsi="Arial" w:cs="Arial"/>
                <w:color w:val="222222"/>
                <w:sz w:val="19"/>
                <w:szCs w:val="19"/>
              </w:rPr>
            </w:rPrChange>
          </w:rPr>
          <w:t>pasangan</w:t>
        </w:r>
        <w:proofErr w:type="spellEnd"/>
        <w:r w:rsidRPr="00A9373B">
          <w:rPr>
            <w:rFonts w:ascii="Arial" w:eastAsia="Times New Roman" w:hAnsi="Arial" w:cs="Arial"/>
            <w:color w:val="222222"/>
            <w:sz w:val="24"/>
            <w:szCs w:val="24"/>
            <w:rPrChange w:id="26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63" w:author="Aryan" w:date="2016-06-25T13:29:00Z">
              <w:rPr>
                <w:rFonts w:ascii="Arial" w:eastAsia="Times New Roman" w:hAnsi="Arial" w:cs="Arial"/>
                <w:color w:val="222222"/>
                <w:sz w:val="19"/>
                <w:szCs w:val="19"/>
              </w:rPr>
            </w:rPrChange>
          </w:rPr>
          <w:t>tersebut</w:t>
        </w:r>
        <w:proofErr w:type="spellEnd"/>
        <w:r w:rsidRPr="00A9373B">
          <w:rPr>
            <w:rFonts w:ascii="Arial" w:eastAsia="Times New Roman" w:hAnsi="Arial" w:cs="Arial"/>
            <w:color w:val="222222"/>
            <w:sz w:val="24"/>
            <w:szCs w:val="24"/>
            <w:rPrChange w:id="26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65" w:author="Aryan" w:date="2016-06-25T13:29:00Z">
              <w:rPr>
                <w:rFonts w:ascii="Arial" w:eastAsia="Times New Roman" w:hAnsi="Arial" w:cs="Arial"/>
                <w:color w:val="222222"/>
                <w:sz w:val="19"/>
                <w:szCs w:val="19"/>
              </w:rPr>
            </w:rPrChange>
          </w:rPr>
          <w:t>adik-beradik</w:t>
        </w:r>
        <w:proofErr w:type="spellEnd"/>
        <w:r w:rsidRPr="00A9373B">
          <w:rPr>
            <w:rFonts w:ascii="Arial" w:eastAsia="Times New Roman" w:hAnsi="Arial" w:cs="Arial"/>
            <w:color w:val="222222"/>
            <w:sz w:val="24"/>
            <w:szCs w:val="24"/>
            <w:rPrChange w:id="26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67" w:author="Aryan" w:date="2016-06-25T13:29:00Z">
              <w:rPr>
                <w:rFonts w:ascii="Arial" w:eastAsia="Times New Roman" w:hAnsi="Arial" w:cs="Arial"/>
                <w:color w:val="222222"/>
                <w:sz w:val="19"/>
                <w:szCs w:val="19"/>
              </w:rPr>
            </w:rPrChange>
          </w:rPr>
          <w:t>dan</w:t>
        </w:r>
        <w:proofErr w:type="spellEnd"/>
        <w:r w:rsidRPr="00A9373B">
          <w:rPr>
            <w:rFonts w:ascii="Arial" w:eastAsia="Times New Roman" w:hAnsi="Arial" w:cs="Arial"/>
            <w:color w:val="222222"/>
            <w:sz w:val="24"/>
            <w:szCs w:val="24"/>
            <w:rPrChange w:id="26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69" w:author="Aryan" w:date="2016-06-25T13:29:00Z">
              <w:rPr>
                <w:rFonts w:ascii="Arial" w:eastAsia="Times New Roman" w:hAnsi="Arial" w:cs="Arial"/>
                <w:color w:val="222222"/>
                <w:sz w:val="19"/>
                <w:szCs w:val="19"/>
              </w:rPr>
            </w:rPrChange>
          </w:rPr>
          <w:t>anak-anak</w:t>
        </w:r>
        <w:proofErr w:type="spellEnd"/>
        <w:r w:rsidRPr="00A9373B">
          <w:rPr>
            <w:rFonts w:ascii="Arial" w:eastAsia="Times New Roman" w:hAnsi="Arial" w:cs="Arial"/>
            <w:color w:val="222222"/>
            <w:sz w:val="24"/>
            <w:szCs w:val="24"/>
            <w:rPrChange w:id="27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71" w:author="Aryan" w:date="2016-06-25T13:29:00Z">
              <w:rPr>
                <w:rFonts w:ascii="Arial" w:eastAsia="Times New Roman" w:hAnsi="Arial" w:cs="Arial"/>
                <w:color w:val="222222"/>
                <w:sz w:val="19"/>
                <w:szCs w:val="19"/>
              </w:rPr>
            </w:rPrChange>
          </w:rPr>
          <w:t>mereka</w:t>
        </w:r>
        <w:proofErr w:type="spellEnd"/>
        <w:r w:rsidRPr="00A9373B">
          <w:rPr>
            <w:rFonts w:ascii="Arial" w:eastAsia="Times New Roman" w:hAnsi="Arial" w:cs="Arial"/>
            <w:color w:val="222222"/>
            <w:sz w:val="24"/>
            <w:szCs w:val="24"/>
            <w:rPrChange w:id="27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73" w:author="Aryan" w:date="2016-06-25T13:29:00Z">
              <w:rPr>
                <w:rFonts w:ascii="Arial" w:eastAsia="Times New Roman" w:hAnsi="Arial" w:cs="Arial"/>
                <w:color w:val="222222"/>
                <w:sz w:val="19"/>
                <w:szCs w:val="19"/>
              </w:rPr>
            </w:rPrChange>
          </w:rPr>
          <w:t>Sebahagian</w:t>
        </w:r>
        <w:proofErr w:type="spellEnd"/>
        <w:r w:rsidRPr="00A9373B">
          <w:rPr>
            <w:rFonts w:ascii="Arial" w:eastAsia="Times New Roman" w:hAnsi="Arial" w:cs="Arial"/>
            <w:color w:val="222222"/>
            <w:sz w:val="24"/>
            <w:szCs w:val="24"/>
            <w:rPrChange w:id="27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75" w:author="Aryan" w:date="2016-06-25T13:29:00Z">
              <w:rPr>
                <w:rFonts w:ascii="Arial" w:eastAsia="Times New Roman" w:hAnsi="Arial" w:cs="Arial"/>
                <w:color w:val="222222"/>
                <w:sz w:val="19"/>
                <w:szCs w:val="19"/>
              </w:rPr>
            </w:rPrChange>
          </w:rPr>
          <w:lastRenderedPageBreak/>
          <w:t>responden</w:t>
        </w:r>
        <w:proofErr w:type="spellEnd"/>
        <w:r w:rsidRPr="00A9373B">
          <w:rPr>
            <w:rFonts w:ascii="Arial" w:eastAsia="Times New Roman" w:hAnsi="Arial" w:cs="Arial"/>
            <w:color w:val="222222"/>
            <w:sz w:val="24"/>
            <w:szCs w:val="24"/>
            <w:rPrChange w:id="276" w:author="Aryan" w:date="2016-06-25T13:29:00Z">
              <w:rPr>
                <w:rFonts w:ascii="Arial" w:eastAsia="Times New Roman" w:hAnsi="Arial" w:cs="Arial"/>
                <w:color w:val="222222"/>
                <w:sz w:val="19"/>
                <w:szCs w:val="19"/>
              </w:rPr>
            </w:rPrChange>
          </w:rPr>
          <w:t xml:space="preserve"> juga </w:t>
        </w:r>
        <w:proofErr w:type="spellStart"/>
        <w:r w:rsidRPr="00A9373B">
          <w:rPr>
            <w:rFonts w:ascii="Arial" w:eastAsia="Times New Roman" w:hAnsi="Arial" w:cs="Arial"/>
            <w:color w:val="222222"/>
            <w:sz w:val="24"/>
            <w:szCs w:val="24"/>
            <w:rPrChange w:id="277" w:author="Aryan" w:date="2016-06-25T13:29:00Z">
              <w:rPr>
                <w:rFonts w:ascii="Arial" w:eastAsia="Times New Roman" w:hAnsi="Arial" w:cs="Arial"/>
                <w:color w:val="222222"/>
                <w:sz w:val="19"/>
                <w:szCs w:val="19"/>
              </w:rPr>
            </w:rPrChange>
          </w:rPr>
          <w:t>diminta</w:t>
        </w:r>
        <w:proofErr w:type="spellEnd"/>
        <w:r w:rsidRPr="00A9373B">
          <w:rPr>
            <w:rFonts w:ascii="Arial" w:eastAsia="Times New Roman" w:hAnsi="Arial" w:cs="Arial"/>
            <w:color w:val="222222"/>
            <w:sz w:val="24"/>
            <w:szCs w:val="24"/>
            <w:rPrChange w:id="27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79" w:author="Aryan" w:date="2016-06-25T13:29:00Z">
              <w:rPr>
                <w:rFonts w:ascii="Arial" w:eastAsia="Times New Roman" w:hAnsi="Arial" w:cs="Arial"/>
                <w:color w:val="222222"/>
                <w:sz w:val="19"/>
                <w:szCs w:val="19"/>
              </w:rPr>
            </w:rPrChange>
          </w:rPr>
          <w:t>untuk</w:t>
        </w:r>
        <w:proofErr w:type="spellEnd"/>
        <w:r w:rsidRPr="00A9373B">
          <w:rPr>
            <w:rFonts w:ascii="Arial" w:eastAsia="Times New Roman" w:hAnsi="Arial" w:cs="Arial"/>
            <w:color w:val="222222"/>
            <w:sz w:val="24"/>
            <w:szCs w:val="24"/>
            <w:rPrChange w:id="28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81" w:author="Aryan" w:date="2016-06-25T13:29:00Z">
              <w:rPr>
                <w:rFonts w:ascii="Arial" w:eastAsia="Times New Roman" w:hAnsi="Arial" w:cs="Arial"/>
                <w:color w:val="222222"/>
                <w:sz w:val="19"/>
                <w:szCs w:val="19"/>
              </w:rPr>
            </w:rPrChange>
          </w:rPr>
          <w:t>menulis</w:t>
        </w:r>
        <w:proofErr w:type="spellEnd"/>
        <w:r w:rsidRPr="00A9373B">
          <w:rPr>
            <w:rFonts w:ascii="Arial" w:eastAsia="Times New Roman" w:hAnsi="Arial" w:cs="Arial"/>
            <w:color w:val="222222"/>
            <w:sz w:val="24"/>
            <w:szCs w:val="24"/>
            <w:rPrChange w:id="28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83" w:author="Aryan" w:date="2016-06-25T13:29:00Z">
              <w:rPr>
                <w:rFonts w:ascii="Arial" w:eastAsia="Times New Roman" w:hAnsi="Arial" w:cs="Arial"/>
                <w:color w:val="222222"/>
                <w:sz w:val="19"/>
                <w:szCs w:val="19"/>
              </w:rPr>
            </w:rPrChange>
          </w:rPr>
          <w:t>nama</w:t>
        </w:r>
        <w:proofErr w:type="spellEnd"/>
        <w:r w:rsidRPr="00A9373B">
          <w:rPr>
            <w:rFonts w:ascii="Arial" w:eastAsia="Times New Roman" w:hAnsi="Arial" w:cs="Arial"/>
            <w:color w:val="222222"/>
            <w:sz w:val="24"/>
            <w:szCs w:val="24"/>
            <w:rPrChange w:id="28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85" w:author="Aryan" w:date="2016-06-25T13:29:00Z">
              <w:rPr>
                <w:rFonts w:ascii="Arial" w:eastAsia="Times New Roman" w:hAnsi="Arial" w:cs="Arial"/>
                <w:color w:val="222222"/>
                <w:sz w:val="19"/>
                <w:szCs w:val="19"/>
              </w:rPr>
            </w:rPrChange>
          </w:rPr>
          <w:t>bagi</w:t>
        </w:r>
        <w:proofErr w:type="spellEnd"/>
        <w:r w:rsidRPr="00A9373B">
          <w:rPr>
            <w:rFonts w:ascii="Arial" w:eastAsia="Times New Roman" w:hAnsi="Arial" w:cs="Arial"/>
            <w:color w:val="222222"/>
            <w:sz w:val="24"/>
            <w:szCs w:val="24"/>
            <w:rPrChange w:id="28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87" w:author="Aryan" w:date="2016-06-25T13:29:00Z">
              <w:rPr>
                <w:rFonts w:ascii="Arial" w:eastAsia="Times New Roman" w:hAnsi="Arial" w:cs="Arial"/>
                <w:color w:val="222222"/>
                <w:sz w:val="19"/>
                <w:szCs w:val="19"/>
              </w:rPr>
            </w:rPrChange>
          </w:rPr>
          <w:t>sebahagian</w:t>
        </w:r>
        <w:proofErr w:type="spellEnd"/>
        <w:r w:rsidRPr="00A9373B">
          <w:rPr>
            <w:rFonts w:ascii="Arial" w:eastAsia="Times New Roman" w:hAnsi="Arial" w:cs="Arial"/>
            <w:color w:val="222222"/>
            <w:sz w:val="24"/>
            <w:szCs w:val="24"/>
            <w:rPrChange w:id="28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89" w:author="Aryan" w:date="2016-06-25T13:29:00Z">
              <w:rPr>
                <w:rFonts w:ascii="Arial" w:eastAsia="Times New Roman" w:hAnsi="Arial" w:cs="Arial"/>
                <w:color w:val="222222"/>
                <w:sz w:val="19"/>
                <w:szCs w:val="19"/>
              </w:rPr>
            </w:rPrChange>
          </w:rPr>
          <w:t>karakter</w:t>
        </w:r>
        <w:proofErr w:type="spellEnd"/>
        <w:r w:rsidRPr="00A9373B">
          <w:rPr>
            <w:rFonts w:ascii="Arial" w:eastAsia="Times New Roman" w:hAnsi="Arial" w:cs="Arial"/>
            <w:color w:val="222222"/>
            <w:sz w:val="24"/>
            <w:szCs w:val="24"/>
            <w:rPrChange w:id="29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91" w:author="Aryan" w:date="2016-06-25T13:29:00Z">
              <w:rPr>
                <w:rFonts w:ascii="Arial" w:eastAsia="Times New Roman" w:hAnsi="Arial" w:cs="Arial"/>
                <w:color w:val="222222"/>
                <w:sz w:val="19"/>
                <w:szCs w:val="19"/>
              </w:rPr>
            </w:rPrChange>
          </w:rPr>
          <w:t>dalam</w:t>
        </w:r>
        <w:proofErr w:type="spellEnd"/>
        <w:r w:rsidRPr="00A9373B">
          <w:rPr>
            <w:rFonts w:ascii="Arial" w:eastAsia="Times New Roman" w:hAnsi="Arial" w:cs="Arial"/>
            <w:color w:val="222222"/>
            <w:sz w:val="24"/>
            <w:szCs w:val="24"/>
            <w:rPrChange w:id="29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93" w:author="Aryan" w:date="2016-06-25T13:29:00Z">
              <w:rPr>
                <w:rFonts w:ascii="Arial" w:eastAsia="Times New Roman" w:hAnsi="Arial" w:cs="Arial"/>
                <w:color w:val="222222"/>
                <w:sz w:val="19"/>
                <w:szCs w:val="19"/>
              </w:rPr>
            </w:rPrChange>
          </w:rPr>
          <w:t>cerita</w:t>
        </w:r>
        <w:proofErr w:type="spellEnd"/>
        <w:r w:rsidRPr="00A9373B">
          <w:rPr>
            <w:rFonts w:ascii="Arial" w:eastAsia="Times New Roman" w:hAnsi="Arial" w:cs="Arial"/>
            <w:color w:val="222222"/>
            <w:sz w:val="24"/>
            <w:szCs w:val="24"/>
            <w:rPrChange w:id="29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95" w:author="Aryan" w:date="2016-06-25T13:29:00Z">
              <w:rPr>
                <w:rFonts w:ascii="Arial" w:eastAsia="Times New Roman" w:hAnsi="Arial" w:cs="Arial"/>
                <w:color w:val="222222"/>
                <w:sz w:val="19"/>
                <w:szCs w:val="19"/>
              </w:rPr>
            </w:rPrChange>
          </w:rPr>
          <w:t>rekaan</w:t>
        </w:r>
        <w:proofErr w:type="spellEnd"/>
        <w:r w:rsidRPr="00A9373B">
          <w:rPr>
            <w:rFonts w:ascii="Arial" w:eastAsia="Times New Roman" w:hAnsi="Arial" w:cs="Arial"/>
            <w:color w:val="222222"/>
            <w:sz w:val="24"/>
            <w:szCs w:val="24"/>
            <w:rPrChange w:id="29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97" w:author="Aryan" w:date="2016-06-25T13:29:00Z">
              <w:rPr>
                <w:rFonts w:ascii="Arial" w:eastAsia="Times New Roman" w:hAnsi="Arial" w:cs="Arial"/>
                <w:color w:val="222222"/>
                <w:sz w:val="19"/>
                <w:szCs w:val="19"/>
              </w:rPr>
            </w:rPrChange>
          </w:rPr>
          <w:t>itu</w:t>
        </w:r>
        <w:proofErr w:type="spellEnd"/>
        <w:r w:rsidRPr="00A9373B">
          <w:rPr>
            <w:rFonts w:ascii="Arial" w:eastAsia="Times New Roman" w:hAnsi="Arial" w:cs="Arial"/>
            <w:color w:val="222222"/>
            <w:sz w:val="24"/>
            <w:szCs w:val="24"/>
            <w:rPrChange w:id="29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299" w:author="Aryan" w:date="2016-06-25T13:29:00Z">
              <w:rPr>
                <w:rFonts w:ascii="Arial" w:eastAsia="Times New Roman" w:hAnsi="Arial" w:cs="Arial"/>
                <w:color w:val="222222"/>
                <w:sz w:val="19"/>
                <w:szCs w:val="19"/>
              </w:rPr>
            </w:rPrChange>
          </w:rPr>
          <w:t>dan</w:t>
        </w:r>
        <w:proofErr w:type="spellEnd"/>
        <w:r w:rsidRPr="00A9373B">
          <w:rPr>
            <w:rFonts w:ascii="Arial" w:eastAsia="Times New Roman" w:hAnsi="Arial" w:cs="Arial"/>
            <w:color w:val="222222"/>
            <w:sz w:val="24"/>
            <w:szCs w:val="24"/>
            <w:rPrChange w:id="30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01" w:author="Aryan" w:date="2016-06-25T13:29:00Z">
              <w:rPr>
                <w:rFonts w:ascii="Arial" w:eastAsia="Times New Roman" w:hAnsi="Arial" w:cs="Arial"/>
                <w:color w:val="222222"/>
                <w:sz w:val="19"/>
                <w:szCs w:val="19"/>
              </w:rPr>
            </w:rPrChange>
          </w:rPr>
          <w:t>seterusnya</w:t>
        </w:r>
        <w:proofErr w:type="spellEnd"/>
        <w:r w:rsidRPr="00A9373B">
          <w:rPr>
            <w:rFonts w:ascii="Arial" w:eastAsia="Times New Roman" w:hAnsi="Arial" w:cs="Arial"/>
            <w:color w:val="222222"/>
            <w:sz w:val="24"/>
            <w:szCs w:val="24"/>
            <w:rPrChange w:id="30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03" w:author="Aryan" w:date="2016-06-25T13:29:00Z">
              <w:rPr>
                <w:rFonts w:ascii="Arial" w:eastAsia="Times New Roman" w:hAnsi="Arial" w:cs="Arial"/>
                <w:color w:val="222222"/>
                <w:sz w:val="19"/>
                <w:szCs w:val="19"/>
              </w:rPr>
            </w:rPrChange>
          </w:rPr>
          <w:t>menetapkan</w:t>
        </w:r>
        <w:proofErr w:type="spellEnd"/>
        <w:r w:rsidRPr="00A9373B">
          <w:rPr>
            <w:rFonts w:ascii="Arial" w:eastAsia="Times New Roman" w:hAnsi="Arial" w:cs="Arial"/>
            <w:color w:val="222222"/>
            <w:sz w:val="24"/>
            <w:szCs w:val="24"/>
            <w:rPrChange w:id="30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05" w:author="Aryan" w:date="2016-06-25T13:29:00Z">
              <w:rPr>
                <w:rFonts w:ascii="Arial" w:eastAsia="Times New Roman" w:hAnsi="Arial" w:cs="Arial"/>
                <w:color w:val="222222"/>
                <w:sz w:val="19"/>
                <w:szCs w:val="19"/>
              </w:rPr>
            </w:rPrChange>
          </w:rPr>
          <w:t>peranan</w:t>
        </w:r>
        <w:proofErr w:type="spellEnd"/>
        <w:r w:rsidRPr="00A9373B">
          <w:rPr>
            <w:rFonts w:ascii="Arial" w:eastAsia="Times New Roman" w:hAnsi="Arial" w:cs="Arial"/>
            <w:color w:val="222222"/>
            <w:sz w:val="24"/>
            <w:szCs w:val="24"/>
            <w:rPrChange w:id="306" w:author="Aryan" w:date="2016-06-25T13:29:00Z">
              <w:rPr>
                <w:rFonts w:ascii="Arial" w:eastAsia="Times New Roman" w:hAnsi="Arial" w:cs="Arial"/>
                <w:color w:val="222222"/>
                <w:sz w:val="19"/>
                <w:szCs w:val="19"/>
              </w:rPr>
            </w:rPrChange>
          </w:rPr>
          <w:t xml:space="preserve"> yang </w:t>
        </w:r>
        <w:proofErr w:type="spellStart"/>
        <w:r w:rsidRPr="00A9373B">
          <w:rPr>
            <w:rFonts w:ascii="Arial" w:eastAsia="Times New Roman" w:hAnsi="Arial" w:cs="Arial"/>
            <w:color w:val="222222"/>
            <w:sz w:val="24"/>
            <w:szCs w:val="24"/>
            <w:rPrChange w:id="307" w:author="Aryan" w:date="2016-06-25T13:29:00Z">
              <w:rPr>
                <w:rFonts w:ascii="Arial" w:eastAsia="Times New Roman" w:hAnsi="Arial" w:cs="Arial"/>
                <w:color w:val="222222"/>
                <w:sz w:val="19"/>
                <w:szCs w:val="19"/>
              </w:rPr>
            </w:rPrChange>
          </w:rPr>
          <w:t>akan</w:t>
        </w:r>
        <w:proofErr w:type="spellEnd"/>
        <w:r w:rsidRPr="00A9373B">
          <w:rPr>
            <w:rFonts w:ascii="Arial" w:eastAsia="Times New Roman" w:hAnsi="Arial" w:cs="Arial"/>
            <w:color w:val="222222"/>
            <w:sz w:val="24"/>
            <w:szCs w:val="24"/>
            <w:rPrChange w:id="30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09" w:author="Aryan" w:date="2016-06-25T13:29:00Z">
              <w:rPr>
                <w:rFonts w:ascii="Arial" w:eastAsia="Times New Roman" w:hAnsi="Arial" w:cs="Arial"/>
                <w:color w:val="222222"/>
                <w:sz w:val="19"/>
                <w:szCs w:val="19"/>
              </w:rPr>
            </w:rPrChange>
          </w:rPr>
          <w:t>dimainkan</w:t>
        </w:r>
        <w:proofErr w:type="spellEnd"/>
        <w:r w:rsidRPr="00A9373B">
          <w:rPr>
            <w:rFonts w:ascii="Arial" w:eastAsia="Times New Roman" w:hAnsi="Arial" w:cs="Arial"/>
            <w:color w:val="222222"/>
            <w:sz w:val="24"/>
            <w:szCs w:val="24"/>
            <w:rPrChange w:id="31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11" w:author="Aryan" w:date="2016-06-25T13:29:00Z">
              <w:rPr>
                <w:rFonts w:ascii="Arial" w:eastAsia="Times New Roman" w:hAnsi="Arial" w:cs="Arial"/>
                <w:color w:val="222222"/>
                <w:sz w:val="19"/>
                <w:szCs w:val="19"/>
              </w:rPr>
            </w:rPrChange>
          </w:rPr>
          <w:t>oleh</w:t>
        </w:r>
        <w:proofErr w:type="spellEnd"/>
        <w:r w:rsidRPr="00A9373B">
          <w:rPr>
            <w:rFonts w:ascii="Arial" w:eastAsia="Times New Roman" w:hAnsi="Arial" w:cs="Arial"/>
            <w:color w:val="222222"/>
            <w:sz w:val="24"/>
            <w:szCs w:val="24"/>
            <w:rPrChange w:id="31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13" w:author="Aryan" w:date="2016-06-25T13:29:00Z">
              <w:rPr>
                <w:rFonts w:ascii="Arial" w:eastAsia="Times New Roman" w:hAnsi="Arial" w:cs="Arial"/>
                <w:color w:val="222222"/>
                <w:sz w:val="19"/>
                <w:szCs w:val="19"/>
              </w:rPr>
            </w:rPrChange>
          </w:rPr>
          <w:t>anak-anak</w:t>
        </w:r>
        <w:proofErr w:type="spellEnd"/>
        <w:r w:rsidRPr="00A9373B">
          <w:rPr>
            <w:rFonts w:ascii="Arial" w:eastAsia="Times New Roman" w:hAnsi="Arial" w:cs="Arial"/>
            <w:color w:val="222222"/>
            <w:sz w:val="24"/>
            <w:szCs w:val="24"/>
            <w:rPrChange w:id="31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15" w:author="Aryan" w:date="2016-06-25T13:29:00Z">
              <w:rPr>
                <w:rFonts w:ascii="Arial" w:eastAsia="Times New Roman" w:hAnsi="Arial" w:cs="Arial"/>
                <w:color w:val="222222"/>
                <w:sz w:val="19"/>
                <w:szCs w:val="19"/>
              </w:rPr>
            </w:rPrChange>
          </w:rPr>
          <w:t>pasangan</w:t>
        </w:r>
        <w:proofErr w:type="spellEnd"/>
        <w:r w:rsidRPr="00A9373B">
          <w:rPr>
            <w:rFonts w:ascii="Arial" w:eastAsia="Times New Roman" w:hAnsi="Arial" w:cs="Arial"/>
            <w:color w:val="222222"/>
            <w:sz w:val="24"/>
            <w:szCs w:val="24"/>
            <w:rPrChange w:id="31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17" w:author="Aryan" w:date="2016-06-25T13:29:00Z">
              <w:rPr>
                <w:rFonts w:ascii="Arial" w:eastAsia="Times New Roman" w:hAnsi="Arial" w:cs="Arial"/>
                <w:color w:val="222222"/>
                <w:sz w:val="19"/>
                <w:szCs w:val="19"/>
              </w:rPr>
            </w:rPrChange>
          </w:rPr>
          <w:t>tersebut</w:t>
        </w:r>
        <w:proofErr w:type="spellEnd"/>
        <w:r w:rsidRPr="00A9373B">
          <w:rPr>
            <w:rFonts w:ascii="Arial" w:eastAsia="Times New Roman" w:hAnsi="Arial" w:cs="Arial"/>
            <w:color w:val="222222"/>
            <w:sz w:val="24"/>
            <w:szCs w:val="24"/>
            <w:rPrChange w:id="31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19" w:author="Aryan" w:date="2016-06-25T13:29:00Z">
              <w:rPr>
                <w:rFonts w:ascii="Arial" w:eastAsia="Times New Roman" w:hAnsi="Arial" w:cs="Arial"/>
                <w:color w:val="222222"/>
                <w:sz w:val="19"/>
                <w:szCs w:val="19"/>
              </w:rPr>
            </w:rPrChange>
          </w:rPr>
          <w:t>Hasil</w:t>
        </w:r>
        <w:proofErr w:type="spellEnd"/>
        <w:r w:rsidRPr="00A9373B">
          <w:rPr>
            <w:rFonts w:ascii="Arial" w:eastAsia="Times New Roman" w:hAnsi="Arial" w:cs="Arial"/>
            <w:color w:val="222222"/>
            <w:sz w:val="24"/>
            <w:szCs w:val="24"/>
            <w:rPrChange w:id="32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21" w:author="Aryan" w:date="2016-06-25T13:29:00Z">
              <w:rPr>
                <w:rFonts w:ascii="Arial" w:eastAsia="Times New Roman" w:hAnsi="Arial" w:cs="Arial"/>
                <w:color w:val="222222"/>
                <w:sz w:val="19"/>
                <w:szCs w:val="19"/>
              </w:rPr>
            </w:rPrChange>
          </w:rPr>
          <w:t>kajian</w:t>
        </w:r>
        <w:proofErr w:type="spellEnd"/>
        <w:r w:rsidRPr="00A9373B">
          <w:rPr>
            <w:rFonts w:ascii="Arial" w:eastAsia="Times New Roman" w:hAnsi="Arial" w:cs="Arial"/>
            <w:color w:val="222222"/>
            <w:sz w:val="24"/>
            <w:szCs w:val="24"/>
            <w:rPrChange w:id="32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23" w:author="Aryan" w:date="2016-06-25T13:29:00Z">
              <w:rPr>
                <w:rFonts w:ascii="Arial" w:eastAsia="Times New Roman" w:hAnsi="Arial" w:cs="Arial"/>
                <w:color w:val="222222"/>
                <w:sz w:val="19"/>
                <w:szCs w:val="19"/>
              </w:rPr>
            </w:rPrChange>
          </w:rPr>
          <w:t>mendapati</w:t>
        </w:r>
        <w:proofErr w:type="spellEnd"/>
        <w:r w:rsidRPr="00A9373B">
          <w:rPr>
            <w:rFonts w:ascii="Arial" w:eastAsia="Times New Roman" w:hAnsi="Arial" w:cs="Arial"/>
            <w:color w:val="222222"/>
            <w:sz w:val="24"/>
            <w:szCs w:val="24"/>
            <w:rPrChange w:id="32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25" w:author="Aryan" w:date="2016-06-25T13:29:00Z">
              <w:rPr>
                <w:rFonts w:ascii="Arial" w:eastAsia="Times New Roman" w:hAnsi="Arial" w:cs="Arial"/>
                <w:color w:val="222222"/>
                <w:sz w:val="19"/>
                <w:szCs w:val="19"/>
              </w:rPr>
            </w:rPrChange>
          </w:rPr>
          <w:t>bahawa</w:t>
        </w:r>
        <w:proofErr w:type="spellEnd"/>
        <w:r w:rsidRPr="00A9373B">
          <w:rPr>
            <w:rFonts w:ascii="Arial" w:eastAsia="Times New Roman" w:hAnsi="Arial" w:cs="Arial"/>
            <w:color w:val="222222"/>
            <w:sz w:val="24"/>
            <w:szCs w:val="24"/>
            <w:rPrChange w:id="32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27" w:author="Aryan" w:date="2016-06-25T13:29:00Z">
              <w:rPr>
                <w:rFonts w:ascii="Arial" w:eastAsia="Times New Roman" w:hAnsi="Arial" w:cs="Arial"/>
                <w:color w:val="222222"/>
                <w:sz w:val="19"/>
                <w:szCs w:val="19"/>
              </w:rPr>
            </w:rPrChange>
          </w:rPr>
          <w:t>terdapat</w:t>
        </w:r>
        <w:proofErr w:type="spellEnd"/>
        <w:r w:rsidRPr="00A9373B">
          <w:rPr>
            <w:rFonts w:ascii="Arial" w:eastAsia="Times New Roman" w:hAnsi="Arial" w:cs="Arial"/>
            <w:color w:val="222222"/>
            <w:sz w:val="24"/>
            <w:szCs w:val="24"/>
            <w:rPrChange w:id="32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29" w:author="Aryan" w:date="2016-06-25T13:29:00Z">
              <w:rPr>
                <w:rFonts w:ascii="Arial" w:eastAsia="Times New Roman" w:hAnsi="Arial" w:cs="Arial"/>
                <w:color w:val="222222"/>
                <w:sz w:val="19"/>
                <w:szCs w:val="19"/>
              </w:rPr>
            </w:rPrChange>
          </w:rPr>
          <w:t>faktor</w:t>
        </w:r>
        <w:proofErr w:type="spellEnd"/>
        <w:r w:rsidRPr="00A9373B">
          <w:rPr>
            <w:rFonts w:ascii="Arial" w:eastAsia="Times New Roman" w:hAnsi="Arial" w:cs="Arial"/>
            <w:color w:val="222222"/>
            <w:sz w:val="24"/>
            <w:szCs w:val="24"/>
            <w:rPrChange w:id="330" w:author="Aryan" w:date="2016-06-25T13:29:00Z">
              <w:rPr>
                <w:rFonts w:ascii="Arial" w:eastAsia="Times New Roman" w:hAnsi="Arial" w:cs="Arial"/>
                <w:color w:val="222222"/>
                <w:sz w:val="19"/>
                <w:szCs w:val="19"/>
              </w:rPr>
            </w:rPrChange>
          </w:rPr>
          <w:t xml:space="preserve"> lain yang </w:t>
        </w:r>
        <w:proofErr w:type="spellStart"/>
        <w:r w:rsidRPr="00A9373B">
          <w:rPr>
            <w:rFonts w:ascii="Arial" w:eastAsia="Times New Roman" w:hAnsi="Arial" w:cs="Arial"/>
            <w:color w:val="222222"/>
            <w:sz w:val="24"/>
            <w:szCs w:val="24"/>
            <w:rPrChange w:id="331" w:author="Aryan" w:date="2016-06-25T13:29:00Z">
              <w:rPr>
                <w:rFonts w:ascii="Arial" w:eastAsia="Times New Roman" w:hAnsi="Arial" w:cs="Arial"/>
                <w:color w:val="222222"/>
                <w:sz w:val="19"/>
                <w:szCs w:val="19"/>
              </w:rPr>
            </w:rPrChange>
          </w:rPr>
          <w:t>boleh</w:t>
        </w:r>
        <w:proofErr w:type="spellEnd"/>
        <w:r w:rsidRPr="00A9373B">
          <w:rPr>
            <w:rFonts w:ascii="Arial" w:eastAsia="Times New Roman" w:hAnsi="Arial" w:cs="Arial"/>
            <w:color w:val="222222"/>
            <w:sz w:val="24"/>
            <w:szCs w:val="24"/>
            <w:rPrChange w:id="33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33" w:author="Aryan" w:date="2016-06-25T13:29:00Z">
              <w:rPr>
                <w:rFonts w:ascii="Arial" w:eastAsia="Times New Roman" w:hAnsi="Arial" w:cs="Arial"/>
                <w:color w:val="222222"/>
                <w:sz w:val="19"/>
                <w:szCs w:val="19"/>
              </w:rPr>
            </w:rPrChange>
          </w:rPr>
          <w:t>menentukan</w:t>
        </w:r>
        <w:proofErr w:type="spellEnd"/>
        <w:r w:rsidRPr="00A9373B">
          <w:rPr>
            <w:rFonts w:ascii="Arial" w:eastAsia="Times New Roman" w:hAnsi="Arial" w:cs="Arial"/>
            <w:color w:val="222222"/>
            <w:sz w:val="24"/>
            <w:szCs w:val="24"/>
            <w:rPrChange w:id="33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35" w:author="Aryan" w:date="2016-06-25T13:29:00Z">
              <w:rPr>
                <w:rFonts w:ascii="Arial" w:eastAsia="Times New Roman" w:hAnsi="Arial" w:cs="Arial"/>
                <w:color w:val="222222"/>
                <w:sz w:val="19"/>
                <w:szCs w:val="19"/>
              </w:rPr>
            </w:rPrChange>
          </w:rPr>
          <w:t>susun</w:t>
        </w:r>
        <w:proofErr w:type="spellEnd"/>
        <w:r w:rsidRPr="00A9373B">
          <w:rPr>
            <w:rFonts w:ascii="Arial" w:eastAsia="Times New Roman" w:hAnsi="Arial" w:cs="Arial"/>
            <w:color w:val="222222"/>
            <w:sz w:val="24"/>
            <w:szCs w:val="24"/>
            <w:rPrChange w:id="33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37" w:author="Aryan" w:date="2016-06-25T13:29:00Z">
              <w:rPr>
                <w:rFonts w:ascii="Arial" w:eastAsia="Times New Roman" w:hAnsi="Arial" w:cs="Arial"/>
                <w:color w:val="222222"/>
                <w:sz w:val="19"/>
                <w:szCs w:val="19"/>
              </w:rPr>
            </w:rPrChange>
          </w:rPr>
          <w:t>atur</w:t>
        </w:r>
        <w:proofErr w:type="spellEnd"/>
        <w:r w:rsidRPr="00A9373B">
          <w:rPr>
            <w:rFonts w:ascii="Arial" w:eastAsia="Times New Roman" w:hAnsi="Arial" w:cs="Arial"/>
            <w:color w:val="222222"/>
            <w:sz w:val="24"/>
            <w:szCs w:val="24"/>
            <w:rPrChange w:id="33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39" w:author="Aryan" w:date="2016-06-25T13:29:00Z">
              <w:rPr>
                <w:rFonts w:ascii="Arial" w:eastAsia="Times New Roman" w:hAnsi="Arial" w:cs="Arial"/>
                <w:color w:val="222222"/>
                <w:sz w:val="19"/>
                <w:szCs w:val="19"/>
              </w:rPr>
            </w:rPrChange>
          </w:rPr>
          <w:t>elemen</w:t>
        </w:r>
        <w:proofErr w:type="spellEnd"/>
        <w:r w:rsidRPr="00A9373B">
          <w:rPr>
            <w:rFonts w:ascii="Arial" w:eastAsia="Times New Roman" w:hAnsi="Arial" w:cs="Arial"/>
            <w:color w:val="222222"/>
            <w:sz w:val="24"/>
            <w:szCs w:val="24"/>
            <w:rPrChange w:id="340" w:author="Aryan" w:date="2016-06-25T13:29:00Z">
              <w:rPr>
                <w:rFonts w:ascii="Arial" w:eastAsia="Times New Roman" w:hAnsi="Arial" w:cs="Arial"/>
                <w:color w:val="222222"/>
                <w:sz w:val="19"/>
                <w:szCs w:val="19"/>
              </w:rPr>
            </w:rPrChange>
          </w:rPr>
          <w:t xml:space="preserve"> binomial </w:t>
        </w:r>
        <w:proofErr w:type="spellStart"/>
        <w:r w:rsidRPr="00A9373B">
          <w:rPr>
            <w:rFonts w:ascii="Arial" w:eastAsia="Times New Roman" w:hAnsi="Arial" w:cs="Arial"/>
            <w:color w:val="222222"/>
            <w:sz w:val="24"/>
            <w:szCs w:val="24"/>
            <w:rPrChange w:id="341" w:author="Aryan" w:date="2016-06-25T13:29:00Z">
              <w:rPr>
                <w:rFonts w:ascii="Arial" w:eastAsia="Times New Roman" w:hAnsi="Arial" w:cs="Arial"/>
                <w:color w:val="222222"/>
                <w:sz w:val="19"/>
                <w:szCs w:val="19"/>
              </w:rPr>
            </w:rPrChange>
          </w:rPr>
          <w:t>selain</w:t>
        </w:r>
        <w:proofErr w:type="spellEnd"/>
        <w:r w:rsidRPr="00A9373B">
          <w:rPr>
            <w:rFonts w:ascii="Arial" w:eastAsia="Times New Roman" w:hAnsi="Arial" w:cs="Arial"/>
            <w:color w:val="222222"/>
            <w:sz w:val="24"/>
            <w:szCs w:val="24"/>
            <w:rPrChange w:id="34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43" w:author="Aryan" w:date="2016-06-25T13:29:00Z">
              <w:rPr>
                <w:rFonts w:ascii="Arial" w:eastAsia="Times New Roman" w:hAnsi="Arial" w:cs="Arial"/>
                <w:color w:val="222222"/>
                <w:sz w:val="19"/>
                <w:szCs w:val="19"/>
              </w:rPr>
            </w:rPrChange>
          </w:rPr>
          <w:t>peraturan</w:t>
        </w:r>
        <w:proofErr w:type="spellEnd"/>
        <w:r w:rsidRPr="00A9373B">
          <w:rPr>
            <w:rFonts w:ascii="Arial" w:eastAsia="Times New Roman" w:hAnsi="Arial" w:cs="Arial"/>
            <w:color w:val="222222"/>
            <w:sz w:val="24"/>
            <w:szCs w:val="24"/>
            <w:rPrChange w:id="34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45" w:author="Aryan" w:date="2016-06-25T13:29:00Z">
              <w:rPr>
                <w:rFonts w:ascii="Arial" w:eastAsia="Times New Roman" w:hAnsi="Arial" w:cs="Arial"/>
                <w:color w:val="222222"/>
                <w:sz w:val="19"/>
                <w:szCs w:val="19"/>
              </w:rPr>
            </w:rPrChange>
          </w:rPr>
          <w:t>fonologi</w:t>
        </w:r>
        <w:proofErr w:type="spellEnd"/>
        <w:r w:rsidRPr="00A9373B">
          <w:rPr>
            <w:rFonts w:ascii="Arial" w:eastAsia="Times New Roman" w:hAnsi="Arial" w:cs="Arial"/>
            <w:color w:val="222222"/>
            <w:sz w:val="24"/>
            <w:szCs w:val="24"/>
            <w:rPrChange w:id="346" w:author="Aryan" w:date="2016-06-25T13:29:00Z">
              <w:rPr>
                <w:rFonts w:ascii="Arial" w:eastAsia="Times New Roman" w:hAnsi="Arial" w:cs="Arial"/>
                <w:color w:val="222222"/>
                <w:sz w:val="19"/>
                <w:szCs w:val="19"/>
              </w:rPr>
            </w:rPrChange>
          </w:rPr>
          <w:t xml:space="preserve"> yang </w:t>
        </w:r>
        <w:proofErr w:type="spellStart"/>
        <w:r w:rsidRPr="00A9373B">
          <w:rPr>
            <w:rFonts w:ascii="Arial" w:eastAsia="Times New Roman" w:hAnsi="Arial" w:cs="Arial"/>
            <w:color w:val="222222"/>
            <w:sz w:val="24"/>
            <w:szCs w:val="24"/>
            <w:rPrChange w:id="347" w:author="Aryan" w:date="2016-06-25T13:29:00Z">
              <w:rPr>
                <w:rFonts w:ascii="Arial" w:eastAsia="Times New Roman" w:hAnsi="Arial" w:cs="Arial"/>
                <w:color w:val="222222"/>
                <w:sz w:val="19"/>
                <w:szCs w:val="19"/>
              </w:rPr>
            </w:rPrChange>
          </w:rPr>
          <w:t>merupakan</w:t>
        </w:r>
        <w:proofErr w:type="spellEnd"/>
        <w:r w:rsidRPr="00A9373B">
          <w:rPr>
            <w:rFonts w:ascii="Arial" w:eastAsia="Times New Roman" w:hAnsi="Arial" w:cs="Arial"/>
            <w:color w:val="222222"/>
            <w:sz w:val="24"/>
            <w:szCs w:val="24"/>
            <w:rPrChange w:id="34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49" w:author="Aryan" w:date="2016-06-25T13:29:00Z">
              <w:rPr>
                <w:rFonts w:ascii="Arial" w:eastAsia="Times New Roman" w:hAnsi="Arial" w:cs="Arial"/>
                <w:color w:val="222222"/>
                <w:sz w:val="19"/>
                <w:szCs w:val="19"/>
              </w:rPr>
            </w:rPrChange>
          </w:rPr>
          <w:t>penentu</w:t>
        </w:r>
        <w:proofErr w:type="spellEnd"/>
        <w:r w:rsidRPr="00A9373B">
          <w:rPr>
            <w:rFonts w:ascii="Arial" w:eastAsia="Times New Roman" w:hAnsi="Arial" w:cs="Arial"/>
            <w:color w:val="222222"/>
            <w:sz w:val="24"/>
            <w:szCs w:val="24"/>
            <w:rPrChange w:id="35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51" w:author="Aryan" w:date="2016-06-25T13:29:00Z">
              <w:rPr>
                <w:rFonts w:ascii="Arial" w:eastAsia="Times New Roman" w:hAnsi="Arial" w:cs="Arial"/>
                <w:color w:val="222222"/>
                <w:sz w:val="19"/>
                <w:szCs w:val="19"/>
              </w:rPr>
            </w:rPrChange>
          </w:rPr>
          <w:t>utama</w:t>
        </w:r>
        <w:proofErr w:type="spellEnd"/>
        <w:r w:rsidRPr="00A9373B">
          <w:rPr>
            <w:rFonts w:ascii="Arial" w:eastAsia="Times New Roman" w:hAnsi="Arial" w:cs="Arial"/>
            <w:color w:val="222222"/>
            <w:sz w:val="24"/>
            <w:szCs w:val="24"/>
            <w:rPrChange w:id="352" w:author="Aryan" w:date="2016-06-25T13:29:00Z">
              <w:rPr>
                <w:rFonts w:ascii="Arial" w:eastAsia="Times New Roman" w:hAnsi="Arial" w:cs="Arial"/>
                <w:color w:val="222222"/>
                <w:sz w:val="19"/>
                <w:szCs w:val="19"/>
              </w:rPr>
            </w:rPrChange>
          </w:rPr>
          <w:t xml:space="preserve">. Parameter-parameter </w:t>
        </w:r>
        <w:proofErr w:type="spellStart"/>
        <w:r w:rsidRPr="00A9373B">
          <w:rPr>
            <w:rFonts w:ascii="Arial" w:eastAsia="Times New Roman" w:hAnsi="Arial" w:cs="Arial"/>
            <w:color w:val="222222"/>
            <w:sz w:val="24"/>
            <w:szCs w:val="24"/>
            <w:rPrChange w:id="353" w:author="Aryan" w:date="2016-06-25T13:29:00Z">
              <w:rPr>
                <w:rFonts w:ascii="Arial" w:eastAsia="Times New Roman" w:hAnsi="Arial" w:cs="Arial"/>
                <w:color w:val="222222"/>
                <w:sz w:val="19"/>
                <w:szCs w:val="19"/>
              </w:rPr>
            </w:rPrChange>
          </w:rPr>
          <w:t>ini</w:t>
        </w:r>
        <w:proofErr w:type="spellEnd"/>
        <w:r w:rsidRPr="00A9373B">
          <w:rPr>
            <w:rFonts w:ascii="Arial" w:eastAsia="Times New Roman" w:hAnsi="Arial" w:cs="Arial"/>
            <w:color w:val="222222"/>
            <w:sz w:val="24"/>
            <w:szCs w:val="24"/>
            <w:rPrChange w:id="354"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55" w:author="Aryan" w:date="2016-06-25T13:29:00Z">
              <w:rPr>
                <w:rFonts w:ascii="Arial" w:eastAsia="Times New Roman" w:hAnsi="Arial" w:cs="Arial"/>
                <w:color w:val="222222"/>
                <w:sz w:val="19"/>
                <w:szCs w:val="19"/>
              </w:rPr>
            </w:rPrChange>
          </w:rPr>
          <w:t>dibincangkan</w:t>
        </w:r>
        <w:proofErr w:type="spellEnd"/>
        <w:r w:rsidRPr="00A9373B">
          <w:rPr>
            <w:rFonts w:ascii="Arial" w:eastAsia="Times New Roman" w:hAnsi="Arial" w:cs="Arial"/>
            <w:color w:val="222222"/>
            <w:sz w:val="24"/>
            <w:szCs w:val="24"/>
            <w:rPrChange w:id="356"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57" w:author="Aryan" w:date="2016-06-25T13:29:00Z">
              <w:rPr>
                <w:rFonts w:ascii="Arial" w:eastAsia="Times New Roman" w:hAnsi="Arial" w:cs="Arial"/>
                <w:color w:val="222222"/>
                <w:sz w:val="19"/>
                <w:szCs w:val="19"/>
              </w:rPr>
            </w:rPrChange>
          </w:rPr>
          <w:t>lebih</w:t>
        </w:r>
        <w:proofErr w:type="spellEnd"/>
        <w:r w:rsidRPr="00A9373B">
          <w:rPr>
            <w:rFonts w:ascii="Arial" w:eastAsia="Times New Roman" w:hAnsi="Arial" w:cs="Arial"/>
            <w:color w:val="222222"/>
            <w:sz w:val="24"/>
            <w:szCs w:val="24"/>
            <w:rPrChange w:id="358"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59" w:author="Aryan" w:date="2016-06-25T13:29:00Z">
              <w:rPr>
                <w:rFonts w:ascii="Arial" w:eastAsia="Times New Roman" w:hAnsi="Arial" w:cs="Arial"/>
                <w:color w:val="222222"/>
                <w:sz w:val="19"/>
                <w:szCs w:val="19"/>
              </w:rPr>
            </w:rPrChange>
          </w:rPr>
          <w:t>lanjut</w:t>
        </w:r>
        <w:proofErr w:type="spellEnd"/>
        <w:r w:rsidRPr="00A9373B">
          <w:rPr>
            <w:rFonts w:ascii="Arial" w:eastAsia="Times New Roman" w:hAnsi="Arial" w:cs="Arial"/>
            <w:color w:val="222222"/>
            <w:sz w:val="24"/>
            <w:szCs w:val="24"/>
            <w:rPrChange w:id="360"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61" w:author="Aryan" w:date="2016-06-25T13:29:00Z">
              <w:rPr>
                <w:rFonts w:ascii="Arial" w:eastAsia="Times New Roman" w:hAnsi="Arial" w:cs="Arial"/>
                <w:color w:val="222222"/>
                <w:sz w:val="19"/>
                <w:szCs w:val="19"/>
              </w:rPr>
            </w:rPrChange>
          </w:rPr>
          <w:t>dalam</w:t>
        </w:r>
        <w:proofErr w:type="spellEnd"/>
        <w:r w:rsidRPr="00A9373B">
          <w:rPr>
            <w:rFonts w:ascii="Arial" w:eastAsia="Times New Roman" w:hAnsi="Arial" w:cs="Arial"/>
            <w:color w:val="222222"/>
            <w:sz w:val="24"/>
            <w:szCs w:val="24"/>
            <w:rPrChange w:id="362"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63" w:author="Aryan" w:date="2016-06-25T13:29:00Z">
              <w:rPr>
                <w:rFonts w:ascii="Arial" w:eastAsia="Times New Roman" w:hAnsi="Arial" w:cs="Arial"/>
                <w:color w:val="222222"/>
                <w:sz w:val="19"/>
                <w:szCs w:val="19"/>
              </w:rPr>
            </w:rPrChange>
          </w:rPr>
          <w:t>artikel</w:t>
        </w:r>
        <w:proofErr w:type="spellEnd"/>
        <w:r w:rsidRPr="00A9373B">
          <w:rPr>
            <w:rFonts w:ascii="Arial" w:eastAsia="Times New Roman" w:hAnsi="Arial" w:cs="Arial"/>
            <w:color w:val="222222"/>
            <w:sz w:val="24"/>
            <w:szCs w:val="24"/>
            <w:rPrChange w:id="364" w:author="Aryan" w:date="2016-06-25T13:29:00Z">
              <w:rPr>
                <w:rFonts w:ascii="Arial" w:eastAsia="Times New Roman" w:hAnsi="Arial" w:cs="Arial"/>
                <w:color w:val="222222"/>
                <w:sz w:val="19"/>
                <w:szCs w:val="19"/>
              </w:rPr>
            </w:rPrChange>
          </w:rPr>
          <w:t>.</w:t>
        </w:r>
      </w:ins>
    </w:p>
    <w:p w:rsidR="00D85BDA" w:rsidRPr="00A9373B" w:rsidRDefault="00D85BDA" w:rsidP="00D85BDA">
      <w:pPr>
        <w:shd w:val="clear" w:color="auto" w:fill="FFFFFF"/>
        <w:spacing w:after="0" w:line="240" w:lineRule="auto"/>
        <w:rPr>
          <w:ins w:id="365" w:author="Aryan" w:date="2016-06-25T13:24:00Z"/>
          <w:rFonts w:ascii="Arial" w:eastAsia="Times New Roman" w:hAnsi="Arial" w:cs="Arial"/>
          <w:color w:val="222222"/>
          <w:sz w:val="24"/>
          <w:szCs w:val="24"/>
          <w:rPrChange w:id="366" w:author="Aryan" w:date="2016-06-25T13:29:00Z">
            <w:rPr>
              <w:ins w:id="367" w:author="Aryan" w:date="2016-06-25T13:24:00Z"/>
              <w:rFonts w:ascii="Arial" w:eastAsia="Times New Roman" w:hAnsi="Arial" w:cs="Arial"/>
              <w:color w:val="222222"/>
              <w:sz w:val="19"/>
              <w:szCs w:val="19"/>
            </w:rPr>
          </w:rPrChange>
        </w:rPr>
      </w:pPr>
    </w:p>
    <w:p w:rsidR="00D85BDA" w:rsidRPr="00A9373B" w:rsidRDefault="00D85BDA" w:rsidP="00D85BDA">
      <w:pPr>
        <w:shd w:val="clear" w:color="auto" w:fill="FFFFFF"/>
        <w:spacing w:after="0" w:line="240" w:lineRule="auto"/>
        <w:rPr>
          <w:ins w:id="368" w:author="Aryan" w:date="2016-06-25T13:24:00Z"/>
          <w:rFonts w:ascii="Arial" w:eastAsia="Times New Roman" w:hAnsi="Arial" w:cs="Arial"/>
          <w:color w:val="222222"/>
          <w:sz w:val="24"/>
          <w:szCs w:val="24"/>
          <w:rPrChange w:id="369" w:author="Aryan" w:date="2016-06-25T13:29:00Z">
            <w:rPr>
              <w:ins w:id="370" w:author="Aryan" w:date="2016-06-25T13:24:00Z"/>
              <w:rFonts w:ascii="Arial" w:eastAsia="Times New Roman" w:hAnsi="Arial" w:cs="Arial"/>
              <w:color w:val="222222"/>
              <w:sz w:val="19"/>
              <w:szCs w:val="19"/>
            </w:rPr>
          </w:rPrChange>
        </w:rPr>
      </w:pPr>
      <w:proofErr w:type="spellStart"/>
      <w:ins w:id="371" w:author="Aryan" w:date="2016-06-25T13:24:00Z">
        <w:r w:rsidRPr="00A9373B">
          <w:rPr>
            <w:rFonts w:ascii="Arial" w:eastAsia="Times New Roman" w:hAnsi="Arial" w:cs="Arial"/>
            <w:color w:val="222222"/>
            <w:sz w:val="24"/>
            <w:szCs w:val="24"/>
            <w:rPrChange w:id="372" w:author="Aryan" w:date="2016-06-25T13:29:00Z">
              <w:rPr>
                <w:rFonts w:ascii="Arial" w:eastAsia="Times New Roman" w:hAnsi="Arial" w:cs="Arial"/>
                <w:color w:val="222222"/>
                <w:sz w:val="19"/>
                <w:szCs w:val="19"/>
              </w:rPr>
            </w:rPrChange>
          </w:rPr>
          <w:t>Katakunci</w:t>
        </w:r>
        <w:proofErr w:type="spellEnd"/>
        <w:r w:rsidRPr="00A9373B">
          <w:rPr>
            <w:rFonts w:ascii="Arial" w:eastAsia="Times New Roman" w:hAnsi="Arial" w:cs="Arial"/>
            <w:color w:val="222222"/>
            <w:sz w:val="24"/>
            <w:szCs w:val="24"/>
            <w:rPrChange w:id="373" w:author="Aryan" w:date="2016-06-25T13:29:00Z">
              <w:rPr>
                <w:rFonts w:ascii="Arial" w:eastAsia="Times New Roman" w:hAnsi="Arial" w:cs="Arial"/>
                <w:color w:val="222222"/>
                <w:sz w:val="19"/>
                <w:szCs w:val="19"/>
              </w:rPr>
            </w:rPrChange>
          </w:rPr>
          <w:t xml:space="preserve">: binomial; </w:t>
        </w:r>
        <w:proofErr w:type="spellStart"/>
        <w:r w:rsidRPr="00A9373B">
          <w:rPr>
            <w:rFonts w:ascii="Arial" w:eastAsia="Times New Roman" w:hAnsi="Arial" w:cs="Arial"/>
            <w:color w:val="222222"/>
            <w:sz w:val="24"/>
            <w:szCs w:val="24"/>
            <w:rPrChange w:id="374" w:author="Aryan" w:date="2016-06-25T13:29:00Z">
              <w:rPr>
                <w:rFonts w:ascii="Arial" w:eastAsia="Times New Roman" w:hAnsi="Arial" w:cs="Arial"/>
                <w:color w:val="222222"/>
                <w:sz w:val="19"/>
                <w:szCs w:val="19"/>
              </w:rPr>
            </w:rPrChange>
          </w:rPr>
          <w:t>budaya</w:t>
        </w:r>
        <w:proofErr w:type="spellEnd"/>
        <w:r w:rsidRPr="00A9373B">
          <w:rPr>
            <w:rFonts w:ascii="Arial" w:eastAsia="Times New Roman" w:hAnsi="Arial" w:cs="Arial"/>
            <w:color w:val="222222"/>
            <w:sz w:val="24"/>
            <w:szCs w:val="24"/>
            <w:rPrChange w:id="375"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76" w:author="Aryan" w:date="2016-06-25T13:29:00Z">
              <w:rPr>
                <w:rFonts w:ascii="Arial" w:eastAsia="Times New Roman" w:hAnsi="Arial" w:cs="Arial"/>
                <w:color w:val="222222"/>
                <w:sz w:val="19"/>
                <w:szCs w:val="19"/>
              </w:rPr>
            </w:rPrChange>
          </w:rPr>
          <w:t>teori</w:t>
        </w:r>
        <w:proofErr w:type="spellEnd"/>
        <w:r w:rsidRPr="00A9373B">
          <w:rPr>
            <w:rFonts w:ascii="Arial" w:eastAsia="Times New Roman" w:hAnsi="Arial" w:cs="Arial"/>
            <w:color w:val="222222"/>
            <w:sz w:val="24"/>
            <w:szCs w:val="24"/>
            <w:rPrChange w:id="377"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78" w:author="Aryan" w:date="2016-06-25T13:29:00Z">
              <w:rPr>
                <w:rFonts w:ascii="Arial" w:eastAsia="Times New Roman" w:hAnsi="Arial" w:cs="Arial"/>
                <w:color w:val="222222"/>
                <w:sz w:val="19"/>
                <w:szCs w:val="19"/>
              </w:rPr>
            </w:rPrChange>
          </w:rPr>
          <w:t>markedness</w:t>
        </w:r>
        <w:proofErr w:type="spellEnd"/>
        <w:r w:rsidRPr="00A9373B">
          <w:rPr>
            <w:rFonts w:ascii="Arial" w:eastAsia="Times New Roman" w:hAnsi="Arial" w:cs="Arial"/>
            <w:color w:val="222222"/>
            <w:sz w:val="24"/>
            <w:szCs w:val="24"/>
            <w:rPrChange w:id="379"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80" w:author="Aryan" w:date="2016-06-25T13:29:00Z">
              <w:rPr>
                <w:rFonts w:ascii="Arial" w:eastAsia="Times New Roman" w:hAnsi="Arial" w:cs="Arial"/>
                <w:color w:val="222222"/>
                <w:sz w:val="19"/>
                <w:szCs w:val="19"/>
              </w:rPr>
            </w:rPrChange>
          </w:rPr>
          <w:t>bahasa</w:t>
        </w:r>
        <w:proofErr w:type="spellEnd"/>
        <w:r w:rsidRPr="00A9373B">
          <w:rPr>
            <w:rFonts w:ascii="Arial" w:eastAsia="Times New Roman" w:hAnsi="Arial" w:cs="Arial"/>
            <w:color w:val="222222"/>
            <w:sz w:val="24"/>
            <w:szCs w:val="24"/>
            <w:rPrChange w:id="381" w:author="Aryan" w:date="2016-06-25T13:29:00Z">
              <w:rPr>
                <w:rFonts w:ascii="Arial" w:eastAsia="Times New Roman" w:hAnsi="Arial" w:cs="Arial"/>
                <w:color w:val="222222"/>
                <w:sz w:val="19"/>
                <w:szCs w:val="19"/>
              </w:rPr>
            </w:rPrChange>
          </w:rPr>
          <w:t xml:space="preserve"> </w:t>
        </w:r>
        <w:proofErr w:type="spellStart"/>
        <w:r w:rsidRPr="00A9373B">
          <w:rPr>
            <w:rFonts w:ascii="Arial" w:eastAsia="Times New Roman" w:hAnsi="Arial" w:cs="Arial"/>
            <w:color w:val="222222"/>
            <w:sz w:val="24"/>
            <w:szCs w:val="24"/>
            <w:rPrChange w:id="382" w:author="Aryan" w:date="2016-06-25T13:29:00Z">
              <w:rPr>
                <w:rFonts w:ascii="Arial" w:eastAsia="Times New Roman" w:hAnsi="Arial" w:cs="Arial"/>
                <w:color w:val="222222"/>
                <w:sz w:val="19"/>
                <w:szCs w:val="19"/>
              </w:rPr>
            </w:rPrChange>
          </w:rPr>
          <w:t>Parsi</w:t>
        </w:r>
        <w:proofErr w:type="spellEnd"/>
        <w:r w:rsidRPr="00A9373B">
          <w:rPr>
            <w:rFonts w:ascii="Arial" w:eastAsia="Times New Roman" w:hAnsi="Arial" w:cs="Arial"/>
            <w:color w:val="222222"/>
            <w:sz w:val="24"/>
            <w:szCs w:val="24"/>
            <w:rPrChange w:id="383" w:author="Aryan" w:date="2016-06-25T13:29:00Z">
              <w:rPr>
                <w:rFonts w:ascii="Arial" w:eastAsia="Times New Roman" w:hAnsi="Arial" w:cs="Arial"/>
                <w:color w:val="222222"/>
                <w:sz w:val="19"/>
                <w:szCs w:val="19"/>
              </w:rPr>
            </w:rPrChange>
          </w:rPr>
          <w:t xml:space="preserve">; kata </w:t>
        </w:r>
        <w:proofErr w:type="spellStart"/>
        <w:r w:rsidRPr="00A9373B">
          <w:rPr>
            <w:rFonts w:ascii="Arial" w:eastAsia="Times New Roman" w:hAnsi="Arial" w:cs="Arial"/>
            <w:color w:val="222222"/>
            <w:sz w:val="24"/>
            <w:szCs w:val="24"/>
            <w:rPrChange w:id="384" w:author="Aryan" w:date="2016-06-25T13:29:00Z">
              <w:rPr>
                <w:rFonts w:ascii="Arial" w:eastAsia="Times New Roman" w:hAnsi="Arial" w:cs="Arial"/>
                <w:color w:val="222222"/>
                <w:sz w:val="19"/>
                <w:szCs w:val="19"/>
              </w:rPr>
            </w:rPrChange>
          </w:rPr>
          <w:t>berpasang</w:t>
        </w:r>
        <w:proofErr w:type="spellEnd"/>
      </w:ins>
    </w:p>
    <w:p w:rsidR="00C52885" w:rsidRPr="00C35E72" w:rsidRDefault="00C52885" w:rsidP="00593FD0">
      <w:pPr>
        <w:spacing w:before="240" w:after="240" w:line="240" w:lineRule="auto"/>
        <w:jc w:val="center"/>
        <w:rPr>
          <w:rFonts w:asciiTheme="majorBidi" w:eastAsia="Times New Roman" w:hAnsiTheme="majorBidi" w:cstheme="majorBidi"/>
          <w:color w:val="111111"/>
          <w:sz w:val="17"/>
          <w:szCs w:val="17"/>
        </w:rPr>
      </w:pPr>
    </w:p>
    <w:p w:rsidR="00C52885" w:rsidRPr="00C35E72" w:rsidRDefault="00EB7B4C"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color w:val="111111"/>
          <w:sz w:val="17"/>
          <w:szCs w:val="17"/>
        </w:rPr>
        <w:t>INTRODUCTION</w:t>
      </w:r>
    </w:p>
    <w:p w:rsidR="00746E01" w:rsidRPr="00C35E72" w:rsidRDefault="00EB7B4C" w:rsidP="00593FD0">
      <w:pPr>
        <w:spacing w:before="240" w:after="240" w:line="240" w:lineRule="auto"/>
        <w:jc w:val="both"/>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People all over the world usually have their special way of thing</w:t>
      </w:r>
      <w:r w:rsidR="00746E01" w:rsidRPr="00C35E72">
        <w:rPr>
          <w:rFonts w:asciiTheme="majorBidi" w:eastAsia="Times New Roman" w:hAnsiTheme="majorBidi" w:cstheme="majorBidi"/>
          <w:color w:val="111111"/>
          <w:sz w:val="24"/>
          <w:szCs w:val="24"/>
        </w:rPr>
        <w:t>s</w:t>
      </w:r>
      <w:r w:rsidRPr="00C35E72">
        <w:rPr>
          <w:rFonts w:asciiTheme="majorBidi" w:eastAsia="Times New Roman" w:hAnsiTheme="majorBidi" w:cstheme="majorBidi"/>
          <w:color w:val="111111"/>
          <w:sz w:val="24"/>
          <w:szCs w:val="24"/>
        </w:rPr>
        <w:t xml:space="preserve"> and presenting ideas. A certain group of aborigines in Australia, for instance, when dealing with spatial location make use of such cardinal terms as north, south, east, and west (</w:t>
      </w:r>
      <w:proofErr w:type="spellStart"/>
      <w:r w:rsidRPr="00C35E72">
        <w:rPr>
          <w:rFonts w:asciiTheme="majorBidi" w:eastAsia="Times New Roman" w:hAnsiTheme="majorBidi" w:cstheme="majorBidi"/>
          <w:color w:val="111111"/>
          <w:sz w:val="24"/>
          <w:szCs w:val="24"/>
        </w:rPr>
        <w:t>Boroditsky</w:t>
      </w:r>
      <w:proofErr w:type="spellEnd"/>
      <w:r w:rsidRPr="00C35E72">
        <w:rPr>
          <w:rFonts w:asciiTheme="majorBidi" w:eastAsia="Times New Roman" w:hAnsiTheme="majorBidi" w:cstheme="majorBidi"/>
          <w:color w:val="111111"/>
          <w:sz w:val="24"/>
          <w:szCs w:val="24"/>
        </w:rPr>
        <w:t xml:space="preserve"> 2009). As a result, when one is talking about the location of something in a place, instead of saying, “The pencil lies on </w:t>
      </w:r>
      <w:r w:rsidR="00746E01" w:rsidRPr="00C35E72">
        <w:rPr>
          <w:rFonts w:asciiTheme="majorBidi" w:eastAsia="Times New Roman" w:hAnsiTheme="majorBidi" w:cstheme="majorBidi"/>
          <w:color w:val="111111"/>
          <w:sz w:val="24"/>
          <w:szCs w:val="24"/>
        </w:rPr>
        <w:t xml:space="preserve">the </w:t>
      </w:r>
      <w:r w:rsidRPr="00C35E72">
        <w:rPr>
          <w:rFonts w:asciiTheme="majorBidi" w:eastAsia="Times New Roman" w:hAnsiTheme="majorBidi" w:cstheme="majorBidi"/>
          <w:color w:val="111111"/>
          <w:sz w:val="24"/>
          <w:szCs w:val="24"/>
        </w:rPr>
        <w:t>right side of the book”, they may say, “The pen lies on the east of the book.</w:t>
      </w:r>
      <w:r w:rsidR="00746E01" w:rsidRPr="00C35E72">
        <w:rPr>
          <w:rFonts w:asciiTheme="majorBidi" w:eastAsia="Times New Roman" w:hAnsiTheme="majorBidi" w:cstheme="majorBidi"/>
          <w:color w:val="111111"/>
          <w:sz w:val="24"/>
          <w:szCs w:val="24"/>
        </w:rPr>
        <w:t>”</w:t>
      </w:r>
      <w:r w:rsidRPr="00C35E72">
        <w:rPr>
          <w:rFonts w:asciiTheme="majorBidi" w:eastAsia="Times New Roman" w:hAnsiTheme="majorBidi" w:cstheme="majorBidi"/>
          <w:color w:val="111111"/>
          <w:sz w:val="24"/>
          <w:szCs w:val="24"/>
        </w:rPr>
        <w:t xml:space="preserve"> Of course, this requires that one should always be orientated. </w:t>
      </w:r>
    </w:p>
    <w:p w:rsidR="00EB7B4C" w:rsidRPr="00C35E72" w:rsidRDefault="00746E01" w:rsidP="00593FD0">
      <w:pPr>
        <w:spacing w:before="240" w:after="240" w:line="240" w:lineRule="auto"/>
        <w:jc w:val="both"/>
        <w:rPr>
          <w:rFonts w:asciiTheme="majorBidi" w:eastAsia="Times New Roman" w:hAnsiTheme="majorBidi" w:cstheme="majorBidi"/>
          <w:color w:val="111111"/>
          <w:sz w:val="24"/>
          <w:szCs w:val="24"/>
          <w:lang w:val="en-MY"/>
        </w:rPr>
      </w:pPr>
      <w:r w:rsidRPr="00C35E72">
        <w:rPr>
          <w:rFonts w:asciiTheme="majorBidi" w:eastAsia="Times New Roman" w:hAnsiTheme="majorBidi" w:cstheme="majorBidi"/>
          <w:color w:val="111111"/>
          <w:sz w:val="24"/>
          <w:szCs w:val="24"/>
        </w:rPr>
        <w:t xml:space="preserve">     </w:t>
      </w:r>
      <w:r w:rsidR="00EB7B4C" w:rsidRPr="00C35E72">
        <w:rPr>
          <w:rFonts w:asciiTheme="majorBidi" w:eastAsia="Times New Roman" w:hAnsiTheme="majorBidi" w:cstheme="majorBidi"/>
          <w:color w:val="111111"/>
          <w:sz w:val="24"/>
          <w:szCs w:val="24"/>
        </w:rPr>
        <w:t>From one language to another, words may appear in a different order. Persian speakers, for example, write addresses starting from city to home while in English</w:t>
      </w:r>
      <w:r w:rsidRPr="00C35E72">
        <w:rPr>
          <w:rFonts w:asciiTheme="majorBidi" w:eastAsia="Times New Roman" w:hAnsiTheme="majorBidi" w:cstheme="majorBidi"/>
          <w:color w:val="111111"/>
          <w:sz w:val="24"/>
          <w:szCs w:val="24"/>
        </w:rPr>
        <w:t>,</w:t>
      </w:r>
      <w:r w:rsidR="00EB7B4C" w:rsidRPr="00C35E72">
        <w:rPr>
          <w:rFonts w:asciiTheme="majorBidi" w:eastAsia="Times New Roman" w:hAnsiTheme="majorBidi" w:cstheme="majorBidi"/>
          <w:color w:val="111111"/>
          <w:sz w:val="24"/>
          <w:szCs w:val="24"/>
        </w:rPr>
        <w:t xml:space="preserve"> it is vice versa. This is also true when announcing dates: in Persian, </w:t>
      </w:r>
      <w:r w:rsidRPr="00C35E72">
        <w:rPr>
          <w:rFonts w:asciiTheme="majorBidi" w:eastAsia="Times New Roman" w:hAnsiTheme="majorBidi" w:cstheme="majorBidi"/>
          <w:color w:val="111111"/>
          <w:sz w:val="24"/>
          <w:szCs w:val="24"/>
        </w:rPr>
        <w:t>they say, “</w:t>
      </w:r>
      <w:r w:rsidR="00EB7B4C" w:rsidRPr="00C35E72">
        <w:rPr>
          <w:rFonts w:asciiTheme="majorBidi" w:eastAsia="Times New Roman" w:hAnsiTheme="majorBidi" w:cstheme="majorBidi"/>
          <w:color w:val="111111"/>
          <w:sz w:val="24"/>
          <w:szCs w:val="24"/>
        </w:rPr>
        <w:t>On Monday at eight o’clock</w:t>
      </w:r>
      <w:r w:rsidRPr="00C35E72">
        <w:rPr>
          <w:rFonts w:asciiTheme="majorBidi" w:eastAsia="Times New Roman" w:hAnsiTheme="majorBidi" w:cstheme="majorBidi"/>
          <w:color w:val="111111"/>
          <w:sz w:val="24"/>
          <w:szCs w:val="24"/>
        </w:rPr>
        <w:t>”</w:t>
      </w:r>
      <w:r w:rsidR="00EB7B4C" w:rsidRPr="00C35E72">
        <w:rPr>
          <w:rFonts w:asciiTheme="majorBidi" w:eastAsia="Times New Roman" w:hAnsiTheme="majorBidi" w:cstheme="majorBidi"/>
          <w:color w:val="111111"/>
          <w:sz w:val="24"/>
          <w:szCs w:val="24"/>
        </w:rPr>
        <w:t xml:space="preserve"> but in English, </w:t>
      </w:r>
      <w:r w:rsidRPr="00C35E72">
        <w:rPr>
          <w:rFonts w:asciiTheme="majorBidi" w:eastAsia="Times New Roman" w:hAnsiTheme="majorBidi" w:cstheme="majorBidi"/>
          <w:color w:val="111111"/>
          <w:sz w:val="24"/>
          <w:szCs w:val="24"/>
        </w:rPr>
        <w:t>“</w:t>
      </w:r>
      <w:r w:rsidR="00EB7B4C" w:rsidRPr="00C35E72">
        <w:rPr>
          <w:rFonts w:asciiTheme="majorBidi" w:eastAsia="Times New Roman" w:hAnsiTheme="majorBidi" w:cstheme="majorBidi"/>
          <w:color w:val="111111"/>
          <w:sz w:val="24"/>
          <w:szCs w:val="24"/>
        </w:rPr>
        <w:t>At eight o’clock on Monday</w:t>
      </w:r>
      <w:r w:rsidRPr="00C35E72">
        <w:rPr>
          <w:rFonts w:asciiTheme="majorBidi" w:eastAsia="Times New Roman" w:hAnsiTheme="majorBidi" w:cstheme="majorBidi"/>
          <w:color w:val="111111"/>
          <w:sz w:val="24"/>
          <w:szCs w:val="24"/>
        </w:rPr>
        <w:t>”</w:t>
      </w:r>
      <w:r w:rsidR="00EB7B4C" w:rsidRPr="00C35E72">
        <w:rPr>
          <w:rFonts w:asciiTheme="majorBidi" w:eastAsia="Times New Roman" w:hAnsiTheme="majorBidi" w:cstheme="majorBidi"/>
          <w:color w:val="111111"/>
          <w:sz w:val="24"/>
          <w:szCs w:val="24"/>
        </w:rPr>
        <w:t>. In English it is metaphorically common to deal with time on a horizontal cline as in the worst is behind and the best are ahead (</w:t>
      </w:r>
      <w:proofErr w:type="spellStart"/>
      <w:r w:rsidR="00EB7B4C" w:rsidRPr="00C35E72">
        <w:rPr>
          <w:rFonts w:asciiTheme="majorBidi" w:eastAsia="Times New Roman" w:hAnsiTheme="majorBidi" w:cstheme="majorBidi"/>
          <w:color w:val="111111"/>
          <w:sz w:val="24"/>
          <w:szCs w:val="24"/>
        </w:rPr>
        <w:t>Boroditsky</w:t>
      </w:r>
      <w:proofErr w:type="spellEnd"/>
      <w:r w:rsidRPr="00C35E72">
        <w:rPr>
          <w:rFonts w:asciiTheme="majorBidi" w:eastAsia="Times New Roman" w:hAnsiTheme="majorBidi" w:cstheme="majorBidi"/>
          <w:color w:val="111111"/>
          <w:sz w:val="24"/>
          <w:szCs w:val="24"/>
        </w:rPr>
        <w:t xml:space="preserve"> </w:t>
      </w:r>
      <w:r w:rsidR="00EB7B4C" w:rsidRPr="00C35E72">
        <w:rPr>
          <w:rFonts w:asciiTheme="majorBidi" w:eastAsia="Times New Roman" w:hAnsiTheme="majorBidi" w:cstheme="majorBidi"/>
          <w:color w:val="111111"/>
          <w:sz w:val="24"/>
          <w:szCs w:val="24"/>
        </w:rPr>
        <w:t xml:space="preserve">2009). This is, however, reverse in Mandarin, where the natives look at the concept of time vertically as they refer to the “last month” and “next month” with phrases </w:t>
      </w:r>
      <w:r w:rsidR="00EB7B4C" w:rsidRPr="00C35E72">
        <w:rPr>
          <w:rFonts w:asciiTheme="majorBidi" w:eastAsia="Times New Roman" w:hAnsiTheme="majorBidi" w:cstheme="majorBidi"/>
          <w:color w:val="111111"/>
          <w:sz w:val="24"/>
          <w:szCs w:val="24"/>
          <w:lang w:val="en-MY"/>
        </w:rPr>
        <w:t>"up month" and “down month”, respectively. A question for preference for usage between “a cat and mouse” or “a mouse and cat” can be fulfilled by a simple Google research engine indicating 412000 hits for the former and 53700 hits for the latter.</w:t>
      </w:r>
    </w:p>
    <w:p w:rsidR="004B4C33" w:rsidRPr="00C35E72" w:rsidRDefault="008F0A88" w:rsidP="00593FD0">
      <w:pPr>
        <w:spacing w:before="240" w:after="240" w:line="240" w:lineRule="auto"/>
        <w:jc w:val="both"/>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lang w:val="en-MY"/>
        </w:rPr>
        <w:t xml:space="preserve">     </w:t>
      </w:r>
      <w:r w:rsidR="00EB7B4C" w:rsidRPr="00C35E72">
        <w:rPr>
          <w:rFonts w:asciiTheme="majorBidi" w:eastAsia="Times New Roman" w:hAnsiTheme="majorBidi" w:cstheme="majorBidi"/>
          <w:bCs/>
          <w:color w:val="111111"/>
          <w:sz w:val="24"/>
          <w:szCs w:val="24"/>
        </w:rPr>
        <w:t xml:space="preserve">Following the studies conducted on binomials or word pair, this research addresses the issue of word order from a pragmatic perspective. The theoretical study was also supplemented by a survey conducted among university students to find out how they approached the issue of binomials when they </w:t>
      </w:r>
      <w:r w:rsidR="00746E01" w:rsidRPr="00C35E72">
        <w:rPr>
          <w:rFonts w:asciiTheme="majorBidi" w:eastAsia="Times New Roman" w:hAnsiTheme="majorBidi" w:cstheme="majorBidi"/>
          <w:bCs/>
          <w:color w:val="111111"/>
          <w:sz w:val="24"/>
          <w:szCs w:val="24"/>
        </w:rPr>
        <w:t xml:space="preserve">were asked to </w:t>
      </w:r>
      <w:r w:rsidR="00EB7B4C" w:rsidRPr="00C35E72">
        <w:rPr>
          <w:rFonts w:asciiTheme="majorBidi" w:eastAsia="Times New Roman" w:hAnsiTheme="majorBidi" w:cstheme="majorBidi"/>
          <w:bCs/>
          <w:color w:val="111111"/>
          <w:sz w:val="24"/>
          <w:szCs w:val="24"/>
        </w:rPr>
        <w:t xml:space="preserve">assign roles and identities to males and females </w:t>
      </w:r>
      <w:r w:rsidR="00E57BB5" w:rsidRPr="00C35E72">
        <w:rPr>
          <w:rFonts w:asciiTheme="majorBidi" w:eastAsia="Times New Roman" w:hAnsiTheme="majorBidi" w:cstheme="majorBidi"/>
          <w:bCs/>
          <w:color w:val="111111"/>
          <w:sz w:val="24"/>
          <w:szCs w:val="24"/>
        </w:rPr>
        <w:t xml:space="preserve">in </w:t>
      </w:r>
      <w:r w:rsidR="00EB7B4C" w:rsidRPr="00C35E72">
        <w:rPr>
          <w:rFonts w:asciiTheme="majorBidi" w:eastAsia="Times New Roman" w:hAnsiTheme="majorBidi" w:cstheme="majorBidi"/>
          <w:bCs/>
          <w:color w:val="111111"/>
          <w:sz w:val="24"/>
          <w:szCs w:val="24"/>
        </w:rPr>
        <w:t>binomials. To the researcher’s best knowledge, not only is this study the first comparative work in an English and Persian setting, but it can also distinguish itself in employing a novel methodology in collecting and assessing the collected data.</w:t>
      </w:r>
    </w:p>
    <w:p w:rsidR="004B4C33" w:rsidRPr="00C35E72" w:rsidRDefault="004B4C33" w:rsidP="00593FD0">
      <w:pPr>
        <w:spacing w:before="240" w:after="240" w:line="240" w:lineRule="auto"/>
        <w:jc w:val="center"/>
        <w:rPr>
          <w:rFonts w:asciiTheme="majorBidi" w:eastAsia="Times New Roman" w:hAnsiTheme="majorBidi" w:cstheme="majorBidi"/>
          <w:color w:val="111111"/>
          <w:sz w:val="17"/>
          <w:szCs w:val="17"/>
        </w:rPr>
      </w:pPr>
    </w:p>
    <w:p w:rsidR="00746E01" w:rsidRPr="00C35E72" w:rsidRDefault="008F0A88"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color w:val="111111"/>
          <w:sz w:val="17"/>
          <w:szCs w:val="17"/>
        </w:rPr>
        <w:t>BACKGROUND OF THE STUDY</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Words can appear singly, or in a pair. Some words most often go together commonly called collocations (as in </w:t>
      </w:r>
      <w:r w:rsidRPr="00C35E72">
        <w:rPr>
          <w:rFonts w:asciiTheme="majorBidi" w:eastAsia="Times New Roman" w:hAnsiTheme="majorBidi" w:cstheme="majorBidi"/>
          <w:i/>
          <w:iCs/>
          <w:color w:val="111111"/>
          <w:sz w:val="24"/>
          <w:szCs w:val="24"/>
        </w:rPr>
        <w:t>tell the truth</w:t>
      </w:r>
      <w:r w:rsidRPr="00C35E72">
        <w:rPr>
          <w:rFonts w:asciiTheme="majorBidi" w:eastAsia="Times New Roman" w:hAnsiTheme="majorBidi" w:cstheme="majorBidi"/>
          <w:color w:val="111111"/>
          <w:sz w:val="24"/>
          <w:szCs w:val="24"/>
        </w:rPr>
        <w:t>). Collocations fall at least into two major classes: grammatical and lexical. The former usually consists of such parts of speech as verbs, nouns, adjectives and adverbs followed by a preposition or an infinitive, while the latter involves the combination of these parts of speech with content words (</w:t>
      </w:r>
      <w:proofErr w:type="spellStart"/>
      <w:r w:rsidRPr="00C35E72">
        <w:rPr>
          <w:rFonts w:asciiTheme="majorBidi" w:eastAsia="Times New Roman" w:hAnsiTheme="majorBidi" w:cstheme="majorBidi"/>
          <w:color w:val="111111"/>
          <w:sz w:val="24"/>
          <w:szCs w:val="24"/>
        </w:rPr>
        <w:t>Namvar</w:t>
      </w:r>
      <w:proofErr w:type="spellEnd"/>
      <w:r w:rsidRPr="00C35E72">
        <w:rPr>
          <w:rFonts w:asciiTheme="majorBidi" w:eastAsia="Times New Roman" w:hAnsiTheme="majorBidi" w:cstheme="majorBidi"/>
          <w:color w:val="111111"/>
          <w:sz w:val="24"/>
          <w:szCs w:val="24"/>
        </w:rPr>
        <w:t xml:space="preserve">, et. al. 2012). There are also some words that may be seen within several words called lexical bundles. These bundles are as the most frequently occurring strings of three or more words that show a statistical tendency to co-occur </w:t>
      </w:r>
      <w:r w:rsidRPr="00C35E72">
        <w:rPr>
          <w:rFonts w:asciiTheme="majorBidi" w:eastAsia="Times New Roman" w:hAnsiTheme="majorBidi" w:cstheme="majorBidi"/>
          <w:color w:val="111111"/>
          <w:sz w:val="24"/>
          <w:szCs w:val="24"/>
        </w:rPr>
        <w:lastRenderedPageBreak/>
        <w:t>(</w:t>
      </w:r>
      <w:proofErr w:type="spellStart"/>
      <w:r w:rsidRPr="00C35E72">
        <w:rPr>
          <w:rFonts w:asciiTheme="majorBidi" w:eastAsia="Times New Roman" w:hAnsiTheme="majorBidi" w:cstheme="majorBidi"/>
          <w:color w:val="111111"/>
          <w:sz w:val="24"/>
          <w:szCs w:val="24"/>
        </w:rPr>
        <w:t>Biber</w:t>
      </w:r>
      <w:proofErr w:type="spellEnd"/>
      <w:r w:rsidRPr="00C35E72">
        <w:rPr>
          <w:rFonts w:asciiTheme="majorBidi" w:eastAsia="Times New Roman" w:hAnsiTheme="majorBidi" w:cstheme="majorBidi"/>
          <w:color w:val="111111"/>
          <w:sz w:val="24"/>
          <w:szCs w:val="24"/>
        </w:rPr>
        <w:t xml:space="preserve"> and Conrad 1999: 183, cited in </w:t>
      </w:r>
      <w:proofErr w:type="spellStart"/>
      <w:r w:rsidRPr="00C35E72">
        <w:rPr>
          <w:rFonts w:asciiTheme="majorBidi" w:eastAsia="Times New Roman" w:hAnsiTheme="majorBidi" w:cstheme="majorBidi"/>
          <w:color w:val="111111"/>
          <w:sz w:val="24"/>
          <w:szCs w:val="24"/>
        </w:rPr>
        <w:t>Kashiha</w:t>
      </w:r>
      <w:proofErr w:type="spellEnd"/>
      <w:r w:rsidRPr="00C35E72">
        <w:rPr>
          <w:rFonts w:asciiTheme="majorBidi" w:eastAsia="Times New Roman" w:hAnsiTheme="majorBidi" w:cstheme="majorBidi"/>
          <w:color w:val="111111"/>
          <w:sz w:val="24"/>
          <w:szCs w:val="24"/>
        </w:rPr>
        <w:t xml:space="preserve"> &amp; Chan 2014). For example, the phrases </w:t>
      </w:r>
      <w:r w:rsidRPr="00C35E72">
        <w:rPr>
          <w:rFonts w:asciiTheme="majorBidi" w:eastAsia="Times New Roman" w:hAnsiTheme="majorBidi" w:cstheme="majorBidi"/>
          <w:i/>
          <w:iCs/>
          <w:color w:val="111111"/>
          <w:sz w:val="24"/>
          <w:szCs w:val="24"/>
        </w:rPr>
        <w:t>it is necessary that</w:t>
      </w:r>
      <w:r w:rsidRPr="00C35E72">
        <w:rPr>
          <w:rFonts w:asciiTheme="majorBidi" w:eastAsia="Times New Roman" w:hAnsiTheme="majorBidi" w:cstheme="majorBidi"/>
          <w:color w:val="111111"/>
          <w:sz w:val="24"/>
          <w:szCs w:val="24"/>
        </w:rPr>
        <w:t xml:space="preserve">, </w:t>
      </w:r>
      <w:r w:rsidRPr="00C35E72">
        <w:rPr>
          <w:rFonts w:asciiTheme="majorBidi" w:eastAsia="Times New Roman" w:hAnsiTheme="majorBidi" w:cstheme="majorBidi"/>
          <w:i/>
          <w:iCs/>
          <w:color w:val="111111"/>
          <w:sz w:val="24"/>
          <w:szCs w:val="24"/>
        </w:rPr>
        <w:t>in terms of the, I don’t think that, in the case of</w:t>
      </w:r>
      <w:r w:rsidRPr="00C35E72">
        <w:rPr>
          <w:rFonts w:asciiTheme="majorBidi" w:eastAsia="Times New Roman" w:hAnsiTheme="majorBidi" w:cstheme="majorBidi"/>
          <w:color w:val="111111"/>
          <w:sz w:val="24"/>
          <w:szCs w:val="24"/>
        </w:rPr>
        <w:t xml:space="preserve"> are lexical bundles. As </w:t>
      </w:r>
      <w:proofErr w:type="spellStart"/>
      <w:r w:rsidRPr="00C35E72">
        <w:rPr>
          <w:rFonts w:asciiTheme="majorBidi" w:eastAsia="Times New Roman" w:hAnsiTheme="majorBidi" w:cstheme="majorBidi"/>
          <w:color w:val="111111"/>
          <w:sz w:val="24"/>
          <w:szCs w:val="24"/>
        </w:rPr>
        <w:t>Biber</w:t>
      </w:r>
      <w:proofErr w:type="spellEnd"/>
      <w:r w:rsidRPr="00C35E72">
        <w:rPr>
          <w:rFonts w:asciiTheme="majorBidi" w:eastAsia="Times New Roman" w:hAnsiTheme="majorBidi" w:cstheme="majorBidi"/>
          <w:color w:val="111111"/>
          <w:sz w:val="24"/>
          <w:szCs w:val="24"/>
        </w:rPr>
        <w:t xml:space="preserve"> et al. (2004) argued lexical bundles serve as functional frames in spoken discourse </w:t>
      </w:r>
      <w:r w:rsidR="00E57BB5" w:rsidRPr="00C35E72">
        <w:rPr>
          <w:rFonts w:asciiTheme="majorBidi" w:eastAsia="Times New Roman" w:hAnsiTheme="majorBidi" w:cstheme="majorBidi"/>
          <w:color w:val="111111"/>
          <w:sz w:val="24"/>
          <w:szCs w:val="24"/>
        </w:rPr>
        <w:t>and</w:t>
      </w:r>
      <w:r w:rsidRPr="00C35E72">
        <w:rPr>
          <w:rFonts w:asciiTheme="majorBidi" w:eastAsia="Times New Roman" w:hAnsiTheme="majorBidi" w:cstheme="majorBidi"/>
          <w:color w:val="111111"/>
          <w:sz w:val="24"/>
          <w:szCs w:val="24"/>
        </w:rPr>
        <w:t xml:space="preserve"> help the audiences realize forthcoming information. Similarly, there are some paired words that are called reduplications. They may consist of two elements one of which is a phonologically altered word containing a repeated syllable or speech sound as in </w:t>
      </w:r>
      <w:proofErr w:type="spellStart"/>
      <w:r w:rsidRPr="00C35E72">
        <w:rPr>
          <w:rFonts w:asciiTheme="majorBidi" w:eastAsia="Times New Roman" w:hAnsiTheme="majorBidi" w:cstheme="majorBidi"/>
          <w:i/>
          <w:iCs/>
          <w:color w:val="111111"/>
          <w:sz w:val="24"/>
          <w:szCs w:val="24"/>
        </w:rPr>
        <w:t>okey-dokey</w:t>
      </w:r>
      <w:proofErr w:type="spellEnd"/>
      <w:r w:rsidRPr="00C35E72">
        <w:rPr>
          <w:rFonts w:asciiTheme="majorBidi" w:eastAsia="Times New Roman" w:hAnsiTheme="majorBidi" w:cstheme="majorBidi"/>
          <w:color w:val="111111"/>
          <w:sz w:val="24"/>
          <w:szCs w:val="24"/>
        </w:rPr>
        <w:t xml:space="preserve">. Still there is another group of paired words called binomials. </w:t>
      </w:r>
      <w:r w:rsidRPr="00C35E72">
        <w:rPr>
          <w:rFonts w:asciiTheme="majorBidi" w:eastAsia="Times New Roman" w:hAnsiTheme="majorBidi" w:cstheme="majorBidi"/>
          <w:bCs/>
          <w:color w:val="111111"/>
          <w:sz w:val="24"/>
          <w:szCs w:val="24"/>
        </w:rPr>
        <w:t xml:space="preserve">Binomials refer to a string of two </w:t>
      </w:r>
      <w:r w:rsidR="00E57BB5" w:rsidRPr="00C35E72">
        <w:rPr>
          <w:rFonts w:asciiTheme="majorBidi" w:eastAsia="Times New Roman" w:hAnsiTheme="majorBidi" w:cstheme="majorBidi"/>
          <w:bCs/>
          <w:color w:val="111111"/>
          <w:sz w:val="24"/>
          <w:szCs w:val="24"/>
        </w:rPr>
        <w:t xml:space="preserve">words </w:t>
      </w:r>
      <w:r w:rsidRPr="00C35E72">
        <w:rPr>
          <w:rFonts w:asciiTheme="majorBidi" w:eastAsia="Times New Roman" w:hAnsiTheme="majorBidi" w:cstheme="majorBidi"/>
          <w:bCs/>
          <w:color w:val="111111"/>
          <w:sz w:val="24"/>
          <w:szCs w:val="24"/>
        </w:rPr>
        <w:t xml:space="preserve">which are of the same syntactic category being linked with a conjunction </w:t>
      </w:r>
      <w:r w:rsidRPr="00C35E72">
        <w:rPr>
          <w:rFonts w:asciiTheme="majorBidi" w:eastAsia="Times New Roman" w:hAnsiTheme="majorBidi" w:cstheme="majorBidi"/>
          <w:color w:val="111111"/>
          <w:sz w:val="24"/>
          <w:szCs w:val="24"/>
        </w:rPr>
        <w:t>(</w:t>
      </w:r>
      <w:proofErr w:type="spellStart"/>
      <w:r w:rsidRPr="00C35E72">
        <w:rPr>
          <w:rFonts w:asciiTheme="majorBidi" w:eastAsia="Times New Roman" w:hAnsiTheme="majorBidi" w:cstheme="majorBidi"/>
          <w:color w:val="111111"/>
          <w:sz w:val="24"/>
          <w:szCs w:val="24"/>
        </w:rPr>
        <w:t>Malkiel</w:t>
      </w:r>
      <w:proofErr w:type="spellEnd"/>
      <w:r w:rsidRPr="00C35E72">
        <w:rPr>
          <w:rFonts w:asciiTheme="majorBidi" w:eastAsia="Times New Roman" w:hAnsiTheme="majorBidi" w:cstheme="majorBidi"/>
          <w:color w:val="111111"/>
          <w:sz w:val="24"/>
          <w:szCs w:val="24"/>
        </w:rPr>
        <w:t xml:space="preserve"> 1959). </w:t>
      </w:r>
      <w:proofErr w:type="spellStart"/>
      <w:r w:rsidRPr="00C35E72">
        <w:rPr>
          <w:rFonts w:asciiTheme="majorBidi" w:eastAsia="Times New Roman" w:hAnsiTheme="majorBidi" w:cstheme="majorBidi"/>
          <w:color w:val="111111"/>
          <w:sz w:val="24"/>
          <w:szCs w:val="24"/>
        </w:rPr>
        <w:t>Gorgis</w:t>
      </w:r>
      <w:proofErr w:type="spellEnd"/>
      <w:r w:rsidRPr="00C35E72">
        <w:rPr>
          <w:rFonts w:asciiTheme="majorBidi" w:eastAsia="Times New Roman" w:hAnsiTheme="majorBidi" w:cstheme="majorBidi"/>
          <w:color w:val="111111"/>
          <w:sz w:val="24"/>
          <w:szCs w:val="24"/>
        </w:rPr>
        <w:t xml:space="preserve"> and Al-</w:t>
      </w:r>
      <w:proofErr w:type="spellStart"/>
      <w:r w:rsidRPr="00C35E72">
        <w:rPr>
          <w:rFonts w:asciiTheme="majorBidi" w:eastAsia="Times New Roman" w:hAnsiTheme="majorBidi" w:cstheme="majorBidi"/>
          <w:color w:val="111111"/>
          <w:sz w:val="24"/>
          <w:szCs w:val="24"/>
        </w:rPr>
        <w:t>Tamimi</w:t>
      </w:r>
      <w:proofErr w:type="spellEnd"/>
      <w:r w:rsidRPr="00C35E72">
        <w:rPr>
          <w:rFonts w:asciiTheme="majorBidi" w:eastAsia="Times New Roman" w:hAnsiTheme="majorBidi" w:cstheme="majorBidi"/>
          <w:color w:val="111111"/>
          <w:sz w:val="24"/>
          <w:szCs w:val="24"/>
        </w:rPr>
        <w:t xml:space="preserve"> (2005) point out that binomials are variously termed as freezes, word pairs, </w:t>
      </w:r>
      <w:r w:rsidR="00E57BB5" w:rsidRPr="00C35E72">
        <w:rPr>
          <w:rFonts w:asciiTheme="majorBidi" w:eastAsia="Times New Roman" w:hAnsiTheme="majorBidi" w:cstheme="majorBidi"/>
          <w:color w:val="111111"/>
          <w:sz w:val="24"/>
          <w:szCs w:val="24"/>
        </w:rPr>
        <w:t xml:space="preserve">and </w:t>
      </w:r>
      <w:r w:rsidRPr="00C35E72">
        <w:rPr>
          <w:rFonts w:asciiTheme="majorBidi" w:eastAsia="Times New Roman" w:hAnsiTheme="majorBidi" w:cstheme="majorBidi"/>
          <w:color w:val="111111"/>
          <w:sz w:val="24"/>
          <w:szCs w:val="24"/>
        </w:rPr>
        <w:t xml:space="preserve">Siamese twins). In English, a binomial is a string of words </w:t>
      </w:r>
      <w:proofErr w:type="spellStart"/>
      <w:r w:rsidRPr="00C35E72">
        <w:rPr>
          <w:rFonts w:asciiTheme="majorBidi" w:eastAsia="Times New Roman" w:hAnsiTheme="majorBidi" w:cstheme="majorBidi"/>
          <w:color w:val="111111"/>
          <w:sz w:val="24"/>
          <w:szCs w:val="24"/>
        </w:rPr>
        <w:t>collocationally</w:t>
      </w:r>
      <w:proofErr w:type="spellEnd"/>
      <w:r w:rsidRPr="00C35E72">
        <w:rPr>
          <w:rFonts w:asciiTheme="majorBidi" w:eastAsia="Times New Roman" w:hAnsiTheme="majorBidi" w:cstheme="majorBidi"/>
          <w:color w:val="111111"/>
          <w:sz w:val="24"/>
          <w:szCs w:val="24"/>
        </w:rPr>
        <w:t xml:space="preserve"> occurring together intervened by the linking words like ‘and’ (</w:t>
      </w:r>
      <w:r w:rsidRPr="00C35E72">
        <w:rPr>
          <w:rFonts w:asciiTheme="majorBidi" w:eastAsia="Times New Roman" w:hAnsiTheme="majorBidi" w:cstheme="majorBidi"/>
          <w:i/>
          <w:iCs/>
          <w:color w:val="111111"/>
          <w:sz w:val="24"/>
          <w:szCs w:val="24"/>
        </w:rPr>
        <w:t xml:space="preserve">come </w:t>
      </w:r>
      <w:r w:rsidRPr="00C35E72">
        <w:rPr>
          <w:rFonts w:asciiTheme="majorBidi" w:eastAsia="Times New Roman" w:hAnsiTheme="majorBidi" w:cstheme="majorBidi"/>
          <w:b/>
          <w:bCs/>
          <w:i/>
          <w:iCs/>
          <w:color w:val="111111"/>
          <w:sz w:val="24"/>
          <w:szCs w:val="24"/>
        </w:rPr>
        <w:t>and</w:t>
      </w:r>
      <w:r w:rsidRPr="00C35E72">
        <w:rPr>
          <w:rFonts w:asciiTheme="majorBidi" w:eastAsia="Times New Roman" w:hAnsiTheme="majorBidi" w:cstheme="majorBidi"/>
          <w:i/>
          <w:iCs/>
          <w:color w:val="111111"/>
          <w:sz w:val="24"/>
          <w:szCs w:val="24"/>
        </w:rPr>
        <w:t xml:space="preserve"> see</w:t>
      </w:r>
      <w:r w:rsidRPr="00C35E72">
        <w:rPr>
          <w:rFonts w:asciiTheme="majorBidi" w:eastAsia="Times New Roman" w:hAnsiTheme="majorBidi" w:cstheme="majorBidi"/>
          <w:color w:val="111111"/>
          <w:sz w:val="24"/>
          <w:szCs w:val="24"/>
        </w:rPr>
        <w:t>) or ‘or’ (</w:t>
      </w:r>
      <w:r w:rsidRPr="00C35E72">
        <w:rPr>
          <w:rFonts w:asciiTheme="majorBidi" w:eastAsia="Times New Roman" w:hAnsiTheme="majorBidi" w:cstheme="majorBidi"/>
          <w:i/>
          <w:iCs/>
          <w:color w:val="111111"/>
          <w:sz w:val="24"/>
          <w:szCs w:val="24"/>
        </w:rPr>
        <w:t xml:space="preserve">put up </w:t>
      </w:r>
      <w:r w:rsidRPr="00C35E72">
        <w:rPr>
          <w:rFonts w:asciiTheme="majorBidi" w:eastAsia="Times New Roman" w:hAnsiTheme="majorBidi" w:cstheme="majorBidi"/>
          <w:b/>
          <w:bCs/>
          <w:i/>
          <w:iCs/>
          <w:color w:val="111111"/>
          <w:sz w:val="24"/>
          <w:szCs w:val="24"/>
        </w:rPr>
        <w:t>or</w:t>
      </w:r>
      <w:r w:rsidRPr="00C35E72">
        <w:rPr>
          <w:rFonts w:asciiTheme="majorBidi" w:eastAsia="Times New Roman" w:hAnsiTheme="majorBidi" w:cstheme="majorBidi"/>
          <w:i/>
          <w:iCs/>
          <w:color w:val="111111"/>
          <w:sz w:val="24"/>
          <w:szCs w:val="24"/>
        </w:rPr>
        <w:t xml:space="preserve"> shut up</w:t>
      </w:r>
      <w:r w:rsidRPr="00C35E72">
        <w:rPr>
          <w:rFonts w:asciiTheme="majorBidi" w:eastAsia="Times New Roman" w:hAnsiTheme="majorBidi" w:cstheme="majorBidi"/>
          <w:color w:val="111111"/>
          <w:sz w:val="24"/>
          <w:szCs w:val="24"/>
        </w:rPr>
        <w:t>), 'to' (</w:t>
      </w:r>
      <w:r w:rsidRPr="00C35E72">
        <w:rPr>
          <w:rFonts w:asciiTheme="majorBidi" w:eastAsia="Times New Roman" w:hAnsiTheme="majorBidi" w:cstheme="majorBidi"/>
          <w:i/>
          <w:iCs/>
          <w:color w:val="111111"/>
          <w:sz w:val="24"/>
          <w:szCs w:val="24"/>
        </w:rPr>
        <w:t xml:space="preserve">start </w:t>
      </w:r>
      <w:r w:rsidRPr="00C35E72">
        <w:rPr>
          <w:rFonts w:asciiTheme="majorBidi" w:eastAsia="Times New Roman" w:hAnsiTheme="majorBidi" w:cstheme="majorBidi"/>
          <w:b/>
          <w:bCs/>
          <w:i/>
          <w:iCs/>
          <w:color w:val="111111"/>
          <w:sz w:val="24"/>
          <w:szCs w:val="24"/>
        </w:rPr>
        <w:t>to</w:t>
      </w:r>
      <w:r w:rsidRPr="00C35E72">
        <w:rPr>
          <w:rFonts w:asciiTheme="majorBidi" w:eastAsia="Times New Roman" w:hAnsiTheme="majorBidi" w:cstheme="majorBidi"/>
          <w:i/>
          <w:iCs/>
          <w:color w:val="111111"/>
          <w:sz w:val="24"/>
          <w:szCs w:val="24"/>
        </w:rPr>
        <w:t xml:space="preserve"> finish</w:t>
      </w:r>
      <w:r w:rsidRPr="00C35E72">
        <w:rPr>
          <w:rFonts w:asciiTheme="majorBidi" w:eastAsia="Times New Roman" w:hAnsiTheme="majorBidi" w:cstheme="majorBidi"/>
          <w:color w:val="111111"/>
          <w:sz w:val="24"/>
          <w:szCs w:val="24"/>
        </w:rPr>
        <w:t xml:space="preserve">), </w:t>
      </w:r>
      <w:r w:rsidR="00E57BB5" w:rsidRPr="00C35E72">
        <w:rPr>
          <w:rFonts w:asciiTheme="majorBidi" w:eastAsia="Times New Roman" w:hAnsiTheme="majorBidi" w:cstheme="majorBidi"/>
          <w:color w:val="111111"/>
          <w:sz w:val="24"/>
          <w:szCs w:val="24"/>
        </w:rPr>
        <w:t xml:space="preserve">or </w:t>
      </w:r>
      <w:r w:rsidRPr="00C35E72">
        <w:rPr>
          <w:rFonts w:asciiTheme="majorBidi" w:eastAsia="Times New Roman" w:hAnsiTheme="majorBidi" w:cstheme="majorBidi"/>
          <w:color w:val="111111"/>
          <w:sz w:val="24"/>
          <w:szCs w:val="24"/>
        </w:rPr>
        <w:t>'by' (</w:t>
      </w:r>
      <w:r w:rsidRPr="00C35E72">
        <w:rPr>
          <w:rFonts w:asciiTheme="majorBidi" w:eastAsia="Times New Roman" w:hAnsiTheme="majorBidi" w:cstheme="majorBidi"/>
          <w:i/>
          <w:iCs/>
          <w:color w:val="111111"/>
          <w:sz w:val="24"/>
          <w:szCs w:val="24"/>
        </w:rPr>
        <w:t xml:space="preserve">one </w:t>
      </w:r>
      <w:r w:rsidRPr="00C35E72">
        <w:rPr>
          <w:rFonts w:asciiTheme="majorBidi" w:eastAsia="Times New Roman" w:hAnsiTheme="majorBidi" w:cstheme="majorBidi"/>
          <w:b/>
          <w:bCs/>
          <w:i/>
          <w:iCs/>
          <w:color w:val="111111"/>
          <w:sz w:val="24"/>
          <w:szCs w:val="24"/>
        </w:rPr>
        <w:t>by</w:t>
      </w:r>
      <w:r w:rsidRPr="00C35E72">
        <w:rPr>
          <w:rFonts w:asciiTheme="majorBidi" w:eastAsia="Times New Roman" w:hAnsiTheme="majorBidi" w:cstheme="majorBidi"/>
          <w:i/>
          <w:iCs/>
          <w:color w:val="111111"/>
          <w:sz w:val="24"/>
          <w:szCs w:val="24"/>
        </w:rPr>
        <w:t xml:space="preserve"> one</w:t>
      </w:r>
      <w:r w:rsidRPr="00C35E72">
        <w:rPr>
          <w:rFonts w:asciiTheme="majorBidi" w:eastAsia="Times New Roman" w:hAnsiTheme="majorBidi" w:cstheme="majorBidi"/>
          <w:color w:val="111111"/>
          <w:sz w:val="24"/>
          <w:szCs w:val="24"/>
        </w:rPr>
        <w:t xml:space="preserve">). One fact about a binomial pair is that it is not possible to reverse the order of the elements of such a word pair. In the binomial </w:t>
      </w:r>
      <w:r w:rsidRPr="00C35E72">
        <w:rPr>
          <w:rFonts w:asciiTheme="majorBidi" w:eastAsia="Times New Roman" w:hAnsiTheme="majorBidi" w:cstheme="majorBidi"/>
          <w:i/>
          <w:iCs/>
          <w:color w:val="111111"/>
          <w:sz w:val="24"/>
          <w:szCs w:val="24"/>
        </w:rPr>
        <w:t>bride and groom</w:t>
      </w:r>
      <w:r w:rsidRPr="00C35E72">
        <w:rPr>
          <w:rFonts w:asciiTheme="majorBidi" w:eastAsia="Times New Roman" w:hAnsiTheme="majorBidi" w:cstheme="majorBidi"/>
          <w:color w:val="111111"/>
          <w:sz w:val="24"/>
          <w:szCs w:val="24"/>
        </w:rPr>
        <w:t>, for example, the two constituent elements frequently occur together with no swap in position, making one independent meaningful word as a whole. On the contrary</w:t>
      </w:r>
      <w:r w:rsidR="00E57BB5" w:rsidRPr="00C35E72">
        <w:rPr>
          <w:rFonts w:asciiTheme="majorBidi" w:eastAsia="Times New Roman" w:hAnsiTheme="majorBidi" w:cstheme="majorBidi"/>
          <w:color w:val="111111"/>
          <w:sz w:val="24"/>
          <w:szCs w:val="24"/>
        </w:rPr>
        <w:t>,</w:t>
      </w:r>
      <w:r w:rsidRPr="00C35E72">
        <w:rPr>
          <w:rFonts w:asciiTheme="majorBidi" w:eastAsia="Times New Roman" w:hAnsiTheme="majorBidi" w:cstheme="majorBidi"/>
          <w:color w:val="111111"/>
          <w:sz w:val="24"/>
          <w:szCs w:val="24"/>
        </w:rPr>
        <w:t xml:space="preserve"> if the constituents change place, the meaning of the whole pair will be markedly affected. Based on the internal structure, a binomial pair falls into various categories: </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a) a synonymous pair:</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neat and tidy</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b) Opposites:</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b/>
          <w:bCs/>
          <w:i/>
          <w:iCs/>
          <w:color w:val="111111"/>
          <w:sz w:val="24"/>
          <w:szCs w:val="24"/>
        </w:rPr>
        <w:t>up and down</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c) Similar alliteration: </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fast and furious</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d) Rhymed elements:</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see-saw</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e) Repeated word:</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on and on</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f) Function words:</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Such and such</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g) Abbreviations:</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 xml:space="preserve">B and B </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p>
    <w:p w:rsidR="008F0A88" w:rsidRPr="00C35E72" w:rsidRDefault="008F0A88"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Binomials have been widely studied. </w:t>
      </w:r>
      <w:proofErr w:type="spellStart"/>
      <w:r w:rsidRPr="00C35E72">
        <w:rPr>
          <w:rFonts w:asciiTheme="majorBidi" w:eastAsia="Times New Roman" w:hAnsiTheme="majorBidi" w:cstheme="majorBidi"/>
          <w:bCs/>
          <w:color w:val="111111"/>
          <w:sz w:val="24"/>
          <w:szCs w:val="24"/>
        </w:rPr>
        <w:t>Benor</w:t>
      </w:r>
      <w:proofErr w:type="spellEnd"/>
      <w:r w:rsidRPr="00C35E72">
        <w:rPr>
          <w:rFonts w:asciiTheme="majorBidi" w:eastAsia="Times New Roman" w:hAnsiTheme="majorBidi" w:cstheme="majorBidi"/>
          <w:bCs/>
          <w:color w:val="111111"/>
          <w:sz w:val="24"/>
          <w:szCs w:val="24"/>
        </w:rPr>
        <w:t xml:space="preserve"> and Levy (2006) found out that semantic features, frequency constraints, metrical qualities and traditionally followed by phonological factors played a significant role in the formation of binomials. Other studies (e.g. Malkiel,1959 and Müller, 1997) uncovered some certain phonological and semantic principles for the arrangement of the constituents of a word pair. Metrical/phonological explanation was attributed by </w:t>
      </w:r>
      <w:proofErr w:type="spellStart"/>
      <w:r w:rsidRPr="00C35E72">
        <w:rPr>
          <w:rFonts w:asciiTheme="majorBidi" w:eastAsia="Times New Roman" w:hAnsiTheme="majorBidi" w:cstheme="majorBidi"/>
          <w:bCs/>
          <w:color w:val="111111"/>
          <w:sz w:val="24"/>
          <w:szCs w:val="24"/>
        </w:rPr>
        <w:t>Bolinger</w:t>
      </w:r>
      <w:proofErr w:type="spellEnd"/>
      <w:r w:rsidRPr="00C35E72">
        <w:rPr>
          <w:rFonts w:asciiTheme="majorBidi" w:eastAsia="Times New Roman" w:hAnsiTheme="majorBidi" w:cstheme="majorBidi"/>
          <w:bCs/>
          <w:color w:val="111111"/>
          <w:sz w:val="24"/>
          <w:szCs w:val="24"/>
        </w:rPr>
        <w:t xml:space="preserve"> (1962) as a leading factor in the formation of binomials. Cooper and Ross (1975) believed that binomials followed the criteria of semantic and phonological patterns as ‘Me First’ and ‘A is smaller than B’, respectively, overemphasizing the semantics of words. The frequency rate of the first element in a binomial was also given prominence in determining which constituent should appear initially (</w:t>
      </w:r>
      <w:proofErr w:type="spellStart"/>
      <w:r w:rsidRPr="00C35E72">
        <w:rPr>
          <w:rFonts w:asciiTheme="majorBidi" w:eastAsia="Times New Roman" w:hAnsiTheme="majorBidi" w:cstheme="majorBidi"/>
          <w:bCs/>
          <w:color w:val="111111"/>
          <w:sz w:val="24"/>
          <w:szCs w:val="24"/>
        </w:rPr>
        <w:t>Fenk-Oczlon</w:t>
      </w:r>
      <w:proofErr w:type="spellEnd"/>
      <w:r w:rsidRPr="00C35E72">
        <w:rPr>
          <w:rFonts w:asciiTheme="majorBidi" w:eastAsia="Times New Roman" w:hAnsiTheme="majorBidi" w:cstheme="majorBidi"/>
          <w:bCs/>
          <w:color w:val="111111"/>
          <w:sz w:val="24"/>
          <w:szCs w:val="24"/>
        </w:rPr>
        <w:t xml:space="preserve"> 1989). Another criterion for the ordering of binomials was </w:t>
      </w:r>
      <w:proofErr w:type="spellStart"/>
      <w:r w:rsidRPr="00C35E72">
        <w:rPr>
          <w:rFonts w:asciiTheme="majorBidi" w:eastAsia="Times New Roman" w:hAnsiTheme="majorBidi" w:cstheme="majorBidi"/>
          <w:bCs/>
          <w:color w:val="111111"/>
          <w:sz w:val="24"/>
          <w:szCs w:val="24"/>
        </w:rPr>
        <w:t>animacy</w:t>
      </w:r>
      <w:proofErr w:type="spellEnd"/>
      <w:r w:rsidRPr="00C35E72">
        <w:rPr>
          <w:rFonts w:asciiTheme="majorBidi" w:eastAsia="Times New Roman" w:hAnsiTheme="majorBidi" w:cstheme="majorBidi"/>
          <w:bCs/>
          <w:color w:val="111111"/>
          <w:sz w:val="24"/>
          <w:szCs w:val="24"/>
        </w:rPr>
        <w:t xml:space="preserve"> of the first part of a pair which was highly noticed and credited in the </w:t>
      </w:r>
      <w:r w:rsidRPr="00C35E72">
        <w:rPr>
          <w:rFonts w:asciiTheme="majorBidi" w:eastAsia="Times New Roman" w:hAnsiTheme="majorBidi" w:cstheme="majorBidi"/>
          <w:bCs/>
          <w:color w:val="111111"/>
          <w:sz w:val="24"/>
          <w:szCs w:val="24"/>
        </w:rPr>
        <w:lastRenderedPageBreak/>
        <w:t xml:space="preserve">studies conducted by McDonald et al. (1993). Finally, it was found that males were predominantly used as the first element in a word pair, namely ‘first-position phonology’ postulated by Wright and Hay (2002) Although there has been much study on the use and formation of binomials in English, it has not been seriously addressed in Persian context except for </w:t>
      </w:r>
      <w:proofErr w:type="spellStart"/>
      <w:r w:rsidRPr="00C35E72">
        <w:rPr>
          <w:rFonts w:asciiTheme="majorBidi" w:eastAsia="Times New Roman" w:hAnsiTheme="majorBidi" w:cstheme="majorBidi"/>
          <w:bCs/>
          <w:color w:val="111111"/>
          <w:sz w:val="24"/>
          <w:szCs w:val="24"/>
        </w:rPr>
        <w:t>Khatibzadeh</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Sameri</w:t>
      </w:r>
      <w:proofErr w:type="spellEnd"/>
      <w:r w:rsidRPr="00C35E72">
        <w:rPr>
          <w:rFonts w:asciiTheme="majorBidi" w:eastAsia="Times New Roman" w:hAnsiTheme="majorBidi" w:cstheme="majorBidi"/>
          <w:bCs/>
          <w:color w:val="111111"/>
          <w:sz w:val="24"/>
          <w:szCs w:val="24"/>
        </w:rPr>
        <w:t xml:space="preserve"> (2013), who worked on the translation of binomials from English into Persian </w:t>
      </w:r>
      <w:r w:rsidR="00E57BB5" w:rsidRPr="00C35E72">
        <w:rPr>
          <w:rFonts w:asciiTheme="majorBidi" w:eastAsia="Times New Roman" w:hAnsiTheme="majorBidi" w:cstheme="majorBidi"/>
          <w:bCs/>
          <w:color w:val="111111"/>
          <w:sz w:val="24"/>
          <w:szCs w:val="24"/>
        </w:rPr>
        <w:t>to arrive</w:t>
      </w:r>
      <w:r w:rsidRPr="00C35E72">
        <w:rPr>
          <w:rFonts w:asciiTheme="majorBidi" w:eastAsia="Times New Roman" w:hAnsiTheme="majorBidi" w:cstheme="majorBidi"/>
          <w:bCs/>
          <w:color w:val="111111"/>
          <w:sz w:val="24"/>
          <w:szCs w:val="24"/>
        </w:rPr>
        <w:t xml:space="preserve"> at the conclusion that these collocational pairs are not naturally translated. </w:t>
      </w:r>
    </w:p>
    <w:p w:rsidR="008F0A88" w:rsidRPr="00C35E72" w:rsidRDefault="008F0A88" w:rsidP="00593FD0">
      <w:pPr>
        <w:spacing w:after="60" w:line="240" w:lineRule="auto"/>
        <w:ind w:right="240"/>
        <w:jc w:val="center"/>
        <w:outlineLvl w:val="2"/>
        <w:rPr>
          <w:rFonts w:asciiTheme="majorBidi" w:eastAsia="Times New Roman" w:hAnsiTheme="majorBidi" w:cstheme="majorBidi"/>
          <w:bCs/>
          <w:color w:val="111111"/>
          <w:sz w:val="17"/>
          <w:szCs w:val="17"/>
        </w:rPr>
      </w:pPr>
    </w:p>
    <w:p w:rsidR="004B4C33" w:rsidRPr="00C35E72" w:rsidRDefault="004B4C33" w:rsidP="00593FD0">
      <w:pPr>
        <w:spacing w:after="60" w:line="240" w:lineRule="auto"/>
        <w:ind w:right="240"/>
        <w:jc w:val="center"/>
        <w:outlineLvl w:val="2"/>
        <w:rPr>
          <w:rFonts w:asciiTheme="majorBidi" w:eastAsia="Times New Roman" w:hAnsiTheme="majorBidi" w:cstheme="majorBidi"/>
          <w:bCs/>
          <w:color w:val="111111"/>
          <w:sz w:val="17"/>
          <w:szCs w:val="17"/>
        </w:rPr>
      </w:pPr>
      <w:r w:rsidRPr="00C35E72">
        <w:rPr>
          <w:rFonts w:asciiTheme="majorBidi" w:eastAsia="Times New Roman" w:hAnsiTheme="majorBidi" w:cstheme="majorBidi"/>
          <w:bCs/>
          <w:color w:val="111111"/>
          <w:sz w:val="17"/>
          <w:szCs w:val="17"/>
        </w:rPr>
        <w:t>RESULTS AND DISCUSSION</w:t>
      </w:r>
    </w:p>
    <w:p w:rsidR="004B4C33" w:rsidRPr="00C35E72" w:rsidRDefault="004B4C33" w:rsidP="00593FD0">
      <w:pPr>
        <w:spacing w:after="120" w:line="240" w:lineRule="auto"/>
        <w:ind w:right="240"/>
        <w:jc w:val="center"/>
        <w:outlineLvl w:val="1"/>
        <w:rPr>
          <w:rFonts w:asciiTheme="majorBidi" w:eastAsia="Times New Roman" w:hAnsiTheme="majorBidi" w:cstheme="majorBidi"/>
          <w:color w:val="111111"/>
          <w:sz w:val="36"/>
          <w:szCs w:val="36"/>
        </w:rPr>
      </w:pPr>
      <w:r w:rsidRPr="00C35E72">
        <w:rPr>
          <w:rFonts w:asciiTheme="majorBidi" w:eastAsia="Times New Roman" w:hAnsiTheme="majorBidi" w:cstheme="majorBidi"/>
          <w:color w:val="111111"/>
          <w:sz w:val="36"/>
          <w:szCs w:val="36"/>
        </w:rPr>
        <w:t>ON BINOMIALS</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There are different arguments as to which element in a binomial pair should come first. To begin with, the constituents of a binomial can be ordered in terms of size. That is to say, the element which is bigger precedes the smaller one. As given by Boers </w:t>
      </w:r>
      <w:r w:rsidRPr="00C35E72">
        <w:rPr>
          <w:rFonts w:asciiTheme="majorBidi" w:eastAsia="Times New Roman" w:hAnsiTheme="majorBidi" w:cstheme="majorBidi"/>
          <w:bCs/>
          <w:i/>
          <w:iCs/>
          <w:color w:val="111111"/>
          <w:sz w:val="24"/>
          <w:szCs w:val="24"/>
        </w:rPr>
        <w:t>et al</w:t>
      </w:r>
      <w:r w:rsidRPr="00C35E72">
        <w:rPr>
          <w:rFonts w:asciiTheme="majorBidi" w:eastAsia="Times New Roman" w:hAnsiTheme="majorBidi" w:cstheme="majorBidi"/>
          <w:bCs/>
          <w:color w:val="111111"/>
          <w:sz w:val="24"/>
          <w:szCs w:val="24"/>
        </w:rPr>
        <w:t xml:space="preserve"> (2005), in the phrase </w:t>
      </w:r>
      <w:r w:rsidRPr="00C35E72">
        <w:rPr>
          <w:rFonts w:asciiTheme="majorBidi" w:eastAsia="Times New Roman" w:hAnsiTheme="majorBidi" w:cstheme="majorBidi"/>
          <w:b/>
          <w:bCs/>
          <w:i/>
          <w:iCs/>
          <w:color w:val="111111"/>
          <w:sz w:val="24"/>
          <w:szCs w:val="24"/>
        </w:rPr>
        <w:t>cloak and dagger</w:t>
      </w:r>
      <w:r w:rsidRPr="00C35E72">
        <w:rPr>
          <w:rFonts w:asciiTheme="majorBidi" w:eastAsia="Times New Roman" w:hAnsiTheme="majorBidi" w:cstheme="majorBidi"/>
          <w:bCs/>
          <w:color w:val="111111"/>
          <w:sz w:val="24"/>
          <w:szCs w:val="24"/>
        </w:rPr>
        <w:t xml:space="preserve">, the first word is large and has </w:t>
      </w:r>
      <w:proofErr w:type="gramStart"/>
      <w:r w:rsidRPr="00C35E72">
        <w:rPr>
          <w:rFonts w:asciiTheme="majorBidi" w:eastAsia="Times New Roman" w:hAnsiTheme="majorBidi" w:cstheme="majorBidi"/>
          <w:bCs/>
          <w:color w:val="111111"/>
          <w:sz w:val="24"/>
          <w:szCs w:val="24"/>
        </w:rPr>
        <w:t>a</w:t>
      </w:r>
      <w:r w:rsidR="00E57BB5" w:rsidRPr="00C35E72">
        <w:rPr>
          <w:rFonts w:asciiTheme="majorBidi" w:eastAsia="Times New Roman" w:hAnsiTheme="majorBidi" w:cstheme="majorBidi"/>
          <w:bCs/>
          <w:color w:val="111111"/>
          <w:sz w:val="24"/>
          <w:szCs w:val="24"/>
        </w:rPr>
        <w:t>n</w:t>
      </w:r>
      <w:proofErr w:type="gramEnd"/>
      <w:r w:rsidRPr="00C35E72">
        <w:rPr>
          <w:rFonts w:asciiTheme="majorBidi" w:eastAsia="Times New Roman" w:hAnsiTheme="majorBidi" w:cstheme="majorBidi"/>
          <w:bCs/>
          <w:color w:val="111111"/>
          <w:sz w:val="24"/>
          <w:szCs w:val="24"/>
        </w:rPr>
        <w:t xml:space="preserve"> dominating role to cover the second item. This can also be realized in </w:t>
      </w:r>
      <w:r w:rsidRPr="00C35E72">
        <w:rPr>
          <w:rFonts w:asciiTheme="majorBidi" w:eastAsia="Times New Roman" w:hAnsiTheme="majorBidi" w:cstheme="majorBidi"/>
          <w:b/>
          <w:bCs/>
          <w:i/>
          <w:iCs/>
          <w:color w:val="111111"/>
          <w:sz w:val="24"/>
          <w:szCs w:val="24"/>
        </w:rPr>
        <w:t>bread and cheese/ butter</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milk and honey</w:t>
      </w:r>
      <w:r w:rsidRPr="00C35E72">
        <w:rPr>
          <w:rFonts w:asciiTheme="majorBidi" w:eastAsia="Times New Roman" w:hAnsiTheme="majorBidi" w:cstheme="majorBidi"/>
          <w:bCs/>
          <w:color w:val="111111"/>
          <w:sz w:val="24"/>
          <w:szCs w:val="24"/>
        </w:rPr>
        <w:t xml:space="preserve"> as bread covers cheese or bread</w:t>
      </w:r>
      <w:r w:rsidR="00E57BB5" w:rsidRPr="00C35E72">
        <w:rPr>
          <w:rFonts w:asciiTheme="majorBidi" w:eastAsia="Times New Roman" w:hAnsiTheme="majorBidi" w:cstheme="majorBidi"/>
          <w:bCs/>
          <w:color w:val="111111"/>
          <w:sz w:val="24"/>
          <w:szCs w:val="24"/>
        </w:rPr>
        <w:t>,</w:t>
      </w:r>
      <w:r w:rsidRPr="00C35E72">
        <w:rPr>
          <w:rFonts w:asciiTheme="majorBidi" w:eastAsia="Times New Roman" w:hAnsiTheme="majorBidi" w:cstheme="majorBidi"/>
          <w:bCs/>
          <w:color w:val="111111"/>
          <w:sz w:val="24"/>
          <w:szCs w:val="24"/>
        </w:rPr>
        <w:t xml:space="preserve"> and honey is dissolved in milk and becomes part of it. One example can be found in Boers and </w:t>
      </w:r>
      <w:proofErr w:type="spellStart"/>
      <w:r w:rsidRPr="00C35E72">
        <w:rPr>
          <w:rFonts w:asciiTheme="majorBidi" w:eastAsia="Times New Roman" w:hAnsiTheme="majorBidi" w:cstheme="majorBidi"/>
          <w:bCs/>
          <w:color w:val="111111"/>
          <w:sz w:val="24"/>
          <w:szCs w:val="24"/>
        </w:rPr>
        <w:t>Lindstromberg</w:t>
      </w:r>
      <w:proofErr w:type="spellEnd"/>
      <w:r w:rsidRPr="00C35E72">
        <w:rPr>
          <w:rFonts w:asciiTheme="majorBidi" w:eastAsia="Times New Roman" w:hAnsiTheme="majorBidi" w:cstheme="majorBidi"/>
          <w:bCs/>
          <w:i/>
          <w:iCs/>
          <w:color w:val="111111"/>
          <w:sz w:val="24"/>
          <w:szCs w:val="24"/>
        </w:rPr>
        <w:t xml:space="preserve"> </w:t>
      </w:r>
      <w:r w:rsidRPr="00C35E72">
        <w:rPr>
          <w:rFonts w:asciiTheme="majorBidi" w:eastAsia="Times New Roman" w:hAnsiTheme="majorBidi" w:cstheme="majorBidi"/>
          <w:bCs/>
          <w:color w:val="111111"/>
          <w:sz w:val="24"/>
          <w:szCs w:val="24"/>
        </w:rPr>
        <w:t>(2005), who worked on 106 binomial idioms and found that 35.85% of the items fol</w:t>
      </w:r>
      <w:r w:rsidR="00E57BB5" w:rsidRPr="00C35E72">
        <w:rPr>
          <w:rFonts w:asciiTheme="majorBidi" w:eastAsia="Times New Roman" w:hAnsiTheme="majorBidi" w:cstheme="majorBidi"/>
          <w:bCs/>
          <w:color w:val="111111"/>
          <w:sz w:val="24"/>
          <w:szCs w:val="24"/>
        </w:rPr>
        <w:t>lowed this pattern. Similarly, P</w:t>
      </w:r>
      <w:r w:rsidRPr="00C35E72">
        <w:rPr>
          <w:rFonts w:asciiTheme="majorBidi" w:eastAsia="Times New Roman" w:hAnsiTheme="majorBidi" w:cstheme="majorBidi"/>
          <w:bCs/>
          <w:color w:val="111111"/>
          <w:sz w:val="24"/>
          <w:szCs w:val="24"/>
        </w:rPr>
        <w:t xml:space="preserve">ersian also has such an inclusive feature as in </w:t>
      </w:r>
      <w:r w:rsidRPr="00C35E72">
        <w:rPr>
          <w:rFonts w:asciiTheme="majorBidi" w:eastAsia="Times New Roman" w:hAnsiTheme="majorBidi" w:cstheme="majorBidi"/>
          <w:bCs/>
          <w:i/>
          <w:iCs/>
          <w:color w:val="111111"/>
          <w:sz w:val="24"/>
          <w:szCs w:val="24"/>
        </w:rPr>
        <w:t>NAAN</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VA</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PANIR</w:t>
      </w:r>
      <w:r w:rsidRPr="00C35E72">
        <w:rPr>
          <w:rFonts w:asciiTheme="majorBidi" w:eastAsia="Times New Roman" w:hAnsiTheme="majorBidi" w:cstheme="majorBidi"/>
          <w:bCs/>
          <w:color w:val="111111"/>
          <w:sz w:val="24"/>
          <w:szCs w:val="24"/>
        </w:rPr>
        <w:t xml:space="preserve"> ‘bread and cheese’, and </w:t>
      </w:r>
      <w:r w:rsidRPr="00C35E72">
        <w:rPr>
          <w:rFonts w:asciiTheme="majorBidi" w:eastAsia="Times New Roman" w:hAnsiTheme="majorBidi" w:cstheme="majorBidi"/>
          <w:bCs/>
          <w:i/>
          <w:iCs/>
          <w:color w:val="111111"/>
          <w:sz w:val="24"/>
          <w:szCs w:val="24"/>
        </w:rPr>
        <w:t>KOT</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VA</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SHALVAR</w:t>
      </w:r>
      <w:r w:rsidRPr="00C35E72">
        <w:rPr>
          <w:rFonts w:asciiTheme="majorBidi" w:eastAsia="Times New Roman" w:hAnsiTheme="majorBidi" w:cstheme="majorBidi"/>
          <w:bCs/>
          <w:color w:val="111111"/>
          <w:sz w:val="24"/>
          <w:szCs w:val="24"/>
        </w:rPr>
        <w:t xml:space="preserve"> ‘coat and pants’ where bread and coat are more representative and entailing than their partners, cheese and pants, respectively.</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Actual events can also speak of priority of appearance of the elements in a binomial. </w:t>
      </w:r>
      <w:r w:rsidR="005E63C4" w:rsidRPr="00C35E72">
        <w:rPr>
          <w:rFonts w:asciiTheme="majorBidi" w:eastAsia="Times New Roman" w:hAnsiTheme="majorBidi" w:cstheme="majorBidi"/>
          <w:bCs/>
          <w:color w:val="111111"/>
          <w:sz w:val="24"/>
          <w:szCs w:val="24"/>
        </w:rPr>
        <w:t>T</w:t>
      </w:r>
      <w:r w:rsidRPr="00C35E72">
        <w:rPr>
          <w:rFonts w:asciiTheme="majorBidi" w:eastAsia="Times New Roman" w:hAnsiTheme="majorBidi" w:cstheme="majorBidi"/>
          <w:bCs/>
          <w:color w:val="111111"/>
          <w:sz w:val="24"/>
          <w:szCs w:val="24"/>
        </w:rPr>
        <w:t>o illustrate, the phrase “</w:t>
      </w:r>
      <w:r w:rsidRPr="00C35E72">
        <w:rPr>
          <w:rFonts w:asciiTheme="majorBidi" w:eastAsia="Times New Roman" w:hAnsiTheme="majorBidi" w:cstheme="majorBidi"/>
          <w:b/>
          <w:bCs/>
          <w:i/>
          <w:iCs/>
          <w:color w:val="111111"/>
          <w:sz w:val="24"/>
          <w:szCs w:val="24"/>
        </w:rPr>
        <w:t>touch and go</w:t>
      </w:r>
      <w:r w:rsidRPr="00C35E72">
        <w:rPr>
          <w:rFonts w:asciiTheme="majorBidi" w:eastAsia="Times New Roman" w:hAnsiTheme="majorBidi" w:cstheme="majorBidi"/>
          <w:bCs/>
          <w:color w:val="111111"/>
          <w:sz w:val="24"/>
          <w:szCs w:val="24"/>
        </w:rPr>
        <w:t xml:space="preserve">” follows the logical pattern of occurrence; that is, first we touch the magnetic pad and then we can enter (or go). Therefore, the order of the acts governs which </w:t>
      </w:r>
      <w:r w:rsidR="005E63C4" w:rsidRPr="00C35E72">
        <w:rPr>
          <w:rFonts w:asciiTheme="majorBidi" w:eastAsia="Times New Roman" w:hAnsiTheme="majorBidi" w:cstheme="majorBidi"/>
          <w:bCs/>
          <w:color w:val="111111"/>
          <w:sz w:val="24"/>
          <w:szCs w:val="24"/>
        </w:rPr>
        <w:t xml:space="preserve">one should </w:t>
      </w:r>
      <w:r w:rsidRPr="00C35E72">
        <w:rPr>
          <w:rFonts w:asciiTheme="majorBidi" w:eastAsia="Times New Roman" w:hAnsiTheme="majorBidi" w:cstheme="majorBidi"/>
          <w:bCs/>
          <w:color w:val="111111"/>
          <w:sz w:val="24"/>
          <w:szCs w:val="24"/>
        </w:rPr>
        <w:t xml:space="preserve">appear first as in </w:t>
      </w:r>
      <w:r w:rsidRPr="00C35E72">
        <w:rPr>
          <w:rFonts w:asciiTheme="majorBidi" w:eastAsia="Times New Roman" w:hAnsiTheme="majorBidi" w:cstheme="majorBidi"/>
          <w:b/>
          <w:bCs/>
          <w:i/>
          <w:iCs/>
          <w:color w:val="111111"/>
          <w:sz w:val="24"/>
          <w:szCs w:val="24"/>
        </w:rPr>
        <w:t>spit and polish</w:t>
      </w:r>
      <w:r w:rsidRPr="00C35E72">
        <w:rPr>
          <w:rFonts w:asciiTheme="majorBidi" w:eastAsia="Times New Roman" w:hAnsiTheme="majorBidi" w:cstheme="majorBidi"/>
          <w:bCs/>
          <w:color w:val="111111"/>
          <w:sz w:val="24"/>
          <w:szCs w:val="24"/>
        </w:rPr>
        <w:t>: First, shoes should be made wet and after that they can be polished.</w:t>
      </w:r>
      <w:r w:rsidRPr="00C35E72" w:rsidDel="00196369">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Cs/>
          <w:color w:val="111111"/>
          <w:sz w:val="24"/>
          <w:szCs w:val="24"/>
        </w:rPr>
        <w:t xml:space="preserve">This also applies for numerical binomials which come as they are in the list: </w:t>
      </w:r>
      <w:r w:rsidRPr="00C35E72">
        <w:rPr>
          <w:rFonts w:asciiTheme="majorBidi" w:eastAsia="Times New Roman" w:hAnsiTheme="majorBidi" w:cstheme="majorBidi"/>
          <w:b/>
          <w:bCs/>
          <w:i/>
          <w:iCs/>
          <w:color w:val="111111"/>
          <w:sz w:val="24"/>
          <w:szCs w:val="24"/>
        </w:rPr>
        <w:t>six and seven</w:t>
      </w:r>
      <w:r w:rsidRPr="00C35E72">
        <w:rPr>
          <w:rFonts w:asciiTheme="majorBidi" w:eastAsia="Times New Roman" w:hAnsiTheme="majorBidi" w:cstheme="majorBidi"/>
          <w:bCs/>
          <w:color w:val="111111"/>
          <w:sz w:val="24"/>
          <w:szCs w:val="24"/>
        </w:rPr>
        <w:t xml:space="preserve">. </w:t>
      </w:r>
      <w:r w:rsidR="005E63C4" w:rsidRPr="00C35E72">
        <w:rPr>
          <w:rFonts w:asciiTheme="majorBidi" w:eastAsia="Times New Roman" w:hAnsiTheme="majorBidi" w:cstheme="majorBidi"/>
          <w:bCs/>
          <w:color w:val="111111"/>
          <w:sz w:val="24"/>
          <w:szCs w:val="24"/>
        </w:rPr>
        <w:t xml:space="preserve">Likewise, </w:t>
      </w:r>
      <w:r w:rsidRPr="00C35E72">
        <w:rPr>
          <w:rFonts w:asciiTheme="majorBidi" w:eastAsia="Times New Roman" w:hAnsiTheme="majorBidi" w:cstheme="majorBidi"/>
          <w:bCs/>
          <w:color w:val="111111"/>
          <w:sz w:val="24"/>
          <w:szCs w:val="24"/>
        </w:rPr>
        <w:t>Persian</w:t>
      </w:r>
      <w:r w:rsidR="005E63C4"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Cs/>
          <w:color w:val="111111"/>
          <w:sz w:val="24"/>
          <w:szCs w:val="24"/>
        </w:rPr>
        <w:t>follows the order of events</w:t>
      </w:r>
      <w:r w:rsidR="005E63C4" w:rsidRPr="00C35E72">
        <w:rPr>
          <w:rFonts w:asciiTheme="majorBidi" w:eastAsia="Times New Roman" w:hAnsiTheme="majorBidi" w:cstheme="majorBidi"/>
          <w:bCs/>
          <w:color w:val="111111"/>
          <w:sz w:val="24"/>
          <w:szCs w:val="24"/>
        </w:rPr>
        <w:t xml:space="preserve"> as in BEZAN VA BORO ‘Hit and run away’, as one firsts hits someone and then runs away.</w:t>
      </w:r>
      <w:r w:rsidRPr="00C35E72">
        <w:rPr>
          <w:rFonts w:asciiTheme="majorBidi" w:eastAsia="Times New Roman" w:hAnsiTheme="majorBidi" w:cstheme="majorBidi"/>
          <w:bCs/>
          <w:color w:val="111111"/>
          <w:sz w:val="24"/>
          <w:szCs w:val="24"/>
        </w:rPr>
        <w:t xml:space="preserve">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Another factor that determines the arrangement of binomial parts is with respect to </w:t>
      </w:r>
      <w:proofErr w:type="spellStart"/>
      <w:r w:rsidRPr="00C35E72">
        <w:rPr>
          <w:rFonts w:asciiTheme="majorBidi" w:eastAsia="Times New Roman" w:hAnsiTheme="majorBidi" w:cstheme="majorBidi"/>
          <w:bCs/>
          <w:color w:val="111111"/>
          <w:sz w:val="24"/>
          <w:szCs w:val="24"/>
        </w:rPr>
        <w:t>markedness</w:t>
      </w:r>
      <w:proofErr w:type="spellEnd"/>
      <w:r w:rsidRPr="00C35E72">
        <w:rPr>
          <w:rFonts w:asciiTheme="majorBidi" w:eastAsia="Times New Roman" w:hAnsiTheme="majorBidi" w:cstheme="majorBidi"/>
          <w:bCs/>
          <w:color w:val="111111"/>
          <w:sz w:val="24"/>
          <w:szCs w:val="24"/>
        </w:rPr>
        <w:t xml:space="preserve"> theory. This concept has been typically applied to cases where a group of languages displays grammatical property p, and a smaller group of languages displays not only p but also a related property q. Because property q is rarer and additional </w:t>
      </w:r>
      <w:proofErr w:type="spellStart"/>
      <w:r w:rsidRPr="00C35E72">
        <w:rPr>
          <w:rFonts w:asciiTheme="majorBidi" w:eastAsia="Times New Roman" w:hAnsiTheme="majorBidi" w:cstheme="majorBidi"/>
          <w:bCs/>
          <w:color w:val="111111"/>
          <w:sz w:val="24"/>
          <w:szCs w:val="24"/>
        </w:rPr>
        <w:t>to p</w:t>
      </w:r>
      <w:proofErr w:type="spellEnd"/>
      <w:r w:rsidRPr="00C35E72">
        <w:rPr>
          <w:rFonts w:asciiTheme="majorBidi" w:eastAsia="Times New Roman" w:hAnsiTheme="majorBidi" w:cstheme="majorBidi"/>
          <w:bCs/>
          <w:color w:val="111111"/>
          <w:sz w:val="24"/>
          <w:szCs w:val="24"/>
        </w:rPr>
        <w:t xml:space="preserve">, it is said to be 'marked', whereas p is unmarked. For example, French and English can both form questions on direct objects: </w:t>
      </w:r>
      <w:r w:rsidRPr="00C35E72">
        <w:rPr>
          <w:rFonts w:asciiTheme="majorBidi" w:eastAsia="Times New Roman" w:hAnsiTheme="majorBidi" w:cstheme="majorBidi"/>
          <w:bCs/>
          <w:i/>
          <w:iCs/>
          <w:color w:val="111111"/>
          <w:sz w:val="24"/>
          <w:szCs w:val="24"/>
        </w:rPr>
        <w:t xml:space="preserve">Who did she </w:t>
      </w:r>
      <w:proofErr w:type="gramStart"/>
      <w:r w:rsidRPr="00C35E72">
        <w:rPr>
          <w:rFonts w:asciiTheme="majorBidi" w:eastAsia="Times New Roman" w:hAnsiTheme="majorBidi" w:cstheme="majorBidi"/>
          <w:bCs/>
          <w:i/>
          <w:iCs/>
          <w:color w:val="111111"/>
          <w:sz w:val="24"/>
          <w:szCs w:val="24"/>
        </w:rPr>
        <w:t>see?/</w:t>
      </w:r>
      <w:proofErr w:type="gramEnd"/>
      <w:r w:rsidRPr="00C35E72">
        <w:rPr>
          <w:rFonts w:asciiTheme="majorBidi" w:eastAsia="Times New Roman" w:hAnsiTheme="majorBidi" w:cstheme="majorBidi"/>
          <w:bCs/>
          <w:i/>
          <w:iCs/>
          <w:color w:val="111111"/>
          <w:sz w:val="24"/>
          <w:szCs w:val="24"/>
        </w:rPr>
        <w:t>Qui a-</w:t>
      </w:r>
      <w:proofErr w:type="spellStart"/>
      <w:r w:rsidRPr="00C35E72">
        <w:rPr>
          <w:rFonts w:asciiTheme="majorBidi" w:eastAsia="Times New Roman" w:hAnsiTheme="majorBidi" w:cstheme="majorBidi"/>
          <w:bCs/>
          <w:i/>
          <w:iCs/>
          <w:color w:val="111111"/>
          <w:sz w:val="24"/>
          <w:szCs w:val="24"/>
        </w:rPr>
        <w:t>telle</w:t>
      </w:r>
      <w:proofErr w:type="spellEnd"/>
      <w:r w:rsidRPr="00C35E72">
        <w:rPr>
          <w:rFonts w:asciiTheme="majorBidi" w:eastAsia="Times New Roman" w:hAnsiTheme="majorBidi" w:cstheme="majorBidi"/>
          <w:bCs/>
          <w:i/>
          <w:iCs/>
          <w:color w:val="111111"/>
          <w:sz w:val="24"/>
          <w:szCs w:val="24"/>
        </w:rPr>
        <w:t xml:space="preserve"> vu?</w:t>
      </w:r>
      <w:r w:rsidRPr="00C35E72">
        <w:rPr>
          <w:rFonts w:asciiTheme="majorBidi" w:eastAsia="Times New Roman" w:hAnsiTheme="majorBidi" w:cstheme="majorBidi"/>
          <w:bCs/>
          <w:color w:val="111111"/>
          <w:sz w:val="24"/>
          <w:szCs w:val="24"/>
        </w:rPr>
        <w:t xml:space="preserve">, but only English can form questions on the object of prepositions: </w:t>
      </w:r>
      <w:r w:rsidRPr="00C35E72">
        <w:rPr>
          <w:rFonts w:asciiTheme="majorBidi" w:eastAsia="Times New Roman" w:hAnsiTheme="majorBidi" w:cstheme="majorBidi"/>
          <w:bCs/>
          <w:i/>
          <w:iCs/>
          <w:color w:val="111111"/>
          <w:sz w:val="24"/>
          <w:szCs w:val="24"/>
        </w:rPr>
        <w:t>Who did she speak to?/*Qui a-t-</w:t>
      </w:r>
      <w:proofErr w:type="spellStart"/>
      <w:r w:rsidRPr="00C35E72">
        <w:rPr>
          <w:rFonts w:asciiTheme="majorBidi" w:eastAsia="Times New Roman" w:hAnsiTheme="majorBidi" w:cstheme="majorBidi"/>
          <w:bCs/>
          <w:i/>
          <w:iCs/>
          <w:color w:val="111111"/>
          <w:sz w:val="24"/>
          <w:szCs w:val="24"/>
        </w:rPr>
        <w:t>elle</w:t>
      </w:r>
      <w:proofErr w:type="spellEnd"/>
      <w:r w:rsidRPr="00C35E72">
        <w:rPr>
          <w:rFonts w:asciiTheme="majorBidi" w:eastAsia="Times New Roman" w:hAnsiTheme="majorBidi" w:cstheme="majorBidi"/>
          <w:bCs/>
          <w:i/>
          <w:iCs/>
          <w:color w:val="111111"/>
          <w:sz w:val="24"/>
          <w:szCs w:val="24"/>
        </w:rPr>
        <w:t xml:space="preserve"> </w:t>
      </w:r>
      <w:proofErr w:type="spellStart"/>
      <w:r w:rsidRPr="00C35E72">
        <w:rPr>
          <w:rFonts w:asciiTheme="majorBidi" w:eastAsia="Times New Roman" w:hAnsiTheme="majorBidi" w:cstheme="majorBidi"/>
          <w:bCs/>
          <w:i/>
          <w:iCs/>
          <w:color w:val="111111"/>
          <w:sz w:val="24"/>
          <w:szCs w:val="24"/>
        </w:rPr>
        <w:t>parlé</w:t>
      </w:r>
      <w:proofErr w:type="spellEnd"/>
      <w:r w:rsidRPr="00C35E72">
        <w:rPr>
          <w:rFonts w:asciiTheme="majorBidi" w:eastAsia="Times New Roman" w:hAnsiTheme="majorBidi" w:cstheme="majorBidi"/>
          <w:bCs/>
          <w:i/>
          <w:iCs/>
          <w:color w:val="111111"/>
          <w:sz w:val="24"/>
          <w:szCs w:val="24"/>
        </w:rPr>
        <w:t xml:space="preserve"> à? </w:t>
      </w:r>
      <w:r w:rsidRPr="00C35E72">
        <w:rPr>
          <w:rFonts w:asciiTheme="majorBidi" w:eastAsia="Times New Roman" w:hAnsiTheme="majorBidi" w:cstheme="majorBidi"/>
          <w:bCs/>
          <w:color w:val="111111"/>
          <w:sz w:val="24"/>
          <w:szCs w:val="24"/>
        </w:rPr>
        <w:t>Question formation on the objects of prepositions would be held to be more 'marked' than question formation on direct objects (Johnson and Johnson 1999).</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Accordingly, less marked words </w:t>
      </w:r>
      <w:r w:rsidR="005E63C4" w:rsidRPr="00C35E72">
        <w:rPr>
          <w:rFonts w:asciiTheme="majorBidi" w:eastAsia="Times New Roman" w:hAnsiTheme="majorBidi" w:cstheme="majorBidi"/>
          <w:bCs/>
          <w:color w:val="111111"/>
          <w:sz w:val="24"/>
          <w:szCs w:val="24"/>
        </w:rPr>
        <w:t xml:space="preserve">are </w:t>
      </w:r>
      <w:r w:rsidRPr="00C35E72">
        <w:rPr>
          <w:rFonts w:asciiTheme="majorBidi" w:eastAsia="Times New Roman" w:hAnsiTheme="majorBidi" w:cstheme="majorBidi"/>
          <w:bCs/>
          <w:color w:val="111111"/>
          <w:sz w:val="24"/>
          <w:szCs w:val="24"/>
        </w:rPr>
        <w:t xml:space="preserve">more frequent than those that are unmarked. </w:t>
      </w:r>
      <w:proofErr w:type="spellStart"/>
      <w:r w:rsidRPr="00C35E72">
        <w:rPr>
          <w:rFonts w:asciiTheme="majorBidi" w:eastAsia="Times New Roman" w:hAnsiTheme="majorBidi" w:cstheme="majorBidi"/>
          <w:bCs/>
          <w:color w:val="111111"/>
          <w:sz w:val="24"/>
          <w:szCs w:val="24"/>
        </w:rPr>
        <w:t>Mayenthaler</w:t>
      </w:r>
      <w:proofErr w:type="spellEnd"/>
      <w:r w:rsidRPr="00C35E72">
        <w:rPr>
          <w:rFonts w:asciiTheme="majorBidi" w:eastAsia="Times New Roman" w:hAnsiTheme="majorBidi" w:cstheme="majorBidi"/>
          <w:bCs/>
          <w:color w:val="111111"/>
          <w:sz w:val="24"/>
          <w:szCs w:val="24"/>
        </w:rPr>
        <w:t xml:space="preserve"> (1988) believed that words that denote a permanently less marked concept take an initial position in a word pair. Hence in the binomial </w:t>
      </w:r>
      <w:r w:rsidRPr="00C35E72">
        <w:rPr>
          <w:rFonts w:asciiTheme="majorBidi" w:eastAsia="Times New Roman" w:hAnsiTheme="majorBidi" w:cstheme="majorBidi"/>
          <w:b/>
          <w:bCs/>
          <w:i/>
          <w:iCs/>
          <w:color w:val="111111"/>
          <w:sz w:val="24"/>
          <w:szCs w:val="24"/>
        </w:rPr>
        <w:t>hen and rooster</w:t>
      </w:r>
      <w:r w:rsidRPr="00C35E72">
        <w:rPr>
          <w:rFonts w:asciiTheme="majorBidi" w:eastAsia="Times New Roman" w:hAnsiTheme="majorBidi" w:cstheme="majorBidi"/>
          <w:bCs/>
          <w:color w:val="111111"/>
          <w:sz w:val="24"/>
          <w:szCs w:val="24"/>
        </w:rPr>
        <w:t xml:space="preserve">, the word hen is unmarked while rooster is marked. This is also true in Persian as in the binomial </w:t>
      </w:r>
      <w:r w:rsidRPr="00C35E72">
        <w:rPr>
          <w:rFonts w:asciiTheme="majorBidi" w:eastAsia="Times New Roman" w:hAnsiTheme="majorBidi" w:cstheme="majorBidi"/>
          <w:bCs/>
          <w:i/>
          <w:iCs/>
          <w:color w:val="111111"/>
          <w:sz w:val="24"/>
          <w:szCs w:val="24"/>
        </w:rPr>
        <w:t>AROOS</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VA</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DAAMAAD</w:t>
      </w:r>
      <w:r w:rsidRPr="00C35E72">
        <w:rPr>
          <w:rFonts w:asciiTheme="majorBidi" w:eastAsia="Times New Roman" w:hAnsiTheme="majorBidi" w:cstheme="majorBidi"/>
          <w:bCs/>
          <w:color w:val="111111"/>
          <w:sz w:val="24"/>
          <w:szCs w:val="24"/>
        </w:rPr>
        <w:t xml:space="preserve"> ‘bride and groom’ the word </w:t>
      </w:r>
      <w:r w:rsidRPr="00C35E72">
        <w:rPr>
          <w:rFonts w:asciiTheme="majorBidi" w:eastAsia="Times New Roman" w:hAnsiTheme="majorBidi" w:cstheme="majorBidi"/>
          <w:bCs/>
          <w:i/>
          <w:iCs/>
          <w:color w:val="111111"/>
          <w:sz w:val="24"/>
          <w:szCs w:val="24"/>
        </w:rPr>
        <w:t>AROOS</w:t>
      </w:r>
      <w:r w:rsidRPr="00C35E72">
        <w:rPr>
          <w:rFonts w:asciiTheme="majorBidi" w:eastAsia="Times New Roman" w:hAnsiTheme="majorBidi" w:cstheme="majorBidi"/>
          <w:bCs/>
          <w:color w:val="111111"/>
          <w:sz w:val="24"/>
          <w:szCs w:val="24"/>
        </w:rPr>
        <w:t xml:space="preserve"> ‘bride’ is unmarked and hence, the word </w:t>
      </w:r>
      <w:r w:rsidRPr="00C35E72">
        <w:rPr>
          <w:rFonts w:asciiTheme="majorBidi" w:eastAsia="Times New Roman" w:hAnsiTheme="majorBidi" w:cstheme="majorBidi"/>
          <w:bCs/>
          <w:i/>
          <w:iCs/>
          <w:color w:val="111111"/>
          <w:sz w:val="24"/>
          <w:szCs w:val="24"/>
        </w:rPr>
        <w:t>AROOSI</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color w:val="111111"/>
          <w:sz w:val="24"/>
          <w:szCs w:val="24"/>
        </w:rPr>
        <w:t xml:space="preserve">‘wedding’ is derived from </w:t>
      </w:r>
      <w:r w:rsidRPr="00C35E72">
        <w:rPr>
          <w:rFonts w:asciiTheme="majorBidi" w:eastAsia="Times New Roman" w:hAnsiTheme="majorBidi" w:cstheme="majorBidi"/>
          <w:bCs/>
          <w:i/>
          <w:iCs/>
          <w:color w:val="111111"/>
          <w:sz w:val="24"/>
          <w:szCs w:val="24"/>
        </w:rPr>
        <w:t>AROOS</w:t>
      </w:r>
      <w:r w:rsidRPr="00C35E72">
        <w:rPr>
          <w:rFonts w:asciiTheme="majorBidi" w:eastAsia="Times New Roman" w:hAnsiTheme="majorBidi" w:cstheme="majorBidi"/>
          <w:bCs/>
          <w:color w:val="111111"/>
          <w:sz w:val="24"/>
          <w:szCs w:val="24"/>
        </w:rPr>
        <w:t xml:space="preserve"> ‘bride’ To restate his stance, </w:t>
      </w:r>
      <w:proofErr w:type="spellStart"/>
      <w:r w:rsidRPr="00C35E72">
        <w:rPr>
          <w:rFonts w:asciiTheme="majorBidi" w:eastAsia="Times New Roman" w:hAnsiTheme="majorBidi" w:cstheme="majorBidi"/>
          <w:bCs/>
          <w:color w:val="111111"/>
          <w:sz w:val="24"/>
          <w:szCs w:val="24"/>
        </w:rPr>
        <w:t>Mayenthaler</w:t>
      </w:r>
      <w:proofErr w:type="spellEnd"/>
      <w:r w:rsidRPr="00C35E72">
        <w:rPr>
          <w:rFonts w:asciiTheme="majorBidi" w:eastAsia="Times New Roman" w:hAnsiTheme="majorBidi" w:cstheme="majorBidi"/>
          <w:bCs/>
          <w:color w:val="111111"/>
          <w:sz w:val="24"/>
          <w:szCs w:val="24"/>
        </w:rPr>
        <w:t xml:space="preserve"> proposes the following words as the less marked and more marked words, respectively:</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Less marked: </w:t>
      </w:r>
      <w:r w:rsidRPr="00C35E72">
        <w:rPr>
          <w:rFonts w:asciiTheme="majorBidi" w:eastAsia="Times New Roman" w:hAnsiTheme="majorBidi" w:cstheme="majorBidi"/>
          <w:b/>
          <w:bCs/>
          <w:i/>
          <w:iCs/>
          <w:color w:val="111111"/>
          <w:sz w:val="24"/>
          <w:szCs w:val="24"/>
        </w:rPr>
        <w:t>animate, singular, right, positive, concrete, front, above, vertical</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More marked: </w:t>
      </w:r>
      <w:r w:rsidRPr="00C35E72">
        <w:rPr>
          <w:rFonts w:asciiTheme="majorBidi" w:eastAsia="Times New Roman" w:hAnsiTheme="majorBidi" w:cstheme="majorBidi"/>
          <w:b/>
          <w:bCs/>
          <w:i/>
          <w:iCs/>
          <w:color w:val="111111"/>
          <w:sz w:val="24"/>
          <w:szCs w:val="24"/>
        </w:rPr>
        <w:t>inanimate, plural, left, negative, abstract, back, below, horizontal</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p>
    <w:p w:rsidR="004B4C33" w:rsidRPr="00C35E72" w:rsidRDefault="00B14834"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w:t>
      </w:r>
      <w:r w:rsidR="004B4C33" w:rsidRPr="00C35E72">
        <w:rPr>
          <w:rFonts w:asciiTheme="majorBidi" w:eastAsia="Times New Roman" w:hAnsiTheme="majorBidi" w:cstheme="majorBidi"/>
          <w:bCs/>
          <w:color w:val="111111"/>
          <w:sz w:val="24"/>
          <w:szCs w:val="24"/>
        </w:rPr>
        <w:t>These postulations are not perpetual as there are cases where there exist deviations from the above-mentioned criteria in certain circumstances:</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a) Although concrete items are less marked as in </w:t>
      </w:r>
      <w:r w:rsidRPr="00C35E72">
        <w:rPr>
          <w:rFonts w:asciiTheme="majorBidi" w:eastAsia="Times New Roman" w:hAnsiTheme="majorBidi" w:cstheme="majorBidi"/>
          <w:b/>
          <w:bCs/>
          <w:i/>
          <w:iCs/>
          <w:color w:val="111111"/>
          <w:sz w:val="24"/>
          <w:szCs w:val="24"/>
        </w:rPr>
        <w:t xml:space="preserve">physical and mental </w:t>
      </w:r>
      <w:r w:rsidRPr="00C35E72">
        <w:rPr>
          <w:rFonts w:asciiTheme="majorBidi" w:eastAsia="Times New Roman" w:hAnsiTheme="majorBidi" w:cstheme="majorBidi"/>
          <w:bCs/>
          <w:color w:val="111111"/>
          <w:sz w:val="24"/>
          <w:szCs w:val="24"/>
        </w:rPr>
        <w:t>and</w:t>
      </w:r>
      <w:r w:rsidRPr="00C35E72">
        <w:rPr>
          <w:rFonts w:asciiTheme="majorBidi" w:eastAsia="Times New Roman" w:hAnsiTheme="majorBidi" w:cstheme="majorBidi"/>
          <w:b/>
          <w:bCs/>
          <w:i/>
          <w:iCs/>
          <w:color w:val="111111"/>
          <w:sz w:val="24"/>
          <w:szCs w:val="24"/>
        </w:rPr>
        <w:t xml:space="preserve"> body and soul</w:t>
      </w:r>
      <w:r w:rsidRPr="00C35E72">
        <w:rPr>
          <w:rFonts w:asciiTheme="majorBidi" w:eastAsia="Times New Roman" w:hAnsiTheme="majorBidi" w:cstheme="majorBidi"/>
          <w:bCs/>
          <w:color w:val="111111"/>
          <w:sz w:val="24"/>
          <w:szCs w:val="24"/>
        </w:rPr>
        <w:t>, there are cases violating this concept:</w:t>
      </w:r>
      <w:r w:rsidRPr="00C35E72">
        <w:rPr>
          <w:rFonts w:asciiTheme="majorBidi" w:eastAsia="Times New Roman" w:hAnsiTheme="majorBidi" w:cstheme="majorBidi"/>
          <w:b/>
          <w:bCs/>
          <w:i/>
          <w:iCs/>
          <w:color w:val="111111"/>
          <w:sz w:val="24"/>
          <w:szCs w:val="24"/>
        </w:rPr>
        <w:t xml:space="preserve"> move heaven and earth</w:t>
      </w:r>
      <w:r w:rsidRPr="00C35E72">
        <w:rPr>
          <w:rFonts w:asciiTheme="majorBidi" w:eastAsia="Times New Roman" w:hAnsiTheme="majorBidi" w:cstheme="majorBidi"/>
          <w:bCs/>
          <w:color w:val="111111"/>
          <w:sz w:val="24"/>
          <w:szCs w:val="24"/>
        </w:rPr>
        <w:t>? As most people are right-handed</w:t>
      </w:r>
      <w:r w:rsidRPr="00C35E72">
        <w:rPr>
          <w:rFonts w:asciiTheme="majorBidi" w:eastAsia="Times New Roman" w:hAnsiTheme="majorBidi" w:cstheme="majorBidi"/>
          <w:b/>
          <w:bCs/>
          <w:i/>
          <w:iCs/>
          <w:color w:val="111111"/>
          <w:sz w:val="24"/>
          <w:szCs w:val="24"/>
        </w:rPr>
        <w:t>, the word right</w:t>
      </w:r>
      <w:r w:rsidRPr="00C35E72">
        <w:rPr>
          <w:rFonts w:asciiTheme="majorBidi" w:eastAsia="Times New Roman" w:hAnsiTheme="majorBidi" w:cstheme="majorBidi"/>
          <w:bCs/>
          <w:color w:val="111111"/>
          <w:sz w:val="24"/>
          <w:szCs w:val="24"/>
        </w:rPr>
        <w:t xml:space="preserve"> can be less marked than </w:t>
      </w:r>
      <w:r w:rsidRPr="00C35E72">
        <w:rPr>
          <w:rFonts w:asciiTheme="majorBidi" w:eastAsia="Times New Roman" w:hAnsiTheme="majorBidi" w:cstheme="majorBidi"/>
          <w:b/>
          <w:bCs/>
          <w:i/>
          <w:iCs/>
          <w:color w:val="111111"/>
          <w:sz w:val="24"/>
          <w:szCs w:val="24"/>
        </w:rPr>
        <w:t>left</w:t>
      </w:r>
      <w:r w:rsidRPr="00C35E72">
        <w:rPr>
          <w:rFonts w:asciiTheme="majorBidi" w:eastAsia="Times New Roman" w:hAnsiTheme="majorBidi" w:cstheme="majorBidi"/>
          <w:bCs/>
          <w:color w:val="111111"/>
          <w:sz w:val="24"/>
          <w:szCs w:val="24"/>
        </w:rPr>
        <w:t xml:space="preserve"> but the phrase </w:t>
      </w:r>
      <w:r w:rsidRPr="00C35E72">
        <w:rPr>
          <w:rFonts w:asciiTheme="majorBidi" w:eastAsia="Times New Roman" w:hAnsiTheme="majorBidi" w:cstheme="majorBidi"/>
          <w:b/>
          <w:bCs/>
          <w:i/>
          <w:iCs/>
          <w:color w:val="111111"/>
          <w:sz w:val="24"/>
          <w:szCs w:val="24"/>
        </w:rPr>
        <w:t>left, right and center</w:t>
      </w:r>
      <w:r w:rsidRPr="00C35E72">
        <w:rPr>
          <w:rFonts w:asciiTheme="majorBidi" w:eastAsia="Times New Roman" w:hAnsiTheme="majorBidi" w:cstheme="majorBidi"/>
          <w:bCs/>
          <w:color w:val="111111"/>
          <w:sz w:val="24"/>
          <w:szCs w:val="24"/>
        </w:rPr>
        <w:t xml:space="preserve"> breaks the rule.</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b) Easily accessible things are usually in front, above, vertical and within vision, so they are less marked as in </w:t>
      </w:r>
      <w:r w:rsidRPr="00C35E72">
        <w:rPr>
          <w:rFonts w:asciiTheme="majorBidi" w:eastAsia="Times New Roman" w:hAnsiTheme="majorBidi" w:cstheme="majorBidi"/>
          <w:b/>
          <w:bCs/>
          <w:i/>
          <w:iCs/>
          <w:color w:val="111111"/>
          <w:sz w:val="24"/>
          <w:szCs w:val="24"/>
        </w:rPr>
        <w:t>up and down</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head and tail</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above and below</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high and inside, vertical and horizontal</w:t>
      </w:r>
      <w:r w:rsidRPr="00C35E72">
        <w:rPr>
          <w:rFonts w:asciiTheme="majorBidi" w:eastAsia="Times New Roman" w:hAnsiTheme="majorBidi" w:cstheme="majorBidi"/>
          <w:bCs/>
          <w:color w:val="111111"/>
          <w:sz w:val="24"/>
          <w:szCs w:val="24"/>
        </w:rPr>
        <w:t xml:space="preserve">, but </w:t>
      </w:r>
      <w:r w:rsidRPr="00C35E72">
        <w:rPr>
          <w:rFonts w:asciiTheme="majorBidi" w:eastAsia="Times New Roman" w:hAnsiTheme="majorBidi" w:cstheme="majorBidi"/>
          <w:b/>
          <w:bCs/>
          <w:i/>
          <w:iCs/>
          <w:color w:val="111111"/>
          <w:sz w:val="24"/>
          <w:szCs w:val="24"/>
        </w:rPr>
        <w:t>root and branch</w:t>
      </w:r>
      <w:r w:rsidRPr="00C35E72">
        <w:rPr>
          <w:rFonts w:asciiTheme="majorBidi" w:eastAsia="Times New Roman" w:hAnsiTheme="majorBidi" w:cstheme="majorBidi"/>
          <w:bCs/>
          <w:color w:val="111111"/>
          <w:sz w:val="24"/>
          <w:szCs w:val="24"/>
        </w:rPr>
        <w:t xml:space="preserve"> or through </w:t>
      </w:r>
      <w:r w:rsidRPr="00C35E72">
        <w:rPr>
          <w:rFonts w:asciiTheme="majorBidi" w:eastAsia="Times New Roman" w:hAnsiTheme="majorBidi" w:cstheme="majorBidi"/>
          <w:b/>
          <w:bCs/>
          <w:i/>
          <w:iCs/>
          <w:color w:val="111111"/>
          <w:sz w:val="24"/>
          <w:szCs w:val="24"/>
        </w:rPr>
        <w:t>hell and high water</w:t>
      </w:r>
      <w:r w:rsidRPr="00C35E72">
        <w:rPr>
          <w:rFonts w:asciiTheme="majorBidi" w:eastAsia="Times New Roman" w:hAnsiTheme="majorBidi" w:cstheme="majorBidi"/>
          <w:bCs/>
          <w:color w:val="111111"/>
          <w:sz w:val="24"/>
          <w:szCs w:val="24"/>
        </w:rPr>
        <w:t xml:space="preserve"> deviates from this concept.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c) The powerful objects are often less marked as in </w:t>
      </w:r>
      <w:r w:rsidRPr="00C35E72">
        <w:rPr>
          <w:rFonts w:asciiTheme="majorBidi" w:eastAsia="Times New Roman" w:hAnsiTheme="majorBidi" w:cstheme="majorBidi"/>
          <w:b/>
          <w:bCs/>
          <w:i/>
          <w:iCs/>
          <w:color w:val="111111"/>
          <w:sz w:val="24"/>
          <w:szCs w:val="24"/>
        </w:rPr>
        <w:t>cat and mouse</w:t>
      </w:r>
      <w:r w:rsidR="00B14834" w:rsidRPr="00C35E72">
        <w:rPr>
          <w:rFonts w:asciiTheme="majorBidi" w:eastAsia="Times New Roman" w:hAnsiTheme="majorBidi" w:cstheme="majorBidi"/>
          <w:bCs/>
          <w:color w:val="111111"/>
          <w:sz w:val="24"/>
          <w:szCs w:val="24"/>
        </w:rPr>
        <w:t xml:space="preserve">; however, </w:t>
      </w:r>
      <w:r w:rsidRPr="00C35E72">
        <w:rPr>
          <w:rFonts w:asciiTheme="majorBidi" w:eastAsia="Times New Roman" w:hAnsiTheme="majorBidi" w:cstheme="majorBidi"/>
          <w:bCs/>
          <w:color w:val="111111"/>
          <w:sz w:val="24"/>
          <w:szCs w:val="24"/>
        </w:rPr>
        <w:t xml:space="preserve">this is not true for </w:t>
      </w:r>
      <w:r w:rsidRPr="00C35E72">
        <w:rPr>
          <w:rFonts w:asciiTheme="majorBidi" w:eastAsia="Times New Roman" w:hAnsiTheme="majorBidi" w:cstheme="majorBidi"/>
          <w:b/>
          <w:bCs/>
          <w:i/>
          <w:iCs/>
          <w:color w:val="111111"/>
          <w:sz w:val="24"/>
          <w:szCs w:val="24"/>
        </w:rPr>
        <w:t xml:space="preserve">cat and dog, a cock and bull story, </w:t>
      </w:r>
      <w:r w:rsidRPr="00C35E72">
        <w:rPr>
          <w:rFonts w:asciiTheme="majorBidi" w:eastAsia="Times New Roman" w:hAnsiTheme="majorBidi" w:cstheme="majorBidi"/>
          <w:bCs/>
          <w:color w:val="111111"/>
          <w:sz w:val="24"/>
          <w:szCs w:val="24"/>
        </w:rPr>
        <w:t xml:space="preserve">and </w:t>
      </w:r>
      <w:r w:rsidRPr="00C35E72">
        <w:rPr>
          <w:rFonts w:asciiTheme="majorBidi" w:eastAsia="Times New Roman" w:hAnsiTheme="majorBidi" w:cstheme="majorBidi"/>
          <w:b/>
          <w:bCs/>
          <w:i/>
          <w:iCs/>
          <w:color w:val="111111"/>
          <w:sz w:val="24"/>
          <w:szCs w:val="24"/>
        </w:rPr>
        <w:t>a dog and pony show</w:t>
      </w:r>
      <w:r w:rsidRPr="00C35E72">
        <w:rPr>
          <w:rFonts w:asciiTheme="majorBidi" w:eastAsia="Times New Roman" w:hAnsiTheme="majorBidi" w:cstheme="majorBidi"/>
          <w:bCs/>
          <w:color w:val="111111"/>
          <w:sz w:val="24"/>
          <w:szCs w:val="24"/>
        </w:rPr>
        <w: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Reiterating the characteristics and violations, </w:t>
      </w:r>
      <w:proofErr w:type="spellStart"/>
      <w:r w:rsidRPr="00C35E72">
        <w:rPr>
          <w:rFonts w:asciiTheme="majorBidi" w:eastAsia="Times New Roman" w:hAnsiTheme="majorBidi" w:cstheme="majorBidi"/>
          <w:bCs/>
          <w:color w:val="111111"/>
          <w:sz w:val="24"/>
          <w:szCs w:val="24"/>
        </w:rPr>
        <w:t>Mayerthaler</w:t>
      </w:r>
      <w:proofErr w:type="spellEnd"/>
      <w:r w:rsidRPr="00C35E72">
        <w:rPr>
          <w:rFonts w:asciiTheme="majorBidi" w:eastAsia="Times New Roman" w:hAnsiTheme="majorBidi" w:cstheme="majorBidi"/>
          <w:bCs/>
          <w:color w:val="111111"/>
          <w:sz w:val="24"/>
          <w:szCs w:val="24"/>
        </w:rPr>
        <w:t xml:space="preserve"> (1981) postulates that distal features (e.g. there) is less marked than proximal qualities (e.g. here) “</w:t>
      </w:r>
      <w:r w:rsidRPr="00C35E72">
        <w:rPr>
          <w:rFonts w:asciiTheme="majorBidi" w:eastAsia="Times New Roman" w:hAnsiTheme="majorBidi" w:cstheme="majorBidi"/>
          <w:b/>
          <w:bCs/>
          <w:i/>
          <w:iCs/>
          <w:color w:val="111111"/>
          <w:sz w:val="24"/>
          <w:szCs w:val="24"/>
        </w:rPr>
        <w:t>you and I</w:t>
      </w:r>
      <w:r w:rsidRPr="00C35E72">
        <w:rPr>
          <w:rFonts w:asciiTheme="majorBidi" w:eastAsia="Times New Roman" w:hAnsiTheme="majorBidi" w:cstheme="majorBidi"/>
          <w:bCs/>
          <w:color w:val="111111"/>
          <w:sz w:val="24"/>
          <w:szCs w:val="24"/>
        </w:rPr>
        <w:t>” or “</w:t>
      </w:r>
      <w:r w:rsidRPr="00C35E72">
        <w:rPr>
          <w:rFonts w:asciiTheme="majorBidi" w:eastAsia="Times New Roman" w:hAnsiTheme="majorBidi" w:cstheme="majorBidi"/>
          <w:b/>
          <w:bCs/>
          <w:i/>
          <w:iCs/>
          <w:color w:val="111111"/>
          <w:sz w:val="24"/>
          <w:szCs w:val="24"/>
        </w:rPr>
        <w:t>I’ll be there whenever you need me.</w:t>
      </w:r>
      <w:r w:rsidRPr="00C35E72">
        <w:rPr>
          <w:rFonts w:asciiTheme="majorBidi" w:eastAsia="Times New Roman" w:hAnsiTheme="majorBidi" w:cstheme="majorBidi"/>
          <w:bCs/>
          <w:color w:val="111111"/>
          <w:sz w:val="24"/>
          <w:szCs w:val="24"/>
        </w:rPr>
        <w:t xml:space="preserve">” or </w:t>
      </w:r>
      <w:r w:rsidRPr="00C35E72">
        <w:rPr>
          <w:rFonts w:asciiTheme="majorBidi" w:eastAsia="Times New Roman" w:hAnsiTheme="majorBidi" w:cstheme="majorBidi"/>
          <w:b/>
          <w:bCs/>
          <w:i/>
          <w:iCs/>
          <w:color w:val="111111"/>
          <w:sz w:val="24"/>
          <w:szCs w:val="24"/>
        </w:rPr>
        <w:t>“Public and International</w:t>
      </w:r>
      <w:r w:rsidRPr="00C35E72">
        <w:rPr>
          <w:rFonts w:asciiTheme="majorBidi" w:eastAsia="Times New Roman" w:hAnsiTheme="majorBidi" w:cstheme="majorBidi"/>
          <w:bCs/>
          <w:color w:val="111111"/>
          <w:sz w:val="24"/>
          <w:szCs w:val="24"/>
        </w:rPr>
        <w:t xml:space="preserve">” To support this, an example by Cooper and Ross (1975) illustrates that Harvard students will be more likely to say ‘the Harvard-Yale game,’ while Yale students will be more likely to say ‘the Yale-Harvard game’. This position, however, does not hold true for Persian where first person and proximal features stand prior to other others: </w:t>
      </w:r>
    </w:p>
    <w:p w:rsidR="004B4C33" w:rsidRPr="00C35E72" w:rsidRDefault="004B4C33" w:rsidP="00765E17">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Finally, the idea related to the ordering of the binomials revolves around social and cultural hierarchy. Some ordering may be determined through the hierarchy of the persons in the social and cultural contexts. For example, in</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color w:val="111111"/>
          <w:sz w:val="24"/>
          <w:szCs w:val="24"/>
        </w:rPr>
        <w:t>phrases</w:t>
      </w:r>
      <w:r w:rsidRPr="00C35E72">
        <w:rPr>
          <w:rFonts w:asciiTheme="majorBidi" w:eastAsia="Times New Roman" w:hAnsiTheme="majorBidi" w:cstheme="majorBidi"/>
          <w:b/>
          <w:bCs/>
          <w:i/>
          <w:iCs/>
          <w:color w:val="111111"/>
          <w:sz w:val="24"/>
          <w:szCs w:val="24"/>
        </w:rPr>
        <w:t xml:space="preserve"> men and women</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boys and girls</w:t>
      </w:r>
      <w:r w:rsidRPr="00C35E72">
        <w:rPr>
          <w:rFonts w:asciiTheme="majorBidi" w:eastAsia="Times New Roman" w:hAnsiTheme="majorBidi" w:cstheme="majorBidi"/>
          <w:bCs/>
          <w:color w:val="111111"/>
          <w:sz w:val="24"/>
          <w:szCs w:val="24"/>
        </w:rPr>
        <w:t xml:space="preserve"> “men” and “boy” possess the attributes of power and </w:t>
      </w:r>
      <w:del w:id="385" w:author="Aryan" w:date="2016-06-24T12:49:00Z">
        <w:r w:rsidR="00B14834" w:rsidRPr="00C35E72" w:rsidDel="00765E17">
          <w:rPr>
            <w:rFonts w:asciiTheme="majorBidi" w:eastAsia="Times New Roman" w:hAnsiTheme="majorBidi" w:cstheme="majorBidi"/>
            <w:bCs/>
            <w:color w:val="111111"/>
            <w:sz w:val="24"/>
            <w:szCs w:val="24"/>
          </w:rPr>
          <w:delText xml:space="preserve">so </w:delText>
        </w:r>
      </w:del>
      <w:ins w:id="386" w:author="Aryan" w:date="2016-06-24T12:49:00Z">
        <w:r w:rsidR="00765E17">
          <w:rPr>
            <w:rFonts w:asciiTheme="majorBidi" w:eastAsia="Times New Roman" w:hAnsiTheme="majorBidi" w:cstheme="majorBidi"/>
            <w:bCs/>
            <w:color w:val="111111"/>
            <w:sz w:val="24"/>
            <w:szCs w:val="24"/>
          </w:rPr>
          <w:t>hence</w:t>
        </w:r>
        <w:r w:rsidR="00765E17" w:rsidRPr="00C35E72">
          <w:rPr>
            <w:rFonts w:asciiTheme="majorBidi" w:eastAsia="Times New Roman" w:hAnsiTheme="majorBidi" w:cstheme="majorBidi"/>
            <w:bCs/>
            <w:color w:val="111111"/>
            <w:sz w:val="24"/>
            <w:szCs w:val="24"/>
          </w:rPr>
          <w:t xml:space="preserve"> </w:t>
        </w:r>
      </w:ins>
      <w:r w:rsidRPr="00C35E72">
        <w:rPr>
          <w:rFonts w:asciiTheme="majorBidi" w:eastAsia="Times New Roman" w:hAnsiTheme="majorBidi" w:cstheme="majorBidi"/>
          <w:bCs/>
          <w:color w:val="111111"/>
          <w:sz w:val="24"/>
          <w:szCs w:val="24"/>
        </w:rPr>
        <w:t xml:space="preserve">precedence. </w:t>
      </w:r>
      <w:ins w:id="387" w:author="Aryan" w:date="2016-06-24T13:01:00Z">
        <w:r w:rsidR="00765E17" w:rsidRPr="00765E17">
          <w:rPr>
            <w:rFonts w:asciiTheme="majorBidi" w:eastAsia="Times New Roman" w:hAnsiTheme="majorBidi" w:cstheme="majorBidi"/>
            <w:bCs/>
            <w:color w:val="111111"/>
            <w:sz w:val="24"/>
            <w:szCs w:val="24"/>
          </w:rPr>
          <w:t xml:space="preserve">As </w:t>
        </w:r>
        <w:proofErr w:type="spellStart"/>
        <w:r w:rsidR="00765E17" w:rsidRPr="00765E17">
          <w:rPr>
            <w:rFonts w:asciiTheme="majorBidi" w:eastAsia="Times New Roman" w:hAnsiTheme="majorBidi" w:cstheme="majorBidi"/>
            <w:bCs/>
            <w:color w:val="111111"/>
            <w:sz w:val="24"/>
            <w:szCs w:val="24"/>
          </w:rPr>
          <w:t>Junaidi</w:t>
        </w:r>
        <w:proofErr w:type="spellEnd"/>
        <w:r w:rsidR="00765E17" w:rsidRPr="00765E17">
          <w:rPr>
            <w:rFonts w:asciiTheme="majorBidi" w:eastAsia="Times New Roman" w:hAnsiTheme="majorBidi" w:cstheme="majorBidi"/>
            <w:bCs/>
            <w:color w:val="111111"/>
            <w:sz w:val="24"/>
            <w:szCs w:val="24"/>
          </w:rPr>
          <w:t xml:space="preserve"> </w:t>
        </w:r>
        <w:proofErr w:type="spellStart"/>
        <w:r w:rsidR="00765E17" w:rsidRPr="00765E17">
          <w:rPr>
            <w:rFonts w:asciiTheme="majorBidi" w:eastAsia="Times New Roman" w:hAnsiTheme="majorBidi" w:cstheme="majorBidi"/>
            <w:bCs/>
            <w:color w:val="111111"/>
            <w:sz w:val="24"/>
            <w:szCs w:val="24"/>
          </w:rPr>
          <w:t>Awang</w:t>
        </w:r>
        <w:proofErr w:type="spellEnd"/>
        <w:r w:rsidR="00765E17" w:rsidRPr="00765E17">
          <w:rPr>
            <w:rFonts w:asciiTheme="majorBidi" w:eastAsia="Times New Roman" w:hAnsiTheme="majorBidi" w:cstheme="majorBidi"/>
            <w:bCs/>
            <w:color w:val="111111"/>
            <w:sz w:val="24"/>
            <w:szCs w:val="24"/>
          </w:rPr>
          <w:t xml:space="preserve"> </w:t>
        </w:r>
        <w:proofErr w:type="spellStart"/>
        <w:r w:rsidR="00765E17" w:rsidRPr="00765E17">
          <w:rPr>
            <w:rFonts w:asciiTheme="majorBidi" w:eastAsia="Times New Roman" w:hAnsiTheme="majorBidi" w:cstheme="majorBidi"/>
            <w:bCs/>
            <w:color w:val="111111"/>
            <w:sz w:val="24"/>
            <w:szCs w:val="24"/>
          </w:rPr>
          <w:t>Besar</w:t>
        </w:r>
        <w:proofErr w:type="spellEnd"/>
        <w:r w:rsidR="00765E17" w:rsidRPr="00765E17">
          <w:rPr>
            <w:rFonts w:asciiTheme="majorBidi" w:eastAsia="Times New Roman" w:hAnsiTheme="majorBidi" w:cstheme="majorBidi"/>
            <w:bCs/>
            <w:color w:val="111111"/>
            <w:sz w:val="24"/>
            <w:szCs w:val="24"/>
          </w:rPr>
          <w:t xml:space="preserve"> et al.  (2012: 46) put it, “d</w:t>
        </w:r>
        <w:r w:rsidR="007A5320" w:rsidRPr="00765E17">
          <w:rPr>
            <w:rFonts w:asciiTheme="majorBidi" w:eastAsia="Times New Roman" w:hAnsiTheme="majorBidi" w:cstheme="majorBidi"/>
            <w:bCs/>
            <w:color w:val="111111"/>
            <w:sz w:val="24"/>
            <w:szCs w:val="24"/>
          </w:rPr>
          <w:t>omination of the people in certain areas make them more powerful in terms of geopolitics</w:t>
        </w:r>
        <w:r w:rsidR="00765E17" w:rsidRPr="00765E17">
          <w:rPr>
            <w:rFonts w:asciiTheme="majorBidi" w:eastAsia="Times New Roman" w:hAnsiTheme="majorBidi" w:cstheme="majorBidi"/>
            <w:bCs/>
            <w:color w:val="111111"/>
            <w:sz w:val="24"/>
            <w:szCs w:val="24"/>
          </w:rPr>
          <w:t>” and this can make them take up high-status roles</w:t>
        </w:r>
        <w:r w:rsidR="00765E17">
          <w:rPr>
            <w:rFonts w:asciiTheme="majorBidi" w:eastAsia="Times New Roman" w:hAnsiTheme="majorBidi" w:cstheme="majorBidi"/>
            <w:bCs/>
            <w:color w:val="111111"/>
            <w:sz w:val="24"/>
            <w:szCs w:val="24"/>
          </w:rPr>
          <w:t xml:space="preserve">. </w:t>
        </w:r>
      </w:ins>
      <w:r w:rsidRPr="00C35E72">
        <w:rPr>
          <w:rFonts w:asciiTheme="majorBidi" w:eastAsia="Times New Roman" w:hAnsiTheme="majorBidi" w:cstheme="majorBidi"/>
          <w:bCs/>
          <w:color w:val="111111"/>
          <w:sz w:val="24"/>
          <w:szCs w:val="24"/>
        </w:rPr>
        <w:t xml:space="preserve">Accordingly, the power relation stipulates that the more powerful element appear in the first position in a binomial pair, referring to </w:t>
      </w:r>
      <w:proofErr w:type="spellStart"/>
      <w:r w:rsidRPr="00C35E72">
        <w:rPr>
          <w:rFonts w:asciiTheme="majorBidi" w:eastAsia="Times New Roman" w:hAnsiTheme="majorBidi" w:cstheme="majorBidi"/>
          <w:bCs/>
          <w:color w:val="111111"/>
          <w:sz w:val="24"/>
          <w:szCs w:val="24"/>
        </w:rPr>
        <w:t>Malkiel’s</w:t>
      </w:r>
      <w:proofErr w:type="spellEnd"/>
      <w:r w:rsidRPr="00C35E72">
        <w:rPr>
          <w:rFonts w:asciiTheme="majorBidi" w:eastAsia="Times New Roman" w:hAnsiTheme="majorBidi" w:cstheme="majorBidi"/>
          <w:bCs/>
          <w:color w:val="111111"/>
          <w:sz w:val="24"/>
          <w:szCs w:val="24"/>
        </w:rPr>
        <w:t xml:space="preserve"> category of ‘priorities inherent in the structure of a society’. </w:t>
      </w:r>
      <w:proofErr w:type="spellStart"/>
      <w:r w:rsidRPr="00C35E72">
        <w:rPr>
          <w:rFonts w:asciiTheme="majorBidi" w:eastAsia="Times New Roman" w:hAnsiTheme="majorBidi" w:cstheme="majorBidi"/>
          <w:bCs/>
          <w:color w:val="111111"/>
          <w:sz w:val="24"/>
          <w:szCs w:val="24"/>
        </w:rPr>
        <w:t>Malkiel</w:t>
      </w:r>
      <w:proofErr w:type="spellEnd"/>
      <w:r w:rsidRPr="00C35E72">
        <w:rPr>
          <w:rFonts w:asciiTheme="majorBidi" w:eastAsia="Times New Roman" w:hAnsiTheme="majorBidi" w:cstheme="majorBidi"/>
          <w:bCs/>
          <w:color w:val="111111"/>
          <w:sz w:val="24"/>
          <w:szCs w:val="24"/>
        </w:rPr>
        <w:t xml:space="preserve"> includes gender pairs such as </w:t>
      </w:r>
      <w:r w:rsidRPr="00C35E72">
        <w:rPr>
          <w:rFonts w:asciiTheme="majorBidi" w:eastAsia="Times New Roman" w:hAnsiTheme="majorBidi" w:cstheme="majorBidi"/>
          <w:b/>
          <w:bCs/>
          <w:i/>
          <w:iCs/>
          <w:color w:val="111111"/>
          <w:sz w:val="24"/>
          <w:szCs w:val="24"/>
        </w:rPr>
        <w:t>guys and dolls</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husband and wife</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Mr. and Mrs</w:t>
      </w:r>
      <w:r w:rsidRPr="00C35E72">
        <w:rPr>
          <w:rFonts w:asciiTheme="majorBidi" w:eastAsia="Times New Roman" w:hAnsiTheme="majorBidi" w:cstheme="majorBidi"/>
          <w:bCs/>
          <w:color w:val="111111"/>
          <w:sz w:val="24"/>
          <w:szCs w:val="24"/>
        </w:rPr>
        <w:t xml:space="preserve">. (as the power constraint predicts, in a mixed-gender pair, the man will come first, as in </w:t>
      </w:r>
      <w:r w:rsidRPr="00C35E72">
        <w:rPr>
          <w:rFonts w:asciiTheme="majorBidi" w:eastAsia="Times New Roman" w:hAnsiTheme="majorBidi" w:cstheme="majorBidi"/>
          <w:b/>
          <w:bCs/>
          <w:i/>
          <w:iCs/>
          <w:color w:val="111111"/>
          <w:sz w:val="24"/>
          <w:szCs w:val="24"/>
        </w:rPr>
        <w:t>son and daughter</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men and women</w:t>
      </w:r>
      <w:r w:rsidRPr="00C35E72">
        <w:rPr>
          <w:rFonts w:asciiTheme="majorBidi" w:eastAsia="Times New Roman" w:hAnsiTheme="majorBidi" w:cstheme="majorBidi"/>
          <w:bCs/>
          <w:color w:val="111111"/>
          <w:sz w:val="24"/>
          <w:szCs w:val="24"/>
        </w:rPr>
        <w:t xml:space="preserve">); asymmetrical age pairs, such as </w:t>
      </w:r>
      <w:r w:rsidRPr="00C35E72">
        <w:rPr>
          <w:rFonts w:asciiTheme="majorBidi" w:eastAsia="Times New Roman" w:hAnsiTheme="majorBidi" w:cstheme="majorBidi"/>
          <w:b/>
          <w:bCs/>
          <w:i/>
          <w:iCs/>
          <w:color w:val="111111"/>
          <w:sz w:val="24"/>
          <w:szCs w:val="24"/>
        </w:rPr>
        <w:t>mother and child</w:t>
      </w:r>
      <w:r w:rsidRPr="00C35E72">
        <w:rPr>
          <w:rFonts w:asciiTheme="majorBidi" w:eastAsia="Times New Roman" w:hAnsiTheme="majorBidi" w:cstheme="majorBidi"/>
          <w:bCs/>
          <w:color w:val="111111"/>
          <w:sz w:val="24"/>
          <w:szCs w:val="24"/>
        </w:rPr>
        <w:t xml:space="preserve">; pairs of the ruling class and the ruled, such as </w:t>
      </w:r>
      <w:r w:rsidRPr="00C35E72">
        <w:rPr>
          <w:rFonts w:asciiTheme="majorBidi" w:eastAsia="Times New Roman" w:hAnsiTheme="majorBidi" w:cstheme="majorBidi"/>
          <w:b/>
          <w:bCs/>
          <w:i/>
          <w:iCs/>
          <w:color w:val="111111"/>
          <w:sz w:val="24"/>
          <w:szCs w:val="24"/>
        </w:rPr>
        <w:t>prince and pauper</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rich and poor</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man and beast</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cat and mouse</w:t>
      </w:r>
      <w:r w:rsidRPr="00C35E72">
        <w:rPr>
          <w:rFonts w:asciiTheme="majorBidi" w:eastAsia="Times New Roman" w:hAnsiTheme="majorBidi" w:cstheme="majorBidi"/>
          <w:bCs/>
          <w:color w:val="111111"/>
          <w:sz w:val="24"/>
          <w:szCs w:val="24"/>
        </w:rPr>
        <w:t xml:space="preserve"> and </w:t>
      </w:r>
      <w:r w:rsidR="00B14834" w:rsidRPr="00C35E72">
        <w:rPr>
          <w:rFonts w:asciiTheme="majorBidi" w:eastAsia="Times New Roman" w:hAnsiTheme="majorBidi" w:cstheme="majorBidi"/>
          <w:bCs/>
          <w:color w:val="111111"/>
          <w:sz w:val="24"/>
          <w:szCs w:val="24"/>
        </w:rPr>
        <w:t xml:space="preserve">finally, </w:t>
      </w:r>
      <w:proofErr w:type="spellStart"/>
      <w:r w:rsidRPr="00C35E72">
        <w:rPr>
          <w:rFonts w:asciiTheme="majorBidi" w:eastAsia="Times New Roman" w:hAnsiTheme="majorBidi" w:cstheme="majorBidi"/>
          <w:bCs/>
          <w:color w:val="111111"/>
          <w:sz w:val="24"/>
          <w:szCs w:val="24"/>
        </w:rPr>
        <w:t>animacy</w:t>
      </w:r>
      <w:proofErr w:type="spellEnd"/>
      <w:r w:rsidRPr="00C35E72">
        <w:rPr>
          <w:rFonts w:asciiTheme="majorBidi" w:eastAsia="Times New Roman" w:hAnsiTheme="majorBidi" w:cstheme="majorBidi"/>
          <w:bCs/>
          <w:color w:val="111111"/>
          <w:sz w:val="24"/>
          <w:szCs w:val="24"/>
        </w:rPr>
        <w:t xml:space="preserve"> pairs, such as</w:t>
      </w:r>
      <w:r w:rsidRPr="00C35E72">
        <w:rPr>
          <w:rFonts w:asciiTheme="majorBidi" w:eastAsia="Times New Roman" w:hAnsiTheme="majorBidi" w:cstheme="majorBidi"/>
          <w:b/>
          <w:bCs/>
          <w:i/>
          <w:iCs/>
          <w:color w:val="111111"/>
          <w:sz w:val="24"/>
          <w:szCs w:val="24"/>
        </w:rPr>
        <w:t xml:space="preserve"> horse and buggy</w:t>
      </w:r>
      <w:r w:rsidRPr="00C35E72">
        <w:rPr>
          <w:rFonts w:asciiTheme="majorBidi" w:eastAsia="Times New Roman" w:hAnsiTheme="majorBidi" w:cstheme="majorBidi"/>
          <w:bCs/>
          <w:color w:val="111111"/>
          <w:sz w:val="24"/>
          <w:szCs w:val="24"/>
        </w:rPr>
        <w:t xml:space="preserve">. In all of these binomials, the more powerful element precedes the less powerful one. Of course, what is more powerful is determined by subjective values and may differ from community to community.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Cooper and Ross (1975) suggest that the first conjuncts refer to those factors which describe the prototypical speaker. The first is Here, Now, Adult, Male, Positive, Singular, Living, Friendly, Solid, Agentive, Powerful, At Home, Patriotic, and General. This also applies to other pairs of items where one is considered more important or central in the society, such as </w:t>
      </w:r>
      <w:r w:rsidRPr="00C35E72">
        <w:rPr>
          <w:rFonts w:asciiTheme="majorBidi" w:eastAsia="Times New Roman" w:hAnsiTheme="majorBidi" w:cstheme="majorBidi"/>
          <w:b/>
          <w:bCs/>
          <w:i/>
          <w:iCs/>
          <w:color w:val="111111"/>
          <w:sz w:val="24"/>
          <w:szCs w:val="24"/>
        </w:rPr>
        <w:t>salt and pepper</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oranges and grapefruit</w:t>
      </w:r>
      <w:r w:rsidRPr="00C35E72">
        <w:rPr>
          <w:rFonts w:asciiTheme="majorBidi" w:eastAsia="Times New Roman" w:hAnsiTheme="majorBidi" w:cstheme="majorBidi"/>
          <w:b/>
          <w:bCs/>
          <w:color w:val="111111"/>
          <w:sz w:val="24"/>
          <w:szCs w:val="24"/>
        </w:rPr>
        <w:t>s</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gold and silver</w:t>
      </w:r>
      <w:r w:rsidRPr="00C35E72">
        <w:rPr>
          <w:rFonts w:asciiTheme="majorBidi" w:eastAsia="Times New Roman" w:hAnsiTheme="majorBidi" w:cstheme="majorBidi"/>
          <w:bCs/>
          <w:color w:val="111111"/>
          <w:sz w:val="24"/>
          <w:szCs w:val="24"/>
        </w:rPr>
        <w:t xml:space="preserve">. In complementary pairs, the element perceived as central precedes the element perceived as a side dish, sidekick, or condiment. This applies to food, people, and other things, as in </w:t>
      </w:r>
      <w:r w:rsidRPr="00C35E72">
        <w:rPr>
          <w:rFonts w:asciiTheme="majorBidi" w:eastAsia="Times New Roman" w:hAnsiTheme="majorBidi" w:cstheme="majorBidi"/>
          <w:b/>
          <w:bCs/>
          <w:i/>
          <w:iCs/>
          <w:color w:val="111111"/>
          <w:sz w:val="24"/>
          <w:szCs w:val="24"/>
        </w:rPr>
        <w:t>eating and drinking</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clergymen and parishioners</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principal and interest</w:t>
      </w:r>
      <w:r w:rsidRPr="00C35E72">
        <w:rPr>
          <w:rFonts w:asciiTheme="majorBidi" w:eastAsia="Times New Roman" w:hAnsiTheme="majorBidi" w:cstheme="majorBidi"/>
          <w:bCs/>
          <w:color w:val="111111"/>
          <w:sz w:val="24"/>
          <w:szCs w:val="24"/>
        </w:rPr>
        <w:t xml:space="preserve">. Finally, the power constraint is also involved in contrasts on a scale of intensity, as in </w:t>
      </w:r>
      <w:r w:rsidRPr="00C35E72">
        <w:rPr>
          <w:rFonts w:asciiTheme="majorBidi" w:eastAsia="Times New Roman" w:hAnsiTheme="majorBidi" w:cstheme="majorBidi"/>
          <w:b/>
          <w:bCs/>
          <w:i/>
          <w:iCs/>
          <w:color w:val="111111"/>
          <w:sz w:val="24"/>
          <w:szCs w:val="24"/>
        </w:rPr>
        <w:t>cruel and unusual</w:t>
      </w:r>
      <w:r w:rsidRPr="00C35E72">
        <w:rPr>
          <w:rFonts w:asciiTheme="majorBidi" w:eastAsia="Times New Roman" w:hAnsiTheme="majorBidi" w:cstheme="majorBidi"/>
          <w:bCs/>
          <w:color w:val="111111"/>
          <w:sz w:val="24"/>
          <w:szCs w:val="24"/>
        </w:rPr>
        <w:t>, where cruel is more powerful or intense than unusual.</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In the Iranian culture, for instance, when food is served, the men are </w:t>
      </w:r>
      <w:r w:rsidR="00A42AF3" w:rsidRPr="00C35E72">
        <w:rPr>
          <w:rFonts w:asciiTheme="majorBidi" w:eastAsia="Times New Roman" w:hAnsiTheme="majorBidi" w:cstheme="majorBidi"/>
          <w:bCs/>
          <w:color w:val="111111"/>
          <w:sz w:val="24"/>
          <w:szCs w:val="24"/>
        </w:rPr>
        <w:t xml:space="preserve">first </w:t>
      </w:r>
      <w:r w:rsidRPr="00C35E72">
        <w:rPr>
          <w:rFonts w:asciiTheme="majorBidi" w:eastAsia="Times New Roman" w:hAnsiTheme="majorBidi" w:cstheme="majorBidi"/>
          <w:bCs/>
          <w:color w:val="111111"/>
          <w:sz w:val="24"/>
          <w:szCs w:val="24"/>
        </w:rPr>
        <w:t xml:space="preserve">waited on; when a congregational prayer is held, the men stand ahead; and when there is danger or war, men are </w:t>
      </w:r>
      <w:r w:rsidRPr="00C35E72">
        <w:rPr>
          <w:rFonts w:asciiTheme="majorBidi" w:eastAsia="Times New Roman" w:hAnsiTheme="majorBidi" w:cstheme="majorBidi"/>
          <w:bCs/>
          <w:color w:val="111111"/>
          <w:sz w:val="24"/>
          <w:szCs w:val="24"/>
        </w:rPr>
        <w:lastRenderedPageBreak/>
        <w:t xml:space="preserve">also at the front. This priority of the male gender can be attributed to the power accordingly associated. Shakespeare has </w:t>
      </w:r>
      <w:r w:rsidRPr="00C35E72">
        <w:rPr>
          <w:rFonts w:asciiTheme="majorBidi" w:eastAsia="Times New Roman" w:hAnsiTheme="majorBidi" w:cstheme="majorBidi"/>
          <w:b/>
          <w:bCs/>
          <w:i/>
          <w:iCs/>
          <w:color w:val="111111"/>
          <w:sz w:val="24"/>
          <w:szCs w:val="24"/>
        </w:rPr>
        <w:t>Romeo and Juliet</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Anthony and Cleopatra</w:t>
      </w:r>
      <w:r w:rsidRPr="00C35E72">
        <w:rPr>
          <w:rFonts w:asciiTheme="majorBidi" w:eastAsia="Times New Roman" w:hAnsiTheme="majorBidi" w:cstheme="majorBidi"/>
          <w:bCs/>
          <w:color w:val="111111"/>
          <w:sz w:val="24"/>
          <w:szCs w:val="24"/>
        </w:rPr>
        <w:t>. This trend is not limited to famous Shakespearean couples but can also be found with other famous pairs, such as those in the cartoons (</w:t>
      </w:r>
      <w:r w:rsidRPr="00C35E72">
        <w:rPr>
          <w:rFonts w:asciiTheme="majorBidi" w:eastAsia="Times New Roman" w:hAnsiTheme="majorBidi" w:cstheme="majorBidi"/>
          <w:b/>
          <w:bCs/>
          <w:i/>
          <w:iCs/>
          <w:color w:val="111111"/>
          <w:sz w:val="24"/>
          <w:szCs w:val="24"/>
        </w:rPr>
        <w:t>Mickey and Minnie</w:t>
      </w:r>
      <w:r w:rsidRPr="00C35E72">
        <w:rPr>
          <w:rFonts w:asciiTheme="majorBidi" w:eastAsia="Times New Roman" w:hAnsiTheme="majorBidi" w:cstheme="majorBidi"/>
          <w:bCs/>
          <w:color w:val="111111"/>
          <w:sz w:val="24"/>
          <w:szCs w:val="24"/>
        </w:rPr>
        <w:t>), comics (</w:t>
      </w:r>
      <w:r w:rsidRPr="00C35E72">
        <w:rPr>
          <w:rFonts w:asciiTheme="majorBidi" w:eastAsia="Times New Roman" w:hAnsiTheme="majorBidi" w:cstheme="majorBidi"/>
          <w:b/>
          <w:bCs/>
          <w:i/>
          <w:iCs/>
          <w:color w:val="111111"/>
          <w:sz w:val="24"/>
          <w:szCs w:val="24"/>
        </w:rPr>
        <w:t>Dagwood and Blondie</w:t>
      </w:r>
      <w:r w:rsidRPr="00C35E72">
        <w:rPr>
          <w:rFonts w:asciiTheme="majorBidi" w:eastAsia="Times New Roman" w:hAnsiTheme="majorBidi" w:cstheme="majorBidi"/>
          <w:bCs/>
          <w:color w:val="111111"/>
          <w:sz w:val="24"/>
          <w:szCs w:val="24"/>
        </w:rPr>
        <w:t>), movies (</w:t>
      </w:r>
      <w:r w:rsidRPr="00C35E72">
        <w:rPr>
          <w:rFonts w:asciiTheme="majorBidi" w:eastAsia="Times New Roman" w:hAnsiTheme="majorBidi" w:cstheme="majorBidi"/>
          <w:b/>
          <w:bCs/>
          <w:i/>
          <w:iCs/>
          <w:color w:val="111111"/>
          <w:sz w:val="24"/>
          <w:szCs w:val="24"/>
        </w:rPr>
        <w:t>Rhett and Scarlett</w:t>
      </w:r>
      <w:r w:rsidRPr="00C35E72">
        <w:rPr>
          <w:rFonts w:asciiTheme="majorBidi" w:eastAsia="Times New Roman" w:hAnsiTheme="majorBidi" w:cstheme="majorBidi"/>
          <w:bCs/>
          <w:color w:val="111111"/>
          <w:sz w:val="24"/>
          <w:szCs w:val="24"/>
        </w:rPr>
        <w:t>), television shows (</w:t>
      </w:r>
      <w:r w:rsidRPr="00C35E72">
        <w:rPr>
          <w:rFonts w:asciiTheme="majorBidi" w:eastAsia="Times New Roman" w:hAnsiTheme="majorBidi" w:cstheme="majorBidi"/>
          <w:b/>
          <w:bCs/>
          <w:i/>
          <w:iCs/>
          <w:color w:val="111111"/>
          <w:sz w:val="24"/>
          <w:szCs w:val="24"/>
        </w:rPr>
        <w:t>Ozzie and Harriett</w:t>
      </w:r>
      <w:r w:rsidRPr="00C35E72">
        <w:rPr>
          <w:rFonts w:asciiTheme="majorBidi" w:eastAsia="Times New Roman" w:hAnsiTheme="majorBidi" w:cstheme="majorBidi"/>
          <w:bCs/>
          <w:color w:val="111111"/>
          <w:sz w:val="24"/>
          <w:szCs w:val="24"/>
        </w:rPr>
        <w:t>), and even those across history (</w:t>
      </w:r>
      <w:r w:rsidRPr="00C35E72">
        <w:rPr>
          <w:rFonts w:asciiTheme="majorBidi" w:eastAsia="Times New Roman" w:hAnsiTheme="majorBidi" w:cstheme="majorBidi"/>
          <w:b/>
          <w:bCs/>
          <w:i/>
          <w:iCs/>
          <w:color w:val="111111"/>
          <w:sz w:val="24"/>
          <w:szCs w:val="24"/>
        </w:rPr>
        <w:t>Adam and Eve</w:t>
      </w:r>
      <w:r w:rsidRPr="00C35E72">
        <w:rPr>
          <w:rFonts w:asciiTheme="majorBidi" w:eastAsia="Times New Roman" w:hAnsiTheme="majorBidi" w:cstheme="majorBidi"/>
          <w:bCs/>
          <w:color w:val="111111"/>
          <w:sz w:val="24"/>
          <w:szCs w:val="24"/>
        </w:rPr>
        <w:t>) (Wright, et al., 2005). On a web survey it was found that name pairs beginning with males provided more hits than the same name pair ordered with the female name first. For example, a search on the pair ‘‘Sarah and Michael’’ returned 3350 hits, while a search on ‘‘Michael and Sarah’’ returned 5490 hits (Wright and Hay, 2002). However, at the time of the present manuscript (i.e. 201</w:t>
      </w:r>
      <w:r w:rsidR="00A42AF3" w:rsidRPr="00C35E72">
        <w:rPr>
          <w:rFonts w:asciiTheme="majorBidi" w:eastAsia="Times New Roman" w:hAnsiTheme="majorBidi" w:cstheme="majorBidi"/>
          <w:bCs/>
          <w:color w:val="111111"/>
          <w:sz w:val="24"/>
          <w:szCs w:val="24"/>
        </w:rPr>
        <w:t>6</w:t>
      </w:r>
      <w:r w:rsidRPr="00C35E72">
        <w:rPr>
          <w:rFonts w:asciiTheme="majorBidi" w:eastAsia="Times New Roman" w:hAnsiTheme="majorBidi" w:cstheme="majorBidi"/>
          <w:bCs/>
          <w:color w:val="111111"/>
          <w:sz w:val="24"/>
          <w:szCs w:val="24"/>
        </w:rPr>
        <w:t xml:space="preserve">), priorities changed stance as 447,000,000 and 442,000,000 hits for the “Sarah and Michael” and “Michael and Sarah” pairs, respectively. It is worth mentioning that some events or even movies (such as </w:t>
      </w:r>
      <w:r w:rsidRPr="00C35E72">
        <w:rPr>
          <w:rFonts w:asciiTheme="majorBidi" w:eastAsia="Times New Roman" w:hAnsiTheme="majorBidi" w:cstheme="majorBidi"/>
          <w:b/>
          <w:bCs/>
          <w:i/>
          <w:iCs/>
          <w:color w:val="111111"/>
          <w:sz w:val="24"/>
          <w:szCs w:val="24"/>
        </w:rPr>
        <w:t>Prison Break,</w:t>
      </w:r>
      <w:r w:rsidRPr="00C35E72">
        <w:rPr>
          <w:rFonts w:asciiTheme="majorBidi" w:eastAsia="Times New Roman" w:hAnsiTheme="majorBidi" w:cstheme="majorBidi"/>
          <w:bCs/>
          <w:color w:val="111111"/>
          <w:sz w:val="24"/>
          <w:szCs w:val="24"/>
        </w:rPr>
        <w:t xml:space="preserve"> an American television serial drama created by Paul </w:t>
      </w:r>
      <w:proofErr w:type="spellStart"/>
      <w:r w:rsidRPr="00C35E72">
        <w:rPr>
          <w:rFonts w:asciiTheme="majorBidi" w:eastAsia="Times New Roman" w:hAnsiTheme="majorBidi" w:cstheme="majorBidi"/>
          <w:bCs/>
          <w:color w:val="111111"/>
          <w:sz w:val="24"/>
          <w:szCs w:val="24"/>
        </w:rPr>
        <w:t>Scheuring</w:t>
      </w:r>
      <w:proofErr w:type="spellEnd"/>
      <w:r w:rsidRPr="00C35E72">
        <w:rPr>
          <w:rFonts w:asciiTheme="majorBidi" w:eastAsia="Times New Roman" w:hAnsiTheme="majorBidi" w:cstheme="majorBidi"/>
          <w:bCs/>
          <w:color w:val="111111"/>
          <w:sz w:val="24"/>
          <w:szCs w:val="24"/>
        </w:rPr>
        <w:t>, 2005 – 2009) could contribute to the preference of one constituent element to the other in a binomial pair.</w:t>
      </w:r>
      <w:r w:rsidRPr="00C35E72">
        <w:rPr>
          <w:rFonts w:asciiTheme="majorBidi" w:eastAsia="Times New Roman" w:hAnsiTheme="majorBidi" w:cstheme="majorBidi"/>
          <w:bCs/>
          <w:color w:val="111111"/>
          <w:sz w:val="24"/>
          <w:szCs w:val="24"/>
        </w:rPr>
        <w:tab/>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 related argument can be thrown why we say </w:t>
      </w:r>
      <w:r w:rsidRPr="00C35E72">
        <w:rPr>
          <w:rFonts w:asciiTheme="majorBidi" w:eastAsia="Times New Roman" w:hAnsiTheme="majorBidi" w:cstheme="majorBidi"/>
          <w:b/>
          <w:bCs/>
          <w:i/>
          <w:iCs/>
          <w:color w:val="111111"/>
          <w:sz w:val="24"/>
          <w:szCs w:val="24"/>
        </w:rPr>
        <w:t>black and white</w:t>
      </w:r>
      <w:r w:rsidRPr="00C35E72">
        <w:rPr>
          <w:rFonts w:asciiTheme="majorBidi" w:eastAsia="Times New Roman" w:hAnsiTheme="majorBidi" w:cstheme="majorBidi"/>
          <w:bCs/>
          <w:color w:val="111111"/>
          <w:sz w:val="24"/>
          <w:szCs w:val="24"/>
        </w:rPr>
        <w:t xml:space="preserve"> and not the other way round. This can possibly be connected not with the number of black people, but the reason may lie in some factors which are given below: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a) The first is that black is a dominant color, from which other colors can be derived while white is easily wiped out. Hence, hierarchy and dominance can work.</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b) </w:t>
      </w:r>
      <w:r w:rsidR="00E1268D" w:rsidRPr="00C35E72">
        <w:rPr>
          <w:rFonts w:asciiTheme="majorBidi" w:eastAsia="Times New Roman" w:hAnsiTheme="majorBidi" w:cstheme="majorBidi"/>
          <w:bCs/>
          <w:color w:val="111111"/>
          <w:sz w:val="24"/>
          <w:szCs w:val="24"/>
        </w:rPr>
        <w:t>The</w:t>
      </w:r>
      <w:r w:rsidRPr="00C35E72">
        <w:rPr>
          <w:rFonts w:asciiTheme="majorBidi" w:eastAsia="Times New Roman" w:hAnsiTheme="majorBidi" w:cstheme="majorBidi"/>
          <w:bCs/>
          <w:color w:val="111111"/>
          <w:sz w:val="24"/>
          <w:szCs w:val="24"/>
        </w:rPr>
        <w:t xml:space="preserve"> second explanation goes to the alphabetical order of words. There are many binomials which follow the alphabetical order; “b” comes before “w”.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c) The third reason deals with the physiological strength utilized to utter the words. Several linguists (e.g. Cooper &amp; Ross 1975, Pinker &amp; Birdsong 1979) have argued that the alphabetical order or even the number of syllables and the vowel length affect the ordering of binomials, saying that the second member in the binomial requires a longer time and energy to be uttered. Cooper </w:t>
      </w:r>
      <w:r w:rsidR="00E1268D" w:rsidRPr="00C35E72">
        <w:rPr>
          <w:rFonts w:asciiTheme="majorBidi" w:eastAsia="Times New Roman" w:hAnsiTheme="majorBidi" w:cstheme="majorBidi"/>
          <w:bCs/>
          <w:color w:val="111111"/>
          <w:sz w:val="24"/>
          <w:szCs w:val="24"/>
        </w:rPr>
        <w:t>and</w:t>
      </w:r>
      <w:r w:rsidRPr="00C35E72">
        <w:rPr>
          <w:rFonts w:asciiTheme="majorBidi" w:eastAsia="Times New Roman" w:hAnsiTheme="majorBidi" w:cstheme="majorBidi"/>
          <w:bCs/>
          <w:color w:val="111111"/>
          <w:sz w:val="24"/>
          <w:szCs w:val="24"/>
        </w:rPr>
        <w:t xml:space="preserve"> Ross (1975) also suggest some parameters for the early occurrence of the first constituent in a binomial pair:</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1) Words with more syllables stand second: e.g. </w:t>
      </w:r>
      <w:r w:rsidRPr="00C35E72">
        <w:rPr>
          <w:rFonts w:asciiTheme="majorBidi" w:eastAsia="Times New Roman" w:hAnsiTheme="majorBidi" w:cstheme="majorBidi"/>
          <w:b/>
          <w:bCs/>
          <w:i/>
          <w:iCs/>
          <w:color w:val="111111"/>
          <w:sz w:val="24"/>
          <w:szCs w:val="24"/>
        </w:rPr>
        <w:t>salt and pepper</w:t>
      </w:r>
      <w:r w:rsidRPr="00C35E72">
        <w:rPr>
          <w:rFonts w:asciiTheme="majorBidi" w:eastAsia="Times New Roman" w:hAnsiTheme="majorBidi" w:cstheme="majorBidi"/>
          <w:bCs/>
          <w:color w:val="111111"/>
          <w:sz w:val="24"/>
          <w:szCs w:val="24"/>
        </w:rPr>
        <w: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2) Words with longer vowels tend to go in the second position of a binomial expression, while words with shorter vowels are preferred in the first position: e.g. </w:t>
      </w:r>
      <w:r w:rsidRPr="00C35E72">
        <w:rPr>
          <w:rFonts w:asciiTheme="majorBidi" w:eastAsia="Times New Roman" w:hAnsiTheme="majorBidi" w:cstheme="majorBidi"/>
          <w:b/>
          <w:bCs/>
          <w:i/>
          <w:iCs/>
          <w:color w:val="111111"/>
          <w:sz w:val="24"/>
          <w:szCs w:val="24"/>
        </w:rPr>
        <w:t>hands and feet</w:t>
      </w:r>
      <w:r w:rsidRPr="00C35E72">
        <w:rPr>
          <w:rFonts w:asciiTheme="majorBidi" w:eastAsia="Times New Roman" w:hAnsiTheme="majorBidi" w:cstheme="majorBidi"/>
          <w:bCs/>
          <w:color w:val="111111"/>
          <w:sz w:val="24"/>
          <w:szCs w:val="24"/>
        </w:rPr>
        <w:t>.</w:t>
      </w:r>
    </w:p>
    <w:p w:rsidR="004B4C33" w:rsidRPr="00C35E72" w:rsidRDefault="004B4C33"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Cs/>
          <w:color w:val="111111"/>
          <w:sz w:val="24"/>
          <w:szCs w:val="24"/>
        </w:rPr>
        <w:t xml:space="preserve">3) Words with a fewer number of initial consonants make the first conjunct: e.g. </w:t>
      </w:r>
      <w:r w:rsidRPr="00C35E72">
        <w:rPr>
          <w:rFonts w:asciiTheme="majorBidi" w:eastAsia="Times New Roman" w:hAnsiTheme="majorBidi" w:cstheme="majorBidi"/>
          <w:b/>
          <w:bCs/>
          <w:i/>
          <w:iCs/>
          <w:color w:val="111111"/>
          <w:sz w:val="24"/>
          <w:szCs w:val="24"/>
        </w:rPr>
        <w:t>fair and square.</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4) Words with initial sonorant consonant occupy the first position and words with initial obstruent consonant occupy the second position: e.g. </w:t>
      </w:r>
      <w:r w:rsidRPr="00C35E72">
        <w:rPr>
          <w:rFonts w:asciiTheme="majorBidi" w:eastAsia="Times New Roman" w:hAnsiTheme="majorBidi" w:cstheme="majorBidi"/>
          <w:b/>
          <w:bCs/>
          <w:i/>
          <w:iCs/>
          <w:color w:val="111111"/>
          <w:sz w:val="24"/>
          <w:szCs w:val="24"/>
        </w:rPr>
        <w:t>Huff and puff, namby-pamby</w:t>
      </w:r>
      <w:r w:rsidRPr="00C35E72">
        <w:rPr>
          <w:rFonts w:asciiTheme="majorBidi" w:eastAsia="Times New Roman" w:hAnsiTheme="majorBidi" w:cstheme="majorBidi"/>
          <w:bCs/>
          <w:color w:val="111111"/>
          <w:sz w:val="24"/>
          <w:szCs w:val="24"/>
        </w:rPr>
        <w: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5) Words with more closed and more front vowel are more likely to occupy the first position; </w:t>
      </w:r>
      <w:r w:rsidRPr="00C35E72">
        <w:rPr>
          <w:rFonts w:asciiTheme="majorBidi" w:eastAsia="Times New Roman" w:hAnsiTheme="majorBidi" w:cstheme="majorBidi"/>
          <w:b/>
          <w:bCs/>
          <w:i/>
          <w:iCs/>
          <w:color w:val="111111"/>
          <w:sz w:val="24"/>
          <w:szCs w:val="24"/>
        </w:rPr>
        <w:t>dribs and drabs, flip-flap</w:t>
      </w:r>
      <w:r w:rsidRPr="00C35E72">
        <w:rPr>
          <w:rFonts w:asciiTheme="majorBidi" w:eastAsia="Times New Roman" w:hAnsiTheme="majorBidi" w:cstheme="majorBidi"/>
          <w:bCs/>
          <w:color w:val="111111"/>
          <w:sz w:val="24"/>
          <w:szCs w:val="24"/>
        </w:rPr>
        <w:t xml:space="preserve">.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6) Words with more final consonants occupy the first position; </w:t>
      </w:r>
      <w:r w:rsidRPr="00C35E72">
        <w:rPr>
          <w:rFonts w:asciiTheme="majorBidi" w:eastAsia="Times New Roman" w:hAnsiTheme="majorBidi" w:cstheme="majorBidi"/>
          <w:b/>
          <w:bCs/>
          <w:i/>
          <w:iCs/>
          <w:color w:val="111111"/>
          <w:sz w:val="24"/>
          <w:szCs w:val="24"/>
        </w:rPr>
        <w:t>betwixt and between</w:t>
      </w:r>
      <w:r w:rsidRPr="00C35E72">
        <w:rPr>
          <w:rFonts w:asciiTheme="majorBidi" w:eastAsia="Times New Roman" w:hAnsiTheme="majorBidi" w:cstheme="majorBidi"/>
          <w:bCs/>
          <w:color w:val="111111"/>
          <w:sz w:val="24"/>
          <w:szCs w:val="24"/>
        </w:rPr>
        <w:t xml:space="preserve">.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Although the above mentioned criteria may sound useful for the classification of many binomials, not all of them may be equally verifiable in all languages (Oakeshott-Taylor 1984).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d) Among different reasons for the ordering of binomials, phonology has something to say: men’s names typically contain fewer syllables than women’s names, and are less likely to begin or end in vowels, and are more likely to begin and end in obstruent, harder sounding consonants </w:t>
      </w:r>
      <w:r w:rsidRPr="00C35E72">
        <w:rPr>
          <w:rFonts w:asciiTheme="majorBidi" w:eastAsia="Times New Roman" w:hAnsiTheme="majorBidi" w:cstheme="majorBidi"/>
          <w:bCs/>
          <w:color w:val="111111"/>
          <w:sz w:val="24"/>
          <w:szCs w:val="24"/>
        </w:rPr>
        <w:lastRenderedPageBreak/>
        <w:t>(</w:t>
      </w:r>
      <w:proofErr w:type="spellStart"/>
      <w:r w:rsidRPr="00C35E72">
        <w:rPr>
          <w:rFonts w:asciiTheme="majorBidi" w:eastAsia="Times New Roman" w:hAnsiTheme="majorBidi" w:cstheme="majorBidi"/>
          <w:bCs/>
          <w:color w:val="111111"/>
          <w:sz w:val="24"/>
          <w:szCs w:val="24"/>
        </w:rPr>
        <w:t>Hegarty</w:t>
      </w:r>
      <w:proofErr w:type="spellEnd"/>
      <w:r w:rsidRPr="00C35E72">
        <w:rPr>
          <w:rFonts w:asciiTheme="majorBidi" w:eastAsia="Times New Roman" w:hAnsiTheme="majorBidi" w:cstheme="majorBidi"/>
          <w:bCs/>
          <w:color w:val="111111"/>
          <w:sz w:val="24"/>
          <w:szCs w:val="24"/>
        </w:rPr>
        <w:t xml:space="preserve"> 2011). In their investigation of popular names, Wright et al. (2005) found that female names are on average longer than male names: female names on average have 2.4 syllables, while male names 2.1 syllables. Moreover, female names are significantly more likely to be multisyllabic. Only 4.4% of female names are monosyllabic, while 18% of male names are monosyllabic.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As mentioned above, in producing the word </w:t>
      </w:r>
      <w:r w:rsidRPr="00C35E72">
        <w:rPr>
          <w:rFonts w:asciiTheme="majorBidi" w:eastAsia="Times New Roman" w:hAnsiTheme="majorBidi" w:cstheme="majorBidi"/>
          <w:b/>
          <w:bCs/>
          <w:i/>
          <w:iCs/>
          <w:color w:val="111111"/>
          <w:sz w:val="24"/>
          <w:szCs w:val="24"/>
        </w:rPr>
        <w:t>black</w:t>
      </w:r>
      <w:r w:rsidRPr="00C35E72">
        <w:rPr>
          <w:rFonts w:asciiTheme="majorBidi" w:eastAsia="Times New Roman" w:hAnsiTheme="majorBidi" w:cstheme="majorBidi"/>
          <w:bCs/>
          <w:color w:val="111111"/>
          <w:sz w:val="24"/>
          <w:szCs w:val="24"/>
        </w:rPr>
        <w:t xml:space="preserve">, less energy is consumed than for the articulation of </w:t>
      </w:r>
      <w:r w:rsidRPr="00C35E72">
        <w:rPr>
          <w:rFonts w:asciiTheme="majorBidi" w:eastAsia="Times New Roman" w:hAnsiTheme="majorBidi" w:cstheme="majorBidi"/>
          <w:b/>
          <w:bCs/>
          <w:i/>
          <w:iCs/>
          <w:color w:val="111111"/>
          <w:sz w:val="24"/>
          <w:szCs w:val="24"/>
        </w:rPr>
        <w:t>white</w:t>
      </w:r>
      <w:r w:rsidRPr="00C35E72">
        <w:rPr>
          <w:rFonts w:asciiTheme="majorBidi" w:eastAsia="Times New Roman" w:hAnsiTheme="majorBidi" w:cstheme="majorBidi"/>
          <w:bCs/>
          <w:color w:val="111111"/>
          <w:sz w:val="24"/>
          <w:szCs w:val="24"/>
        </w:rPr>
        <w:t xml:space="preserve">. This is also true for the pair </w:t>
      </w:r>
      <w:r w:rsidRPr="00C35E72">
        <w:rPr>
          <w:rFonts w:asciiTheme="majorBidi" w:eastAsia="Times New Roman" w:hAnsiTheme="majorBidi" w:cstheme="majorBidi"/>
          <w:b/>
          <w:bCs/>
          <w:i/>
          <w:iCs/>
          <w:color w:val="111111"/>
          <w:sz w:val="24"/>
          <w:szCs w:val="24"/>
        </w:rPr>
        <w:t>men and women,</w:t>
      </w:r>
      <w:r w:rsidRPr="00C35E72">
        <w:rPr>
          <w:rFonts w:asciiTheme="majorBidi" w:eastAsia="Times New Roman" w:hAnsiTheme="majorBidi" w:cstheme="majorBidi"/>
          <w:bCs/>
          <w:color w:val="111111"/>
          <w:sz w:val="24"/>
          <w:szCs w:val="24"/>
        </w:rPr>
        <w:t xml:space="preserve"> which refers to the number of syllables and the energy and the time taken to produce them. As for the Persian word order for</w:t>
      </w:r>
      <w:r w:rsidRPr="00C35E72">
        <w:rPr>
          <w:rFonts w:asciiTheme="majorBidi" w:eastAsia="Times New Roman" w:hAnsiTheme="majorBidi" w:cstheme="majorBidi"/>
          <w:b/>
          <w:bCs/>
          <w:i/>
          <w:iCs/>
          <w:color w:val="111111"/>
          <w:sz w:val="24"/>
          <w:szCs w:val="24"/>
        </w:rPr>
        <w:t xml:space="preserve"> mouse and cat</w:t>
      </w:r>
      <w:r w:rsidRPr="00C35E72">
        <w:rPr>
          <w:rFonts w:asciiTheme="majorBidi" w:eastAsia="Times New Roman" w:hAnsiTheme="majorBidi" w:cstheme="majorBidi"/>
          <w:bCs/>
          <w:color w:val="111111"/>
          <w:sz w:val="24"/>
          <w:szCs w:val="24"/>
        </w:rPr>
        <w:t>, these words have one and two syllables, respectively (</w:t>
      </w:r>
      <w:r w:rsidRPr="00C35E72">
        <w:rPr>
          <w:rFonts w:asciiTheme="majorBidi" w:eastAsia="Times New Roman" w:hAnsiTheme="majorBidi" w:cstheme="majorBidi"/>
          <w:bCs/>
          <w:i/>
          <w:iCs/>
          <w:color w:val="111111"/>
          <w:sz w:val="24"/>
          <w:szCs w:val="24"/>
        </w:rPr>
        <w:t>MOOSH</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Cs/>
          <w:i/>
          <w:iCs/>
          <w:color w:val="111111"/>
          <w:sz w:val="24"/>
          <w:szCs w:val="24"/>
        </w:rPr>
        <w:t>GORBEH</w:t>
      </w:r>
      <w:r w:rsidRPr="00C35E72">
        <w:rPr>
          <w:rFonts w:asciiTheme="majorBidi" w:eastAsia="Times New Roman" w:hAnsiTheme="majorBidi" w:cstheme="majorBidi"/>
          <w:bCs/>
          <w:color w:val="111111"/>
          <w:sz w:val="24"/>
          <w:szCs w:val="24"/>
        </w:rPr>
        <w:t>)</w:t>
      </w:r>
      <w:r w:rsidRPr="00C35E72">
        <w:rPr>
          <w:rFonts w:asciiTheme="majorBidi" w:eastAsia="Times New Roman" w:hAnsiTheme="majorBidi" w:cstheme="majorBidi"/>
          <w:bCs/>
          <w:color w:val="111111"/>
          <w:sz w:val="24"/>
          <w:szCs w:val="24"/>
          <w:rtl/>
        </w:rPr>
        <w:t>.</w:t>
      </w:r>
      <w:r w:rsidRPr="00C35E72">
        <w:rPr>
          <w:rFonts w:asciiTheme="majorBidi" w:eastAsia="Times New Roman" w:hAnsiTheme="majorBidi" w:cstheme="majorBidi"/>
          <w:bCs/>
          <w:color w:val="111111"/>
          <w:sz w:val="24"/>
          <w:szCs w:val="24"/>
        </w:rPr>
        <w:t xml:space="preserve"> In the binomial men and women, which follows the syllable length in Persian </w:t>
      </w:r>
      <w:r w:rsidRPr="00C35E72">
        <w:rPr>
          <w:rFonts w:asciiTheme="majorBidi" w:eastAsia="Times New Roman" w:hAnsiTheme="majorBidi" w:cstheme="majorBidi"/>
          <w:bCs/>
          <w:i/>
          <w:iCs/>
          <w:color w:val="111111"/>
          <w:sz w:val="24"/>
          <w:szCs w:val="24"/>
        </w:rPr>
        <w:t>ZAN</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VA</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MARD</w:t>
      </w:r>
      <w:r w:rsidRPr="00C35E72">
        <w:rPr>
          <w:rFonts w:asciiTheme="majorBidi" w:eastAsia="Times New Roman" w:hAnsiTheme="majorBidi" w:cstheme="majorBidi"/>
          <w:bCs/>
          <w:color w:val="111111"/>
          <w:sz w:val="24"/>
          <w:szCs w:val="24"/>
        </w:rPr>
        <w:t xml:space="preserve"> ‘woman and man’, although </w:t>
      </w:r>
      <w:r w:rsidRPr="00C35E72">
        <w:rPr>
          <w:rFonts w:asciiTheme="majorBidi" w:eastAsia="Times New Roman" w:hAnsiTheme="majorBidi" w:cstheme="majorBidi"/>
          <w:bCs/>
          <w:i/>
          <w:iCs/>
          <w:color w:val="111111"/>
          <w:sz w:val="24"/>
          <w:szCs w:val="24"/>
        </w:rPr>
        <w:t>MARD</w:t>
      </w:r>
      <w:r w:rsidRPr="00C35E72">
        <w:rPr>
          <w:rFonts w:asciiTheme="majorBidi" w:eastAsia="Times New Roman" w:hAnsiTheme="majorBidi" w:cstheme="majorBidi"/>
          <w:bCs/>
          <w:color w:val="111111"/>
          <w:sz w:val="24"/>
          <w:szCs w:val="24"/>
        </w:rPr>
        <w:t xml:space="preserve"> ‘man’ has the same number of syllables as </w:t>
      </w:r>
      <w:r w:rsidRPr="00C35E72">
        <w:rPr>
          <w:rFonts w:asciiTheme="majorBidi" w:eastAsia="Times New Roman" w:hAnsiTheme="majorBidi" w:cstheme="majorBidi"/>
          <w:bCs/>
          <w:i/>
          <w:iCs/>
          <w:color w:val="111111"/>
          <w:sz w:val="24"/>
          <w:szCs w:val="24"/>
        </w:rPr>
        <w:t>ZAN</w:t>
      </w:r>
      <w:r w:rsidRPr="00C35E72">
        <w:rPr>
          <w:rFonts w:asciiTheme="majorBidi" w:eastAsia="Times New Roman" w:hAnsiTheme="majorBidi" w:cstheme="majorBidi"/>
          <w:bCs/>
          <w:color w:val="111111"/>
          <w:sz w:val="24"/>
          <w:szCs w:val="24"/>
        </w:rPr>
        <w:t xml:space="preserve"> ‘woman’ does, </w:t>
      </w:r>
      <w:r w:rsidRPr="00C35E72">
        <w:rPr>
          <w:rFonts w:asciiTheme="majorBidi" w:eastAsia="Times New Roman" w:hAnsiTheme="majorBidi" w:cstheme="majorBidi"/>
          <w:bCs/>
          <w:i/>
          <w:iCs/>
          <w:color w:val="111111"/>
          <w:sz w:val="24"/>
          <w:szCs w:val="24"/>
        </w:rPr>
        <w:t>MARD</w:t>
      </w:r>
      <w:r w:rsidRPr="00C35E72">
        <w:rPr>
          <w:rFonts w:asciiTheme="majorBidi" w:eastAsia="Times New Roman" w:hAnsiTheme="majorBidi" w:cstheme="majorBidi"/>
          <w:bCs/>
          <w:color w:val="111111"/>
          <w:sz w:val="24"/>
          <w:szCs w:val="24"/>
        </w:rPr>
        <w:t xml:space="preserve"> is tenser and consumes more energy and length to be pronounced. Hence it follows “woman” in the ordering. This is statistically confirmed by a Google Persian search which shows a case of 2070000 hits for “woman” preceding “Man” with 948000 hits. For the English trinomial </w:t>
      </w:r>
      <w:r w:rsidRPr="00C35E72">
        <w:rPr>
          <w:rFonts w:asciiTheme="majorBidi" w:eastAsia="Times New Roman" w:hAnsiTheme="majorBidi" w:cstheme="majorBidi"/>
          <w:b/>
          <w:bCs/>
          <w:i/>
          <w:iCs/>
          <w:color w:val="111111"/>
          <w:sz w:val="24"/>
          <w:szCs w:val="24"/>
        </w:rPr>
        <w:t>ear, nose and throat</w:t>
      </w:r>
      <w:r w:rsidRPr="00C35E72">
        <w:rPr>
          <w:rFonts w:asciiTheme="majorBidi" w:eastAsia="Times New Roman" w:hAnsiTheme="majorBidi" w:cstheme="majorBidi"/>
          <w:bCs/>
          <w:color w:val="111111"/>
          <w:sz w:val="24"/>
          <w:szCs w:val="24"/>
        </w:rPr>
        <w:t xml:space="preserve">, (which seems to follow the alphabetical order), Persian speakers put the word </w:t>
      </w:r>
      <w:r w:rsidRPr="00C35E72">
        <w:rPr>
          <w:rFonts w:asciiTheme="majorBidi" w:eastAsia="Times New Roman" w:hAnsiTheme="majorBidi" w:cstheme="majorBidi"/>
          <w:b/>
          <w:bCs/>
          <w:i/>
          <w:iCs/>
          <w:color w:val="111111"/>
          <w:sz w:val="24"/>
          <w:szCs w:val="24"/>
        </w:rPr>
        <w:t>nose</w:t>
      </w:r>
      <w:r w:rsidRPr="00C35E72">
        <w:rPr>
          <w:rFonts w:asciiTheme="majorBidi" w:eastAsia="Times New Roman" w:hAnsiTheme="majorBidi" w:cstheme="majorBidi"/>
          <w:bCs/>
          <w:color w:val="111111"/>
          <w:sz w:val="24"/>
          <w:szCs w:val="24"/>
        </w:rPr>
        <w:t xml:space="preserve"> at the end because it has more syllables than the others (</w:t>
      </w:r>
      <w:r w:rsidRPr="00C35E72">
        <w:rPr>
          <w:rFonts w:asciiTheme="majorBidi" w:eastAsia="Times New Roman" w:hAnsiTheme="majorBidi" w:cstheme="majorBidi"/>
          <w:bCs/>
          <w:i/>
          <w:iCs/>
          <w:color w:val="111111"/>
          <w:sz w:val="24"/>
          <w:szCs w:val="24"/>
        </w:rPr>
        <w:t>GOOSH</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Cs/>
          <w:i/>
          <w:iCs/>
          <w:color w:val="111111"/>
          <w:sz w:val="24"/>
          <w:szCs w:val="24"/>
        </w:rPr>
        <w:t>HALGH</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VA</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BINI</w:t>
      </w:r>
      <w:r w:rsidRPr="00C35E72">
        <w:rPr>
          <w:rFonts w:asciiTheme="majorBidi" w:eastAsia="Times New Roman" w:hAnsiTheme="majorBidi" w:cstheme="majorBidi"/>
          <w:bCs/>
          <w:color w:val="111111"/>
          <w:sz w:val="24"/>
          <w:szCs w:val="24"/>
        </w:rPr>
        <w:t xml:space="preserve"> ‘ear, throat, and nose’.</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Like the size of words, rhythm also plays a key role. In a word-ordering experiment, McDonald et al. (1993) demonstrate that subjects have a preference for words to be ordered in such a way that enhances rhythmic alternation between stressed and unstressed syllables. Thus, the optimal phrasing for a binomial expression should be one that preserves an alternating, preferably trochaic, stress structure. For example, </w:t>
      </w:r>
      <w:r w:rsidRPr="00C35E72">
        <w:rPr>
          <w:rFonts w:asciiTheme="majorBidi" w:eastAsia="Times New Roman" w:hAnsiTheme="majorBidi" w:cstheme="majorBidi"/>
          <w:b/>
          <w:bCs/>
          <w:i/>
          <w:iCs/>
          <w:color w:val="111111"/>
          <w:sz w:val="24"/>
          <w:szCs w:val="24"/>
        </w:rPr>
        <w:t>salt and pepper</w:t>
      </w:r>
      <w:r w:rsidRPr="00C35E72">
        <w:rPr>
          <w:rFonts w:asciiTheme="majorBidi" w:eastAsia="Times New Roman" w:hAnsiTheme="majorBidi" w:cstheme="majorBidi"/>
          <w:bCs/>
          <w:color w:val="111111"/>
          <w:sz w:val="24"/>
          <w:szCs w:val="24"/>
        </w:rPr>
        <w:t xml:space="preserve"> displays perfect trochaic structure (i.e. stressed, unstressed, stressed, unstressed). However, </w:t>
      </w:r>
      <w:r w:rsidRPr="00C35E72">
        <w:rPr>
          <w:rFonts w:asciiTheme="majorBidi" w:eastAsia="Times New Roman" w:hAnsiTheme="majorBidi" w:cstheme="majorBidi"/>
          <w:b/>
          <w:bCs/>
          <w:i/>
          <w:iCs/>
          <w:color w:val="111111"/>
          <w:sz w:val="24"/>
          <w:szCs w:val="24"/>
        </w:rPr>
        <w:t>pepper and salt</w:t>
      </w:r>
      <w:r w:rsidRPr="00C35E72">
        <w:rPr>
          <w:rFonts w:asciiTheme="majorBidi" w:eastAsia="Times New Roman" w:hAnsiTheme="majorBidi" w:cstheme="majorBidi"/>
          <w:bCs/>
          <w:color w:val="111111"/>
          <w:sz w:val="24"/>
          <w:szCs w:val="24"/>
        </w:rPr>
        <w:t xml:space="preserve"> does not: it contains a medial sequence of two weak syllables (i.e. stressed, unstressed, unstressed, stressed).</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All in all, the ordering of binomials does not seem to follow a fixed order; there are different constraints upon which arguments can rest. However, there are cases where a single binomial can be supported according to different criteria like </w:t>
      </w:r>
      <w:r w:rsidRPr="00C35E72">
        <w:rPr>
          <w:rFonts w:asciiTheme="majorBidi" w:eastAsia="Times New Roman" w:hAnsiTheme="majorBidi" w:cstheme="majorBidi"/>
          <w:b/>
          <w:bCs/>
          <w:i/>
          <w:iCs/>
          <w:color w:val="111111"/>
          <w:sz w:val="24"/>
          <w:szCs w:val="24"/>
        </w:rPr>
        <w:t>head and shoulder:</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a) </w:t>
      </w:r>
      <w:proofErr w:type="spellStart"/>
      <w:r w:rsidRPr="00C35E72">
        <w:rPr>
          <w:rFonts w:asciiTheme="majorBidi" w:eastAsia="Times New Roman" w:hAnsiTheme="majorBidi" w:cstheme="majorBidi"/>
          <w:bCs/>
          <w:color w:val="111111"/>
          <w:sz w:val="24"/>
          <w:szCs w:val="24"/>
        </w:rPr>
        <w:t>markedness</w:t>
      </w:r>
      <w:proofErr w:type="spellEnd"/>
      <w:r w:rsidRPr="00C35E72">
        <w:rPr>
          <w:rFonts w:asciiTheme="majorBidi" w:eastAsia="Times New Roman" w:hAnsiTheme="majorBidi" w:cstheme="majorBidi"/>
          <w:bCs/>
          <w:color w:val="111111"/>
          <w:sz w:val="24"/>
          <w:szCs w:val="24"/>
        </w:rPr>
        <w:t>: head is less marked than shoulder</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b) frequency: head is more often used than shoulder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c) semantics: head includes a wider range of meanings than shoulder</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d) phonology: head is one syllable while shoulder has two syllables</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e) hierarchy: head is the top part of the body; hence, it is more prominent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f) alphabetical order: the “H” in head is before the “S” in shoulder in the English alphabet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Partly different from English, Persian uses SAR VA GARDAN</w:t>
      </w:r>
      <w:r w:rsidR="008C2EFF" w:rsidRPr="00C35E72">
        <w:rPr>
          <w:rFonts w:asciiTheme="majorBidi" w:eastAsia="Times New Roman" w:hAnsiTheme="majorBidi" w:cstheme="majorBidi"/>
          <w:bCs/>
          <w:color w:val="111111"/>
          <w:sz w:val="24"/>
          <w:szCs w:val="24"/>
        </w:rPr>
        <w:t xml:space="preserve">, i.e. </w:t>
      </w:r>
      <w:r w:rsidR="008C2EFF" w:rsidRPr="00C35E72">
        <w:rPr>
          <w:rFonts w:asciiTheme="majorBidi" w:eastAsia="Times New Roman" w:hAnsiTheme="majorBidi" w:cstheme="majorBidi"/>
          <w:b/>
          <w:bCs/>
          <w:i/>
          <w:iCs/>
          <w:color w:val="111111"/>
          <w:sz w:val="24"/>
          <w:szCs w:val="24"/>
        </w:rPr>
        <w:t xml:space="preserve"> ‘</w:t>
      </w:r>
      <w:r w:rsidR="008C2EFF" w:rsidRPr="00C35E72">
        <w:rPr>
          <w:rFonts w:asciiTheme="majorBidi" w:eastAsia="Times New Roman" w:hAnsiTheme="majorBidi" w:cstheme="majorBidi"/>
          <w:i/>
          <w:iCs/>
          <w:color w:val="111111"/>
          <w:sz w:val="24"/>
          <w:szCs w:val="24"/>
        </w:rPr>
        <w:t>head and neck</w:t>
      </w:r>
      <w:r w:rsidR="008C2EFF" w:rsidRPr="00C35E72">
        <w:rPr>
          <w:rFonts w:asciiTheme="majorBidi" w:eastAsia="Times New Roman" w:hAnsiTheme="majorBidi" w:cstheme="majorBidi"/>
          <w:color w:val="111111"/>
          <w:sz w:val="24"/>
          <w:szCs w:val="24"/>
        </w:rPr>
        <w:t>’</w:t>
      </w:r>
      <w:r w:rsidRPr="00C35E72">
        <w:rPr>
          <w:rFonts w:asciiTheme="majorBidi" w:eastAsia="Times New Roman" w:hAnsiTheme="majorBidi" w:cstheme="majorBidi"/>
          <w:bCs/>
          <w:color w:val="111111"/>
          <w:sz w:val="24"/>
          <w:szCs w:val="24"/>
        </w:rPr>
        <w:t>; however, like English, Persian applies the same criteria for the ordering of such a binomial pair:</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a) </w:t>
      </w:r>
      <w:proofErr w:type="spellStart"/>
      <w:r w:rsidRPr="00C35E72">
        <w:rPr>
          <w:rFonts w:asciiTheme="majorBidi" w:eastAsia="Times New Roman" w:hAnsiTheme="majorBidi" w:cstheme="majorBidi"/>
          <w:bCs/>
          <w:color w:val="111111"/>
          <w:sz w:val="24"/>
          <w:szCs w:val="24"/>
        </w:rPr>
        <w:t>markedness</w:t>
      </w:r>
      <w:proofErr w:type="spellEnd"/>
      <w:r w:rsidRPr="00C35E72">
        <w:rPr>
          <w:rFonts w:asciiTheme="majorBidi" w:eastAsia="Times New Roman" w:hAnsiTheme="majorBidi" w:cstheme="majorBidi"/>
          <w:bCs/>
          <w:color w:val="111111"/>
          <w:sz w:val="24"/>
          <w:szCs w:val="24"/>
        </w:rPr>
        <w:t>: SAR is less marked than GARDAN</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b) frequency: SAR is more often used than GARDAN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c) semantics: SAR includes a wider range of meanings than GARDAN</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d) phonology: SAR is one syllable while GARDAN has two syllables</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e) hierarchy: SAR is the top part of the body; hence, it is more prominent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f) alphabetical order: the “S” in SAR is before the “G” in GARDAN in the Persian alphabet.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lastRenderedPageBreak/>
        <w:t xml:space="preserve">In Table 1, there is a selected list of binominals which are used in English and Persian. There are four columns showing that some binomials are specific to English, and some are used in Persian only; the third column indicates that both languages make use of an identical ordering and finally the last column makes a short list of some English binomials that are used in a reverse order to those used in Persian. </w:t>
      </w:r>
    </w:p>
    <w:p w:rsidR="004B4C33" w:rsidRPr="00C35E72" w:rsidRDefault="004B4C33" w:rsidP="00593FD0">
      <w:pPr>
        <w:spacing w:before="240" w:after="240"/>
        <w:jc w:val="center"/>
        <w:rPr>
          <w:rFonts w:asciiTheme="majorBidi" w:hAnsiTheme="majorBidi" w:cstheme="majorBidi"/>
          <w:sz w:val="18"/>
          <w:szCs w:val="18"/>
        </w:rPr>
      </w:pPr>
      <w:r w:rsidRPr="00C35E72">
        <w:rPr>
          <w:rFonts w:asciiTheme="majorBidi" w:hAnsiTheme="majorBidi" w:cstheme="majorBidi"/>
          <w:sz w:val="14"/>
          <w:szCs w:val="14"/>
        </w:rPr>
        <w:t xml:space="preserve">TABLE 1. </w:t>
      </w:r>
      <w:r w:rsidRPr="00C35E72">
        <w:rPr>
          <w:rFonts w:asciiTheme="majorBidi" w:hAnsiTheme="majorBidi" w:cstheme="majorBidi"/>
          <w:sz w:val="18"/>
          <w:szCs w:val="18"/>
        </w:rPr>
        <w:t>A selected list of binominals in English and Persian</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13"/>
        <w:gridCol w:w="1914"/>
        <w:gridCol w:w="1914"/>
        <w:gridCol w:w="1914"/>
      </w:tblGrid>
      <w:tr w:rsidR="004B4C33" w:rsidRPr="00C35E72" w:rsidTr="00746E01">
        <w:trPr>
          <w:trHeight w:val="501"/>
          <w:jc w:val="center"/>
        </w:trPr>
        <w:tc>
          <w:tcPr>
            <w:tcW w:w="1913" w:type="dxa"/>
            <w:tcBorders>
              <w:left w:val="nil"/>
              <w:bottom w:val="single" w:sz="4" w:space="0" w:color="auto"/>
              <w:right w:val="single" w:sz="4" w:space="0" w:color="auto"/>
            </w:tcBorders>
            <w:shd w:val="clear" w:color="auto" w:fill="D9D9D9"/>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Specific to English</w:t>
            </w:r>
          </w:p>
        </w:tc>
        <w:tc>
          <w:tcPr>
            <w:tcW w:w="1914" w:type="dxa"/>
            <w:tcBorders>
              <w:left w:val="single" w:sz="4" w:space="0" w:color="auto"/>
              <w:bottom w:val="single" w:sz="4" w:space="0" w:color="auto"/>
              <w:right w:val="single" w:sz="4" w:space="0" w:color="auto"/>
            </w:tcBorders>
            <w:shd w:val="clear" w:color="auto" w:fill="D9D9D9"/>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Specific to Persian</w:t>
            </w:r>
          </w:p>
        </w:tc>
        <w:tc>
          <w:tcPr>
            <w:tcW w:w="1914" w:type="dxa"/>
            <w:tcBorders>
              <w:left w:val="single" w:sz="4" w:space="0" w:color="auto"/>
              <w:bottom w:val="single" w:sz="4" w:space="0" w:color="auto"/>
              <w:right w:val="single" w:sz="4" w:space="0" w:color="auto"/>
            </w:tcBorders>
            <w:shd w:val="clear" w:color="auto" w:fill="D9D9D9"/>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Identical ordering</w:t>
            </w:r>
          </w:p>
        </w:tc>
        <w:tc>
          <w:tcPr>
            <w:tcW w:w="1914" w:type="dxa"/>
            <w:tcBorders>
              <w:left w:val="single" w:sz="4" w:space="0" w:color="auto"/>
              <w:bottom w:val="single" w:sz="4" w:space="0" w:color="auto"/>
              <w:right w:val="nil"/>
            </w:tcBorders>
            <w:shd w:val="clear" w:color="auto" w:fill="D9D9D9"/>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Reverse ordering in Persian</w:t>
            </w:r>
          </w:p>
        </w:tc>
      </w:tr>
      <w:tr w:rsidR="004B4C33" w:rsidRPr="00C35E72" w:rsidTr="00746E01">
        <w:trPr>
          <w:trHeight w:val="2826"/>
          <w:jc w:val="center"/>
        </w:trPr>
        <w:tc>
          <w:tcPr>
            <w:tcW w:w="1913" w:type="dxa"/>
            <w:tcBorders>
              <w:top w:val="single" w:sz="4" w:space="0" w:color="auto"/>
              <w:left w:val="nil"/>
              <w:right w:val="single" w:sz="4" w:space="0" w:color="auto"/>
            </w:tcBorders>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sixes and sevens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bow and scrape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skin and bone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 xml:space="preserve">thick and thin </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aches and pains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alive and kicking</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ball and chain</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life and soul</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bed and breakfast</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big and tall</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bits and pieces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bright and early</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bump and grind</w:t>
            </w:r>
          </w:p>
        </w:tc>
        <w:tc>
          <w:tcPr>
            <w:tcW w:w="1914" w:type="dxa"/>
            <w:tcBorders>
              <w:top w:val="single" w:sz="4" w:space="0" w:color="auto"/>
              <w:left w:val="single" w:sz="4" w:space="0" w:color="auto"/>
              <w:right w:val="single" w:sz="4" w:space="0" w:color="auto"/>
            </w:tcBorders>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head and neck</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clutch and tooth</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far and dear</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(English: near and dear)</w:t>
            </w:r>
          </w:p>
        </w:tc>
        <w:tc>
          <w:tcPr>
            <w:tcW w:w="1914" w:type="dxa"/>
            <w:tcBorders>
              <w:top w:val="single" w:sz="4" w:space="0" w:color="auto"/>
              <w:left w:val="single" w:sz="4" w:space="0" w:color="auto"/>
              <w:right w:val="single" w:sz="4" w:space="0" w:color="auto"/>
            </w:tcBorders>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an arm and a leg</w:t>
            </w:r>
          </w:p>
          <w:p w:rsidR="004B4C33" w:rsidRPr="00C35E72" w:rsidRDefault="004B4C33" w:rsidP="00593FD0">
            <w:pPr>
              <w:jc w:val="both"/>
              <w:rPr>
                <w:rFonts w:asciiTheme="majorBidi" w:hAnsiTheme="majorBidi" w:cstheme="majorBidi"/>
                <w:sz w:val="24"/>
                <w:szCs w:val="24"/>
              </w:rPr>
            </w:pPr>
            <w:proofErr w:type="spellStart"/>
            <w:r w:rsidRPr="00C35E72">
              <w:rPr>
                <w:rFonts w:asciiTheme="majorBidi" w:hAnsiTheme="majorBidi" w:cstheme="majorBidi"/>
                <w:sz w:val="24"/>
                <w:szCs w:val="24"/>
              </w:rPr>
              <w:t>aye's</w:t>
            </w:r>
            <w:proofErr w:type="spellEnd"/>
            <w:r w:rsidRPr="00C35E72">
              <w:rPr>
                <w:rFonts w:asciiTheme="majorBidi" w:hAnsiTheme="majorBidi" w:cstheme="majorBidi"/>
                <w:sz w:val="24"/>
                <w:szCs w:val="24"/>
              </w:rPr>
              <w:t xml:space="preserve"> and nay's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bag and baggage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black and blue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black and white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body and soul</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bread and butter</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bread and cheese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bride and groom</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brother and sister</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come and go</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do's and don'ts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far and near</w:t>
            </w:r>
          </w:p>
        </w:tc>
        <w:tc>
          <w:tcPr>
            <w:tcW w:w="1914" w:type="dxa"/>
            <w:tcBorders>
              <w:top w:val="single" w:sz="4" w:space="0" w:color="auto"/>
              <w:left w:val="single" w:sz="4" w:space="0" w:color="auto"/>
              <w:right w:val="nil"/>
            </w:tcBorders>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cat and mouse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husband and wife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hot and cold</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law and order</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loss and gain</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man and wife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mom and dad</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man and woman</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cats and dogs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fun and games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pen and paper</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sick and tired</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sweet and sour</w:t>
            </w:r>
          </w:p>
        </w:tc>
      </w:tr>
    </w:tbl>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17"/>
          <w:szCs w:val="17"/>
        </w:rPr>
      </w:pPr>
    </w:p>
    <w:p w:rsidR="004B4C33" w:rsidRPr="00C35E72" w:rsidRDefault="004B4C33" w:rsidP="00593FD0">
      <w:pPr>
        <w:spacing w:after="60" w:line="240" w:lineRule="auto"/>
        <w:ind w:right="240"/>
        <w:jc w:val="center"/>
        <w:outlineLvl w:val="2"/>
        <w:rPr>
          <w:rFonts w:asciiTheme="majorBidi" w:eastAsia="Times New Roman" w:hAnsiTheme="majorBidi" w:cstheme="majorBidi"/>
          <w:color w:val="111111"/>
          <w:sz w:val="43"/>
          <w:szCs w:val="43"/>
        </w:rPr>
      </w:pPr>
      <w:r w:rsidRPr="00C35E72">
        <w:rPr>
          <w:rFonts w:asciiTheme="majorBidi" w:eastAsia="Times New Roman" w:hAnsiTheme="majorBidi" w:cstheme="majorBidi"/>
          <w:color w:val="111111"/>
          <w:sz w:val="43"/>
          <w:szCs w:val="43"/>
        </w:rPr>
        <w:t>ON THE SURVEY</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As a way of illustration for the preferred element in the binomial pair, a self-designed questionnaire (See Appendix for the translated version of the questionnaire) was distributed among 179 undergraduate students who were studying at </w:t>
      </w:r>
      <w:proofErr w:type="spellStart"/>
      <w:r w:rsidRPr="00C35E72">
        <w:rPr>
          <w:rFonts w:asciiTheme="majorBidi" w:eastAsia="Times New Roman" w:hAnsiTheme="majorBidi" w:cstheme="majorBidi"/>
          <w:bCs/>
          <w:color w:val="111111"/>
          <w:sz w:val="24"/>
          <w:szCs w:val="24"/>
        </w:rPr>
        <w:t>Booin</w:t>
      </w:r>
      <w:proofErr w:type="spellEnd"/>
      <w:r w:rsidRPr="00C35E72">
        <w:rPr>
          <w:rFonts w:asciiTheme="majorBidi" w:eastAsia="Times New Roman" w:hAnsiTheme="majorBidi" w:cstheme="majorBidi"/>
          <w:bCs/>
          <w:color w:val="111111"/>
          <w:sz w:val="24"/>
          <w:szCs w:val="24"/>
        </w:rPr>
        <w:t xml:space="preserve">-Zahra Technical University, Iran. They were the first year students, majoring in different fields (mechanical, computer software, and urbanism). This study population consisted of 84 females and 95 males.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The major aim of the questionnaire was to see how the sample respondents would choose to arrange male and female names / characters in their mental classifications for different positions. For example, the questionnaire portrays a new couple whose names should be selected among six-alternative pairs given. In another section, two names should be chosen for the siblings of the couple and also the respondents should write names for the couple’s two children. The selection of the items was mostly on a phonologically arranged basis. That is to say, some names </w:t>
      </w:r>
      <w:r w:rsidRPr="00C35E72">
        <w:rPr>
          <w:rFonts w:asciiTheme="majorBidi" w:eastAsia="Times New Roman" w:hAnsiTheme="majorBidi" w:cstheme="majorBidi"/>
          <w:bCs/>
          <w:color w:val="111111"/>
          <w:sz w:val="24"/>
          <w:szCs w:val="24"/>
        </w:rPr>
        <w:lastRenderedPageBreak/>
        <w:t xml:space="preserve">had more syllables than others, and some other names were arranged according to the alphabetical order. In the questionnaire on binomials, there were 13 questions which </w:t>
      </w:r>
      <w:r w:rsidR="005D2686" w:rsidRPr="00C35E72">
        <w:rPr>
          <w:rFonts w:asciiTheme="majorBidi" w:eastAsia="Times New Roman" w:hAnsiTheme="majorBidi" w:cstheme="majorBidi"/>
          <w:bCs/>
          <w:color w:val="111111"/>
          <w:sz w:val="24"/>
          <w:szCs w:val="24"/>
        </w:rPr>
        <w:t>were</w:t>
      </w:r>
      <w:r w:rsidRPr="00C35E72">
        <w:rPr>
          <w:rFonts w:asciiTheme="majorBidi" w:eastAsia="Times New Roman" w:hAnsiTheme="majorBidi" w:cstheme="majorBidi"/>
          <w:bCs/>
          <w:color w:val="111111"/>
          <w:sz w:val="24"/>
          <w:szCs w:val="24"/>
        </w:rPr>
        <w:t xml:space="preserve"> to elicit the viewpoints of 179 male and female respondents on the ordering of names and role assignment accordingly. Table (2) summarizes the findings:</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17"/>
          <w:szCs w:val="17"/>
        </w:rPr>
      </w:pPr>
    </w:p>
    <w:p w:rsidR="00C770DC" w:rsidRPr="00C35E72" w:rsidRDefault="00C770DC" w:rsidP="00593FD0">
      <w:pPr>
        <w:spacing w:after="0"/>
        <w:jc w:val="center"/>
        <w:rPr>
          <w:rFonts w:asciiTheme="majorBidi" w:hAnsiTheme="majorBidi" w:cstheme="majorBidi"/>
          <w:sz w:val="24"/>
          <w:szCs w:val="24"/>
        </w:rPr>
      </w:pPr>
      <w:r w:rsidRPr="00C35E72">
        <w:rPr>
          <w:rFonts w:asciiTheme="majorBidi" w:hAnsiTheme="majorBidi" w:cstheme="majorBidi"/>
          <w:sz w:val="14"/>
          <w:szCs w:val="14"/>
        </w:rPr>
        <w:t>TABLE</w:t>
      </w:r>
      <w:r w:rsidRPr="00C35E72">
        <w:rPr>
          <w:rFonts w:asciiTheme="majorBidi" w:eastAsia="Times New Roman" w:hAnsiTheme="majorBidi" w:cstheme="majorBidi"/>
          <w:bCs/>
          <w:color w:val="111111"/>
          <w:sz w:val="14"/>
          <w:szCs w:val="14"/>
          <w:lang w:val="en-GB"/>
        </w:rPr>
        <w:t xml:space="preserve"> 2. </w:t>
      </w:r>
      <w:r w:rsidRPr="00C35E72">
        <w:rPr>
          <w:rFonts w:asciiTheme="majorBidi" w:hAnsiTheme="majorBidi" w:cstheme="majorBidi"/>
          <w:sz w:val="18"/>
          <w:szCs w:val="18"/>
        </w:rPr>
        <w:t>Responses to binomials questionnaire by percentage</w:t>
      </w:r>
    </w:p>
    <w:tbl>
      <w:tblPr>
        <w:tblpPr w:leftFromText="181" w:rightFromText="181" w:vertAnchor="text" w:horzAnchor="margin" w:tblpXSpec="center" w:tblpY="449"/>
        <w:tblOverlap w:val="neve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63"/>
        <w:gridCol w:w="923"/>
        <w:gridCol w:w="996"/>
        <w:gridCol w:w="876"/>
        <w:gridCol w:w="1443"/>
        <w:gridCol w:w="1443"/>
      </w:tblGrid>
      <w:tr w:rsidR="00C770DC" w:rsidRPr="00C35E72" w:rsidTr="00746E01">
        <w:trPr>
          <w:trHeight w:val="300"/>
        </w:trPr>
        <w:tc>
          <w:tcPr>
            <w:tcW w:w="2689" w:type="dxa"/>
            <w:tcBorders>
              <w:left w:val="nil"/>
            </w:tcBorders>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Questions</w:t>
            </w:r>
          </w:p>
          <w:p w:rsidR="00C770DC" w:rsidRPr="00C35E72" w:rsidRDefault="00C770DC" w:rsidP="00593FD0">
            <w:pPr>
              <w:jc w:val="both"/>
              <w:rPr>
                <w:rFonts w:asciiTheme="majorBidi" w:hAnsiTheme="majorBidi" w:cstheme="majorBidi"/>
                <w:sz w:val="24"/>
                <w:szCs w:val="24"/>
              </w:rPr>
            </w:pPr>
          </w:p>
        </w:tc>
        <w:tc>
          <w:tcPr>
            <w:tcW w:w="742" w:type="dxa"/>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Male Score</w:t>
            </w:r>
          </w:p>
        </w:tc>
        <w:tc>
          <w:tcPr>
            <w:tcW w:w="906" w:type="dxa"/>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Female score</w:t>
            </w:r>
          </w:p>
        </w:tc>
        <w:tc>
          <w:tcPr>
            <w:tcW w:w="718" w:type="dxa"/>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w:t>
            </w:r>
          </w:p>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M</w:t>
            </w:r>
          </w:p>
        </w:tc>
        <w:tc>
          <w:tcPr>
            <w:tcW w:w="607" w:type="dxa"/>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w:t>
            </w:r>
          </w:p>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F</w:t>
            </w:r>
          </w:p>
        </w:tc>
        <w:tc>
          <w:tcPr>
            <w:tcW w:w="1431" w:type="dxa"/>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male Respondents</w:t>
            </w:r>
          </w:p>
        </w:tc>
        <w:tc>
          <w:tcPr>
            <w:tcW w:w="1415" w:type="dxa"/>
            <w:tcBorders>
              <w:right w:val="nil"/>
            </w:tcBorders>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female Respondents</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1st partner: Gender bias</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57</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57</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78.1</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79.2</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79</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77</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Bride's brother: Choice B</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55</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42</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75.3</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58.3</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Groom's brother: Choice A</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53</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55</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72.6</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76.4</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Bride's sister: Choice A</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60</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49</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82.2</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68.1</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Groom's sister Choice A</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58</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46</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79.5</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63.9</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1st child: boy</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68</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52</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93.2</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72.2</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2nd child: girl</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26</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31</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35.6</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43.1</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Child priority: boy</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91</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75</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96.8</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90.4</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Parent Priority: Father</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55</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45</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91.7</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83.3</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60</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54</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Stereotyped roles</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82</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71</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100.0</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98.6</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82</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72</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Parent Priority: Father</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75</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42</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84.3</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52.5</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89</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80</w:t>
            </w:r>
          </w:p>
        </w:tc>
      </w:tr>
    </w:tbl>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17"/>
          <w:szCs w:val="17"/>
        </w:rPr>
      </w:pP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The first question asks the respondents to make two choices among the six pair alternatives. There are no wrong or right responses, but what is significant in this case is that there are two names for the couple, but they are arranged in terms of syllable length and Persian or Arabic origin. The collected data shows different behaviors on the part of the respondents:</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For the 73 female respondents, the first priority for Item One was choice (C), 32 responses, followed by (D), (B), (A), (F), and (E) with responses of 14, 13, 9, 4 and 1, respectively. Regarding the male respondents’ first priority for Item One, a different tendency can be seen. From 92 respondents, 34 chose alternative (D), followed by (C), (A), (B), (E) and (F) with such amounts as 23, 21, 8, 4 and 2, respectively.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These figures can indicate that male and female respondents had a bias toward their own gender as the first interpretation. A second idea can be found in the syllable length of choices (C) and (D) which attracted much. And the lowest number goes for choices (E) and (F), which have a longer syllable than choices (A) and (B).</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The second priority for Item One wins many votes for choices (C) and (D) just as that happened above for both female and male respondents with 18 and 25 ticks, while the other alternatives for females are (D), (B), (E), (F) and (A) and for the males are (A), (E), (B), (F) and </w:t>
      </w:r>
      <w:r w:rsidRPr="00C35E72">
        <w:rPr>
          <w:rFonts w:asciiTheme="majorBidi" w:eastAsia="Times New Roman" w:hAnsiTheme="majorBidi" w:cstheme="majorBidi"/>
          <w:bCs/>
          <w:color w:val="111111"/>
          <w:sz w:val="24"/>
          <w:szCs w:val="24"/>
        </w:rPr>
        <w:lastRenderedPageBreak/>
        <w:t xml:space="preserve">(C). The results indicate almost the same tendency as the first priority. The respondents apparently prefer the name which is more related to their own gender.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The Second Item asks the respondents to write, on their own, names for the bride and the groom. Among the 77 female respondents, 57 wrote a female name as the first partner and among the 79 male respondents, 57 wrote a male name as the first partner. This may show a biased tendency in prioritizing the partners, in that, ladies prefer their own sex to stand first and the gentlemen prefer their own as the first partner in the married couple.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The third item on the questionnaire requires that the respondents choose names for the bride’s brothers. Among the 83 and 94 answers given by the female and male respondents, respectively, there was almost an equal number of votes for the alternatives, which were (A) Reza and </w:t>
      </w:r>
      <w:proofErr w:type="spellStart"/>
      <w:r w:rsidRPr="00C35E72">
        <w:rPr>
          <w:rFonts w:asciiTheme="majorBidi" w:eastAsia="Times New Roman" w:hAnsiTheme="majorBidi" w:cstheme="majorBidi"/>
          <w:bCs/>
          <w:color w:val="111111"/>
          <w:sz w:val="24"/>
          <w:szCs w:val="24"/>
        </w:rPr>
        <w:t>Bahamn</w:t>
      </w:r>
      <w:proofErr w:type="spellEnd"/>
      <w:r w:rsidRPr="00C35E72">
        <w:rPr>
          <w:rFonts w:asciiTheme="majorBidi" w:eastAsia="Times New Roman" w:hAnsiTheme="majorBidi" w:cstheme="majorBidi"/>
          <w:bCs/>
          <w:color w:val="111111"/>
          <w:sz w:val="24"/>
          <w:szCs w:val="24"/>
        </w:rPr>
        <w:t xml:space="preserve"> and (B) Bahman and Reza. However, in each group there were one and six more votes for choice (B) which may be attributed to the Persian origin of the word.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Item Four asks the respondents to choose names for the brothers of the groom. The candidates are (A) </w:t>
      </w:r>
      <w:proofErr w:type="spellStart"/>
      <w:r w:rsidRPr="00C35E72">
        <w:rPr>
          <w:rFonts w:asciiTheme="majorBidi" w:eastAsia="Times New Roman" w:hAnsiTheme="majorBidi" w:cstheme="majorBidi"/>
          <w:bCs/>
          <w:color w:val="111111"/>
          <w:sz w:val="24"/>
          <w:szCs w:val="24"/>
        </w:rPr>
        <w:t>Kayvaan</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Moraad</w:t>
      </w:r>
      <w:proofErr w:type="spellEnd"/>
      <w:r w:rsidRPr="00C35E72">
        <w:rPr>
          <w:rFonts w:asciiTheme="majorBidi" w:eastAsia="Times New Roman" w:hAnsiTheme="majorBidi" w:cstheme="majorBidi"/>
          <w:bCs/>
          <w:color w:val="111111"/>
          <w:sz w:val="24"/>
          <w:szCs w:val="24"/>
        </w:rPr>
        <w:t xml:space="preserve"> and (B) </w:t>
      </w:r>
      <w:proofErr w:type="spellStart"/>
      <w:r w:rsidRPr="00C35E72">
        <w:rPr>
          <w:rFonts w:asciiTheme="majorBidi" w:eastAsia="Times New Roman" w:hAnsiTheme="majorBidi" w:cstheme="majorBidi"/>
          <w:bCs/>
          <w:color w:val="111111"/>
          <w:sz w:val="24"/>
          <w:szCs w:val="24"/>
        </w:rPr>
        <w:t>Moraad</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Kayvaan</w:t>
      </w:r>
      <w:proofErr w:type="spellEnd"/>
      <w:r w:rsidRPr="00C35E72">
        <w:rPr>
          <w:rFonts w:asciiTheme="majorBidi" w:eastAsia="Times New Roman" w:hAnsiTheme="majorBidi" w:cstheme="majorBidi"/>
          <w:bCs/>
          <w:color w:val="111111"/>
          <w:sz w:val="24"/>
          <w:szCs w:val="24"/>
        </w:rPr>
        <w:t xml:space="preserve">. In this question, both groups of the respondents had an identical vote for choice (A). However, the number of the female respondents was higher (i.e. 55 out 83) compared with that of the males’ (i.e. 53 out of 94). Regarding the alternatives, although both names contain two syllables, the name </w:t>
      </w:r>
      <w:proofErr w:type="spellStart"/>
      <w:r w:rsidRPr="00C35E72">
        <w:rPr>
          <w:rFonts w:asciiTheme="majorBidi" w:eastAsia="Times New Roman" w:hAnsiTheme="majorBidi" w:cstheme="majorBidi"/>
          <w:bCs/>
          <w:color w:val="111111"/>
          <w:sz w:val="24"/>
          <w:szCs w:val="24"/>
        </w:rPr>
        <w:t>Kayvaan</w:t>
      </w:r>
      <w:proofErr w:type="spellEnd"/>
      <w:r w:rsidRPr="00C35E72">
        <w:rPr>
          <w:rFonts w:asciiTheme="majorBidi" w:eastAsia="Times New Roman" w:hAnsiTheme="majorBidi" w:cstheme="majorBidi"/>
          <w:bCs/>
          <w:color w:val="111111"/>
          <w:sz w:val="24"/>
          <w:szCs w:val="24"/>
        </w:rPr>
        <w:t xml:space="preserve"> precedes </w:t>
      </w:r>
      <w:proofErr w:type="spellStart"/>
      <w:r w:rsidRPr="00C35E72">
        <w:rPr>
          <w:rFonts w:asciiTheme="majorBidi" w:eastAsia="Times New Roman" w:hAnsiTheme="majorBidi" w:cstheme="majorBidi"/>
          <w:bCs/>
          <w:color w:val="111111"/>
          <w:sz w:val="24"/>
          <w:szCs w:val="24"/>
        </w:rPr>
        <w:t>Moraad</w:t>
      </w:r>
      <w:proofErr w:type="spellEnd"/>
      <w:r w:rsidRPr="00C35E72">
        <w:rPr>
          <w:rFonts w:asciiTheme="majorBidi" w:eastAsia="Times New Roman" w:hAnsiTheme="majorBidi" w:cstheme="majorBidi"/>
          <w:bCs/>
          <w:color w:val="111111"/>
          <w:sz w:val="24"/>
          <w:szCs w:val="24"/>
        </w:rPr>
        <w:t xml:space="preserve"> in alphabetical order; the pronunciation of the last syllable of </w:t>
      </w:r>
      <w:proofErr w:type="spellStart"/>
      <w:r w:rsidRPr="00C35E72">
        <w:rPr>
          <w:rFonts w:asciiTheme="majorBidi" w:eastAsia="Times New Roman" w:hAnsiTheme="majorBidi" w:cstheme="majorBidi"/>
          <w:bCs/>
          <w:color w:val="111111"/>
          <w:sz w:val="24"/>
          <w:szCs w:val="24"/>
        </w:rPr>
        <w:t>Moraad</w:t>
      </w:r>
      <w:proofErr w:type="spellEnd"/>
      <w:r w:rsidRPr="00C35E72">
        <w:rPr>
          <w:rFonts w:asciiTheme="majorBidi" w:eastAsia="Times New Roman" w:hAnsiTheme="majorBidi" w:cstheme="majorBidi"/>
          <w:bCs/>
          <w:color w:val="111111"/>
          <w:sz w:val="24"/>
          <w:szCs w:val="24"/>
        </w:rPr>
        <w:t xml:space="preserve"> takes more energy and time.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In Item Five, the respondents are supposed to choose names for the bride’s sisters. The choices were (A) </w:t>
      </w:r>
      <w:proofErr w:type="spellStart"/>
      <w:r w:rsidRPr="00C35E72">
        <w:rPr>
          <w:rFonts w:asciiTheme="majorBidi" w:eastAsia="Times New Roman" w:hAnsiTheme="majorBidi" w:cstheme="majorBidi"/>
          <w:bCs/>
          <w:color w:val="111111"/>
          <w:sz w:val="24"/>
          <w:szCs w:val="24"/>
        </w:rPr>
        <w:t>Mehnoosh</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Behnoosh</w:t>
      </w:r>
      <w:proofErr w:type="spellEnd"/>
      <w:r w:rsidRPr="00C35E72">
        <w:rPr>
          <w:rFonts w:asciiTheme="majorBidi" w:eastAsia="Times New Roman" w:hAnsiTheme="majorBidi" w:cstheme="majorBidi"/>
          <w:bCs/>
          <w:color w:val="111111"/>
          <w:sz w:val="24"/>
          <w:szCs w:val="24"/>
        </w:rPr>
        <w:t xml:space="preserve"> and (B) </w:t>
      </w:r>
      <w:proofErr w:type="spellStart"/>
      <w:r w:rsidRPr="00C35E72">
        <w:rPr>
          <w:rFonts w:asciiTheme="majorBidi" w:eastAsia="Times New Roman" w:hAnsiTheme="majorBidi" w:cstheme="majorBidi"/>
          <w:bCs/>
          <w:color w:val="111111"/>
          <w:sz w:val="24"/>
          <w:szCs w:val="24"/>
        </w:rPr>
        <w:t>Behnoosh</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Mehnoosh</w:t>
      </w:r>
      <w:proofErr w:type="spellEnd"/>
      <w:r w:rsidRPr="00C35E72">
        <w:rPr>
          <w:rFonts w:asciiTheme="majorBidi" w:eastAsia="Times New Roman" w:hAnsiTheme="majorBidi" w:cstheme="majorBidi"/>
          <w:bCs/>
          <w:color w:val="111111"/>
          <w:sz w:val="24"/>
          <w:szCs w:val="24"/>
        </w:rPr>
        <w:t xml:space="preserve">. The result of the survey shows that out of 83 responses by females, 49 people chose alternative (B) and out of 94 responses by males, 60 people chose alternative (B) again. This may apparently indicate that there was unanimously a huge tendency to choose </w:t>
      </w:r>
      <w:proofErr w:type="spellStart"/>
      <w:r w:rsidRPr="00C35E72">
        <w:rPr>
          <w:rFonts w:asciiTheme="majorBidi" w:eastAsia="Times New Roman" w:hAnsiTheme="majorBidi" w:cstheme="majorBidi"/>
          <w:bCs/>
          <w:color w:val="111111"/>
          <w:sz w:val="24"/>
          <w:szCs w:val="24"/>
        </w:rPr>
        <w:t>Behnoosh</w:t>
      </w:r>
      <w:proofErr w:type="spellEnd"/>
      <w:r w:rsidRPr="00C35E72">
        <w:rPr>
          <w:rFonts w:asciiTheme="majorBidi" w:eastAsia="Times New Roman" w:hAnsiTheme="majorBidi" w:cstheme="majorBidi"/>
          <w:bCs/>
          <w:color w:val="111111"/>
          <w:sz w:val="24"/>
          <w:szCs w:val="24"/>
        </w:rPr>
        <w:t xml:space="preserve"> as the first name in the binomial irrespective of the respondents’ own gender. This may technically be attributed to the priority of the sound /b/ in the alphabetical order on one hand and supported by its easiness in articulation on the other.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Item Six asks for the name of the sisters of the groom. The alternatives were (A)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and (B)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The results indicate that girls and the boys were mostly for choice (A) with 46 out of 83 ticks and 58 out of 94 ticks. Although there is no definite reason for such a selection, it may be attributed to the women’s tendency to pronounce certain sounds longer than men do (Simpson &amp; </w:t>
      </w:r>
      <w:proofErr w:type="spellStart"/>
      <w:r w:rsidRPr="00C35E72">
        <w:rPr>
          <w:rFonts w:asciiTheme="majorBidi" w:eastAsia="Times New Roman" w:hAnsiTheme="majorBidi" w:cstheme="majorBidi"/>
          <w:bCs/>
          <w:color w:val="111111"/>
          <w:sz w:val="24"/>
          <w:szCs w:val="24"/>
        </w:rPr>
        <w:t>Ericsdotter</w:t>
      </w:r>
      <w:proofErr w:type="spellEnd"/>
      <w:r w:rsidRPr="00C35E72">
        <w:rPr>
          <w:rFonts w:asciiTheme="majorBidi" w:eastAsia="Times New Roman" w:hAnsiTheme="majorBidi" w:cstheme="majorBidi"/>
          <w:bCs/>
          <w:color w:val="111111"/>
          <w:sz w:val="24"/>
          <w:szCs w:val="24"/>
        </w:rPr>
        <w:t xml:space="preserve">, 2003) and the word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would take longer to pronounce and so they preferred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as a short-sounding candidate. Another reason to support choice (A) can be found in the high frequency of the name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which encourages the respondents to make such a choice. Although both names consist of two syllables, the name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is easier to pronounce than the other. A complementary google search on the frequency of the names indicates that the English transliterated name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returns 1,480,000 hits while the search on “</w:t>
      </w:r>
      <w:proofErr w:type="spellStart"/>
      <w:r w:rsidRPr="00C35E72">
        <w:rPr>
          <w:rFonts w:asciiTheme="majorBidi" w:eastAsia="Times New Roman" w:hAnsiTheme="majorBidi" w:cstheme="majorBidi"/>
          <w:bCs/>
          <w:color w:val="111111"/>
          <w:sz w:val="24"/>
          <w:szCs w:val="24"/>
        </w:rPr>
        <w:t>Mahtaab</w:t>
      </w:r>
      <w:proofErr w:type="spellEnd"/>
      <w:r w:rsidRPr="00C35E72">
        <w:rPr>
          <w:rFonts w:asciiTheme="majorBidi" w:eastAsia="Times New Roman" w:hAnsiTheme="majorBidi" w:cstheme="majorBidi"/>
          <w:bCs/>
          <w:color w:val="111111"/>
          <w:sz w:val="24"/>
          <w:szCs w:val="24"/>
        </w:rPr>
        <w:t>” or an alternative spelling,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returns a lower number of hits of 71500 and 652000 hits, respectively. Besides, in a binomial pair of Persian orthographic search,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had 87000 return hits while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had only 7 hits.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Items Seven and Eight introduce the couples’ children. In these questions, the respondents were asked to write names for the new-born babies. In fact, these questions try to see what sex child the respondents prefer the couple should have first. The result indicates that among the 83 female respondents, 52 votes were for a boy as the first child and among the 94 male respondents, 68 people decided the first child should again be a boy.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lastRenderedPageBreak/>
        <w:t xml:space="preserve">     For the confirmation of the preferences in Items Seven and Eight, Item Nine asks for rewriting the names in a single sentential context. This could help to see which name they would prefer to stand first. According to the findings, except for 8 responses by females and 3 responses by males, all of the other responses showed that boy was their first preference. These questions can explicitly prove that boys are generally preferred to be the first child, which shows gender domination in binomials.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Likewise, Item Ten asks the respondents to put in each parent in the contextualized slot. Question ten seemed to be a little unclear because there were many wild responses and only 54 and 60 female and male respondents answered this question. Accordingly, 45 out of 54 (females) and 55 out of 60 (males) chose father as the first parent to appear in the context provided. This question confirms the priority of the masculine to the feminine in their mental ordering for names or roles.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Similarly, the predefined roles for girls as working in the kitchen and lending a hand to mom and the boys doing manual jobs and helping dad are challenged in questions 11 and 12. Out of the 72 responses given by the female respondents and 82 answers coming from the male respondents, 71 and 82 votes were given to the stereotyped roles by both groups of the respondents, respectively.</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And finally, the respondents were asked to write their own parents’ names. Among the 80 responses coming from the female respondents, and 89 answers given by the male respondents, 42 and 75 votes were given to father, respectively. Although 48% of the female respondents chose their mother as the first parent, the highest total score goes to father to confirm the dominant role of males as one of the most significant factors in the construction of binomials.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At the end of the survey, the respondents were asked to write down their reasons for selecting their favorite alternatives. Although not many of them answered this question, the findings show that different causes were taken into consideration: Adult females stand first, but boy babies are prior to girl babies. Religious names should take precedence in choosing names; shorter names should precede longer ones. Musicality and the alphabetical ordering should count in selecting names and finally Persian names are mostly preferred. These responses and the aforementioned arguments can partially answer the research questions: What are the major criteria for the formation of binomials in English and Persian?</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Generally speaking, the survey demonstrates that males precede females and that phonology alone is not responsible for the tendency to place male names before female names; when phonology is controlled (i.e. when two names are ‘‘phonologically equal’’), an independent gender bias still exists: subjects prefer male names before female names.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17"/>
          <w:szCs w:val="17"/>
        </w:rPr>
      </w:pPr>
    </w:p>
    <w:p w:rsidR="00C770DC" w:rsidRPr="00C35E72" w:rsidRDefault="00C770DC" w:rsidP="00593FD0">
      <w:pPr>
        <w:spacing w:after="60" w:line="240" w:lineRule="auto"/>
        <w:ind w:right="240"/>
        <w:jc w:val="center"/>
        <w:outlineLvl w:val="2"/>
        <w:rPr>
          <w:rFonts w:asciiTheme="majorBidi" w:eastAsia="Times New Roman" w:hAnsiTheme="majorBidi" w:cstheme="majorBidi"/>
          <w:bCs/>
          <w:color w:val="111111"/>
          <w:sz w:val="17"/>
          <w:szCs w:val="17"/>
        </w:rPr>
      </w:pPr>
      <w:r w:rsidRPr="00C35E72">
        <w:rPr>
          <w:rFonts w:asciiTheme="majorBidi" w:eastAsia="Times New Roman" w:hAnsiTheme="majorBidi" w:cstheme="majorBidi"/>
          <w:bCs/>
          <w:color w:val="111111"/>
          <w:sz w:val="17"/>
          <w:szCs w:val="17"/>
        </w:rPr>
        <w:t>CONCLUSION</w:t>
      </w:r>
    </w:p>
    <w:p w:rsidR="00C770DC" w:rsidRPr="00C35E72" w:rsidRDefault="00C770DC" w:rsidP="00593FD0">
      <w:pPr>
        <w:spacing w:after="60" w:line="240" w:lineRule="auto"/>
        <w:ind w:right="240"/>
        <w:jc w:val="center"/>
        <w:outlineLvl w:val="2"/>
        <w:rPr>
          <w:rFonts w:asciiTheme="majorBidi" w:eastAsia="Times New Roman" w:hAnsiTheme="majorBidi" w:cstheme="majorBidi"/>
          <w:bCs/>
          <w:color w:val="111111"/>
          <w:sz w:val="17"/>
          <w:szCs w:val="17"/>
        </w:rPr>
      </w:pP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Following the research question, it can be concluded that there is no single criterion to be taken accountable for the ordering of binomial constituents. Phonological, semantic, pragmatic, orthographic, and even paralinguistic factors are involved in the construction of binomials and on a small scale, this is mainly confirmed by the questionnaire which showed that several principles are applied in this process. Frequency seems to play a major role in ordering preferences. In binomial pairs, based on the type of the elements in the pair, there are different tendencies: Gender bias cannot be ruled out in determining which component should precede the other. Another factor is the frequency of words. Certain words are more frequent and some </w:t>
      </w:r>
      <w:r w:rsidRPr="00C35E72">
        <w:rPr>
          <w:rFonts w:asciiTheme="majorBidi" w:eastAsia="Times New Roman" w:hAnsiTheme="majorBidi" w:cstheme="majorBidi"/>
          <w:bCs/>
          <w:color w:val="111111"/>
          <w:sz w:val="24"/>
          <w:szCs w:val="24"/>
        </w:rPr>
        <w:lastRenderedPageBreak/>
        <w:t xml:space="preserve">others are less commonly used. Since male names tend to be more stable and consistent over time, they tend to be more frequent; consequently, frequency leads to another tendency to place male names before female names. Phonology, culture, geographical locations, personal beliefs and many more factors are involved in the formation of binomials. Finally, the nature of language may not work universally alike in all situations and principles may fail in certain cultures. However, it can be recapitulated that not only do Persian and English follow the features of their own language systems, but they also share some universality in terms of the arrangement of the elements in each binomial pair. The pedagogical implications that can be derived from this research study is that it is necessary to make both </w:t>
      </w:r>
      <w:r w:rsidR="005D2686" w:rsidRPr="00C35E72">
        <w:rPr>
          <w:rFonts w:asciiTheme="majorBidi" w:eastAsia="Times New Roman" w:hAnsiTheme="majorBidi" w:cstheme="majorBidi"/>
          <w:bCs/>
          <w:color w:val="111111"/>
          <w:sz w:val="24"/>
          <w:szCs w:val="24"/>
        </w:rPr>
        <w:t xml:space="preserve">the </w:t>
      </w:r>
      <w:r w:rsidRPr="00C35E72">
        <w:rPr>
          <w:rFonts w:asciiTheme="majorBidi" w:eastAsia="Times New Roman" w:hAnsiTheme="majorBidi" w:cstheme="majorBidi"/>
          <w:bCs/>
          <w:color w:val="111111"/>
          <w:sz w:val="24"/>
          <w:szCs w:val="24"/>
        </w:rPr>
        <w:t>learners</w:t>
      </w:r>
      <w:r w:rsidR="005D2686"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Cs/>
          <w:color w:val="111111"/>
          <w:sz w:val="24"/>
          <w:szCs w:val="24"/>
        </w:rPr>
        <w:t xml:space="preserve">teachers </w:t>
      </w:r>
      <w:r w:rsidR="005D2686" w:rsidRPr="00C35E72">
        <w:rPr>
          <w:rFonts w:asciiTheme="majorBidi" w:eastAsia="Times New Roman" w:hAnsiTheme="majorBidi" w:cstheme="majorBidi"/>
          <w:bCs/>
          <w:color w:val="111111"/>
          <w:sz w:val="24"/>
          <w:szCs w:val="24"/>
        </w:rPr>
        <w:t xml:space="preserve">of English as a foreign / second language </w:t>
      </w:r>
      <w:r w:rsidRPr="00C35E72">
        <w:rPr>
          <w:rFonts w:asciiTheme="majorBidi" w:eastAsia="Times New Roman" w:hAnsiTheme="majorBidi" w:cstheme="majorBidi"/>
          <w:bCs/>
          <w:color w:val="111111"/>
          <w:sz w:val="24"/>
          <w:szCs w:val="24"/>
        </w:rPr>
        <w:t xml:space="preserve">aware of the fact that language learning/teaching is not just grammar and vocabulary; they should also take into consideration what frames native speakers use to </w:t>
      </w:r>
      <w:r w:rsidR="005D2686" w:rsidRPr="00C35E72">
        <w:rPr>
          <w:rFonts w:asciiTheme="majorBidi" w:eastAsia="Times New Roman" w:hAnsiTheme="majorBidi" w:cstheme="majorBidi"/>
          <w:bCs/>
          <w:color w:val="111111"/>
          <w:sz w:val="24"/>
          <w:szCs w:val="24"/>
        </w:rPr>
        <w:t>place their message in</w:t>
      </w:r>
      <w:r w:rsidRPr="00C35E72">
        <w:rPr>
          <w:rFonts w:asciiTheme="majorBidi" w:eastAsia="Times New Roman" w:hAnsiTheme="majorBidi" w:cstheme="majorBidi"/>
          <w:bCs/>
          <w:color w:val="111111"/>
          <w:sz w:val="24"/>
          <w:szCs w:val="24"/>
        </w:rPr>
        <w:t xml:space="preserve">. Thus, language learners are advised to take care of the concept of binomials as one important component of vocabulary so that they can sound natural when writing, speaking, and even translating from one language into another.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17"/>
          <w:szCs w:val="17"/>
        </w:rPr>
      </w:pPr>
    </w:p>
    <w:p w:rsidR="00C52885" w:rsidRPr="00C35E72" w:rsidRDefault="00C52885"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color w:val="111111"/>
          <w:sz w:val="17"/>
          <w:szCs w:val="17"/>
        </w:rPr>
        <w:t>REFERENCES</w:t>
      </w:r>
    </w:p>
    <w:p w:rsidR="00C770DC" w:rsidRPr="00C35E72" w:rsidRDefault="00C770DC" w:rsidP="00593FD0">
      <w:pPr>
        <w:spacing w:before="240" w:after="240" w:line="240" w:lineRule="auto"/>
        <w:rPr>
          <w:rFonts w:asciiTheme="majorBidi" w:eastAsia="Times New Roman" w:hAnsiTheme="majorBidi" w:cstheme="majorBidi"/>
          <w:color w:val="111111"/>
          <w:sz w:val="17"/>
          <w:szCs w:val="17"/>
        </w:rPr>
      </w:pPr>
    </w:p>
    <w:p w:rsidR="00C770DC" w:rsidRPr="00C35E72" w:rsidRDefault="00C770DC" w:rsidP="00A9373B">
      <w:pPr>
        <w:spacing w:before="240" w:after="240" w:line="240" w:lineRule="auto"/>
        <w:ind w:left="567" w:hanging="567"/>
        <w:rPr>
          <w:rFonts w:asciiTheme="majorBidi" w:eastAsia="Times New Roman" w:hAnsiTheme="majorBidi" w:cstheme="majorBidi"/>
          <w:i/>
          <w:iCs/>
          <w:color w:val="111111"/>
          <w:sz w:val="24"/>
          <w:szCs w:val="24"/>
        </w:rPr>
        <w:pPrChange w:id="388"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Benor</w:t>
      </w:r>
      <w:proofErr w:type="spellEnd"/>
      <w:r w:rsidRPr="00C35E72">
        <w:rPr>
          <w:rFonts w:asciiTheme="majorBidi" w:eastAsia="Times New Roman" w:hAnsiTheme="majorBidi" w:cstheme="majorBidi"/>
          <w:color w:val="111111"/>
          <w:sz w:val="24"/>
          <w:szCs w:val="24"/>
        </w:rPr>
        <w:t xml:space="preserve">, S.B. &amp; Levy, R. 2006. </w:t>
      </w:r>
      <w:r w:rsidRPr="00C35E72">
        <w:rPr>
          <w:rFonts w:asciiTheme="majorBidi" w:eastAsia="Times New Roman" w:hAnsiTheme="majorBidi" w:cstheme="majorBidi"/>
          <w:i/>
          <w:iCs/>
          <w:color w:val="111111"/>
          <w:sz w:val="24"/>
          <w:szCs w:val="24"/>
        </w:rPr>
        <w:t>The chicken or the egg? A probabilistic analysis of English binomials. Language</w:t>
      </w:r>
      <w:r w:rsidRPr="00C35E72">
        <w:rPr>
          <w:rFonts w:asciiTheme="majorBidi" w:eastAsia="Times New Roman" w:hAnsiTheme="majorBidi" w:cstheme="majorBidi"/>
          <w:color w:val="111111"/>
          <w:sz w:val="24"/>
          <w:szCs w:val="24"/>
        </w:rPr>
        <w:t xml:space="preserve"> 82/2, June 2006. 233-278.</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389"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Biber</w:t>
      </w:r>
      <w:proofErr w:type="spellEnd"/>
      <w:r w:rsidRPr="00C35E72">
        <w:rPr>
          <w:rFonts w:asciiTheme="majorBidi" w:eastAsia="Times New Roman" w:hAnsiTheme="majorBidi" w:cstheme="majorBidi"/>
          <w:color w:val="111111"/>
          <w:sz w:val="24"/>
          <w:szCs w:val="24"/>
        </w:rPr>
        <w:t>, D., Conra</w:t>
      </w:r>
      <w:bookmarkStart w:id="390" w:name="_GoBack"/>
      <w:bookmarkEnd w:id="390"/>
      <w:r w:rsidRPr="00C35E72">
        <w:rPr>
          <w:rFonts w:asciiTheme="majorBidi" w:eastAsia="Times New Roman" w:hAnsiTheme="majorBidi" w:cstheme="majorBidi"/>
          <w:color w:val="111111"/>
          <w:sz w:val="24"/>
          <w:szCs w:val="24"/>
        </w:rPr>
        <w:t xml:space="preserve">d, S., &amp; Cortes, V. 2004. If you look at…: Lexical bundles in university teaching and textbooks. </w:t>
      </w:r>
      <w:r w:rsidRPr="00C35E72">
        <w:rPr>
          <w:rFonts w:asciiTheme="majorBidi" w:eastAsia="Times New Roman" w:hAnsiTheme="majorBidi" w:cstheme="majorBidi"/>
          <w:i/>
          <w:iCs/>
          <w:color w:val="111111"/>
          <w:sz w:val="24"/>
          <w:szCs w:val="24"/>
        </w:rPr>
        <w:t>Applied Linguistics. 25</w:t>
      </w:r>
      <w:r w:rsidRPr="00C35E72">
        <w:rPr>
          <w:rFonts w:asciiTheme="majorBidi" w:eastAsia="Times New Roman" w:hAnsiTheme="majorBidi" w:cstheme="majorBidi"/>
          <w:color w:val="111111"/>
          <w:sz w:val="24"/>
          <w:szCs w:val="24"/>
        </w:rPr>
        <w:t>, 371-405.</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391" w:author="Aryan" w:date="2016-06-25T13:29:00Z">
          <w:pPr>
            <w:spacing w:before="240" w:after="240" w:line="240" w:lineRule="auto"/>
          </w:pPr>
        </w:pPrChange>
      </w:pPr>
      <w:r w:rsidRPr="00C35E72">
        <w:rPr>
          <w:rFonts w:asciiTheme="majorBidi" w:eastAsia="Times New Roman" w:hAnsiTheme="majorBidi" w:cstheme="majorBidi"/>
          <w:color w:val="111111"/>
          <w:sz w:val="24"/>
          <w:szCs w:val="24"/>
        </w:rPr>
        <w:t xml:space="preserve">Boers, F. &amp; </w:t>
      </w:r>
      <w:proofErr w:type="spellStart"/>
      <w:r w:rsidRPr="00C35E72">
        <w:rPr>
          <w:rFonts w:asciiTheme="majorBidi" w:eastAsia="Times New Roman" w:hAnsiTheme="majorBidi" w:cstheme="majorBidi"/>
          <w:color w:val="111111"/>
          <w:sz w:val="24"/>
          <w:szCs w:val="24"/>
        </w:rPr>
        <w:t>Lindstromberg</w:t>
      </w:r>
      <w:proofErr w:type="spellEnd"/>
      <w:r w:rsidRPr="00C35E72">
        <w:rPr>
          <w:rFonts w:asciiTheme="majorBidi" w:eastAsia="Times New Roman" w:hAnsiTheme="majorBidi" w:cstheme="majorBidi"/>
          <w:color w:val="111111"/>
          <w:sz w:val="24"/>
          <w:szCs w:val="24"/>
        </w:rPr>
        <w:t xml:space="preserve">, S. 2005. Means of mass memorization of multi-word expressions, part one: The power of sound patterns. </w:t>
      </w:r>
      <w:proofErr w:type="spellStart"/>
      <w:r w:rsidRPr="00C35E72">
        <w:rPr>
          <w:rFonts w:asciiTheme="majorBidi" w:eastAsia="Times New Roman" w:hAnsiTheme="majorBidi" w:cstheme="majorBidi"/>
          <w:i/>
          <w:iCs/>
          <w:color w:val="111111"/>
          <w:sz w:val="24"/>
          <w:szCs w:val="24"/>
        </w:rPr>
        <w:t>Humanising</w:t>
      </w:r>
      <w:proofErr w:type="spellEnd"/>
      <w:r w:rsidRPr="00C35E72">
        <w:rPr>
          <w:rFonts w:asciiTheme="majorBidi" w:eastAsia="Times New Roman" w:hAnsiTheme="majorBidi" w:cstheme="majorBidi"/>
          <w:i/>
          <w:iCs/>
          <w:color w:val="111111"/>
          <w:sz w:val="24"/>
          <w:szCs w:val="24"/>
        </w:rPr>
        <w:t xml:space="preserve"> Language Teaching </w:t>
      </w:r>
      <w:r w:rsidRPr="00C35E72">
        <w:rPr>
          <w:rFonts w:asciiTheme="majorBidi" w:eastAsia="Times New Roman" w:hAnsiTheme="majorBidi" w:cstheme="majorBidi"/>
          <w:color w:val="111111"/>
          <w:sz w:val="24"/>
          <w:szCs w:val="24"/>
        </w:rPr>
        <w:t xml:space="preserve">Year 7; Issue 1; January 05, Idioms (Online) </w:t>
      </w:r>
      <w:r w:rsidR="00A9373B">
        <w:fldChar w:fldCharType="begin"/>
      </w:r>
      <w:r w:rsidR="00A9373B">
        <w:instrText xml:space="preserve"> HYPERLINK "http:</w:instrText>
      </w:r>
      <w:r w:rsidR="00A9373B">
        <w:instrText xml:space="preserve">//teflpedia.com/Binomial" </w:instrText>
      </w:r>
      <w:r w:rsidR="00A9373B">
        <w:fldChar w:fldCharType="separate"/>
      </w:r>
      <w:r w:rsidRPr="00C35E72">
        <w:rPr>
          <w:rStyle w:val="Hyperlink"/>
          <w:rFonts w:asciiTheme="majorBidi" w:eastAsia="Times New Roman" w:hAnsiTheme="majorBidi" w:cstheme="majorBidi"/>
          <w:sz w:val="24"/>
          <w:szCs w:val="24"/>
        </w:rPr>
        <w:t>http://teflpedia.com/Binomial</w:t>
      </w:r>
      <w:r w:rsidR="00A9373B">
        <w:rPr>
          <w:rStyle w:val="Hyperlink"/>
          <w:rFonts w:asciiTheme="majorBidi" w:eastAsia="Times New Roman" w:hAnsiTheme="majorBidi" w:cstheme="majorBidi"/>
          <w:sz w:val="24"/>
          <w:szCs w:val="24"/>
        </w:rPr>
        <w:fldChar w:fldCharType="end"/>
      </w:r>
      <w:r w:rsidRPr="00C35E72">
        <w:rPr>
          <w:rFonts w:asciiTheme="majorBidi" w:eastAsia="Times New Roman" w:hAnsiTheme="majorBidi" w:cstheme="majorBidi"/>
          <w:color w:val="111111"/>
          <w:sz w:val="24"/>
          <w:szCs w:val="24"/>
        </w:rPr>
        <w:t>. Retrieved on: 15</w:t>
      </w:r>
      <w:r w:rsidRPr="00C35E72">
        <w:rPr>
          <w:rFonts w:asciiTheme="majorBidi" w:eastAsia="Times New Roman" w:hAnsiTheme="majorBidi" w:cstheme="majorBidi"/>
          <w:color w:val="111111"/>
          <w:sz w:val="24"/>
          <w:szCs w:val="24"/>
          <w:vertAlign w:val="superscript"/>
        </w:rPr>
        <w:t>th</w:t>
      </w:r>
      <w:r w:rsidRPr="00C35E72">
        <w:rPr>
          <w:rFonts w:asciiTheme="majorBidi" w:eastAsia="Times New Roman" w:hAnsiTheme="majorBidi" w:cstheme="majorBidi"/>
          <w:color w:val="111111"/>
          <w:sz w:val="24"/>
          <w:szCs w:val="24"/>
        </w:rPr>
        <w:t xml:space="preserve"> December 2013.</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392"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Bolinger</w:t>
      </w:r>
      <w:proofErr w:type="spellEnd"/>
      <w:r w:rsidRPr="00C35E72">
        <w:rPr>
          <w:rFonts w:asciiTheme="majorBidi" w:eastAsia="Times New Roman" w:hAnsiTheme="majorBidi" w:cstheme="majorBidi"/>
          <w:color w:val="111111"/>
          <w:sz w:val="24"/>
          <w:szCs w:val="24"/>
        </w:rPr>
        <w:t xml:space="preserve">, D. 1962. Binomials and pitch accent. </w:t>
      </w:r>
      <w:r w:rsidRPr="00C35E72">
        <w:rPr>
          <w:rFonts w:asciiTheme="majorBidi" w:eastAsia="Times New Roman" w:hAnsiTheme="majorBidi" w:cstheme="majorBidi"/>
          <w:i/>
          <w:iCs/>
          <w:color w:val="111111"/>
          <w:sz w:val="24"/>
          <w:szCs w:val="24"/>
        </w:rPr>
        <w:t>Lingua</w:t>
      </w:r>
      <w:r w:rsidRPr="00C35E72">
        <w:rPr>
          <w:rFonts w:asciiTheme="majorBidi" w:eastAsia="Times New Roman" w:hAnsiTheme="majorBidi" w:cstheme="majorBidi"/>
          <w:color w:val="111111"/>
          <w:sz w:val="24"/>
          <w:szCs w:val="24"/>
        </w:rPr>
        <w:t xml:space="preserve"> 11.34-44.</w:t>
      </w:r>
    </w:p>
    <w:p w:rsidR="00C770DC" w:rsidRPr="00C35E72" w:rsidRDefault="00C770DC" w:rsidP="00A9373B">
      <w:pPr>
        <w:spacing w:before="240" w:after="240" w:line="240" w:lineRule="auto"/>
        <w:ind w:left="567" w:hanging="567"/>
        <w:rPr>
          <w:rFonts w:asciiTheme="majorBidi" w:eastAsia="Times New Roman" w:hAnsiTheme="majorBidi" w:cstheme="majorBidi"/>
          <w:b/>
          <w:bCs/>
          <w:color w:val="111111"/>
          <w:sz w:val="24"/>
          <w:szCs w:val="24"/>
        </w:rPr>
        <w:pPrChange w:id="393"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Boroditsky</w:t>
      </w:r>
      <w:proofErr w:type="spellEnd"/>
      <w:r w:rsidRPr="00C35E72">
        <w:rPr>
          <w:rFonts w:asciiTheme="majorBidi" w:eastAsia="Times New Roman" w:hAnsiTheme="majorBidi" w:cstheme="majorBidi"/>
          <w:color w:val="111111"/>
          <w:sz w:val="24"/>
          <w:szCs w:val="24"/>
        </w:rPr>
        <w:t xml:space="preserve">, L. 2009. How does our language shape the way we think? What’s next? </w:t>
      </w:r>
      <w:r w:rsidRPr="00C35E72">
        <w:rPr>
          <w:rFonts w:asciiTheme="majorBidi" w:eastAsia="Times New Roman" w:hAnsiTheme="majorBidi" w:cstheme="majorBidi"/>
          <w:i/>
          <w:iCs/>
          <w:color w:val="111111"/>
          <w:sz w:val="24"/>
          <w:szCs w:val="24"/>
        </w:rPr>
        <w:t>Dispatches on the Future of Science</w:t>
      </w:r>
      <w:r w:rsidRPr="00C35E72">
        <w:rPr>
          <w:rFonts w:asciiTheme="majorBidi" w:eastAsia="Times New Roman" w:hAnsiTheme="majorBidi" w:cstheme="majorBidi"/>
          <w:b/>
          <w:bCs/>
          <w:color w:val="111111"/>
          <w:sz w:val="24"/>
          <w:szCs w:val="24"/>
        </w:rPr>
        <w:t>.</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394" w:author="Aryan" w:date="2016-06-25T13:29:00Z">
          <w:pPr>
            <w:spacing w:before="240" w:after="240" w:line="240" w:lineRule="auto"/>
          </w:pPr>
        </w:pPrChange>
      </w:pPr>
      <w:r w:rsidRPr="00C35E72">
        <w:rPr>
          <w:rFonts w:asciiTheme="majorBidi" w:eastAsia="Times New Roman" w:hAnsiTheme="majorBidi" w:cstheme="majorBidi"/>
          <w:color w:val="111111"/>
          <w:sz w:val="24"/>
          <w:szCs w:val="24"/>
        </w:rPr>
        <w:t xml:space="preserve">Cooper, W. &amp; Ross, J. 1975. </w:t>
      </w:r>
      <w:r w:rsidRPr="00C35E72">
        <w:rPr>
          <w:rFonts w:asciiTheme="majorBidi" w:eastAsia="Times New Roman" w:hAnsiTheme="majorBidi" w:cstheme="majorBidi"/>
          <w:i/>
          <w:iCs/>
          <w:color w:val="111111"/>
          <w:sz w:val="24"/>
          <w:szCs w:val="24"/>
        </w:rPr>
        <w:t>World order. Papers from the procession on functionalism</w:t>
      </w:r>
      <w:r w:rsidRPr="00C35E72">
        <w:rPr>
          <w:rFonts w:asciiTheme="majorBidi" w:eastAsia="Times New Roman" w:hAnsiTheme="majorBidi" w:cstheme="majorBidi"/>
          <w:color w:val="111111"/>
          <w:sz w:val="24"/>
          <w:szCs w:val="24"/>
        </w:rPr>
        <w:t>, ed.by R. Grossman, L.J. San, and T. Vance, 63-111. Chicago: Chicago Linguistic Society.</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395"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Fenk-Oczlon</w:t>
      </w:r>
      <w:proofErr w:type="spellEnd"/>
      <w:r w:rsidRPr="00C35E72">
        <w:rPr>
          <w:rFonts w:asciiTheme="majorBidi" w:eastAsia="Times New Roman" w:hAnsiTheme="majorBidi" w:cstheme="majorBidi"/>
          <w:color w:val="111111"/>
          <w:sz w:val="24"/>
          <w:szCs w:val="24"/>
        </w:rPr>
        <w:t xml:space="preserve">, G. 1989. Word frequency and word order in freezes. </w:t>
      </w:r>
      <w:r w:rsidRPr="00C35E72">
        <w:rPr>
          <w:rFonts w:asciiTheme="majorBidi" w:eastAsia="Times New Roman" w:hAnsiTheme="majorBidi" w:cstheme="majorBidi"/>
          <w:i/>
          <w:iCs/>
          <w:color w:val="111111"/>
          <w:sz w:val="24"/>
          <w:szCs w:val="24"/>
        </w:rPr>
        <w:t xml:space="preserve">Linguistics Journal </w:t>
      </w:r>
      <w:r w:rsidRPr="00C35E72">
        <w:rPr>
          <w:rFonts w:asciiTheme="majorBidi" w:eastAsia="Times New Roman" w:hAnsiTheme="majorBidi" w:cstheme="majorBidi"/>
          <w:color w:val="111111"/>
          <w:sz w:val="24"/>
          <w:szCs w:val="24"/>
        </w:rPr>
        <w:t>27.517-556.</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396"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Gorgis</w:t>
      </w:r>
      <w:proofErr w:type="spellEnd"/>
      <w:r w:rsidRPr="00C35E72">
        <w:rPr>
          <w:rFonts w:asciiTheme="majorBidi" w:eastAsia="Times New Roman" w:hAnsiTheme="majorBidi" w:cstheme="majorBidi"/>
          <w:color w:val="111111"/>
          <w:sz w:val="24"/>
          <w:szCs w:val="24"/>
        </w:rPr>
        <w:t>, D. T. &amp; Al-</w:t>
      </w:r>
      <w:proofErr w:type="spellStart"/>
      <w:r w:rsidRPr="00C35E72">
        <w:rPr>
          <w:rFonts w:asciiTheme="majorBidi" w:eastAsia="Times New Roman" w:hAnsiTheme="majorBidi" w:cstheme="majorBidi"/>
          <w:color w:val="111111"/>
          <w:sz w:val="24"/>
          <w:szCs w:val="24"/>
        </w:rPr>
        <w:t>Tamimi</w:t>
      </w:r>
      <w:proofErr w:type="spellEnd"/>
      <w:r w:rsidRPr="00C35E72">
        <w:rPr>
          <w:rFonts w:asciiTheme="majorBidi" w:eastAsia="Times New Roman" w:hAnsiTheme="majorBidi" w:cstheme="majorBidi"/>
          <w:color w:val="111111"/>
          <w:sz w:val="24"/>
          <w:szCs w:val="24"/>
        </w:rPr>
        <w:t xml:space="preserve">, Y. 2005. Binomials in Iraqi and Jordanian Arabic. </w:t>
      </w:r>
      <w:r w:rsidRPr="00C35E72">
        <w:rPr>
          <w:rFonts w:asciiTheme="majorBidi" w:eastAsia="Times New Roman" w:hAnsiTheme="majorBidi" w:cstheme="majorBidi"/>
          <w:i/>
          <w:iCs/>
          <w:color w:val="111111"/>
          <w:sz w:val="24"/>
          <w:szCs w:val="24"/>
        </w:rPr>
        <w:t>Journal of Language and Linguistics</w:t>
      </w:r>
      <w:r w:rsidRPr="00C35E72">
        <w:rPr>
          <w:rFonts w:asciiTheme="majorBidi" w:eastAsia="Times New Roman" w:hAnsiTheme="majorBidi" w:cstheme="majorBidi"/>
          <w:color w:val="111111"/>
          <w:sz w:val="24"/>
          <w:szCs w:val="24"/>
        </w:rPr>
        <w:t>, 4, 2, 135-151.</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397"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Hegarty</w:t>
      </w:r>
      <w:proofErr w:type="spellEnd"/>
      <w:r w:rsidRPr="00C35E72">
        <w:rPr>
          <w:rFonts w:asciiTheme="majorBidi" w:eastAsia="Times New Roman" w:hAnsiTheme="majorBidi" w:cstheme="majorBidi"/>
          <w:color w:val="111111"/>
          <w:sz w:val="24"/>
          <w:szCs w:val="24"/>
        </w:rPr>
        <w:t xml:space="preserve">, P. Watson, N., Fletcher, L. &amp; McQueen, G. 2011. When gentlemen are first and ladies are last: Effects of gender stereotypes on the order of Romantic partners’ names. </w:t>
      </w:r>
      <w:r w:rsidRPr="00C35E72">
        <w:rPr>
          <w:rFonts w:asciiTheme="majorBidi" w:eastAsia="Times New Roman" w:hAnsiTheme="majorBidi" w:cstheme="majorBidi"/>
          <w:i/>
          <w:iCs/>
          <w:color w:val="111111"/>
          <w:sz w:val="24"/>
          <w:szCs w:val="24"/>
        </w:rPr>
        <w:t>British Journal of Social Psychology</w:t>
      </w:r>
      <w:r w:rsidRPr="00C35E72">
        <w:rPr>
          <w:rFonts w:asciiTheme="majorBidi" w:eastAsia="Times New Roman" w:hAnsiTheme="majorBidi" w:cstheme="majorBidi"/>
          <w:color w:val="111111"/>
          <w:sz w:val="24"/>
          <w:szCs w:val="24"/>
        </w:rPr>
        <w:t xml:space="preserve"> (2011), </w:t>
      </w:r>
      <w:r w:rsidRPr="00C35E72">
        <w:rPr>
          <w:rFonts w:asciiTheme="majorBidi" w:eastAsia="Times New Roman" w:hAnsiTheme="majorBidi" w:cstheme="majorBidi"/>
          <w:i/>
          <w:iCs/>
          <w:color w:val="111111"/>
          <w:sz w:val="24"/>
          <w:szCs w:val="24"/>
        </w:rPr>
        <w:t>(50),</w:t>
      </w:r>
      <w:r w:rsidRPr="00C35E72">
        <w:rPr>
          <w:rFonts w:asciiTheme="majorBidi" w:eastAsia="Times New Roman" w:hAnsiTheme="majorBidi" w:cstheme="majorBidi"/>
          <w:color w:val="111111"/>
          <w:sz w:val="24"/>
          <w:szCs w:val="24"/>
        </w:rPr>
        <w:t xml:space="preserve"> 21–35.</w:t>
      </w:r>
    </w:p>
    <w:p w:rsidR="00C770DC" w:rsidRDefault="00C770DC" w:rsidP="00A9373B">
      <w:pPr>
        <w:spacing w:before="240" w:after="240" w:line="240" w:lineRule="auto"/>
        <w:ind w:left="567" w:hanging="567"/>
        <w:rPr>
          <w:ins w:id="398" w:author="Aryan" w:date="2016-06-24T13:02:00Z"/>
          <w:rFonts w:asciiTheme="majorBidi" w:eastAsia="Times New Roman" w:hAnsiTheme="majorBidi" w:cstheme="majorBidi"/>
          <w:color w:val="111111"/>
          <w:sz w:val="24"/>
          <w:szCs w:val="24"/>
        </w:rPr>
        <w:pPrChange w:id="399" w:author="Aryan" w:date="2016-06-25T13:29:00Z">
          <w:pPr>
            <w:spacing w:before="240" w:after="240" w:line="240" w:lineRule="auto"/>
          </w:pPr>
        </w:pPrChange>
      </w:pPr>
      <w:r w:rsidRPr="00C35E72">
        <w:rPr>
          <w:rFonts w:asciiTheme="majorBidi" w:eastAsia="Times New Roman" w:hAnsiTheme="majorBidi" w:cstheme="majorBidi"/>
          <w:color w:val="111111"/>
          <w:sz w:val="24"/>
          <w:szCs w:val="24"/>
        </w:rPr>
        <w:lastRenderedPageBreak/>
        <w:t xml:space="preserve">Johnson, K. &amp; Johnson, H. 1999. </w:t>
      </w:r>
      <w:r w:rsidRPr="00C35E72">
        <w:rPr>
          <w:rFonts w:asciiTheme="majorBidi" w:eastAsia="Times New Roman" w:hAnsiTheme="majorBidi" w:cstheme="majorBidi"/>
          <w:i/>
          <w:iCs/>
          <w:color w:val="111111"/>
          <w:sz w:val="24"/>
          <w:szCs w:val="24"/>
        </w:rPr>
        <w:t>Encyclopedic dictionary of applied linguistics: A handbook for language teaching</w:t>
      </w:r>
      <w:r w:rsidRPr="00C35E72">
        <w:rPr>
          <w:rFonts w:asciiTheme="majorBidi" w:eastAsia="Times New Roman" w:hAnsiTheme="majorBidi" w:cstheme="majorBidi"/>
          <w:color w:val="111111"/>
          <w:sz w:val="24"/>
          <w:szCs w:val="24"/>
        </w:rPr>
        <w:t>. Blackwell Publishers Ltd.</w:t>
      </w:r>
    </w:p>
    <w:p w:rsidR="00765E17" w:rsidRPr="00765E17" w:rsidRDefault="00765E17" w:rsidP="00A9373B">
      <w:pPr>
        <w:spacing w:before="240" w:after="240" w:line="240" w:lineRule="auto"/>
        <w:ind w:left="567" w:hanging="567"/>
        <w:rPr>
          <w:ins w:id="400" w:author="Aryan" w:date="2016-06-24T13:02:00Z"/>
          <w:rFonts w:asciiTheme="majorBidi" w:eastAsia="Times New Roman" w:hAnsiTheme="majorBidi" w:cstheme="majorBidi"/>
          <w:bCs/>
          <w:color w:val="111111"/>
          <w:sz w:val="24"/>
          <w:szCs w:val="24"/>
        </w:rPr>
        <w:pPrChange w:id="401" w:author="Aryan" w:date="2016-06-25T13:29:00Z">
          <w:pPr>
            <w:spacing w:before="240" w:after="240" w:line="240" w:lineRule="auto"/>
          </w:pPr>
        </w:pPrChange>
      </w:pPr>
      <w:proofErr w:type="spellStart"/>
      <w:ins w:id="402" w:author="Aryan" w:date="2016-06-24T13:02:00Z">
        <w:r w:rsidRPr="00765E17">
          <w:rPr>
            <w:rFonts w:asciiTheme="majorBidi" w:eastAsia="Times New Roman" w:hAnsiTheme="majorBidi" w:cstheme="majorBidi"/>
            <w:bCs/>
            <w:color w:val="111111"/>
            <w:sz w:val="24"/>
            <w:szCs w:val="24"/>
          </w:rPr>
          <w:t>Junaidi</w:t>
        </w:r>
        <w:proofErr w:type="spellEnd"/>
        <w:r w:rsidRPr="00765E17">
          <w:rPr>
            <w:rFonts w:asciiTheme="majorBidi" w:eastAsia="Times New Roman" w:hAnsiTheme="majorBidi" w:cstheme="majorBidi"/>
            <w:bCs/>
            <w:color w:val="111111"/>
            <w:sz w:val="24"/>
            <w:szCs w:val="24"/>
          </w:rPr>
          <w:t xml:space="preserve"> </w:t>
        </w:r>
        <w:proofErr w:type="spellStart"/>
        <w:r w:rsidRPr="00765E17">
          <w:rPr>
            <w:rFonts w:asciiTheme="majorBidi" w:eastAsia="Times New Roman" w:hAnsiTheme="majorBidi" w:cstheme="majorBidi"/>
            <w:bCs/>
            <w:color w:val="111111"/>
            <w:sz w:val="24"/>
            <w:szCs w:val="24"/>
          </w:rPr>
          <w:t>Awang</w:t>
        </w:r>
        <w:proofErr w:type="spellEnd"/>
        <w:r w:rsidRPr="00765E17">
          <w:rPr>
            <w:rFonts w:asciiTheme="majorBidi" w:eastAsia="Times New Roman" w:hAnsiTheme="majorBidi" w:cstheme="majorBidi"/>
            <w:bCs/>
            <w:color w:val="111111"/>
            <w:sz w:val="24"/>
            <w:szCs w:val="24"/>
          </w:rPr>
          <w:t xml:space="preserve"> </w:t>
        </w:r>
        <w:proofErr w:type="spellStart"/>
        <w:r w:rsidRPr="00765E17">
          <w:rPr>
            <w:rFonts w:asciiTheme="majorBidi" w:eastAsia="Times New Roman" w:hAnsiTheme="majorBidi" w:cstheme="majorBidi"/>
            <w:bCs/>
            <w:color w:val="111111"/>
            <w:sz w:val="24"/>
            <w:szCs w:val="24"/>
          </w:rPr>
          <w:t>Besar</w:t>
        </w:r>
        <w:proofErr w:type="spellEnd"/>
        <w:r w:rsidRPr="00765E17">
          <w:rPr>
            <w:rFonts w:asciiTheme="majorBidi" w:eastAsia="Times New Roman" w:hAnsiTheme="majorBidi" w:cstheme="majorBidi"/>
            <w:bCs/>
            <w:color w:val="111111"/>
            <w:sz w:val="24"/>
            <w:szCs w:val="24"/>
          </w:rPr>
          <w:t xml:space="preserve"> et al. 2012.</w:t>
        </w:r>
        <w:r w:rsidRPr="00765E17">
          <w:rPr>
            <w:rFonts w:asciiTheme="majorBidi" w:eastAsia="Times New Roman" w:hAnsiTheme="majorBidi" w:cstheme="majorBidi"/>
            <w:color w:val="111111"/>
            <w:sz w:val="24"/>
            <w:szCs w:val="24"/>
          </w:rPr>
          <w:t xml:space="preserve"> </w:t>
        </w:r>
        <w:proofErr w:type="spellStart"/>
        <w:r w:rsidRPr="00765E17">
          <w:rPr>
            <w:rFonts w:asciiTheme="majorBidi" w:eastAsia="Times New Roman" w:hAnsiTheme="majorBidi" w:cstheme="majorBidi"/>
            <w:bCs/>
            <w:color w:val="111111"/>
            <w:sz w:val="24"/>
            <w:szCs w:val="24"/>
          </w:rPr>
          <w:t>Impak</w:t>
        </w:r>
        <w:proofErr w:type="spellEnd"/>
        <w:r w:rsidRPr="00765E17">
          <w:rPr>
            <w:rFonts w:asciiTheme="majorBidi" w:eastAsia="Times New Roman" w:hAnsiTheme="majorBidi" w:cstheme="majorBidi"/>
            <w:bCs/>
            <w:color w:val="111111"/>
            <w:sz w:val="24"/>
            <w:szCs w:val="24"/>
          </w:rPr>
          <w:t xml:space="preserve"> Pembangunan </w:t>
        </w:r>
        <w:proofErr w:type="spellStart"/>
        <w:r w:rsidRPr="00765E17">
          <w:rPr>
            <w:rFonts w:asciiTheme="majorBidi" w:eastAsia="Times New Roman" w:hAnsiTheme="majorBidi" w:cstheme="majorBidi"/>
            <w:bCs/>
            <w:color w:val="111111"/>
            <w:sz w:val="24"/>
            <w:szCs w:val="24"/>
          </w:rPr>
          <w:t>Perumahan</w:t>
        </w:r>
        <w:proofErr w:type="spellEnd"/>
        <w:r w:rsidRPr="00765E17">
          <w:rPr>
            <w:rFonts w:asciiTheme="majorBidi" w:eastAsia="Times New Roman" w:hAnsiTheme="majorBidi" w:cstheme="majorBidi"/>
            <w:bCs/>
            <w:color w:val="111111"/>
            <w:sz w:val="24"/>
            <w:szCs w:val="24"/>
          </w:rPr>
          <w:t xml:space="preserve"> </w:t>
        </w:r>
        <w:proofErr w:type="spellStart"/>
        <w:r w:rsidRPr="00765E17">
          <w:rPr>
            <w:rFonts w:asciiTheme="majorBidi" w:eastAsia="Times New Roman" w:hAnsiTheme="majorBidi" w:cstheme="majorBidi"/>
            <w:bCs/>
            <w:color w:val="111111"/>
            <w:sz w:val="24"/>
            <w:szCs w:val="24"/>
          </w:rPr>
          <w:t>terhadap</w:t>
        </w:r>
        <w:proofErr w:type="spellEnd"/>
        <w:r w:rsidRPr="00765E17">
          <w:rPr>
            <w:rFonts w:asciiTheme="majorBidi" w:eastAsia="Times New Roman" w:hAnsiTheme="majorBidi" w:cstheme="majorBidi"/>
            <w:bCs/>
            <w:color w:val="111111"/>
            <w:sz w:val="24"/>
            <w:szCs w:val="24"/>
          </w:rPr>
          <w:t xml:space="preserve"> </w:t>
        </w:r>
        <w:proofErr w:type="spellStart"/>
        <w:r w:rsidRPr="00765E17">
          <w:rPr>
            <w:rFonts w:asciiTheme="majorBidi" w:eastAsia="Times New Roman" w:hAnsiTheme="majorBidi" w:cstheme="majorBidi"/>
            <w:bCs/>
            <w:color w:val="111111"/>
            <w:sz w:val="24"/>
            <w:szCs w:val="24"/>
          </w:rPr>
          <w:t>Geopolitik</w:t>
        </w:r>
        <w:proofErr w:type="spellEnd"/>
        <w:r w:rsidRPr="00765E17">
          <w:rPr>
            <w:rFonts w:asciiTheme="majorBidi" w:eastAsia="Times New Roman" w:hAnsiTheme="majorBidi" w:cstheme="majorBidi"/>
            <w:bCs/>
            <w:color w:val="111111"/>
            <w:sz w:val="24"/>
            <w:szCs w:val="24"/>
          </w:rPr>
          <w:t xml:space="preserve"> Bandar (An Impact of Housing Development to Urban </w:t>
        </w:r>
        <w:proofErr w:type="spellStart"/>
        <w:r w:rsidRPr="00765E17">
          <w:rPr>
            <w:rFonts w:asciiTheme="majorBidi" w:eastAsia="Times New Roman" w:hAnsiTheme="majorBidi" w:cstheme="majorBidi"/>
            <w:bCs/>
            <w:color w:val="111111"/>
            <w:sz w:val="24"/>
            <w:szCs w:val="24"/>
          </w:rPr>
          <w:t>Geopolitic</w:t>
        </w:r>
        <w:proofErr w:type="spellEnd"/>
        <w:r w:rsidRPr="00765E17">
          <w:rPr>
            <w:rFonts w:asciiTheme="majorBidi" w:eastAsia="Times New Roman" w:hAnsiTheme="majorBidi" w:cstheme="majorBidi"/>
            <w:bCs/>
            <w:color w:val="111111"/>
            <w:sz w:val="24"/>
            <w:szCs w:val="24"/>
          </w:rPr>
          <w:t xml:space="preserve">). </w:t>
        </w:r>
        <w:proofErr w:type="spellStart"/>
        <w:r w:rsidRPr="00765E17">
          <w:rPr>
            <w:rFonts w:asciiTheme="majorBidi" w:eastAsia="Times New Roman" w:hAnsiTheme="majorBidi" w:cstheme="majorBidi"/>
            <w:bCs/>
            <w:i/>
            <w:iCs/>
            <w:color w:val="111111"/>
            <w:sz w:val="24"/>
            <w:szCs w:val="24"/>
          </w:rPr>
          <w:t>Akademika</w:t>
        </w:r>
        <w:proofErr w:type="spellEnd"/>
        <w:r w:rsidRPr="00765E17">
          <w:rPr>
            <w:rFonts w:asciiTheme="majorBidi" w:eastAsia="Times New Roman" w:hAnsiTheme="majorBidi" w:cstheme="majorBidi"/>
            <w:bCs/>
            <w:i/>
            <w:iCs/>
            <w:color w:val="111111"/>
            <w:sz w:val="24"/>
            <w:szCs w:val="24"/>
          </w:rPr>
          <w:t>: Journal of Southeast Asia Social Sciences and Humanities</w:t>
        </w:r>
        <w:r w:rsidRPr="00765E17">
          <w:rPr>
            <w:rFonts w:asciiTheme="majorBidi" w:eastAsia="Times New Roman" w:hAnsiTheme="majorBidi" w:cstheme="majorBidi"/>
            <w:bCs/>
            <w:color w:val="111111"/>
            <w:sz w:val="24"/>
            <w:szCs w:val="24"/>
          </w:rPr>
          <w:t xml:space="preserve">. </w:t>
        </w:r>
        <w:r w:rsidRPr="00765E17">
          <w:rPr>
            <w:rFonts w:asciiTheme="majorBidi" w:eastAsia="Times New Roman" w:hAnsiTheme="majorBidi" w:cstheme="majorBidi"/>
            <w:bCs/>
            <w:color w:val="111111"/>
            <w:sz w:val="24"/>
            <w:szCs w:val="24"/>
          </w:rPr>
          <w:fldChar w:fldCharType="begin"/>
        </w:r>
        <w:r w:rsidRPr="00765E17">
          <w:rPr>
            <w:rFonts w:asciiTheme="majorBidi" w:eastAsia="Times New Roman" w:hAnsiTheme="majorBidi" w:cstheme="majorBidi"/>
            <w:bCs/>
            <w:color w:val="111111"/>
            <w:sz w:val="24"/>
            <w:szCs w:val="24"/>
          </w:rPr>
          <w:instrText xml:space="preserve"> HYPERLINK "http://ejournal.ukm.my/akademika/issue/view/497" \t "_parent" </w:instrText>
        </w:r>
        <w:r w:rsidRPr="00765E17">
          <w:rPr>
            <w:rFonts w:asciiTheme="majorBidi" w:eastAsia="Times New Roman" w:hAnsiTheme="majorBidi" w:cstheme="majorBidi"/>
            <w:bCs/>
            <w:color w:val="111111"/>
            <w:sz w:val="24"/>
            <w:szCs w:val="24"/>
          </w:rPr>
          <w:fldChar w:fldCharType="separate"/>
        </w:r>
        <w:r w:rsidRPr="00765E17">
          <w:rPr>
            <w:rStyle w:val="Hyperlink"/>
            <w:rFonts w:asciiTheme="majorBidi" w:eastAsia="Times New Roman" w:hAnsiTheme="majorBidi" w:cstheme="majorBidi"/>
            <w:bCs/>
            <w:sz w:val="24"/>
            <w:szCs w:val="24"/>
          </w:rPr>
          <w:t>Vol 82, No 3 46-60</w:t>
        </w:r>
        <w:r w:rsidRPr="00765E17">
          <w:rPr>
            <w:rFonts w:asciiTheme="majorBidi" w:eastAsia="Times New Roman" w:hAnsiTheme="majorBidi" w:cstheme="majorBidi"/>
            <w:color w:val="111111"/>
            <w:sz w:val="24"/>
            <w:szCs w:val="24"/>
          </w:rPr>
          <w:fldChar w:fldCharType="end"/>
        </w:r>
        <w:r w:rsidRPr="00765E17">
          <w:rPr>
            <w:rFonts w:asciiTheme="majorBidi" w:eastAsia="Times New Roman" w:hAnsiTheme="majorBidi" w:cstheme="majorBidi"/>
            <w:bCs/>
            <w:color w:val="111111"/>
            <w:sz w:val="24"/>
            <w:szCs w:val="24"/>
          </w:rPr>
          <w:t xml:space="preserve">. </w:t>
        </w:r>
        <w:r w:rsidRPr="00765E17">
          <w:rPr>
            <w:rFonts w:asciiTheme="majorBidi" w:eastAsia="Times New Roman" w:hAnsiTheme="majorBidi" w:cstheme="majorBidi"/>
            <w:bCs/>
            <w:color w:val="111111"/>
            <w:sz w:val="24"/>
            <w:szCs w:val="24"/>
          </w:rPr>
          <w:fldChar w:fldCharType="begin"/>
        </w:r>
        <w:r w:rsidRPr="00765E17">
          <w:rPr>
            <w:rFonts w:asciiTheme="majorBidi" w:eastAsia="Times New Roman" w:hAnsiTheme="majorBidi" w:cstheme="majorBidi"/>
            <w:bCs/>
            <w:color w:val="111111"/>
            <w:sz w:val="24"/>
            <w:szCs w:val="24"/>
          </w:rPr>
          <w:instrText xml:space="preserve"> HYPERLINK "http://ejournal.ukm.my/akademika/article/view/4400/2400" </w:instrText>
        </w:r>
        <w:r w:rsidRPr="00765E17">
          <w:rPr>
            <w:rFonts w:asciiTheme="majorBidi" w:eastAsia="Times New Roman" w:hAnsiTheme="majorBidi" w:cstheme="majorBidi"/>
            <w:bCs/>
            <w:color w:val="111111"/>
            <w:sz w:val="24"/>
            <w:szCs w:val="24"/>
          </w:rPr>
          <w:fldChar w:fldCharType="separate"/>
        </w:r>
        <w:r w:rsidRPr="00765E17">
          <w:rPr>
            <w:rStyle w:val="Hyperlink"/>
            <w:rFonts w:asciiTheme="majorBidi" w:eastAsia="Times New Roman" w:hAnsiTheme="majorBidi" w:cstheme="majorBidi"/>
            <w:bCs/>
            <w:sz w:val="24"/>
            <w:szCs w:val="24"/>
          </w:rPr>
          <w:t>http://</w:t>
        </w:r>
        <w:proofErr w:type="spellStart"/>
        <w:r w:rsidRPr="00765E17">
          <w:rPr>
            <w:rStyle w:val="Hyperlink"/>
            <w:rFonts w:asciiTheme="majorBidi" w:eastAsia="Times New Roman" w:hAnsiTheme="majorBidi" w:cstheme="majorBidi"/>
            <w:bCs/>
            <w:sz w:val="24"/>
            <w:szCs w:val="24"/>
          </w:rPr>
          <w:t>ejournal.ukm.my</w:t>
        </w:r>
        <w:proofErr w:type="spellEnd"/>
        <w:r w:rsidRPr="00765E17">
          <w:rPr>
            <w:rStyle w:val="Hyperlink"/>
            <w:rFonts w:asciiTheme="majorBidi" w:eastAsia="Times New Roman" w:hAnsiTheme="majorBidi" w:cstheme="majorBidi"/>
            <w:bCs/>
            <w:sz w:val="24"/>
            <w:szCs w:val="24"/>
          </w:rPr>
          <w:t>/</w:t>
        </w:r>
        <w:proofErr w:type="spellStart"/>
        <w:r w:rsidRPr="00765E17">
          <w:rPr>
            <w:rStyle w:val="Hyperlink"/>
            <w:rFonts w:asciiTheme="majorBidi" w:eastAsia="Times New Roman" w:hAnsiTheme="majorBidi" w:cstheme="majorBidi"/>
            <w:bCs/>
            <w:sz w:val="24"/>
            <w:szCs w:val="24"/>
          </w:rPr>
          <w:t>akademika</w:t>
        </w:r>
        <w:proofErr w:type="spellEnd"/>
        <w:r w:rsidRPr="00765E17">
          <w:rPr>
            <w:rStyle w:val="Hyperlink"/>
            <w:rFonts w:asciiTheme="majorBidi" w:eastAsia="Times New Roman" w:hAnsiTheme="majorBidi" w:cstheme="majorBidi"/>
            <w:bCs/>
            <w:sz w:val="24"/>
            <w:szCs w:val="24"/>
          </w:rPr>
          <w:t>/article/view/4400/2400</w:t>
        </w:r>
        <w:r w:rsidRPr="00765E17">
          <w:rPr>
            <w:rFonts w:asciiTheme="majorBidi" w:eastAsia="Times New Roman" w:hAnsiTheme="majorBidi" w:cstheme="majorBidi"/>
            <w:color w:val="111111"/>
            <w:sz w:val="24"/>
            <w:szCs w:val="24"/>
          </w:rPr>
          <w:fldChar w:fldCharType="end"/>
        </w:r>
      </w:ins>
    </w:p>
    <w:p w:rsidR="00765E17" w:rsidRPr="00C35E72" w:rsidDel="00765E17" w:rsidRDefault="00765E17" w:rsidP="00A9373B">
      <w:pPr>
        <w:spacing w:before="240" w:after="240" w:line="240" w:lineRule="auto"/>
        <w:ind w:left="567" w:hanging="567"/>
        <w:rPr>
          <w:del w:id="403" w:author="Aryan" w:date="2016-06-24T13:02:00Z"/>
          <w:rFonts w:asciiTheme="majorBidi" w:eastAsia="Times New Roman" w:hAnsiTheme="majorBidi" w:cstheme="majorBidi"/>
          <w:color w:val="111111"/>
          <w:sz w:val="24"/>
          <w:szCs w:val="24"/>
        </w:rPr>
        <w:pPrChange w:id="404" w:author="Aryan" w:date="2016-06-25T13:29:00Z">
          <w:pPr>
            <w:spacing w:before="240" w:after="240" w:line="240" w:lineRule="auto"/>
          </w:pPr>
        </w:pPrChange>
      </w:pP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05"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Kashiha</w:t>
      </w:r>
      <w:proofErr w:type="spellEnd"/>
      <w:r w:rsidRPr="00C35E72">
        <w:rPr>
          <w:rFonts w:asciiTheme="majorBidi" w:eastAsia="Times New Roman" w:hAnsiTheme="majorBidi" w:cstheme="majorBidi"/>
          <w:color w:val="111111"/>
          <w:sz w:val="24"/>
          <w:szCs w:val="24"/>
        </w:rPr>
        <w:t xml:space="preserve">, H &amp; Chan, S. H. 2014. Discourse functions of formulaic sequences in academic speech across two disciplines. </w:t>
      </w:r>
      <w:r w:rsidRPr="00C35E72">
        <w:rPr>
          <w:rFonts w:asciiTheme="majorBidi" w:eastAsia="Times New Roman" w:hAnsiTheme="majorBidi" w:cstheme="majorBidi"/>
          <w:i/>
          <w:iCs/>
          <w:color w:val="111111"/>
          <w:sz w:val="24"/>
          <w:szCs w:val="24"/>
        </w:rPr>
        <w:t>GEMA Online® Journal of Language Studies</w:t>
      </w:r>
      <w:r w:rsidRPr="00C35E72">
        <w:rPr>
          <w:rFonts w:asciiTheme="majorBidi" w:eastAsia="Times New Roman" w:hAnsiTheme="majorBidi" w:cstheme="majorBidi"/>
          <w:color w:val="111111"/>
          <w:sz w:val="24"/>
          <w:szCs w:val="24"/>
        </w:rPr>
        <w:t xml:space="preserve">. </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06"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Khatibzadeh</w:t>
      </w:r>
      <w:proofErr w:type="spellEnd"/>
      <w:r w:rsidRPr="00C35E72">
        <w:rPr>
          <w:rFonts w:asciiTheme="majorBidi" w:eastAsia="Times New Roman" w:hAnsiTheme="majorBidi" w:cstheme="majorBidi"/>
          <w:color w:val="111111"/>
          <w:sz w:val="24"/>
          <w:szCs w:val="24"/>
        </w:rPr>
        <w:t xml:space="preserve">, P. &amp; </w:t>
      </w:r>
      <w:proofErr w:type="spellStart"/>
      <w:r w:rsidRPr="00C35E72">
        <w:rPr>
          <w:rFonts w:asciiTheme="majorBidi" w:eastAsia="Times New Roman" w:hAnsiTheme="majorBidi" w:cstheme="majorBidi"/>
          <w:color w:val="111111"/>
          <w:sz w:val="24"/>
          <w:szCs w:val="24"/>
        </w:rPr>
        <w:t>Sameri</w:t>
      </w:r>
      <w:proofErr w:type="spellEnd"/>
      <w:r w:rsidRPr="00C35E72">
        <w:rPr>
          <w:rFonts w:asciiTheme="majorBidi" w:eastAsia="Times New Roman" w:hAnsiTheme="majorBidi" w:cstheme="majorBidi"/>
          <w:color w:val="111111"/>
          <w:sz w:val="24"/>
          <w:szCs w:val="24"/>
        </w:rPr>
        <w:t xml:space="preserve">, M. 2013. Translation of binomials in political speeches and reports; A contrastive study of English and Persian. </w:t>
      </w:r>
      <w:r w:rsidR="00A9373B">
        <w:fldChar w:fldCharType="begin"/>
      </w:r>
      <w:r w:rsidR="00A9373B">
        <w:instrText xml:space="preserve"> HYPERLINK "http://www.skase.sk/Volumes/JTI07/pdf_doc/02.pdf" </w:instrText>
      </w:r>
      <w:r w:rsidR="00A9373B">
        <w:fldChar w:fldCharType="separate"/>
      </w:r>
      <w:r w:rsidRPr="00C35E72">
        <w:rPr>
          <w:rStyle w:val="Hyperlink"/>
          <w:rFonts w:asciiTheme="majorBidi" w:eastAsia="Times New Roman" w:hAnsiTheme="majorBidi" w:cstheme="majorBidi"/>
          <w:sz w:val="24"/>
          <w:szCs w:val="24"/>
        </w:rPr>
        <w:t>http://www.skase.sk/Volumes/JTI07/pdf_doc/02.pdf</w:t>
      </w:r>
      <w:r w:rsidR="00A9373B">
        <w:rPr>
          <w:rStyle w:val="Hyperlink"/>
          <w:rFonts w:asciiTheme="majorBidi" w:eastAsia="Times New Roman" w:hAnsiTheme="majorBidi" w:cstheme="majorBidi"/>
          <w:sz w:val="24"/>
          <w:szCs w:val="24"/>
        </w:rPr>
        <w:fldChar w:fldCharType="end"/>
      </w:r>
      <w:r w:rsidRPr="00C35E72">
        <w:rPr>
          <w:rFonts w:asciiTheme="majorBidi" w:eastAsia="Times New Roman" w:hAnsiTheme="majorBidi" w:cstheme="majorBidi"/>
          <w:color w:val="111111"/>
          <w:sz w:val="24"/>
          <w:szCs w:val="24"/>
        </w:rPr>
        <w:t>. Retrieved on 10</w:t>
      </w:r>
      <w:r w:rsidRPr="00C35E72">
        <w:rPr>
          <w:rFonts w:asciiTheme="majorBidi" w:eastAsia="Times New Roman" w:hAnsiTheme="majorBidi" w:cstheme="majorBidi"/>
          <w:color w:val="111111"/>
          <w:sz w:val="24"/>
          <w:szCs w:val="24"/>
          <w:vertAlign w:val="superscript"/>
        </w:rPr>
        <w:t>th</w:t>
      </w:r>
      <w:r w:rsidRPr="00C35E72">
        <w:rPr>
          <w:rFonts w:asciiTheme="majorBidi" w:eastAsia="Times New Roman" w:hAnsiTheme="majorBidi" w:cstheme="majorBidi"/>
          <w:color w:val="111111"/>
          <w:sz w:val="24"/>
          <w:szCs w:val="24"/>
        </w:rPr>
        <w:t xml:space="preserve"> May 201</w:t>
      </w:r>
      <w:r w:rsidR="005D2686" w:rsidRPr="00C35E72">
        <w:rPr>
          <w:rFonts w:asciiTheme="majorBidi" w:eastAsia="Times New Roman" w:hAnsiTheme="majorBidi" w:cstheme="majorBidi"/>
          <w:color w:val="111111"/>
          <w:sz w:val="24"/>
          <w:szCs w:val="24"/>
        </w:rPr>
        <w:t>6</w:t>
      </w:r>
      <w:r w:rsidRPr="00C35E72">
        <w:rPr>
          <w:rFonts w:asciiTheme="majorBidi" w:eastAsia="Times New Roman" w:hAnsiTheme="majorBidi" w:cstheme="majorBidi"/>
          <w:color w:val="111111"/>
          <w:sz w:val="24"/>
          <w:szCs w:val="24"/>
        </w:rPr>
        <w:t xml:space="preserve">. </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07"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Malkiel</w:t>
      </w:r>
      <w:proofErr w:type="spellEnd"/>
      <w:r w:rsidRPr="00C35E72">
        <w:rPr>
          <w:rFonts w:asciiTheme="majorBidi" w:eastAsia="Times New Roman" w:hAnsiTheme="majorBidi" w:cstheme="majorBidi"/>
          <w:color w:val="111111"/>
          <w:sz w:val="24"/>
          <w:szCs w:val="24"/>
        </w:rPr>
        <w:t xml:space="preserve">, Y. 1959. Studies in irreversible binomials. </w:t>
      </w:r>
      <w:r w:rsidRPr="00C35E72">
        <w:rPr>
          <w:rFonts w:asciiTheme="majorBidi" w:eastAsia="Times New Roman" w:hAnsiTheme="majorBidi" w:cstheme="majorBidi"/>
          <w:i/>
          <w:iCs/>
          <w:color w:val="111111"/>
          <w:sz w:val="24"/>
          <w:szCs w:val="24"/>
        </w:rPr>
        <w:t>Lingua</w:t>
      </w:r>
      <w:r w:rsidRPr="00C35E72">
        <w:rPr>
          <w:rFonts w:asciiTheme="majorBidi" w:eastAsia="Times New Roman" w:hAnsiTheme="majorBidi" w:cstheme="majorBidi"/>
          <w:color w:val="111111"/>
          <w:sz w:val="24"/>
          <w:szCs w:val="24"/>
        </w:rPr>
        <w:t xml:space="preserve"> 8.113-160.</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08"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Mayerthaler</w:t>
      </w:r>
      <w:proofErr w:type="spellEnd"/>
      <w:r w:rsidRPr="00C35E72">
        <w:rPr>
          <w:rFonts w:asciiTheme="majorBidi" w:eastAsia="Times New Roman" w:hAnsiTheme="majorBidi" w:cstheme="majorBidi"/>
          <w:color w:val="111111"/>
          <w:sz w:val="24"/>
          <w:szCs w:val="24"/>
        </w:rPr>
        <w:t xml:space="preserve">, W. 1981. Morphological naturalness. Translated by Janice </w:t>
      </w:r>
      <w:proofErr w:type="spellStart"/>
      <w:r w:rsidRPr="00C35E72">
        <w:rPr>
          <w:rFonts w:asciiTheme="majorBidi" w:eastAsia="Times New Roman" w:hAnsiTheme="majorBidi" w:cstheme="majorBidi"/>
          <w:color w:val="111111"/>
          <w:sz w:val="24"/>
          <w:szCs w:val="24"/>
        </w:rPr>
        <w:t>Seidler</w:t>
      </w:r>
      <w:proofErr w:type="spellEnd"/>
      <w:r w:rsidRPr="00C35E72">
        <w:rPr>
          <w:rFonts w:asciiTheme="majorBidi" w:eastAsia="Times New Roman" w:hAnsiTheme="majorBidi" w:cstheme="majorBidi"/>
          <w:color w:val="111111"/>
          <w:sz w:val="24"/>
          <w:szCs w:val="24"/>
        </w:rPr>
        <w:t xml:space="preserve">. Ann Arbor: </w:t>
      </w:r>
      <w:proofErr w:type="spellStart"/>
      <w:r w:rsidRPr="00C35E72">
        <w:rPr>
          <w:rFonts w:asciiTheme="majorBidi" w:eastAsia="Times New Roman" w:hAnsiTheme="majorBidi" w:cstheme="majorBidi"/>
          <w:color w:val="111111"/>
          <w:sz w:val="24"/>
          <w:szCs w:val="24"/>
        </w:rPr>
        <w:t>Karoma</w:t>
      </w:r>
      <w:proofErr w:type="spellEnd"/>
      <w:r w:rsidRPr="00C35E72">
        <w:rPr>
          <w:rFonts w:asciiTheme="majorBidi" w:eastAsia="Times New Roman" w:hAnsiTheme="majorBidi" w:cstheme="majorBidi"/>
          <w:color w:val="111111"/>
          <w:sz w:val="24"/>
          <w:szCs w:val="24"/>
        </w:rPr>
        <w:t>.</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09" w:author="Aryan" w:date="2016-06-25T13:29:00Z">
          <w:pPr>
            <w:spacing w:before="240" w:after="240" w:line="240" w:lineRule="auto"/>
          </w:pPr>
        </w:pPrChange>
      </w:pPr>
      <w:r w:rsidRPr="00C35E72">
        <w:rPr>
          <w:rFonts w:asciiTheme="majorBidi" w:eastAsia="Times New Roman" w:hAnsiTheme="majorBidi" w:cstheme="majorBidi"/>
          <w:color w:val="111111"/>
          <w:sz w:val="24"/>
          <w:szCs w:val="24"/>
        </w:rPr>
        <w:t xml:space="preserve">McDonald, J. L., Bock, K. &amp; Kelly, M. H. 1993. Word and world order: Semantic, phonological, and metrical determinants of serial position. </w:t>
      </w:r>
      <w:r w:rsidRPr="00C35E72">
        <w:rPr>
          <w:rFonts w:asciiTheme="majorBidi" w:eastAsia="Times New Roman" w:hAnsiTheme="majorBidi" w:cstheme="majorBidi"/>
          <w:i/>
          <w:iCs/>
          <w:color w:val="111111"/>
          <w:sz w:val="24"/>
          <w:szCs w:val="24"/>
        </w:rPr>
        <w:t>Cognitive Psychology</w:t>
      </w:r>
      <w:r w:rsidRPr="00C35E72">
        <w:rPr>
          <w:rFonts w:asciiTheme="majorBidi" w:eastAsia="Times New Roman" w:hAnsiTheme="majorBidi" w:cstheme="majorBidi"/>
          <w:color w:val="111111"/>
          <w:sz w:val="24"/>
          <w:szCs w:val="24"/>
        </w:rPr>
        <w:t xml:space="preserve"> 25.188-230.</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10" w:author="Aryan" w:date="2016-06-25T13:29:00Z">
          <w:pPr>
            <w:spacing w:before="240" w:after="240" w:line="240" w:lineRule="auto"/>
          </w:pPr>
        </w:pPrChange>
      </w:pPr>
      <w:r w:rsidRPr="00C35E72">
        <w:rPr>
          <w:rFonts w:asciiTheme="majorBidi" w:eastAsia="Times New Roman" w:hAnsiTheme="majorBidi" w:cstheme="majorBidi"/>
          <w:color w:val="111111"/>
          <w:sz w:val="24"/>
          <w:szCs w:val="24"/>
        </w:rPr>
        <w:t xml:space="preserve">Müller, G. 1997. </w:t>
      </w:r>
      <w:proofErr w:type="spellStart"/>
      <w:r w:rsidRPr="00C35E72">
        <w:rPr>
          <w:rFonts w:asciiTheme="majorBidi" w:eastAsia="Times New Roman" w:hAnsiTheme="majorBidi" w:cstheme="majorBidi"/>
          <w:color w:val="111111"/>
          <w:sz w:val="24"/>
          <w:szCs w:val="24"/>
        </w:rPr>
        <w:t>Beschrankungen</w:t>
      </w:r>
      <w:proofErr w:type="spellEnd"/>
      <w:r w:rsidRPr="00C35E72">
        <w:rPr>
          <w:rFonts w:asciiTheme="majorBidi" w:eastAsia="Times New Roman" w:hAnsiTheme="majorBidi" w:cstheme="majorBidi"/>
          <w:color w:val="111111"/>
          <w:sz w:val="24"/>
          <w:szCs w:val="24"/>
        </w:rPr>
        <w:t xml:space="preserve"> fur </w:t>
      </w:r>
      <w:proofErr w:type="spellStart"/>
      <w:r w:rsidRPr="00C35E72">
        <w:rPr>
          <w:rFonts w:asciiTheme="majorBidi" w:eastAsia="Times New Roman" w:hAnsiTheme="majorBidi" w:cstheme="majorBidi"/>
          <w:color w:val="111111"/>
          <w:sz w:val="24"/>
          <w:szCs w:val="24"/>
        </w:rPr>
        <w:t>BinomialbildungenimDeutschen</w:t>
      </w:r>
      <w:proofErr w:type="spellEnd"/>
      <w:r w:rsidRPr="00C35E72">
        <w:rPr>
          <w:rFonts w:asciiTheme="majorBidi" w:eastAsia="Times New Roman" w:hAnsiTheme="majorBidi" w:cstheme="majorBidi"/>
          <w:color w:val="111111"/>
          <w:sz w:val="24"/>
          <w:szCs w:val="24"/>
        </w:rPr>
        <w:t xml:space="preserve">. </w:t>
      </w:r>
      <w:proofErr w:type="spellStart"/>
      <w:r w:rsidRPr="00C35E72">
        <w:rPr>
          <w:rFonts w:asciiTheme="majorBidi" w:eastAsia="Times New Roman" w:hAnsiTheme="majorBidi" w:cstheme="majorBidi"/>
          <w:color w:val="111111"/>
          <w:sz w:val="24"/>
          <w:szCs w:val="24"/>
        </w:rPr>
        <w:t>Zeitschriftfur</w:t>
      </w:r>
      <w:proofErr w:type="spellEnd"/>
      <w:r w:rsidRPr="00C35E72">
        <w:rPr>
          <w:rFonts w:asciiTheme="majorBidi" w:eastAsia="Times New Roman" w:hAnsiTheme="majorBidi" w:cstheme="majorBidi"/>
          <w:color w:val="111111"/>
          <w:sz w:val="24"/>
          <w:szCs w:val="24"/>
        </w:rPr>
        <w:t xml:space="preserve"> </w:t>
      </w:r>
      <w:proofErr w:type="spellStart"/>
      <w:r w:rsidRPr="00C35E72">
        <w:rPr>
          <w:rFonts w:asciiTheme="majorBidi" w:eastAsia="Times New Roman" w:hAnsiTheme="majorBidi" w:cstheme="majorBidi"/>
          <w:color w:val="111111"/>
          <w:sz w:val="24"/>
          <w:szCs w:val="24"/>
        </w:rPr>
        <w:t>Sprachwissenschaft</w:t>
      </w:r>
      <w:proofErr w:type="spellEnd"/>
      <w:r w:rsidRPr="00C35E72">
        <w:rPr>
          <w:rFonts w:asciiTheme="majorBidi" w:eastAsia="Times New Roman" w:hAnsiTheme="majorBidi" w:cstheme="majorBidi"/>
          <w:color w:val="111111"/>
          <w:sz w:val="24"/>
          <w:szCs w:val="24"/>
        </w:rPr>
        <w:t xml:space="preserve"> 16, 1/2.5-51.</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11" w:author="Aryan" w:date="2016-06-25T13:29:00Z">
          <w:pPr>
            <w:spacing w:before="240" w:after="240" w:line="240" w:lineRule="auto"/>
          </w:pPr>
        </w:pPrChange>
      </w:pPr>
      <w:proofErr w:type="spellStart"/>
      <w:r w:rsidRPr="00C35E72">
        <w:rPr>
          <w:rFonts w:asciiTheme="majorBidi" w:eastAsia="Times New Roman" w:hAnsiTheme="majorBidi" w:cstheme="majorBidi"/>
          <w:color w:val="111111"/>
          <w:sz w:val="24"/>
          <w:szCs w:val="24"/>
        </w:rPr>
        <w:t>Namvar</w:t>
      </w:r>
      <w:proofErr w:type="spellEnd"/>
      <w:r w:rsidRPr="00C35E72">
        <w:rPr>
          <w:rFonts w:asciiTheme="majorBidi" w:eastAsia="Times New Roman" w:hAnsiTheme="majorBidi" w:cstheme="majorBidi"/>
          <w:color w:val="111111"/>
          <w:sz w:val="24"/>
          <w:szCs w:val="24"/>
        </w:rPr>
        <w:t xml:space="preserve">, F., Nor </w:t>
      </w:r>
      <w:proofErr w:type="spellStart"/>
      <w:r w:rsidRPr="00C35E72">
        <w:rPr>
          <w:rFonts w:asciiTheme="majorBidi" w:eastAsia="Times New Roman" w:hAnsiTheme="majorBidi" w:cstheme="majorBidi"/>
          <w:color w:val="111111"/>
          <w:sz w:val="24"/>
          <w:szCs w:val="24"/>
        </w:rPr>
        <w:t>Fariza</w:t>
      </w:r>
      <w:proofErr w:type="spellEnd"/>
      <w:r w:rsidRPr="00C35E72">
        <w:rPr>
          <w:rFonts w:asciiTheme="majorBidi" w:eastAsia="Times New Roman" w:hAnsiTheme="majorBidi" w:cstheme="majorBidi"/>
          <w:color w:val="111111"/>
          <w:sz w:val="24"/>
          <w:szCs w:val="24"/>
        </w:rPr>
        <w:t xml:space="preserve"> </w:t>
      </w:r>
      <w:proofErr w:type="spellStart"/>
      <w:r w:rsidRPr="00C35E72">
        <w:rPr>
          <w:rFonts w:asciiTheme="majorBidi" w:eastAsia="Times New Roman" w:hAnsiTheme="majorBidi" w:cstheme="majorBidi"/>
          <w:color w:val="111111"/>
          <w:sz w:val="24"/>
          <w:szCs w:val="24"/>
        </w:rPr>
        <w:t>Mohd</w:t>
      </w:r>
      <w:proofErr w:type="spellEnd"/>
      <w:r w:rsidRPr="00C35E72">
        <w:rPr>
          <w:rFonts w:asciiTheme="majorBidi" w:eastAsia="Times New Roman" w:hAnsiTheme="majorBidi" w:cstheme="majorBidi"/>
          <w:color w:val="111111"/>
          <w:sz w:val="24"/>
          <w:szCs w:val="24"/>
        </w:rPr>
        <w:t xml:space="preserve"> </w:t>
      </w:r>
      <w:proofErr w:type="gramStart"/>
      <w:r w:rsidRPr="00C35E72">
        <w:rPr>
          <w:rFonts w:asciiTheme="majorBidi" w:eastAsia="Times New Roman" w:hAnsiTheme="majorBidi" w:cstheme="majorBidi"/>
          <w:color w:val="111111"/>
          <w:sz w:val="24"/>
          <w:szCs w:val="24"/>
        </w:rPr>
        <w:t>Nor</w:t>
      </w:r>
      <w:proofErr w:type="gramEnd"/>
      <w:r w:rsidRPr="00C35E72">
        <w:rPr>
          <w:rFonts w:asciiTheme="majorBidi" w:eastAsia="Times New Roman" w:hAnsiTheme="majorBidi" w:cstheme="majorBidi"/>
          <w:color w:val="111111"/>
          <w:sz w:val="24"/>
          <w:szCs w:val="24"/>
        </w:rPr>
        <w:t xml:space="preserve">, </w:t>
      </w:r>
      <w:proofErr w:type="spellStart"/>
      <w:r w:rsidRPr="00C35E72">
        <w:rPr>
          <w:rFonts w:asciiTheme="majorBidi" w:eastAsia="Times New Roman" w:hAnsiTheme="majorBidi" w:cstheme="majorBidi"/>
          <w:color w:val="111111"/>
          <w:sz w:val="24"/>
          <w:szCs w:val="24"/>
        </w:rPr>
        <w:t>Noraini</w:t>
      </w:r>
      <w:proofErr w:type="spellEnd"/>
      <w:r w:rsidRPr="00C35E72">
        <w:rPr>
          <w:rFonts w:asciiTheme="majorBidi" w:eastAsia="Times New Roman" w:hAnsiTheme="majorBidi" w:cstheme="majorBidi"/>
          <w:color w:val="111111"/>
          <w:sz w:val="24"/>
          <w:szCs w:val="24"/>
        </w:rPr>
        <w:t xml:space="preserve"> Ibrahim &amp; </w:t>
      </w:r>
      <w:proofErr w:type="spellStart"/>
      <w:r w:rsidRPr="00C35E72">
        <w:rPr>
          <w:rFonts w:asciiTheme="majorBidi" w:eastAsia="Times New Roman" w:hAnsiTheme="majorBidi" w:cstheme="majorBidi"/>
          <w:color w:val="111111"/>
          <w:sz w:val="24"/>
          <w:szCs w:val="24"/>
        </w:rPr>
        <w:t>Jamilah</w:t>
      </w:r>
      <w:proofErr w:type="spellEnd"/>
      <w:r w:rsidRPr="00C35E72">
        <w:rPr>
          <w:rFonts w:asciiTheme="majorBidi" w:eastAsia="Times New Roman" w:hAnsiTheme="majorBidi" w:cstheme="majorBidi"/>
          <w:color w:val="111111"/>
          <w:sz w:val="24"/>
          <w:szCs w:val="24"/>
        </w:rPr>
        <w:t xml:space="preserve"> Mustafa. 2012. Analysis of collocations in the Iranian postgraduate students’ writings. </w:t>
      </w:r>
      <w:r w:rsidRPr="00C35E72">
        <w:rPr>
          <w:rFonts w:asciiTheme="majorBidi" w:eastAsia="Times New Roman" w:hAnsiTheme="majorBidi" w:cstheme="majorBidi"/>
          <w:i/>
          <w:iCs/>
          <w:color w:val="111111"/>
          <w:sz w:val="24"/>
          <w:szCs w:val="24"/>
        </w:rPr>
        <w:t>3L: The Southeast Asian Journal of English Language Studies – Vol 18(1): 11 – 22</w:t>
      </w:r>
      <w:r w:rsidRPr="00C35E72">
        <w:rPr>
          <w:rFonts w:asciiTheme="majorBidi" w:eastAsia="Times New Roman" w:hAnsiTheme="majorBidi" w:cstheme="majorBidi"/>
          <w:color w:val="111111"/>
          <w:sz w:val="24"/>
          <w:szCs w:val="24"/>
        </w:rPr>
        <w:t>.</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12" w:author="Aryan" w:date="2016-06-25T13:29:00Z">
          <w:pPr>
            <w:spacing w:before="240" w:after="240" w:line="240" w:lineRule="auto"/>
          </w:pPr>
        </w:pPrChange>
      </w:pPr>
      <w:r w:rsidRPr="00C35E72">
        <w:rPr>
          <w:rFonts w:asciiTheme="majorBidi" w:eastAsia="Times New Roman" w:hAnsiTheme="majorBidi" w:cstheme="majorBidi"/>
          <w:color w:val="111111"/>
          <w:sz w:val="24"/>
          <w:szCs w:val="24"/>
        </w:rPr>
        <w:t xml:space="preserve">Oakeshott-Taylor, J. 1984. Phonetic factors in word order. </w:t>
      </w:r>
      <w:proofErr w:type="spellStart"/>
      <w:r w:rsidRPr="00C35E72">
        <w:rPr>
          <w:rFonts w:asciiTheme="majorBidi" w:eastAsia="Times New Roman" w:hAnsiTheme="majorBidi" w:cstheme="majorBidi"/>
          <w:i/>
          <w:iCs/>
          <w:color w:val="111111"/>
          <w:sz w:val="24"/>
          <w:szCs w:val="24"/>
        </w:rPr>
        <w:t>Phonetica</w:t>
      </w:r>
      <w:proofErr w:type="spellEnd"/>
      <w:r w:rsidRPr="00C35E72">
        <w:rPr>
          <w:rFonts w:asciiTheme="majorBidi" w:eastAsia="Times New Roman" w:hAnsiTheme="majorBidi" w:cstheme="majorBidi"/>
          <w:color w:val="111111"/>
          <w:sz w:val="24"/>
          <w:szCs w:val="24"/>
        </w:rPr>
        <w:t xml:space="preserve"> 41, 226–237.</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13" w:author="Aryan" w:date="2016-06-25T13:29:00Z">
          <w:pPr>
            <w:spacing w:before="240" w:after="240" w:line="240" w:lineRule="auto"/>
          </w:pPr>
        </w:pPrChange>
      </w:pPr>
      <w:r w:rsidRPr="00C35E72">
        <w:rPr>
          <w:rFonts w:asciiTheme="majorBidi" w:eastAsia="Times New Roman" w:hAnsiTheme="majorBidi" w:cstheme="majorBidi"/>
          <w:color w:val="111111"/>
          <w:sz w:val="24"/>
          <w:szCs w:val="24"/>
        </w:rPr>
        <w:t xml:space="preserve">Pinker, S. &amp; Birdsong, D. 1979. Speakers’ sensitivity to rules of frozen word order. </w:t>
      </w:r>
      <w:r w:rsidRPr="00C35E72">
        <w:rPr>
          <w:rFonts w:asciiTheme="majorBidi" w:eastAsia="Times New Roman" w:hAnsiTheme="majorBidi" w:cstheme="majorBidi"/>
          <w:i/>
          <w:iCs/>
          <w:color w:val="111111"/>
          <w:sz w:val="24"/>
          <w:szCs w:val="24"/>
        </w:rPr>
        <w:t>Journal of Verbal Learning and Verbal Behavior</w:t>
      </w:r>
      <w:r w:rsidRPr="00C35E72">
        <w:rPr>
          <w:rFonts w:asciiTheme="majorBidi" w:eastAsia="Times New Roman" w:hAnsiTheme="majorBidi" w:cstheme="majorBidi"/>
          <w:color w:val="111111"/>
          <w:sz w:val="24"/>
          <w:szCs w:val="24"/>
        </w:rPr>
        <w:t xml:space="preserve"> 18.497-508.</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14" w:author="Aryan" w:date="2016-06-25T13:29:00Z">
          <w:pPr>
            <w:spacing w:before="240" w:after="240" w:line="240" w:lineRule="auto"/>
          </w:pPr>
        </w:pPrChange>
      </w:pPr>
      <w:r w:rsidRPr="00C35E72">
        <w:rPr>
          <w:rFonts w:asciiTheme="majorBidi" w:eastAsia="Times New Roman" w:hAnsiTheme="majorBidi" w:cstheme="majorBidi"/>
          <w:color w:val="111111"/>
          <w:sz w:val="24"/>
          <w:szCs w:val="24"/>
        </w:rPr>
        <w:t xml:space="preserve">Simpson, A. &amp; </w:t>
      </w:r>
      <w:proofErr w:type="spellStart"/>
      <w:r w:rsidRPr="00C35E72">
        <w:rPr>
          <w:rFonts w:asciiTheme="majorBidi" w:eastAsia="Times New Roman" w:hAnsiTheme="majorBidi" w:cstheme="majorBidi"/>
          <w:color w:val="111111"/>
          <w:sz w:val="24"/>
          <w:szCs w:val="24"/>
        </w:rPr>
        <w:t>Ericsdotter</w:t>
      </w:r>
      <w:proofErr w:type="spellEnd"/>
      <w:r w:rsidRPr="00C35E72">
        <w:rPr>
          <w:rFonts w:asciiTheme="majorBidi" w:eastAsia="Times New Roman" w:hAnsiTheme="majorBidi" w:cstheme="majorBidi"/>
          <w:color w:val="111111"/>
          <w:sz w:val="24"/>
          <w:szCs w:val="24"/>
        </w:rPr>
        <w:t xml:space="preserve">, C. 2003. Sex-specific durational differences in English and Swedish. Proceedings of the </w:t>
      </w:r>
      <w:proofErr w:type="spellStart"/>
      <w:r w:rsidRPr="00C35E72">
        <w:rPr>
          <w:rFonts w:asciiTheme="majorBidi" w:eastAsia="Times New Roman" w:hAnsiTheme="majorBidi" w:cstheme="majorBidi"/>
          <w:color w:val="111111"/>
          <w:sz w:val="24"/>
          <w:szCs w:val="24"/>
        </w:rPr>
        <w:t>XVth</w:t>
      </w:r>
      <w:proofErr w:type="spellEnd"/>
      <w:r w:rsidRPr="00C35E72">
        <w:rPr>
          <w:rFonts w:asciiTheme="majorBidi" w:eastAsia="Times New Roman" w:hAnsiTheme="majorBidi" w:cstheme="majorBidi"/>
          <w:color w:val="111111"/>
          <w:sz w:val="24"/>
          <w:szCs w:val="24"/>
        </w:rPr>
        <w:t xml:space="preserve"> </w:t>
      </w:r>
      <w:proofErr w:type="spellStart"/>
      <w:r w:rsidRPr="00C35E72">
        <w:rPr>
          <w:rFonts w:asciiTheme="majorBidi" w:eastAsia="Times New Roman" w:hAnsiTheme="majorBidi" w:cstheme="majorBidi"/>
          <w:color w:val="111111"/>
          <w:sz w:val="24"/>
          <w:szCs w:val="24"/>
        </w:rPr>
        <w:t>ICPhS</w:t>
      </w:r>
      <w:proofErr w:type="spellEnd"/>
      <w:r w:rsidRPr="00C35E72">
        <w:rPr>
          <w:rFonts w:asciiTheme="majorBidi" w:eastAsia="Times New Roman" w:hAnsiTheme="majorBidi" w:cstheme="majorBidi"/>
          <w:color w:val="111111"/>
          <w:sz w:val="24"/>
          <w:szCs w:val="24"/>
        </w:rPr>
        <w:t>, Barcelona, 3-9 August 2003: 1113-1116.</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15" w:author="Aryan" w:date="2016-06-25T13:29:00Z">
          <w:pPr>
            <w:spacing w:before="240" w:after="240" w:line="240" w:lineRule="auto"/>
          </w:pPr>
        </w:pPrChange>
      </w:pPr>
      <w:r w:rsidRPr="00C35E72">
        <w:rPr>
          <w:rFonts w:asciiTheme="majorBidi" w:eastAsia="Times New Roman" w:hAnsiTheme="majorBidi" w:cstheme="majorBidi"/>
          <w:color w:val="111111"/>
          <w:sz w:val="24"/>
          <w:szCs w:val="24"/>
        </w:rPr>
        <w:t xml:space="preserve">Wright, S.K. &amp; Hay, J. 2002. Fred and Wilma: A phonological conspiracy. </w:t>
      </w:r>
      <w:r w:rsidRPr="00C35E72">
        <w:rPr>
          <w:rFonts w:asciiTheme="majorBidi" w:eastAsia="Times New Roman" w:hAnsiTheme="majorBidi" w:cstheme="majorBidi"/>
          <w:i/>
          <w:iCs/>
          <w:color w:val="111111"/>
          <w:sz w:val="24"/>
          <w:szCs w:val="24"/>
        </w:rPr>
        <w:t>Gendered Practices in Language</w:t>
      </w:r>
      <w:r w:rsidRPr="00C35E72">
        <w:rPr>
          <w:rFonts w:asciiTheme="majorBidi" w:eastAsia="Times New Roman" w:hAnsiTheme="majorBidi" w:cstheme="majorBidi"/>
          <w:color w:val="111111"/>
          <w:sz w:val="24"/>
          <w:szCs w:val="24"/>
        </w:rPr>
        <w:t xml:space="preserve">, Sarah </w:t>
      </w:r>
      <w:proofErr w:type="spellStart"/>
      <w:r w:rsidRPr="00C35E72">
        <w:rPr>
          <w:rFonts w:asciiTheme="majorBidi" w:eastAsia="Times New Roman" w:hAnsiTheme="majorBidi" w:cstheme="majorBidi"/>
          <w:color w:val="111111"/>
          <w:sz w:val="24"/>
          <w:szCs w:val="24"/>
        </w:rPr>
        <w:t>Benor</w:t>
      </w:r>
      <w:proofErr w:type="spellEnd"/>
      <w:r w:rsidRPr="00C35E72">
        <w:rPr>
          <w:rFonts w:asciiTheme="majorBidi" w:eastAsia="Times New Roman" w:hAnsiTheme="majorBidi" w:cstheme="majorBidi"/>
          <w:color w:val="111111"/>
          <w:sz w:val="24"/>
          <w:szCs w:val="24"/>
        </w:rPr>
        <w:t xml:space="preserve">, Mary Rose, </w:t>
      </w:r>
      <w:proofErr w:type="spellStart"/>
      <w:r w:rsidRPr="00C35E72">
        <w:rPr>
          <w:rFonts w:asciiTheme="majorBidi" w:eastAsia="Times New Roman" w:hAnsiTheme="majorBidi" w:cstheme="majorBidi"/>
          <w:color w:val="111111"/>
          <w:sz w:val="24"/>
          <w:szCs w:val="24"/>
        </w:rPr>
        <w:t>Devyani</w:t>
      </w:r>
      <w:proofErr w:type="spellEnd"/>
      <w:r w:rsidRPr="00C35E72">
        <w:rPr>
          <w:rFonts w:asciiTheme="majorBidi" w:eastAsia="Times New Roman" w:hAnsiTheme="majorBidi" w:cstheme="majorBidi"/>
          <w:color w:val="111111"/>
          <w:sz w:val="24"/>
          <w:szCs w:val="24"/>
        </w:rPr>
        <w:t xml:space="preserve"> Sharma, Julie </w:t>
      </w:r>
      <w:proofErr w:type="spellStart"/>
      <w:r w:rsidRPr="00C35E72">
        <w:rPr>
          <w:rFonts w:asciiTheme="majorBidi" w:eastAsia="Times New Roman" w:hAnsiTheme="majorBidi" w:cstheme="majorBidi"/>
          <w:color w:val="111111"/>
          <w:sz w:val="24"/>
          <w:szCs w:val="24"/>
        </w:rPr>
        <w:t>Sweetland</w:t>
      </w:r>
      <w:proofErr w:type="spellEnd"/>
      <w:r w:rsidRPr="00C35E72">
        <w:rPr>
          <w:rFonts w:asciiTheme="majorBidi" w:eastAsia="Times New Roman" w:hAnsiTheme="majorBidi" w:cstheme="majorBidi"/>
          <w:color w:val="111111"/>
          <w:sz w:val="24"/>
          <w:szCs w:val="24"/>
        </w:rPr>
        <w:t xml:space="preserve">, and </w:t>
      </w:r>
      <w:proofErr w:type="spellStart"/>
      <w:r w:rsidRPr="00C35E72">
        <w:rPr>
          <w:rFonts w:asciiTheme="majorBidi" w:eastAsia="Times New Roman" w:hAnsiTheme="majorBidi" w:cstheme="majorBidi"/>
          <w:color w:val="111111"/>
          <w:sz w:val="24"/>
          <w:szCs w:val="24"/>
        </w:rPr>
        <w:t>Quing</w:t>
      </w:r>
      <w:proofErr w:type="spellEnd"/>
      <w:r w:rsidRPr="00C35E72">
        <w:rPr>
          <w:rFonts w:asciiTheme="majorBidi" w:eastAsia="Times New Roman" w:hAnsiTheme="majorBidi" w:cstheme="majorBidi"/>
          <w:color w:val="111111"/>
          <w:sz w:val="24"/>
          <w:szCs w:val="24"/>
        </w:rPr>
        <w:t xml:space="preserve"> Zhang (eds.), 175–191. Stanford, CA: CSLI Publications.</w:t>
      </w:r>
    </w:p>
    <w:p w:rsidR="00C770DC" w:rsidRPr="00C35E72" w:rsidRDefault="00C770DC" w:rsidP="00A9373B">
      <w:pPr>
        <w:spacing w:before="240" w:after="240" w:line="240" w:lineRule="auto"/>
        <w:ind w:left="567" w:hanging="567"/>
        <w:rPr>
          <w:rFonts w:asciiTheme="majorBidi" w:eastAsia="Times New Roman" w:hAnsiTheme="majorBidi" w:cstheme="majorBidi"/>
          <w:color w:val="111111"/>
          <w:sz w:val="24"/>
          <w:szCs w:val="24"/>
        </w:rPr>
        <w:pPrChange w:id="416" w:author="Aryan" w:date="2016-06-25T13:29:00Z">
          <w:pPr>
            <w:spacing w:before="240" w:after="240" w:line="240" w:lineRule="auto"/>
          </w:pPr>
        </w:pPrChange>
      </w:pPr>
      <w:r w:rsidRPr="00C35E72">
        <w:rPr>
          <w:rFonts w:asciiTheme="majorBidi" w:eastAsia="Times New Roman" w:hAnsiTheme="majorBidi" w:cstheme="majorBidi"/>
          <w:color w:val="111111"/>
          <w:sz w:val="24"/>
          <w:szCs w:val="24"/>
        </w:rPr>
        <w:t xml:space="preserve">Wright, S.K. Hay, J. &amp; Bent, T. 2005. Ladies first? Phonology, frequency, and the naming conspiracy. </w:t>
      </w:r>
      <w:r w:rsidRPr="00C35E72">
        <w:rPr>
          <w:rFonts w:asciiTheme="majorBidi" w:eastAsia="Times New Roman" w:hAnsiTheme="majorBidi" w:cstheme="majorBidi"/>
          <w:i/>
          <w:iCs/>
          <w:color w:val="111111"/>
          <w:sz w:val="24"/>
          <w:szCs w:val="24"/>
        </w:rPr>
        <w:t>Linguistics</w:t>
      </w:r>
      <w:r w:rsidRPr="00C35E72">
        <w:rPr>
          <w:rFonts w:asciiTheme="majorBidi" w:eastAsia="Times New Roman" w:hAnsiTheme="majorBidi" w:cstheme="majorBidi"/>
          <w:color w:val="111111"/>
          <w:sz w:val="24"/>
          <w:szCs w:val="24"/>
        </w:rPr>
        <w:t xml:space="preserve"> 43, 3, May 2005, 531-561.</w:t>
      </w:r>
    </w:p>
    <w:p w:rsidR="00C770DC" w:rsidRPr="00C35E72" w:rsidRDefault="00C770DC" w:rsidP="00593FD0">
      <w:pPr>
        <w:spacing w:before="240" w:after="240" w:line="240" w:lineRule="auto"/>
        <w:jc w:val="center"/>
        <w:rPr>
          <w:rFonts w:asciiTheme="majorBidi" w:hAnsiTheme="majorBidi" w:cstheme="majorBidi"/>
          <w:bCs/>
        </w:rPr>
      </w:pPr>
      <w:r w:rsidRPr="00C35E72">
        <w:rPr>
          <w:rFonts w:asciiTheme="majorBidi" w:eastAsia="Times New Roman" w:hAnsiTheme="majorBidi" w:cstheme="majorBidi"/>
          <w:color w:val="111111"/>
          <w:sz w:val="17"/>
          <w:szCs w:val="17"/>
        </w:rPr>
        <w:t>APPENDIX</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lastRenderedPageBreak/>
        <w:t xml:space="preserve">Dear respondent, </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This is part of an academic investigation. Your accurate responses can certainly help shape the research carefully.</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557"/>
        <w:gridCol w:w="638"/>
        <w:gridCol w:w="1358"/>
        <w:gridCol w:w="4654"/>
      </w:tblGrid>
      <w:tr w:rsidR="00C770DC" w:rsidRPr="00C35E72" w:rsidTr="00746E01">
        <w:trPr>
          <w:trHeight w:val="149"/>
        </w:trPr>
        <w:tc>
          <w:tcPr>
            <w:tcW w:w="1168" w:type="dxa"/>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Gender</w:t>
            </w:r>
          </w:p>
        </w:tc>
        <w:tc>
          <w:tcPr>
            <w:tcW w:w="557" w:type="dxa"/>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M</w:t>
            </w:r>
          </w:p>
        </w:tc>
        <w:tc>
          <w:tcPr>
            <w:tcW w:w="638" w:type="dxa"/>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F</w:t>
            </w:r>
          </w:p>
        </w:tc>
        <w:tc>
          <w:tcPr>
            <w:tcW w:w="1358" w:type="dxa"/>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Age: ____</w:t>
            </w:r>
          </w:p>
        </w:tc>
        <w:tc>
          <w:tcPr>
            <w:tcW w:w="4654" w:type="dxa"/>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Education: _____</w:t>
            </w:r>
          </w:p>
        </w:tc>
      </w:tr>
    </w:tbl>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In this questionnaire, there are several blank spaces and you need to place a check mark next to the alternative(s) you would like to choose. For some items, please be kind enough to write appropriate words as directed. Please go through the whole text before you begin to answer.</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00"/>
        <w:gridCol w:w="601"/>
        <w:gridCol w:w="600"/>
        <w:gridCol w:w="601"/>
        <w:gridCol w:w="601"/>
        <w:gridCol w:w="600"/>
        <w:gridCol w:w="296"/>
        <w:gridCol w:w="305"/>
        <w:gridCol w:w="600"/>
        <w:gridCol w:w="601"/>
        <w:gridCol w:w="601"/>
        <w:gridCol w:w="600"/>
        <w:gridCol w:w="601"/>
        <w:gridCol w:w="1168"/>
      </w:tblGrid>
      <w:tr w:rsidR="00C770DC" w:rsidRPr="00C35E72" w:rsidTr="00746E01">
        <w:trPr>
          <w:trHeight w:val="516"/>
        </w:trPr>
        <w:tc>
          <w:tcPr>
            <w:tcW w:w="8375" w:type="dxa"/>
            <w:gridSpan w:val="14"/>
            <w:vMerge w:val="restart"/>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b/>
                <w:bCs/>
                <w:sz w:val="24"/>
                <w:szCs w:val="24"/>
              </w:rPr>
              <w:t>For Item One, among the 6 alternatives given, please make 2 choices</w:t>
            </w:r>
            <w:r w:rsidRPr="00C35E72">
              <w:rPr>
                <w:rFonts w:asciiTheme="majorBidi" w:hAnsiTheme="majorBidi" w:cstheme="majorBidi"/>
                <w:sz w:val="24"/>
                <w:szCs w:val="24"/>
              </w:rPr>
              <w:t>:</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1. I was invited to a wedding party. It was the wedding of _____ and ____.</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a) Ali and </w:t>
            </w:r>
            <w:proofErr w:type="spellStart"/>
            <w:r w:rsidRPr="00C35E72">
              <w:rPr>
                <w:rFonts w:asciiTheme="majorBidi" w:hAnsiTheme="majorBidi" w:cstheme="majorBidi"/>
                <w:sz w:val="24"/>
                <w:szCs w:val="24"/>
              </w:rPr>
              <w:t>Saeedeh</w:t>
            </w:r>
            <w:proofErr w:type="spellEnd"/>
            <w:r w:rsidRPr="00C35E72">
              <w:rPr>
                <w:rFonts w:asciiTheme="majorBidi" w:hAnsiTheme="majorBidi" w:cstheme="majorBidi"/>
                <w:sz w:val="24"/>
                <w:szCs w:val="24"/>
              </w:rPr>
              <w:t xml:space="preserve">                          b) </w:t>
            </w:r>
            <w:proofErr w:type="spellStart"/>
            <w:r w:rsidRPr="00C35E72">
              <w:rPr>
                <w:rFonts w:asciiTheme="majorBidi" w:hAnsiTheme="majorBidi" w:cstheme="majorBidi"/>
                <w:sz w:val="24"/>
                <w:szCs w:val="24"/>
              </w:rPr>
              <w:t>Saeedeh</w:t>
            </w:r>
            <w:proofErr w:type="spellEnd"/>
            <w:r w:rsidRPr="00C35E72">
              <w:rPr>
                <w:rFonts w:asciiTheme="majorBidi" w:hAnsiTheme="majorBidi" w:cstheme="majorBidi"/>
                <w:sz w:val="24"/>
                <w:szCs w:val="24"/>
              </w:rPr>
              <w:t xml:space="preserve"> and Ali          </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c) Mina and </w:t>
            </w:r>
            <w:proofErr w:type="spellStart"/>
            <w:r w:rsidRPr="00C35E72">
              <w:rPr>
                <w:rFonts w:asciiTheme="majorBidi" w:hAnsiTheme="majorBidi" w:cstheme="majorBidi"/>
                <w:sz w:val="24"/>
                <w:szCs w:val="24"/>
              </w:rPr>
              <w:t>Mehrdaad</w:t>
            </w:r>
            <w:proofErr w:type="spellEnd"/>
            <w:r w:rsidRPr="00C35E72">
              <w:rPr>
                <w:rFonts w:asciiTheme="majorBidi" w:hAnsiTheme="majorBidi" w:cstheme="majorBidi"/>
                <w:sz w:val="24"/>
                <w:szCs w:val="24"/>
              </w:rPr>
              <w:t xml:space="preserve">                   d) </w:t>
            </w:r>
            <w:proofErr w:type="spellStart"/>
            <w:r w:rsidRPr="00C35E72">
              <w:rPr>
                <w:rFonts w:asciiTheme="majorBidi" w:hAnsiTheme="majorBidi" w:cstheme="majorBidi"/>
                <w:sz w:val="24"/>
                <w:szCs w:val="24"/>
              </w:rPr>
              <w:t>Mehrdaad</w:t>
            </w:r>
            <w:proofErr w:type="spellEnd"/>
            <w:r w:rsidRPr="00C35E72">
              <w:rPr>
                <w:rFonts w:asciiTheme="majorBidi" w:hAnsiTheme="majorBidi" w:cstheme="majorBidi"/>
                <w:sz w:val="24"/>
                <w:szCs w:val="24"/>
              </w:rPr>
              <w:t xml:space="preserve"> and Mina             </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e) </w:t>
            </w:r>
            <w:proofErr w:type="spellStart"/>
            <w:r w:rsidRPr="00C35E72">
              <w:rPr>
                <w:rFonts w:asciiTheme="majorBidi" w:hAnsiTheme="majorBidi" w:cstheme="majorBidi"/>
                <w:sz w:val="24"/>
                <w:szCs w:val="24"/>
              </w:rPr>
              <w:t>Kiyoomarss</w:t>
            </w:r>
            <w:proofErr w:type="spellEnd"/>
            <w:r w:rsidRPr="00C35E72">
              <w:rPr>
                <w:rFonts w:asciiTheme="majorBidi" w:hAnsiTheme="majorBidi" w:cstheme="majorBidi"/>
                <w:sz w:val="24"/>
                <w:szCs w:val="24"/>
              </w:rPr>
              <w:t xml:space="preserve"> and Soraya              f) Soraya and </w:t>
            </w:r>
            <w:proofErr w:type="spellStart"/>
            <w:r w:rsidRPr="00C35E72">
              <w:rPr>
                <w:rFonts w:asciiTheme="majorBidi" w:hAnsiTheme="majorBidi" w:cstheme="majorBidi"/>
                <w:sz w:val="24"/>
                <w:szCs w:val="24"/>
              </w:rPr>
              <w:t>Kiyoomarss</w:t>
            </w:r>
            <w:proofErr w:type="spellEnd"/>
          </w:p>
          <w:p w:rsidR="00C770DC" w:rsidRPr="00C35E72" w:rsidRDefault="00C770DC" w:rsidP="00593FD0">
            <w:pPr>
              <w:spacing w:before="240" w:after="240" w:line="240" w:lineRule="auto"/>
              <w:rPr>
                <w:rFonts w:asciiTheme="majorBidi" w:hAnsiTheme="majorBidi" w:cstheme="majorBidi"/>
                <w:b/>
                <w:bCs/>
                <w:sz w:val="24"/>
                <w:szCs w:val="24"/>
              </w:rPr>
            </w:pPr>
            <w:r w:rsidRPr="00C35E72">
              <w:rPr>
                <w:rFonts w:asciiTheme="majorBidi" w:hAnsiTheme="majorBidi" w:cstheme="majorBidi"/>
                <w:b/>
                <w:bCs/>
                <w:sz w:val="24"/>
                <w:szCs w:val="24"/>
              </w:rPr>
              <w:t xml:space="preserve">Choice </w:t>
            </w:r>
            <w:proofErr w:type="gramStart"/>
            <w:r w:rsidRPr="00C35E72">
              <w:rPr>
                <w:rFonts w:asciiTheme="majorBidi" w:hAnsiTheme="majorBidi" w:cstheme="majorBidi"/>
                <w:b/>
                <w:bCs/>
                <w:sz w:val="24"/>
                <w:szCs w:val="24"/>
              </w:rPr>
              <w:t>1  …</w:t>
            </w:r>
            <w:proofErr w:type="gramEnd"/>
            <w:r w:rsidRPr="00C35E72">
              <w:rPr>
                <w:rFonts w:asciiTheme="majorBidi" w:hAnsiTheme="majorBidi" w:cstheme="majorBidi"/>
                <w:b/>
                <w:bCs/>
                <w:sz w:val="24"/>
                <w:szCs w:val="24"/>
              </w:rPr>
              <w:t>……………………………………………….Choice 2</w:t>
            </w:r>
          </w:p>
        </w:tc>
      </w:tr>
      <w:tr w:rsidR="00C770DC" w:rsidRPr="00C35E72" w:rsidTr="00746E01">
        <w:trPr>
          <w:trHeight w:val="756"/>
        </w:trPr>
        <w:tc>
          <w:tcPr>
            <w:tcW w:w="8375" w:type="dxa"/>
            <w:gridSpan w:val="14"/>
            <w:vMerge/>
          </w:tcPr>
          <w:p w:rsidR="00C770DC" w:rsidRPr="00C35E72" w:rsidRDefault="00C770DC" w:rsidP="00593FD0">
            <w:pPr>
              <w:spacing w:before="240" w:after="240" w:line="240" w:lineRule="auto"/>
              <w:rPr>
                <w:rFonts w:asciiTheme="majorBidi" w:hAnsiTheme="majorBidi" w:cstheme="majorBidi"/>
                <w:sz w:val="24"/>
                <w:szCs w:val="24"/>
              </w:rPr>
            </w:pPr>
          </w:p>
        </w:tc>
      </w:tr>
      <w:tr w:rsidR="00C770DC" w:rsidRPr="00C35E72" w:rsidTr="00746E01">
        <w:trPr>
          <w:trHeight w:val="756"/>
        </w:trPr>
        <w:tc>
          <w:tcPr>
            <w:tcW w:w="8375" w:type="dxa"/>
            <w:gridSpan w:val="14"/>
            <w:vMerge/>
          </w:tcPr>
          <w:p w:rsidR="00C770DC" w:rsidRPr="00C35E72" w:rsidRDefault="00C770DC" w:rsidP="00593FD0">
            <w:pPr>
              <w:spacing w:before="240" w:after="240" w:line="240" w:lineRule="auto"/>
              <w:rPr>
                <w:rFonts w:asciiTheme="majorBidi" w:hAnsiTheme="majorBidi" w:cstheme="majorBidi"/>
                <w:sz w:val="24"/>
                <w:szCs w:val="24"/>
              </w:rPr>
            </w:pPr>
          </w:p>
        </w:tc>
      </w:tr>
      <w:tr w:rsidR="00C770DC" w:rsidRPr="00C35E72" w:rsidTr="00746E01">
        <w:trPr>
          <w:trHeight w:val="756"/>
        </w:trPr>
        <w:tc>
          <w:tcPr>
            <w:tcW w:w="8375" w:type="dxa"/>
            <w:gridSpan w:val="14"/>
            <w:vMerge/>
            <w:tcBorders>
              <w:bottom w:val="nil"/>
            </w:tcBorders>
          </w:tcPr>
          <w:p w:rsidR="00C770DC" w:rsidRPr="00C35E72" w:rsidRDefault="00C770DC" w:rsidP="00593FD0">
            <w:pPr>
              <w:spacing w:before="240" w:after="240" w:line="240" w:lineRule="auto"/>
              <w:rPr>
                <w:rFonts w:asciiTheme="majorBidi" w:hAnsiTheme="majorBidi" w:cstheme="majorBidi"/>
                <w:sz w:val="24"/>
                <w:szCs w:val="24"/>
              </w:rPr>
            </w:pPr>
          </w:p>
        </w:tc>
      </w:tr>
      <w:tr w:rsidR="00C770DC" w:rsidRPr="00C35E72" w:rsidTr="00746E01">
        <w:trPr>
          <w:trHeight w:val="273"/>
        </w:trPr>
        <w:tc>
          <w:tcPr>
            <w:tcW w:w="600"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A</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B</w:t>
            </w:r>
          </w:p>
        </w:tc>
        <w:tc>
          <w:tcPr>
            <w:tcW w:w="600"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C</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D</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E</w:t>
            </w:r>
          </w:p>
        </w:tc>
        <w:tc>
          <w:tcPr>
            <w:tcW w:w="600"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F</w:t>
            </w:r>
          </w:p>
        </w:tc>
        <w:tc>
          <w:tcPr>
            <w:tcW w:w="601" w:type="dxa"/>
            <w:gridSpan w:val="2"/>
            <w:tcBorders>
              <w:top w:val="nil"/>
              <w:bottom w:val="nil"/>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p>
        </w:tc>
        <w:tc>
          <w:tcPr>
            <w:tcW w:w="600"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A</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B</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C</w:t>
            </w:r>
          </w:p>
        </w:tc>
        <w:tc>
          <w:tcPr>
            <w:tcW w:w="600"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D</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E</w:t>
            </w:r>
          </w:p>
        </w:tc>
        <w:tc>
          <w:tcPr>
            <w:tcW w:w="1168"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F</w:t>
            </w:r>
          </w:p>
        </w:tc>
      </w:tr>
      <w:tr w:rsidR="00C770DC" w:rsidRPr="00C35E72" w:rsidTr="00746E01">
        <w:trPr>
          <w:trHeight w:val="434"/>
        </w:trPr>
        <w:tc>
          <w:tcPr>
            <w:tcW w:w="8375" w:type="dxa"/>
            <w:gridSpan w:val="14"/>
            <w:tcBorders>
              <w:top w:val="nil"/>
              <w:left w:val="single" w:sz="4" w:space="0" w:color="auto"/>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2. Based on your own interest, write names for these partners: </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_______ ---------     and --------________</w:t>
            </w:r>
          </w:p>
        </w:tc>
      </w:tr>
      <w:tr w:rsidR="00C770DC" w:rsidRPr="00C35E72" w:rsidTr="00746E01">
        <w:trPr>
          <w:trHeight w:val="421"/>
        </w:trPr>
        <w:tc>
          <w:tcPr>
            <w:tcW w:w="8375" w:type="dxa"/>
            <w:gridSpan w:val="14"/>
            <w:tcBorders>
              <w:top w:val="nil"/>
              <w:left w:val="single" w:sz="4" w:space="0" w:color="auto"/>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3. The bride had two brothers named ______ and ______</w:t>
            </w:r>
          </w:p>
        </w:tc>
      </w:tr>
      <w:tr w:rsidR="00C770DC" w:rsidRPr="00C35E72" w:rsidTr="00746E01">
        <w:trPr>
          <w:trHeight w:val="243"/>
        </w:trPr>
        <w:tc>
          <w:tcPr>
            <w:tcW w:w="3899" w:type="dxa"/>
            <w:gridSpan w:val="7"/>
            <w:tcBorders>
              <w:top w:val="nil"/>
              <w:left w:val="single" w:sz="4" w:space="0" w:color="auto"/>
              <w:bottom w:val="nil"/>
              <w:right w:val="nil"/>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A) Reza and Bahman </w:t>
            </w:r>
          </w:p>
        </w:tc>
        <w:tc>
          <w:tcPr>
            <w:tcW w:w="4476" w:type="dxa"/>
            <w:gridSpan w:val="7"/>
            <w:tcBorders>
              <w:top w:val="nil"/>
              <w:left w:val="nil"/>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B)</w:t>
            </w:r>
            <w:r w:rsidR="005D2686" w:rsidRPr="00C35E72">
              <w:rPr>
                <w:rFonts w:asciiTheme="majorBidi" w:hAnsiTheme="majorBidi" w:cstheme="majorBidi"/>
                <w:sz w:val="24"/>
                <w:szCs w:val="24"/>
              </w:rPr>
              <w:t xml:space="preserve"> </w:t>
            </w:r>
            <w:r w:rsidRPr="00C35E72">
              <w:rPr>
                <w:rFonts w:asciiTheme="majorBidi" w:hAnsiTheme="majorBidi" w:cstheme="majorBidi"/>
                <w:sz w:val="24"/>
                <w:szCs w:val="24"/>
              </w:rPr>
              <w:t>Bahman and Reza</w:t>
            </w:r>
          </w:p>
        </w:tc>
      </w:tr>
      <w:tr w:rsidR="00C770DC" w:rsidRPr="00C35E72" w:rsidTr="00746E01">
        <w:trPr>
          <w:trHeight w:val="235"/>
        </w:trPr>
        <w:tc>
          <w:tcPr>
            <w:tcW w:w="8375" w:type="dxa"/>
            <w:gridSpan w:val="14"/>
            <w:tcBorders>
              <w:top w:val="nil"/>
              <w:left w:val="single" w:sz="4" w:space="0" w:color="auto"/>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4. The groom had two brothers named ______ and ______</w:t>
            </w:r>
          </w:p>
        </w:tc>
      </w:tr>
      <w:tr w:rsidR="00C770DC" w:rsidRPr="00C35E72" w:rsidTr="00746E01">
        <w:trPr>
          <w:trHeight w:val="355"/>
        </w:trPr>
        <w:tc>
          <w:tcPr>
            <w:tcW w:w="3899" w:type="dxa"/>
            <w:gridSpan w:val="7"/>
            <w:tcBorders>
              <w:top w:val="nil"/>
              <w:left w:val="single" w:sz="4" w:space="0" w:color="auto"/>
              <w:bottom w:val="nil"/>
              <w:right w:val="nil"/>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A) </w:t>
            </w:r>
            <w:proofErr w:type="spellStart"/>
            <w:r w:rsidRPr="00C35E72">
              <w:rPr>
                <w:rFonts w:asciiTheme="majorBidi" w:hAnsiTheme="majorBidi" w:cstheme="majorBidi"/>
                <w:sz w:val="24"/>
                <w:szCs w:val="24"/>
              </w:rPr>
              <w:t>Kayvaan</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Moraad</w:t>
            </w:r>
            <w:proofErr w:type="spellEnd"/>
          </w:p>
        </w:tc>
        <w:tc>
          <w:tcPr>
            <w:tcW w:w="4476" w:type="dxa"/>
            <w:gridSpan w:val="7"/>
            <w:tcBorders>
              <w:top w:val="nil"/>
              <w:left w:val="nil"/>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B) </w:t>
            </w:r>
            <w:proofErr w:type="spellStart"/>
            <w:r w:rsidRPr="00C35E72">
              <w:rPr>
                <w:rFonts w:asciiTheme="majorBidi" w:hAnsiTheme="majorBidi" w:cstheme="majorBidi"/>
                <w:sz w:val="24"/>
                <w:szCs w:val="24"/>
              </w:rPr>
              <w:t>Moraad</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Kayvaan</w:t>
            </w:r>
            <w:proofErr w:type="spellEnd"/>
          </w:p>
        </w:tc>
      </w:tr>
      <w:tr w:rsidR="00C770DC" w:rsidRPr="00C35E72" w:rsidTr="00746E01">
        <w:trPr>
          <w:trHeight w:val="295"/>
        </w:trPr>
        <w:tc>
          <w:tcPr>
            <w:tcW w:w="8375" w:type="dxa"/>
            <w:gridSpan w:val="14"/>
            <w:tcBorders>
              <w:top w:val="nil"/>
              <w:left w:val="single" w:sz="4" w:space="0" w:color="auto"/>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lastRenderedPageBreak/>
              <w:t>5. The bride had two sisters named ______ and ______</w:t>
            </w:r>
          </w:p>
        </w:tc>
      </w:tr>
      <w:tr w:rsidR="00C770DC" w:rsidRPr="00C35E72" w:rsidTr="00746E01">
        <w:trPr>
          <w:trHeight w:val="273"/>
        </w:trPr>
        <w:tc>
          <w:tcPr>
            <w:tcW w:w="3899" w:type="dxa"/>
            <w:gridSpan w:val="7"/>
            <w:tcBorders>
              <w:top w:val="nil"/>
              <w:left w:val="single" w:sz="4" w:space="0" w:color="auto"/>
              <w:bottom w:val="nil"/>
              <w:right w:val="nil"/>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A) </w:t>
            </w:r>
            <w:proofErr w:type="spellStart"/>
            <w:r w:rsidRPr="00C35E72">
              <w:rPr>
                <w:rFonts w:asciiTheme="majorBidi" w:hAnsiTheme="majorBidi" w:cstheme="majorBidi"/>
                <w:sz w:val="24"/>
                <w:szCs w:val="24"/>
              </w:rPr>
              <w:t>Mehnoosh</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Behnoosh</w:t>
            </w:r>
            <w:proofErr w:type="spellEnd"/>
          </w:p>
        </w:tc>
        <w:tc>
          <w:tcPr>
            <w:tcW w:w="4476" w:type="dxa"/>
            <w:gridSpan w:val="7"/>
            <w:tcBorders>
              <w:top w:val="nil"/>
              <w:left w:val="nil"/>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B) </w:t>
            </w:r>
            <w:proofErr w:type="spellStart"/>
            <w:r w:rsidRPr="00C35E72">
              <w:rPr>
                <w:rFonts w:asciiTheme="majorBidi" w:hAnsiTheme="majorBidi" w:cstheme="majorBidi"/>
                <w:sz w:val="24"/>
                <w:szCs w:val="24"/>
              </w:rPr>
              <w:t>Behnoosh</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Mehnoosh</w:t>
            </w:r>
            <w:proofErr w:type="spellEnd"/>
          </w:p>
        </w:tc>
      </w:tr>
      <w:tr w:rsidR="00C770DC" w:rsidRPr="00C35E72" w:rsidTr="00746E01">
        <w:trPr>
          <w:trHeight w:val="273"/>
        </w:trPr>
        <w:tc>
          <w:tcPr>
            <w:tcW w:w="8375" w:type="dxa"/>
            <w:gridSpan w:val="14"/>
            <w:tcBorders>
              <w:top w:val="nil"/>
              <w:left w:val="single" w:sz="4" w:space="0" w:color="auto"/>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6. The groom had two sisters named ______ and ______</w:t>
            </w:r>
          </w:p>
        </w:tc>
      </w:tr>
      <w:tr w:rsidR="00C770DC" w:rsidRPr="00C35E72" w:rsidTr="00746E01">
        <w:trPr>
          <w:trHeight w:val="273"/>
        </w:trPr>
        <w:tc>
          <w:tcPr>
            <w:tcW w:w="3899" w:type="dxa"/>
            <w:gridSpan w:val="7"/>
            <w:tcBorders>
              <w:top w:val="nil"/>
              <w:left w:val="single" w:sz="4" w:space="0" w:color="auto"/>
              <w:bottom w:val="nil"/>
              <w:right w:val="nil"/>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A) </w:t>
            </w:r>
            <w:proofErr w:type="spellStart"/>
            <w:r w:rsidRPr="00C35E72">
              <w:rPr>
                <w:rFonts w:asciiTheme="majorBidi" w:hAnsiTheme="majorBidi" w:cstheme="majorBidi"/>
                <w:sz w:val="24"/>
                <w:szCs w:val="24"/>
              </w:rPr>
              <w:t>Mehri</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Mahtaab</w:t>
            </w:r>
            <w:proofErr w:type="spellEnd"/>
          </w:p>
        </w:tc>
        <w:tc>
          <w:tcPr>
            <w:tcW w:w="4476" w:type="dxa"/>
            <w:gridSpan w:val="7"/>
            <w:tcBorders>
              <w:top w:val="nil"/>
              <w:left w:val="nil"/>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B) </w:t>
            </w:r>
            <w:proofErr w:type="spellStart"/>
            <w:r w:rsidRPr="00C35E72">
              <w:rPr>
                <w:rFonts w:asciiTheme="majorBidi" w:hAnsiTheme="majorBidi" w:cstheme="majorBidi"/>
                <w:sz w:val="24"/>
                <w:szCs w:val="24"/>
              </w:rPr>
              <w:t>Mahtaab</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Mehri</w:t>
            </w:r>
            <w:proofErr w:type="spellEnd"/>
          </w:p>
        </w:tc>
      </w:tr>
      <w:tr w:rsidR="00C770DC" w:rsidRPr="00C35E72" w:rsidTr="00746E01">
        <w:trPr>
          <w:trHeight w:val="1815"/>
        </w:trPr>
        <w:tc>
          <w:tcPr>
            <w:tcW w:w="8375" w:type="dxa"/>
            <w:gridSpan w:val="14"/>
            <w:tcBorders>
              <w:top w:val="nil"/>
              <w:left w:val="single" w:sz="4" w:space="0" w:color="auto"/>
              <w:bottom w:val="single" w:sz="4" w:space="0" w:color="auto"/>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7. After one year, this couple had a baby and named it ______</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b/>
                <w:bCs/>
                <w:sz w:val="24"/>
                <w:szCs w:val="24"/>
              </w:rPr>
              <w:t>Write a name:</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8. Two years later, they had another baby and named it ______</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b/>
                <w:bCs/>
                <w:sz w:val="24"/>
                <w:szCs w:val="24"/>
              </w:rPr>
              <w:t>Write a name:</w:t>
            </w:r>
          </w:p>
        </w:tc>
      </w:tr>
      <w:tr w:rsidR="00C770DC" w:rsidRPr="00C35E72" w:rsidTr="00746E01">
        <w:trPr>
          <w:trHeight w:val="557"/>
        </w:trPr>
        <w:tc>
          <w:tcPr>
            <w:tcW w:w="8375" w:type="dxa"/>
            <w:gridSpan w:val="14"/>
            <w:tcBorders>
              <w:top w:val="single" w:sz="4" w:space="0" w:color="auto"/>
              <w:left w:val="single" w:sz="4" w:space="0" w:color="auto"/>
              <w:bottom w:val="single" w:sz="4" w:space="0" w:color="auto"/>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9. These two children, ______ and ______, liked and helped each other very much.</w:t>
            </w:r>
          </w:p>
          <w:p w:rsidR="00C770DC" w:rsidRPr="00C35E72" w:rsidRDefault="00C770DC" w:rsidP="00593FD0">
            <w:pPr>
              <w:spacing w:before="240" w:after="240" w:line="240" w:lineRule="auto"/>
              <w:rPr>
                <w:rFonts w:asciiTheme="majorBidi" w:hAnsiTheme="majorBidi" w:cstheme="majorBidi"/>
                <w:b/>
                <w:bCs/>
                <w:sz w:val="24"/>
                <w:szCs w:val="24"/>
              </w:rPr>
            </w:pPr>
            <w:r w:rsidRPr="00C35E72">
              <w:rPr>
                <w:rFonts w:asciiTheme="majorBidi" w:hAnsiTheme="majorBidi" w:cstheme="majorBidi"/>
                <w:sz w:val="24"/>
                <w:szCs w:val="24"/>
              </w:rPr>
              <w:t>10. When the children turned 12 and 10, their roles for their _______ and _______ were very significant</w:t>
            </w:r>
            <w:r w:rsidRPr="00C35E72">
              <w:rPr>
                <w:rFonts w:asciiTheme="majorBidi" w:hAnsiTheme="majorBidi" w:cstheme="majorBidi"/>
                <w:b/>
                <w:bCs/>
                <w:sz w:val="24"/>
                <w:szCs w:val="24"/>
              </w:rPr>
              <w:t>.</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11. When mother needed help in the kitchen, she called ______</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12. When father needed a hammer to hang a picture on the wall, he called _____.</w:t>
            </w:r>
          </w:p>
        </w:tc>
      </w:tr>
      <w:tr w:rsidR="00C770DC" w:rsidRPr="00C35E72" w:rsidTr="00746E01">
        <w:trPr>
          <w:trHeight w:val="273"/>
        </w:trPr>
        <w:tc>
          <w:tcPr>
            <w:tcW w:w="8375" w:type="dxa"/>
            <w:gridSpan w:val="14"/>
            <w:tcBorders>
              <w:top w:val="single" w:sz="4" w:space="0" w:color="auto"/>
              <w:left w:val="single" w:sz="4" w:space="0" w:color="auto"/>
              <w:bottom w:val="single" w:sz="4" w:space="0" w:color="auto"/>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Thank you very much for answering the questions. Please write your parents’ first names: ________ and ________</w:t>
            </w:r>
          </w:p>
        </w:tc>
      </w:tr>
      <w:tr w:rsidR="00C770DC" w:rsidRPr="00C35E72" w:rsidTr="00746E01">
        <w:trPr>
          <w:trHeight w:val="273"/>
        </w:trPr>
        <w:tc>
          <w:tcPr>
            <w:tcW w:w="8375" w:type="dxa"/>
            <w:gridSpan w:val="14"/>
            <w:tcBorders>
              <w:top w:val="single" w:sz="4" w:space="0" w:color="auto"/>
              <w:left w:val="single" w:sz="4" w:space="0" w:color="auto"/>
              <w:bottom w:val="single" w:sz="4" w:space="0" w:color="auto"/>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In choosing or writing names, have you followed any pattern? If yes, please state.</w:t>
            </w:r>
          </w:p>
        </w:tc>
      </w:tr>
    </w:tbl>
    <w:p w:rsidR="00746E01" w:rsidRPr="00C35E72" w:rsidRDefault="00746E01" w:rsidP="00593FD0">
      <w:pPr>
        <w:spacing w:before="240" w:after="240" w:line="240" w:lineRule="auto"/>
        <w:rPr>
          <w:rFonts w:asciiTheme="majorBidi" w:hAnsiTheme="majorBidi" w:cstheme="majorBidi"/>
          <w:sz w:val="24"/>
          <w:szCs w:val="24"/>
        </w:rPr>
      </w:pPr>
    </w:p>
    <w:sectPr w:rsidR="00746E01" w:rsidRPr="00C3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yan">
    <w15:presenceInfo w15:providerId="None" w15:userId="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36"/>
    <w:rsid w:val="00090B2E"/>
    <w:rsid w:val="00357E36"/>
    <w:rsid w:val="003C2FF6"/>
    <w:rsid w:val="004B4C33"/>
    <w:rsid w:val="00577027"/>
    <w:rsid w:val="00593FD0"/>
    <w:rsid w:val="005D2686"/>
    <w:rsid w:val="005E63C4"/>
    <w:rsid w:val="00746E01"/>
    <w:rsid w:val="00765E17"/>
    <w:rsid w:val="007A5320"/>
    <w:rsid w:val="008C2EFF"/>
    <w:rsid w:val="008F0A88"/>
    <w:rsid w:val="00A34461"/>
    <w:rsid w:val="00A42AF3"/>
    <w:rsid w:val="00A53EBC"/>
    <w:rsid w:val="00A9373B"/>
    <w:rsid w:val="00B14834"/>
    <w:rsid w:val="00BE7BBB"/>
    <w:rsid w:val="00C35E72"/>
    <w:rsid w:val="00C52885"/>
    <w:rsid w:val="00C770DC"/>
    <w:rsid w:val="00CC11B6"/>
    <w:rsid w:val="00D85BDA"/>
    <w:rsid w:val="00E1268D"/>
    <w:rsid w:val="00E57BB5"/>
    <w:rsid w:val="00E76E46"/>
    <w:rsid w:val="00EB7B4C"/>
    <w:rsid w:val="00F40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91CDB-4A20-4676-A858-A7CBD7E9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C528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28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28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8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28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288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28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2885"/>
    <w:rPr>
      <w:i/>
      <w:iCs/>
    </w:rPr>
  </w:style>
  <w:style w:type="character" w:styleId="Strong">
    <w:name w:val="Strong"/>
    <w:basedOn w:val="DefaultParagraphFont"/>
    <w:uiPriority w:val="22"/>
    <w:qFormat/>
    <w:rsid w:val="00C52885"/>
    <w:rPr>
      <w:b/>
      <w:bCs/>
    </w:rPr>
  </w:style>
  <w:style w:type="paragraph" w:customStyle="1" w:styleId="firstparagraphstyle">
    <w:name w:val="firstparagraphstyle"/>
    <w:basedOn w:val="Normal"/>
    <w:rsid w:val="00C52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2885"/>
  </w:style>
  <w:style w:type="paragraph" w:customStyle="1" w:styleId="titlecolumnheading">
    <w:name w:val="titlecolumnheading"/>
    <w:basedOn w:val="Normal"/>
    <w:rsid w:val="00C528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dy">
    <w:name w:val="tablebody"/>
    <w:basedOn w:val="Normal"/>
    <w:rsid w:val="00C528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2885"/>
    <w:rPr>
      <w:color w:val="0000FF"/>
      <w:u w:val="single"/>
    </w:rPr>
  </w:style>
  <w:style w:type="paragraph" w:styleId="BalloonText">
    <w:name w:val="Balloon Text"/>
    <w:basedOn w:val="Normal"/>
    <w:link w:val="BalloonTextChar"/>
    <w:uiPriority w:val="99"/>
    <w:semiHidden/>
    <w:unhideWhenUsed/>
    <w:rsid w:val="00765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E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720119">
      <w:bodyDiv w:val="1"/>
      <w:marLeft w:val="0"/>
      <w:marRight w:val="0"/>
      <w:marTop w:val="0"/>
      <w:marBottom w:val="0"/>
      <w:divBdr>
        <w:top w:val="none" w:sz="0" w:space="0" w:color="auto"/>
        <w:left w:val="none" w:sz="0" w:space="0" w:color="auto"/>
        <w:bottom w:val="none" w:sz="0" w:space="0" w:color="auto"/>
        <w:right w:val="none" w:sz="0" w:space="0" w:color="auto"/>
      </w:divBdr>
      <w:divsChild>
        <w:div w:id="244849196">
          <w:marLeft w:val="0"/>
          <w:marRight w:val="0"/>
          <w:marTop w:val="0"/>
          <w:marBottom w:val="0"/>
          <w:divBdr>
            <w:top w:val="none" w:sz="0" w:space="0" w:color="auto"/>
            <w:left w:val="none" w:sz="0" w:space="0" w:color="auto"/>
            <w:bottom w:val="none" w:sz="0" w:space="0" w:color="auto"/>
            <w:right w:val="none" w:sz="0" w:space="0" w:color="auto"/>
          </w:divBdr>
        </w:div>
        <w:div w:id="533035303">
          <w:marLeft w:val="0"/>
          <w:marRight w:val="0"/>
          <w:marTop w:val="0"/>
          <w:marBottom w:val="0"/>
          <w:divBdr>
            <w:top w:val="none" w:sz="0" w:space="0" w:color="auto"/>
            <w:left w:val="none" w:sz="0" w:space="0" w:color="auto"/>
            <w:bottom w:val="none" w:sz="0" w:space="0" w:color="auto"/>
            <w:right w:val="none" w:sz="0" w:space="0" w:color="auto"/>
          </w:divBdr>
        </w:div>
        <w:div w:id="1771392580">
          <w:marLeft w:val="0"/>
          <w:marRight w:val="0"/>
          <w:marTop w:val="0"/>
          <w:marBottom w:val="0"/>
          <w:divBdr>
            <w:top w:val="none" w:sz="0" w:space="0" w:color="auto"/>
            <w:left w:val="none" w:sz="0" w:space="0" w:color="auto"/>
            <w:bottom w:val="none" w:sz="0" w:space="0" w:color="auto"/>
            <w:right w:val="none" w:sz="0" w:space="0" w:color="auto"/>
          </w:divBdr>
        </w:div>
        <w:div w:id="648289524">
          <w:marLeft w:val="0"/>
          <w:marRight w:val="0"/>
          <w:marTop w:val="0"/>
          <w:marBottom w:val="0"/>
          <w:divBdr>
            <w:top w:val="none" w:sz="0" w:space="0" w:color="auto"/>
            <w:left w:val="none" w:sz="0" w:space="0" w:color="auto"/>
            <w:bottom w:val="none" w:sz="0" w:space="0" w:color="auto"/>
            <w:right w:val="none" w:sz="0" w:space="0" w:color="auto"/>
          </w:divBdr>
        </w:div>
        <w:div w:id="1190223958">
          <w:marLeft w:val="0"/>
          <w:marRight w:val="0"/>
          <w:marTop w:val="0"/>
          <w:marBottom w:val="0"/>
          <w:divBdr>
            <w:top w:val="none" w:sz="0" w:space="0" w:color="auto"/>
            <w:left w:val="none" w:sz="0" w:space="0" w:color="auto"/>
            <w:bottom w:val="none" w:sz="0" w:space="0" w:color="auto"/>
            <w:right w:val="none" w:sz="0" w:space="0" w:color="auto"/>
          </w:divBdr>
        </w:div>
        <w:div w:id="1876843860">
          <w:marLeft w:val="0"/>
          <w:marRight w:val="0"/>
          <w:marTop w:val="0"/>
          <w:marBottom w:val="0"/>
          <w:divBdr>
            <w:top w:val="none" w:sz="0" w:space="0" w:color="auto"/>
            <w:left w:val="none" w:sz="0" w:space="0" w:color="auto"/>
            <w:bottom w:val="none" w:sz="0" w:space="0" w:color="auto"/>
            <w:right w:val="none" w:sz="0" w:space="0" w:color="auto"/>
          </w:divBdr>
        </w:div>
        <w:div w:id="273683002">
          <w:marLeft w:val="0"/>
          <w:marRight w:val="0"/>
          <w:marTop w:val="0"/>
          <w:marBottom w:val="0"/>
          <w:divBdr>
            <w:top w:val="none" w:sz="0" w:space="0" w:color="auto"/>
            <w:left w:val="none" w:sz="0" w:space="0" w:color="auto"/>
            <w:bottom w:val="none" w:sz="0" w:space="0" w:color="auto"/>
            <w:right w:val="none" w:sz="0" w:space="0" w:color="auto"/>
          </w:divBdr>
        </w:div>
      </w:divsChild>
    </w:div>
    <w:div w:id="179294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D2DE-CFAB-4F0A-8AD4-AFED3C92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6348</Words>
  <Characters>36186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عبداللهی گیلانی</dc:creator>
  <cp:keywords/>
  <dc:description/>
  <cp:lastModifiedBy>Aryan</cp:lastModifiedBy>
  <cp:revision>4</cp:revision>
  <dcterms:created xsi:type="dcterms:W3CDTF">2016-06-24T08:33:00Z</dcterms:created>
  <dcterms:modified xsi:type="dcterms:W3CDTF">2016-06-25T08:59:00Z</dcterms:modified>
</cp:coreProperties>
</file>