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DD" w:rsidRPr="00094D6F" w:rsidRDefault="007D100A" w:rsidP="004E56DD">
      <w:pPr>
        <w:spacing w:before="120" w:after="240" w:line="480" w:lineRule="auto"/>
        <w:jc w:val="center"/>
        <w:rPr>
          <w:rFonts w:asciiTheme="majorBidi" w:hAnsiTheme="majorBidi" w:cstheme="majorBidi"/>
          <w:b/>
          <w:bCs/>
          <w:color w:val="000000" w:themeColor="text1"/>
          <w:shd w:val="clear" w:color="auto" w:fill="FEFEFE"/>
        </w:rPr>
      </w:pPr>
      <w:ins w:id="0" w:author="user1" w:date="2016-07-11T07:11:00Z">
        <w:r>
          <w:rPr>
            <w:rFonts w:asciiTheme="majorBidi" w:hAnsiTheme="majorBidi" w:cstheme="majorBidi"/>
            <w:b/>
            <w:bCs/>
            <w:color w:val="000000" w:themeColor="text1"/>
            <w:shd w:val="clear" w:color="auto" w:fill="FEFEFE"/>
          </w:rPr>
          <w:t>ENGAG</w:t>
        </w:r>
      </w:ins>
      <w:ins w:id="1" w:author="user1" w:date="2016-07-11T07:12:00Z">
        <w:r>
          <w:rPr>
            <w:rFonts w:asciiTheme="majorBidi" w:hAnsiTheme="majorBidi" w:cstheme="majorBidi"/>
            <w:b/>
            <w:bCs/>
            <w:color w:val="000000" w:themeColor="text1"/>
            <w:shd w:val="clear" w:color="auto" w:fill="FEFEFE"/>
          </w:rPr>
          <w:t xml:space="preserve">ING </w:t>
        </w:r>
      </w:ins>
      <w:r w:rsidR="00EF5A95" w:rsidRPr="00957E0F">
        <w:rPr>
          <w:rFonts w:asciiTheme="majorBidi" w:hAnsiTheme="majorBidi" w:cstheme="majorBidi"/>
          <w:b/>
          <w:bCs/>
          <w:color w:val="000000" w:themeColor="text1"/>
          <w:shd w:val="clear" w:color="auto" w:fill="FEFEFE"/>
        </w:rPr>
        <w:t xml:space="preserve">ELS POSTGRADUATE STUDENTS’ </w:t>
      </w:r>
      <w:ins w:id="2" w:author="user1" w:date="2016-07-11T07:12:00Z">
        <w:r>
          <w:rPr>
            <w:rFonts w:asciiTheme="majorBidi" w:hAnsiTheme="majorBidi" w:cstheme="majorBidi"/>
            <w:b/>
            <w:bCs/>
            <w:color w:val="000000" w:themeColor="text1"/>
            <w:shd w:val="clear" w:color="auto" w:fill="FEFEFE"/>
          </w:rPr>
          <w:t>IN PREPARING RESEARCH PROPOSALS</w:t>
        </w:r>
      </w:ins>
      <w:del w:id="3" w:author="user1" w:date="2016-07-11T07:12:00Z">
        <w:r w:rsidR="00EF5A95" w:rsidRPr="00957E0F" w:rsidDel="007D100A">
          <w:rPr>
            <w:rFonts w:asciiTheme="majorBidi" w:hAnsiTheme="majorBidi" w:cstheme="majorBidi"/>
            <w:b/>
            <w:bCs/>
            <w:color w:val="000000" w:themeColor="text1"/>
            <w:shd w:val="clear" w:color="auto" w:fill="FEFEFE"/>
          </w:rPr>
          <w:delText>RESEARCH</w:delText>
        </w:r>
      </w:del>
      <w:r w:rsidR="00EF5A95" w:rsidRPr="00957E0F">
        <w:rPr>
          <w:rFonts w:asciiTheme="majorBidi" w:hAnsiTheme="majorBidi" w:cstheme="majorBidi"/>
          <w:b/>
          <w:bCs/>
          <w:color w:val="000000" w:themeColor="text1"/>
          <w:shd w:val="clear" w:color="auto" w:fill="FEFEFE"/>
        </w:rPr>
        <w:t xml:space="preserve"> </w:t>
      </w:r>
      <w:del w:id="4" w:author="user1" w:date="2016-07-11T07:12:00Z">
        <w:r w:rsidR="00EF5A95" w:rsidRPr="00957E0F" w:rsidDel="007D100A">
          <w:rPr>
            <w:rFonts w:asciiTheme="majorBidi" w:hAnsiTheme="majorBidi" w:cstheme="majorBidi"/>
            <w:b/>
            <w:bCs/>
            <w:color w:val="000000" w:themeColor="text1"/>
            <w:shd w:val="clear" w:color="auto" w:fill="FEFEFE"/>
          </w:rPr>
          <w:delText>JOURNEY</w:delText>
        </w:r>
      </w:del>
    </w:p>
    <w:p w:rsidR="00A93805" w:rsidRPr="00957E0F" w:rsidRDefault="000209DE" w:rsidP="004E56DD">
      <w:pPr>
        <w:shd w:val="clear" w:color="auto" w:fill="FFFFFF"/>
        <w:autoSpaceDE w:val="0"/>
        <w:autoSpaceDN w:val="0"/>
        <w:adjustRightInd w:val="0"/>
        <w:spacing w:before="120" w:after="240" w:line="480" w:lineRule="auto"/>
        <w:rPr>
          <w:rFonts w:asciiTheme="majorBidi" w:eastAsia="Times New Roman" w:hAnsiTheme="majorBidi" w:cstheme="majorBidi"/>
          <w:b/>
          <w:bCs/>
          <w:color w:val="000000" w:themeColor="text1"/>
          <w:lang w:val="en-US" w:eastAsia="en-US"/>
        </w:rPr>
      </w:pPr>
      <w:r w:rsidRPr="00957E0F">
        <w:rPr>
          <w:rFonts w:asciiTheme="majorBidi" w:eastAsia="Times New Roman" w:hAnsiTheme="majorBidi" w:cstheme="majorBidi"/>
          <w:b/>
          <w:bCs/>
          <w:color w:val="000000" w:themeColor="text1"/>
          <w:lang w:val="en-US" w:eastAsia="en-US"/>
        </w:rPr>
        <w:t>ABSTRACT</w:t>
      </w:r>
    </w:p>
    <w:p w:rsidR="00BA09C0" w:rsidRPr="00957E0F" w:rsidRDefault="00A93805" w:rsidP="006F5603">
      <w:pPr>
        <w:shd w:val="clear" w:color="auto" w:fill="FFFFFF"/>
        <w:autoSpaceDE w:val="0"/>
        <w:autoSpaceDN w:val="0"/>
        <w:adjustRightInd w:val="0"/>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color w:val="000000" w:themeColor="text1"/>
          <w:lang w:val="en-US" w:eastAsia="en-US"/>
        </w:rPr>
        <w:t xml:space="preserve">Both foreign and local candidates come from diverse backgrounds and experiences to do postgraduate studies at UKM. These students face several problems especially in writing the research proposals; hence, to facilitate the process of writing a proposal, these students </w:t>
      </w:r>
      <w:r w:rsidR="00F56947" w:rsidRPr="00957E0F">
        <w:rPr>
          <w:rFonts w:asciiTheme="majorBidi" w:eastAsia="Times New Roman" w:hAnsiTheme="majorBidi" w:cstheme="majorBidi"/>
          <w:color w:val="000000" w:themeColor="text1"/>
          <w:lang w:val="en-US" w:eastAsia="en-US"/>
        </w:rPr>
        <w:t>enroll</w:t>
      </w:r>
      <w:r w:rsidRPr="00957E0F">
        <w:rPr>
          <w:rFonts w:asciiTheme="majorBidi" w:eastAsia="Times New Roman" w:hAnsiTheme="majorBidi" w:cstheme="majorBidi"/>
          <w:color w:val="000000" w:themeColor="text1"/>
          <w:lang w:val="en-US" w:eastAsia="en-US"/>
        </w:rPr>
        <w:t xml:space="preserve"> in Research Methodology</w:t>
      </w:r>
      <w:r w:rsidR="00A43001">
        <w:rPr>
          <w:rFonts w:asciiTheme="majorBidi" w:eastAsia="Times New Roman" w:hAnsiTheme="majorBidi" w:cstheme="majorBidi"/>
          <w:color w:val="000000" w:themeColor="text1"/>
          <w:lang w:val="en-US" w:eastAsia="en-US"/>
        </w:rPr>
        <w:t xml:space="preserve"> as </w:t>
      </w:r>
      <w:r w:rsidRPr="00957E0F">
        <w:rPr>
          <w:rFonts w:asciiTheme="majorBidi" w:eastAsia="Times New Roman" w:hAnsiTheme="majorBidi" w:cstheme="majorBidi"/>
          <w:color w:val="000000" w:themeColor="text1"/>
          <w:lang w:val="en-US" w:eastAsia="en-US"/>
        </w:rPr>
        <w:t xml:space="preserve">a compulsory course for all postgraduate students. This paper presents a report on the research skills of English as a Second Language (ELS) postgraduates and their research journey while undergoing the Research Methodology course. </w:t>
      </w:r>
      <w:r w:rsidR="00BA09C0" w:rsidRPr="00957E0F">
        <w:rPr>
          <w:rFonts w:asciiTheme="majorBidi" w:eastAsia="Times New Roman" w:hAnsiTheme="majorBidi" w:cstheme="majorBidi"/>
          <w:color w:val="000000" w:themeColor="text1"/>
          <w:lang w:val="en-US" w:eastAsia="en-US"/>
        </w:rPr>
        <w:t xml:space="preserve">Data was collected from their weekly journal entries and the interviews conducted with them. This data is also supported with the feedback by the Research Methodology course instructors during the proposal defense session. The findings suggest that </w:t>
      </w:r>
      <w:r w:rsidR="00BA09C0">
        <w:rPr>
          <w:rFonts w:asciiTheme="majorBidi" w:eastAsia="Times New Roman" w:hAnsiTheme="majorBidi" w:cstheme="majorBidi"/>
          <w:color w:val="000000" w:themeColor="text1"/>
          <w:lang w:val="en-US" w:eastAsia="en-US"/>
        </w:rPr>
        <w:t xml:space="preserve">although the </w:t>
      </w:r>
      <w:r w:rsidR="00BA09C0" w:rsidRPr="00957E0F">
        <w:rPr>
          <w:rFonts w:asciiTheme="majorBidi" w:eastAsia="Times New Roman" w:hAnsiTheme="majorBidi" w:cstheme="majorBidi"/>
          <w:color w:val="000000" w:themeColor="text1"/>
          <w:lang w:val="en-US" w:eastAsia="en-US"/>
        </w:rPr>
        <w:t>students</w:t>
      </w:r>
      <w:r w:rsidR="00BA09C0">
        <w:rPr>
          <w:rFonts w:asciiTheme="majorBidi" w:eastAsia="Times New Roman" w:hAnsiTheme="majorBidi" w:cstheme="majorBidi"/>
          <w:color w:val="000000" w:themeColor="text1"/>
          <w:lang w:val="en-US" w:eastAsia="en-US"/>
        </w:rPr>
        <w:t xml:space="preserve"> seemed </w:t>
      </w:r>
      <w:r w:rsidR="00BA09C0" w:rsidRPr="00957E0F">
        <w:rPr>
          <w:rFonts w:asciiTheme="majorBidi" w:eastAsia="Times New Roman" w:hAnsiTheme="majorBidi" w:cstheme="majorBidi"/>
          <w:color w:val="000000" w:themeColor="text1"/>
          <w:lang w:val="en-US" w:eastAsia="en-US"/>
        </w:rPr>
        <w:t xml:space="preserve">enthusiastic when writing their proposals, </w:t>
      </w:r>
      <w:r w:rsidR="00BA09C0">
        <w:rPr>
          <w:rFonts w:asciiTheme="majorBidi" w:eastAsia="Times New Roman" w:hAnsiTheme="majorBidi" w:cstheme="majorBidi"/>
          <w:color w:val="000000" w:themeColor="text1"/>
          <w:lang w:val="en-US" w:eastAsia="en-US"/>
        </w:rPr>
        <w:t xml:space="preserve">they </w:t>
      </w:r>
      <w:r w:rsidR="00BA09C0" w:rsidRPr="00957E0F">
        <w:rPr>
          <w:rFonts w:asciiTheme="majorBidi" w:eastAsia="Times New Roman" w:hAnsiTheme="majorBidi" w:cstheme="majorBidi"/>
          <w:color w:val="000000" w:themeColor="text1"/>
          <w:lang w:val="en-US" w:eastAsia="en-US"/>
        </w:rPr>
        <w:t>were not ready when faced with questions about research problems</w:t>
      </w:r>
      <w:r w:rsidR="00BA09C0">
        <w:rPr>
          <w:rFonts w:asciiTheme="majorBidi" w:eastAsia="Times New Roman" w:hAnsiTheme="majorBidi" w:cstheme="majorBidi"/>
          <w:color w:val="000000" w:themeColor="text1"/>
          <w:lang w:val="en-US" w:eastAsia="en-US"/>
        </w:rPr>
        <w:t xml:space="preserve"> and approaches</w:t>
      </w:r>
      <w:r w:rsidR="00BA09C0" w:rsidRPr="00957E0F">
        <w:rPr>
          <w:rFonts w:asciiTheme="majorBidi" w:eastAsia="Times New Roman" w:hAnsiTheme="majorBidi" w:cstheme="majorBidi"/>
          <w:color w:val="000000" w:themeColor="text1"/>
          <w:lang w:val="en-US" w:eastAsia="en-US"/>
        </w:rPr>
        <w:t xml:space="preserve">. It is found that these students did not read extensively to identify </w:t>
      </w:r>
      <w:r w:rsidR="00BA09C0">
        <w:rPr>
          <w:rFonts w:asciiTheme="majorBidi" w:eastAsia="Times New Roman" w:hAnsiTheme="majorBidi" w:cstheme="majorBidi"/>
          <w:color w:val="000000" w:themeColor="text1"/>
          <w:lang w:val="en-US" w:eastAsia="en-US"/>
        </w:rPr>
        <w:t xml:space="preserve">the </w:t>
      </w:r>
      <w:r w:rsidR="00BA09C0" w:rsidRPr="00957E0F">
        <w:rPr>
          <w:rFonts w:asciiTheme="majorBidi" w:eastAsia="Times New Roman" w:hAnsiTheme="majorBidi" w:cstheme="majorBidi"/>
          <w:color w:val="000000" w:themeColor="text1"/>
          <w:lang w:val="en-US" w:eastAsia="en-US"/>
        </w:rPr>
        <w:t>gap</w:t>
      </w:r>
      <w:r w:rsidR="00BA09C0">
        <w:rPr>
          <w:rFonts w:asciiTheme="majorBidi" w:eastAsia="Times New Roman" w:hAnsiTheme="majorBidi" w:cstheme="majorBidi"/>
          <w:color w:val="000000" w:themeColor="text1"/>
          <w:lang w:val="en-US" w:eastAsia="en-US"/>
        </w:rPr>
        <w:t>s</w:t>
      </w:r>
      <w:r w:rsidR="00BA09C0" w:rsidRPr="00957E0F">
        <w:rPr>
          <w:rFonts w:asciiTheme="majorBidi" w:eastAsia="Times New Roman" w:hAnsiTheme="majorBidi" w:cstheme="majorBidi"/>
          <w:color w:val="000000" w:themeColor="text1"/>
          <w:lang w:val="en-US" w:eastAsia="en-US"/>
        </w:rPr>
        <w:t xml:space="preserve"> in</w:t>
      </w:r>
      <w:r w:rsidR="00BA09C0">
        <w:rPr>
          <w:rFonts w:asciiTheme="majorBidi" w:eastAsia="Times New Roman" w:hAnsiTheme="majorBidi" w:cstheme="majorBidi"/>
          <w:color w:val="000000" w:themeColor="text1"/>
          <w:lang w:val="en-US" w:eastAsia="en-US"/>
        </w:rPr>
        <w:t xml:space="preserve"> their </w:t>
      </w:r>
      <w:r w:rsidR="00BA09C0" w:rsidRPr="00957E0F">
        <w:rPr>
          <w:rFonts w:asciiTheme="majorBidi" w:eastAsia="Times New Roman" w:hAnsiTheme="majorBidi" w:cstheme="majorBidi"/>
          <w:color w:val="000000" w:themeColor="text1"/>
          <w:lang w:val="en-US" w:eastAsia="en-US"/>
        </w:rPr>
        <w:t>research</w:t>
      </w:r>
      <w:r w:rsidR="00BA09C0">
        <w:rPr>
          <w:rFonts w:asciiTheme="majorBidi" w:eastAsia="Times New Roman" w:hAnsiTheme="majorBidi" w:cstheme="majorBidi"/>
          <w:color w:val="000000" w:themeColor="text1"/>
          <w:lang w:val="en-US" w:eastAsia="en-US"/>
        </w:rPr>
        <w:t xml:space="preserve"> proposals</w:t>
      </w:r>
      <w:r w:rsidR="00BA09C0" w:rsidRPr="00957E0F">
        <w:rPr>
          <w:rFonts w:asciiTheme="majorBidi" w:eastAsia="Times New Roman" w:hAnsiTheme="majorBidi" w:cstheme="majorBidi"/>
          <w:color w:val="000000" w:themeColor="text1"/>
          <w:lang w:val="en-US" w:eastAsia="en-US"/>
        </w:rPr>
        <w:t xml:space="preserve"> and this hence, result</w:t>
      </w:r>
      <w:r w:rsidR="00BA09C0">
        <w:rPr>
          <w:rFonts w:asciiTheme="majorBidi" w:eastAsia="Times New Roman" w:hAnsiTheme="majorBidi" w:cstheme="majorBidi"/>
          <w:color w:val="000000" w:themeColor="text1"/>
          <w:lang w:val="en-US" w:eastAsia="en-US"/>
        </w:rPr>
        <w:t>ed</w:t>
      </w:r>
      <w:r w:rsidR="00BA09C0" w:rsidRPr="00957E0F">
        <w:rPr>
          <w:rFonts w:asciiTheme="majorBidi" w:eastAsia="Times New Roman" w:hAnsiTheme="majorBidi" w:cstheme="majorBidi"/>
          <w:color w:val="000000" w:themeColor="text1"/>
          <w:lang w:val="en-US" w:eastAsia="en-US"/>
        </w:rPr>
        <w:t xml:space="preserve"> in them facing difficulties to write a clear statement of the problem. This </w:t>
      </w:r>
      <w:r w:rsidR="00BA09C0">
        <w:rPr>
          <w:rFonts w:asciiTheme="majorBidi" w:eastAsia="Times New Roman" w:hAnsiTheme="majorBidi" w:cstheme="majorBidi"/>
          <w:color w:val="000000" w:themeColor="text1"/>
          <w:lang w:val="en-US" w:eastAsia="en-US"/>
        </w:rPr>
        <w:t xml:space="preserve">also led </w:t>
      </w:r>
      <w:r w:rsidR="00BA09C0" w:rsidRPr="00957E0F">
        <w:rPr>
          <w:rFonts w:asciiTheme="majorBidi" w:eastAsia="Times New Roman" w:hAnsiTheme="majorBidi" w:cstheme="majorBidi"/>
          <w:color w:val="000000" w:themeColor="text1"/>
          <w:lang w:val="en-US" w:eastAsia="en-US"/>
        </w:rPr>
        <w:t xml:space="preserve">to poor formulation of </w:t>
      </w:r>
      <w:r w:rsidR="00BA09C0">
        <w:rPr>
          <w:rFonts w:asciiTheme="majorBidi" w:eastAsia="Times New Roman" w:hAnsiTheme="majorBidi" w:cstheme="majorBidi"/>
          <w:color w:val="000000" w:themeColor="text1"/>
          <w:lang w:val="en-US" w:eastAsia="en-US"/>
        </w:rPr>
        <w:t xml:space="preserve">their </w:t>
      </w:r>
      <w:r w:rsidR="00BA09C0" w:rsidRPr="00957E0F">
        <w:rPr>
          <w:rFonts w:asciiTheme="majorBidi" w:eastAsia="Times New Roman" w:hAnsiTheme="majorBidi" w:cstheme="majorBidi"/>
          <w:color w:val="000000" w:themeColor="text1"/>
          <w:lang w:val="en-US" w:eastAsia="en-US"/>
        </w:rPr>
        <w:t xml:space="preserve">research questions. The findings will be beneficial for instructors and potential supervisors who aim to be better at teaching and supervising </w:t>
      </w:r>
      <w:r w:rsidR="00BA09C0">
        <w:rPr>
          <w:rFonts w:asciiTheme="majorBidi" w:eastAsia="Times New Roman" w:hAnsiTheme="majorBidi" w:cstheme="majorBidi"/>
          <w:color w:val="000000" w:themeColor="text1"/>
          <w:lang w:val="en-US" w:eastAsia="en-US"/>
        </w:rPr>
        <w:t xml:space="preserve">potential postgraduate </w:t>
      </w:r>
      <w:proofErr w:type="spellStart"/>
      <w:r w:rsidR="00BA09C0" w:rsidRPr="00957E0F">
        <w:rPr>
          <w:rFonts w:asciiTheme="majorBidi" w:eastAsia="Times New Roman" w:hAnsiTheme="majorBidi" w:cstheme="majorBidi"/>
          <w:color w:val="000000" w:themeColor="text1"/>
          <w:lang w:val="en-US" w:eastAsia="en-US"/>
        </w:rPr>
        <w:t>students.The</w:t>
      </w:r>
      <w:proofErr w:type="spellEnd"/>
      <w:r w:rsidR="00BA09C0" w:rsidRPr="00957E0F">
        <w:rPr>
          <w:rFonts w:asciiTheme="majorBidi" w:eastAsia="Times New Roman" w:hAnsiTheme="majorBidi" w:cstheme="majorBidi"/>
          <w:color w:val="000000" w:themeColor="text1"/>
          <w:lang w:val="en-US" w:eastAsia="en-US"/>
        </w:rPr>
        <w:t xml:space="preserve"> findings will be beneficial for instructors and potential supervisors who aim to be better at teaching and supervising </w:t>
      </w:r>
      <w:r w:rsidR="00BA09C0">
        <w:rPr>
          <w:rFonts w:asciiTheme="majorBidi" w:eastAsia="Times New Roman" w:hAnsiTheme="majorBidi" w:cstheme="majorBidi"/>
          <w:color w:val="000000" w:themeColor="text1"/>
          <w:lang w:val="en-US" w:eastAsia="en-US"/>
        </w:rPr>
        <w:t xml:space="preserve">potential postgraduate </w:t>
      </w:r>
      <w:r w:rsidR="00BA09C0" w:rsidRPr="00957E0F">
        <w:rPr>
          <w:rFonts w:asciiTheme="majorBidi" w:eastAsia="Times New Roman" w:hAnsiTheme="majorBidi" w:cstheme="majorBidi"/>
          <w:color w:val="000000" w:themeColor="text1"/>
          <w:lang w:val="en-US" w:eastAsia="en-US"/>
        </w:rPr>
        <w:t>students.</w:t>
      </w:r>
    </w:p>
    <w:p w:rsidR="00413AD5" w:rsidRDefault="00413AD5" w:rsidP="00413AD5">
      <w:pPr>
        <w:autoSpaceDE w:val="0"/>
        <w:autoSpaceDN w:val="0"/>
        <w:adjustRightInd w:val="0"/>
        <w:spacing w:before="100" w:after="100" w:line="240" w:lineRule="auto"/>
        <w:rPr>
          <w:ins w:id="5" w:author="User" w:date="2016-07-01T08:09:00Z"/>
        </w:rPr>
      </w:pPr>
      <w:ins w:id="6" w:author="User" w:date="2016-07-01T08:09:00Z">
        <w:r>
          <w:t>Both foreign and local postgraduate candidates of UKM come from diverse backgrounds and experiences</w:t>
        </w:r>
        <w:del w:id="7" w:author="UKM" w:date="2016-06-28T08:45:00Z">
          <w:r>
            <w:delText xml:space="preserve"> to do postgraduate studies at UKM</w:delText>
          </w:r>
        </w:del>
        <w:r>
          <w:t>. These students face several problems especially in writing the research proposals</w:t>
        </w:r>
        <w:del w:id="8" w:author="UKM" w:date="2016-06-28T08:51:00Z">
          <w:r>
            <w:delText xml:space="preserve">; </w:delText>
          </w:r>
        </w:del>
        <w:r>
          <w:t xml:space="preserve">. </w:t>
        </w:r>
        <w:del w:id="9" w:author="UKM" w:date="2016-06-28T08:51:00Z">
          <w:r>
            <w:delText>hence</w:delText>
          </w:r>
        </w:del>
        <w:r>
          <w:t xml:space="preserve">Hence, to facilitate the process of writing a proposal, </w:t>
        </w:r>
        <w:del w:id="10" w:author="UKM" w:date="2016-06-28T08:46:00Z">
          <w:r>
            <w:delText xml:space="preserve">these </w:delText>
          </w:r>
        </w:del>
        <w:r>
          <w:t xml:space="preserve">they are required to </w:t>
        </w:r>
        <w:del w:id="11" w:author="UKM" w:date="2016-06-28T08:46:00Z">
          <w:r>
            <w:delText xml:space="preserve">students </w:delText>
          </w:r>
        </w:del>
        <w:proofErr w:type="spellStart"/>
        <w:r>
          <w:t>enroll</w:t>
        </w:r>
        <w:proofErr w:type="spellEnd"/>
        <w:r>
          <w:t xml:space="preserve"> in Research Methodology, </w:t>
        </w:r>
        <w:del w:id="12" w:author="UKM" w:date="2016-06-28T08:46:00Z">
          <w:r>
            <w:delText xml:space="preserve">as </w:delText>
          </w:r>
        </w:del>
        <w:r>
          <w:t xml:space="preserve">a </w:t>
        </w:r>
        <w:del w:id="13" w:author="UKM" w:date="2016-06-28T08:46:00Z">
          <w:r>
            <w:delText xml:space="preserve">compulsory </w:delText>
          </w:r>
        </w:del>
        <w:r>
          <w:t xml:space="preserve">course that is made compulsory for all postgraduate students. This </w:t>
        </w:r>
        <w:del w:id="14" w:author="UKM" w:date="2016-06-28T09:04:00Z">
          <w:r>
            <w:delText xml:space="preserve">paper </w:delText>
          </w:r>
        </w:del>
        <w:r>
          <w:t xml:space="preserve">article presents a report on the research skills of English as a Second Language (ELS) postgraduates and their research journey while undergoing the Research Methodology course. Data was collected from their weekly journal entries and the interviews conducted with them. This data is also supported with the feedback by the Research Methodology course instructors during the proposal </w:t>
        </w:r>
        <w:proofErr w:type="spellStart"/>
        <w:r>
          <w:t>defense</w:t>
        </w:r>
        <w:proofErr w:type="spellEnd"/>
        <w:r>
          <w:t xml:space="preserve"> session. The findings suggest that although the students seemed enthusiastic when writing their proposals, they were not ready when faced with questions about research problems and approaches. It is found that these students did not read extensively to identify the gaps in their research proposals and this hence, resulted in them facing difficulties to write a clear statement of the problem. This also led to poor formulation of their research questions. The findings will be beneficial for instructors and potential supervisors who aim to be better at teaching and supervising potential postgraduate students. </w:t>
        </w:r>
        <w:del w:id="15" w:author="UKM" w:date="2016-06-28T08:48:00Z">
          <w:r>
            <w:delText>The findings will be beneficial for instructors and potential supervisors who aim to be better at teaching and supervising potential postgraduate students.</w:delText>
          </w:r>
        </w:del>
      </w:ins>
    </w:p>
    <w:p w:rsidR="00BA09C0" w:rsidRPr="00957E0F" w:rsidRDefault="00BA09C0" w:rsidP="006F5603">
      <w:pPr>
        <w:shd w:val="clear" w:color="auto" w:fill="FFFFFF"/>
        <w:autoSpaceDE w:val="0"/>
        <w:autoSpaceDN w:val="0"/>
        <w:adjustRightInd w:val="0"/>
        <w:spacing w:before="100" w:beforeAutospacing="1" w:after="100" w:afterAutospacing="1" w:line="240" w:lineRule="auto"/>
        <w:jc w:val="both"/>
        <w:rPr>
          <w:rFonts w:asciiTheme="majorBidi" w:eastAsia="Times New Roman" w:hAnsiTheme="majorBidi" w:cstheme="majorBidi"/>
          <w:color w:val="000000" w:themeColor="text1"/>
          <w:lang w:val="en-US" w:eastAsia="en-US"/>
        </w:rPr>
      </w:pPr>
    </w:p>
    <w:p w:rsidR="00957E0F" w:rsidRDefault="00A93805" w:rsidP="006F5603">
      <w:pPr>
        <w:shd w:val="clear" w:color="auto" w:fill="FFFFFF"/>
        <w:autoSpaceDE w:val="0"/>
        <w:autoSpaceDN w:val="0"/>
        <w:adjustRightInd w:val="0"/>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Keywords:</w:t>
      </w:r>
      <w:r w:rsidRPr="00957E0F">
        <w:rPr>
          <w:rFonts w:asciiTheme="majorBidi" w:eastAsia="Times New Roman" w:hAnsiTheme="majorBidi" w:cstheme="majorBidi"/>
          <w:color w:val="000000" w:themeColor="text1"/>
          <w:lang w:val="en-US" w:eastAsia="en-US"/>
        </w:rPr>
        <w:t xml:space="preserve"> Research methodology, research skills, </w:t>
      </w:r>
      <w:r w:rsidR="007756A9">
        <w:rPr>
          <w:rFonts w:asciiTheme="majorBidi" w:eastAsia="Times New Roman" w:hAnsiTheme="majorBidi" w:cstheme="majorBidi"/>
          <w:color w:val="000000" w:themeColor="text1"/>
          <w:lang w:val="en-US" w:eastAsia="en-US"/>
        </w:rPr>
        <w:t>research proposals,</w:t>
      </w:r>
      <w:r w:rsidR="007756A9" w:rsidRPr="00957E0F">
        <w:rPr>
          <w:rFonts w:asciiTheme="majorBidi" w:eastAsia="Times New Roman" w:hAnsiTheme="majorBidi" w:cstheme="majorBidi"/>
          <w:color w:val="000000" w:themeColor="text1"/>
          <w:lang w:val="en-US" w:eastAsia="en-US"/>
        </w:rPr>
        <w:t xml:space="preserve"> supervision</w:t>
      </w:r>
      <w:r w:rsidRPr="00957E0F">
        <w:rPr>
          <w:rFonts w:asciiTheme="majorBidi" w:eastAsia="Times New Roman" w:hAnsiTheme="majorBidi" w:cstheme="majorBidi"/>
          <w:color w:val="000000" w:themeColor="text1"/>
          <w:lang w:val="en-US" w:eastAsia="en-US"/>
        </w:rPr>
        <w:t xml:space="preserve">, </w:t>
      </w:r>
      <w:r w:rsidR="003C296A">
        <w:rPr>
          <w:rFonts w:asciiTheme="majorBidi" w:eastAsia="Times New Roman" w:hAnsiTheme="majorBidi" w:cstheme="majorBidi"/>
          <w:color w:val="000000" w:themeColor="text1"/>
          <w:lang w:val="en-US" w:eastAsia="en-US"/>
        </w:rPr>
        <w:t xml:space="preserve">ELS </w:t>
      </w:r>
      <w:r w:rsidRPr="00957E0F">
        <w:rPr>
          <w:rFonts w:asciiTheme="majorBidi" w:eastAsia="Times New Roman" w:hAnsiTheme="majorBidi" w:cstheme="majorBidi"/>
          <w:color w:val="000000" w:themeColor="text1"/>
          <w:lang w:val="en-US" w:eastAsia="en-US"/>
        </w:rPr>
        <w:t>postgraduates</w:t>
      </w:r>
    </w:p>
    <w:p w:rsidR="004E56DD" w:rsidRDefault="004E56DD" w:rsidP="004E56DD">
      <w:pPr>
        <w:jc w:val="center"/>
        <w:rPr>
          <w:rFonts w:asciiTheme="majorBidi" w:hAnsiTheme="majorBidi" w:cstheme="majorBidi"/>
          <w:b/>
          <w:color w:val="212121"/>
          <w:shd w:val="clear" w:color="auto" w:fill="FFFFFF"/>
        </w:rPr>
      </w:pPr>
    </w:p>
    <w:p w:rsidR="004E56DD" w:rsidRPr="00E92D7D" w:rsidRDefault="004E56DD" w:rsidP="004E56DD">
      <w:pPr>
        <w:jc w:val="center"/>
        <w:rPr>
          <w:rFonts w:asciiTheme="majorBidi" w:hAnsiTheme="majorBidi" w:cstheme="majorBidi"/>
          <w:b/>
          <w:color w:val="212121"/>
          <w:shd w:val="clear" w:color="auto" w:fill="FFFFFF"/>
        </w:rPr>
      </w:pPr>
      <w:del w:id="16" w:author="user1" w:date="2016-07-11T07:13:00Z">
        <w:r w:rsidRPr="00E92D7D" w:rsidDel="007D100A">
          <w:rPr>
            <w:rFonts w:asciiTheme="majorBidi" w:hAnsiTheme="majorBidi" w:cstheme="majorBidi"/>
            <w:b/>
            <w:color w:val="212121"/>
            <w:shd w:val="clear" w:color="auto" w:fill="FFFFFF"/>
          </w:rPr>
          <w:delText xml:space="preserve">PERJALANAN PENYELIDIKAN </w:delText>
        </w:r>
      </w:del>
      <w:r w:rsidR="002E01F7">
        <w:rPr>
          <w:rFonts w:asciiTheme="majorBidi" w:hAnsiTheme="majorBidi" w:cstheme="majorBidi"/>
          <w:b/>
          <w:color w:val="212121"/>
          <w:shd w:val="clear" w:color="auto" w:fill="FFFFFF"/>
        </w:rPr>
        <w:t xml:space="preserve">MELIBATKAN </w:t>
      </w:r>
      <w:bookmarkStart w:id="17" w:name="_GoBack"/>
      <w:bookmarkEnd w:id="17"/>
      <w:r w:rsidRPr="00E92D7D">
        <w:rPr>
          <w:rFonts w:asciiTheme="majorBidi" w:hAnsiTheme="majorBidi" w:cstheme="majorBidi"/>
          <w:b/>
          <w:color w:val="212121"/>
          <w:shd w:val="clear" w:color="auto" w:fill="FFFFFF"/>
        </w:rPr>
        <w:t>PELAJAR PASCASISWAZAH ELS</w:t>
      </w:r>
      <w:ins w:id="18" w:author="user1" w:date="2016-07-11T07:13:00Z">
        <w:r w:rsidR="007D100A">
          <w:rPr>
            <w:rFonts w:asciiTheme="majorBidi" w:hAnsiTheme="majorBidi" w:cstheme="majorBidi"/>
            <w:b/>
            <w:color w:val="212121"/>
            <w:shd w:val="clear" w:color="auto" w:fill="FFFFFF"/>
          </w:rPr>
          <w:t xml:space="preserve"> DALAM </w:t>
        </w:r>
      </w:ins>
      <w:ins w:id="19" w:author="user1" w:date="2016-07-11T07:14:00Z">
        <w:r w:rsidR="007D100A">
          <w:rPr>
            <w:rFonts w:asciiTheme="majorBidi" w:hAnsiTheme="majorBidi" w:cstheme="majorBidi"/>
            <w:b/>
            <w:color w:val="212121"/>
            <w:shd w:val="clear" w:color="auto" w:fill="FFFFFF"/>
          </w:rPr>
          <w:t>MENYEDIAAN CADANGAN PENYELIDIKAN</w:t>
        </w:r>
      </w:ins>
    </w:p>
    <w:p w:rsidR="004E56DD" w:rsidRPr="00E92D7D" w:rsidRDefault="004E56DD" w:rsidP="004E56DD">
      <w:pPr>
        <w:rPr>
          <w:rFonts w:asciiTheme="majorBidi" w:hAnsiTheme="majorBidi" w:cstheme="majorBidi"/>
          <w:b/>
          <w:color w:val="212121"/>
          <w:shd w:val="clear" w:color="auto" w:fill="FFFFFF"/>
        </w:rPr>
      </w:pPr>
      <w:r w:rsidRPr="00E92D7D">
        <w:rPr>
          <w:rFonts w:asciiTheme="majorBidi" w:hAnsiTheme="majorBidi" w:cstheme="majorBidi"/>
          <w:b/>
          <w:color w:val="212121"/>
          <w:shd w:val="clear" w:color="auto" w:fill="FFFFFF"/>
        </w:rPr>
        <w:t xml:space="preserve">ABSTRAK </w:t>
      </w:r>
    </w:p>
    <w:p w:rsidR="004E56DD" w:rsidRDefault="004E56DD" w:rsidP="004E56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lang w:val="ms-MY"/>
        </w:rPr>
      </w:pPr>
    </w:p>
    <w:p w:rsidR="004E56DD" w:rsidRPr="0036443A" w:rsidRDefault="004E56DD" w:rsidP="004E56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lang w:val="ms-MY"/>
        </w:rPr>
      </w:pPr>
      <w:r>
        <w:rPr>
          <w:rFonts w:asciiTheme="majorBidi" w:eastAsia="Times New Roman" w:hAnsiTheme="majorBidi" w:cstheme="majorBidi"/>
          <w:color w:val="212121"/>
          <w:lang w:val="ms-MY"/>
        </w:rPr>
        <w:t xml:space="preserve">Pelajar pascasiswazahtempatan dan luar negara yang menuntut di </w:t>
      </w:r>
      <w:r w:rsidRPr="0036443A">
        <w:rPr>
          <w:rFonts w:asciiTheme="majorBidi" w:eastAsia="Times New Roman" w:hAnsiTheme="majorBidi" w:cstheme="majorBidi"/>
          <w:color w:val="212121"/>
          <w:lang w:val="ms-MY"/>
        </w:rPr>
        <w:t xml:space="preserve">UKM datang dari pelbagai latar belakang dan pengalaman. </w:t>
      </w:r>
      <w:r>
        <w:rPr>
          <w:rFonts w:asciiTheme="majorBidi" w:eastAsia="Times New Roman" w:hAnsiTheme="majorBidi" w:cstheme="majorBidi"/>
          <w:color w:val="212121"/>
          <w:lang w:val="ms-MY"/>
        </w:rPr>
        <w:t>Sebahagian besar daripada mereka</w:t>
      </w:r>
      <w:r w:rsidRPr="0036443A">
        <w:rPr>
          <w:rFonts w:asciiTheme="majorBidi" w:eastAsia="Times New Roman" w:hAnsiTheme="majorBidi" w:cstheme="majorBidi"/>
          <w:color w:val="212121"/>
          <w:lang w:val="ms-MY"/>
        </w:rPr>
        <w:t xml:space="preserve"> menghadapi </w:t>
      </w:r>
      <w:r>
        <w:rPr>
          <w:rFonts w:asciiTheme="majorBidi" w:eastAsia="Times New Roman" w:hAnsiTheme="majorBidi" w:cstheme="majorBidi"/>
          <w:color w:val="212121"/>
          <w:lang w:val="ms-MY"/>
        </w:rPr>
        <w:t>pelbagai</w:t>
      </w:r>
      <w:r w:rsidRPr="0036443A">
        <w:rPr>
          <w:rFonts w:asciiTheme="majorBidi" w:eastAsia="Times New Roman" w:hAnsiTheme="majorBidi" w:cstheme="majorBidi"/>
          <w:color w:val="212121"/>
          <w:lang w:val="ms-MY"/>
        </w:rPr>
        <w:t xml:space="preserve"> masalah dalam menulis cadangan penyelidikan</w:t>
      </w:r>
      <w:r>
        <w:rPr>
          <w:rFonts w:asciiTheme="majorBidi" w:eastAsia="Times New Roman" w:hAnsiTheme="majorBidi" w:cstheme="majorBidi"/>
          <w:color w:val="212121"/>
          <w:lang w:val="ms-MY"/>
        </w:rPr>
        <w:t>.Justeru</w:t>
      </w:r>
      <w:r w:rsidRPr="0036443A">
        <w:rPr>
          <w:rFonts w:asciiTheme="majorBidi" w:eastAsia="Times New Roman" w:hAnsiTheme="majorBidi" w:cstheme="majorBidi"/>
          <w:color w:val="212121"/>
          <w:lang w:val="ms-MY"/>
        </w:rPr>
        <w:t xml:space="preserve">, untuk memudahkan </w:t>
      </w:r>
      <w:r>
        <w:rPr>
          <w:rFonts w:asciiTheme="majorBidi" w:eastAsia="Times New Roman" w:hAnsiTheme="majorBidi" w:cstheme="majorBidi"/>
          <w:color w:val="212121"/>
          <w:lang w:val="ms-MY"/>
        </w:rPr>
        <w:t xml:space="preserve">merekadalam </w:t>
      </w:r>
      <w:r w:rsidRPr="0036443A">
        <w:rPr>
          <w:rFonts w:asciiTheme="majorBidi" w:eastAsia="Times New Roman" w:hAnsiTheme="majorBidi" w:cstheme="majorBidi"/>
          <w:color w:val="212121"/>
          <w:lang w:val="ms-MY"/>
        </w:rPr>
        <w:t>proses menulis cadangan</w:t>
      </w:r>
      <w:r>
        <w:rPr>
          <w:rFonts w:asciiTheme="majorBidi" w:eastAsia="Times New Roman" w:hAnsiTheme="majorBidi" w:cstheme="majorBidi"/>
          <w:color w:val="212121"/>
          <w:lang w:val="ms-MY"/>
        </w:rPr>
        <w:t xml:space="preserve"> penyelidikan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 xml:space="preserve">kesemua pelajar pascasiszawah di UKM </w:t>
      </w:r>
      <w:r w:rsidRPr="0036443A">
        <w:rPr>
          <w:rFonts w:asciiTheme="majorBidi" w:eastAsia="Times New Roman" w:hAnsiTheme="majorBidi" w:cstheme="majorBidi"/>
          <w:color w:val="212121"/>
          <w:lang w:val="ms-MY"/>
        </w:rPr>
        <w:t>di</w:t>
      </w:r>
      <w:r>
        <w:rPr>
          <w:rFonts w:asciiTheme="majorBidi" w:eastAsia="Times New Roman" w:hAnsiTheme="majorBidi" w:cstheme="majorBidi"/>
          <w:color w:val="212121"/>
          <w:lang w:val="ms-MY"/>
        </w:rPr>
        <w:t>wajib</w:t>
      </w:r>
      <w:r w:rsidRPr="0036443A">
        <w:rPr>
          <w:rFonts w:asciiTheme="majorBidi" w:eastAsia="Times New Roman" w:hAnsiTheme="majorBidi" w:cstheme="majorBidi"/>
          <w:color w:val="212121"/>
          <w:lang w:val="ms-MY"/>
        </w:rPr>
        <w:t xml:space="preserve">kan </w:t>
      </w:r>
      <w:r>
        <w:rPr>
          <w:rFonts w:asciiTheme="majorBidi" w:eastAsia="Times New Roman" w:hAnsiTheme="majorBidi" w:cstheme="majorBidi"/>
          <w:color w:val="212121"/>
          <w:lang w:val="ms-MY"/>
        </w:rPr>
        <w:t>mengikuti kursus Metodologi Penyelidikan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Makalah</w:t>
      </w:r>
      <w:r w:rsidRPr="0036443A">
        <w:rPr>
          <w:rFonts w:asciiTheme="majorBidi" w:eastAsia="Times New Roman" w:hAnsiTheme="majorBidi" w:cstheme="majorBidi"/>
          <w:color w:val="212121"/>
          <w:lang w:val="ms-MY"/>
        </w:rPr>
        <w:t xml:space="preserve"> ini membentangkan laporan mengenai kemahiran </w:t>
      </w:r>
      <w:r>
        <w:rPr>
          <w:rFonts w:asciiTheme="majorBidi" w:eastAsia="Times New Roman" w:hAnsiTheme="majorBidi" w:cstheme="majorBidi"/>
          <w:color w:val="212121"/>
          <w:lang w:val="ms-MY"/>
        </w:rPr>
        <w:t>pelajar pascasiswazah program</w:t>
      </w:r>
      <w:r w:rsidRPr="0036443A">
        <w:rPr>
          <w:rFonts w:asciiTheme="majorBidi" w:eastAsia="Times New Roman" w:hAnsiTheme="majorBidi" w:cstheme="majorBidi"/>
          <w:color w:val="212121"/>
          <w:lang w:val="ms-MY"/>
        </w:rPr>
        <w:t xml:space="preserve"> Bahasa Inggeris sebagai Bahasa Kedua (ELS) dan perjalanan penyelidikan mereka semasa men</w:t>
      </w:r>
      <w:r>
        <w:rPr>
          <w:rFonts w:asciiTheme="majorBidi" w:eastAsia="Times New Roman" w:hAnsiTheme="majorBidi" w:cstheme="majorBidi"/>
          <w:color w:val="212121"/>
          <w:lang w:val="ms-MY"/>
        </w:rPr>
        <w:t>gikut</w:t>
      </w:r>
      <w:r w:rsidRPr="0036443A">
        <w:rPr>
          <w:rFonts w:asciiTheme="majorBidi" w:eastAsia="Times New Roman" w:hAnsiTheme="majorBidi" w:cstheme="majorBidi"/>
          <w:color w:val="212121"/>
          <w:lang w:val="ms-MY"/>
        </w:rPr>
        <w:t xml:space="preserve">i kursus Metodologi Penyelidikan. Data dikumpul dari catatan jurnal mingguan mereka dan </w:t>
      </w:r>
      <w:r>
        <w:rPr>
          <w:rFonts w:asciiTheme="majorBidi" w:eastAsia="Times New Roman" w:hAnsiTheme="majorBidi" w:cstheme="majorBidi"/>
          <w:color w:val="212121"/>
          <w:lang w:val="ms-MY"/>
        </w:rPr>
        <w:t>sesi temu bual</w:t>
      </w:r>
      <w:r w:rsidRPr="0036443A">
        <w:rPr>
          <w:rFonts w:asciiTheme="majorBidi" w:eastAsia="Times New Roman" w:hAnsiTheme="majorBidi" w:cstheme="majorBidi"/>
          <w:color w:val="212121"/>
          <w:lang w:val="ms-MY"/>
        </w:rPr>
        <w:t xml:space="preserve">. Data ini </w:t>
      </w:r>
      <w:r>
        <w:rPr>
          <w:rFonts w:asciiTheme="majorBidi" w:eastAsia="Times New Roman" w:hAnsiTheme="majorBidi" w:cstheme="majorBidi"/>
          <w:color w:val="212121"/>
          <w:lang w:val="ms-MY"/>
        </w:rPr>
        <w:t>turut</w:t>
      </w:r>
      <w:r w:rsidRPr="0036443A">
        <w:rPr>
          <w:rFonts w:asciiTheme="majorBidi" w:eastAsia="Times New Roman" w:hAnsiTheme="majorBidi" w:cstheme="majorBidi"/>
          <w:color w:val="212121"/>
          <w:lang w:val="ms-MY"/>
        </w:rPr>
        <w:t xml:space="preserve"> disokong </w:t>
      </w:r>
      <w:r>
        <w:rPr>
          <w:rFonts w:asciiTheme="majorBidi" w:eastAsia="Times New Roman" w:hAnsiTheme="majorBidi" w:cstheme="majorBidi"/>
          <w:color w:val="212121"/>
          <w:lang w:val="ms-MY"/>
        </w:rPr>
        <w:t>oleh</w:t>
      </w:r>
      <w:r w:rsidRPr="0036443A">
        <w:rPr>
          <w:rFonts w:asciiTheme="majorBidi" w:eastAsia="Times New Roman" w:hAnsiTheme="majorBidi" w:cstheme="majorBidi"/>
          <w:color w:val="212121"/>
          <w:lang w:val="ms-MY"/>
        </w:rPr>
        <w:t xml:space="preserve"> maklum balas </w:t>
      </w:r>
      <w:r>
        <w:rPr>
          <w:rFonts w:asciiTheme="majorBidi" w:eastAsia="Times New Roman" w:hAnsiTheme="majorBidi" w:cstheme="majorBidi"/>
          <w:color w:val="212121"/>
          <w:lang w:val="ms-MY"/>
        </w:rPr>
        <w:t xml:space="preserve">dari </w:t>
      </w:r>
      <w:r w:rsidRPr="0036443A">
        <w:rPr>
          <w:rFonts w:asciiTheme="majorBidi" w:eastAsia="Times New Roman" w:hAnsiTheme="majorBidi" w:cstheme="majorBidi"/>
          <w:color w:val="212121"/>
          <w:lang w:val="ms-MY"/>
        </w:rPr>
        <w:t xml:space="preserve">tenaga pengajar kursus Metodologi Penyelidikan </w:t>
      </w:r>
      <w:r>
        <w:rPr>
          <w:rFonts w:asciiTheme="majorBidi" w:eastAsia="Times New Roman" w:hAnsiTheme="majorBidi" w:cstheme="majorBidi"/>
          <w:color w:val="212121"/>
          <w:lang w:val="ms-MY"/>
        </w:rPr>
        <w:t>sebaik sahaja pelajar selesai mempertahankan cadangan penyelidikan mereka secara lisan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 xml:space="preserve">Dapatan </w:t>
      </w:r>
      <w:r w:rsidRPr="0036443A">
        <w:rPr>
          <w:rFonts w:asciiTheme="majorBidi" w:eastAsia="Times New Roman" w:hAnsiTheme="majorBidi" w:cstheme="majorBidi"/>
          <w:color w:val="212121"/>
          <w:lang w:val="ms-MY"/>
        </w:rPr>
        <w:t xml:space="preserve">menunjukkan bahawa walaupun </w:t>
      </w:r>
      <w:r>
        <w:rPr>
          <w:rFonts w:asciiTheme="majorBidi" w:eastAsia="Times New Roman" w:hAnsiTheme="majorBidi" w:cstheme="majorBidi"/>
          <w:color w:val="212121"/>
          <w:lang w:val="ms-MY"/>
        </w:rPr>
        <w:t xml:space="preserve">pada zahirnya para </w:t>
      </w:r>
      <w:r w:rsidRPr="0036443A">
        <w:rPr>
          <w:rFonts w:asciiTheme="majorBidi" w:eastAsia="Times New Roman" w:hAnsiTheme="majorBidi" w:cstheme="majorBidi"/>
          <w:color w:val="212121"/>
          <w:lang w:val="ms-MY"/>
        </w:rPr>
        <w:t xml:space="preserve">pelajar </w:t>
      </w:r>
      <w:r>
        <w:rPr>
          <w:rFonts w:asciiTheme="majorBidi" w:eastAsia="Times New Roman" w:hAnsiTheme="majorBidi" w:cstheme="majorBidi"/>
          <w:color w:val="212121"/>
          <w:lang w:val="ms-MY"/>
        </w:rPr>
        <w:t xml:space="preserve">nampak </w:t>
      </w:r>
      <w:r w:rsidRPr="0036443A">
        <w:rPr>
          <w:rFonts w:asciiTheme="majorBidi" w:eastAsia="Times New Roman" w:hAnsiTheme="majorBidi" w:cstheme="majorBidi"/>
          <w:color w:val="212121"/>
          <w:lang w:val="ms-MY"/>
        </w:rPr>
        <w:t xml:space="preserve">bersemangat </w:t>
      </w:r>
      <w:r>
        <w:rPr>
          <w:rFonts w:asciiTheme="majorBidi" w:eastAsia="Times New Roman" w:hAnsiTheme="majorBidi" w:cstheme="majorBidi"/>
          <w:color w:val="212121"/>
          <w:lang w:val="ms-MY"/>
        </w:rPr>
        <w:t xml:space="preserve">untuk </w:t>
      </w:r>
      <w:r w:rsidRPr="0036443A">
        <w:rPr>
          <w:rFonts w:asciiTheme="majorBidi" w:eastAsia="Times New Roman" w:hAnsiTheme="majorBidi" w:cstheme="majorBidi"/>
          <w:color w:val="212121"/>
          <w:lang w:val="ms-MY"/>
        </w:rPr>
        <w:t xml:space="preserve">menulis cadangan </w:t>
      </w:r>
      <w:r>
        <w:rPr>
          <w:rFonts w:asciiTheme="majorBidi" w:eastAsia="Times New Roman" w:hAnsiTheme="majorBidi" w:cstheme="majorBidi"/>
          <w:color w:val="212121"/>
          <w:lang w:val="ms-MY"/>
        </w:rPr>
        <w:t xml:space="preserve">penyelidikan </w:t>
      </w:r>
      <w:r w:rsidRPr="0036443A">
        <w:rPr>
          <w:rFonts w:asciiTheme="majorBidi" w:eastAsia="Times New Roman" w:hAnsiTheme="majorBidi" w:cstheme="majorBidi"/>
          <w:color w:val="212121"/>
          <w:lang w:val="ms-MY"/>
        </w:rPr>
        <w:t xml:space="preserve">mereka, </w:t>
      </w:r>
      <w:r>
        <w:rPr>
          <w:rFonts w:asciiTheme="majorBidi" w:eastAsia="Times New Roman" w:hAnsiTheme="majorBidi" w:cstheme="majorBidi"/>
          <w:color w:val="212121"/>
          <w:lang w:val="ms-MY"/>
        </w:rPr>
        <w:t xml:space="preserve">namun </w:t>
      </w:r>
      <w:r w:rsidRPr="0036443A">
        <w:rPr>
          <w:rFonts w:asciiTheme="majorBidi" w:eastAsia="Times New Roman" w:hAnsiTheme="majorBidi" w:cstheme="majorBidi"/>
          <w:color w:val="212121"/>
          <w:lang w:val="ms-MY"/>
        </w:rPr>
        <w:t xml:space="preserve">mereka </w:t>
      </w:r>
      <w:r>
        <w:rPr>
          <w:rFonts w:asciiTheme="majorBidi" w:eastAsia="Times New Roman" w:hAnsiTheme="majorBidi" w:cstheme="majorBidi"/>
          <w:color w:val="212121"/>
          <w:lang w:val="ms-MY"/>
        </w:rPr>
        <w:t xml:space="preserve">masih belum </w:t>
      </w:r>
      <w:r w:rsidRPr="0036443A">
        <w:rPr>
          <w:rFonts w:asciiTheme="majorBidi" w:eastAsia="Times New Roman" w:hAnsiTheme="majorBidi" w:cstheme="majorBidi"/>
          <w:color w:val="212121"/>
          <w:lang w:val="ms-MY"/>
        </w:rPr>
        <w:t>bersedia</w:t>
      </w:r>
      <w:r>
        <w:rPr>
          <w:rFonts w:asciiTheme="majorBidi" w:eastAsia="Times New Roman" w:hAnsiTheme="majorBidi" w:cstheme="majorBidi"/>
          <w:color w:val="212121"/>
          <w:lang w:val="ms-MY"/>
        </w:rPr>
        <w:t xml:space="preserve"> untuk menulis, lebih-lebih lagi</w:t>
      </w:r>
      <w:r w:rsidRPr="0036443A">
        <w:rPr>
          <w:rFonts w:asciiTheme="majorBidi" w:eastAsia="Times New Roman" w:hAnsiTheme="majorBidi" w:cstheme="majorBidi"/>
          <w:color w:val="212121"/>
          <w:lang w:val="ms-MY"/>
        </w:rPr>
        <w:t xml:space="preserve"> apabila berhadapan dengan soalan-soalan tentang </w:t>
      </w:r>
      <w:r>
        <w:rPr>
          <w:rFonts w:asciiTheme="majorBidi" w:eastAsia="Times New Roman" w:hAnsiTheme="majorBidi" w:cstheme="majorBidi"/>
          <w:color w:val="212121"/>
          <w:lang w:val="ms-MY"/>
        </w:rPr>
        <w:t>permasalahan kajian</w:t>
      </w:r>
      <w:r w:rsidRPr="0036443A">
        <w:rPr>
          <w:rFonts w:asciiTheme="majorBidi" w:eastAsia="Times New Roman" w:hAnsiTheme="majorBidi" w:cstheme="majorBidi"/>
          <w:color w:val="212121"/>
          <w:lang w:val="ms-MY"/>
        </w:rPr>
        <w:t xml:space="preserve"> dan pendekatan</w:t>
      </w:r>
      <w:r>
        <w:rPr>
          <w:rFonts w:asciiTheme="majorBidi" w:eastAsia="Times New Roman" w:hAnsiTheme="majorBidi" w:cstheme="majorBidi"/>
          <w:color w:val="212121"/>
          <w:lang w:val="ms-MY"/>
        </w:rPr>
        <w:t xml:space="preserve"> kajian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Hal ini terjadi disebabkan oleh pembacaan pelajar yang tidakcukup me</w:t>
      </w:r>
      <w:r w:rsidRPr="0036443A">
        <w:rPr>
          <w:rFonts w:asciiTheme="majorBidi" w:eastAsia="Times New Roman" w:hAnsiTheme="majorBidi" w:cstheme="majorBidi"/>
          <w:color w:val="212121"/>
          <w:lang w:val="ms-MY"/>
        </w:rPr>
        <w:t xml:space="preserve">luas untuk </w:t>
      </w:r>
      <w:r>
        <w:rPr>
          <w:rFonts w:asciiTheme="majorBidi" w:eastAsia="Times New Roman" w:hAnsiTheme="majorBidi" w:cstheme="majorBidi"/>
          <w:color w:val="212121"/>
          <w:lang w:val="ms-MY"/>
        </w:rPr>
        <w:t xml:space="preserve">mereka </w:t>
      </w:r>
      <w:r w:rsidRPr="0036443A">
        <w:rPr>
          <w:rFonts w:asciiTheme="majorBidi" w:eastAsia="Times New Roman" w:hAnsiTheme="majorBidi" w:cstheme="majorBidi"/>
          <w:color w:val="212121"/>
          <w:lang w:val="ms-MY"/>
        </w:rPr>
        <w:t xml:space="preserve">mengenal pasti </w:t>
      </w:r>
      <w:r>
        <w:rPr>
          <w:rFonts w:asciiTheme="majorBidi" w:eastAsia="Times New Roman" w:hAnsiTheme="majorBidi" w:cstheme="majorBidi"/>
          <w:color w:val="212121"/>
          <w:lang w:val="ms-MY"/>
        </w:rPr>
        <w:t>kelompangan</w:t>
      </w:r>
      <w:r w:rsidRPr="0036443A">
        <w:rPr>
          <w:rFonts w:asciiTheme="majorBidi" w:eastAsia="Times New Roman" w:hAnsiTheme="majorBidi" w:cstheme="majorBidi"/>
          <w:color w:val="212121"/>
          <w:lang w:val="ms-MY"/>
        </w:rPr>
        <w:t xml:space="preserve"> dalam cadangan penyelidikan mereka</w:t>
      </w:r>
      <w:r>
        <w:rPr>
          <w:rFonts w:asciiTheme="majorBidi" w:eastAsia="Times New Roman" w:hAnsiTheme="majorBidi" w:cstheme="majorBidi"/>
          <w:color w:val="212121"/>
          <w:lang w:val="ms-MY"/>
        </w:rPr>
        <w:t>.Ini</w:t>
      </w:r>
      <w:r w:rsidRPr="0036443A">
        <w:rPr>
          <w:rFonts w:asciiTheme="majorBidi" w:eastAsia="Times New Roman" w:hAnsiTheme="majorBidi" w:cstheme="majorBidi"/>
          <w:color w:val="212121"/>
          <w:lang w:val="ms-MY"/>
        </w:rPr>
        <w:t xml:space="preserve"> menyebabkan mereka menghadapi masalah untuk menulis </w:t>
      </w:r>
      <w:r>
        <w:rPr>
          <w:rFonts w:asciiTheme="majorBidi" w:eastAsia="Times New Roman" w:hAnsiTheme="majorBidi" w:cstheme="majorBidi"/>
          <w:color w:val="212121"/>
          <w:lang w:val="ms-MY"/>
        </w:rPr>
        <w:t xml:space="preserve">permasalahan kajiandengan </w:t>
      </w:r>
      <w:r w:rsidRPr="0036443A">
        <w:rPr>
          <w:rFonts w:asciiTheme="majorBidi" w:eastAsia="Times New Roman" w:hAnsiTheme="majorBidi" w:cstheme="majorBidi"/>
          <w:color w:val="212121"/>
          <w:lang w:val="ms-MY"/>
        </w:rPr>
        <w:t>jelas</w:t>
      </w:r>
      <w:r>
        <w:rPr>
          <w:rFonts w:asciiTheme="majorBidi" w:eastAsia="Times New Roman" w:hAnsiTheme="majorBidi" w:cstheme="majorBidi"/>
          <w:color w:val="212121"/>
          <w:lang w:val="ms-MY"/>
        </w:rPr>
        <w:t xml:space="preserve"> serta membina persoalan kajian yang baik. </w:t>
      </w:r>
      <w:r w:rsidRPr="0036443A">
        <w:rPr>
          <w:rFonts w:asciiTheme="majorBidi" w:eastAsia="Times New Roman" w:hAnsiTheme="majorBidi" w:cstheme="majorBidi"/>
          <w:color w:val="212121"/>
          <w:lang w:val="ms-MY"/>
        </w:rPr>
        <w:t xml:space="preserve">Hasil kajian </w:t>
      </w:r>
      <w:r>
        <w:rPr>
          <w:rFonts w:asciiTheme="majorBidi" w:eastAsia="Times New Roman" w:hAnsiTheme="majorBidi" w:cstheme="majorBidi"/>
          <w:color w:val="212121"/>
          <w:lang w:val="ms-MY"/>
        </w:rPr>
        <w:t xml:space="preserve">ini akan dapat dimanfaatkan oleh </w:t>
      </w:r>
      <w:r w:rsidRPr="0036443A">
        <w:rPr>
          <w:rFonts w:asciiTheme="majorBidi" w:eastAsia="Times New Roman" w:hAnsiTheme="majorBidi" w:cstheme="majorBidi"/>
          <w:color w:val="212121"/>
          <w:lang w:val="ms-MY"/>
        </w:rPr>
        <w:t xml:space="preserve">tenaga pengajar dan penyelia </w:t>
      </w:r>
      <w:r>
        <w:rPr>
          <w:rFonts w:asciiTheme="majorBidi" w:eastAsia="Times New Roman" w:hAnsiTheme="majorBidi" w:cstheme="majorBidi"/>
          <w:color w:val="212121"/>
          <w:lang w:val="ms-MY"/>
        </w:rPr>
        <w:t>dalam meningkatkan prestasi pengajaran dan penyeliaan di peringkat pascasiswazah</w:t>
      </w:r>
      <w:r w:rsidRPr="0036443A">
        <w:rPr>
          <w:rFonts w:asciiTheme="majorBidi" w:eastAsia="Times New Roman" w:hAnsiTheme="majorBidi" w:cstheme="majorBidi"/>
          <w:color w:val="212121"/>
          <w:lang w:val="ms-MY"/>
        </w:rPr>
        <w:t>.</w:t>
      </w:r>
    </w:p>
    <w:p w:rsidR="004E56DD" w:rsidRDefault="004E56DD" w:rsidP="004E56DD">
      <w:pPr>
        <w:jc w:val="both"/>
        <w:rPr>
          <w:rFonts w:asciiTheme="majorBidi" w:hAnsiTheme="majorBidi" w:cstheme="majorBidi"/>
          <w:b/>
          <w:lang w:val="ms-MY"/>
        </w:rPr>
      </w:pPr>
    </w:p>
    <w:p w:rsidR="004E56DD" w:rsidRPr="00E92D7D" w:rsidRDefault="004E56DD" w:rsidP="004E56DD">
      <w:pPr>
        <w:jc w:val="both"/>
        <w:rPr>
          <w:rFonts w:asciiTheme="majorBidi" w:hAnsiTheme="majorBidi" w:cstheme="majorBidi"/>
          <w:b/>
          <w:lang w:val="ms-MY"/>
        </w:rPr>
      </w:pPr>
      <w:r w:rsidRPr="00E92D7D">
        <w:rPr>
          <w:rFonts w:asciiTheme="majorBidi" w:hAnsiTheme="majorBidi" w:cstheme="majorBidi"/>
          <w:b/>
          <w:lang w:val="ms-MY"/>
        </w:rPr>
        <w:t>Katakunci:</w:t>
      </w:r>
      <w:r>
        <w:rPr>
          <w:rFonts w:asciiTheme="majorBidi" w:eastAsia="Times New Roman" w:hAnsiTheme="majorBidi" w:cstheme="majorBidi"/>
          <w:color w:val="212121"/>
          <w:lang w:val="ms-MY"/>
        </w:rPr>
        <w:t>Metodologi Penyelidikan</w:t>
      </w:r>
      <w:r w:rsidR="007756A9">
        <w:rPr>
          <w:rFonts w:asciiTheme="majorBidi" w:eastAsia="Times New Roman" w:hAnsiTheme="majorBidi" w:cstheme="majorBidi"/>
          <w:color w:val="212121"/>
          <w:lang w:val="ms-MY"/>
        </w:rPr>
        <w:t xml:space="preserve">, </w:t>
      </w:r>
      <w:ins w:id="20" w:author="User" w:date="2016-07-01T10:16:00Z">
        <w:r w:rsidR="006357B7">
          <w:rPr>
            <w:rFonts w:asciiTheme="majorBidi" w:eastAsia="Times New Roman" w:hAnsiTheme="majorBidi" w:cstheme="majorBidi"/>
            <w:color w:val="212121"/>
            <w:lang w:val="ms-MY"/>
          </w:rPr>
          <w:t>kemahiran menyelidik</w:t>
        </w:r>
      </w:ins>
      <w:del w:id="21" w:author="User" w:date="2016-07-01T10:16:00Z">
        <w:r w:rsidDel="006357B7">
          <w:rPr>
            <w:rFonts w:asciiTheme="majorBidi" w:eastAsia="Times New Roman" w:hAnsiTheme="majorBidi" w:cstheme="majorBidi"/>
            <w:color w:val="212121"/>
            <w:lang w:val="ms-MY"/>
          </w:rPr>
          <w:delText>skil penyelidikan</w:delText>
        </w:r>
      </w:del>
      <w:r w:rsidR="007756A9">
        <w:rPr>
          <w:rFonts w:asciiTheme="majorBidi" w:eastAsia="Times New Roman" w:hAnsiTheme="majorBidi" w:cstheme="majorBidi"/>
          <w:color w:val="212121"/>
          <w:lang w:val="ms-MY"/>
        </w:rPr>
        <w:t xml:space="preserve">, cadangan penyelidikan, </w:t>
      </w:r>
      <w:r>
        <w:rPr>
          <w:rFonts w:asciiTheme="majorBidi" w:eastAsia="Times New Roman" w:hAnsiTheme="majorBidi" w:cstheme="majorBidi"/>
          <w:color w:val="212121"/>
          <w:lang w:val="ms-MY"/>
        </w:rPr>
        <w:t>penyeliaan,</w:t>
      </w:r>
      <w:proofErr w:type="spellStart"/>
      <w:r w:rsidRPr="00E92D7D">
        <w:rPr>
          <w:rFonts w:asciiTheme="majorBidi" w:hAnsiTheme="majorBidi" w:cstheme="majorBidi"/>
          <w:color w:val="212121"/>
          <w:shd w:val="clear" w:color="auto" w:fill="FFFFFF"/>
        </w:rPr>
        <w:t>pascasiswazah</w:t>
      </w:r>
      <w:proofErr w:type="spellEnd"/>
      <w:r w:rsidRPr="00E92D7D">
        <w:rPr>
          <w:rFonts w:asciiTheme="majorBidi" w:hAnsiTheme="majorBidi" w:cstheme="majorBidi"/>
          <w:color w:val="212121"/>
          <w:shd w:val="clear" w:color="auto" w:fill="FFFFFF"/>
        </w:rPr>
        <w:t xml:space="preserve"> </w:t>
      </w:r>
      <w:r>
        <w:rPr>
          <w:rFonts w:asciiTheme="majorBidi" w:hAnsiTheme="majorBidi" w:cstheme="majorBidi"/>
          <w:color w:val="212121"/>
          <w:shd w:val="clear" w:color="auto" w:fill="FFFFFF"/>
        </w:rPr>
        <w:t>ELS</w:t>
      </w:r>
    </w:p>
    <w:p w:rsidR="006D77C9" w:rsidRDefault="006D77C9" w:rsidP="006F5603">
      <w:pPr>
        <w:shd w:val="clear" w:color="auto" w:fill="FFFFFF"/>
        <w:autoSpaceDE w:val="0"/>
        <w:autoSpaceDN w:val="0"/>
        <w:adjustRightInd w:val="0"/>
        <w:spacing w:after="100" w:afterAutospacing="1" w:line="240" w:lineRule="auto"/>
        <w:jc w:val="both"/>
        <w:rPr>
          <w:rFonts w:asciiTheme="majorBidi" w:eastAsia="Times New Roman" w:hAnsiTheme="majorBidi" w:cstheme="majorBidi"/>
          <w:color w:val="000000" w:themeColor="text1"/>
          <w:lang w:val="en-US" w:eastAsia="en-US"/>
        </w:rPr>
      </w:pPr>
    </w:p>
    <w:p w:rsidR="00231DC1" w:rsidRPr="0046241F" w:rsidRDefault="00957E0F" w:rsidP="006F5603">
      <w:pPr>
        <w:shd w:val="clear" w:color="auto" w:fill="FFFFFF"/>
        <w:autoSpaceDE w:val="0"/>
        <w:autoSpaceDN w:val="0"/>
        <w:adjustRightInd w:val="0"/>
        <w:spacing w:after="100" w:afterAutospacing="1" w:line="240" w:lineRule="auto"/>
        <w:jc w:val="center"/>
        <w:rPr>
          <w:rFonts w:asciiTheme="majorBidi" w:eastAsia="Times New Roman" w:hAnsiTheme="majorBidi" w:cstheme="majorBidi"/>
          <w:b/>
          <w:i/>
          <w:color w:val="000000" w:themeColor="text1"/>
          <w:lang w:val="en-US" w:eastAsia="en-US"/>
        </w:rPr>
      </w:pPr>
      <w:r w:rsidRPr="0046241F">
        <w:rPr>
          <w:rStyle w:val="Emphasis"/>
          <w:rFonts w:asciiTheme="majorBidi" w:hAnsiTheme="majorBidi" w:cstheme="majorBidi"/>
          <w:b/>
          <w:i w:val="0"/>
          <w:iCs w:val="0"/>
          <w:color w:val="000000" w:themeColor="text1"/>
          <w:bdr w:val="none" w:sz="0" w:space="0" w:color="auto" w:frame="1"/>
          <w:shd w:val="clear" w:color="auto" w:fill="FFFFFF"/>
        </w:rPr>
        <w:t>INTRODUCTION</w:t>
      </w:r>
    </w:p>
    <w:p w:rsidR="00231DC1" w:rsidRPr="0046241F" w:rsidRDefault="00231DC1" w:rsidP="006F5603">
      <w:pPr>
        <w:shd w:val="clear" w:color="auto" w:fill="FFFFFF"/>
        <w:autoSpaceDE w:val="0"/>
        <w:autoSpaceDN w:val="0"/>
        <w:adjustRightInd w:val="0"/>
        <w:spacing w:after="100" w:afterAutospacing="1" w:line="240" w:lineRule="auto"/>
        <w:jc w:val="both"/>
        <w:rPr>
          <w:rFonts w:asciiTheme="majorBidi" w:eastAsia="Times New Roman" w:hAnsiTheme="majorBidi" w:cstheme="majorBidi"/>
          <w:color w:val="000000" w:themeColor="text1"/>
          <w:lang w:val="en-US" w:eastAsia="en-US"/>
        </w:rPr>
      </w:pPr>
      <w:r w:rsidRPr="0046241F">
        <w:rPr>
          <w:rFonts w:asciiTheme="majorBidi" w:eastAsia="Times New Roman" w:hAnsiTheme="majorBidi" w:cstheme="majorBidi"/>
          <w:color w:val="000000" w:themeColor="text1"/>
          <w:lang w:val="en-US" w:eastAsia="en-US"/>
        </w:rPr>
        <w:t xml:space="preserve">Signing up for a doctoral </w:t>
      </w:r>
      <w:r w:rsidR="001B1B49" w:rsidRPr="0046241F">
        <w:rPr>
          <w:rFonts w:asciiTheme="majorBidi" w:eastAsia="Times New Roman" w:hAnsiTheme="majorBidi" w:cstheme="majorBidi"/>
          <w:color w:val="000000" w:themeColor="text1"/>
          <w:lang w:val="en-US" w:eastAsia="en-US"/>
        </w:rPr>
        <w:t>program</w:t>
      </w:r>
      <w:r w:rsidRPr="0046241F">
        <w:rPr>
          <w:rFonts w:asciiTheme="majorBidi" w:eastAsia="Times New Roman" w:hAnsiTheme="majorBidi" w:cstheme="majorBidi"/>
          <w:color w:val="000000" w:themeColor="text1"/>
          <w:lang w:val="en-US" w:eastAsia="en-US"/>
        </w:rPr>
        <w:t xml:space="preserve"> is seen as attaining research experience, knowledge and skills, irrespective where the </w:t>
      </w:r>
      <w:r w:rsidR="001B1B49" w:rsidRPr="0046241F">
        <w:rPr>
          <w:rFonts w:asciiTheme="majorBidi" w:eastAsia="Times New Roman" w:hAnsiTheme="majorBidi" w:cstheme="majorBidi"/>
          <w:color w:val="000000" w:themeColor="text1"/>
          <w:lang w:val="en-US" w:eastAsia="en-US"/>
        </w:rPr>
        <w:t xml:space="preserve">program </w:t>
      </w:r>
      <w:r w:rsidRPr="0046241F">
        <w:rPr>
          <w:rFonts w:asciiTheme="majorBidi" w:eastAsia="Times New Roman" w:hAnsiTheme="majorBidi" w:cstheme="majorBidi"/>
          <w:color w:val="000000" w:themeColor="text1"/>
          <w:lang w:val="en-US" w:eastAsia="en-US"/>
        </w:rPr>
        <w:t>is run. Currently</w:t>
      </w:r>
      <w:r w:rsidR="00CB7F74" w:rsidRPr="0046241F">
        <w:rPr>
          <w:rFonts w:asciiTheme="majorBidi" w:eastAsia="Times New Roman" w:hAnsiTheme="majorBidi" w:cstheme="majorBidi"/>
          <w:color w:val="000000" w:themeColor="text1"/>
          <w:lang w:val="en-US" w:eastAsia="en-US"/>
        </w:rPr>
        <w:t>,</w:t>
      </w:r>
      <w:r w:rsidR="00CB7F74" w:rsidRPr="0046241F">
        <w:rPr>
          <w:rFonts w:asciiTheme="majorBidi" w:hAnsiTheme="majorBidi" w:cstheme="majorBidi"/>
          <w:color w:val="000000" w:themeColor="text1"/>
        </w:rPr>
        <w:t xml:space="preserve"> the</w:t>
      </w:r>
      <w:r w:rsidRPr="0046241F">
        <w:rPr>
          <w:rFonts w:asciiTheme="majorBidi" w:hAnsiTheme="majorBidi" w:cstheme="majorBidi"/>
          <w:color w:val="000000" w:themeColor="text1"/>
        </w:rPr>
        <w:t xml:space="preserve"> number of students enrolling in doctoral programmes at institutions of higher </w:t>
      </w:r>
      <w:r w:rsidR="006C7917" w:rsidRPr="0046241F">
        <w:rPr>
          <w:rFonts w:asciiTheme="majorBidi" w:hAnsiTheme="majorBidi" w:cstheme="majorBidi"/>
          <w:color w:val="000000" w:themeColor="text1"/>
        </w:rPr>
        <w:t xml:space="preserve">education </w:t>
      </w:r>
      <w:r w:rsidRPr="0046241F">
        <w:rPr>
          <w:rFonts w:asciiTheme="majorBidi" w:hAnsiTheme="majorBidi" w:cstheme="majorBidi"/>
          <w:color w:val="000000" w:themeColor="text1"/>
        </w:rPr>
        <w:t xml:space="preserve">in Malaysia is on the rise for both Arts and Sciences. Typically, students </w:t>
      </w:r>
      <w:r w:rsidR="007767AD" w:rsidRPr="0046241F">
        <w:rPr>
          <w:rFonts w:asciiTheme="majorBidi" w:hAnsiTheme="majorBidi" w:cstheme="majorBidi"/>
          <w:color w:val="000000" w:themeColor="text1"/>
        </w:rPr>
        <w:t xml:space="preserve">joining </w:t>
      </w:r>
      <w:r w:rsidRPr="0046241F">
        <w:rPr>
          <w:rFonts w:asciiTheme="majorBidi" w:hAnsiTheme="majorBidi" w:cstheme="majorBidi"/>
          <w:color w:val="000000" w:themeColor="text1"/>
        </w:rPr>
        <w:t>doctoral programmes in Malaysia are assigned to a supervisory committee who facilitate and guide the</w:t>
      </w:r>
      <w:r w:rsidR="006C7917" w:rsidRPr="0046241F">
        <w:rPr>
          <w:rFonts w:asciiTheme="majorBidi" w:hAnsiTheme="majorBidi" w:cstheme="majorBidi"/>
          <w:color w:val="000000" w:themeColor="text1"/>
        </w:rPr>
        <w:t xml:space="preserve">m </w:t>
      </w:r>
      <w:r w:rsidRPr="0046241F">
        <w:rPr>
          <w:rFonts w:asciiTheme="majorBidi" w:hAnsiTheme="majorBidi" w:cstheme="majorBidi"/>
          <w:color w:val="000000" w:themeColor="text1"/>
        </w:rPr>
        <w:t>throughout their journey</w:t>
      </w:r>
      <w:r w:rsidRPr="0046241F">
        <w:rPr>
          <w:rFonts w:asciiTheme="majorBidi" w:eastAsia="Times New Roman" w:hAnsiTheme="majorBidi" w:cstheme="majorBidi"/>
          <w:color w:val="000000" w:themeColor="text1"/>
          <w:lang w:val="en-US" w:eastAsia="en-US"/>
        </w:rPr>
        <w:t xml:space="preserve"> to produce theses based on their research.</w:t>
      </w:r>
    </w:p>
    <w:p w:rsidR="00231DC1" w:rsidRPr="0046241F" w:rsidRDefault="00231DC1" w:rsidP="006F5603">
      <w:pPr>
        <w:shd w:val="clear" w:color="auto" w:fill="FFFFFF"/>
        <w:autoSpaceDE w:val="0"/>
        <w:autoSpaceDN w:val="0"/>
        <w:adjustRightInd w:val="0"/>
        <w:spacing w:after="100" w:afterAutospacing="1" w:line="240" w:lineRule="auto"/>
        <w:jc w:val="both"/>
        <w:rPr>
          <w:rFonts w:asciiTheme="majorBidi" w:eastAsia="Times New Roman" w:hAnsiTheme="majorBidi" w:cstheme="majorBidi"/>
          <w:color w:val="000000" w:themeColor="text1"/>
          <w:lang w:val="en-US" w:eastAsia="en-US"/>
        </w:rPr>
      </w:pPr>
      <w:r w:rsidRPr="0046241F">
        <w:rPr>
          <w:rFonts w:asciiTheme="majorBidi" w:hAnsiTheme="majorBidi" w:cstheme="majorBidi"/>
          <w:color w:val="000000" w:themeColor="text1"/>
        </w:rPr>
        <w:t xml:space="preserve">As supervisors, it is not wrong to expect several qualities from the prospective candidates. Most importantly, students who </w:t>
      </w:r>
      <w:proofErr w:type="spellStart"/>
      <w:r w:rsidRPr="0046241F">
        <w:rPr>
          <w:rFonts w:asciiTheme="majorBidi" w:hAnsiTheme="majorBidi" w:cstheme="majorBidi"/>
          <w:color w:val="000000" w:themeColor="text1"/>
        </w:rPr>
        <w:t>registerfor</w:t>
      </w:r>
      <w:proofErr w:type="spellEnd"/>
      <w:r w:rsidRPr="0046241F">
        <w:rPr>
          <w:rFonts w:asciiTheme="majorBidi" w:hAnsiTheme="majorBidi" w:cstheme="majorBidi"/>
          <w:color w:val="000000" w:themeColor="text1"/>
        </w:rPr>
        <w:t xml:space="preserve"> doctoral programme</w:t>
      </w:r>
      <w:r w:rsidR="0017474E" w:rsidRPr="0046241F">
        <w:rPr>
          <w:rFonts w:asciiTheme="majorBidi" w:hAnsiTheme="majorBidi" w:cstheme="majorBidi"/>
          <w:color w:val="000000" w:themeColor="text1"/>
        </w:rPr>
        <w:t>s</w:t>
      </w:r>
      <w:r w:rsidRPr="0046241F">
        <w:rPr>
          <w:rFonts w:asciiTheme="majorBidi" w:hAnsiTheme="majorBidi" w:cstheme="majorBidi"/>
          <w:color w:val="000000" w:themeColor="text1"/>
        </w:rPr>
        <w:t xml:space="preserve"> should have their respective </w:t>
      </w:r>
      <w:r w:rsidRPr="0046241F">
        <w:rPr>
          <w:rFonts w:asciiTheme="majorBidi" w:hAnsiTheme="majorBidi" w:cstheme="majorBidi"/>
          <w:bCs/>
          <w:color w:val="000000" w:themeColor="text1"/>
        </w:rPr>
        <w:t xml:space="preserve">research topics ready as they register and be well informed in the area of their proposed research. In addition, they should have basic presentation skills, be equipped with knowledge on research ethics and be committed and responsible </w:t>
      </w:r>
      <w:r w:rsidR="004D22A5" w:rsidRPr="0046241F">
        <w:rPr>
          <w:rFonts w:asciiTheme="majorBidi" w:eastAsia="Times New Roman" w:hAnsiTheme="majorBidi" w:cstheme="majorBidi"/>
          <w:color w:val="000000" w:themeColor="text1"/>
          <w:lang w:val="en-US" w:eastAsia="en-US"/>
        </w:rPr>
        <w:t xml:space="preserve">for </w:t>
      </w:r>
      <w:r w:rsidRPr="0046241F">
        <w:rPr>
          <w:rFonts w:asciiTheme="majorBidi" w:eastAsia="Times New Roman" w:hAnsiTheme="majorBidi" w:cstheme="majorBidi"/>
          <w:color w:val="000000" w:themeColor="text1"/>
          <w:lang w:val="en-US" w:eastAsia="en-US"/>
        </w:rPr>
        <w:t>their own research.</w:t>
      </w:r>
    </w:p>
    <w:p w:rsidR="00231DC1" w:rsidRPr="0046241F" w:rsidRDefault="00231DC1" w:rsidP="006F5603">
      <w:pPr>
        <w:shd w:val="clear" w:color="auto" w:fill="FFFFFF"/>
        <w:autoSpaceDE w:val="0"/>
        <w:autoSpaceDN w:val="0"/>
        <w:adjustRightInd w:val="0"/>
        <w:spacing w:after="240" w:line="240" w:lineRule="auto"/>
        <w:jc w:val="both"/>
        <w:rPr>
          <w:rFonts w:asciiTheme="majorBidi" w:hAnsiTheme="majorBidi" w:cstheme="majorBidi"/>
          <w:color w:val="000000" w:themeColor="text1"/>
        </w:rPr>
      </w:pPr>
      <w:r w:rsidRPr="0046241F">
        <w:rPr>
          <w:rFonts w:asciiTheme="majorBidi" w:eastAsia="Times New Roman" w:hAnsiTheme="majorBidi" w:cstheme="majorBidi"/>
          <w:color w:val="000000" w:themeColor="text1"/>
          <w:lang w:val="en-US" w:eastAsia="en-US"/>
        </w:rPr>
        <w:lastRenderedPageBreak/>
        <w:t>All these are important because the foundation of a good research or dissertation is rooted in the research topic chosen and the research skills employed</w:t>
      </w:r>
      <w:r w:rsidRPr="0046241F">
        <w:rPr>
          <w:rFonts w:asciiTheme="majorBidi" w:hAnsiTheme="majorBidi" w:cstheme="majorBidi"/>
          <w:color w:val="000000" w:themeColor="text1"/>
        </w:rPr>
        <w:t xml:space="preserve"> by the candidate. </w:t>
      </w:r>
      <w:r w:rsidR="006340F6" w:rsidRPr="0046241F">
        <w:rPr>
          <w:rFonts w:asciiTheme="majorBidi" w:hAnsiTheme="majorBidi" w:cstheme="majorBidi"/>
          <w:color w:val="000000" w:themeColor="text1"/>
        </w:rPr>
        <w:t>However, o</w:t>
      </w:r>
      <w:r w:rsidRPr="0046241F">
        <w:rPr>
          <w:rFonts w:asciiTheme="majorBidi" w:hAnsiTheme="majorBidi" w:cstheme="majorBidi"/>
          <w:color w:val="000000" w:themeColor="text1"/>
        </w:rPr>
        <w:t xml:space="preserve">ne of the major weaknesses that </w:t>
      </w:r>
      <w:r w:rsidR="00EA753E" w:rsidRPr="0046241F">
        <w:rPr>
          <w:rFonts w:asciiTheme="majorBidi" w:hAnsiTheme="majorBidi" w:cstheme="majorBidi"/>
          <w:color w:val="000000" w:themeColor="text1"/>
        </w:rPr>
        <w:t xml:space="preserve">most </w:t>
      </w:r>
      <w:r w:rsidRPr="0046241F">
        <w:rPr>
          <w:rFonts w:asciiTheme="majorBidi" w:hAnsiTheme="majorBidi" w:cstheme="majorBidi"/>
          <w:color w:val="000000" w:themeColor="text1"/>
        </w:rPr>
        <w:t xml:space="preserve">postgraduate students face is the challenge of choosing relevant research topics before embarking on their </w:t>
      </w:r>
      <w:r w:rsidR="00C35ABC" w:rsidRPr="0046241F">
        <w:rPr>
          <w:rFonts w:asciiTheme="majorBidi" w:hAnsiTheme="majorBidi" w:cstheme="majorBidi"/>
          <w:color w:val="000000" w:themeColor="text1"/>
        </w:rPr>
        <w:t>research</w:t>
      </w:r>
      <w:r w:rsidRPr="0046241F">
        <w:rPr>
          <w:rFonts w:asciiTheme="majorBidi" w:hAnsiTheme="majorBidi" w:cstheme="majorBidi"/>
          <w:color w:val="000000" w:themeColor="text1"/>
        </w:rPr>
        <w:t xml:space="preserve">. </w:t>
      </w:r>
      <w:r w:rsidR="00C35ABC" w:rsidRPr="0046241F">
        <w:rPr>
          <w:rFonts w:asciiTheme="majorBidi" w:hAnsiTheme="majorBidi" w:cstheme="majorBidi"/>
          <w:color w:val="000000" w:themeColor="text1"/>
        </w:rPr>
        <w:t xml:space="preserve">For instance, </w:t>
      </w:r>
      <w:r w:rsidR="004D3A30" w:rsidRPr="0046241F">
        <w:rPr>
          <w:rFonts w:asciiTheme="majorBidi" w:hAnsiTheme="majorBidi" w:cstheme="majorBidi"/>
          <w:color w:val="000000" w:themeColor="text1"/>
        </w:rPr>
        <w:t>in a study on</w:t>
      </w:r>
      <w:r w:rsidRPr="0046241F">
        <w:rPr>
          <w:rFonts w:asciiTheme="majorBidi" w:hAnsiTheme="majorBidi" w:cstheme="majorBidi"/>
          <w:color w:val="000000" w:themeColor="text1"/>
        </w:rPr>
        <w:t xml:space="preserve"> doctoral students of literature</w:t>
      </w:r>
      <w:r w:rsidR="004D3A30" w:rsidRPr="0046241F">
        <w:rPr>
          <w:rFonts w:asciiTheme="majorBidi" w:hAnsiTheme="majorBidi" w:cstheme="majorBidi"/>
          <w:color w:val="000000" w:themeColor="text1"/>
        </w:rPr>
        <w:t xml:space="preserve">, the researchers </w:t>
      </w:r>
      <w:r w:rsidRPr="0046241F">
        <w:rPr>
          <w:rFonts w:asciiTheme="majorBidi" w:hAnsiTheme="majorBidi" w:cstheme="majorBidi"/>
          <w:color w:val="000000" w:themeColor="text1"/>
        </w:rPr>
        <w:t>found that the selection of research topics seemed to be a major problem among research students due to the widening scope of literature today</w:t>
      </w:r>
      <w:r w:rsidR="004D3A30" w:rsidRPr="0046241F">
        <w:t>(</w:t>
      </w:r>
      <w:proofErr w:type="spellStart"/>
      <w:r w:rsidR="00C660C5" w:rsidRPr="0046241F">
        <w:t>Hashim</w:t>
      </w:r>
      <w:proofErr w:type="spellEnd"/>
      <w:r w:rsidR="00C660C5" w:rsidRPr="0046241F">
        <w:t xml:space="preserve">, </w:t>
      </w:r>
      <w:proofErr w:type="spellStart"/>
      <w:r w:rsidR="00C660C5" w:rsidRPr="0046241F">
        <w:rPr>
          <w:rFonts w:asciiTheme="majorBidi" w:hAnsiTheme="majorBidi" w:cstheme="majorBidi"/>
          <w:color w:val="000000" w:themeColor="text1"/>
        </w:rPr>
        <w:t>Ho</w:t>
      </w:r>
      <w:proofErr w:type="spellEnd"/>
      <w:r w:rsidR="00C660C5" w:rsidRPr="0046241F">
        <w:rPr>
          <w:rFonts w:asciiTheme="majorBidi" w:hAnsiTheme="majorBidi" w:cstheme="majorBidi"/>
          <w:color w:val="000000" w:themeColor="text1"/>
        </w:rPr>
        <w:t xml:space="preserve">-Abdullah, Yusuf &amp; Omar, 2011). </w:t>
      </w:r>
      <w:proofErr w:type="spellStart"/>
      <w:r w:rsidR="00C660C5" w:rsidRPr="0046241F">
        <w:rPr>
          <w:rFonts w:asciiTheme="majorBidi" w:hAnsiTheme="majorBidi" w:cstheme="majorBidi"/>
          <w:color w:val="000000" w:themeColor="text1"/>
        </w:rPr>
        <w:t>I’Anson</w:t>
      </w:r>
      <w:proofErr w:type="spellEnd"/>
      <w:r w:rsidR="00C660C5" w:rsidRPr="0046241F">
        <w:rPr>
          <w:rFonts w:asciiTheme="majorBidi" w:hAnsiTheme="majorBidi" w:cstheme="majorBidi"/>
          <w:color w:val="000000" w:themeColor="text1"/>
        </w:rPr>
        <w:t xml:space="preserve"> and Smith (2004</w:t>
      </w:r>
      <w:r w:rsidR="007D100A" w:rsidRPr="0046241F">
        <w:rPr>
          <w:rFonts w:asciiTheme="majorBidi" w:hAnsiTheme="majorBidi" w:cstheme="majorBidi"/>
          <w:color w:val="000000" w:themeColor="text1"/>
        </w:rPr>
        <w:t>) reported</w:t>
      </w:r>
      <w:r w:rsidR="00C35ABC" w:rsidRPr="0046241F">
        <w:rPr>
          <w:rFonts w:asciiTheme="majorBidi" w:hAnsiTheme="majorBidi" w:cstheme="majorBidi"/>
          <w:color w:val="000000" w:themeColor="text1"/>
        </w:rPr>
        <w:t xml:space="preserve"> </w:t>
      </w:r>
      <w:r w:rsidRPr="0046241F">
        <w:rPr>
          <w:rFonts w:asciiTheme="majorBidi" w:hAnsiTheme="majorBidi" w:cstheme="majorBidi"/>
          <w:color w:val="000000" w:themeColor="text1"/>
        </w:rPr>
        <w:t>that university students faced problems in determining their research topics at the initial stages</w:t>
      </w:r>
      <w:r w:rsidR="00C35ABC" w:rsidRPr="0046241F">
        <w:rPr>
          <w:rFonts w:asciiTheme="majorBidi" w:hAnsiTheme="majorBidi" w:cstheme="majorBidi"/>
          <w:color w:val="000000" w:themeColor="text1"/>
        </w:rPr>
        <w:t xml:space="preserve">, thus causing </w:t>
      </w:r>
      <w:r w:rsidRPr="0046241F">
        <w:rPr>
          <w:rFonts w:asciiTheme="majorBidi" w:hAnsiTheme="majorBidi" w:cstheme="majorBidi"/>
          <w:color w:val="000000" w:themeColor="text1"/>
        </w:rPr>
        <w:t xml:space="preserve">many obstacles </w:t>
      </w:r>
      <w:r w:rsidR="00C35ABC" w:rsidRPr="0046241F">
        <w:rPr>
          <w:rFonts w:asciiTheme="majorBidi" w:hAnsiTheme="majorBidi" w:cstheme="majorBidi"/>
          <w:color w:val="000000" w:themeColor="text1"/>
        </w:rPr>
        <w:t xml:space="preserve">for them </w:t>
      </w:r>
      <w:r w:rsidRPr="0046241F">
        <w:rPr>
          <w:rFonts w:asciiTheme="majorBidi" w:hAnsiTheme="majorBidi" w:cstheme="majorBidi"/>
          <w:color w:val="000000" w:themeColor="text1"/>
        </w:rPr>
        <w:t xml:space="preserve">along the process of writing their thesis. A study by </w:t>
      </w:r>
      <w:r w:rsidR="00C660C5" w:rsidRPr="0046241F">
        <w:rPr>
          <w:rFonts w:asciiTheme="majorBidi" w:hAnsiTheme="majorBidi" w:cstheme="majorBidi"/>
          <w:color w:val="000000" w:themeColor="text1"/>
        </w:rPr>
        <w:t>Armstrong (2013</w:t>
      </w:r>
      <w:r w:rsidRPr="0046241F">
        <w:rPr>
          <w:rFonts w:asciiTheme="majorBidi" w:hAnsiTheme="majorBidi" w:cstheme="majorBidi"/>
          <w:color w:val="000000" w:themeColor="text1"/>
        </w:rPr>
        <w:t xml:space="preserve">) involving a pool of students from the UK showed that 7 out of 10 respondents had problems selecting a feasible research topic which can be then developed to a logical conceptual framework. </w:t>
      </w:r>
      <w:r w:rsidR="00C35ABC" w:rsidRPr="0046241F">
        <w:rPr>
          <w:rFonts w:asciiTheme="majorBidi" w:hAnsiTheme="majorBidi" w:cstheme="majorBidi"/>
          <w:color w:val="000000" w:themeColor="text1"/>
        </w:rPr>
        <w:t>The</w:t>
      </w:r>
      <w:r w:rsidR="00FE65EA" w:rsidRPr="0046241F">
        <w:rPr>
          <w:rFonts w:asciiTheme="majorBidi" w:hAnsiTheme="majorBidi" w:cstheme="majorBidi"/>
          <w:color w:val="000000" w:themeColor="text1"/>
        </w:rPr>
        <w:t xml:space="preserve"> same</w:t>
      </w:r>
      <w:r w:rsidR="00C35ABC" w:rsidRPr="0046241F">
        <w:rPr>
          <w:rFonts w:asciiTheme="majorBidi" w:hAnsiTheme="majorBidi" w:cstheme="majorBidi"/>
          <w:color w:val="000000" w:themeColor="text1"/>
        </w:rPr>
        <w:t xml:space="preserve"> researcher </w:t>
      </w:r>
      <w:r w:rsidR="00FE65EA" w:rsidRPr="0046241F">
        <w:rPr>
          <w:rFonts w:asciiTheme="majorBidi" w:hAnsiTheme="majorBidi" w:cstheme="majorBidi"/>
          <w:color w:val="000000" w:themeColor="text1"/>
        </w:rPr>
        <w:t xml:space="preserve">added </w:t>
      </w:r>
      <w:r w:rsidRPr="0046241F">
        <w:rPr>
          <w:rFonts w:asciiTheme="majorBidi" w:hAnsiTheme="majorBidi" w:cstheme="majorBidi"/>
          <w:color w:val="000000" w:themeColor="text1"/>
        </w:rPr>
        <w:t xml:space="preserve">that students </w:t>
      </w:r>
      <w:r w:rsidR="00C35ABC" w:rsidRPr="0046241F">
        <w:rPr>
          <w:rFonts w:asciiTheme="majorBidi" w:hAnsiTheme="majorBidi" w:cstheme="majorBidi"/>
          <w:color w:val="000000" w:themeColor="text1"/>
        </w:rPr>
        <w:t xml:space="preserve">came </w:t>
      </w:r>
      <w:r w:rsidRPr="0046241F">
        <w:rPr>
          <w:rFonts w:asciiTheme="majorBidi" w:hAnsiTheme="majorBidi" w:cstheme="majorBidi"/>
          <w:color w:val="000000" w:themeColor="text1"/>
        </w:rPr>
        <w:t>in with a topic that is too broad for a research and hence end</w:t>
      </w:r>
      <w:r w:rsidR="00C35ABC" w:rsidRPr="0046241F">
        <w:rPr>
          <w:rFonts w:asciiTheme="majorBidi" w:hAnsiTheme="majorBidi" w:cstheme="majorBidi"/>
          <w:color w:val="000000" w:themeColor="text1"/>
        </w:rPr>
        <w:t>ed</w:t>
      </w:r>
      <w:r w:rsidRPr="0046241F">
        <w:rPr>
          <w:rFonts w:asciiTheme="majorBidi" w:hAnsiTheme="majorBidi" w:cstheme="majorBidi"/>
          <w:color w:val="000000" w:themeColor="text1"/>
        </w:rPr>
        <w:t xml:space="preserve"> up wasting time on narrowing it down. This is in line with Todd, </w:t>
      </w:r>
      <w:r w:rsidR="00C660C5" w:rsidRPr="0046241F">
        <w:rPr>
          <w:rFonts w:asciiTheme="majorBidi" w:hAnsiTheme="majorBidi" w:cstheme="majorBidi"/>
          <w:color w:val="000000" w:themeColor="text1"/>
        </w:rPr>
        <w:t>Smith and Bannister (2006)</w:t>
      </w:r>
      <w:r w:rsidRPr="0046241F">
        <w:rPr>
          <w:rFonts w:asciiTheme="majorBidi" w:hAnsiTheme="majorBidi" w:cstheme="majorBidi"/>
          <w:color w:val="000000" w:themeColor="text1"/>
        </w:rPr>
        <w:t xml:space="preserve"> whereby narrowing down a topic was ruled out as a major problem among students embarking on their dissertation. Most students failed to comprehend the importance of selecting a relevant topic due to several reasons. There are cases of students who even changed the topic they had earlier selected half way through writing their dissertation.</w:t>
      </w:r>
    </w:p>
    <w:p w:rsidR="00231DC1" w:rsidRPr="0046241F" w:rsidRDefault="00231DC1" w:rsidP="006F5603">
      <w:pPr>
        <w:shd w:val="clear" w:color="auto" w:fill="FFFFFF"/>
        <w:spacing w:before="240" w:after="0" w:line="240" w:lineRule="auto"/>
        <w:jc w:val="both"/>
        <w:rPr>
          <w:rFonts w:asciiTheme="majorBidi" w:hAnsiTheme="majorBidi" w:cstheme="majorBidi"/>
          <w:color w:val="000000" w:themeColor="text1"/>
        </w:rPr>
      </w:pPr>
      <w:r w:rsidRPr="0046241F">
        <w:rPr>
          <w:rFonts w:asciiTheme="majorBidi" w:hAnsiTheme="majorBidi" w:cstheme="majorBidi"/>
          <w:color w:val="000000" w:themeColor="text1"/>
        </w:rPr>
        <w:t xml:space="preserve">Apart from choosing a </w:t>
      </w:r>
      <w:r w:rsidR="00FE65EA" w:rsidRPr="0046241F">
        <w:rPr>
          <w:rFonts w:asciiTheme="majorBidi" w:hAnsiTheme="majorBidi" w:cstheme="majorBidi"/>
          <w:color w:val="000000" w:themeColor="text1"/>
        </w:rPr>
        <w:t xml:space="preserve">relevant </w:t>
      </w:r>
      <w:r w:rsidRPr="0046241F">
        <w:rPr>
          <w:rFonts w:asciiTheme="majorBidi" w:hAnsiTheme="majorBidi" w:cstheme="majorBidi"/>
          <w:color w:val="000000" w:themeColor="text1"/>
        </w:rPr>
        <w:t xml:space="preserve">research topic, the act of identifying the gaps in previous research by scholars will be a way of assisting research students in developing their statement of the problem. According to </w:t>
      </w:r>
      <w:r w:rsidR="00C660C5" w:rsidRPr="0046241F">
        <w:rPr>
          <w:rFonts w:asciiTheme="majorBidi" w:hAnsiTheme="majorBidi" w:cstheme="majorBidi"/>
          <w:color w:val="000000" w:themeColor="text1"/>
        </w:rPr>
        <w:t>Carey, Beadles, and Wines (2012),</w:t>
      </w:r>
      <w:r w:rsidRPr="0046241F">
        <w:rPr>
          <w:rFonts w:asciiTheme="majorBidi" w:hAnsiTheme="majorBidi" w:cstheme="majorBidi"/>
          <w:color w:val="000000" w:themeColor="text1"/>
        </w:rPr>
        <w:t xml:space="preserve"> when a research gap is identified, it is easier to move on to other research fields. This </w:t>
      </w:r>
      <w:r w:rsidR="00FE65EA" w:rsidRPr="0046241F">
        <w:rPr>
          <w:rFonts w:asciiTheme="majorBidi" w:hAnsiTheme="majorBidi" w:cstheme="majorBidi"/>
          <w:color w:val="000000" w:themeColor="text1"/>
        </w:rPr>
        <w:t xml:space="preserve">requires an </w:t>
      </w:r>
      <w:r w:rsidRPr="0046241F">
        <w:rPr>
          <w:rFonts w:asciiTheme="majorBidi" w:hAnsiTheme="majorBidi" w:cstheme="majorBidi"/>
          <w:color w:val="000000" w:themeColor="text1"/>
        </w:rPr>
        <w:t xml:space="preserve">extensive </w:t>
      </w:r>
      <w:r w:rsidR="00FE65EA" w:rsidRPr="0046241F">
        <w:rPr>
          <w:rFonts w:asciiTheme="majorBidi" w:hAnsiTheme="majorBidi" w:cstheme="majorBidi"/>
          <w:color w:val="000000" w:themeColor="text1"/>
        </w:rPr>
        <w:t xml:space="preserve">amount of </w:t>
      </w:r>
      <w:r w:rsidRPr="0046241F">
        <w:rPr>
          <w:rFonts w:asciiTheme="majorBidi" w:hAnsiTheme="majorBidi" w:cstheme="majorBidi"/>
          <w:color w:val="000000" w:themeColor="text1"/>
        </w:rPr>
        <w:t xml:space="preserve">reading in order to embark on a research. A common reason </w:t>
      </w:r>
      <w:r w:rsidR="00FE65EA" w:rsidRPr="0046241F">
        <w:rPr>
          <w:rFonts w:asciiTheme="majorBidi" w:hAnsiTheme="majorBidi" w:cstheme="majorBidi"/>
          <w:color w:val="000000" w:themeColor="text1"/>
        </w:rPr>
        <w:t xml:space="preserve">behind </w:t>
      </w:r>
      <w:r w:rsidRPr="0046241F">
        <w:rPr>
          <w:rFonts w:asciiTheme="majorBidi" w:hAnsiTheme="majorBidi" w:cstheme="majorBidi"/>
          <w:color w:val="000000" w:themeColor="text1"/>
        </w:rPr>
        <w:t>students</w:t>
      </w:r>
      <w:r w:rsidR="00FE65EA" w:rsidRPr="0046241F">
        <w:rPr>
          <w:rFonts w:asciiTheme="majorBidi" w:hAnsiTheme="majorBidi" w:cstheme="majorBidi"/>
          <w:color w:val="000000" w:themeColor="text1"/>
        </w:rPr>
        <w:t xml:space="preserve">’ inability </w:t>
      </w:r>
      <w:r w:rsidRPr="0046241F">
        <w:rPr>
          <w:rFonts w:asciiTheme="majorBidi" w:hAnsiTheme="majorBidi" w:cstheme="majorBidi"/>
          <w:color w:val="000000" w:themeColor="text1"/>
        </w:rPr>
        <w:t xml:space="preserve">to proceed on a research is the lack of reading especially reading </w:t>
      </w:r>
      <w:r w:rsidR="00CD4966" w:rsidRPr="0046241F">
        <w:rPr>
          <w:rFonts w:asciiTheme="majorBidi" w:hAnsiTheme="majorBidi" w:cstheme="majorBidi"/>
          <w:color w:val="000000" w:themeColor="text1"/>
        </w:rPr>
        <w:t xml:space="preserve">earlier </w:t>
      </w:r>
      <w:r w:rsidRPr="0046241F">
        <w:rPr>
          <w:rFonts w:asciiTheme="majorBidi" w:hAnsiTheme="majorBidi" w:cstheme="majorBidi"/>
          <w:color w:val="000000" w:themeColor="text1"/>
        </w:rPr>
        <w:t>literature relevant to their research.</w:t>
      </w:r>
      <w:r w:rsidR="00CE4A1A" w:rsidRPr="0046241F">
        <w:rPr>
          <w:rFonts w:asciiTheme="majorBidi" w:hAnsiTheme="majorBidi" w:cstheme="majorBidi"/>
          <w:color w:val="000000" w:themeColor="text1"/>
        </w:rPr>
        <w:t xml:space="preserve"> Similarly</w:t>
      </w:r>
      <w:r w:rsidR="00C660C5" w:rsidRPr="0046241F">
        <w:rPr>
          <w:rFonts w:asciiTheme="majorBidi" w:hAnsiTheme="majorBidi" w:cstheme="majorBidi"/>
          <w:color w:val="000000" w:themeColor="text1"/>
        </w:rPr>
        <w:t>, Li and Seale (2007)</w:t>
      </w:r>
      <w:r w:rsidR="00CE4A1A" w:rsidRPr="0046241F">
        <w:rPr>
          <w:rFonts w:asciiTheme="majorBidi" w:hAnsiTheme="majorBidi" w:cstheme="majorBidi"/>
          <w:color w:val="000000" w:themeColor="text1"/>
        </w:rPr>
        <w:t xml:space="preserve"> reported that early problems faced by students include the difficulty of knowing where to start their research.</w:t>
      </w:r>
    </w:p>
    <w:p w:rsidR="00231DC1" w:rsidRPr="0046241F" w:rsidRDefault="00231DC1" w:rsidP="006F5603">
      <w:pPr>
        <w:shd w:val="clear" w:color="auto" w:fill="FFFFFF"/>
        <w:spacing w:before="100" w:beforeAutospacing="1" w:after="100" w:afterAutospacing="1" w:line="240" w:lineRule="auto"/>
        <w:jc w:val="both"/>
        <w:rPr>
          <w:rFonts w:asciiTheme="majorBidi" w:hAnsiTheme="majorBidi" w:cstheme="majorBidi"/>
          <w:color w:val="000000" w:themeColor="text1"/>
        </w:rPr>
      </w:pPr>
      <w:r w:rsidRPr="0046241F">
        <w:rPr>
          <w:rFonts w:asciiTheme="majorBidi" w:hAnsiTheme="majorBidi" w:cstheme="majorBidi"/>
          <w:color w:val="000000" w:themeColor="text1"/>
        </w:rPr>
        <w:t xml:space="preserve">According to </w:t>
      </w:r>
      <w:proofErr w:type="spellStart"/>
      <w:r w:rsidRPr="0046241F">
        <w:rPr>
          <w:rFonts w:asciiTheme="majorBidi" w:hAnsiTheme="majorBidi" w:cstheme="majorBidi"/>
          <w:color w:val="000000" w:themeColor="text1"/>
        </w:rPr>
        <w:t>Hashim</w:t>
      </w:r>
      <w:proofErr w:type="spellEnd"/>
      <w:r w:rsidRPr="0046241F">
        <w:rPr>
          <w:rFonts w:asciiTheme="majorBidi" w:hAnsiTheme="majorBidi" w:cstheme="majorBidi"/>
          <w:color w:val="000000" w:themeColor="text1"/>
        </w:rPr>
        <w:t xml:space="preserve"> et al. (2011), although today’s students are open to unlimited reading sources, they still face the challenge in determining the significance of these materials to their own research. Students are not able to identify reading materials that would aid them through the research process, and this eventually makes sourcing for relevant literature </w:t>
      </w:r>
      <w:r w:rsidR="004228AB" w:rsidRPr="0046241F">
        <w:rPr>
          <w:rFonts w:asciiTheme="majorBidi" w:hAnsiTheme="majorBidi" w:cstheme="majorBidi"/>
          <w:color w:val="000000" w:themeColor="text1"/>
        </w:rPr>
        <w:t>challenging for them</w:t>
      </w:r>
      <w:r w:rsidRPr="0046241F">
        <w:rPr>
          <w:rFonts w:asciiTheme="majorBidi" w:hAnsiTheme="majorBidi" w:cstheme="majorBidi"/>
          <w:color w:val="000000" w:themeColor="text1"/>
        </w:rPr>
        <w:t xml:space="preserve">. </w:t>
      </w:r>
    </w:p>
    <w:p w:rsidR="00231DC1" w:rsidRPr="0046241F" w:rsidRDefault="00C660C5" w:rsidP="006F5603">
      <w:pPr>
        <w:spacing w:before="100" w:beforeAutospacing="1" w:after="100" w:afterAutospacing="1" w:line="240" w:lineRule="auto"/>
        <w:jc w:val="both"/>
        <w:rPr>
          <w:rFonts w:asciiTheme="majorBidi" w:eastAsia="Times New Roman" w:hAnsiTheme="majorBidi" w:cstheme="majorBidi"/>
          <w:color w:val="000000" w:themeColor="text1"/>
          <w:lang w:eastAsia="en-US"/>
        </w:rPr>
      </w:pPr>
      <w:proofErr w:type="spellStart"/>
      <w:r w:rsidRPr="0046241F">
        <w:rPr>
          <w:rFonts w:asciiTheme="majorBidi" w:eastAsia="Times New Roman" w:hAnsiTheme="majorBidi" w:cstheme="majorBidi"/>
          <w:color w:val="000000" w:themeColor="text1"/>
          <w:lang w:val="en-US" w:eastAsia="en-US"/>
        </w:rPr>
        <w:t>Rosli</w:t>
      </w:r>
      <w:proofErr w:type="spellEnd"/>
      <w:r w:rsidRPr="0046241F">
        <w:rPr>
          <w:rFonts w:asciiTheme="majorBidi" w:eastAsia="Times New Roman" w:hAnsiTheme="majorBidi" w:cstheme="majorBidi"/>
          <w:color w:val="000000" w:themeColor="text1"/>
          <w:lang w:val="en-US" w:eastAsia="en-US"/>
        </w:rPr>
        <w:t xml:space="preserve"> and </w:t>
      </w:r>
      <w:proofErr w:type="spellStart"/>
      <w:r w:rsidRPr="0046241F">
        <w:rPr>
          <w:rFonts w:asciiTheme="majorBidi" w:eastAsia="Times New Roman" w:hAnsiTheme="majorBidi" w:cstheme="majorBidi"/>
          <w:color w:val="000000" w:themeColor="text1"/>
          <w:lang w:val="en-US" w:eastAsia="en-US"/>
        </w:rPr>
        <w:t>Subahan</w:t>
      </w:r>
      <w:proofErr w:type="spellEnd"/>
      <w:r w:rsidRPr="0046241F">
        <w:rPr>
          <w:rFonts w:asciiTheme="majorBidi" w:eastAsia="Times New Roman" w:hAnsiTheme="majorBidi" w:cstheme="majorBidi"/>
          <w:color w:val="000000" w:themeColor="text1"/>
          <w:lang w:val="en-US" w:eastAsia="en-US"/>
        </w:rPr>
        <w:t xml:space="preserve"> (2011)</w:t>
      </w:r>
      <w:r w:rsidR="00633812" w:rsidRPr="0046241F">
        <w:rPr>
          <w:rFonts w:asciiTheme="majorBidi" w:eastAsia="Times New Roman" w:hAnsiTheme="majorBidi" w:cstheme="majorBidi"/>
          <w:color w:val="000000" w:themeColor="text1"/>
          <w:lang w:val="en-US" w:eastAsia="en-US"/>
        </w:rPr>
        <w:t xml:space="preserve"> found no </w:t>
      </w:r>
      <w:r w:rsidR="00231DC1" w:rsidRPr="0046241F">
        <w:rPr>
          <w:rFonts w:asciiTheme="majorBidi" w:eastAsia="Times New Roman" w:hAnsiTheme="majorBidi" w:cstheme="majorBidi"/>
          <w:color w:val="000000" w:themeColor="text1"/>
          <w:lang w:val="en-US" w:eastAsia="en-US"/>
        </w:rPr>
        <w:t>significant differences between local and foreign doctoral students when it comes to research preparedness skills. However</w:t>
      </w:r>
      <w:r w:rsidR="00573D4B" w:rsidRPr="0046241F">
        <w:rPr>
          <w:rFonts w:asciiTheme="majorBidi" w:eastAsia="Times New Roman" w:hAnsiTheme="majorBidi" w:cstheme="majorBidi"/>
          <w:color w:val="000000" w:themeColor="text1"/>
          <w:lang w:val="en-US" w:eastAsia="en-US"/>
        </w:rPr>
        <w:t>,</w:t>
      </w:r>
      <w:r w:rsidR="00231DC1" w:rsidRPr="0046241F">
        <w:rPr>
          <w:rFonts w:asciiTheme="majorBidi" w:eastAsia="Times New Roman" w:hAnsiTheme="majorBidi" w:cstheme="majorBidi"/>
          <w:color w:val="000000" w:themeColor="text1"/>
          <w:lang w:val="en-US" w:eastAsia="en-US"/>
        </w:rPr>
        <w:t xml:space="preserve"> the findings have to be interpreted carefully, because the study was conducted purely based on the students’ self-perceptions. In addition, the study only looked at the research outcomes, not encompassing other outcomes, such as the knowledge base of the field of studies and the culture of doing research. </w:t>
      </w:r>
      <w:r w:rsidR="00FE5BC2" w:rsidRPr="0046241F">
        <w:rPr>
          <w:rFonts w:asciiTheme="majorBidi" w:eastAsia="Times New Roman" w:hAnsiTheme="majorBidi" w:cstheme="majorBidi"/>
          <w:color w:val="000000" w:themeColor="text1"/>
          <w:lang w:val="en-US" w:eastAsia="en-US"/>
        </w:rPr>
        <w:t xml:space="preserve">In investigating the major problems encountered by 15 students joining the fifth-semester in English, State Institute for Islamic Studies </w:t>
      </w:r>
      <w:proofErr w:type="spellStart"/>
      <w:r w:rsidR="00FE5BC2" w:rsidRPr="0046241F">
        <w:rPr>
          <w:rFonts w:asciiTheme="majorBidi" w:eastAsia="Times New Roman" w:hAnsiTheme="majorBidi" w:cstheme="majorBidi"/>
          <w:color w:val="000000" w:themeColor="text1"/>
          <w:lang w:val="en-US" w:eastAsia="en-US"/>
        </w:rPr>
        <w:t>Sunan</w:t>
      </w:r>
      <w:proofErr w:type="spellEnd"/>
      <w:r w:rsidR="00FE5BC2" w:rsidRPr="0046241F">
        <w:rPr>
          <w:rFonts w:asciiTheme="majorBidi" w:eastAsia="Times New Roman" w:hAnsiTheme="majorBidi" w:cstheme="majorBidi"/>
          <w:color w:val="000000" w:themeColor="text1"/>
          <w:lang w:val="en-US" w:eastAsia="en-US"/>
        </w:rPr>
        <w:t xml:space="preserve"> </w:t>
      </w:r>
      <w:proofErr w:type="spellStart"/>
      <w:r w:rsidR="00FE5BC2" w:rsidRPr="0046241F">
        <w:rPr>
          <w:rFonts w:asciiTheme="majorBidi" w:eastAsia="Times New Roman" w:hAnsiTheme="majorBidi" w:cstheme="majorBidi"/>
          <w:color w:val="000000" w:themeColor="text1"/>
          <w:lang w:val="en-US" w:eastAsia="en-US"/>
        </w:rPr>
        <w:t>Ampel</w:t>
      </w:r>
      <w:proofErr w:type="spellEnd"/>
      <w:r w:rsidR="00FE5BC2" w:rsidRPr="0046241F">
        <w:rPr>
          <w:rFonts w:asciiTheme="majorBidi" w:eastAsia="Times New Roman" w:hAnsiTheme="majorBidi" w:cstheme="majorBidi"/>
          <w:color w:val="000000" w:themeColor="text1"/>
          <w:lang w:val="en-US" w:eastAsia="en-US"/>
        </w:rPr>
        <w:t xml:space="preserve"> Surabaya, </w:t>
      </w:r>
      <w:r w:rsidRPr="0046241F">
        <w:rPr>
          <w:rFonts w:asciiTheme="majorBidi" w:eastAsia="Times New Roman" w:hAnsiTheme="majorBidi" w:cstheme="majorBidi"/>
          <w:color w:val="000000" w:themeColor="text1"/>
          <w:lang w:val="en-US" w:eastAsia="en-US"/>
        </w:rPr>
        <w:t>Yusuf (2013)</w:t>
      </w:r>
      <w:r w:rsidR="00FE5BC2" w:rsidRPr="0046241F">
        <w:rPr>
          <w:rFonts w:asciiTheme="majorBidi" w:eastAsia="Times New Roman" w:hAnsiTheme="majorBidi" w:cstheme="majorBidi"/>
          <w:color w:val="000000" w:themeColor="text1"/>
          <w:lang w:val="en-US" w:eastAsia="en-US"/>
        </w:rPr>
        <w:t xml:space="preserve"> identified three major problematic </w:t>
      </w:r>
      <w:proofErr w:type="spellStart"/>
      <w:r w:rsidR="00FE5BC2" w:rsidRPr="0046241F">
        <w:rPr>
          <w:rFonts w:asciiTheme="majorBidi" w:eastAsia="Times New Roman" w:hAnsiTheme="majorBidi" w:cstheme="majorBidi"/>
          <w:color w:val="000000" w:themeColor="text1"/>
          <w:lang w:val="en-US" w:eastAsia="en-US"/>
        </w:rPr>
        <w:t>areas</w:t>
      </w:r>
      <w:r w:rsidR="003C296A" w:rsidRPr="0046241F">
        <w:rPr>
          <w:rFonts w:asciiTheme="majorBidi" w:eastAsia="Times New Roman" w:hAnsiTheme="majorBidi" w:cstheme="majorBidi"/>
          <w:color w:val="000000" w:themeColor="text1"/>
          <w:lang w:val="en-US" w:eastAsia="en-US"/>
        </w:rPr>
        <w:t>faced</w:t>
      </w:r>
      <w:proofErr w:type="spellEnd"/>
      <w:r w:rsidR="003C296A" w:rsidRPr="0046241F">
        <w:rPr>
          <w:rFonts w:asciiTheme="majorBidi" w:eastAsia="Times New Roman" w:hAnsiTheme="majorBidi" w:cstheme="majorBidi"/>
          <w:color w:val="000000" w:themeColor="text1"/>
          <w:lang w:val="en-US" w:eastAsia="en-US"/>
        </w:rPr>
        <w:t xml:space="preserve"> by them in writing their research proposals</w:t>
      </w:r>
      <w:r w:rsidR="00FE5BC2" w:rsidRPr="0046241F">
        <w:rPr>
          <w:rFonts w:asciiTheme="majorBidi" w:eastAsia="Times New Roman" w:hAnsiTheme="majorBidi" w:cstheme="majorBidi"/>
          <w:color w:val="000000" w:themeColor="text1"/>
          <w:lang w:val="en-US" w:eastAsia="en-US"/>
        </w:rPr>
        <w:t>: introduction, literature review and methodology.</w:t>
      </w:r>
      <w:r w:rsidR="00EF5647" w:rsidRPr="0046241F">
        <w:rPr>
          <w:rFonts w:asciiTheme="majorBidi" w:hAnsiTheme="majorBidi" w:cstheme="majorBidi"/>
          <w:color w:val="000000" w:themeColor="text1"/>
        </w:rPr>
        <w:t xml:space="preserve"> The study also </w:t>
      </w:r>
      <w:r w:rsidR="00EF5647" w:rsidRPr="0046241F">
        <w:rPr>
          <w:rFonts w:asciiTheme="majorBidi" w:eastAsia="Times New Roman" w:hAnsiTheme="majorBidi" w:cstheme="majorBidi"/>
          <w:color w:val="000000" w:themeColor="text1"/>
          <w:lang w:val="en-US" w:eastAsia="en-US"/>
        </w:rPr>
        <w:t xml:space="preserve">identified several causes behind these problems including their language, the limited time, </w:t>
      </w:r>
      <w:r w:rsidR="003C296A" w:rsidRPr="0046241F">
        <w:rPr>
          <w:rFonts w:asciiTheme="majorBidi" w:eastAsia="Times New Roman" w:hAnsiTheme="majorBidi" w:cstheme="majorBidi"/>
          <w:color w:val="000000" w:themeColor="text1"/>
          <w:lang w:val="en-US" w:eastAsia="en-US"/>
        </w:rPr>
        <w:t xml:space="preserve">attitude </w:t>
      </w:r>
      <w:r w:rsidR="00EF5647" w:rsidRPr="0046241F">
        <w:rPr>
          <w:rFonts w:asciiTheme="majorBidi" w:eastAsia="Times New Roman" w:hAnsiTheme="majorBidi" w:cstheme="majorBidi"/>
          <w:color w:val="000000" w:themeColor="text1"/>
          <w:lang w:val="en-US" w:eastAsia="en-US"/>
        </w:rPr>
        <w:t xml:space="preserve">of students to refer to books on methodology and their knowledge of research methods.    </w:t>
      </w:r>
    </w:p>
    <w:p w:rsidR="00231DC1" w:rsidRPr="00094D6F" w:rsidRDefault="00231DC1" w:rsidP="006F5603">
      <w:pPr>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46241F">
        <w:rPr>
          <w:rFonts w:asciiTheme="majorBidi" w:hAnsiTheme="majorBidi" w:cstheme="majorBidi"/>
          <w:color w:val="000000" w:themeColor="text1"/>
        </w:rPr>
        <w:t>The context in which the findings and the literature discussed</w:t>
      </w:r>
      <w:r w:rsidRPr="00957E0F">
        <w:rPr>
          <w:rFonts w:asciiTheme="majorBidi" w:hAnsiTheme="majorBidi" w:cstheme="majorBidi"/>
          <w:color w:val="000000" w:themeColor="text1"/>
        </w:rPr>
        <w:t xml:space="preserve"> in the earlier studies is somewhat similar to the context </w:t>
      </w:r>
      <w:r w:rsidR="00573D4B" w:rsidRPr="00957E0F">
        <w:rPr>
          <w:rFonts w:asciiTheme="majorBidi" w:hAnsiTheme="majorBidi" w:cstheme="majorBidi"/>
          <w:color w:val="000000" w:themeColor="text1"/>
        </w:rPr>
        <w:t xml:space="preserve">of the current study where </w:t>
      </w:r>
      <w:r w:rsidRPr="00957E0F">
        <w:rPr>
          <w:rFonts w:asciiTheme="majorBidi" w:hAnsiTheme="majorBidi" w:cstheme="majorBidi"/>
          <w:color w:val="000000" w:themeColor="text1"/>
        </w:rPr>
        <w:t>students pursue a doctoral in English Language Studies (ELS) at the School of Language Studies and Linguistics (</w:t>
      </w:r>
      <w:proofErr w:type="spellStart"/>
      <w:r w:rsidRPr="00957E0F">
        <w:rPr>
          <w:rFonts w:asciiTheme="majorBidi" w:hAnsiTheme="majorBidi" w:cstheme="majorBidi"/>
          <w:color w:val="000000" w:themeColor="text1"/>
        </w:rPr>
        <w:t>SoLLs</w:t>
      </w:r>
      <w:proofErr w:type="spellEnd"/>
      <w:r w:rsidRPr="00957E0F">
        <w:rPr>
          <w:rFonts w:asciiTheme="majorBidi" w:hAnsiTheme="majorBidi" w:cstheme="majorBidi"/>
          <w:color w:val="000000" w:themeColor="text1"/>
        </w:rPr>
        <w:t xml:space="preserve">).  </w:t>
      </w:r>
      <w:r w:rsidR="00573D4B" w:rsidRPr="00957E0F">
        <w:rPr>
          <w:rFonts w:asciiTheme="majorBidi" w:hAnsiTheme="majorBidi" w:cstheme="majorBidi"/>
          <w:color w:val="000000" w:themeColor="text1"/>
        </w:rPr>
        <w:lastRenderedPageBreak/>
        <w:t xml:space="preserve">These students </w:t>
      </w:r>
      <w:r w:rsidRPr="00957E0F">
        <w:rPr>
          <w:rFonts w:asciiTheme="majorBidi" w:hAnsiTheme="majorBidi" w:cstheme="majorBidi"/>
          <w:color w:val="000000" w:themeColor="text1"/>
        </w:rPr>
        <w:t>come from diverse backgrounds and experiences</w:t>
      </w:r>
      <w:r w:rsidR="00573D4B" w:rsidRPr="00957E0F">
        <w:rPr>
          <w:rFonts w:asciiTheme="majorBidi" w:hAnsiTheme="majorBidi" w:cstheme="majorBidi"/>
          <w:color w:val="000000" w:themeColor="text1"/>
        </w:rPr>
        <w:t xml:space="preserve">, and therefore, </w:t>
      </w:r>
      <w:r w:rsidR="00874744">
        <w:rPr>
          <w:rFonts w:asciiTheme="majorBidi" w:hAnsiTheme="majorBidi" w:cstheme="majorBidi"/>
          <w:color w:val="000000" w:themeColor="text1"/>
        </w:rPr>
        <w:t>it is natural that</w:t>
      </w:r>
      <w:r w:rsidRPr="00957E0F">
        <w:rPr>
          <w:rFonts w:asciiTheme="majorBidi" w:hAnsiTheme="majorBidi" w:cstheme="majorBidi"/>
          <w:color w:val="000000" w:themeColor="text1"/>
        </w:rPr>
        <w:t xml:space="preserve"> they face different issues</w:t>
      </w:r>
      <w:r w:rsidR="00573D4B" w:rsidRPr="00957E0F">
        <w:rPr>
          <w:rFonts w:asciiTheme="majorBidi" w:hAnsiTheme="majorBidi" w:cstheme="majorBidi"/>
          <w:color w:val="000000" w:themeColor="text1"/>
        </w:rPr>
        <w:t xml:space="preserve"> and challenges in their path of completing research proposals </w:t>
      </w:r>
      <w:r w:rsidR="00874744">
        <w:rPr>
          <w:rFonts w:asciiTheme="majorBidi" w:hAnsiTheme="majorBidi" w:cstheme="majorBidi"/>
          <w:color w:val="000000" w:themeColor="text1"/>
        </w:rPr>
        <w:t xml:space="preserve">prior </w:t>
      </w:r>
      <w:proofErr w:type="spellStart"/>
      <w:r w:rsidR="00874744">
        <w:rPr>
          <w:rFonts w:asciiTheme="majorBidi" w:hAnsiTheme="majorBidi" w:cstheme="majorBidi"/>
          <w:color w:val="000000" w:themeColor="text1"/>
        </w:rPr>
        <w:t>to</w:t>
      </w:r>
      <w:r w:rsidRPr="00957E0F">
        <w:rPr>
          <w:rFonts w:asciiTheme="majorBidi" w:hAnsiTheme="majorBidi" w:cstheme="majorBidi"/>
          <w:color w:val="000000" w:themeColor="text1"/>
        </w:rPr>
        <w:t>their</w:t>
      </w:r>
      <w:proofErr w:type="spellEnd"/>
      <w:r w:rsidRPr="00957E0F">
        <w:rPr>
          <w:rFonts w:asciiTheme="majorBidi" w:hAnsiTheme="majorBidi" w:cstheme="majorBidi"/>
          <w:color w:val="000000" w:themeColor="text1"/>
        </w:rPr>
        <w:t xml:space="preserve"> proposal defence. To facilitate the process of writing a proposal, these students are required to </w:t>
      </w:r>
      <w:r w:rsidR="003B7CB6">
        <w:rPr>
          <w:rFonts w:asciiTheme="majorBidi" w:hAnsiTheme="majorBidi" w:cstheme="majorBidi"/>
          <w:color w:val="000000" w:themeColor="text1"/>
        </w:rPr>
        <w:t xml:space="preserve">take </w:t>
      </w:r>
      <w:r w:rsidRPr="00957E0F">
        <w:rPr>
          <w:rFonts w:asciiTheme="majorBidi" w:hAnsiTheme="majorBidi" w:cstheme="majorBidi"/>
          <w:color w:val="000000" w:themeColor="text1"/>
        </w:rPr>
        <w:t xml:space="preserve">Research Methodology </w:t>
      </w:r>
      <w:r w:rsidRPr="00094D6F">
        <w:rPr>
          <w:rFonts w:asciiTheme="majorBidi" w:eastAsia="Times New Roman" w:hAnsiTheme="majorBidi" w:cstheme="majorBidi"/>
          <w:color w:val="000000" w:themeColor="text1"/>
          <w:lang w:val="en-US" w:eastAsia="en-US"/>
        </w:rPr>
        <w:t xml:space="preserve">which is a compulsory course for all postgraduate students. </w:t>
      </w:r>
    </w:p>
    <w:p w:rsidR="00231DC1" w:rsidRPr="0046241F" w:rsidRDefault="00B0746C" w:rsidP="006F5603">
      <w:pPr>
        <w:spacing w:before="100" w:beforeAutospacing="1" w:after="100" w:afterAutospacing="1" w:line="240" w:lineRule="auto"/>
        <w:jc w:val="both"/>
        <w:rPr>
          <w:rFonts w:asciiTheme="majorBidi" w:hAnsiTheme="majorBidi" w:cstheme="majorBidi"/>
          <w:color w:val="000000" w:themeColor="text1"/>
        </w:rPr>
      </w:pPr>
      <w:r>
        <w:rPr>
          <w:rFonts w:asciiTheme="majorBidi" w:eastAsia="Times New Roman" w:hAnsiTheme="majorBidi" w:cstheme="majorBidi"/>
          <w:color w:val="000000" w:themeColor="text1"/>
          <w:lang w:val="en-US" w:eastAsia="en-US"/>
        </w:rPr>
        <w:t xml:space="preserve">In </w:t>
      </w:r>
      <w:r w:rsidR="00FD0167">
        <w:rPr>
          <w:rFonts w:asciiTheme="majorBidi" w:eastAsia="Times New Roman" w:hAnsiTheme="majorBidi" w:cstheme="majorBidi"/>
          <w:color w:val="000000" w:themeColor="text1"/>
          <w:lang w:val="en-US" w:eastAsia="en-US"/>
        </w:rPr>
        <w:t>relation</w:t>
      </w:r>
      <w:r>
        <w:rPr>
          <w:rFonts w:asciiTheme="majorBidi" w:eastAsia="Times New Roman" w:hAnsiTheme="majorBidi" w:cstheme="majorBidi"/>
          <w:color w:val="000000" w:themeColor="text1"/>
          <w:lang w:val="en-US" w:eastAsia="en-US"/>
        </w:rPr>
        <w:t xml:space="preserve"> to t</w:t>
      </w:r>
      <w:r w:rsidR="007D100A">
        <w:rPr>
          <w:rFonts w:asciiTheme="majorBidi" w:eastAsia="Times New Roman" w:hAnsiTheme="majorBidi" w:cstheme="majorBidi"/>
          <w:color w:val="000000" w:themeColor="text1"/>
          <w:lang w:val="en-US" w:eastAsia="en-US"/>
        </w:rPr>
        <w:t xml:space="preserve">he context of the present study, </w:t>
      </w:r>
      <w:r w:rsidR="007D100A" w:rsidRPr="0046241F">
        <w:rPr>
          <w:rFonts w:asciiTheme="majorBidi" w:eastAsia="Times New Roman" w:hAnsiTheme="majorBidi" w:cstheme="majorBidi"/>
          <w:color w:val="000000" w:themeColor="text1"/>
          <w:lang w:val="en-US" w:eastAsia="en-US"/>
        </w:rPr>
        <w:t>_______________</w:t>
      </w:r>
      <w:proofErr w:type="gramStart"/>
      <w:r w:rsidR="007D100A" w:rsidRPr="0046241F">
        <w:rPr>
          <w:rFonts w:asciiTheme="majorBidi" w:eastAsia="Times New Roman" w:hAnsiTheme="majorBidi" w:cstheme="majorBidi"/>
          <w:color w:val="000000" w:themeColor="text1"/>
          <w:lang w:val="en-US" w:eastAsia="en-US"/>
        </w:rPr>
        <w:t>_</w:t>
      </w:r>
      <w:r w:rsidR="00C660C5" w:rsidRPr="0046241F">
        <w:rPr>
          <w:rFonts w:asciiTheme="majorBidi" w:eastAsia="Times New Roman" w:hAnsiTheme="majorBidi" w:cstheme="majorBidi"/>
          <w:color w:val="000000" w:themeColor="text1"/>
          <w:lang w:val="en-US" w:eastAsia="en-US"/>
        </w:rPr>
        <w:t>(</w:t>
      </w:r>
      <w:proofErr w:type="gramEnd"/>
      <w:r w:rsidR="00C660C5" w:rsidRPr="0046241F">
        <w:rPr>
          <w:rFonts w:asciiTheme="majorBidi" w:eastAsia="Times New Roman" w:hAnsiTheme="majorBidi" w:cstheme="majorBidi"/>
          <w:color w:val="000000" w:themeColor="text1"/>
          <w:lang w:val="en-US" w:eastAsia="en-US"/>
        </w:rPr>
        <w:t>2014)</w:t>
      </w:r>
      <w:r w:rsidR="00231DC1" w:rsidRPr="0046241F">
        <w:rPr>
          <w:rFonts w:asciiTheme="majorBidi" w:eastAsia="Times New Roman" w:hAnsiTheme="majorBidi" w:cstheme="majorBidi"/>
          <w:color w:val="000000" w:themeColor="text1"/>
          <w:lang w:val="en-US" w:eastAsia="en-US"/>
        </w:rPr>
        <w:t xml:space="preserve"> reported</w:t>
      </w:r>
      <w:r w:rsidR="00231DC1" w:rsidRPr="0046241F">
        <w:rPr>
          <w:rFonts w:asciiTheme="majorBidi" w:hAnsiTheme="majorBidi" w:cstheme="majorBidi"/>
          <w:color w:val="000000" w:themeColor="text1"/>
        </w:rPr>
        <w:t xml:space="preserve"> that the ELS postgraduate students find it a challenge to arrive at a suitable topic for research because of the above-mentioned reason; an overwhelming source of literature and a widening scope of literature today. They also face the challenge in determining the relevance of these reading materials to their own research. Students are not able to identify reading materials that would aid them through the research process which makes sourcing for relevant literature a challenge to them. They </w:t>
      </w:r>
      <w:r w:rsidR="001C1868" w:rsidRPr="0046241F">
        <w:rPr>
          <w:rFonts w:asciiTheme="majorBidi" w:hAnsiTheme="majorBidi" w:cstheme="majorBidi"/>
          <w:color w:val="000000" w:themeColor="text1"/>
        </w:rPr>
        <w:t xml:space="preserve">also </w:t>
      </w:r>
      <w:r w:rsidR="00231DC1" w:rsidRPr="0046241F">
        <w:rPr>
          <w:rFonts w:asciiTheme="majorBidi" w:hAnsiTheme="majorBidi" w:cstheme="majorBidi"/>
          <w:color w:val="000000" w:themeColor="text1"/>
        </w:rPr>
        <w:t xml:space="preserve">lack the </w:t>
      </w:r>
      <w:r w:rsidR="001C1868" w:rsidRPr="0046241F">
        <w:rPr>
          <w:rFonts w:asciiTheme="majorBidi" w:hAnsiTheme="majorBidi" w:cstheme="majorBidi"/>
          <w:color w:val="000000" w:themeColor="text1"/>
        </w:rPr>
        <w:t xml:space="preserve">necessary </w:t>
      </w:r>
      <w:r w:rsidR="00231DC1" w:rsidRPr="0046241F">
        <w:rPr>
          <w:rFonts w:asciiTheme="majorBidi" w:hAnsiTheme="majorBidi" w:cstheme="majorBidi"/>
          <w:color w:val="000000" w:themeColor="text1"/>
        </w:rPr>
        <w:t xml:space="preserve">knowledge to write clear research objectives and research questions. This problem arises </w:t>
      </w:r>
      <w:r w:rsidR="001C1868" w:rsidRPr="0046241F">
        <w:rPr>
          <w:rFonts w:asciiTheme="majorBidi" w:hAnsiTheme="majorBidi" w:cstheme="majorBidi"/>
          <w:color w:val="000000" w:themeColor="text1"/>
        </w:rPr>
        <w:t xml:space="preserve">from their inability </w:t>
      </w:r>
      <w:r w:rsidR="00231DC1" w:rsidRPr="0046241F">
        <w:rPr>
          <w:rFonts w:asciiTheme="majorBidi" w:hAnsiTheme="majorBidi" w:cstheme="majorBidi"/>
          <w:color w:val="000000" w:themeColor="text1"/>
        </w:rPr>
        <w:t xml:space="preserve">to come out with a good statement of the problem, particularly because they do not read enough prior to writing </w:t>
      </w:r>
      <w:proofErr w:type="spellStart"/>
      <w:r w:rsidR="001C1868" w:rsidRPr="0046241F">
        <w:rPr>
          <w:rFonts w:asciiTheme="majorBidi" w:hAnsiTheme="majorBidi" w:cstheme="majorBidi"/>
          <w:color w:val="000000" w:themeColor="text1"/>
        </w:rPr>
        <w:t>their</w:t>
      </w:r>
      <w:r w:rsidR="00231DC1" w:rsidRPr="0046241F">
        <w:rPr>
          <w:rFonts w:asciiTheme="majorBidi" w:hAnsiTheme="majorBidi" w:cstheme="majorBidi"/>
          <w:color w:val="000000" w:themeColor="text1"/>
        </w:rPr>
        <w:t>research</w:t>
      </w:r>
      <w:proofErr w:type="spellEnd"/>
      <w:r w:rsidR="00231DC1" w:rsidRPr="0046241F">
        <w:rPr>
          <w:rFonts w:asciiTheme="majorBidi" w:hAnsiTheme="majorBidi" w:cstheme="majorBidi"/>
          <w:color w:val="000000" w:themeColor="text1"/>
        </w:rPr>
        <w:t xml:space="preserve"> proposal</w:t>
      </w:r>
      <w:r w:rsidR="001C1868" w:rsidRPr="0046241F">
        <w:rPr>
          <w:rFonts w:asciiTheme="majorBidi" w:hAnsiTheme="majorBidi" w:cstheme="majorBidi"/>
          <w:color w:val="000000" w:themeColor="text1"/>
        </w:rPr>
        <w:t>s</w:t>
      </w:r>
      <w:r w:rsidR="00231DC1" w:rsidRPr="0046241F">
        <w:rPr>
          <w:rFonts w:asciiTheme="majorBidi" w:hAnsiTheme="majorBidi" w:cstheme="majorBidi"/>
          <w:color w:val="000000" w:themeColor="text1"/>
        </w:rPr>
        <w:t xml:space="preserve">. </w:t>
      </w:r>
      <w:r w:rsidR="001C1868" w:rsidRPr="0046241F">
        <w:rPr>
          <w:rFonts w:asciiTheme="majorBidi" w:hAnsiTheme="majorBidi" w:cstheme="majorBidi"/>
          <w:color w:val="000000" w:themeColor="text1"/>
        </w:rPr>
        <w:t xml:space="preserve">The inability to </w:t>
      </w:r>
      <w:r w:rsidR="00231DC1" w:rsidRPr="0046241F">
        <w:rPr>
          <w:rFonts w:asciiTheme="majorBidi" w:hAnsiTheme="majorBidi" w:cstheme="majorBidi"/>
          <w:color w:val="000000" w:themeColor="text1"/>
        </w:rPr>
        <w:t xml:space="preserve">derive a </w:t>
      </w:r>
      <w:r w:rsidR="001C1868" w:rsidRPr="0046241F">
        <w:rPr>
          <w:rFonts w:asciiTheme="majorBidi" w:hAnsiTheme="majorBidi" w:cstheme="majorBidi"/>
          <w:color w:val="000000" w:themeColor="text1"/>
        </w:rPr>
        <w:t>clear</w:t>
      </w:r>
      <w:r w:rsidR="0046241F">
        <w:rPr>
          <w:rFonts w:asciiTheme="majorBidi" w:hAnsiTheme="majorBidi" w:cstheme="majorBidi"/>
          <w:color w:val="000000" w:themeColor="text1"/>
        </w:rPr>
        <w:t xml:space="preserve"> </w:t>
      </w:r>
      <w:r w:rsidR="00231DC1" w:rsidRPr="0046241F">
        <w:rPr>
          <w:rFonts w:asciiTheme="majorBidi" w:hAnsiTheme="majorBidi" w:cstheme="majorBidi"/>
          <w:color w:val="000000" w:themeColor="text1"/>
        </w:rPr>
        <w:t xml:space="preserve">statement of </w:t>
      </w:r>
      <w:r w:rsidR="001C1868" w:rsidRPr="0046241F">
        <w:rPr>
          <w:rFonts w:asciiTheme="majorBidi" w:hAnsiTheme="majorBidi" w:cstheme="majorBidi"/>
          <w:color w:val="000000" w:themeColor="text1"/>
        </w:rPr>
        <w:t xml:space="preserve">a certain research </w:t>
      </w:r>
      <w:r w:rsidR="00231DC1" w:rsidRPr="0046241F">
        <w:rPr>
          <w:rFonts w:asciiTheme="majorBidi" w:hAnsiTheme="majorBidi" w:cstheme="majorBidi"/>
          <w:color w:val="000000" w:themeColor="text1"/>
        </w:rPr>
        <w:t xml:space="preserve">problem can result in frustration on the students end </w:t>
      </w:r>
      <w:r w:rsidR="00C660C5" w:rsidRPr="0046241F">
        <w:rPr>
          <w:rFonts w:asciiTheme="majorBidi" w:hAnsiTheme="majorBidi" w:cstheme="majorBidi"/>
          <w:color w:val="000000" w:themeColor="text1"/>
        </w:rPr>
        <w:t>(</w:t>
      </w:r>
      <w:r w:rsidR="007D100A" w:rsidRPr="0046241F">
        <w:rPr>
          <w:rFonts w:asciiTheme="majorBidi" w:hAnsiTheme="majorBidi" w:cstheme="majorBidi"/>
          <w:color w:val="000000" w:themeColor="text1"/>
        </w:rPr>
        <w:t xml:space="preserve">Knight, 2010; </w:t>
      </w:r>
      <w:proofErr w:type="spellStart"/>
      <w:r w:rsidR="00C660C5" w:rsidRPr="0046241F">
        <w:rPr>
          <w:rFonts w:asciiTheme="majorBidi" w:hAnsiTheme="majorBidi" w:cstheme="majorBidi"/>
          <w:color w:val="000000" w:themeColor="text1"/>
        </w:rPr>
        <w:t>Mapolisa</w:t>
      </w:r>
      <w:proofErr w:type="spellEnd"/>
      <w:r w:rsidR="00C660C5" w:rsidRPr="0046241F">
        <w:rPr>
          <w:rFonts w:asciiTheme="majorBidi" w:hAnsiTheme="majorBidi" w:cstheme="majorBidi"/>
          <w:color w:val="000000" w:themeColor="text1"/>
        </w:rPr>
        <w:t>, 2013; Zuber-</w:t>
      </w:r>
      <w:proofErr w:type="spellStart"/>
      <w:r w:rsidR="00C660C5" w:rsidRPr="0046241F">
        <w:rPr>
          <w:rFonts w:asciiTheme="majorBidi" w:hAnsiTheme="majorBidi" w:cstheme="majorBidi"/>
          <w:color w:val="000000" w:themeColor="text1"/>
        </w:rPr>
        <w:t>Skerritt</w:t>
      </w:r>
      <w:proofErr w:type="spellEnd"/>
      <w:r w:rsidR="00C660C5" w:rsidRPr="0046241F">
        <w:rPr>
          <w:rFonts w:asciiTheme="majorBidi" w:hAnsiTheme="majorBidi" w:cstheme="majorBidi"/>
          <w:color w:val="000000" w:themeColor="text1"/>
        </w:rPr>
        <w:t>)</w:t>
      </w:r>
      <w:r w:rsidR="00231DC1" w:rsidRPr="0046241F">
        <w:rPr>
          <w:rFonts w:asciiTheme="majorBidi" w:hAnsiTheme="majorBidi" w:cstheme="majorBidi"/>
          <w:color w:val="000000" w:themeColor="text1"/>
        </w:rPr>
        <w:t xml:space="preserve"> and this appears to be a common scenario among postgraduate students.</w:t>
      </w:r>
    </w:p>
    <w:p w:rsidR="00231DC1" w:rsidRPr="0046241F" w:rsidRDefault="00094D6F" w:rsidP="006F5603">
      <w:pPr>
        <w:shd w:val="clear" w:color="auto" w:fill="FFFFFF"/>
        <w:autoSpaceDE w:val="0"/>
        <w:autoSpaceDN w:val="0"/>
        <w:adjustRightInd w:val="0"/>
        <w:spacing w:before="100" w:beforeAutospacing="1" w:after="100" w:afterAutospacing="1" w:line="240" w:lineRule="auto"/>
        <w:rPr>
          <w:rFonts w:asciiTheme="majorBidi" w:eastAsia="Times New Roman" w:hAnsiTheme="majorBidi" w:cstheme="majorBidi"/>
          <w:b/>
          <w:color w:val="000000" w:themeColor="text1"/>
          <w:lang w:val="en-US" w:eastAsia="en-US"/>
        </w:rPr>
      </w:pPr>
      <w:r w:rsidRPr="0046241F">
        <w:rPr>
          <w:rStyle w:val="Emphasis"/>
          <w:rFonts w:asciiTheme="majorBidi" w:hAnsiTheme="majorBidi" w:cstheme="majorBidi"/>
          <w:b/>
          <w:color w:val="000000" w:themeColor="text1"/>
          <w:bdr w:val="none" w:sz="0" w:space="0" w:color="auto" w:frame="1"/>
          <w:shd w:val="clear" w:color="auto" w:fill="FFFFFF"/>
        </w:rPr>
        <w:t>Literature Review</w:t>
      </w:r>
    </w:p>
    <w:p w:rsidR="00EC241D" w:rsidRPr="0046241F" w:rsidRDefault="0056675E" w:rsidP="006F5603">
      <w:pPr>
        <w:spacing w:before="100" w:beforeAutospacing="1" w:after="100" w:afterAutospacing="1" w:line="240" w:lineRule="auto"/>
        <w:jc w:val="both"/>
        <w:rPr>
          <w:rFonts w:asciiTheme="majorBidi" w:eastAsia="Times New Roman" w:hAnsiTheme="majorBidi" w:cstheme="majorBidi"/>
          <w:color w:val="000000" w:themeColor="text1"/>
        </w:rPr>
      </w:pPr>
      <w:r w:rsidRPr="0046241F">
        <w:rPr>
          <w:rFonts w:asciiTheme="majorBidi" w:hAnsiTheme="majorBidi" w:cstheme="majorBidi"/>
          <w:color w:val="000000" w:themeColor="text1"/>
        </w:rPr>
        <w:t xml:space="preserve">Several previous researchers have offered various definitions of the concept of monitoring or supervising. Yet, such definitions share many things in common, thus </w:t>
      </w:r>
      <w:r w:rsidR="00207630" w:rsidRPr="0046241F">
        <w:rPr>
          <w:rFonts w:asciiTheme="majorBidi" w:hAnsiTheme="majorBidi" w:cstheme="majorBidi"/>
          <w:color w:val="000000" w:themeColor="text1"/>
        </w:rPr>
        <w:t>centring</w:t>
      </w:r>
      <w:r w:rsidRPr="0046241F">
        <w:rPr>
          <w:rFonts w:asciiTheme="majorBidi" w:hAnsiTheme="majorBidi" w:cstheme="majorBidi"/>
          <w:color w:val="000000" w:themeColor="text1"/>
        </w:rPr>
        <w:t xml:space="preserve"> on this concept as a process in which an expert attempts to acquaint a novice or mentee with the values, customs, resources and knowledge of the organization by role </w:t>
      </w:r>
      <w:r w:rsidR="00207630" w:rsidRPr="0046241F">
        <w:rPr>
          <w:rFonts w:asciiTheme="majorBidi" w:hAnsiTheme="majorBidi" w:cstheme="majorBidi"/>
          <w:color w:val="000000" w:themeColor="text1"/>
        </w:rPr>
        <w:t>modelling</w:t>
      </w:r>
      <w:r w:rsidRPr="0046241F">
        <w:rPr>
          <w:rFonts w:asciiTheme="majorBidi" w:hAnsiTheme="majorBidi" w:cstheme="majorBidi"/>
          <w:color w:val="000000" w:themeColor="text1"/>
        </w:rPr>
        <w:t xml:space="preserve">, teaching, </w:t>
      </w:r>
      <w:r w:rsidR="00C660C5" w:rsidRPr="0046241F">
        <w:rPr>
          <w:rFonts w:asciiTheme="majorBidi" w:hAnsiTheme="majorBidi" w:cstheme="majorBidi"/>
          <w:color w:val="000000" w:themeColor="text1"/>
        </w:rPr>
        <w:t>guiding, assisting and inspiring the mentee to be an independent and professional researcher (Campbell, 2011</w:t>
      </w:r>
      <w:r w:rsidRPr="0046241F">
        <w:rPr>
          <w:rFonts w:asciiTheme="majorBidi" w:hAnsiTheme="majorBidi" w:cstheme="majorBidi"/>
          <w:color w:val="000000" w:themeColor="text1"/>
        </w:rPr>
        <w:t xml:space="preserve">). </w:t>
      </w:r>
      <w:r w:rsidR="00231DC1" w:rsidRPr="0046241F">
        <w:rPr>
          <w:rFonts w:asciiTheme="majorBidi" w:hAnsiTheme="majorBidi" w:cstheme="majorBidi"/>
          <w:color w:val="000000" w:themeColor="text1"/>
        </w:rPr>
        <w:t>Supervising or monitoring development of new practitioners is important</w:t>
      </w:r>
      <w:r w:rsidR="00231DC1" w:rsidRPr="00957E0F">
        <w:rPr>
          <w:rFonts w:asciiTheme="majorBidi" w:hAnsiTheme="majorBidi" w:cstheme="majorBidi"/>
          <w:color w:val="000000" w:themeColor="text1"/>
        </w:rPr>
        <w:t xml:space="preserve"> as evidenced by its virtue of its high status in the accreditation process of several professions. Specifically, in higher education, supervision has been establishing itself as a critical key element in the success and </w:t>
      </w:r>
      <w:r w:rsidR="00231DC1" w:rsidRPr="0046241F">
        <w:rPr>
          <w:rFonts w:asciiTheme="majorBidi" w:hAnsiTheme="majorBidi" w:cstheme="majorBidi"/>
          <w:color w:val="000000" w:themeColor="text1"/>
        </w:rPr>
        <w:t xml:space="preserve">completion of research </w:t>
      </w:r>
      <w:r w:rsidR="00C660C5" w:rsidRPr="0046241F">
        <w:rPr>
          <w:rFonts w:asciiTheme="majorBidi" w:hAnsiTheme="majorBidi" w:cstheme="majorBidi"/>
          <w:color w:val="000000" w:themeColor="text1"/>
        </w:rPr>
        <w:t>projects (</w:t>
      </w:r>
      <w:proofErr w:type="spellStart"/>
      <w:r w:rsidR="00C660C5" w:rsidRPr="0046241F">
        <w:rPr>
          <w:rFonts w:asciiTheme="majorBidi" w:hAnsiTheme="majorBidi" w:cstheme="majorBidi"/>
          <w:color w:val="000000" w:themeColor="text1"/>
        </w:rPr>
        <w:t>Lizzio</w:t>
      </w:r>
      <w:proofErr w:type="gramStart"/>
      <w:r w:rsidR="00C660C5" w:rsidRPr="0046241F">
        <w:rPr>
          <w:rFonts w:asciiTheme="majorBidi" w:hAnsiTheme="majorBidi" w:cstheme="majorBidi"/>
          <w:color w:val="000000" w:themeColor="text1"/>
        </w:rPr>
        <w:t>,Stokes</w:t>
      </w:r>
      <w:proofErr w:type="spellEnd"/>
      <w:proofErr w:type="gramEnd"/>
      <w:r w:rsidR="00C660C5" w:rsidRPr="0046241F">
        <w:rPr>
          <w:rFonts w:asciiTheme="majorBidi" w:hAnsiTheme="majorBidi" w:cstheme="majorBidi"/>
          <w:color w:val="000000" w:themeColor="text1"/>
        </w:rPr>
        <w:t xml:space="preserve">, &amp; Wilson, 2005; Samara 2006; </w:t>
      </w:r>
      <w:proofErr w:type="spellStart"/>
      <w:r w:rsidR="00C660C5" w:rsidRPr="0046241F">
        <w:rPr>
          <w:rFonts w:asciiTheme="majorBidi" w:hAnsiTheme="majorBidi" w:cstheme="majorBidi"/>
          <w:color w:val="000000" w:themeColor="text1"/>
        </w:rPr>
        <w:t>Willcoxson</w:t>
      </w:r>
      <w:proofErr w:type="spellEnd"/>
      <w:r w:rsidR="00C660C5" w:rsidRPr="0046241F">
        <w:rPr>
          <w:rFonts w:asciiTheme="majorBidi" w:hAnsiTheme="majorBidi" w:cstheme="majorBidi"/>
          <w:color w:val="000000" w:themeColor="text1"/>
        </w:rPr>
        <w:t xml:space="preserve"> 1994).</w:t>
      </w:r>
      <w:r w:rsidR="00231DC1" w:rsidRPr="0046241F">
        <w:rPr>
          <w:rFonts w:asciiTheme="majorBidi" w:eastAsia="Times New Roman" w:hAnsiTheme="majorBidi" w:cstheme="majorBidi"/>
          <w:color w:val="000000" w:themeColor="text1"/>
        </w:rPr>
        <w:t> </w:t>
      </w:r>
    </w:p>
    <w:p w:rsidR="00231DC1" w:rsidRPr="00957E0F" w:rsidRDefault="00231DC1" w:rsidP="006F5603">
      <w:pPr>
        <w:spacing w:before="100" w:beforeAutospacing="1" w:after="100" w:afterAutospacing="1" w:line="240" w:lineRule="auto"/>
        <w:jc w:val="both"/>
        <w:rPr>
          <w:rFonts w:asciiTheme="majorBidi" w:eastAsia="Times New Roman" w:hAnsiTheme="majorBidi" w:cstheme="majorBidi"/>
          <w:color w:val="000000" w:themeColor="text1"/>
        </w:rPr>
      </w:pPr>
      <w:r w:rsidRPr="0046241F">
        <w:rPr>
          <w:rFonts w:asciiTheme="majorBidi" w:eastAsia="Times New Roman" w:hAnsiTheme="majorBidi" w:cstheme="majorBidi"/>
          <w:color w:val="000000" w:themeColor="text1"/>
        </w:rPr>
        <w:t xml:space="preserve">Several researchers have reported </w:t>
      </w:r>
      <w:r w:rsidR="00A23C80" w:rsidRPr="0046241F">
        <w:rPr>
          <w:rFonts w:asciiTheme="majorBidi" w:eastAsia="Times New Roman" w:hAnsiTheme="majorBidi" w:cstheme="majorBidi"/>
          <w:color w:val="000000" w:themeColor="text1"/>
        </w:rPr>
        <w:t xml:space="preserve">various </w:t>
      </w:r>
      <w:r w:rsidRPr="0046241F">
        <w:rPr>
          <w:rFonts w:asciiTheme="majorBidi" w:eastAsia="Times New Roman" w:hAnsiTheme="majorBidi" w:cstheme="majorBidi"/>
          <w:color w:val="000000" w:themeColor="text1"/>
        </w:rPr>
        <w:t>problems or difficulties faced by postgraduates in research methodology in various domains including social sciences</w:t>
      </w:r>
      <w:r w:rsidR="007D100A" w:rsidRPr="0046241F">
        <w:rPr>
          <w:rFonts w:asciiTheme="majorBidi" w:eastAsia="Times New Roman" w:hAnsiTheme="majorBidi" w:cstheme="majorBidi"/>
          <w:color w:val="000000" w:themeColor="text1"/>
        </w:rPr>
        <w:t>.</w:t>
      </w:r>
      <w:r w:rsidRPr="0046241F">
        <w:rPr>
          <w:rFonts w:asciiTheme="majorBidi" w:eastAsia="Times New Roman" w:hAnsiTheme="majorBidi" w:cstheme="majorBidi"/>
          <w:color w:val="000000" w:themeColor="text1"/>
        </w:rPr>
        <w:t xml:space="preserve"> </w:t>
      </w:r>
      <w:r w:rsidR="007D100A" w:rsidRPr="0046241F">
        <w:rPr>
          <w:rFonts w:asciiTheme="majorBidi" w:eastAsia="Times New Roman" w:hAnsiTheme="majorBidi" w:cstheme="majorBidi"/>
          <w:color w:val="000000" w:themeColor="text1"/>
        </w:rPr>
        <w:t xml:space="preserve">Such difficulties </w:t>
      </w:r>
      <w:r w:rsidRPr="0046241F">
        <w:rPr>
          <w:rFonts w:asciiTheme="majorBidi" w:eastAsia="Times New Roman" w:hAnsiTheme="majorBidi" w:cstheme="majorBidi"/>
          <w:color w:val="000000" w:themeColor="text1"/>
        </w:rPr>
        <w:t xml:space="preserve">should </w:t>
      </w:r>
      <w:r w:rsidR="007D100A" w:rsidRPr="0046241F">
        <w:rPr>
          <w:rFonts w:asciiTheme="majorBidi" w:eastAsia="Times New Roman" w:hAnsiTheme="majorBidi" w:cstheme="majorBidi"/>
          <w:color w:val="000000" w:themeColor="text1"/>
        </w:rPr>
        <w:t xml:space="preserve">be addressed </w:t>
      </w:r>
      <w:r w:rsidRPr="0046241F">
        <w:rPr>
          <w:rFonts w:asciiTheme="majorBidi" w:eastAsia="Times New Roman" w:hAnsiTheme="majorBidi" w:cstheme="majorBidi"/>
          <w:color w:val="000000" w:themeColor="text1"/>
        </w:rPr>
        <w:t xml:space="preserve">from their initial stage of their research process. According to </w:t>
      </w:r>
      <w:proofErr w:type="spellStart"/>
      <w:r w:rsidR="00C660C5" w:rsidRPr="0046241F">
        <w:rPr>
          <w:rFonts w:asciiTheme="majorBidi" w:eastAsia="Times New Roman" w:hAnsiTheme="majorBidi" w:cstheme="majorBidi"/>
          <w:color w:val="000000" w:themeColor="text1"/>
        </w:rPr>
        <w:t>Murtonen</w:t>
      </w:r>
      <w:proofErr w:type="spellEnd"/>
      <w:r w:rsidR="00C660C5" w:rsidRPr="0046241F">
        <w:rPr>
          <w:rFonts w:asciiTheme="majorBidi" w:eastAsia="Times New Roman" w:hAnsiTheme="majorBidi" w:cstheme="majorBidi"/>
          <w:color w:val="000000" w:themeColor="text1"/>
        </w:rPr>
        <w:t xml:space="preserve"> and </w:t>
      </w:r>
      <w:proofErr w:type="spellStart"/>
      <w:r w:rsidR="00C660C5" w:rsidRPr="0046241F">
        <w:rPr>
          <w:rFonts w:asciiTheme="majorBidi" w:eastAsia="Times New Roman" w:hAnsiTheme="majorBidi" w:cstheme="majorBidi"/>
          <w:color w:val="000000" w:themeColor="text1"/>
        </w:rPr>
        <w:t>Lehtinen</w:t>
      </w:r>
      <w:proofErr w:type="spellEnd"/>
      <w:r w:rsidR="00C660C5" w:rsidRPr="0046241F">
        <w:rPr>
          <w:rFonts w:asciiTheme="majorBidi" w:eastAsia="Times New Roman" w:hAnsiTheme="majorBidi" w:cstheme="majorBidi"/>
          <w:color w:val="000000" w:themeColor="text1"/>
        </w:rPr>
        <w:t xml:space="preserve"> (2005)</w:t>
      </w:r>
      <w:r w:rsidRPr="0046241F">
        <w:rPr>
          <w:rFonts w:asciiTheme="majorBidi" w:eastAsia="Times New Roman" w:hAnsiTheme="majorBidi" w:cstheme="majorBidi"/>
          <w:color w:val="000000" w:themeColor="text1"/>
        </w:rPr>
        <w:t>, research methodology learning can be complex since the domain itself is complex and it encompasses various sub-domains. The same researchers attributed this partly to how students conceptualize their research and how they view themselves as learners as well as their supervisors’ practices.</w:t>
      </w:r>
      <w:r w:rsidR="000B71CD" w:rsidRPr="0046241F">
        <w:rPr>
          <w:rFonts w:asciiTheme="majorBidi" w:eastAsia="Times New Roman" w:hAnsiTheme="majorBidi" w:cstheme="majorBidi"/>
          <w:color w:val="000000" w:themeColor="text1"/>
        </w:rPr>
        <w:t xml:space="preserve"> In addition, </w:t>
      </w:r>
      <w:r w:rsidR="00C660C5" w:rsidRPr="0046241F">
        <w:rPr>
          <w:rFonts w:asciiTheme="majorBidi" w:eastAsia="Times New Roman" w:hAnsiTheme="majorBidi" w:cstheme="majorBidi"/>
          <w:color w:val="000000" w:themeColor="text1"/>
        </w:rPr>
        <w:t xml:space="preserve">Di </w:t>
      </w:r>
      <w:proofErr w:type="spellStart"/>
      <w:r w:rsidR="00C660C5" w:rsidRPr="0046241F">
        <w:rPr>
          <w:rFonts w:asciiTheme="majorBidi" w:eastAsia="Times New Roman" w:hAnsiTheme="majorBidi" w:cstheme="majorBidi"/>
          <w:color w:val="000000" w:themeColor="text1"/>
        </w:rPr>
        <w:t>Pierro</w:t>
      </w:r>
      <w:proofErr w:type="spellEnd"/>
      <w:r w:rsidR="00C660C5" w:rsidRPr="0046241F">
        <w:rPr>
          <w:rFonts w:asciiTheme="majorBidi" w:eastAsia="Times New Roman" w:hAnsiTheme="majorBidi" w:cstheme="majorBidi"/>
          <w:color w:val="000000" w:themeColor="text1"/>
        </w:rPr>
        <w:t xml:space="preserve"> (2007)</w:t>
      </w:r>
      <w:r w:rsidR="00EC241D" w:rsidRPr="0046241F">
        <w:rPr>
          <w:rFonts w:asciiTheme="majorBidi" w:eastAsia="Times New Roman" w:hAnsiTheme="majorBidi" w:cstheme="majorBidi"/>
          <w:color w:val="000000" w:themeColor="text1"/>
        </w:rPr>
        <w:t xml:space="preserve"> reported that even doctoral students often struggle in silence with problems and challenges in developing research proposals and writing literature reviews. While they have advisers or supervisors to guide and mentor them during the research process, they frequently show uncertainty about the research process. Similarly</w:t>
      </w:r>
      <w:r w:rsidR="00C660C5" w:rsidRPr="0046241F">
        <w:rPr>
          <w:rFonts w:asciiTheme="majorBidi" w:eastAsia="Times New Roman" w:hAnsiTheme="majorBidi" w:cstheme="majorBidi"/>
          <w:color w:val="000000" w:themeColor="text1"/>
        </w:rPr>
        <w:t>, Anderson and Shore (2008)</w:t>
      </w:r>
      <w:r w:rsidR="00C03DE1" w:rsidRPr="0046241F">
        <w:rPr>
          <w:rFonts w:asciiTheme="majorBidi" w:eastAsia="Times New Roman" w:hAnsiTheme="majorBidi" w:cstheme="majorBidi"/>
          <w:color w:val="000000" w:themeColor="text1"/>
        </w:rPr>
        <w:t xml:space="preserve"> found that </w:t>
      </w:r>
      <w:proofErr w:type="spellStart"/>
      <w:r w:rsidR="00C03DE1" w:rsidRPr="0046241F">
        <w:rPr>
          <w:rFonts w:asciiTheme="majorBidi" w:eastAsia="Times New Roman" w:hAnsiTheme="majorBidi" w:cstheme="majorBidi"/>
          <w:color w:val="000000" w:themeColor="text1"/>
        </w:rPr>
        <w:t>studentstended</w:t>
      </w:r>
      <w:proofErr w:type="spellEnd"/>
      <w:r w:rsidR="00C03DE1" w:rsidRPr="00957E0F">
        <w:rPr>
          <w:rFonts w:asciiTheme="majorBidi" w:eastAsia="Times New Roman" w:hAnsiTheme="majorBidi" w:cstheme="majorBidi"/>
          <w:color w:val="000000" w:themeColor="text1"/>
        </w:rPr>
        <w:t xml:space="preserve"> to show feeling of frustration with the </w:t>
      </w:r>
      <w:r w:rsidR="00EC241D" w:rsidRPr="00957E0F">
        <w:rPr>
          <w:rFonts w:asciiTheme="majorBidi" w:eastAsia="Times New Roman" w:hAnsiTheme="majorBidi" w:cstheme="majorBidi"/>
          <w:color w:val="000000" w:themeColor="text1"/>
        </w:rPr>
        <w:t>faculty</w:t>
      </w:r>
      <w:r w:rsidR="00A23C80">
        <w:rPr>
          <w:rFonts w:asciiTheme="majorBidi" w:eastAsia="Times New Roman" w:hAnsiTheme="majorBidi" w:cstheme="majorBidi"/>
          <w:color w:val="000000" w:themeColor="text1"/>
        </w:rPr>
        <w:t xml:space="preserve"> </w:t>
      </w:r>
      <w:proofErr w:type="spellStart"/>
      <w:r w:rsidR="00A23C80">
        <w:rPr>
          <w:rFonts w:asciiTheme="majorBidi" w:eastAsia="Times New Roman" w:hAnsiTheme="majorBidi" w:cstheme="majorBidi"/>
          <w:color w:val="000000" w:themeColor="text1"/>
        </w:rPr>
        <w:t>and</w:t>
      </w:r>
      <w:r w:rsidR="00EC241D" w:rsidRPr="00957E0F">
        <w:rPr>
          <w:rFonts w:asciiTheme="majorBidi" w:eastAsia="Times New Roman" w:hAnsiTheme="majorBidi" w:cstheme="majorBidi"/>
          <w:color w:val="000000" w:themeColor="text1"/>
        </w:rPr>
        <w:t>the</w:t>
      </w:r>
      <w:proofErr w:type="spellEnd"/>
      <w:r w:rsidR="00EC241D" w:rsidRPr="00957E0F">
        <w:rPr>
          <w:rFonts w:asciiTheme="majorBidi" w:eastAsia="Times New Roman" w:hAnsiTheme="majorBidi" w:cstheme="majorBidi"/>
          <w:color w:val="000000" w:themeColor="text1"/>
        </w:rPr>
        <w:t xml:space="preserve"> program</w:t>
      </w:r>
      <w:r w:rsidR="00A23C80">
        <w:rPr>
          <w:rFonts w:asciiTheme="majorBidi" w:eastAsia="Times New Roman" w:hAnsiTheme="majorBidi" w:cstheme="majorBidi"/>
          <w:color w:val="000000" w:themeColor="text1"/>
        </w:rPr>
        <w:t xml:space="preserve"> because of the difficulties they faced in writing their research.</w:t>
      </w:r>
    </w:p>
    <w:p w:rsidR="00713B46" w:rsidRPr="00957E0F" w:rsidRDefault="00703819" w:rsidP="006F5603">
      <w:pPr>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Some previous researchers have attempted </w:t>
      </w:r>
      <w:r w:rsidR="00713B46" w:rsidRPr="00957E0F">
        <w:rPr>
          <w:rFonts w:asciiTheme="majorBidi" w:hAnsiTheme="majorBidi" w:cstheme="majorBidi"/>
          <w:color w:val="000000" w:themeColor="text1"/>
        </w:rPr>
        <w:t xml:space="preserve">to </w:t>
      </w:r>
      <w:r w:rsidRPr="00957E0F">
        <w:rPr>
          <w:rFonts w:asciiTheme="majorBidi" w:hAnsiTheme="majorBidi" w:cstheme="majorBidi"/>
          <w:color w:val="000000" w:themeColor="text1"/>
        </w:rPr>
        <w:t xml:space="preserve">identify </w:t>
      </w:r>
      <w:r w:rsidR="00713B46" w:rsidRPr="00957E0F">
        <w:rPr>
          <w:rFonts w:asciiTheme="majorBidi" w:hAnsiTheme="majorBidi" w:cstheme="majorBidi"/>
          <w:color w:val="000000" w:themeColor="text1"/>
        </w:rPr>
        <w:t>problems</w:t>
      </w:r>
      <w:r w:rsidRPr="00957E0F">
        <w:rPr>
          <w:rFonts w:asciiTheme="majorBidi" w:hAnsiTheme="majorBidi" w:cstheme="majorBidi"/>
          <w:color w:val="000000" w:themeColor="text1"/>
        </w:rPr>
        <w:t xml:space="preserve"> and challenges </w:t>
      </w:r>
      <w:r w:rsidR="00713B46" w:rsidRPr="00957E0F">
        <w:rPr>
          <w:rFonts w:asciiTheme="majorBidi" w:hAnsiTheme="majorBidi" w:cstheme="majorBidi"/>
          <w:color w:val="000000" w:themeColor="text1"/>
        </w:rPr>
        <w:t xml:space="preserve">faced </w:t>
      </w:r>
      <w:r w:rsidRPr="00957E0F">
        <w:rPr>
          <w:rFonts w:asciiTheme="majorBidi" w:hAnsiTheme="majorBidi" w:cstheme="majorBidi"/>
          <w:color w:val="000000" w:themeColor="text1"/>
        </w:rPr>
        <w:t xml:space="preserve">by students </w:t>
      </w:r>
      <w:r w:rsidR="00713B46" w:rsidRPr="00957E0F">
        <w:rPr>
          <w:rFonts w:asciiTheme="majorBidi" w:hAnsiTheme="majorBidi" w:cstheme="majorBidi"/>
          <w:color w:val="000000" w:themeColor="text1"/>
        </w:rPr>
        <w:t xml:space="preserve">in research proposals with </w:t>
      </w:r>
      <w:proofErr w:type="spellStart"/>
      <w:r w:rsidR="00F73093">
        <w:rPr>
          <w:rFonts w:asciiTheme="majorBidi" w:hAnsiTheme="majorBidi" w:cstheme="majorBidi"/>
          <w:color w:val="000000" w:themeColor="text1"/>
        </w:rPr>
        <w:t>an</w:t>
      </w:r>
      <w:r w:rsidR="00713B46" w:rsidRPr="00957E0F">
        <w:rPr>
          <w:rFonts w:asciiTheme="majorBidi" w:hAnsiTheme="majorBidi" w:cstheme="majorBidi"/>
          <w:color w:val="000000" w:themeColor="text1"/>
        </w:rPr>
        <w:t>emphasis</w:t>
      </w:r>
      <w:proofErr w:type="spellEnd"/>
      <w:r w:rsidR="00713B46" w:rsidRPr="00957E0F">
        <w:rPr>
          <w:rFonts w:asciiTheme="majorBidi" w:hAnsiTheme="majorBidi" w:cstheme="majorBidi"/>
          <w:color w:val="000000" w:themeColor="text1"/>
        </w:rPr>
        <w:t xml:space="preserve"> on the issues pertinent to the methodology. As reported </w:t>
      </w:r>
      <w:r w:rsidR="00C660C5" w:rsidRPr="0046241F">
        <w:rPr>
          <w:rFonts w:asciiTheme="majorBidi" w:hAnsiTheme="majorBidi" w:cstheme="majorBidi"/>
          <w:color w:val="000000" w:themeColor="text1"/>
        </w:rPr>
        <w:t xml:space="preserve">by </w:t>
      </w:r>
      <w:proofErr w:type="spellStart"/>
      <w:r w:rsidR="00C660C5" w:rsidRPr="0046241F">
        <w:rPr>
          <w:rFonts w:asciiTheme="majorBidi" w:hAnsiTheme="majorBidi" w:cstheme="majorBidi"/>
          <w:color w:val="000000" w:themeColor="text1"/>
        </w:rPr>
        <w:t>Leedy</w:t>
      </w:r>
      <w:proofErr w:type="spellEnd"/>
      <w:r w:rsidR="00C660C5" w:rsidRPr="0046241F">
        <w:rPr>
          <w:rFonts w:asciiTheme="majorBidi" w:hAnsiTheme="majorBidi" w:cstheme="majorBidi"/>
          <w:color w:val="000000" w:themeColor="text1"/>
        </w:rPr>
        <w:t xml:space="preserve"> and </w:t>
      </w:r>
      <w:proofErr w:type="spellStart"/>
      <w:r w:rsidR="00C660C5" w:rsidRPr="0046241F">
        <w:rPr>
          <w:rFonts w:asciiTheme="majorBidi" w:hAnsiTheme="majorBidi" w:cstheme="majorBidi"/>
          <w:color w:val="000000" w:themeColor="text1"/>
        </w:rPr>
        <w:t>Ormrod</w:t>
      </w:r>
      <w:proofErr w:type="spellEnd"/>
      <w:r w:rsidR="00C660C5" w:rsidRPr="0046241F">
        <w:rPr>
          <w:rFonts w:asciiTheme="majorBidi" w:hAnsiTheme="majorBidi" w:cstheme="majorBidi"/>
          <w:color w:val="000000" w:themeColor="text1"/>
        </w:rPr>
        <w:t xml:space="preserve"> (2005)</w:t>
      </w:r>
      <w:r w:rsidR="00713B46" w:rsidRPr="0046241F">
        <w:rPr>
          <w:rFonts w:asciiTheme="majorBidi" w:hAnsiTheme="majorBidi" w:cstheme="majorBidi"/>
          <w:color w:val="000000" w:themeColor="text1"/>
        </w:rPr>
        <w:t xml:space="preserve">, novice researchers often </w:t>
      </w:r>
      <w:r w:rsidR="003C296A" w:rsidRPr="0046241F">
        <w:rPr>
          <w:rFonts w:asciiTheme="majorBidi" w:hAnsiTheme="majorBidi" w:cstheme="majorBidi"/>
          <w:color w:val="000000" w:themeColor="text1"/>
        </w:rPr>
        <w:t xml:space="preserve">get </w:t>
      </w:r>
      <w:r w:rsidR="00713B46" w:rsidRPr="0046241F">
        <w:rPr>
          <w:rFonts w:asciiTheme="majorBidi" w:hAnsiTheme="majorBidi" w:cstheme="majorBidi"/>
          <w:color w:val="000000" w:themeColor="text1"/>
        </w:rPr>
        <w:t>confuse</w:t>
      </w:r>
      <w:r w:rsidR="003C296A" w:rsidRPr="0046241F">
        <w:rPr>
          <w:rFonts w:asciiTheme="majorBidi" w:hAnsiTheme="majorBidi" w:cstheme="majorBidi"/>
          <w:color w:val="000000" w:themeColor="text1"/>
        </w:rPr>
        <w:t>d</w:t>
      </w:r>
      <w:r w:rsidR="00713B46" w:rsidRPr="0046241F">
        <w:rPr>
          <w:rFonts w:asciiTheme="majorBidi" w:hAnsiTheme="majorBidi" w:cstheme="majorBidi"/>
          <w:color w:val="000000" w:themeColor="text1"/>
        </w:rPr>
        <w:t xml:space="preserve"> between </w:t>
      </w:r>
      <w:r w:rsidR="00713B46" w:rsidRPr="0046241F">
        <w:rPr>
          <w:rFonts w:asciiTheme="majorBidi" w:hAnsiTheme="majorBidi" w:cstheme="majorBidi"/>
          <w:color w:val="000000" w:themeColor="text1"/>
        </w:rPr>
        <w:lastRenderedPageBreak/>
        <w:t>research design and research methods. They also find it challenging to choose a research design that suits their research and fail to justify their selection</w:t>
      </w:r>
      <w:r w:rsidR="007D100A" w:rsidRPr="0046241F">
        <w:rPr>
          <w:rFonts w:asciiTheme="majorBidi" w:hAnsiTheme="majorBidi" w:cstheme="majorBidi"/>
          <w:color w:val="000000" w:themeColor="text1"/>
        </w:rPr>
        <w:t xml:space="preserve"> (</w:t>
      </w:r>
      <w:proofErr w:type="spellStart"/>
      <w:r w:rsidR="007D100A" w:rsidRPr="0046241F">
        <w:rPr>
          <w:rFonts w:asciiTheme="majorBidi" w:hAnsiTheme="majorBidi" w:cstheme="majorBidi"/>
          <w:color w:val="000000" w:themeColor="text1"/>
        </w:rPr>
        <w:t>Marlyna</w:t>
      </w:r>
      <w:proofErr w:type="spellEnd"/>
      <w:r w:rsidR="007D100A" w:rsidRPr="0046241F">
        <w:rPr>
          <w:rFonts w:asciiTheme="majorBidi" w:hAnsiTheme="majorBidi" w:cstheme="majorBidi"/>
          <w:color w:val="000000" w:themeColor="text1"/>
        </w:rPr>
        <w:t xml:space="preserve"> </w:t>
      </w:r>
      <w:proofErr w:type="spellStart"/>
      <w:r w:rsidR="007D100A" w:rsidRPr="0046241F">
        <w:rPr>
          <w:rFonts w:asciiTheme="majorBidi" w:hAnsiTheme="majorBidi" w:cstheme="majorBidi"/>
          <w:color w:val="000000" w:themeColor="text1"/>
        </w:rPr>
        <w:t>Maros</w:t>
      </w:r>
      <w:proofErr w:type="spellEnd"/>
      <w:r w:rsidR="007D100A" w:rsidRPr="0046241F">
        <w:rPr>
          <w:rFonts w:asciiTheme="majorBidi" w:hAnsiTheme="majorBidi" w:cstheme="majorBidi"/>
          <w:color w:val="000000" w:themeColor="text1"/>
        </w:rPr>
        <w:t>; 2007)</w:t>
      </w:r>
      <w:r w:rsidR="00713B46" w:rsidRPr="0046241F">
        <w:rPr>
          <w:rFonts w:asciiTheme="majorBidi" w:hAnsiTheme="majorBidi" w:cstheme="majorBidi"/>
          <w:color w:val="000000" w:themeColor="text1"/>
        </w:rPr>
        <w:t xml:space="preserve">. Moreover, the methodological aspects of research proposals often tend to be very vague and not carefully </w:t>
      </w:r>
      <w:r w:rsidR="00F73093" w:rsidRPr="0046241F">
        <w:rPr>
          <w:rFonts w:asciiTheme="majorBidi" w:hAnsiTheme="majorBidi" w:cstheme="majorBidi"/>
          <w:color w:val="000000" w:themeColor="text1"/>
        </w:rPr>
        <w:t>designed</w:t>
      </w:r>
      <w:r w:rsidR="00D45FD9" w:rsidRPr="0046241F">
        <w:rPr>
          <w:rFonts w:asciiTheme="majorBidi" w:hAnsiTheme="majorBidi" w:cstheme="majorBidi"/>
          <w:color w:val="000000" w:themeColor="text1"/>
        </w:rPr>
        <w:t xml:space="preserve">, and </w:t>
      </w:r>
      <w:proofErr w:type="spellStart"/>
      <w:r w:rsidR="00F73093" w:rsidRPr="0046241F">
        <w:rPr>
          <w:rFonts w:asciiTheme="majorBidi" w:hAnsiTheme="majorBidi" w:cstheme="majorBidi"/>
          <w:color w:val="000000" w:themeColor="text1"/>
        </w:rPr>
        <w:t>students</w:t>
      </w:r>
      <w:r w:rsidR="00D45FD9" w:rsidRPr="0046241F">
        <w:rPr>
          <w:rFonts w:asciiTheme="majorBidi" w:hAnsiTheme="majorBidi" w:cstheme="majorBidi"/>
          <w:color w:val="000000" w:themeColor="text1"/>
        </w:rPr>
        <w:t>are</w:t>
      </w:r>
      <w:proofErr w:type="spellEnd"/>
      <w:r w:rsidR="00D45FD9" w:rsidRPr="0046241F">
        <w:rPr>
          <w:rFonts w:asciiTheme="majorBidi" w:hAnsiTheme="majorBidi" w:cstheme="majorBidi"/>
          <w:color w:val="000000" w:themeColor="text1"/>
        </w:rPr>
        <w:t xml:space="preserve"> unable </w:t>
      </w:r>
      <w:r w:rsidR="00713B46" w:rsidRPr="0046241F">
        <w:rPr>
          <w:rFonts w:asciiTheme="majorBidi" w:hAnsiTheme="majorBidi" w:cstheme="majorBidi"/>
          <w:color w:val="000000" w:themeColor="text1"/>
        </w:rPr>
        <w:t>to apply their knowledge acquired from books on methodology to their actual research designs and methods in their proposals (</w:t>
      </w:r>
      <w:proofErr w:type="spellStart"/>
      <w:r w:rsidR="00C660C5" w:rsidRPr="0046241F">
        <w:rPr>
          <w:rFonts w:asciiTheme="majorBidi" w:hAnsiTheme="majorBidi" w:cstheme="majorBidi"/>
          <w:color w:val="000000" w:themeColor="text1"/>
        </w:rPr>
        <w:t>Pietersen</w:t>
      </w:r>
      <w:proofErr w:type="spellEnd"/>
      <w:r w:rsidR="00C660C5" w:rsidRPr="0046241F">
        <w:rPr>
          <w:rFonts w:asciiTheme="majorBidi" w:hAnsiTheme="majorBidi" w:cstheme="majorBidi"/>
          <w:color w:val="000000" w:themeColor="text1"/>
        </w:rPr>
        <w:t>, 2014).</w:t>
      </w:r>
    </w:p>
    <w:p w:rsidR="00DE24C1" w:rsidRPr="00957E0F" w:rsidRDefault="00231DC1" w:rsidP="006F5603">
      <w:pPr>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Previous research has also introduced various strategies as means of enhancing supervision practices and at the same assisting postgraduates to overcome </w:t>
      </w:r>
      <w:r w:rsidR="00C72456">
        <w:rPr>
          <w:rFonts w:asciiTheme="majorBidi" w:hAnsiTheme="majorBidi" w:cstheme="majorBidi"/>
          <w:color w:val="000000" w:themeColor="text1"/>
        </w:rPr>
        <w:t xml:space="preserve">such mentioned </w:t>
      </w:r>
      <w:r w:rsidRPr="00957E0F">
        <w:rPr>
          <w:rFonts w:asciiTheme="majorBidi" w:hAnsiTheme="majorBidi" w:cstheme="majorBidi"/>
          <w:color w:val="000000" w:themeColor="text1"/>
        </w:rPr>
        <w:t xml:space="preserve">various challenging problems particularly at the initial stage of their research process. Among these are discussions on students’ problems, their roles and expectations from their supervisees and </w:t>
      </w:r>
      <w:r w:rsidRPr="0046241F">
        <w:rPr>
          <w:rFonts w:asciiTheme="majorBidi" w:hAnsiTheme="majorBidi" w:cstheme="majorBidi"/>
          <w:color w:val="000000" w:themeColor="text1"/>
        </w:rPr>
        <w:t>providing them with guidelines on thesis writing including standards and written regulations</w:t>
      </w:r>
      <w:r w:rsidR="007D100A" w:rsidRPr="0046241F">
        <w:rPr>
          <w:rFonts w:asciiTheme="majorBidi" w:hAnsiTheme="majorBidi" w:cstheme="majorBidi"/>
          <w:color w:val="000000" w:themeColor="text1"/>
        </w:rPr>
        <w:t>.</w:t>
      </w:r>
      <w:r w:rsidRPr="0046241F">
        <w:rPr>
          <w:rFonts w:asciiTheme="majorBidi" w:hAnsiTheme="majorBidi" w:cstheme="majorBidi"/>
          <w:color w:val="000000" w:themeColor="text1"/>
        </w:rPr>
        <w:t xml:space="preserve"> </w:t>
      </w:r>
      <w:r w:rsidR="00C660C5" w:rsidRPr="0046241F">
        <w:rPr>
          <w:rFonts w:asciiTheme="majorBidi" w:hAnsiTheme="majorBidi" w:cstheme="majorBidi"/>
          <w:color w:val="000000" w:themeColor="text1"/>
        </w:rPr>
        <w:t>Knight and Zuber-</w:t>
      </w:r>
      <w:proofErr w:type="spellStart"/>
      <w:r w:rsidR="00C660C5" w:rsidRPr="0046241F">
        <w:rPr>
          <w:rFonts w:asciiTheme="majorBidi" w:hAnsiTheme="majorBidi" w:cstheme="majorBidi"/>
          <w:color w:val="000000" w:themeColor="text1"/>
        </w:rPr>
        <w:t>Skerritt</w:t>
      </w:r>
      <w:proofErr w:type="spellEnd"/>
      <w:r w:rsidR="00C660C5" w:rsidRPr="0046241F">
        <w:rPr>
          <w:rFonts w:asciiTheme="majorBidi" w:hAnsiTheme="majorBidi" w:cstheme="majorBidi"/>
          <w:color w:val="000000" w:themeColor="text1"/>
        </w:rPr>
        <w:t xml:space="preserve"> (1986)</w:t>
      </w:r>
      <w:r w:rsidRPr="0046241F">
        <w:rPr>
          <w:rFonts w:asciiTheme="majorBidi" w:hAnsiTheme="majorBidi" w:cstheme="majorBidi"/>
          <w:color w:val="000000" w:themeColor="text1"/>
        </w:rPr>
        <w:t xml:space="preserve"> argued that the traditional model of postgraduate research supervision needs to be enhanced and supplemented by courses on monitoring postgraduates’ research conducting especially at the initial stage of the journey. The authors suggested that </w:t>
      </w:r>
      <w:r w:rsidR="00C72456" w:rsidRPr="0046241F">
        <w:rPr>
          <w:rFonts w:asciiTheme="majorBidi" w:hAnsiTheme="majorBidi" w:cstheme="majorBidi"/>
          <w:color w:val="000000" w:themeColor="text1"/>
        </w:rPr>
        <w:t xml:space="preserve">these </w:t>
      </w:r>
      <w:r w:rsidRPr="0046241F">
        <w:rPr>
          <w:rFonts w:asciiTheme="majorBidi" w:hAnsiTheme="majorBidi" w:cstheme="majorBidi"/>
          <w:color w:val="000000" w:themeColor="text1"/>
        </w:rPr>
        <w:t xml:space="preserve">courses should guide them in formulating research problems, selection of methodologies and how to write their theses. By so doing, postgraduates can be aware of the epistemological and philosophical assumptions underlying the production of knowledge in research doing. </w:t>
      </w:r>
      <w:r w:rsidR="00117C4E" w:rsidRPr="0046241F">
        <w:rPr>
          <w:rFonts w:asciiTheme="majorBidi" w:hAnsiTheme="majorBidi" w:cstheme="majorBidi"/>
          <w:color w:val="000000" w:themeColor="text1"/>
        </w:rPr>
        <w:t xml:space="preserve">According to </w:t>
      </w:r>
      <w:proofErr w:type="spellStart"/>
      <w:r w:rsidR="00117C4E" w:rsidRPr="0046241F">
        <w:rPr>
          <w:rFonts w:asciiTheme="majorBidi" w:hAnsiTheme="majorBidi" w:cstheme="majorBidi"/>
          <w:color w:val="000000" w:themeColor="text1"/>
        </w:rPr>
        <w:t>Yarnal</w:t>
      </w:r>
      <w:proofErr w:type="spellEnd"/>
      <w:r w:rsidR="00117C4E" w:rsidRPr="0046241F">
        <w:rPr>
          <w:rFonts w:asciiTheme="majorBidi" w:hAnsiTheme="majorBidi" w:cstheme="majorBidi"/>
          <w:color w:val="000000" w:themeColor="text1"/>
        </w:rPr>
        <w:t xml:space="preserve"> and Neff (2007), daily interaction and mentoring play a role in fostering students' enthusiasm for research and promoting collaborative research in the future. </w:t>
      </w:r>
      <w:r w:rsidR="00513C1B" w:rsidRPr="0046241F">
        <w:rPr>
          <w:rFonts w:asciiTheme="majorBidi" w:hAnsiTheme="majorBidi" w:cstheme="majorBidi"/>
          <w:color w:val="000000" w:themeColor="text1"/>
        </w:rPr>
        <w:t xml:space="preserve">Students need to be mentored on how to plan, get the outline clear, and proceed step by step prior to writing the </w:t>
      </w:r>
      <w:r w:rsidR="00C660C5" w:rsidRPr="0046241F">
        <w:rPr>
          <w:rFonts w:asciiTheme="majorBidi" w:hAnsiTheme="majorBidi" w:cstheme="majorBidi"/>
          <w:color w:val="000000" w:themeColor="text1"/>
        </w:rPr>
        <w:t>thesis (</w:t>
      </w:r>
      <w:proofErr w:type="spellStart"/>
      <w:r w:rsidR="00C660C5" w:rsidRPr="0046241F">
        <w:rPr>
          <w:rFonts w:asciiTheme="majorBidi" w:hAnsiTheme="majorBidi" w:cstheme="majorBidi"/>
          <w:color w:val="000000" w:themeColor="text1"/>
        </w:rPr>
        <w:t>Kamler</w:t>
      </w:r>
      <w:proofErr w:type="spellEnd"/>
      <w:r w:rsidR="00C660C5" w:rsidRPr="0046241F">
        <w:rPr>
          <w:rFonts w:asciiTheme="majorBidi" w:hAnsiTheme="majorBidi" w:cstheme="majorBidi"/>
          <w:color w:val="000000" w:themeColor="text1"/>
        </w:rPr>
        <w:t xml:space="preserve"> &amp; Thomson, 2014). Yusuf (2013)</w:t>
      </w:r>
      <w:r w:rsidR="009D1CDD" w:rsidRPr="0046241F">
        <w:rPr>
          <w:rFonts w:asciiTheme="majorBidi" w:hAnsiTheme="majorBidi" w:cstheme="majorBidi"/>
          <w:color w:val="000000" w:themeColor="text1"/>
        </w:rPr>
        <w:t xml:space="preserve"> also emphasized the importance of students’ practice on how to write good research proposals, their knowledge of the components that constitute up research proposals and the sufficient time allocated for teaching students how to write good research proposals. </w:t>
      </w:r>
      <w:r w:rsidR="003659B5" w:rsidRPr="0046241F">
        <w:rPr>
          <w:rFonts w:asciiTheme="majorBidi" w:hAnsiTheme="majorBidi" w:cstheme="majorBidi"/>
          <w:color w:val="000000" w:themeColor="text1"/>
        </w:rPr>
        <w:t xml:space="preserve">As suggested by </w:t>
      </w:r>
      <w:proofErr w:type="spellStart"/>
      <w:r w:rsidR="00C660C5" w:rsidRPr="0046241F">
        <w:rPr>
          <w:rFonts w:asciiTheme="majorBidi" w:hAnsiTheme="majorBidi" w:cstheme="majorBidi"/>
          <w:color w:val="000000" w:themeColor="text1"/>
        </w:rPr>
        <w:t>Wisker</w:t>
      </w:r>
      <w:proofErr w:type="spellEnd"/>
      <w:r w:rsidR="00C660C5" w:rsidRPr="0046241F">
        <w:rPr>
          <w:rFonts w:asciiTheme="majorBidi" w:hAnsiTheme="majorBidi" w:cstheme="majorBidi"/>
          <w:color w:val="000000" w:themeColor="text1"/>
        </w:rPr>
        <w:t xml:space="preserve"> (2012),</w:t>
      </w:r>
      <w:r w:rsidR="003659B5" w:rsidRPr="0046241F">
        <w:rPr>
          <w:rFonts w:asciiTheme="majorBidi" w:hAnsiTheme="majorBidi" w:cstheme="majorBidi"/>
          <w:color w:val="000000" w:themeColor="text1"/>
        </w:rPr>
        <w:t xml:space="preserve"> good supervision engages both the supervisor and the supervisee in an active learning conversation or dialogue where they are provided with valuable research-informed suggestions about supervision practices.</w:t>
      </w:r>
      <w:r w:rsidR="0099078E" w:rsidRPr="0046241F">
        <w:rPr>
          <w:rFonts w:asciiTheme="majorBidi" w:hAnsiTheme="majorBidi" w:cstheme="majorBidi"/>
          <w:color w:val="000000" w:themeColor="text1"/>
        </w:rPr>
        <w:t xml:space="preserve"> However, daily mentoring </w:t>
      </w:r>
      <w:r w:rsidR="00C72456" w:rsidRPr="0046241F">
        <w:rPr>
          <w:rFonts w:asciiTheme="majorBidi" w:hAnsiTheme="majorBidi" w:cstheme="majorBidi"/>
          <w:color w:val="000000" w:themeColor="text1"/>
        </w:rPr>
        <w:t xml:space="preserve">can </w:t>
      </w:r>
      <w:r w:rsidR="0099078E" w:rsidRPr="0046241F">
        <w:rPr>
          <w:rFonts w:asciiTheme="majorBidi" w:hAnsiTheme="majorBidi" w:cstheme="majorBidi"/>
          <w:color w:val="000000" w:themeColor="text1"/>
        </w:rPr>
        <w:t>even be more time consuming and tiring (</w:t>
      </w:r>
      <w:proofErr w:type="spellStart"/>
      <w:r w:rsidR="00C660C5" w:rsidRPr="0046241F">
        <w:rPr>
          <w:rFonts w:asciiTheme="majorBidi" w:hAnsiTheme="majorBidi" w:cstheme="majorBidi"/>
          <w:color w:val="000000" w:themeColor="text1"/>
        </w:rPr>
        <w:t>Kuo</w:t>
      </w:r>
      <w:proofErr w:type="spellEnd"/>
      <w:r w:rsidR="00C660C5" w:rsidRPr="0046241F">
        <w:rPr>
          <w:rFonts w:asciiTheme="majorBidi" w:hAnsiTheme="majorBidi" w:cstheme="majorBidi"/>
          <w:color w:val="000000" w:themeColor="text1"/>
        </w:rPr>
        <w:t>, 2011).</w:t>
      </w:r>
    </w:p>
    <w:p w:rsidR="00094D6F" w:rsidRPr="0046241F" w:rsidRDefault="00DE24C1" w:rsidP="006F5603">
      <w:pPr>
        <w:spacing w:before="240"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There are also a few empirical studies on implementation of research-related programs to help students to overcome </w:t>
      </w:r>
      <w:r w:rsidR="00584CD7" w:rsidRPr="00957E0F">
        <w:rPr>
          <w:rFonts w:asciiTheme="majorBidi" w:hAnsiTheme="majorBidi" w:cstheme="majorBidi"/>
          <w:color w:val="000000" w:themeColor="text1"/>
        </w:rPr>
        <w:t xml:space="preserve">various </w:t>
      </w:r>
      <w:r w:rsidRPr="00957E0F">
        <w:rPr>
          <w:rFonts w:asciiTheme="majorBidi" w:hAnsiTheme="majorBidi" w:cstheme="majorBidi"/>
          <w:color w:val="000000" w:themeColor="text1"/>
        </w:rPr>
        <w:t xml:space="preserve">problems and challenges faced by them in research including research proposals. </w:t>
      </w:r>
      <w:r w:rsidR="007D100A" w:rsidRPr="00957E0F">
        <w:rPr>
          <w:rFonts w:asciiTheme="majorBidi" w:hAnsiTheme="majorBidi" w:cstheme="majorBidi"/>
          <w:color w:val="000000" w:themeColor="text1"/>
        </w:rPr>
        <w:t>Besides</w:t>
      </w:r>
      <w:r w:rsidR="00231DC1" w:rsidRPr="00957E0F">
        <w:rPr>
          <w:rFonts w:asciiTheme="majorBidi" w:hAnsiTheme="majorBidi" w:cstheme="majorBidi"/>
          <w:color w:val="000000" w:themeColor="text1"/>
        </w:rPr>
        <w:t xml:space="preserve"> supervision, postgraduate programs should be supplied by implementing courses on research proposals and methods. This is because learning how to do research at the beginning stage is important.</w:t>
      </w:r>
      <w:r w:rsidR="00625D18" w:rsidRPr="00957E0F">
        <w:rPr>
          <w:rFonts w:asciiTheme="majorBidi" w:hAnsiTheme="majorBidi" w:cstheme="majorBidi"/>
          <w:color w:val="000000" w:themeColor="text1"/>
        </w:rPr>
        <w:t xml:space="preserve"> In the same vein, </w:t>
      </w:r>
      <w:r w:rsidR="007753C5">
        <w:rPr>
          <w:rFonts w:asciiTheme="majorBidi" w:hAnsiTheme="majorBidi" w:cstheme="majorBidi"/>
          <w:color w:val="000000" w:themeColor="text1"/>
        </w:rPr>
        <w:t>it was</w:t>
      </w:r>
      <w:r w:rsidR="00625D18" w:rsidRPr="00957E0F">
        <w:rPr>
          <w:rFonts w:asciiTheme="majorBidi" w:hAnsiTheme="majorBidi" w:cstheme="majorBidi"/>
          <w:color w:val="000000" w:themeColor="text1"/>
        </w:rPr>
        <w:t xml:space="preserve"> reported that conducting research programs and supervisory dialogues through collaborative action research, in some cases, assisted students to overcome various problems faced in their research as learning at PhD </w:t>
      </w:r>
      <w:r w:rsidR="00625D18" w:rsidRPr="0046241F">
        <w:rPr>
          <w:rFonts w:asciiTheme="majorBidi" w:hAnsiTheme="majorBidi" w:cstheme="majorBidi"/>
          <w:color w:val="000000" w:themeColor="text1"/>
        </w:rPr>
        <w:t>level</w:t>
      </w:r>
      <w:r w:rsidR="007753C5" w:rsidRPr="0046241F">
        <w:rPr>
          <w:rFonts w:asciiTheme="majorBidi" w:hAnsiTheme="majorBidi" w:cstheme="majorBidi"/>
          <w:color w:val="000000" w:themeColor="text1"/>
        </w:rPr>
        <w:t xml:space="preserve"> (</w:t>
      </w:r>
      <w:proofErr w:type="spellStart"/>
      <w:r w:rsidR="00C660C5" w:rsidRPr="0046241F">
        <w:t>Wisker,</w:t>
      </w:r>
      <w:r w:rsidR="00C660C5" w:rsidRPr="0046241F">
        <w:rPr>
          <w:rFonts w:asciiTheme="majorBidi" w:hAnsiTheme="majorBidi" w:cstheme="majorBidi"/>
          <w:color w:val="000000" w:themeColor="text1"/>
        </w:rPr>
        <w:t>Robinson</w:t>
      </w:r>
      <w:proofErr w:type="spellEnd"/>
      <w:r w:rsidR="00C660C5" w:rsidRPr="0046241F">
        <w:rPr>
          <w:rFonts w:asciiTheme="majorBidi" w:hAnsiTheme="majorBidi" w:cstheme="majorBidi"/>
          <w:color w:val="000000" w:themeColor="text1"/>
        </w:rPr>
        <w:t xml:space="preserve">, Trafford, Creighton &amp; </w:t>
      </w:r>
      <w:proofErr w:type="spellStart"/>
      <w:r w:rsidR="00C660C5" w:rsidRPr="0046241F">
        <w:rPr>
          <w:rFonts w:asciiTheme="majorBidi" w:hAnsiTheme="majorBidi" w:cstheme="majorBidi"/>
          <w:color w:val="000000" w:themeColor="text1"/>
        </w:rPr>
        <w:t>Warnes</w:t>
      </w:r>
      <w:proofErr w:type="spellEnd"/>
      <w:r w:rsidR="00C660C5" w:rsidRPr="0046241F">
        <w:rPr>
          <w:rFonts w:asciiTheme="majorBidi" w:hAnsiTheme="majorBidi" w:cstheme="majorBidi"/>
          <w:color w:val="000000" w:themeColor="text1"/>
        </w:rPr>
        <w:t>, 2003).Falconer and Holcomb (2008)</w:t>
      </w:r>
      <w:r w:rsidRPr="0046241F">
        <w:rPr>
          <w:rFonts w:asciiTheme="majorBidi" w:hAnsiTheme="majorBidi" w:cstheme="majorBidi"/>
          <w:color w:val="000000" w:themeColor="text1"/>
        </w:rPr>
        <w:t xml:space="preserve"> found that, based on 17 students' experiences on a summer research program, mentor-mentee interaction was vital and valuable for the participants to articulate their problems and find out ways to overcoming them. </w:t>
      </w:r>
    </w:p>
    <w:p w:rsidR="00231DC1" w:rsidRPr="00957E0F" w:rsidRDefault="0076123A" w:rsidP="006F5603">
      <w:pPr>
        <w:spacing w:before="240" w:line="240" w:lineRule="auto"/>
        <w:jc w:val="both"/>
        <w:rPr>
          <w:rFonts w:asciiTheme="majorBidi" w:hAnsiTheme="majorBidi" w:cstheme="majorBidi"/>
          <w:color w:val="000000" w:themeColor="text1"/>
        </w:rPr>
      </w:pPr>
      <w:r w:rsidRPr="0046241F">
        <w:rPr>
          <w:rFonts w:asciiTheme="majorBidi" w:hAnsiTheme="majorBidi" w:cstheme="majorBidi"/>
          <w:color w:val="000000" w:themeColor="text1"/>
        </w:rPr>
        <w:t xml:space="preserve">A number of previous scholars and researchers </w:t>
      </w:r>
      <w:r w:rsidR="00C660C5" w:rsidRPr="0046241F">
        <w:rPr>
          <w:rFonts w:asciiTheme="majorBidi" w:hAnsiTheme="majorBidi" w:cstheme="majorBidi"/>
          <w:color w:val="000000" w:themeColor="text1"/>
        </w:rPr>
        <w:t xml:space="preserve">(Garcia &amp; Nelson, 2003; </w:t>
      </w:r>
      <w:proofErr w:type="spellStart"/>
      <w:r w:rsidR="00C660C5" w:rsidRPr="0046241F">
        <w:rPr>
          <w:rFonts w:asciiTheme="majorBidi" w:hAnsiTheme="majorBidi" w:cstheme="majorBidi"/>
          <w:color w:val="000000" w:themeColor="text1"/>
        </w:rPr>
        <w:t>Lajom</w:t>
      </w:r>
      <w:proofErr w:type="spellEnd"/>
      <w:r w:rsidR="00C660C5" w:rsidRPr="0046241F">
        <w:rPr>
          <w:rFonts w:asciiTheme="majorBidi" w:hAnsiTheme="majorBidi" w:cstheme="majorBidi"/>
          <w:color w:val="000000" w:themeColor="text1"/>
        </w:rPr>
        <w:t xml:space="preserve"> &amp; </w:t>
      </w:r>
      <w:proofErr w:type="spellStart"/>
      <w:r w:rsidR="00C660C5" w:rsidRPr="0046241F">
        <w:rPr>
          <w:rFonts w:asciiTheme="majorBidi" w:hAnsiTheme="majorBidi" w:cstheme="majorBidi"/>
          <w:color w:val="000000" w:themeColor="text1"/>
        </w:rPr>
        <w:t>Magno</w:t>
      </w:r>
      <w:proofErr w:type="spellEnd"/>
      <w:r w:rsidR="00C660C5" w:rsidRPr="0046241F">
        <w:rPr>
          <w:rFonts w:asciiTheme="majorBidi" w:hAnsiTheme="majorBidi" w:cstheme="majorBidi"/>
          <w:color w:val="000000" w:themeColor="text1"/>
        </w:rPr>
        <w:t>, 2010)</w:t>
      </w:r>
      <w:r w:rsidRPr="0046241F">
        <w:rPr>
          <w:rFonts w:asciiTheme="majorBidi" w:hAnsiTheme="majorBidi" w:cstheme="majorBidi"/>
          <w:color w:val="000000" w:themeColor="text1"/>
        </w:rPr>
        <w:t xml:space="preserve"> have called for the need to design or construct courses and models on research methodology for enabling students especially those at postgraduate levels to acquire the necessary knowledge as well as practical skills in research proposal writing. This need is derived from scholars’ and researchers’ awareness of the fact that textbooks on research methodology alone will not adequately prepare students especially those novice researchers to face and solve complex issues involved in their research proposals. </w:t>
      </w:r>
      <w:proofErr w:type="gramStart"/>
      <w:r w:rsidR="00C660C5" w:rsidRPr="0046241F">
        <w:rPr>
          <w:rFonts w:asciiTheme="majorBidi" w:hAnsiTheme="majorBidi" w:cstheme="majorBidi"/>
          <w:color w:val="000000" w:themeColor="text1"/>
        </w:rPr>
        <w:t>Winn</w:t>
      </w:r>
      <w:r w:rsidR="000030C9" w:rsidRPr="0046241F">
        <w:rPr>
          <w:rFonts w:asciiTheme="majorBidi" w:hAnsiTheme="majorBidi" w:cstheme="majorBidi"/>
          <w:color w:val="000000" w:themeColor="text1"/>
        </w:rPr>
        <w:t>(</w:t>
      </w:r>
      <w:proofErr w:type="gramEnd"/>
      <w:r w:rsidR="000030C9" w:rsidRPr="0046241F">
        <w:rPr>
          <w:rFonts w:asciiTheme="majorBidi" w:hAnsiTheme="majorBidi" w:cstheme="majorBidi"/>
          <w:color w:val="000000" w:themeColor="text1"/>
        </w:rPr>
        <w:t xml:space="preserve"> </w:t>
      </w:r>
      <w:r w:rsidR="00C660C5" w:rsidRPr="0046241F">
        <w:rPr>
          <w:rFonts w:asciiTheme="majorBidi" w:hAnsiTheme="majorBidi" w:cstheme="majorBidi"/>
          <w:color w:val="000000" w:themeColor="text1"/>
        </w:rPr>
        <w:t>1995)</w:t>
      </w:r>
      <w:r w:rsidR="00231DC1" w:rsidRPr="0046241F">
        <w:rPr>
          <w:rFonts w:asciiTheme="majorBidi" w:hAnsiTheme="majorBidi" w:cstheme="majorBidi"/>
          <w:color w:val="000000" w:themeColor="text1"/>
        </w:rPr>
        <w:t xml:space="preserve"> have</w:t>
      </w:r>
      <w:r w:rsidR="00231DC1" w:rsidRPr="00957E0F">
        <w:rPr>
          <w:rFonts w:asciiTheme="majorBidi" w:hAnsiTheme="majorBidi" w:cstheme="majorBidi"/>
          <w:color w:val="000000" w:themeColor="text1"/>
        </w:rPr>
        <w:t xml:space="preserve"> </w:t>
      </w:r>
      <w:r w:rsidR="00231DC1" w:rsidRPr="00957E0F">
        <w:rPr>
          <w:rFonts w:asciiTheme="majorBidi" w:hAnsiTheme="majorBidi" w:cstheme="majorBidi"/>
          <w:color w:val="000000" w:themeColor="text1"/>
        </w:rPr>
        <w:lastRenderedPageBreak/>
        <w:t xml:space="preserve">called for integrating real data in postgraduate courses so that they can link between </w:t>
      </w:r>
      <w:r w:rsidR="00231DC1" w:rsidRPr="0012267F">
        <w:rPr>
          <w:rFonts w:asciiTheme="majorBidi" w:hAnsiTheme="majorBidi" w:cstheme="majorBidi"/>
          <w:color w:val="000000" w:themeColor="text1"/>
        </w:rPr>
        <w:t>the theatrical</w:t>
      </w:r>
      <w:r w:rsidR="00231DC1" w:rsidRPr="00957E0F">
        <w:rPr>
          <w:rFonts w:asciiTheme="majorBidi" w:hAnsiTheme="majorBidi" w:cstheme="majorBidi"/>
          <w:color w:val="000000" w:themeColor="text1"/>
        </w:rPr>
        <w:t xml:space="preserve"> perspectives of their studies to their research though such implementation can be expensive and time</w:t>
      </w:r>
      <w:r w:rsidR="00BE2162">
        <w:rPr>
          <w:rFonts w:asciiTheme="majorBidi" w:hAnsiTheme="majorBidi" w:cstheme="majorBidi"/>
          <w:color w:val="000000" w:themeColor="text1"/>
        </w:rPr>
        <w:t>-</w:t>
      </w:r>
      <w:r w:rsidR="00231DC1" w:rsidRPr="00957E0F">
        <w:rPr>
          <w:rFonts w:asciiTheme="majorBidi" w:hAnsiTheme="majorBidi" w:cstheme="majorBidi"/>
          <w:color w:val="000000" w:themeColor="text1"/>
        </w:rPr>
        <w:t xml:space="preserve">consuming. In this vein, </w:t>
      </w:r>
      <w:r w:rsidR="00BE2162">
        <w:rPr>
          <w:rFonts w:asciiTheme="majorBidi" w:hAnsiTheme="majorBidi" w:cstheme="majorBidi"/>
          <w:color w:val="000000" w:themeColor="text1"/>
        </w:rPr>
        <w:t>only a few</w:t>
      </w:r>
      <w:r w:rsidR="000030C9">
        <w:rPr>
          <w:rFonts w:asciiTheme="majorBidi" w:hAnsiTheme="majorBidi" w:cstheme="majorBidi"/>
          <w:color w:val="000000" w:themeColor="text1"/>
        </w:rPr>
        <w:t xml:space="preserve"> </w:t>
      </w:r>
      <w:r w:rsidR="00231DC1" w:rsidRPr="00957E0F">
        <w:rPr>
          <w:rFonts w:asciiTheme="majorBidi" w:hAnsiTheme="majorBidi" w:cstheme="majorBidi"/>
          <w:color w:val="000000" w:themeColor="text1"/>
        </w:rPr>
        <w:t xml:space="preserve">previous studies reported findings from implementation of projects in courses related to research such as research methodology courses and supervisees’ views and perspectives or reflection on their experience. For instance, </w:t>
      </w:r>
      <w:r w:rsidR="00231DC1" w:rsidRPr="00957E0F">
        <w:rPr>
          <w:rFonts w:asciiTheme="majorBidi" w:hAnsiTheme="majorBidi" w:cstheme="majorBidi"/>
          <w:color w:val="000000" w:themeColor="text1"/>
          <w:lang w:bidi="ar-IQ"/>
        </w:rPr>
        <w:t xml:space="preserve">according </w:t>
      </w:r>
      <w:r w:rsidR="003C296A">
        <w:rPr>
          <w:rFonts w:asciiTheme="majorBidi" w:hAnsiTheme="majorBidi" w:cstheme="majorBidi"/>
          <w:color w:val="000000" w:themeColor="text1"/>
          <w:lang w:bidi="ar-IQ"/>
        </w:rPr>
        <w:t xml:space="preserve">to </w:t>
      </w:r>
      <w:r w:rsidR="00231DC1" w:rsidRPr="00957E0F">
        <w:rPr>
          <w:rFonts w:asciiTheme="majorBidi" w:hAnsiTheme="majorBidi" w:cstheme="majorBidi"/>
          <w:color w:val="000000" w:themeColor="text1"/>
          <w:lang w:bidi="ar-IQ"/>
        </w:rPr>
        <w:t>the study by Winn (1995), teaching research methods to students majoring in social science</w:t>
      </w:r>
      <w:r w:rsidR="003C296A">
        <w:rPr>
          <w:rFonts w:asciiTheme="majorBidi" w:hAnsiTheme="majorBidi" w:cstheme="majorBidi"/>
          <w:color w:val="000000" w:themeColor="text1"/>
          <w:lang w:bidi="ar-IQ"/>
        </w:rPr>
        <w:t>s</w:t>
      </w:r>
      <w:r w:rsidR="00231DC1" w:rsidRPr="00957E0F">
        <w:rPr>
          <w:rFonts w:asciiTheme="majorBidi" w:hAnsiTheme="majorBidi" w:cstheme="majorBidi"/>
          <w:color w:val="000000" w:themeColor="text1"/>
          <w:lang w:bidi="ar-IQ"/>
        </w:rPr>
        <w:t xml:space="preserve"> poses several challenges including the difficulty in engaging them in the course interestingly and developing efficient means of enabling them to connect what they learn to their research. Therefore, the researcher, by involving the students in a based-teaching project related to the course, reported that the students valued the experience and the benefits of research methodology through this based-teaching project more than it is reported in the literature review. However, they still pointed out at problems including providing some of them with the chance to follow the research process from the initial stage of proposal writing. </w:t>
      </w:r>
    </w:p>
    <w:p w:rsidR="00231DC1" w:rsidRPr="00E50118" w:rsidRDefault="00231DC1" w:rsidP="006F5603">
      <w:pPr>
        <w:shd w:val="clear" w:color="auto" w:fill="FFFFFF"/>
        <w:autoSpaceDE w:val="0"/>
        <w:autoSpaceDN w:val="0"/>
        <w:adjustRightInd w:val="0"/>
        <w:spacing w:before="100" w:beforeAutospacing="1" w:after="100" w:afterAutospacing="1" w:line="240" w:lineRule="auto"/>
        <w:jc w:val="both"/>
        <w:rPr>
          <w:rFonts w:asciiTheme="majorBidi" w:hAnsiTheme="majorBidi" w:cstheme="majorBidi"/>
          <w:b/>
          <w:bCs/>
          <w:i/>
          <w:iCs/>
          <w:color w:val="000000" w:themeColor="text1"/>
        </w:rPr>
      </w:pPr>
      <w:r w:rsidRPr="00E50118">
        <w:rPr>
          <w:rFonts w:asciiTheme="majorBidi" w:hAnsiTheme="majorBidi" w:cstheme="majorBidi"/>
          <w:b/>
          <w:bCs/>
          <w:i/>
          <w:iCs/>
          <w:color w:val="000000" w:themeColor="text1"/>
        </w:rPr>
        <w:t xml:space="preserve"> The Current Study </w:t>
      </w:r>
    </w:p>
    <w:p w:rsidR="00231DC1" w:rsidRPr="00957E0F" w:rsidRDefault="00231DC1" w:rsidP="006F5603">
      <w:pPr>
        <w:shd w:val="clear" w:color="auto" w:fill="FFFFFF"/>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The Research Methodology course is designed to equip students with theories and practices of research in the area of English language studies. The course is aimed at enabling students to write suitable current literature review, to employ proper data collection and sampling techniques, and to utilize qualitative and quantitative methods in</w:t>
      </w:r>
      <w:r w:rsidR="004D1A17">
        <w:rPr>
          <w:rFonts w:asciiTheme="majorBidi" w:hAnsiTheme="majorBidi" w:cstheme="majorBidi"/>
          <w:color w:val="000000" w:themeColor="text1"/>
        </w:rPr>
        <w:t xml:space="preserve"> their </w:t>
      </w:r>
      <w:r w:rsidRPr="00957E0F">
        <w:rPr>
          <w:rFonts w:asciiTheme="majorBidi" w:hAnsiTheme="majorBidi" w:cstheme="majorBidi"/>
          <w:color w:val="000000" w:themeColor="text1"/>
        </w:rPr>
        <w:t>research.</w:t>
      </w:r>
    </w:p>
    <w:p w:rsidR="00231DC1" w:rsidRPr="00957E0F" w:rsidRDefault="00231DC1" w:rsidP="006F5603">
      <w:pPr>
        <w:shd w:val="clear" w:color="auto" w:fill="FFFFFF"/>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Students are required to attend weekly lectures and tutorials (14 hours of lectures and 28 hours of tutorials) for this course</w:t>
      </w:r>
      <w:r w:rsidR="00CC788B">
        <w:rPr>
          <w:rFonts w:asciiTheme="majorBidi" w:hAnsiTheme="majorBidi" w:cstheme="majorBidi"/>
          <w:color w:val="000000" w:themeColor="text1"/>
        </w:rPr>
        <w:t xml:space="preserve"> per semester</w:t>
      </w:r>
      <w:r w:rsidRPr="00957E0F">
        <w:rPr>
          <w:rFonts w:asciiTheme="majorBidi" w:hAnsiTheme="majorBidi" w:cstheme="majorBidi"/>
          <w:color w:val="000000" w:themeColor="text1"/>
        </w:rPr>
        <w:t>. By the end of the 14</w:t>
      </w:r>
      <w:r w:rsidRPr="00957E0F">
        <w:rPr>
          <w:rFonts w:asciiTheme="majorBidi" w:hAnsiTheme="majorBidi" w:cstheme="majorBidi"/>
          <w:color w:val="000000" w:themeColor="text1"/>
          <w:vertAlign w:val="superscript"/>
        </w:rPr>
        <w:t>th</w:t>
      </w:r>
      <w:r w:rsidRPr="00957E0F">
        <w:rPr>
          <w:rFonts w:asciiTheme="majorBidi" w:hAnsiTheme="majorBidi" w:cstheme="majorBidi"/>
          <w:color w:val="000000" w:themeColor="text1"/>
        </w:rPr>
        <w:t xml:space="preserve"> week into the course, students are expected to prepare drafts of the first three important sections of their PhD thesis</w:t>
      </w:r>
      <w:r w:rsidR="00CC788B">
        <w:rPr>
          <w:rFonts w:asciiTheme="majorBidi" w:hAnsiTheme="majorBidi" w:cstheme="majorBidi"/>
          <w:color w:val="000000" w:themeColor="text1"/>
        </w:rPr>
        <w:t>:</w:t>
      </w:r>
      <w:r w:rsidRPr="00957E0F">
        <w:rPr>
          <w:rFonts w:asciiTheme="majorBidi" w:hAnsiTheme="majorBidi" w:cstheme="majorBidi"/>
          <w:color w:val="000000" w:themeColor="text1"/>
        </w:rPr>
        <w:t xml:space="preserve"> Introduction, Literature Review and Methodology. The process of writing these drafts, although is student</w:t>
      </w:r>
      <w:r w:rsidR="00CC788B">
        <w:rPr>
          <w:rFonts w:asciiTheme="majorBidi" w:hAnsiTheme="majorBidi" w:cstheme="majorBidi"/>
          <w:color w:val="000000" w:themeColor="text1"/>
        </w:rPr>
        <w:t>-</w:t>
      </w:r>
      <w:r w:rsidR="00CC788B" w:rsidRPr="00957E0F">
        <w:rPr>
          <w:rFonts w:asciiTheme="majorBidi" w:hAnsiTheme="majorBidi" w:cstheme="majorBidi"/>
          <w:color w:val="000000" w:themeColor="text1"/>
        </w:rPr>
        <w:t>centred</w:t>
      </w:r>
      <w:r w:rsidRPr="00957E0F">
        <w:rPr>
          <w:rFonts w:asciiTheme="majorBidi" w:hAnsiTheme="majorBidi" w:cstheme="majorBidi"/>
          <w:color w:val="000000" w:themeColor="text1"/>
        </w:rPr>
        <w:t xml:space="preserve">, is dependent on the tutors; the students are given extensive coaching on the writing of their proposals. There are regular consultations during </w:t>
      </w:r>
      <w:r w:rsidR="00CC788B">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tutorial time and unlimited consultations with their respective lecturers-cum-tutors outside </w:t>
      </w:r>
      <w:r w:rsidR="00CC788B">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class hours, either face-to-face or via online. Besides this, students are put in group discussions to vet </w:t>
      </w:r>
      <w:r w:rsidR="003D42B4">
        <w:rPr>
          <w:rFonts w:asciiTheme="majorBidi" w:hAnsiTheme="majorBidi" w:cstheme="majorBidi"/>
          <w:color w:val="000000" w:themeColor="text1"/>
        </w:rPr>
        <w:t xml:space="preserve">one another’s </w:t>
      </w:r>
      <w:r w:rsidRPr="00957E0F">
        <w:rPr>
          <w:rFonts w:asciiTheme="majorBidi" w:hAnsiTheme="majorBidi" w:cstheme="majorBidi"/>
          <w:color w:val="000000" w:themeColor="text1"/>
        </w:rPr>
        <w:t xml:space="preserve">proposal drafts. The final product for this course is a 20-page research proposal as well as a mock proposal defence. The recommended text for this course </w:t>
      </w:r>
      <w:proofErr w:type="gramStart"/>
      <w:r w:rsidRPr="00957E0F">
        <w:rPr>
          <w:rFonts w:asciiTheme="majorBidi" w:hAnsiTheme="majorBidi" w:cstheme="majorBidi"/>
          <w:color w:val="000000" w:themeColor="text1"/>
        </w:rPr>
        <w:t xml:space="preserve">is  </w:t>
      </w:r>
      <w:r w:rsidRPr="00957E0F">
        <w:rPr>
          <w:rFonts w:asciiTheme="majorBidi" w:hAnsiTheme="majorBidi" w:cstheme="majorBidi"/>
          <w:i/>
          <w:color w:val="000000" w:themeColor="text1"/>
        </w:rPr>
        <w:t>Research</w:t>
      </w:r>
      <w:proofErr w:type="gramEnd"/>
      <w:r w:rsidRPr="00957E0F">
        <w:rPr>
          <w:rFonts w:asciiTheme="majorBidi" w:hAnsiTheme="majorBidi" w:cstheme="majorBidi"/>
          <w:i/>
          <w:color w:val="000000" w:themeColor="text1"/>
        </w:rPr>
        <w:t xml:space="preserve"> design: Qualitative, Quantitative, and Mixed Methods Approaches</w:t>
      </w:r>
      <w:r w:rsidR="000030C9">
        <w:rPr>
          <w:rFonts w:asciiTheme="majorBidi" w:hAnsiTheme="majorBidi" w:cstheme="majorBidi"/>
          <w:i/>
          <w:color w:val="000000" w:themeColor="text1"/>
        </w:rPr>
        <w:t xml:space="preserve"> by </w:t>
      </w:r>
      <w:proofErr w:type="spellStart"/>
      <w:r w:rsidR="000030C9">
        <w:rPr>
          <w:rFonts w:asciiTheme="majorBidi" w:hAnsiTheme="majorBidi" w:cstheme="majorBidi"/>
          <w:i/>
          <w:color w:val="000000" w:themeColor="text1"/>
        </w:rPr>
        <w:t>Cresswell</w:t>
      </w:r>
      <w:proofErr w:type="spellEnd"/>
      <w:r w:rsidR="000030C9">
        <w:rPr>
          <w:rFonts w:asciiTheme="majorBidi" w:hAnsiTheme="majorBidi" w:cstheme="majorBidi"/>
          <w:i/>
          <w:color w:val="000000" w:themeColor="text1"/>
        </w:rPr>
        <w:t xml:space="preserve"> </w:t>
      </w:r>
      <w:r w:rsidRPr="00957E0F">
        <w:rPr>
          <w:rFonts w:asciiTheme="majorBidi" w:hAnsiTheme="majorBidi" w:cstheme="majorBidi"/>
          <w:i/>
          <w:color w:val="000000" w:themeColor="text1"/>
        </w:rPr>
        <w:t>.</w:t>
      </w:r>
      <w:r w:rsidRPr="00957E0F">
        <w:rPr>
          <w:rFonts w:asciiTheme="majorBidi" w:hAnsiTheme="majorBidi" w:cstheme="majorBidi"/>
          <w:color w:val="000000" w:themeColor="text1"/>
        </w:rPr>
        <w:t>In addition to this reading text, students are given additional reading material and handouts on tasks to understand the principles of research better.</w:t>
      </w:r>
    </w:p>
    <w:p w:rsidR="00231DC1" w:rsidRPr="00E50118" w:rsidRDefault="00231DC1" w:rsidP="006F5603">
      <w:pPr>
        <w:pStyle w:val="Heading3"/>
        <w:shd w:val="clear" w:color="auto" w:fill="FFFFFF"/>
        <w:spacing w:before="100" w:beforeAutospacing="1" w:after="100" w:afterAutospacing="1" w:line="240" w:lineRule="auto"/>
        <w:jc w:val="both"/>
        <w:rPr>
          <w:rFonts w:asciiTheme="majorBidi" w:eastAsia="Times New Roman" w:hAnsiTheme="majorBidi"/>
          <w:b w:val="0"/>
          <w:bCs w:val="0"/>
          <w:color w:val="000000" w:themeColor="text1"/>
          <w:lang w:val="en-US" w:eastAsia="en-US"/>
        </w:rPr>
      </w:pPr>
      <w:r w:rsidRPr="00957E0F">
        <w:rPr>
          <w:rFonts w:asciiTheme="majorBidi" w:eastAsia="Times New Roman" w:hAnsiTheme="majorBidi"/>
          <w:b w:val="0"/>
          <w:bCs w:val="0"/>
          <w:color w:val="000000" w:themeColor="text1"/>
          <w:lang w:val="en-US" w:eastAsia="en-US"/>
        </w:rPr>
        <w:t xml:space="preserve">A generic proposal structure to be submitted by the students at the end of the semester to the Research Methodology instructors </w:t>
      </w:r>
      <w:r w:rsidR="00A135A6">
        <w:rPr>
          <w:rFonts w:asciiTheme="majorBidi" w:eastAsia="Times New Roman" w:hAnsiTheme="majorBidi"/>
          <w:b w:val="0"/>
          <w:bCs w:val="0"/>
          <w:color w:val="000000" w:themeColor="text1"/>
          <w:lang w:val="en-US" w:eastAsia="en-US"/>
        </w:rPr>
        <w:t xml:space="preserve">should </w:t>
      </w:r>
      <w:r w:rsidRPr="00957E0F">
        <w:rPr>
          <w:rFonts w:asciiTheme="majorBidi" w:eastAsia="Times New Roman" w:hAnsiTheme="majorBidi"/>
          <w:b w:val="0"/>
          <w:bCs w:val="0"/>
          <w:color w:val="000000" w:themeColor="text1"/>
          <w:lang w:val="en-US" w:eastAsia="en-US"/>
        </w:rPr>
        <w:t>include</w:t>
      </w:r>
      <w:r w:rsidR="007B77B5">
        <w:rPr>
          <w:rFonts w:asciiTheme="majorBidi" w:eastAsia="Times New Roman" w:hAnsiTheme="majorBidi"/>
          <w:b w:val="0"/>
          <w:bCs w:val="0"/>
          <w:color w:val="000000" w:themeColor="text1"/>
          <w:lang w:val="en-US" w:eastAsia="en-US"/>
        </w:rPr>
        <w:t xml:space="preserve"> the following </w:t>
      </w:r>
      <w:r w:rsidR="00A135A6">
        <w:rPr>
          <w:rFonts w:asciiTheme="majorBidi" w:eastAsia="Times New Roman" w:hAnsiTheme="majorBidi"/>
          <w:b w:val="0"/>
          <w:bCs w:val="0"/>
          <w:color w:val="000000" w:themeColor="text1"/>
          <w:lang w:val="en-US" w:eastAsia="en-US"/>
        </w:rPr>
        <w:t>components</w:t>
      </w:r>
      <w:r w:rsidRPr="00957E0F">
        <w:rPr>
          <w:rFonts w:asciiTheme="majorBidi" w:eastAsia="Times New Roman" w:hAnsiTheme="majorBidi"/>
          <w:b w:val="0"/>
          <w:bCs w:val="0"/>
          <w:color w:val="000000" w:themeColor="text1"/>
          <w:lang w:val="en-US" w:eastAsia="en-US"/>
        </w:rPr>
        <w:t>:</w:t>
      </w:r>
    </w:p>
    <w:p w:rsidR="00231DC1" w:rsidRPr="00694E49" w:rsidRDefault="00231DC1" w:rsidP="006F5603">
      <w:pPr>
        <w:spacing w:line="240" w:lineRule="auto"/>
        <w:jc w:val="both"/>
        <w:rPr>
          <w:rFonts w:asciiTheme="majorBidi" w:hAnsiTheme="majorBidi" w:cstheme="majorBidi"/>
          <w:b/>
          <w:bCs/>
          <w:color w:val="000000" w:themeColor="text1"/>
          <w:lang w:val="en-US" w:eastAsia="en-US"/>
        </w:rPr>
      </w:pPr>
      <w:r w:rsidRPr="00694E49">
        <w:rPr>
          <w:rFonts w:asciiTheme="majorBidi" w:hAnsiTheme="majorBidi" w:cstheme="majorBidi"/>
          <w:b/>
          <w:bCs/>
          <w:color w:val="000000" w:themeColor="text1"/>
          <w:lang w:val="en-US" w:eastAsia="en-US"/>
        </w:rPr>
        <w:t>Introduction</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 xml:space="preserve">Title </w:t>
      </w:r>
      <w:r w:rsidR="00A135A6" w:rsidRPr="00957E0F">
        <w:rPr>
          <w:rFonts w:asciiTheme="majorBidi" w:eastAsia="Times New Roman" w:hAnsiTheme="majorBidi" w:cstheme="majorBidi"/>
          <w:b/>
          <w:bCs/>
          <w:color w:val="000000" w:themeColor="text1"/>
          <w:lang w:val="en-US" w:eastAsia="en-US"/>
        </w:rPr>
        <w:t>page:</w:t>
      </w:r>
      <w:r w:rsidR="00A135A6" w:rsidRPr="00957E0F">
        <w:rPr>
          <w:rFonts w:asciiTheme="majorBidi" w:eastAsia="Times New Roman" w:hAnsiTheme="majorBidi" w:cstheme="majorBidi"/>
          <w:color w:val="000000" w:themeColor="text1"/>
          <w:lang w:val="en-US" w:eastAsia="en-US"/>
        </w:rPr>
        <w:t xml:space="preserve"> naming</w:t>
      </w:r>
      <w:r w:rsidRPr="00957E0F">
        <w:rPr>
          <w:rFonts w:asciiTheme="majorBidi" w:eastAsia="Times New Roman" w:hAnsiTheme="majorBidi" w:cstheme="majorBidi"/>
          <w:color w:val="000000" w:themeColor="text1"/>
          <w:lang w:val="en-US" w:eastAsia="en-US"/>
        </w:rPr>
        <w:t xml:space="preserve"> the proposed research title, the students’ and the supervisor’s names</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 xml:space="preserve">Research </w:t>
      </w:r>
      <w:r w:rsidR="00A135A6" w:rsidRPr="00957E0F">
        <w:rPr>
          <w:rFonts w:asciiTheme="majorBidi" w:eastAsia="Times New Roman" w:hAnsiTheme="majorBidi" w:cstheme="majorBidi"/>
          <w:b/>
          <w:bCs/>
          <w:color w:val="000000" w:themeColor="text1"/>
          <w:lang w:val="en-US" w:eastAsia="en-US"/>
        </w:rPr>
        <w:t>Context:</w:t>
      </w:r>
      <w:r w:rsidR="00A135A6" w:rsidRPr="00957E0F">
        <w:rPr>
          <w:rFonts w:asciiTheme="majorBidi" w:eastAsia="Times New Roman" w:hAnsiTheme="majorBidi" w:cstheme="majorBidi"/>
          <w:color w:val="000000" w:themeColor="text1"/>
          <w:lang w:val="en-US" w:eastAsia="en-US"/>
        </w:rPr>
        <w:t xml:space="preserve"> discussing</w:t>
      </w:r>
      <w:r w:rsidRPr="00957E0F">
        <w:rPr>
          <w:rFonts w:asciiTheme="majorBidi" w:eastAsia="Times New Roman" w:hAnsiTheme="majorBidi" w:cstheme="majorBidi"/>
          <w:color w:val="000000" w:themeColor="text1"/>
          <w:lang w:val="en-US" w:eastAsia="en-US"/>
        </w:rPr>
        <w:t xml:space="preserve"> the bigger “research problem” area and mentioning research related to the area.</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 xml:space="preserve">Research problem </w:t>
      </w:r>
      <w:r w:rsidR="00A135A6" w:rsidRPr="00957E0F">
        <w:rPr>
          <w:rFonts w:asciiTheme="majorBidi" w:eastAsia="Times New Roman" w:hAnsiTheme="majorBidi" w:cstheme="majorBidi"/>
          <w:b/>
          <w:bCs/>
          <w:color w:val="000000" w:themeColor="text1"/>
          <w:lang w:val="en-US" w:eastAsia="en-US"/>
        </w:rPr>
        <w:t>statement:</w:t>
      </w:r>
      <w:r w:rsidR="00A135A6" w:rsidRPr="00957E0F">
        <w:rPr>
          <w:rFonts w:asciiTheme="majorBidi" w:eastAsia="Times New Roman" w:hAnsiTheme="majorBidi" w:cstheme="majorBidi"/>
          <w:color w:val="000000" w:themeColor="text1"/>
          <w:lang w:val="en-US" w:eastAsia="en-US"/>
        </w:rPr>
        <w:t xml:space="preserve"> stating</w:t>
      </w:r>
      <w:r w:rsidRPr="00957E0F">
        <w:rPr>
          <w:rFonts w:asciiTheme="majorBidi" w:eastAsia="Times New Roman" w:hAnsiTheme="majorBidi" w:cstheme="majorBidi"/>
          <w:color w:val="000000" w:themeColor="text1"/>
          <w:lang w:val="en-US" w:eastAsia="en-US"/>
        </w:rPr>
        <w:t xml:space="preserve"> why this is still a problem that needs to be researched further; highlighting limitations or weaknesses of past studies and identifying what is necessary to address these limitations. This leads to the research questions.</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hAnsiTheme="majorBidi" w:cstheme="majorBidi"/>
          <w:color w:val="000000" w:themeColor="text1"/>
        </w:rPr>
      </w:pPr>
      <w:r w:rsidRPr="00957E0F">
        <w:rPr>
          <w:rFonts w:asciiTheme="majorBidi" w:eastAsia="Times New Roman" w:hAnsiTheme="majorBidi" w:cstheme="majorBidi"/>
          <w:b/>
          <w:bCs/>
          <w:color w:val="000000" w:themeColor="text1"/>
          <w:lang w:val="en-US" w:eastAsia="en-US"/>
        </w:rPr>
        <w:t>Research aim and objectives:</w:t>
      </w:r>
      <w:r w:rsidRPr="00957E0F">
        <w:rPr>
          <w:rFonts w:asciiTheme="majorBidi" w:eastAsia="Times New Roman" w:hAnsiTheme="majorBidi" w:cstheme="majorBidi"/>
          <w:color w:val="000000" w:themeColor="text1"/>
          <w:lang w:val="en-US" w:eastAsia="en-US"/>
        </w:rPr>
        <w:t xml:space="preserve"> Presenting the research aim, following the research problem statement in a logical form. </w:t>
      </w:r>
    </w:p>
    <w:p w:rsidR="00231DC1" w:rsidRPr="00694E49" w:rsidRDefault="00231DC1" w:rsidP="006F5603">
      <w:p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bCs/>
          <w:color w:val="000000" w:themeColor="text1"/>
          <w:lang w:val="en-US" w:eastAsia="en-US"/>
        </w:rPr>
      </w:pPr>
      <w:r w:rsidRPr="00694E49">
        <w:rPr>
          <w:rFonts w:asciiTheme="majorBidi" w:eastAsia="Times New Roman" w:hAnsiTheme="majorBidi" w:cstheme="majorBidi"/>
          <w:b/>
          <w:bCs/>
          <w:color w:val="000000" w:themeColor="text1"/>
          <w:lang w:val="en-US" w:eastAsia="en-US"/>
        </w:rPr>
        <w:lastRenderedPageBreak/>
        <w:t>Review of Literature</w:t>
      </w:r>
    </w:p>
    <w:p w:rsidR="00231DC1" w:rsidRPr="00957E0F"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Literature Review</w:t>
      </w:r>
      <w:r w:rsidRPr="00957E0F">
        <w:rPr>
          <w:rFonts w:asciiTheme="majorBidi" w:eastAsia="Times New Roman" w:hAnsiTheme="majorBidi" w:cstheme="majorBidi"/>
          <w:bCs/>
          <w:color w:val="000000" w:themeColor="text1"/>
          <w:lang w:val="en-US" w:eastAsia="en-US"/>
        </w:rPr>
        <w:t>: U</w:t>
      </w:r>
      <w:r w:rsidRPr="00957E0F">
        <w:rPr>
          <w:rFonts w:asciiTheme="majorBidi" w:eastAsia="Times New Roman" w:hAnsiTheme="majorBidi" w:cstheme="majorBidi"/>
          <w:color w:val="000000" w:themeColor="text1"/>
          <w:lang w:val="en-US" w:eastAsia="en-US"/>
        </w:rPr>
        <w:t xml:space="preserve">ndertaking a literature review of the most relevant journal articles </w:t>
      </w:r>
      <w:r w:rsidR="00694E49">
        <w:rPr>
          <w:rFonts w:asciiTheme="majorBidi" w:eastAsia="Times New Roman" w:hAnsiTheme="majorBidi" w:cstheme="majorBidi"/>
          <w:color w:val="000000" w:themeColor="text1"/>
          <w:lang w:val="en-US" w:eastAsia="en-US"/>
        </w:rPr>
        <w:t>a</w:t>
      </w:r>
      <w:r w:rsidRPr="00957E0F">
        <w:rPr>
          <w:rFonts w:asciiTheme="majorBidi" w:eastAsia="Times New Roman" w:hAnsiTheme="majorBidi" w:cstheme="majorBidi"/>
          <w:color w:val="000000" w:themeColor="text1"/>
          <w:lang w:val="en-US" w:eastAsia="en-US"/>
        </w:rPr>
        <w:t xml:space="preserve">nd other forms of academic publications. </w:t>
      </w:r>
    </w:p>
    <w:p w:rsidR="00231DC1" w:rsidRPr="00694E49" w:rsidRDefault="00231DC1" w:rsidP="006F5603">
      <w:p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bCs/>
          <w:color w:val="000000" w:themeColor="text1"/>
          <w:lang w:val="en-US" w:eastAsia="en-US"/>
        </w:rPr>
      </w:pPr>
      <w:r w:rsidRPr="00694E49">
        <w:rPr>
          <w:rFonts w:asciiTheme="majorBidi" w:eastAsia="Times New Roman" w:hAnsiTheme="majorBidi" w:cstheme="majorBidi"/>
          <w:b/>
          <w:bCs/>
          <w:color w:val="000000" w:themeColor="text1"/>
          <w:lang w:val="en-US" w:eastAsia="en-US"/>
        </w:rPr>
        <w:t>Methodology</w:t>
      </w:r>
    </w:p>
    <w:p w:rsidR="00231DC1" w:rsidRPr="00957E0F"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color w:val="000000" w:themeColor="text1"/>
          <w:lang w:val="en-US" w:eastAsia="en-US"/>
        </w:rPr>
        <w:t>Methodology</w:t>
      </w:r>
      <w:r w:rsidRPr="00957E0F">
        <w:rPr>
          <w:rFonts w:asciiTheme="majorBidi" w:eastAsia="Times New Roman" w:hAnsiTheme="majorBidi" w:cstheme="majorBidi"/>
          <w:color w:val="000000" w:themeColor="text1"/>
          <w:lang w:val="en-US" w:eastAsia="en-US"/>
        </w:rPr>
        <w:t xml:space="preserve">:- describing the research design, sample, data collection procedures, the instruments used and how data will be </w:t>
      </w:r>
      <w:proofErr w:type="spellStart"/>
      <w:r w:rsidRPr="00957E0F">
        <w:rPr>
          <w:rFonts w:asciiTheme="majorBidi" w:eastAsia="Times New Roman" w:hAnsiTheme="majorBidi" w:cstheme="majorBidi"/>
          <w:color w:val="000000" w:themeColor="text1"/>
          <w:lang w:val="en-US" w:eastAsia="en-US"/>
        </w:rPr>
        <w:t>analysed</w:t>
      </w:r>
      <w:proofErr w:type="spellEnd"/>
    </w:p>
    <w:p w:rsidR="00231DC1" w:rsidRPr="00957E0F"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color w:val="000000" w:themeColor="text1"/>
          <w:lang w:val="en-US" w:eastAsia="en-US"/>
        </w:rPr>
      </w:pPr>
      <w:r w:rsidRPr="00957E0F">
        <w:rPr>
          <w:rFonts w:asciiTheme="majorBidi" w:eastAsia="Times New Roman" w:hAnsiTheme="majorBidi" w:cstheme="majorBidi"/>
          <w:b/>
          <w:color w:val="000000" w:themeColor="text1"/>
          <w:lang w:val="en-US" w:eastAsia="en-US"/>
        </w:rPr>
        <w:t xml:space="preserve">References </w:t>
      </w:r>
      <w:r w:rsidRPr="00957E0F">
        <w:rPr>
          <w:rFonts w:asciiTheme="majorBidi" w:eastAsia="Times New Roman" w:hAnsiTheme="majorBidi" w:cstheme="majorBidi"/>
          <w:color w:val="000000" w:themeColor="text1"/>
          <w:lang w:val="en-US" w:eastAsia="en-US"/>
        </w:rPr>
        <w:t>:-15 to 20 relevant references</w:t>
      </w:r>
    </w:p>
    <w:p w:rsidR="00231DC1" w:rsidRPr="00E50118"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color w:val="000000" w:themeColor="text1"/>
          <w:lang w:val="en-US" w:eastAsia="en-US"/>
        </w:rPr>
      </w:pPr>
      <w:r w:rsidRPr="00957E0F">
        <w:rPr>
          <w:rFonts w:asciiTheme="majorBidi" w:eastAsia="Times New Roman" w:hAnsiTheme="majorBidi" w:cstheme="majorBidi"/>
          <w:b/>
          <w:color w:val="000000" w:themeColor="text1"/>
          <w:lang w:val="en-US" w:eastAsia="en-US"/>
        </w:rPr>
        <w:t>Appendices</w:t>
      </w:r>
      <w:r w:rsidRPr="00957E0F">
        <w:rPr>
          <w:rFonts w:asciiTheme="majorBidi" w:eastAsia="Times New Roman" w:hAnsiTheme="majorBidi" w:cstheme="majorBidi"/>
          <w:color w:val="000000" w:themeColor="text1"/>
          <w:lang w:val="en-US" w:eastAsia="en-US"/>
        </w:rPr>
        <w:t>:- relevant appendices</w:t>
      </w:r>
    </w:p>
    <w:p w:rsidR="00231DC1" w:rsidRPr="00E50118" w:rsidRDefault="00B41F6E" w:rsidP="006F5603">
      <w:pPr>
        <w:spacing w:before="100" w:beforeAutospacing="1" w:after="100" w:afterAutospacing="1" w:line="240" w:lineRule="auto"/>
        <w:jc w:val="both"/>
        <w:rPr>
          <w:rFonts w:asciiTheme="majorBidi" w:hAnsiTheme="majorBidi" w:cstheme="majorBidi"/>
          <w:color w:val="000000" w:themeColor="text1"/>
        </w:rPr>
      </w:pPr>
      <w:r>
        <w:rPr>
          <w:rFonts w:asciiTheme="majorBidi" w:hAnsiTheme="majorBidi" w:cstheme="majorBidi"/>
          <w:color w:val="000000" w:themeColor="text1"/>
        </w:rPr>
        <w:t>Based on the instructors’ observation</w:t>
      </w:r>
      <w:r w:rsidR="003C296A">
        <w:rPr>
          <w:rFonts w:asciiTheme="majorBidi" w:hAnsiTheme="majorBidi" w:cstheme="majorBidi"/>
          <w:color w:val="000000" w:themeColor="text1"/>
        </w:rPr>
        <w:t>s</w:t>
      </w:r>
      <w:r>
        <w:rPr>
          <w:rFonts w:asciiTheme="majorBidi" w:hAnsiTheme="majorBidi" w:cstheme="majorBidi"/>
          <w:color w:val="000000" w:themeColor="text1"/>
        </w:rPr>
        <w:t>, f</w:t>
      </w:r>
      <w:r w:rsidR="00231DC1" w:rsidRPr="00957E0F">
        <w:rPr>
          <w:rFonts w:asciiTheme="majorBidi" w:hAnsiTheme="majorBidi" w:cstheme="majorBidi"/>
          <w:color w:val="000000" w:themeColor="text1"/>
        </w:rPr>
        <w:t xml:space="preserve">or the </w:t>
      </w:r>
      <w:r w:rsidR="00852AFA" w:rsidRPr="00957E0F">
        <w:rPr>
          <w:rFonts w:asciiTheme="majorBidi" w:hAnsiTheme="majorBidi" w:cstheme="majorBidi"/>
          <w:color w:val="000000" w:themeColor="text1"/>
        </w:rPr>
        <w:t>past semesters</w:t>
      </w:r>
      <w:r>
        <w:rPr>
          <w:rFonts w:asciiTheme="majorBidi" w:hAnsiTheme="majorBidi" w:cstheme="majorBidi"/>
          <w:color w:val="000000" w:themeColor="text1"/>
        </w:rPr>
        <w:t xml:space="preserve"> during which</w:t>
      </w:r>
      <w:r w:rsidR="00231DC1" w:rsidRPr="00957E0F">
        <w:rPr>
          <w:rFonts w:asciiTheme="majorBidi" w:hAnsiTheme="majorBidi" w:cstheme="majorBidi"/>
          <w:color w:val="000000" w:themeColor="text1"/>
        </w:rPr>
        <w:t xml:space="preserve"> the Research Methodology course had been </w:t>
      </w:r>
      <w:r w:rsidR="00F93AE8">
        <w:rPr>
          <w:rFonts w:asciiTheme="majorBidi" w:hAnsiTheme="majorBidi" w:cstheme="majorBidi"/>
          <w:color w:val="000000" w:themeColor="text1"/>
        </w:rPr>
        <w:t xml:space="preserve">taught to </w:t>
      </w:r>
      <w:proofErr w:type="spellStart"/>
      <w:r w:rsidR="00F93AE8">
        <w:rPr>
          <w:rFonts w:asciiTheme="majorBidi" w:hAnsiTheme="majorBidi" w:cstheme="majorBidi"/>
          <w:color w:val="000000" w:themeColor="text1"/>
        </w:rPr>
        <w:t>postgradutes</w:t>
      </w:r>
      <w:proofErr w:type="spellEnd"/>
      <w:r w:rsidR="00231DC1" w:rsidRPr="00957E0F">
        <w:rPr>
          <w:rFonts w:asciiTheme="majorBidi" w:hAnsiTheme="majorBidi" w:cstheme="majorBidi"/>
          <w:color w:val="000000" w:themeColor="text1"/>
        </w:rPr>
        <w:t xml:space="preserve">, most of the students tended to write their statement of the problem without citing the relevant past studies connected to their proposed research. This is despite the tutorial sessions in Research Methodology classes, personal consultations and coaching from their supervisors and tutors that the students had. </w:t>
      </w:r>
    </w:p>
    <w:p w:rsidR="00231DC1" w:rsidRPr="00957E0F" w:rsidRDefault="00231DC1" w:rsidP="006F5603">
      <w:pPr>
        <w:autoSpaceDE w:val="0"/>
        <w:autoSpaceDN w:val="0"/>
        <w:adjustRightInd w:val="0"/>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bCs/>
          <w:color w:val="000000" w:themeColor="text1"/>
        </w:rPr>
        <w:t>Due to several weaknesses observed during the doctoral proposal defence sessions, which are typically held in the students’ second or third semester, this action research intend</w:t>
      </w:r>
      <w:r w:rsidR="004F2F73">
        <w:rPr>
          <w:rFonts w:asciiTheme="majorBidi" w:hAnsiTheme="majorBidi" w:cstheme="majorBidi"/>
          <w:bCs/>
          <w:color w:val="000000" w:themeColor="text1"/>
        </w:rPr>
        <w:t>ed</w:t>
      </w:r>
      <w:r w:rsidRPr="00957E0F">
        <w:rPr>
          <w:rFonts w:asciiTheme="majorBidi" w:hAnsiTheme="majorBidi" w:cstheme="majorBidi"/>
          <w:bCs/>
          <w:color w:val="000000" w:themeColor="text1"/>
        </w:rPr>
        <w:t xml:space="preserve"> to plan an intervention for the Research Methodology course by developing a set of strategies </w:t>
      </w:r>
      <w:r w:rsidRPr="00957E0F">
        <w:rPr>
          <w:rFonts w:asciiTheme="majorBidi" w:hAnsiTheme="majorBidi" w:cstheme="majorBidi"/>
          <w:color w:val="000000" w:themeColor="text1"/>
        </w:rPr>
        <w:t>in producing a proper and manageable plan for the writing up of the proposal.</w:t>
      </w:r>
    </w:p>
    <w:p w:rsidR="00231DC1" w:rsidRPr="00957E0F" w:rsidRDefault="00694E49" w:rsidP="006F5603">
      <w:pPr>
        <w:spacing w:line="240" w:lineRule="auto"/>
        <w:jc w:val="center"/>
        <w:rPr>
          <w:rFonts w:asciiTheme="majorBidi" w:hAnsiTheme="majorBidi" w:cstheme="majorBidi"/>
          <w:b/>
          <w:color w:val="000000" w:themeColor="text1"/>
        </w:rPr>
      </w:pPr>
      <w:r w:rsidRPr="00957E0F">
        <w:rPr>
          <w:rFonts w:asciiTheme="majorBidi" w:hAnsiTheme="majorBidi" w:cstheme="majorBidi"/>
          <w:b/>
          <w:color w:val="000000" w:themeColor="text1"/>
        </w:rPr>
        <w:t>METHODOLOGY</w:t>
      </w:r>
    </w:p>
    <w:p w:rsidR="00231DC1" w:rsidRPr="00957E0F"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 sample </w:t>
      </w:r>
      <w:r w:rsidR="00E9079D">
        <w:rPr>
          <w:rFonts w:asciiTheme="majorBidi" w:hAnsiTheme="majorBidi" w:cstheme="majorBidi"/>
          <w:color w:val="000000" w:themeColor="text1"/>
        </w:rPr>
        <w:t xml:space="preserve">in the current </w:t>
      </w:r>
      <w:r w:rsidRPr="00957E0F">
        <w:rPr>
          <w:rFonts w:asciiTheme="majorBidi" w:hAnsiTheme="majorBidi" w:cstheme="majorBidi"/>
          <w:color w:val="000000" w:themeColor="text1"/>
        </w:rPr>
        <w:t xml:space="preserve">study comprised ten ELS Malaysian and foreign doctoral students who are at the initial stage of the research process at </w:t>
      </w:r>
      <w:proofErr w:type="spellStart"/>
      <w:r w:rsidRPr="00957E0F">
        <w:rPr>
          <w:rFonts w:asciiTheme="majorBidi" w:hAnsiTheme="majorBidi" w:cstheme="majorBidi"/>
          <w:color w:val="000000" w:themeColor="text1"/>
        </w:rPr>
        <w:t>theFaculty</w:t>
      </w:r>
      <w:proofErr w:type="spellEnd"/>
      <w:r w:rsidRPr="00957E0F">
        <w:rPr>
          <w:rFonts w:asciiTheme="majorBidi" w:hAnsiTheme="majorBidi" w:cstheme="majorBidi"/>
          <w:color w:val="000000" w:themeColor="text1"/>
        </w:rPr>
        <w:t xml:space="preserve"> of Social Sciences and Humanities</w:t>
      </w:r>
      <w:r w:rsidR="00E9079D">
        <w:rPr>
          <w:rFonts w:asciiTheme="majorBidi" w:hAnsiTheme="majorBidi" w:cstheme="majorBidi"/>
          <w:color w:val="000000" w:themeColor="text1"/>
        </w:rPr>
        <w:t xml:space="preserve">, </w:t>
      </w:r>
      <w:proofErr w:type="spellStart"/>
      <w:r w:rsidR="0068445D" w:rsidRPr="0068445D">
        <w:rPr>
          <w:rFonts w:asciiTheme="majorBidi" w:hAnsiTheme="majorBidi" w:cstheme="majorBidi"/>
          <w:color w:val="000000" w:themeColor="text1"/>
        </w:rPr>
        <w:t>Universiti</w:t>
      </w:r>
      <w:proofErr w:type="spellEnd"/>
      <w:r w:rsidR="0068445D" w:rsidRPr="0068445D">
        <w:rPr>
          <w:rFonts w:asciiTheme="majorBidi" w:hAnsiTheme="majorBidi" w:cstheme="majorBidi"/>
          <w:color w:val="000000" w:themeColor="text1"/>
        </w:rPr>
        <w:t xml:space="preserve"> </w:t>
      </w:r>
      <w:proofErr w:type="spellStart"/>
      <w:r w:rsidR="0068445D" w:rsidRPr="0068445D">
        <w:rPr>
          <w:rFonts w:asciiTheme="majorBidi" w:hAnsiTheme="majorBidi" w:cstheme="majorBidi"/>
          <w:color w:val="000000" w:themeColor="text1"/>
        </w:rPr>
        <w:t>Kebangsaan</w:t>
      </w:r>
      <w:proofErr w:type="spellEnd"/>
      <w:r w:rsidR="0068445D" w:rsidRPr="0068445D">
        <w:rPr>
          <w:rFonts w:asciiTheme="majorBidi" w:hAnsiTheme="majorBidi" w:cstheme="majorBidi"/>
          <w:color w:val="000000" w:themeColor="text1"/>
        </w:rPr>
        <w:t xml:space="preserve"> Malaysia (UKM)</w:t>
      </w:r>
      <w:r w:rsidRPr="00957E0F">
        <w:rPr>
          <w:rFonts w:asciiTheme="majorBidi" w:hAnsiTheme="majorBidi" w:cstheme="majorBidi"/>
          <w:color w:val="000000" w:themeColor="text1"/>
        </w:rPr>
        <w:t>. All of them had completed their Masters degree and were registered as full time candidates. Three of them were academicians or researchers at their respective institutions whereas the rest (6) were non-academicians. However, all of them had</w:t>
      </w:r>
      <w:r w:rsidR="0068445D">
        <w:rPr>
          <w:rFonts w:asciiTheme="majorBidi" w:hAnsiTheme="majorBidi" w:cstheme="majorBidi"/>
          <w:color w:val="000000" w:themeColor="text1"/>
        </w:rPr>
        <w:t xml:space="preserve"> already </w:t>
      </w:r>
      <w:r w:rsidRPr="00957E0F">
        <w:rPr>
          <w:rFonts w:asciiTheme="majorBidi" w:hAnsiTheme="majorBidi" w:cstheme="majorBidi"/>
          <w:color w:val="000000" w:themeColor="text1"/>
        </w:rPr>
        <w:t>experience</w:t>
      </w:r>
      <w:r w:rsidR="0068445D">
        <w:rPr>
          <w:rFonts w:asciiTheme="majorBidi" w:hAnsiTheme="majorBidi" w:cstheme="majorBidi"/>
          <w:color w:val="000000" w:themeColor="text1"/>
        </w:rPr>
        <w:t>d</w:t>
      </w:r>
      <w:r w:rsidRPr="00957E0F">
        <w:rPr>
          <w:rFonts w:asciiTheme="majorBidi" w:hAnsiTheme="majorBidi" w:cstheme="majorBidi"/>
          <w:color w:val="000000" w:themeColor="text1"/>
        </w:rPr>
        <w:t xml:space="preserve"> writing at least one project report during their </w:t>
      </w:r>
      <w:r w:rsidR="0068445D" w:rsidRPr="00957E0F">
        <w:rPr>
          <w:rFonts w:asciiTheme="majorBidi" w:hAnsiTheme="majorBidi" w:cstheme="majorBidi"/>
          <w:color w:val="000000" w:themeColor="text1"/>
        </w:rPr>
        <w:t>Master</w:t>
      </w:r>
      <w:r w:rsidRPr="00957E0F">
        <w:rPr>
          <w:rFonts w:asciiTheme="majorBidi" w:hAnsiTheme="majorBidi" w:cstheme="majorBidi"/>
          <w:color w:val="000000" w:themeColor="text1"/>
        </w:rPr>
        <w:t xml:space="preserve"> studies.</w:t>
      </w:r>
    </w:p>
    <w:p w:rsidR="00231DC1" w:rsidRPr="00694E49" w:rsidRDefault="00231DC1" w:rsidP="006F5603">
      <w:pPr>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957E0F">
        <w:rPr>
          <w:rFonts w:asciiTheme="majorBidi" w:hAnsiTheme="majorBidi" w:cstheme="majorBidi"/>
          <w:color w:val="000000" w:themeColor="text1"/>
        </w:rPr>
        <w:t xml:space="preserve">This action research employed a qualitative design. During the first phase of the research (Weeks 1 and 2), interviews were conducted individually with the students to ascertain the background of the students in terms of their research experience and skills. In this phase (Week 3), </w:t>
      </w:r>
      <w:r w:rsidR="003B6916">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students were also requested to record their weekly reflections of their research journey till the completion of the proposal writing in their diaries. The second phase of the study involves an observation on the students’ proposal presentations. The observation also involved a careful recording of the comments and suggestions by the course instructors, who acted as the sessions’ Research Methodology examiners. The third phase of this study comprised </w:t>
      </w:r>
      <w:r w:rsidRPr="00957E0F">
        <w:rPr>
          <w:rFonts w:asciiTheme="majorBidi" w:eastAsia="Times New Roman" w:hAnsiTheme="majorBidi" w:cstheme="majorBidi"/>
          <w:color w:val="000000" w:themeColor="text1"/>
          <w:lang w:val="en-US" w:eastAsia="en-US"/>
        </w:rPr>
        <w:t>follow-up interviews on the students in order to seek further clarification on their experiences</w:t>
      </w:r>
      <w:r w:rsidRPr="00957E0F">
        <w:rPr>
          <w:rFonts w:asciiTheme="majorBidi" w:hAnsiTheme="majorBidi" w:cstheme="majorBidi"/>
          <w:color w:val="000000" w:themeColor="text1"/>
        </w:rPr>
        <w:t>in their process of writing their research proposals</w:t>
      </w:r>
      <w:r w:rsidRPr="00957E0F">
        <w:rPr>
          <w:rFonts w:asciiTheme="majorBidi" w:eastAsia="Times New Roman" w:hAnsiTheme="majorBidi" w:cstheme="majorBidi"/>
          <w:color w:val="000000" w:themeColor="text1"/>
          <w:lang w:val="en-US" w:eastAsia="en-US"/>
        </w:rPr>
        <w:t xml:space="preserve">. Subsequently, all interviews were analyzed and coded for emerging themes. </w:t>
      </w:r>
    </w:p>
    <w:p w:rsidR="00231DC1" w:rsidRPr="00957E0F" w:rsidRDefault="00694E49" w:rsidP="006F5603">
      <w:pPr>
        <w:autoSpaceDE w:val="0"/>
        <w:autoSpaceDN w:val="0"/>
        <w:adjustRightInd w:val="0"/>
        <w:spacing w:before="100" w:beforeAutospacing="1" w:after="100" w:afterAutospacing="1" w:line="240" w:lineRule="auto"/>
        <w:jc w:val="center"/>
        <w:rPr>
          <w:rFonts w:asciiTheme="majorBidi" w:hAnsiTheme="majorBidi" w:cstheme="majorBidi"/>
          <w:b/>
          <w:color w:val="000000" w:themeColor="text1"/>
        </w:rPr>
      </w:pPr>
      <w:r w:rsidRPr="00957E0F">
        <w:rPr>
          <w:rFonts w:asciiTheme="majorBidi" w:hAnsiTheme="majorBidi" w:cstheme="majorBidi"/>
          <w:b/>
          <w:color w:val="000000" w:themeColor="text1"/>
        </w:rPr>
        <w:t>FINDINGS AND DISCUSSION</w:t>
      </w:r>
    </w:p>
    <w:p w:rsidR="00231DC1" w:rsidRPr="00957E0F" w:rsidRDefault="00231DC1" w:rsidP="006F5603">
      <w:pPr>
        <w:spacing w:before="100" w:beforeAutospacing="1" w:after="100" w:afterAutospacing="1" w:line="240" w:lineRule="auto"/>
        <w:jc w:val="both"/>
        <w:rPr>
          <w:rFonts w:asciiTheme="majorBidi" w:hAnsiTheme="majorBidi" w:cstheme="majorBidi"/>
          <w:bCs/>
          <w:color w:val="000000" w:themeColor="text1"/>
        </w:rPr>
      </w:pPr>
      <w:r w:rsidRPr="00957E0F">
        <w:rPr>
          <w:rFonts w:asciiTheme="majorBidi" w:hAnsiTheme="majorBidi" w:cstheme="majorBidi"/>
          <w:bCs/>
          <w:color w:val="000000" w:themeColor="text1"/>
        </w:rPr>
        <w:t xml:space="preserve">This section presents1) the findings from the interviews and students’ reflections gathered during the first phase; 2) the comments and suggestions obtained during the second </w:t>
      </w:r>
      <w:proofErr w:type="gramStart"/>
      <w:r w:rsidRPr="00957E0F">
        <w:rPr>
          <w:rFonts w:asciiTheme="majorBidi" w:hAnsiTheme="majorBidi" w:cstheme="majorBidi"/>
          <w:bCs/>
          <w:color w:val="000000" w:themeColor="text1"/>
        </w:rPr>
        <w:t>phase,</w:t>
      </w:r>
      <w:proofErr w:type="gramEnd"/>
      <w:r w:rsidRPr="00957E0F">
        <w:rPr>
          <w:rFonts w:asciiTheme="majorBidi" w:hAnsiTheme="majorBidi" w:cstheme="majorBidi"/>
          <w:bCs/>
          <w:color w:val="000000" w:themeColor="text1"/>
        </w:rPr>
        <w:t xml:space="preserve"> </w:t>
      </w:r>
      <w:r w:rsidRPr="00957E0F">
        <w:rPr>
          <w:rFonts w:asciiTheme="majorBidi" w:hAnsiTheme="majorBidi" w:cstheme="majorBidi"/>
          <w:bCs/>
          <w:color w:val="000000" w:themeColor="text1"/>
        </w:rPr>
        <w:lastRenderedPageBreak/>
        <w:t>and 3) the students’ reflection on their research experience during the final phase.</w:t>
      </w:r>
      <w:r w:rsidR="00A62EFC">
        <w:rPr>
          <w:rFonts w:asciiTheme="majorBidi" w:hAnsiTheme="majorBidi" w:cstheme="majorBidi"/>
          <w:bCs/>
          <w:color w:val="000000" w:themeColor="text1"/>
        </w:rPr>
        <w:t xml:space="preserve"> The sample extract</w:t>
      </w:r>
      <w:r w:rsidR="00F00CB9">
        <w:rPr>
          <w:rFonts w:asciiTheme="majorBidi" w:hAnsiTheme="majorBidi" w:cstheme="majorBidi"/>
          <w:bCs/>
          <w:color w:val="000000" w:themeColor="text1"/>
        </w:rPr>
        <w:t xml:space="preserve">s </w:t>
      </w:r>
      <w:r w:rsidR="00A62EFC">
        <w:rPr>
          <w:rFonts w:asciiTheme="majorBidi" w:hAnsiTheme="majorBidi" w:cstheme="majorBidi"/>
          <w:bCs/>
          <w:color w:val="000000" w:themeColor="text1"/>
        </w:rPr>
        <w:t xml:space="preserve">from the data </w:t>
      </w:r>
      <w:r w:rsidR="00F00CB9">
        <w:rPr>
          <w:rFonts w:asciiTheme="majorBidi" w:hAnsiTheme="majorBidi" w:cstheme="majorBidi"/>
          <w:bCs/>
          <w:color w:val="000000" w:themeColor="text1"/>
        </w:rPr>
        <w:t xml:space="preserve">presented </w:t>
      </w:r>
      <w:r w:rsidR="00A62EFC">
        <w:rPr>
          <w:rFonts w:asciiTheme="majorBidi" w:hAnsiTheme="majorBidi" w:cstheme="majorBidi"/>
          <w:bCs/>
          <w:color w:val="000000" w:themeColor="text1"/>
        </w:rPr>
        <w:t xml:space="preserve">below are accompanied with </w:t>
      </w:r>
      <w:r w:rsidR="00A62EFC" w:rsidRPr="00A62EFC">
        <w:rPr>
          <w:rFonts w:asciiTheme="majorBidi" w:hAnsiTheme="majorBidi" w:cstheme="majorBidi"/>
          <w:bCs/>
          <w:color w:val="000000" w:themeColor="text1"/>
        </w:rPr>
        <w:t>pseudonyms</w:t>
      </w:r>
      <w:r w:rsidR="00A62EFC">
        <w:rPr>
          <w:rFonts w:asciiTheme="majorBidi" w:hAnsiTheme="majorBidi" w:cstheme="majorBidi"/>
          <w:bCs/>
          <w:color w:val="000000" w:themeColor="text1"/>
        </w:rPr>
        <w:t xml:space="preserve"> (I1-I3) </w:t>
      </w:r>
      <w:r w:rsidR="00FD0167">
        <w:rPr>
          <w:rFonts w:asciiTheme="majorBidi" w:hAnsiTheme="majorBidi" w:cstheme="majorBidi"/>
          <w:bCs/>
          <w:color w:val="000000" w:themeColor="text1"/>
        </w:rPr>
        <w:t>referring to</w:t>
      </w:r>
      <w:r w:rsidR="00A62EFC">
        <w:rPr>
          <w:rFonts w:asciiTheme="majorBidi" w:hAnsiTheme="majorBidi" w:cstheme="majorBidi"/>
          <w:bCs/>
          <w:color w:val="000000" w:themeColor="text1"/>
        </w:rPr>
        <w:t xml:space="preserve"> the three instructors and (S1-S10) </w:t>
      </w:r>
      <w:r w:rsidR="00FD0167">
        <w:rPr>
          <w:rFonts w:asciiTheme="majorBidi" w:hAnsiTheme="majorBidi" w:cstheme="majorBidi"/>
          <w:bCs/>
          <w:color w:val="000000" w:themeColor="text1"/>
        </w:rPr>
        <w:t xml:space="preserve">referring to </w:t>
      </w:r>
      <w:r w:rsidR="00A62EFC">
        <w:rPr>
          <w:rFonts w:asciiTheme="majorBidi" w:hAnsiTheme="majorBidi" w:cstheme="majorBidi"/>
          <w:bCs/>
          <w:color w:val="000000" w:themeColor="text1"/>
        </w:rPr>
        <w:t xml:space="preserve">the ten </w:t>
      </w:r>
      <w:r w:rsidR="0080589C">
        <w:rPr>
          <w:rFonts w:asciiTheme="majorBidi" w:hAnsiTheme="majorBidi" w:cstheme="majorBidi"/>
          <w:bCs/>
          <w:color w:val="000000" w:themeColor="text1"/>
        </w:rPr>
        <w:t xml:space="preserve">postgraduate </w:t>
      </w:r>
      <w:r w:rsidR="00A62EFC">
        <w:rPr>
          <w:rFonts w:asciiTheme="majorBidi" w:hAnsiTheme="majorBidi" w:cstheme="majorBidi"/>
          <w:bCs/>
          <w:color w:val="000000" w:themeColor="text1"/>
        </w:rPr>
        <w:t xml:space="preserve">students.   </w:t>
      </w:r>
    </w:p>
    <w:p w:rsidR="00231DC1" w:rsidRPr="00F53B01" w:rsidRDefault="00231DC1" w:rsidP="006F5603">
      <w:pPr>
        <w:pStyle w:val="ListParagraph"/>
        <w:numPr>
          <w:ilvl w:val="0"/>
          <w:numId w:val="8"/>
        </w:numPr>
        <w:spacing w:line="240" w:lineRule="auto"/>
        <w:ind w:left="0" w:firstLine="0"/>
        <w:jc w:val="both"/>
        <w:rPr>
          <w:rFonts w:asciiTheme="majorBidi" w:hAnsiTheme="majorBidi" w:cstheme="majorBidi"/>
          <w:b/>
          <w:bCs/>
          <w:i/>
          <w:iCs/>
          <w:color w:val="000000" w:themeColor="text1"/>
        </w:rPr>
      </w:pPr>
      <w:r w:rsidRPr="00F53B01">
        <w:rPr>
          <w:rFonts w:asciiTheme="majorBidi" w:hAnsiTheme="majorBidi" w:cstheme="majorBidi"/>
          <w:b/>
          <w:bCs/>
          <w:i/>
          <w:iCs/>
          <w:color w:val="000000" w:themeColor="text1"/>
        </w:rPr>
        <w:t xml:space="preserve">Phase 1: Interviews and </w:t>
      </w:r>
      <w:r w:rsidR="00F53B01" w:rsidRPr="00F53B01">
        <w:rPr>
          <w:rFonts w:asciiTheme="majorBidi" w:hAnsiTheme="majorBidi" w:cstheme="majorBidi"/>
          <w:b/>
          <w:bCs/>
          <w:i/>
          <w:iCs/>
          <w:color w:val="000000" w:themeColor="text1"/>
        </w:rPr>
        <w:t>Student Reflections</w:t>
      </w:r>
    </w:p>
    <w:p w:rsidR="00231DC1" w:rsidRPr="00957E0F" w:rsidRDefault="00231DC1" w:rsidP="006F5603">
      <w:pPr>
        <w:tabs>
          <w:tab w:val="left" w:pos="0"/>
        </w:tabs>
        <w:spacing w:line="240" w:lineRule="auto"/>
        <w:jc w:val="both"/>
        <w:rPr>
          <w:rFonts w:asciiTheme="majorBidi" w:hAnsiTheme="majorBidi" w:cstheme="majorBidi"/>
          <w:bCs/>
          <w:color w:val="000000" w:themeColor="text1"/>
        </w:rPr>
      </w:pPr>
      <w:r w:rsidRPr="00957E0F">
        <w:rPr>
          <w:rFonts w:asciiTheme="majorBidi" w:hAnsiTheme="majorBidi" w:cstheme="majorBidi"/>
          <w:bCs/>
          <w:color w:val="000000" w:themeColor="text1"/>
        </w:rPr>
        <w:t xml:space="preserve">Most of the students (six out of ten)who enrolled in the Research Methodology course did not have a proper research topic; some (two students) admitted that they were unsure of the topic, while others (2 students) claimed that they had difficulty in selecting </w:t>
      </w:r>
      <w:r w:rsidR="00A709EF">
        <w:rPr>
          <w:rFonts w:asciiTheme="majorBidi" w:hAnsiTheme="majorBidi" w:cstheme="majorBidi"/>
          <w:bCs/>
          <w:color w:val="000000" w:themeColor="text1"/>
        </w:rPr>
        <w:t xml:space="preserve">their </w:t>
      </w:r>
      <w:r w:rsidRPr="00957E0F">
        <w:rPr>
          <w:rFonts w:asciiTheme="majorBidi" w:hAnsiTheme="majorBidi" w:cstheme="majorBidi"/>
          <w:bCs/>
          <w:color w:val="000000" w:themeColor="text1"/>
        </w:rPr>
        <w:t>topic</w:t>
      </w:r>
      <w:r w:rsidR="00A709EF">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All ten students also shared </w:t>
      </w:r>
      <w:proofErr w:type="spellStart"/>
      <w:r w:rsidR="00A709EF">
        <w:rPr>
          <w:rFonts w:asciiTheme="majorBidi" w:hAnsiTheme="majorBidi" w:cstheme="majorBidi"/>
          <w:bCs/>
          <w:color w:val="000000" w:themeColor="text1"/>
        </w:rPr>
        <w:t>a</w:t>
      </w:r>
      <w:r w:rsidRPr="00957E0F">
        <w:rPr>
          <w:rFonts w:asciiTheme="majorBidi" w:hAnsiTheme="majorBidi" w:cstheme="majorBidi"/>
          <w:bCs/>
          <w:color w:val="000000" w:themeColor="text1"/>
        </w:rPr>
        <w:t>lack</w:t>
      </w:r>
      <w:proofErr w:type="spellEnd"/>
      <w:r w:rsidRPr="00957E0F">
        <w:rPr>
          <w:rFonts w:asciiTheme="majorBidi" w:hAnsiTheme="majorBidi" w:cstheme="majorBidi"/>
          <w:bCs/>
          <w:color w:val="000000" w:themeColor="text1"/>
        </w:rPr>
        <w:t xml:space="preserve"> of knowledge in writing the statement of the problem. They usually write the statement of the problem without citing previous studies.</w:t>
      </w:r>
    </w:p>
    <w:p w:rsidR="00231DC1" w:rsidRPr="00694E49" w:rsidRDefault="00A709EF" w:rsidP="006F5603">
      <w:pPr>
        <w:spacing w:line="240" w:lineRule="auto"/>
        <w:jc w:val="both"/>
        <w:rPr>
          <w:rFonts w:asciiTheme="majorBidi" w:hAnsiTheme="majorBidi" w:cstheme="majorBidi"/>
          <w:bCs/>
          <w:color w:val="000000" w:themeColor="text1"/>
        </w:rPr>
      </w:pPr>
      <w:r>
        <w:rPr>
          <w:rFonts w:asciiTheme="majorBidi" w:hAnsiTheme="majorBidi" w:cstheme="majorBidi"/>
          <w:bCs/>
          <w:color w:val="000000" w:themeColor="text1"/>
        </w:rPr>
        <w:t>During the interview, w</w:t>
      </w:r>
      <w:r w:rsidR="00231DC1" w:rsidRPr="00957E0F">
        <w:rPr>
          <w:rFonts w:asciiTheme="majorBidi" w:hAnsiTheme="majorBidi" w:cstheme="majorBidi"/>
          <w:bCs/>
          <w:color w:val="000000" w:themeColor="text1"/>
        </w:rPr>
        <w:t>hen asked if they were able to convince their reader or examiner</w:t>
      </w:r>
      <w:r>
        <w:rPr>
          <w:rFonts w:asciiTheme="majorBidi" w:hAnsiTheme="majorBidi" w:cstheme="majorBidi"/>
          <w:bCs/>
          <w:color w:val="000000" w:themeColor="text1"/>
        </w:rPr>
        <w:t>,</w:t>
      </w:r>
      <w:r w:rsidR="00231DC1" w:rsidRPr="00957E0F">
        <w:rPr>
          <w:rFonts w:asciiTheme="majorBidi" w:hAnsiTheme="majorBidi" w:cstheme="majorBidi"/>
          <w:bCs/>
          <w:color w:val="000000" w:themeColor="text1"/>
        </w:rPr>
        <w:t xml:space="preserve"> the students (all ten) admitted that they had difficulty convinc</w:t>
      </w:r>
      <w:r>
        <w:rPr>
          <w:rFonts w:asciiTheme="majorBidi" w:hAnsiTheme="majorBidi" w:cstheme="majorBidi"/>
          <w:bCs/>
          <w:color w:val="000000" w:themeColor="text1"/>
        </w:rPr>
        <w:t xml:space="preserve">ing </w:t>
      </w:r>
      <w:r w:rsidR="00231DC1" w:rsidRPr="00957E0F">
        <w:rPr>
          <w:rFonts w:asciiTheme="majorBidi" w:hAnsiTheme="majorBidi" w:cstheme="majorBidi"/>
          <w:bCs/>
          <w:color w:val="000000" w:themeColor="text1"/>
        </w:rPr>
        <w:t>their readers because of their poor writing skills and their lack of knowledge of the content.</w:t>
      </w:r>
    </w:p>
    <w:p w:rsidR="00231DC1" w:rsidRPr="00F53B01" w:rsidRDefault="00231DC1" w:rsidP="006F5603">
      <w:pPr>
        <w:pStyle w:val="ListParagraph"/>
        <w:numPr>
          <w:ilvl w:val="0"/>
          <w:numId w:val="8"/>
        </w:numPr>
        <w:spacing w:line="240" w:lineRule="auto"/>
        <w:ind w:left="426" w:hanging="426"/>
        <w:jc w:val="both"/>
        <w:rPr>
          <w:rFonts w:asciiTheme="majorBidi" w:hAnsiTheme="majorBidi" w:cstheme="majorBidi"/>
          <w:b/>
          <w:bCs/>
          <w:i/>
          <w:iCs/>
          <w:color w:val="000000" w:themeColor="text1"/>
        </w:rPr>
      </w:pPr>
      <w:r w:rsidRPr="00F53B01">
        <w:rPr>
          <w:rFonts w:asciiTheme="majorBidi" w:hAnsiTheme="majorBidi" w:cstheme="majorBidi"/>
          <w:b/>
          <w:bCs/>
          <w:i/>
          <w:iCs/>
          <w:color w:val="000000" w:themeColor="text1"/>
        </w:rPr>
        <w:t>Phase 2: During Proposal Presentation</w:t>
      </w:r>
    </w:p>
    <w:p w:rsidR="00231DC1" w:rsidRPr="00F53B01" w:rsidRDefault="00231DC1" w:rsidP="006F5603">
      <w:pPr>
        <w:spacing w:line="240" w:lineRule="auto"/>
        <w:jc w:val="both"/>
        <w:rPr>
          <w:rFonts w:asciiTheme="majorBidi" w:hAnsiTheme="majorBidi" w:cstheme="majorBidi"/>
          <w:b/>
          <w:bCs/>
          <w:i/>
          <w:color w:val="000000" w:themeColor="text1"/>
        </w:rPr>
      </w:pPr>
      <w:r w:rsidRPr="00957E0F">
        <w:rPr>
          <w:rFonts w:asciiTheme="majorBidi" w:hAnsiTheme="majorBidi" w:cstheme="majorBidi"/>
          <w:bCs/>
          <w:color w:val="000000" w:themeColor="text1"/>
        </w:rPr>
        <w:t>The comments and feedback received from the research methodology instructors who examined the students’ proposal presentation and the findings were analysed according to the presentation outlines</w:t>
      </w:r>
      <w:r w:rsidR="00A709EF">
        <w:rPr>
          <w:rFonts w:asciiTheme="majorBidi" w:hAnsiTheme="majorBidi" w:cstheme="majorBidi"/>
          <w:bCs/>
          <w:color w:val="000000" w:themeColor="text1"/>
        </w:rPr>
        <w:t xml:space="preserve">: </w:t>
      </w:r>
      <w:r w:rsidRPr="00957E0F">
        <w:rPr>
          <w:rFonts w:asciiTheme="majorBidi" w:hAnsiTheme="majorBidi" w:cstheme="majorBidi"/>
          <w:bCs/>
          <w:color w:val="000000" w:themeColor="text1"/>
        </w:rPr>
        <w:t xml:space="preserve">Title, Research Problem, Research Questions, Research Framework, and Research Instrument. </w:t>
      </w:r>
    </w:p>
    <w:p w:rsidR="00231DC1" w:rsidRPr="00F53B01" w:rsidRDefault="00231DC1" w:rsidP="006F5603">
      <w:pPr>
        <w:spacing w:line="240" w:lineRule="auto"/>
        <w:jc w:val="both"/>
        <w:rPr>
          <w:rFonts w:asciiTheme="majorBidi" w:hAnsiTheme="majorBidi" w:cstheme="majorBidi"/>
          <w:b/>
          <w:color w:val="000000" w:themeColor="text1"/>
        </w:rPr>
      </w:pPr>
      <w:r w:rsidRPr="00F53B01">
        <w:rPr>
          <w:rFonts w:asciiTheme="majorBidi" w:hAnsiTheme="majorBidi" w:cstheme="majorBidi"/>
          <w:b/>
          <w:i/>
          <w:iCs/>
          <w:color w:val="000000" w:themeColor="text1"/>
        </w:rPr>
        <w:t>Title</w:t>
      </w:r>
    </w:p>
    <w:p w:rsidR="00231DC1" w:rsidRPr="00F53B01"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By end of the semester, fixing the title of the proposal was not a problem to all these students. There were not many comments on the titles of the research when the students presented them, except for the selection of terms that the students chose in the title. </w:t>
      </w:r>
      <w:r w:rsidR="00463BA3">
        <w:rPr>
          <w:rFonts w:asciiTheme="majorBidi" w:hAnsiTheme="majorBidi" w:cstheme="majorBidi"/>
          <w:color w:val="000000" w:themeColor="text1"/>
        </w:rPr>
        <w:t xml:space="preserve">This can be illustrated by the following: </w:t>
      </w:r>
    </w:p>
    <w:p w:rsidR="00231DC1" w:rsidRPr="00AD7E11" w:rsidRDefault="00231DC1" w:rsidP="006F5603">
      <w:pPr>
        <w:spacing w:line="240" w:lineRule="auto"/>
        <w:ind w:left="1134" w:right="1089"/>
        <w:jc w:val="both"/>
        <w:rPr>
          <w:rFonts w:asciiTheme="majorBidi" w:hAnsiTheme="majorBidi" w:cstheme="majorBidi"/>
          <w:iCs/>
          <w:color w:val="000000" w:themeColor="text1"/>
        </w:rPr>
      </w:pPr>
      <w:r w:rsidRPr="00AD7E11">
        <w:rPr>
          <w:rFonts w:asciiTheme="majorBidi" w:hAnsiTheme="majorBidi" w:cstheme="majorBidi"/>
          <w:iCs/>
          <w:color w:val="000000" w:themeColor="text1"/>
        </w:rPr>
        <w:t>Ok, good try but your title is too big, sexism. You know that’s a word that you have to be very careful when you use it. Perhaps you are looking at “elements of gender</w:t>
      </w:r>
      <w:r w:rsidR="00FD0167">
        <w:rPr>
          <w:rFonts w:asciiTheme="majorBidi" w:hAnsiTheme="majorBidi" w:cstheme="majorBidi"/>
          <w:iCs/>
          <w:color w:val="000000" w:themeColor="text1"/>
        </w:rPr>
        <w:t>”</w:t>
      </w:r>
      <w:r w:rsidR="00AD7E11">
        <w:rPr>
          <w:rFonts w:asciiTheme="majorBidi" w:hAnsiTheme="majorBidi" w:cstheme="majorBidi"/>
          <w:iCs/>
          <w:color w:val="000000" w:themeColor="text1"/>
        </w:rPr>
        <w:t xml:space="preserve"> (I3)</w:t>
      </w:r>
      <w:r w:rsidRPr="00AD7E11">
        <w:rPr>
          <w:rFonts w:asciiTheme="majorBidi" w:hAnsiTheme="majorBidi" w:cstheme="majorBidi"/>
          <w:iCs/>
          <w:color w:val="000000" w:themeColor="text1"/>
        </w:rPr>
        <w:t>.</w:t>
      </w:r>
    </w:p>
    <w:p w:rsidR="00582920" w:rsidRPr="00010F9C" w:rsidRDefault="003C296A" w:rsidP="006F5603">
      <w:pPr>
        <w:spacing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In the above </w:t>
      </w:r>
      <w:r w:rsidR="001613CE">
        <w:rPr>
          <w:rFonts w:asciiTheme="majorBidi" w:hAnsiTheme="majorBidi" w:cstheme="majorBidi"/>
          <w:color w:val="000000" w:themeColor="text1"/>
        </w:rPr>
        <w:t>feedback,</w:t>
      </w:r>
      <w:r>
        <w:rPr>
          <w:rFonts w:asciiTheme="majorBidi" w:hAnsiTheme="majorBidi" w:cstheme="majorBidi"/>
          <w:color w:val="000000" w:themeColor="text1"/>
        </w:rPr>
        <w:t xml:space="preserve"> the choice of the term used was </w:t>
      </w:r>
      <w:r w:rsidR="001613CE">
        <w:rPr>
          <w:rFonts w:asciiTheme="majorBidi" w:hAnsiTheme="majorBidi" w:cstheme="majorBidi"/>
          <w:color w:val="000000" w:themeColor="text1"/>
        </w:rPr>
        <w:t xml:space="preserve">not </w:t>
      </w:r>
      <w:r>
        <w:rPr>
          <w:rFonts w:asciiTheme="majorBidi" w:hAnsiTheme="majorBidi" w:cstheme="majorBidi"/>
          <w:color w:val="000000" w:themeColor="text1"/>
        </w:rPr>
        <w:t>the only comments by Instructor 3 but suggestions were also given.</w:t>
      </w:r>
    </w:p>
    <w:p w:rsidR="00231DC1" w:rsidRPr="00957E0F" w:rsidRDefault="00231DC1" w:rsidP="006F5603">
      <w:pPr>
        <w:spacing w:line="240" w:lineRule="auto"/>
        <w:ind w:left="270"/>
        <w:jc w:val="both"/>
        <w:rPr>
          <w:rFonts w:asciiTheme="majorBidi" w:hAnsiTheme="majorBidi" w:cstheme="majorBidi"/>
          <w:b/>
          <w:bCs/>
          <w:color w:val="000000" w:themeColor="text1"/>
        </w:rPr>
      </w:pPr>
      <w:r w:rsidRPr="00F53B01">
        <w:rPr>
          <w:rFonts w:asciiTheme="majorBidi" w:hAnsiTheme="majorBidi" w:cstheme="majorBidi"/>
          <w:b/>
          <w:bCs/>
          <w:i/>
          <w:iCs/>
          <w:color w:val="000000" w:themeColor="text1"/>
        </w:rPr>
        <w:t>Statement</w:t>
      </w:r>
      <w:r w:rsidRPr="00957E0F">
        <w:rPr>
          <w:rFonts w:asciiTheme="majorBidi" w:hAnsiTheme="majorBidi" w:cstheme="majorBidi"/>
          <w:b/>
          <w:bCs/>
          <w:color w:val="000000" w:themeColor="text1"/>
        </w:rPr>
        <w:t xml:space="preserve"> of the Problem</w:t>
      </w:r>
    </w:p>
    <w:p w:rsidR="00231DC1" w:rsidRPr="00957E0F" w:rsidRDefault="00231DC1" w:rsidP="006F5603">
      <w:pPr>
        <w:spacing w:line="240" w:lineRule="auto"/>
        <w:ind w:left="270"/>
        <w:jc w:val="both"/>
        <w:rPr>
          <w:rFonts w:asciiTheme="majorBidi" w:hAnsiTheme="majorBidi" w:cstheme="majorBidi"/>
          <w:bCs/>
          <w:color w:val="000000" w:themeColor="text1"/>
        </w:rPr>
      </w:pPr>
      <w:r w:rsidRPr="00957E0F">
        <w:rPr>
          <w:rFonts w:asciiTheme="majorBidi" w:hAnsiTheme="majorBidi" w:cstheme="majorBidi"/>
          <w:bCs/>
          <w:color w:val="000000" w:themeColor="text1"/>
        </w:rPr>
        <w:t xml:space="preserve">The main issue regarding writing the </w:t>
      </w:r>
      <w:r w:rsidR="00EE44A6" w:rsidRPr="00957E0F">
        <w:rPr>
          <w:rFonts w:asciiTheme="majorBidi" w:hAnsiTheme="majorBidi" w:cstheme="majorBidi"/>
          <w:bCs/>
          <w:color w:val="000000" w:themeColor="text1"/>
        </w:rPr>
        <w:t xml:space="preserve">statement of the problem </w:t>
      </w:r>
      <w:r w:rsidRPr="00957E0F">
        <w:rPr>
          <w:rFonts w:asciiTheme="majorBidi" w:hAnsiTheme="majorBidi" w:cstheme="majorBidi"/>
          <w:bCs/>
          <w:color w:val="000000" w:themeColor="text1"/>
        </w:rPr>
        <w:t xml:space="preserve">that was raised by the instructors was the lack of understanding on concretizing the problem statement. The instructors also brought up the issue </w:t>
      </w:r>
      <w:r w:rsidR="00EE44A6">
        <w:rPr>
          <w:rFonts w:asciiTheme="majorBidi" w:hAnsiTheme="majorBidi" w:cstheme="majorBidi"/>
          <w:bCs/>
          <w:color w:val="000000" w:themeColor="text1"/>
        </w:rPr>
        <w:t>of the lack of</w:t>
      </w:r>
      <w:r w:rsidRPr="00957E0F">
        <w:rPr>
          <w:rFonts w:asciiTheme="majorBidi" w:hAnsiTheme="majorBidi" w:cstheme="majorBidi"/>
          <w:bCs/>
          <w:color w:val="000000" w:themeColor="text1"/>
        </w:rPr>
        <w:t xml:space="preserve"> relation between the statement of problem and the research questions</w:t>
      </w:r>
      <w:r w:rsidR="000945D2">
        <w:rPr>
          <w:rFonts w:asciiTheme="majorBidi" w:hAnsiTheme="majorBidi" w:cstheme="majorBidi"/>
          <w:bCs/>
          <w:color w:val="000000" w:themeColor="text1"/>
        </w:rPr>
        <w:t>.</w:t>
      </w:r>
    </w:p>
    <w:p w:rsidR="00231DC1" w:rsidRPr="00534E51" w:rsidRDefault="00231DC1" w:rsidP="006F5603">
      <w:pPr>
        <w:spacing w:before="100" w:beforeAutospacing="1" w:after="100" w:afterAutospacing="1" w:line="240" w:lineRule="auto"/>
        <w:ind w:left="1134" w:right="1089"/>
        <w:jc w:val="both"/>
        <w:rPr>
          <w:rFonts w:asciiTheme="majorBidi" w:hAnsiTheme="majorBidi" w:cstheme="majorBidi"/>
          <w:b/>
          <w:bCs/>
          <w:color w:val="000000" w:themeColor="text1"/>
        </w:rPr>
      </w:pPr>
      <w:r w:rsidRPr="00534E51">
        <w:rPr>
          <w:rFonts w:asciiTheme="majorBidi" w:hAnsiTheme="majorBidi" w:cstheme="majorBidi"/>
          <w:color w:val="000000" w:themeColor="text1"/>
        </w:rPr>
        <w:t xml:space="preserve">Alright…uh…statement of the problem, I hope they’re not sweeping statement. You just say things without citing </w:t>
      </w:r>
      <w:proofErr w:type="spellStart"/>
      <w:r w:rsidRPr="00534E51">
        <w:rPr>
          <w:rFonts w:asciiTheme="majorBidi" w:hAnsiTheme="majorBidi" w:cstheme="majorBidi"/>
          <w:color w:val="000000" w:themeColor="text1"/>
        </w:rPr>
        <w:t>some</w:t>
      </w:r>
      <w:r w:rsidR="003C296A">
        <w:rPr>
          <w:rFonts w:asciiTheme="majorBidi" w:hAnsiTheme="majorBidi" w:cstheme="majorBidi"/>
          <w:color w:val="000000" w:themeColor="text1"/>
        </w:rPr>
        <w:t>studies</w:t>
      </w:r>
      <w:proofErr w:type="spellEnd"/>
      <w:r w:rsidRPr="00534E51">
        <w:rPr>
          <w:rFonts w:asciiTheme="majorBidi" w:hAnsiTheme="majorBidi" w:cstheme="majorBidi"/>
          <w:color w:val="000000" w:themeColor="text1"/>
        </w:rPr>
        <w:t>. You know, you say it as though there is no research so far in that area</w:t>
      </w:r>
      <w:r w:rsidR="00534E51">
        <w:rPr>
          <w:rFonts w:asciiTheme="majorBidi" w:hAnsiTheme="majorBidi" w:cstheme="majorBidi"/>
          <w:color w:val="000000" w:themeColor="text1"/>
        </w:rPr>
        <w:t xml:space="preserve"> (I3)</w:t>
      </w:r>
      <w:r w:rsidRPr="00534E51">
        <w:rPr>
          <w:rFonts w:asciiTheme="majorBidi" w:hAnsiTheme="majorBidi" w:cstheme="majorBidi"/>
          <w:color w:val="000000" w:themeColor="text1"/>
        </w:rPr>
        <w:t>.</w:t>
      </w:r>
    </w:p>
    <w:p w:rsidR="00203484" w:rsidRDefault="00203484" w:rsidP="006F5603">
      <w:pPr>
        <w:spacing w:before="100" w:beforeAutospacing="1" w:after="100" w:afterAutospacing="1" w:line="240" w:lineRule="auto"/>
        <w:ind w:left="272"/>
        <w:jc w:val="both"/>
        <w:rPr>
          <w:rFonts w:asciiTheme="majorBidi" w:hAnsiTheme="majorBidi" w:cstheme="majorBidi"/>
          <w:b/>
          <w:bCs/>
          <w:i/>
          <w:color w:val="000000" w:themeColor="text1"/>
        </w:rPr>
      </w:pPr>
    </w:p>
    <w:p w:rsidR="00203484" w:rsidRPr="00010F9C" w:rsidRDefault="008671ED" w:rsidP="006F5603">
      <w:pPr>
        <w:spacing w:before="100" w:beforeAutospacing="1" w:after="100" w:afterAutospacing="1" w:line="240" w:lineRule="auto"/>
        <w:ind w:left="272"/>
        <w:jc w:val="both"/>
        <w:rPr>
          <w:rFonts w:asciiTheme="majorBidi" w:hAnsiTheme="majorBidi" w:cstheme="majorBidi"/>
          <w:bCs/>
          <w:color w:val="000000" w:themeColor="text1"/>
        </w:rPr>
      </w:pPr>
      <w:r w:rsidRPr="00010F9C">
        <w:rPr>
          <w:rFonts w:asciiTheme="majorBidi" w:hAnsiTheme="majorBidi" w:cstheme="majorBidi"/>
          <w:bCs/>
          <w:color w:val="000000" w:themeColor="text1"/>
        </w:rPr>
        <w:lastRenderedPageBreak/>
        <w:t xml:space="preserve">Instructor 3 tries to highlight the </w:t>
      </w:r>
      <w:r w:rsidR="00010F9C" w:rsidRPr="00010F9C">
        <w:rPr>
          <w:rFonts w:asciiTheme="majorBidi" w:hAnsiTheme="majorBidi" w:cstheme="majorBidi"/>
          <w:bCs/>
          <w:color w:val="000000" w:themeColor="text1"/>
        </w:rPr>
        <w:t>weaknesses</w:t>
      </w:r>
      <w:r w:rsidRPr="00010F9C">
        <w:rPr>
          <w:rFonts w:asciiTheme="majorBidi" w:hAnsiTheme="majorBidi" w:cstheme="majorBidi"/>
          <w:bCs/>
          <w:color w:val="000000" w:themeColor="text1"/>
        </w:rPr>
        <w:t xml:space="preserve"> in the problem </w:t>
      </w:r>
      <w:r>
        <w:rPr>
          <w:rFonts w:asciiTheme="majorBidi" w:hAnsiTheme="majorBidi" w:cstheme="majorBidi"/>
          <w:bCs/>
          <w:color w:val="000000" w:themeColor="text1"/>
        </w:rPr>
        <w:t>s</w:t>
      </w:r>
      <w:r w:rsidRPr="00010F9C">
        <w:rPr>
          <w:rFonts w:asciiTheme="majorBidi" w:hAnsiTheme="majorBidi" w:cstheme="majorBidi"/>
          <w:bCs/>
          <w:color w:val="000000" w:themeColor="text1"/>
        </w:rPr>
        <w:t xml:space="preserve">tatement. Very often the students fail to link the problems to actual studies done. This again may indicate </w:t>
      </w:r>
      <w:r>
        <w:rPr>
          <w:rFonts w:asciiTheme="majorBidi" w:hAnsiTheme="majorBidi" w:cstheme="majorBidi"/>
          <w:bCs/>
          <w:color w:val="000000" w:themeColor="text1"/>
        </w:rPr>
        <w:t xml:space="preserve">the </w:t>
      </w:r>
      <w:r w:rsidRPr="00010F9C">
        <w:rPr>
          <w:rFonts w:asciiTheme="majorBidi" w:hAnsiTheme="majorBidi" w:cstheme="majorBidi"/>
          <w:bCs/>
          <w:color w:val="000000" w:themeColor="text1"/>
        </w:rPr>
        <w:t>lack</w:t>
      </w:r>
      <w:r>
        <w:rPr>
          <w:rFonts w:asciiTheme="majorBidi" w:hAnsiTheme="majorBidi" w:cstheme="majorBidi"/>
          <w:bCs/>
          <w:color w:val="000000" w:themeColor="text1"/>
        </w:rPr>
        <w:t xml:space="preserve"> in</w:t>
      </w:r>
      <w:r w:rsidRPr="00010F9C">
        <w:rPr>
          <w:rFonts w:asciiTheme="majorBidi" w:hAnsiTheme="majorBidi" w:cstheme="majorBidi"/>
          <w:bCs/>
          <w:color w:val="000000" w:themeColor="text1"/>
        </w:rPr>
        <w:t xml:space="preserve"> reading.</w:t>
      </w:r>
    </w:p>
    <w:p w:rsidR="00231DC1" w:rsidRPr="00957E0F" w:rsidRDefault="00231DC1" w:rsidP="006F5603">
      <w:pPr>
        <w:spacing w:before="100" w:beforeAutospacing="1" w:after="100" w:afterAutospacing="1" w:line="240" w:lineRule="auto"/>
        <w:ind w:left="272"/>
        <w:jc w:val="both"/>
        <w:rPr>
          <w:rFonts w:asciiTheme="majorBidi" w:hAnsiTheme="majorBidi" w:cstheme="majorBidi"/>
          <w:b/>
          <w:bCs/>
          <w:i/>
          <w:color w:val="000000" w:themeColor="text1"/>
        </w:rPr>
      </w:pPr>
      <w:r w:rsidRPr="00957E0F">
        <w:rPr>
          <w:rFonts w:asciiTheme="majorBidi" w:hAnsiTheme="majorBidi" w:cstheme="majorBidi"/>
          <w:b/>
          <w:bCs/>
          <w:i/>
          <w:color w:val="000000" w:themeColor="text1"/>
        </w:rPr>
        <w:t>Research Questions</w:t>
      </w:r>
    </w:p>
    <w:p w:rsidR="00231DC1" w:rsidRPr="00957E0F" w:rsidRDefault="00231DC1" w:rsidP="006F5603">
      <w:pPr>
        <w:spacing w:before="100" w:beforeAutospacing="1" w:after="100" w:afterAutospacing="1" w:line="240" w:lineRule="auto"/>
        <w:ind w:left="272"/>
        <w:jc w:val="both"/>
        <w:rPr>
          <w:rFonts w:asciiTheme="majorBidi" w:hAnsiTheme="majorBidi" w:cstheme="majorBidi"/>
          <w:color w:val="000000" w:themeColor="text1"/>
        </w:rPr>
      </w:pPr>
      <w:r w:rsidRPr="00957E0F">
        <w:rPr>
          <w:rFonts w:asciiTheme="majorBidi" w:hAnsiTheme="majorBidi" w:cstheme="majorBidi"/>
          <w:bCs/>
          <w:color w:val="000000" w:themeColor="text1"/>
        </w:rPr>
        <w:t xml:space="preserve">The formulation of research questions appears to be a problem to these </w:t>
      </w:r>
      <w:proofErr w:type="spellStart"/>
      <w:r w:rsidRPr="00957E0F">
        <w:rPr>
          <w:rFonts w:asciiTheme="majorBidi" w:hAnsiTheme="majorBidi" w:cstheme="majorBidi"/>
          <w:bCs/>
          <w:color w:val="000000" w:themeColor="text1"/>
        </w:rPr>
        <w:t>postgraduatestudents</w:t>
      </w:r>
      <w:proofErr w:type="spellEnd"/>
      <w:r w:rsidRPr="00957E0F">
        <w:rPr>
          <w:rFonts w:asciiTheme="majorBidi" w:hAnsiTheme="majorBidi" w:cstheme="majorBidi"/>
          <w:bCs/>
          <w:color w:val="000000" w:themeColor="text1"/>
        </w:rPr>
        <w:t xml:space="preserve">. Several comments were given by the instructors regarding the way the research questions were written and the order of presenting the research questions. There were also research questions that did not meet the research objectives of the study. The instructor commented that the students appeared to be </w:t>
      </w:r>
      <w:r w:rsidRPr="00957E0F">
        <w:rPr>
          <w:rFonts w:asciiTheme="majorBidi" w:hAnsiTheme="majorBidi" w:cstheme="majorBidi"/>
          <w:color w:val="000000" w:themeColor="text1"/>
        </w:rPr>
        <w:t>confused in formulating the research questions</w:t>
      </w:r>
      <w:r w:rsidR="000945D2">
        <w:rPr>
          <w:rFonts w:asciiTheme="majorBidi" w:hAnsiTheme="majorBidi" w:cstheme="majorBidi"/>
          <w:color w:val="000000" w:themeColor="text1"/>
        </w:rPr>
        <w:t xml:space="preserve"> as </w:t>
      </w:r>
      <w:r w:rsidRPr="00957E0F">
        <w:rPr>
          <w:rFonts w:asciiTheme="majorBidi" w:hAnsiTheme="majorBidi" w:cstheme="majorBidi"/>
          <w:color w:val="000000" w:themeColor="text1"/>
        </w:rPr>
        <w:t>the questions looked more like the implication of the study</w:t>
      </w:r>
      <w:r w:rsidR="00634527">
        <w:rPr>
          <w:rFonts w:asciiTheme="majorBidi" w:hAnsiTheme="majorBidi" w:cstheme="majorBidi"/>
          <w:color w:val="000000" w:themeColor="text1"/>
        </w:rPr>
        <w:t>.</w:t>
      </w:r>
    </w:p>
    <w:p w:rsidR="00231DC1" w:rsidRPr="00FD0167" w:rsidRDefault="00231DC1" w:rsidP="006F5603">
      <w:pPr>
        <w:spacing w:line="240" w:lineRule="auto"/>
        <w:ind w:left="1134" w:right="1089"/>
        <w:jc w:val="both"/>
        <w:rPr>
          <w:rFonts w:asciiTheme="majorBidi" w:hAnsiTheme="majorBidi" w:cstheme="majorBidi"/>
          <w:color w:val="000000" w:themeColor="text1"/>
        </w:rPr>
      </w:pPr>
      <w:r w:rsidRPr="00FD0167">
        <w:rPr>
          <w:rFonts w:asciiTheme="majorBidi" w:hAnsiTheme="majorBidi" w:cstheme="majorBidi"/>
          <w:color w:val="000000" w:themeColor="text1"/>
        </w:rPr>
        <w:t>You have to rephrase question number 1. Research question 2 -‘what are the alternatives or substitutions that can be used to reduce the sexism element in Malaysian English textbook? Is this a Research question?</w:t>
      </w:r>
      <w:r w:rsidR="00634527">
        <w:rPr>
          <w:rFonts w:asciiTheme="majorBidi" w:hAnsiTheme="majorBidi" w:cstheme="majorBidi"/>
          <w:color w:val="000000" w:themeColor="text1"/>
        </w:rPr>
        <w:t xml:space="preserve"> (I2). </w:t>
      </w:r>
    </w:p>
    <w:p w:rsidR="00231DC1" w:rsidRPr="00107C80" w:rsidRDefault="00231DC1" w:rsidP="006F5603">
      <w:pPr>
        <w:spacing w:line="240" w:lineRule="auto"/>
        <w:ind w:left="1134" w:right="1089"/>
        <w:jc w:val="both"/>
        <w:rPr>
          <w:rFonts w:asciiTheme="majorBidi" w:hAnsiTheme="majorBidi" w:cstheme="majorBidi"/>
          <w:bCs/>
          <w:color w:val="000000" w:themeColor="text1"/>
        </w:rPr>
      </w:pPr>
      <w:r w:rsidRPr="00107C80">
        <w:rPr>
          <w:rFonts w:asciiTheme="majorBidi" w:hAnsiTheme="majorBidi" w:cstheme="majorBidi"/>
          <w:color w:val="000000" w:themeColor="text1"/>
        </w:rPr>
        <w:t xml:space="preserve">Uh…are they </w:t>
      </w:r>
      <w:proofErr w:type="spellStart"/>
      <w:r w:rsidRPr="00107C80">
        <w:rPr>
          <w:rFonts w:asciiTheme="majorBidi" w:hAnsiTheme="majorBidi" w:cstheme="majorBidi"/>
          <w:color w:val="000000" w:themeColor="text1"/>
        </w:rPr>
        <w:t>occurrences</w:t>
      </w:r>
      <w:proofErr w:type="gramStart"/>
      <w:r w:rsidRPr="00107C80">
        <w:rPr>
          <w:rFonts w:asciiTheme="majorBidi" w:hAnsiTheme="majorBidi" w:cstheme="majorBidi"/>
          <w:color w:val="000000" w:themeColor="text1"/>
        </w:rPr>
        <w:t>?Is</w:t>
      </w:r>
      <w:proofErr w:type="spellEnd"/>
      <w:proofErr w:type="gramEnd"/>
      <w:r w:rsidR="00010F9C">
        <w:rPr>
          <w:rFonts w:asciiTheme="majorBidi" w:hAnsiTheme="majorBidi" w:cstheme="majorBidi"/>
          <w:color w:val="000000" w:themeColor="text1"/>
        </w:rPr>
        <w:t xml:space="preserve"> the first question, ‘</w:t>
      </w:r>
      <w:r w:rsidRPr="00107C80">
        <w:rPr>
          <w:rFonts w:asciiTheme="majorBidi" w:hAnsiTheme="majorBidi" w:cstheme="majorBidi"/>
          <w:color w:val="000000" w:themeColor="text1"/>
        </w:rPr>
        <w:t>yes’ ‘no’ (type of question)</w:t>
      </w:r>
      <w:r w:rsidR="00010F9C" w:rsidRPr="00107C80">
        <w:rPr>
          <w:rFonts w:asciiTheme="majorBidi" w:hAnsiTheme="majorBidi" w:cstheme="majorBidi"/>
          <w:color w:val="000000" w:themeColor="text1"/>
        </w:rPr>
        <w:t>?</w:t>
      </w:r>
      <w:r w:rsidRPr="00107C80">
        <w:rPr>
          <w:rFonts w:asciiTheme="majorBidi" w:hAnsiTheme="majorBidi" w:cstheme="majorBidi"/>
          <w:color w:val="000000" w:themeColor="text1"/>
        </w:rPr>
        <w:t xml:space="preserve"> Was this very clearly pointed out to you? So, what kind of gender elements are displayed in the textbook is a qualitative question? Then you want to categorize the kind </w:t>
      </w:r>
      <w:r w:rsidR="00010F9C">
        <w:rPr>
          <w:rFonts w:asciiTheme="majorBidi" w:hAnsiTheme="majorBidi" w:cstheme="majorBidi"/>
          <w:color w:val="000000" w:themeColor="text1"/>
        </w:rPr>
        <w:t xml:space="preserve">of gender elements </w:t>
      </w:r>
      <w:r w:rsidRPr="00107C80">
        <w:rPr>
          <w:rFonts w:asciiTheme="majorBidi" w:hAnsiTheme="majorBidi" w:cstheme="majorBidi"/>
          <w:color w:val="000000" w:themeColor="text1"/>
        </w:rPr>
        <w:t>according to your framework, and second one is definitely an implication after doing the study. With the findings, you may be able answer that kind of question. It’s not a research question</w:t>
      </w:r>
      <w:r w:rsidR="00107C80">
        <w:rPr>
          <w:rFonts w:asciiTheme="majorBidi" w:hAnsiTheme="majorBidi" w:cstheme="majorBidi"/>
          <w:color w:val="000000" w:themeColor="text1"/>
        </w:rPr>
        <w:t xml:space="preserve"> (I1)</w:t>
      </w:r>
      <w:r w:rsidRPr="00107C80">
        <w:rPr>
          <w:rFonts w:asciiTheme="majorBidi" w:hAnsiTheme="majorBidi" w:cstheme="majorBidi"/>
          <w:color w:val="000000" w:themeColor="text1"/>
        </w:rPr>
        <w:t>.</w:t>
      </w:r>
    </w:p>
    <w:p w:rsidR="00231DC1" w:rsidRPr="00107C80" w:rsidRDefault="00107C80" w:rsidP="006F5603">
      <w:pPr>
        <w:spacing w:line="240" w:lineRule="auto"/>
        <w:ind w:left="1134" w:right="1089"/>
        <w:jc w:val="both"/>
        <w:rPr>
          <w:rFonts w:asciiTheme="majorBidi" w:hAnsiTheme="majorBidi" w:cstheme="majorBidi"/>
          <w:color w:val="000000" w:themeColor="text1"/>
        </w:rPr>
      </w:pPr>
      <w:r w:rsidRPr="00107C80">
        <w:rPr>
          <w:rFonts w:asciiTheme="majorBidi" w:hAnsiTheme="majorBidi" w:cstheme="majorBidi"/>
          <w:color w:val="000000" w:themeColor="text1"/>
        </w:rPr>
        <w:t>When</w:t>
      </w:r>
      <w:r w:rsidR="00231DC1" w:rsidRPr="00107C80">
        <w:rPr>
          <w:rFonts w:asciiTheme="majorBidi" w:hAnsiTheme="majorBidi" w:cstheme="majorBidi"/>
          <w:color w:val="000000" w:themeColor="text1"/>
        </w:rPr>
        <w:t xml:space="preserve"> I look at your research question and your purpose of the study, you are looking at impact.  The </w:t>
      </w:r>
      <w:r w:rsidR="008671ED">
        <w:rPr>
          <w:rFonts w:asciiTheme="majorBidi" w:hAnsiTheme="majorBidi" w:cstheme="majorBidi"/>
          <w:color w:val="000000" w:themeColor="text1"/>
        </w:rPr>
        <w:t xml:space="preserve">use of the </w:t>
      </w:r>
      <w:r w:rsidR="00231DC1" w:rsidRPr="00107C80">
        <w:rPr>
          <w:rFonts w:asciiTheme="majorBidi" w:hAnsiTheme="majorBidi" w:cstheme="majorBidi"/>
          <w:color w:val="000000" w:themeColor="text1"/>
        </w:rPr>
        <w:t xml:space="preserve">word ‘impact’ </w:t>
      </w:r>
      <w:r w:rsidR="008671ED">
        <w:rPr>
          <w:rFonts w:asciiTheme="majorBidi" w:hAnsiTheme="majorBidi" w:cstheme="majorBidi"/>
          <w:color w:val="000000" w:themeColor="text1"/>
        </w:rPr>
        <w:t xml:space="preserve">tells </w:t>
      </w:r>
      <w:r w:rsidR="00010F9C">
        <w:rPr>
          <w:rFonts w:asciiTheme="majorBidi" w:hAnsiTheme="majorBidi" w:cstheme="majorBidi"/>
          <w:color w:val="000000" w:themeColor="text1"/>
        </w:rPr>
        <w:t xml:space="preserve">us </w:t>
      </w:r>
      <w:r w:rsidR="00010F9C" w:rsidRPr="00107C80">
        <w:rPr>
          <w:rFonts w:asciiTheme="majorBidi" w:hAnsiTheme="majorBidi" w:cstheme="majorBidi"/>
          <w:color w:val="000000" w:themeColor="text1"/>
        </w:rPr>
        <w:t>that</w:t>
      </w:r>
      <w:r w:rsidR="00231DC1" w:rsidRPr="00107C80">
        <w:rPr>
          <w:rFonts w:asciiTheme="majorBidi" w:hAnsiTheme="majorBidi" w:cstheme="majorBidi"/>
          <w:color w:val="000000" w:themeColor="text1"/>
        </w:rPr>
        <w:t xml:space="preserve"> you need to have a pre and post. You have to look before forum is being introduced and after forum is being introduced. Are you trying to do that?</w:t>
      </w:r>
      <w:r>
        <w:rPr>
          <w:rFonts w:asciiTheme="majorBidi" w:hAnsiTheme="majorBidi" w:cstheme="majorBidi"/>
          <w:color w:val="000000" w:themeColor="text1"/>
        </w:rPr>
        <w:t xml:space="preserve"> (I2).</w:t>
      </w:r>
    </w:p>
    <w:p w:rsidR="00231DC1" w:rsidRPr="00107C80" w:rsidRDefault="00231DC1" w:rsidP="006F5603">
      <w:pPr>
        <w:spacing w:line="240" w:lineRule="auto"/>
        <w:ind w:left="1134" w:right="1089"/>
        <w:jc w:val="both"/>
        <w:rPr>
          <w:rFonts w:asciiTheme="majorBidi" w:hAnsiTheme="majorBidi" w:cstheme="majorBidi"/>
          <w:color w:val="000000" w:themeColor="text1"/>
        </w:rPr>
      </w:pPr>
      <w:r w:rsidRPr="00107C80">
        <w:rPr>
          <w:rFonts w:asciiTheme="majorBidi" w:hAnsiTheme="majorBidi" w:cstheme="majorBidi"/>
          <w:color w:val="000000" w:themeColor="text1"/>
        </w:rPr>
        <w:t>You are asking about the impact. Normally, you don’t have the first research question itself asking for a big thing like impact. You start off with something simpler and then you go into more, uh, deeper or bigger areas</w:t>
      </w:r>
      <w:r w:rsidR="00107C80">
        <w:rPr>
          <w:rFonts w:asciiTheme="majorBidi" w:hAnsiTheme="majorBidi" w:cstheme="majorBidi"/>
          <w:color w:val="000000" w:themeColor="text1"/>
        </w:rPr>
        <w:t xml:space="preserve"> (I2)</w:t>
      </w:r>
      <w:r w:rsidRPr="00107C80">
        <w:rPr>
          <w:rFonts w:asciiTheme="majorBidi" w:hAnsiTheme="majorBidi" w:cstheme="majorBidi"/>
          <w:color w:val="000000" w:themeColor="text1"/>
        </w:rPr>
        <w:t>.</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To me, you have to refine your first research question, and the order of your research questions, and you talking about ‘do they actually engage’. ‘Do they actually engage’? You cannot really say ‘do they actually engage’, they are engaged, right? So ‘to what extend are they </w:t>
      </w:r>
      <w:proofErr w:type="spellStart"/>
      <w:r w:rsidRPr="00107C80">
        <w:rPr>
          <w:rFonts w:asciiTheme="majorBidi" w:hAnsiTheme="majorBidi" w:cstheme="majorBidi"/>
          <w:iCs/>
          <w:color w:val="000000" w:themeColor="text1"/>
        </w:rPr>
        <w:t>engaged’</w:t>
      </w:r>
      <w:r w:rsidR="008671ED">
        <w:rPr>
          <w:rFonts w:asciiTheme="majorBidi" w:hAnsiTheme="majorBidi" w:cstheme="majorBidi"/>
          <w:iCs/>
          <w:color w:val="000000" w:themeColor="text1"/>
        </w:rPr>
        <w:t>.T</w:t>
      </w:r>
      <w:r w:rsidR="008671ED" w:rsidRPr="00107C80">
        <w:rPr>
          <w:rFonts w:asciiTheme="majorBidi" w:hAnsiTheme="majorBidi" w:cstheme="majorBidi"/>
          <w:iCs/>
          <w:color w:val="000000" w:themeColor="text1"/>
        </w:rPr>
        <w:t>hat</w:t>
      </w:r>
      <w:proofErr w:type="spellEnd"/>
      <w:r w:rsidR="008671ED" w:rsidRPr="00107C80">
        <w:rPr>
          <w:rFonts w:asciiTheme="majorBidi" w:hAnsiTheme="majorBidi" w:cstheme="majorBidi"/>
          <w:iCs/>
          <w:color w:val="000000" w:themeColor="text1"/>
        </w:rPr>
        <w:t xml:space="preserve"> </w:t>
      </w:r>
      <w:r w:rsidRPr="00107C80">
        <w:rPr>
          <w:rFonts w:asciiTheme="majorBidi" w:hAnsiTheme="majorBidi" w:cstheme="majorBidi"/>
          <w:iCs/>
          <w:color w:val="000000" w:themeColor="text1"/>
        </w:rPr>
        <w:t>is a better way of</w:t>
      </w:r>
      <w:r w:rsidR="00F61C2D">
        <w:rPr>
          <w:rFonts w:asciiTheme="majorBidi" w:hAnsiTheme="majorBidi" w:cstheme="majorBidi"/>
          <w:iCs/>
          <w:color w:val="000000" w:themeColor="text1"/>
        </w:rPr>
        <w:t xml:space="preserve"> </w:t>
      </w:r>
      <w:r w:rsidR="008671ED">
        <w:rPr>
          <w:rFonts w:asciiTheme="majorBidi" w:hAnsiTheme="majorBidi" w:cstheme="majorBidi"/>
          <w:iCs/>
          <w:color w:val="000000" w:themeColor="text1"/>
        </w:rPr>
        <w:t>framing your questions.</w:t>
      </w:r>
      <w:r w:rsidRPr="00107C80">
        <w:rPr>
          <w:rFonts w:asciiTheme="majorBidi" w:hAnsiTheme="majorBidi" w:cstheme="majorBidi"/>
          <w:iCs/>
          <w:color w:val="000000" w:themeColor="text1"/>
        </w:rPr>
        <w:t xml:space="preserve"> So, to what extent do they engage in terms of the discussion? In terms of the </w:t>
      </w:r>
      <w:r w:rsidR="008671ED">
        <w:rPr>
          <w:rFonts w:asciiTheme="majorBidi" w:hAnsiTheme="majorBidi" w:cstheme="majorBidi"/>
          <w:iCs/>
          <w:color w:val="000000" w:themeColor="text1"/>
        </w:rPr>
        <w:t>‘</w:t>
      </w:r>
      <w:r w:rsidRPr="00107C80">
        <w:rPr>
          <w:rFonts w:asciiTheme="majorBidi" w:hAnsiTheme="majorBidi" w:cstheme="majorBidi"/>
          <w:iCs/>
          <w:color w:val="000000" w:themeColor="text1"/>
        </w:rPr>
        <w:t>quality</w:t>
      </w:r>
      <w:r w:rsidR="008671ED">
        <w:rPr>
          <w:rFonts w:asciiTheme="majorBidi" w:hAnsiTheme="majorBidi" w:cstheme="majorBidi"/>
          <w:iCs/>
          <w:color w:val="000000" w:themeColor="text1"/>
        </w:rPr>
        <w:t>’</w:t>
      </w:r>
      <w:r w:rsidRPr="00107C80">
        <w:rPr>
          <w:rFonts w:asciiTheme="majorBidi" w:hAnsiTheme="majorBidi" w:cstheme="majorBidi"/>
          <w:iCs/>
          <w:color w:val="000000" w:themeColor="text1"/>
        </w:rPr>
        <w:t xml:space="preserve"> how are you going to mark all these discussion? </w:t>
      </w:r>
      <w:r w:rsidR="00010F9C">
        <w:rPr>
          <w:rFonts w:asciiTheme="majorBidi" w:hAnsiTheme="majorBidi" w:cstheme="majorBidi"/>
          <w:iCs/>
          <w:color w:val="000000" w:themeColor="text1"/>
        </w:rPr>
        <w:t>Are</w:t>
      </w:r>
      <w:r w:rsidR="00F61C2D">
        <w:rPr>
          <w:rFonts w:asciiTheme="majorBidi" w:hAnsiTheme="majorBidi" w:cstheme="majorBidi"/>
          <w:iCs/>
          <w:color w:val="000000" w:themeColor="text1"/>
        </w:rPr>
        <w:t xml:space="preserve"> </w:t>
      </w:r>
      <w:r w:rsidRPr="00107C80">
        <w:rPr>
          <w:rFonts w:asciiTheme="majorBidi" w:hAnsiTheme="majorBidi" w:cstheme="majorBidi"/>
          <w:iCs/>
          <w:color w:val="000000" w:themeColor="text1"/>
        </w:rPr>
        <w:t xml:space="preserve">there </w:t>
      </w:r>
      <w:proofErr w:type="gramStart"/>
      <w:r w:rsidRPr="00107C80">
        <w:rPr>
          <w:rFonts w:asciiTheme="majorBidi" w:hAnsiTheme="majorBidi" w:cstheme="majorBidi"/>
          <w:iCs/>
          <w:color w:val="000000" w:themeColor="text1"/>
        </w:rPr>
        <w:t>a</w:t>
      </w:r>
      <w:r w:rsidR="00010F9C">
        <w:rPr>
          <w:rFonts w:asciiTheme="majorBidi" w:hAnsiTheme="majorBidi" w:cstheme="majorBidi"/>
          <w:iCs/>
          <w:color w:val="000000" w:themeColor="text1"/>
        </w:rPr>
        <w:t xml:space="preserve">ny </w:t>
      </w:r>
      <w:r w:rsidRPr="00107C80">
        <w:rPr>
          <w:rFonts w:asciiTheme="majorBidi" w:hAnsiTheme="majorBidi" w:cstheme="majorBidi"/>
          <w:iCs/>
          <w:color w:val="000000" w:themeColor="text1"/>
        </w:rPr>
        <w:t xml:space="preserve"> criteria</w:t>
      </w:r>
      <w:proofErr w:type="gramEnd"/>
      <w:r w:rsidRPr="00107C80">
        <w:rPr>
          <w:rFonts w:asciiTheme="majorBidi" w:hAnsiTheme="majorBidi" w:cstheme="majorBidi"/>
          <w:iCs/>
          <w:color w:val="000000" w:themeColor="text1"/>
        </w:rPr>
        <w:t xml:space="preserve"> you’re setting?</w:t>
      </w:r>
      <w:r w:rsidR="00107C80">
        <w:rPr>
          <w:rFonts w:asciiTheme="majorBidi" w:hAnsiTheme="majorBidi" w:cstheme="majorBidi"/>
          <w:iCs/>
          <w:color w:val="000000" w:themeColor="text1"/>
        </w:rPr>
        <w:t xml:space="preserve"> (I3).</w:t>
      </w:r>
    </w:p>
    <w:p w:rsidR="00582920" w:rsidRPr="00F53B01" w:rsidRDefault="00582920" w:rsidP="006F5603">
      <w:pPr>
        <w:spacing w:line="240" w:lineRule="auto"/>
        <w:ind w:left="1134" w:right="1089"/>
        <w:jc w:val="both"/>
        <w:rPr>
          <w:rFonts w:asciiTheme="majorBidi" w:hAnsiTheme="majorBidi" w:cstheme="majorBidi"/>
          <w:i/>
          <w:color w:val="000000" w:themeColor="text1"/>
        </w:rPr>
      </w:pPr>
    </w:p>
    <w:p w:rsidR="00231DC1" w:rsidRPr="00F53B01" w:rsidRDefault="00231DC1" w:rsidP="006F5603">
      <w:pPr>
        <w:spacing w:line="240" w:lineRule="auto"/>
        <w:ind w:left="270"/>
        <w:jc w:val="both"/>
        <w:rPr>
          <w:rFonts w:asciiTheme="majorBidi" w:hAnsiTheme="majorBidi" w:cstheme="majorBidi"/>
          <w:b/>
          <w:bCs/>
          <w:i/>
          <w:iCs/>
          <w:color w:val="000000" w:themeColor="text1"/>
        </w:rPr>
      </w:pPr>
      <w:r w:rsidRPr="00F53B01">
        <w:rPr>
          <w:rFonts w:asciiTheme="majorBidi" w:hAnsiTheme="majorBidi" w:cstheme="majorBidi"/>
          <w:b/>
          <w:bCs/>
          <w:i/>
          <w:iCs/>
          <w:color w:val="000000" w:themeColor="text1"/>
        </w:rPr>
        <w:t>Research Framework</w:t>
      </w:r>
    </w:p>
    <w:p w:rsidR="00231DC1" w:rsidRPr="00F53B01" w:rsidRDefault="00231DC1" w:rsidP="006F5603">
      <w:pPr>
        <w:spacing w:line="240" w:lineRule="auto"/>
        <w:ind w:left="270"/>
        <w:jc w:val="both"/>
        <w:rPr>
          <w:rFonts w:asciiTheme="majorBidi" w:hAnsiTheme="majorBidi" w:cstheme="majorBidi"/>
          <w:bCs/>
          <w:color w:val="000000" w:themeColor="text1"/>
        </w:rPr>
      </w:pPr>
      <w:r w:rsidRPr="00957E0F">
        <w:rPr>
          <w:rFonts w:asciiTheme="majorBidi" w:hAnsiTheme="majorBidi" w:cstheme="majorBidi"/>
          <w:bCs/>
          <w:color w:val="000000" w:themeColor="text1"/>
        </w:rPr>
        <w:lastRenderedPageBreak/>
        <w:t>It was observed that a majority of the students were not able to conceptualise their research framework and contextualise it to their own research. This is evident in the comments given by the instructors.</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proofErr w:type="gramStart"/>
      <w:r w:rsidRPr="00107C80">
        <w:rPr>
          <w:rFonts w:asciiTheme="majorBidi" w:hAnsiTheme="majorBidi" w:cstheme="majorBidi"/>
          <w:iCs/>
          <w:color w:val="000000" w:themeColor="text1"/>
        </w:rPr>
        <w:t>It’s</w:t>
      </w:r>
      <w:proofErr w:type="gramEnd"/>
      <w:r w:rsidRPr="00107C80">
        <w:rPr>
          <w:rFonts w:asciiTheme="majorBidi" w:hAnsiTheme="majorBidi" w:cstheme="majorBidi"/>
          <w:iCs/>
          <w:color w:val="000000" w:themeColor="text1"/>
        </w:rPr>
        <w:t xml:space="preserve"> ok, you can adapt. But the way you fit </w:t>
      </w:r>
      <w:r w:rsidR="001613CE">
        <w:rPr>
          <w:rFonts w:asciiTheme="majorBidi" w:hAnsiTheme="majorBidi" w:cstheme="majorBidi"/>
          <w:iCs/>
          <w:color w:val="000000" w:themeColor="text1"/>
        </w:rPr>
        <w:t xml:space="preserve">this </w:t>
      </w:r>
      <w:r w:rsidRPr="00107C80">
        <w:rPr>
          <w:rFonts w:asciiTheme="majorBidi" w:hAnsiTheme="majorBidi" w:cstheme="majorBidi"/>
          <w:iCs/>
          <w:color w:val="000000" w:themeColor="text1"/>
        </w:rPr>
        <w:t xml:space="preserve">in to the framework …do you know, </w:t>
      </w:r>
      <w:proofErr w:type="gramStart"/>
      <w:r w:rsidRPr="00107C80">
        <w:rPr>
          <w:rFonts w:asciiTheme="majorBidi" w:hAnsiTheme="majorBidi" w:cstheme="majorBidi"/>
          <w:iCs/>
          <w:color w:val="000000" w:themeColor="text1"/>
        </w:rPr>
        <w:t xml:space="preserve">what are </w:t>
      </w:r>
      <w:r w:rsidR="001613CE">
        <w:rPr>
          <w:rFonts w:asciiTheme="majorBidi" w:hAnsiTheme="majorBidi" w:cstheme="majorBidi"/>
          <w:iCs/>
          <w:color w:val="000000" w:themeColor="text1"/>
        </w:rPr>
        <w:t xml:space="preserve">the </w:t>
      </w:r>
      <w:r w:rsidRPr="00107C80">
        <w:rPr>
          <w:rFonts w:asciiTheme="majorBidi" w:hAnsiTheme="majorBidi" w:cstheme="majorBidi"/>
          <w:iCs/>
          <w:color w:val="000000" w:themeColor="text1"/>
        </w:rPr>
        <w:t xml:space="preserve">elements in the framework that you want to </w:t>
      </w:r>
      <w:r w:rsidR="001613CE">
        <w:rPr>
          <w:rFonts w:asciiTheme="majorBidi" w:hAnsiTheme="majorBidi" w:cstheme="majorBidi"/>
          <w:iCs/>
          <w:color w:val="000000" w:themeColor="text1"/>
        </w:rPr>
        <w:t>use</w:t>
      </w:r>
      <w:proofErr w:type="gramEnd"/>
      <w:r w:rsidRPr="00107C80">
        <w:rPr>
          <w:rFonts w:asciiTheme="majorBidi" w:hAnsiTheme="majorBidi" w:cstheme="majorBidi"/>
          <w:iCs/>
          <w:color w:val="000000" w:themeColor="text1"/>
        </w:rPr>
        <w:t>. For example, you do not have to measure everything? Probably you can just take 4 aspects, 3 aspects, for example anxiety plus 2 others and see, and try to have</w:t>
      </w:r>
      <w:r w:rsidR="001613CE">
        <w:rPr>
          <w:rFonts w:asciiTheme="majorBidi" w:hAnsiTheme="majorBidi" w:cstheme="majorBidi"/>
          <w:iCs/>
          <w:color w:val="000000" w:themeColor="text1"/>
        </w:rPr>
        <w:t xml:space="preserve"> a</w:t>
      </w:r>
      <w:r w:rsidRPr="00107C80">
        <w:rPr>
          <w:rFonts w:asciiTheme="majorBidi" w:hAnsiTheme="majorBidi" w:cstheme="majorBidi"/>
          <w:iCs/>
          <w:color w:val="000000" w:themeColor="text1"/>
        </w:rPr>
        <w:t xml:space="preserve"> questionnaire with enough questions to measure those elements</w:t>
      </w:r>
      <w:r w:rsidR="00107C80">
        <w:rPr>
          <w:rFonts w:asciiTheme="majorBidi" w:hAnsiTheme="majorBidi" w:cstheme="majorBidi"/>
          <w:iCs/>
          <w:color w:val="000000" w:themeColor="text1"/>
        </w:rPr>
        <w:t xml:space="preserve"> (I1)</w:t>
      </w:r>
      <w:r w:rsidRPr="00107C80">
        <w:rPr>
          <w:rFonts w:asciiTheme="majorBidi" w:hAnsiTheme="majorBidi" w:cstheme="majorBidi"/>
          <w:iCs/>
          <w:color w:val="000000" w:themeColor="text1"/>
        </w:rPr>
        <w:t>.</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the framework will guide you in terms of what questions you want to ask. Your framework will guide you. So…Then, everything is linked. Framework is linked to methodology. Methodology and framework linked to research questions. Everything nicely hooked. Your framework cannot be just a token framework, you know</w:t>
      </w:r>
      <w:r w:rsidR="00107C80">
        <w:rPr>
          <w:rFonts w:asciiTheme="majorBidi" w:hAnsiTheme="majorBidi" w:cstheme="majorBidi"/>
          <w:iCs/>
          <w:color w:val="000000" w:themeColor="text1"/>
        </w:rPr>
        <w:t xml:space="preserve"> (I1)</w:t>
      </w:r>
      <w:r w:rsidRPr="00107C80">
        <w:rPr>
          <w:rFonts w:asciiTheme="majorBidi" w:hAnsiTheme="majorBidi" w:cstheme="majorBidi"/>
          <w:iCs/>
          <w:color w:val="000000" w:themeColor="text1"/>
        </w:rPr>
        <w:t xml:space="preserve">. </w:t>
      </w:r>
    </w:p>
    <w:p w:rsidR="00231DC1" w:rsidRPr="00107C80" w:rsidRDefault="00231DC1" w:rsidP="006F5603">
      <w:pPr>
        <w:tabs>
          <w:tab w:val="left" w:pos="1935"/>
          <w:tab w:val="center" w:pos="4680"/>
        </w:tabs>
        <w:spacing w:before="100" w:beforeAutospacing="1" w:after="0"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You can use previous study that has shown that people who accept technology tend to produce results. You… keep on telling us that you want to look at motivation. So it should be there, right? So the way I see it, it’s not sufficient for you to use only 1 theory. You have to </w:t>
      </w:r>
      <w:r w:rsidR="00010F9C">
        <w:rPr>
          <w:rFonts w:asciiTheme="majorBidi" w:hAnsiTheme="majorBidi" w:cstheme="majorBidi"/>
          <w:iCs/>
          <w:color w:val="000000" w:themeColor="text1"/>
        </w:rPr>
        <w:t xml:space="preserve">add </w:t>
      </w:r>
      <w:r w:rsidR="001613CE">
        <w:rPr>
          <w:rFonts w:asciiTheme="majorBidi" w:hAnsiTheme="majorBidi" w:cstheme="majorBidi"/>
          <w:iCs/>
          <w:color w:val="000000" w:themeColor="text1"/>
        </w:rPr>
        <w:t xml:space="preserve">in </w:t>
      </w:r>
      <w:r w:rsidR="00010F9C">
        <w:rPr>
          <w:rFonts w:asciiTheme="majorBidi" w:hAnsiTheme="majorBidi" w:cstheme="majorBidi"/>
          <w:iCs/>
          <w:color w:val="000000" w:themeColor="text1"/>
        </w:rPr>
        <w:t xml:space="preserve">the </w:t>
      </w:r>
      <w:r w:rsidRPr="00107C80">
        <w:rPr>
          <w:rFonts w:asciiTheme="majorBidi" w:hAnsiTheme="majorBidi" w:cstheme="majorBidi"/>
          <w:iCs/>
          <w:color w:val="000000" w:themeColor="text1"/>
        </w:rPr>
        <w:t xml:space="preserve">writing process Murray. At least 3 theories should be in. </w:t>
      </w:r>
      <w:r w:rsidR="004E56DD">
        <w:rPr>
          <w:rFonts w:asciiTheme="majorBidi" w:hAnsiTheme="majorBidi" w:cstheme="majorBidi"/>
          <w:i/>
          <w:iCs/>
          <w:color w:val="000000" w:themeColor="text1"/>
        </w:rPr>
        <w:t>Nathan</w:t>
      </w:r>
      <w:r w:rsidR="00F61C2D">
        <w:rPr>
          <w:rFonts w:asciiTheme="majorBidi" w:hAnsiTheme="majorBidi" w:cstheme="majorBidi"/>
          <w:i/>
          <w:iCs/>
          <w:color w:val="000000" w:themeColor="text1"/>
        </w:rPr>
        <w:t xml:space="preserve"> </w:t>
      </w:r>
      <w:r w:rsidRPr="00107C80">
        <w:rPr>
          <w:rFonts w:asciiTheme="majorBidi" w:hAnsiTheme="majorBidi" w:cstheme="majorBidi"/>
          <w:iCs/>
          <w:color w:val="000000" w:themeColor="text1"/>
        </w:rPr>
        <w:t xml:space="preserve">theory is not a theory. </w:t>
      </w:r>
      <w:r w:rsidR="004E56DD">
        <w:rPr>
          <w:rFonts w:asciiTheme="majorBidi" w:hAnsiTheme="majorBidi" w:cstheme="majorBidi"/>
          <w:i/>
          <w:iCs/>
          <w:color w:val="000000" w:themeColor="text1"/>
        </w:rPr>
        <w:t xml:space="preserve">Nathan </w:t>
      </w:r>
      <w:r w:rsidR="001613CE">
        <w:rPr>
          <w:rFonts w:asciiTheme="majorBidi" w:hAnsiTheme="majorBidi" w:cstheme="majorBidi"/>
          <w:i/>
          <w:iCs/>
          <w:color w:val="000000" w:themeColor="text1"/>
        </w:rPr>
        <w:t xml:space="preserve">refers </w:t>
      </w:r>
      <w:r w:rsidR="001613CE" w:rsidRPr="00107C80">
        <w:rPr>
          <w:rFonts w:asciiTheme="majorBidi" w:hAnsiTheme="majorBidi" w:cstheme="majorBidi"/>
          <w:iCs/>
          <w:color w:val="000000" w:themeColor="text1"/>
        </w:rPr>
        <w:t>to</w:t>
      </w:r>
      <w:r w:rsidR="00F61C2D">
        <w:rPr>
          <w:rFonts w:asciiTheme="majorBidi" w:hAnsiTheme="majorBidi" w:cstheme="majorBidi"/>
          <w:iCs/>
          <w:color w:val="000000" w:themeColor="text1"/>
        </w:rPr>
        <w:t xml:space="preserve"> </w:t>
      </w:r>
      <w:r w:rsidRPr="00107C80">
        <w:rPr>
          <w:rFonts w:asciiTheme="majorBidi" w:hAnsiTheme="majorBidi" w:cstheme="majorBidi"/>
          <w:iCs/>
          <w:color w:val="000000" w:themeColor="text1"/>
        </w:rPr>
        <w:t xml:space="preserve">a previous study. </w:t>
      </w:r>
      <w:r w:rsidRPr="000030C9">
        <w:rPr>
          <w:rFonts w:asciiTheme="majorBidi" w:hAnsiTheme="majorBidi" w:cstheme="majorBidi"/>
          <w:i/>
          <w:iCs/>
          <w:color w:val="000000" w:themeColor="text1"/>
        </w:rPr>
        <w:t xml:space="preserve">Chen </w:t>
      </w:r>
      <w:r w:rsidRPr="00107C80">
        <w:rPr>
          <w:rFonts w:asciiTheme="majorBidi" w:hAnsiTheme="majorBidi" w:cstheme="majorBidi"/>
          <w:iCs/>
          <w:color w:val="000000" w:themeColor="text1"/>
        </w:rPr>
        <w:t xml:space="preserve">is not a theory. </w:t>
      </w:r>
      <w:proofErr w:type="spellStart"/>
      <w:r w:rsidRPr="00DC47C8">
        <w:rPr>
          <w:rFonts w:asciiTheme="majorBidi" w:hAnsiTheme="majorBidi" w:cstheme="majorBidi"/>
          <w:i/>
          <w:iCs/>
          <w:color w:val="000000" w:themeColor="text1"/>
        </w:rPr>
        <w:t>Leow</w:t>
      </w:r>
      <w:proofErr w:type="spellEnd"/>
      <w:r w:rsidRPr="00107C80">
        <w:rPr>
          <w:rFonts w:asciiTheme="majorBidi" w:hAnsiTheme="majorBidi" w:cstheme="majorBidi"/>
          <w:iCs/>
          <w:color w:val="000000" w:themeColor="text1"/>
        </w:rPr>
        <w:t xml:space="preserve"> is not a theory </w:t>
      </w:r>
      <w:r w:rsidR="00107C80">
        <w:rPr>
          <w:rFonts w:asciiTheme="majorBidi" w:hAnsiTheme="majorBidi" w:cstheme="majorBidi"/>
          <w:iCs/>
          <w:color w:val="000000" w:themeColor="text1"/>
        </w:rPr>
        <w:t>(I2)</w:t>
      </w:r>
      <w:r w:rsidRPr="00107C80">
        <w:rPr>
          <w:rFonts w:asciiTheme="majorBidi" w:hAnsiTheme="majorBidi" w:cstheme="majorBidi"/>
          <w:iCs/>
          <w:color w:val="000000" w:themeColor="text1"/>
        </w:rPr>
        <w:t>.</w:t>
      </w:r>
    </w:p>
    <w:p w:rsidR="008D2B0E" w:rsidRPr="00F53B01" w:rsidRDefault="008D2B0E" w:rsidP="006F5603">
      <w:pPr>
        <w:tabs>
          <w:tab w:val="left" w:pos="1935"/>
          <w:tab w:val="center" w:pos="4680"/>
        </w:tabs>
        <w:spacing w:before="100" w:beforeAutospacing="1" w:after="0" w:line="240" w:lineRule="auto"/>
        <w:ind w:left="1134" w:right="1089"/>
        <w:jc w:val="both"/>
        <w:rPr>
          <w:rFonts w:asciiTheme="majorBidi" w:hAnsiTheme="majorBidi" w:cstheme="majorBidi"/>
          <w:i/>
          <w:color w:val="000000" w:themeColor="text1"/>
        </w:rPr>
      </w:pPr>
    </w:p>
    <w:p w:rsidR="00231DC1" w:rsidRPr="00F53B01" w:rsidRDefault="00231DC1" w:rsidP="006F5603">
      <w:pPr>
        <w:spacing w:before="100" w:beforeAutospacing="1" w:after="0" w:line="240" w:lineRule="auto"/>
        <w:ind w:left="272"/>
        <w:jc w:val="both"/>
        <w:rPr>
          <w:rFonts w:asciiTheme="majorBidi" w:hAnsiTheme="majorBidi" w:cstheme="majorBidi"/>
          <w:b/>
          <w:i/>
          <w:iCs/>
          <w:color w:val="000000" w:themeColor="text1"/>
        </w:rPr>
      </w:pPr>
      <w:r w:rsidRPr="00F53B01">
        <w:rPr>
          <w:rFonts w:asciiTheme="majorBidi" w:hAnsiTheme="majorBidi" w:cstheme="majorBidi"/>
          <w:b/>
          <w:i/>
          <w:iCs/>
          <w:color w:val="000000" w:themeColor="text1"/>
        </w:rPr>
        <w:t>Research Instrument</w:t>
      </w:r>
    </w:p>
    <w:p w:rsidR="00231DC1" w:rsidRPr="00F53B01" w:rsidRDefault="00231DC1" w:rsidP="006F5603">
      <w:pPr>
        <w:spacing w:before="100" w:beforeAutospacing="1" w:after="0" w:line="240" w:lineRule="auto"/>
        <w:ind w:left="272"/>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 instructors also raised issues on the suitability of the instruments proposed by the candidates. The instruments that some of the students proposed did not match the objectives of their research and the instruments that some other students proposed had no links to the theories used. Their research design did not suit the choice of instruments. To illustrate, one student who proposed a qualitative research </w:t>
      </w:r>
      <w:r w:rsidR="008671ED">
        <w:rPr>
          <w:rFonts w:asciiTheme="majorBidi" w:hAnsiTheme="majorBidi" w:cstheme="majorBidi"/>
          <w:color w:val="000000" w:themeColor="text1"/>
        </w:rPr>
        <w:t xml:space="preserve">but </w:t>
      </w:r>
      <w:r w:rsidRPr="00957E0F">
        <w:rPr>
          <w:rFonts w:asciiTheme="majorBidi" w:hAnsiTheme="majorBidi" w:cstheme="majorBidi"/>
          <w:color w:val="000000" w:themeColor="text1"/>
        </w:rPr>
        <w:t>had a 5 Likert scale questionnaire as his research instrument.</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So, now, when you measure readiness, what is your scale of measuring readiness? How to measure whether they are highly ready or their readiness is low?</w:t>
      </w:r>
      <w:r w:rsidR="00107C80">
        <w:rPr>
          <w:rFonts w:asciiTheme="majorBidi" w:hAnsiTheme="majorBidi" w:cstheme="majorBidi"/>
          <w:iCs/>
          <w:color w:val="000000" w:themeColor="text1"/>
        </w:rPr>
        <w:t xml:space="preserve"> (I2). </w:t>
      </w:r>
    </w:p>
    <w:p w:rsidR="00231DC1" w:rsidRPr="00107C80" w:rsidRDefault="00231DC1" w:rsidP="006F5603">
      <w:pPr>
        <w:tabs>
          <w:tab w:val="left" w:pos="1935"/>
        </w:tabs>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Yes. And also how you frame the questions or statements are important. They could be positive. They could be negative questions, too</w:t>
      </w:r>
      <w:r w:rsidR="00107C80">
        <w:rPr>
          <w:rFonts w:asciiTheme="majorBidi" w:hAnsiTheme="majorBidi" w:cstheme="majorBidi"/>
          <w:iCs/>
          <w:color w:val="000000" w:themeColor="text1"/>
        </w:rPr>
        <w:t xml:space="preserve"> (I3)</w:t>
      </w:r>
      <w:r w:rsidRPr="00107C80">
        <w:rPr>
          <w:rFonts w:asciiTheme="majorBidi" w:hAnsiTheme="majorBidi" w:cstheme="majorBidi"/>
          <w:iCs/>
          <w:color w:val="000000" w:themeColor="text1"/>
        </w:rPr>
        <w:t xml:space="preserve">. </w:t>
      </w:r>
    </w:p>
    <w:p w:rsidR="00231DC1" w:rsidRPr="00107C80" w:rsidRDefault="00231DC1" w:rsidP="006F5603">
      <w:pPr>
        <w:tabs>
          <w:tab w:val="left" w:pos="1935"/>
        </w:tabs>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You look at all your questions again. To be, </w:t>
      </w:r>
      <w:r w:rsidR="001613CE">
        <w:rPr>
          <w:rFonts w:asciiTheme="majorBidi" w:hAnsiTheme="majorBidi" w:cstheme="majorBidi"/>
          <w:iCs/>
          <w:color w:val="000000" w:themeColor="text1"/>
        </w:rPr>
        <w:t xml:space="preserve">able to </w:t>
      </w:r>
      <w:r w:rsidRPr="00107C80">
        <w:rPr>
          <w:rFonts w:asciiTheme="majorBidi" w:hAnsiTheme="majorBidi" w:cstheme="majorBidi"/>
          <w:iCs/>
          <w:color w:val="000000" w:themeColor="text1"/>
        </w:rPr>
        <w:t xml:space="preserve">make it easier for interpretation, change all </w:t>
      </w:r>
      <w:proofErr w:type="gramStart"/>
      <w:r w:rsidRPr="00107C80">
        <w:rPr>
          <w:rFonts w:asciiTheme="majorBidi" w:hAnsiTheme="majorBidi" w:cstheme="majorBidi"/>
          <w:iCs/>
          <w:color w:val="000000" w:themeColor="text1"/>
        </w:rPr>
        <w:t>to</w:t>
      </w:r>
      <w:proofErr w:type="gramEnd"/>
      <w:r w:rsidRPr="00107C80">
        <w:rPr>
          <w:rFonts w:asciiTheme="majorBidi" w:hAnsiTheme="majorBidi" w:cstheme="majorBidi"/>
          <w:iCs/>
          <w:color w:val="000000" w:themeColor="text1"/>
        </w:rPr>
        <w:t xml:space="preserve"> positive. For example, ‘I do not seek advice when I want to teach </w:t>
      </w:r>
      <w:r w:rsidR="001613CE" w:rsidRPr="00107C80">
        <w:rPr>
          <w:rFonts w:asciiTheme="majorBidi" w:hAnsiTheme="majorBidi" w:cstheme="majorBidi"/>
          <w:iCs/>
          <w:color w:val="000000" w:themeColor="text1"/>
        </w:rPr>
        <w:t>English’;</w:t>
      </w:r>
      <w:r w:rsidRPr="00107C80">
        <w:rPr>
          <w:rFonts w:asciiTheme="majorBidi" w:hAnsiTheme="majorBidi" w:cstheme="majorBidi"/>
          <w:iCs/>
          <w:color w:val="000000" w:themeColor="text1"/>
        </w:rPr>
        <w:t xml:space="preserve"> ‘I seek advice when I want to teach English’. Ok? If they say high, so then you just interpret. If the min score is high, the anxiety level is high as well. Then it’s easier for you</w:t>
      </w:r>
      <w:r w:rsidR="00107C80">
        <w:rPr>
          <w:rFonts w:asciiTheme="majorBidi" w:hAnsiTheme="majorBidi" w:cstheme="majorBidi"/>
          <w:iCs/>
          <w:color w:val="000000" w:themeColor="text1"/>
        </w:rPr>
        <w:t xml:space="preserve"> (I2)</w:t>
      </w:r>
      <w:r w:rsidRPr="00107C80">
        <w:rPr>
          <w:rFonts w:asciiTheme="majorBidi" w:hAnsiTheme="majorBidi" w:cstheme="majorBidi"/>
          <w:iCs/>
          <w:color w:val="000000" w:themeColor="text1"/>
        </w:rPr>
        <w:t>.</w:t>
      </w:r>
    </w:p>
    <w:p w:rsidR="00231DC1" w:rsidRPr="00107C80" w:rsidRDefault="00231DC1" w:rsidP="006F5603">
      <w:pPr>
        <w:tabs>
          <w:tab w:val="left" w:pos="1935"/>
        </w:tabs>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lastRenderedPageBreak/>
        <w:t>Try to embed those elements in the research questions and also in your interview questions to see whether the effectiveness, when you change the training to mentoring, would it be of help? When you change mentoring to a coaching system, would that be of help?</w:t>
      </w:r>
      <w:r w:rsidR="00107C80">
        <w:rPr>
          <w:rFonts w:asciiTheme="majorBidi" w:hAnsiTheme="majorBidi" w:cstheme="majorBidi"/>
          <w:iCs/>
          <w:color w:val="000000" w:themeColor="text1"/>
        </w:rPr>
        <w:t xml:space="preserve"> (I2). </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It’s an open-ended survey, but will be analyzed qualitatively?</w:t>
      </w:r>
      <w:r w:rsidR="00107C80">
        <w:rPr>
          <w:rFonts w:asciiTheme="majorBidi" w:hAnsiTheme="majorBidi" w:cstheme="majorBidi"/>
          <w:iCs/>
          <w:color w:val="000000" w:themeColor="text1"/>
        </w:rPr>
        <w:t xml:space="preserve"> (I2)</w:t>
      </w:r>
    </w:p>
    <w:p w:rsidR="00231DC1" w:rsidRDefault="00231DC1" w:rsidP="006F5603">
      <w:pPr>
        <w:spacing w:before="100" w:beforeAutospacing="1" w:after="100" w:afterAutospacing="1"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Ok. </w:t>
      </w:r>
      <w:proofErr w:type="gramStart"/>
      <w:r w:rsidRPr="00107C80">
        <w:rPr>
          <w:rFonts w:asciiTheme="majorBidi" w:hAnsiTheme="majorBidi" w:cstheme="majorBidi"/>
          <w:iCs/>
          <w:color w:val="000000" w:themeColor="text1"/>
        </w:rPr>
        <w:t>So meaning that analysis will be done, uh, qualitatively.</w:t>
      </w:r>
      <w:proofErr w:type="gramEnd"/>
      <w:r w:rsidRPr="00107C80">
        <w:rPr>
          <w:rFonts w:asciiTheme="majorBidi" w:hAnsiTheme="majorBidi" w:cstheme="majorBidi"/>
          <w:iCs/>
          <w:color w:val="000000" w:themeColor="text1"/>
        </w:rPr>
        <w:t xml:space="preserve"> So I think that is ok. But when you use the word ‘survey’, that is, uh, give the impression that you’re going to do quantitative</w:t>
      </w:r>
      <w:r w:rsidR="00107C80">
        <w:rPr>
          <w:rFonts w:asciiTheme="majorBidi" w:hAnsiTheme="majorBidi" w:cstheme="majorBidi"/>
          <w:iCs/>
          <w:color w:val="000000" w:themeColor="text1"/>
        </w:rPr>
        <w:t xml:space="preserve"> (I2). </w:t>
      </w:r>
    </w:p>
    <w:p w:rsidR="00E07548" w:rsidRPr="00107C80" w:rsidRDefault="00E07548" w:rsidP="006F5603">
      <w:pPr>
        <w:spacing w:before="100" w:beforeAutospacing="1" w:after="100" w:afterAutospacing="1" w:line="240" w:lineRule="auto"/>
        <w:ind w:right="1089"/>
        <w:jc w:val="both"/>
        <w:rPr>
          <w:rFonts w:asciiTheme="majorBidi" w:hAnsiTheme="majorBidi" w:cstheme="majorBidi"/>
          <w:iCs/>
          <w:color w:val="000000" w:themeColor="text1"/>
        </w:rPr>
      </w:pPr>
    </w:p>
    <w:p w:rsidR="00231DC1" w:rsidRPr="00F53B01" w:rsidRDefault="00231DC1" w:rsidP="006F5603">
      <w:pPr>
        <w:pStyle w:val="ListParagraph"/>
        <w:numPr>
          <w:ilvl w:val="0"/>
          <w:numId w:val="8"/>
        </w:numPr>
        <w:spacing w:before="100" w:beforeAutospacing="1" w:after="100" w:afterAutospacing="1" w:line="240" w:lineRule="auto"/>
        <w:ind w:left="567" w:hanging="567"/>
        <w:jc w:val="both"/>
        <w:rPr>
          <w:rFonts w:asciiTheme="majorBidi" w:hAnsiTheme="majorBidi" w:cstheme="majorBidi"/>
          <w:b/>
          <w:i/>
          <w:iCs/>
          <w:color w:val="000000" w:themeColor="text1"/>
        </w:rPr>
      </w:pPr>
      <w:r w:rsidRPr="00F53B01">
        <w:rPr>
          <w:rFonts w:asciiTheme="majorBidi" w:hAnsiTheme="majorBidi" w:cstheme="majorBidi"/>
          <w:b/>
          <w:i/>
          <w:iCs/>
          <w:color w:val="000000" w:themeColor="text1"/>
        </w:rPr>
        <w:t>Phase 3: Student reflections after the course</w:t>
      </w:r>
    </w:p>
    <w:p w:rsidR="00231DC1" w:rsidRPr="00957E0F" w:rsidRDefault="00231DC1" w:rsidP="006F5603">
      <w:pPr>
        <w:spacing w:before="100" w:beforeAutospacing="1" w:after="100" w:afterAutospacing="1" w:line="240" w:lineRule="auto"/>
        <w:ind w:left="90"/>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 reflective diary entries that were collected from the students after the course and our interview with the students revealed that the students had initially chosen research topics based on their personal interest. However, after reading relevant literature on the topic they had selected and due to time constrain they had to change topics a little. Some students also reported that they were advised by their supervisors to change the topic of their research. </w:t>
      </w:r>
    </w:p>
    <w:p w:rsidR="00231DC1" w:rsidRPr="00957E0F" w:rsidRDefault="00231DC1" w:rsidP="006F5603">
      <w:pPr>
        <w:spacing w:before="100" w:beforeAutospacing="1" w:after="100" w:afterAutospacing="1" w:line="240" w:lineRule="auto"/>
        <w:ind w:left="91"/>
        <w:jc w:val="both"/>
        <w:rPr>
          <w:rFonts w:asciiTheme="majorBidi" w:hAnsiTheme="majorBidi" w:cstheme="majorBidi"/>
          <w:color w:val="000000" w:themeColor="text1"/>
        </w:rPr>
      </w:pPr>
      <w:r w:rsidRPr="00957E0F">
        <w:rPr>
          <w:rFonts w:asciiTheme="majorBidi" w:hAnsiTheme="majorBidi" w:cstheme="majorBidi"/>
          <w:color w:val="000000" w:themeColor="text1"/>
        </w:rPr>
        <w:t>Some of them had the notion that they can replicate past studies quite easily; but when they were not able to find suitable instruments to adopt or adapt, they had to completely change topics. However, they regarded the comments they received from the instructors during proposal presentation as valuable.</w:t>
      </w:r>
    </w:p>
    <w:p w:rsidR="00231DC1" w:rsidRPr="00F53B01" w:rsidRDefault="00231DC1" w:rsidP="006F5603">
      <w:pPr>
        <w:spacing w:before="100" w:beforeAutospacing="1" w:after="100" w:afterAutospacing="1" w:line="240" w:lineRule="auto"/>
        <w:ind w:left="91"/>
        <w:jc w:val="both"/>
        <w:rPr>
          <w:rFonts w:asciiTheme="majorBidi" w:hAnsiTheme="majorBidi" w:cstheme="majorBidi"/>
          <w:b/>
          <w:i/>
          <w:iCs/>
          <w:color w:val="000000" w:themeColor="text1"/>
        </w:rPr>
      </w:pPr>
      <w:r w:rsidRPr="00F53B01">
        <w:rPr>
          <w:rFonts w:asciiTheme="majorBidi" w:hAnsiTheme="majorBidi" w:cstheme="majorBidi"/>
          <w:b/>
          <w:i/>
          <w:iCs/>
          <w:color w:val="000000" w:themeColor="text1"/>
        </w:rPr>
        <w:t>Excerpts from the reflective diary entries</w:t>
      </w:r>
    </w:p>
    <w:p w:rsidR="00231DC1" w:rsidRPr="00F2796B" w:rsidRDefault="00231DC1" w:rsidP="006F5603">
      <w:pPr>
        <w:spacing w:line="240" w:lineRule="auto"/>
        <w:ind w:left="1134" w:right="1089"/>
        <w:contextualSpacing/>
        <w:jc w:val="both"/>
        <w:rPr>
          <w:rFonts w:asciiTheme="majorBidi" w:eastAsiaTheme="minorEastAsia" w:hAnsiTheme="majorBidi" w:cstheme="majorBidi"/>
          <w:color w:val="000000" w:themeColor="text1"/>
          <w:kern w:val="24"/>
          <w:lang w:val="en-US" w:eastAsia="en-US"/>
        </w:rPr>
      </w:pPr>
      <w:r w:rsidRPr="00F2796B">
        <w:rPr>
          <w:rFonts w:asciiTheme="majorBidi" w:eastAsiaTheme="minorEastAsia" w:hAnsiTheme="majorBidi" w:cstheme="majorBidi"/>
          <w:color w:val="000000" w:themeColor="text1"/>
          <w:kern w:val="24"/>
          <w:lang w:val="en-US" w:eastAsia="en-US"/>
        </w:rPr>
        <w:t>At the beginning of the course, I was quite lost in my understanding of the research methods. I did not quite understand what the lecturer was talking about, some unfamiliar research terms in particular. I did not delve deeply into these research terms when I did my master’s degree perhaps</w:t>
      </w:r>
      <w:r w:rsidR="00F2796B">
        <w:rPr>
          <w:rFonts w:asciiTheme="majorBidi" w:eastAsiaTheme="minorEastAsia" w:hAnsiTheme="majorBidi" w:cstheme="majorBidi"/>
          <w:color w:val="000000" w:themeColor="text1"/>
          <w:kern w:val="24"/>
          <w:lang w:val="en-US" w:eastAsia="en-US"/>
        </w:rPr>
        <w:t xml:space="preserve"> (S10)</w:t>
      </w:r>
      <w:r w:rsidRPr="00F2796B">
        <w:rPr>
          <w:rFonts w:asciiTheme="majorBidi" w:eastAsiaTheme="minorEastAsia" w:hAnsiTheme="majorBidi" w:cstheme="majorBidi"/>
          <w:color w:val="000000" w:themeColor="text1"/>
          <w:kern w:val="24"/>
          <w:lang w:val="en-US" w:eastAsia="en-US"/>
        </w:rPr>
        <w:t>.</w:t>
      </w:r>
    </w:p>
    <w:p w:rsidR="00231DC1" w:rsidRPr="00957E0F" w:rsidRDefault="00231DC1" w:rsidP="006F5603">
      <w:pPr>
        <w:spacing w:line="240" w:lineRule="auto"/>
        <w:ind w:left="1134" w:right="1089"/>
        <w:contextualSpacing/>
        <w:jc w:val="both"/>
        <w:rPr>
          <w:rFonts w:asciiTheme="majorBidi" w:eastAsia="Times New Roman" w:hAnsiTheme="majorBidi" w:cstheme="majorBidi"/>
          <w:i/>
          <w:color w:val="000000" w:themeColor="text1"/>
          <w:lang w:val="en-US" w:eastAsia="en-US"/>
        </w:rPr>
      </w:pPr>
    </w:p>
    <w:p w:rsidR="00231DC1" w:rsidRPr="00F2796B" w:rsidRDefault="00231DC1" w:rsidP="006F5603">
      <w:pPr>
        <w:spacing w:before="100" w:beforeAutospacing="1" w:after="240" w:line="240" w:lineRule="auto"/>
        <w:ind w:left="1134" w:right="1089"/>
        <w:contextualSpacing/>
        <w:jc w:val="both"/>
        <w:rPr>
          <w:rFonts w:asciiTheme="majorBidi" w:eastAsia="Times New Roman" w:hAnsiTheme="majorBidi" w:cstheme="majorBidi"/>
          <w:iCs/>
          <w:color w:val="000000" w:themeColor="text1"/>
          <w:lang w:val="en-US" w:eastAsia="en-US"/>
        </w:rPr>
      </w:pPr>
      <w:r w:rsidRPr="00F2796B">
        <w:rPr>
          <w:rFonts w:asciiTheme="majorBidi" w:eastAsia="Times New Roman" w:hAnsiTheme="majorBidi" w:cstheme="majorBidi"/>
          <w:iCs/>
          <w:color w:val="000000" w:themeColor="text1"/>
          <w:lang w:val="en-US" w:eastAsia="en-US"/>
        </w:rPr>
        <w:t>First of all I would like to state that during my undergraduate study there were no written tasks or assignments required. That is why I did not obtain anything about writing a research</w:t>
      </w:r>
      <w:r w:rsidR="00F2796B">
        <w:rPr>
          <w:rFonts w:asciiTheme="majorBidi" w:eastAsia="Times New Roman" w:hAnsiTheme="majorBidi" w:cstheme="majorBidi"/>
          <w:iCs/>
          <w:color w:val="000000" w:themeColor="text1"/>
          <w:lang w:val="en-US" w:eastAsia="en-US"/>
        </w:rPr>
        <w:t xml:space="preserve"> (S2</w:t>
      </w:r>
      <w:r w:rsidR="00F2796B">
        <w:rPr>
          <w:rFonts w:asciiTheme="majorBidi" w:hAnsiTheme="majorBidi" w:cstheme="majorBidi"/>
          <w:bCs/>
          <w:iCs/>
          <w:color w:val="000000" w:themeColor="text1"/>
        </w:rPr>
        <w:t xml:space="preserve">). </w:t>
      </w:r>
    </w:p>
    <w:p w:rsidR="00E07548" w:rsidRDefault="00E07548" w:rsidP="006F5603">
      <w:pPr>
        <w:spacing w:before="100" w:beforeAutospacing="1" w:after="240" w:line="240" w:lineRule="auto"/>
        <w:ind w:left="1134" w:right="1089"/>
        <w:contextualSpacing/>
        <w:jc w:val="both"/>
        <w:rPr>
          <w:rFonts w:asciiTheme="majorBidi" w:eastAsiaTheme="minorEastAsia" w:hAnsiTheme="majorBidi" w:cstheme="majorBidi"/>
          <w:color w:val="000000" w:themeColor="text1"/>
          <w:kern w:val="24"/>
          <w:lang w:val="en-US" w:eastAsia="en-US"/>
        </w:rPr>
      </w:pPr>
    </w:p>
    <w:p w:rsidR="00231DC1" w:rsidRPr="00F2796B" w:rsidRDefault="00231DC1" w:rsidP="006F5603">
      <w:pPr>
        <w:spacing w:before="100" w:beforeAutospacing="1" w:after="240" w:line="240" w:lineRule="auto"/>
        <w:ind w:left="1134" w:right="1089"/>
        <w:contextualSpacing/>
        <w:jc w:val="both"/>
        <w:rPr>
          <w:rFonts w:asciiTheme="majorBidi" w:eastAsia="Times New Roman" w:hAnsiTheme="majorBidi" w:cstheme="majorBidi"/>
          <w:color w:val="000000" w:themeColor="text1"/>
          <w:lang w:val="en-US" w:eastAsia="en-US"/>
        </w:rPr>
      </w:pPr>
      <w:r w:rsidRPr="00F2796B">
        <w:rPr>
          <w:rFonts w:asciiTheme="majorBidi" w:eastAsiaTheme="minorEastAsia" w:hAnsiTheme="majorBidi" w:cstheme="majorBidi"/>
          <w:color w:val="000000" w:themeColor="text1"/>
          <w:kern w:val="24"/>
          <w:lang w:val="en-US" w:eastAsia="en-US"/>
        </w:rPr>
        <w:t>When I look back and reflect on the gradual development of my proposal I feel that it is one’s comprehensive reading couple with experts’ opinion can help improve the proposal bit by bit. Now I am sure that a student may initially face a lot of setback in writing the proposal and may even go the extreme of feeling like withdrawing himself…</w:t>
      </w:r>
      <w:r w:rsidR="001613CE" w:rsidRPr="00F2796B">
        <w:rPr>
          <w:rFonts w:asciiTheme="majorBidi" w:eastAsiaTheme="minorEastAsia" w:hAnsiTheme="majorBidi" w:cstheme="majorBidi"/>
          <w:color w:val="000000" w:themeColor="text1"/>
          <w:kern w:val="24"/>
          <w:lang w:val="en-US" w:eastAsia="en-US"/>
        </w:rPr>
        <w:t>…</w:t>
      </w:r>
      <w:r w:rsidR="001613CE">
        <w:rPr>
          <w:rFonts w:asciiTheme="majorBidi" w:eastAsiaTheme="minorEastAsia" w:hAnsiTheme="majorBidi" w:cstheme="majorBidi"/>
          <w:color w:val="000000" w:themeColor="text1"/>
          <w:kern w:val="24"/>
          <w:lang w:val="en-US" w:eastAsia="en-US"/>
        </w:rPr>
        <w:t xml:space="preserve"> (</w:t>
      </w:r>
      <w:r w:rsidR="00F2796B">
        <w:rPr>
          <w:rFonts w:asciiTheme="majorBidi" w:eastAsiaTheme="minorEastAsia" w:hAnsiTheme="majorBidi" w:cstheme="majorBidi"/>
          <w:color w:val="000000" w:themeColor="text1"/>
          <w:kern w:val="24"/>
          <w:lang w:val="en-US" w:eastAsia="en-US"/>
        </w:rPr>
        <w:t>S4).</w:t>
      </w:r>
    </w:p>
    <w:p w:rsidR="00231DC1" w:rsidRPr="00F53B01" w:rsidRDefault="00231DC1" w:rsidP="006F5603">
      <w:pPr>
        <w:spacing w:line="240" w:lineRule="auto"/>
        <w:ind w:left="90"/>
        <w:jc w:val="both"/>
        <w:rPr>
          <w:rFonts w:asciiTheme="majorBidi" w:hAnsiTheme="majorBidi" w:cstheme="majorBidi"/>
          <w:color w:val="000000" w:themeColor="text1"/>
        </w:rPr>
      </w:pPr>
      <w:r w:rsidRPr="00957E0F">
        <w:rPr>
          <w:rFonts w:asciiTheme="majorBidi" w:hAnsiTheme="majorBidi" w:cstheme="majorBidi"/>
          <w:color w:val="000000" w:themeColor="text1"/>
        </w:rPr>
        <w:t>Naturally, through guidance, some of the students were able to identify specifically the kinds of problems they encountered and how they could overcome the problem. The interview with the students revealed the following:</w:t>
      </w:r>
    </w:p>
    <w:p w:rsidR="00231DC1" w:rsidRPr="00FD0167" w:rsidRDefault="00231DC1" w:rsidP="006F5603">
      <w:pPr>
        <w:spacing w:line="240" w:lineRule="auto"/>
        <w:ind w:left="1134" w:right="1089"/>
        <w:jc w:val="both"/>
        <w:rPr>
          <w:rFonts w:asciiTheme="majorBidi" w:hAnsiTheme="majorBidi" w:cstheme="majorBidi"/>
          <w:iCs/>
          <w:color w:val="000000" w:themeColor="text1"/>
        </w:rPr>
      </w:pPr>
      <w:r w:rsidRPr="00F2796B">
        <w:rPr>
          <w:rFonts w:asciiTheme="majorBidi" w:hAnsiTheme="majorBidi" w:cstheme="majorBidi"/>
          <w:iCs/>
          <w:color w:val="000000" w:themeColor="text1"/>
        </w:rPr>
        <w:lastRenderedPageBreak/>
        <w:t>I believe if I can write a good background of the study, the statement of the problem will easier to handle. I tend to write sweeping statements</w:t>
      </w:r>
      <w:r w:rsidR="00F2796B">
        <w:rPr>
          <w:rFonts w:asciiTheme="majorBidi" w:hAnsiTheme="majorBidi" w:cstheme="majorBidi"/>
          <w:iCs/>
          <w:color w:val="000000" w:themeColor="text1"/>
        </w:rPr>
        <w:t xml:space="preserve"> (S5).</w:t>
      </w:r>
    </w:p>
    <w:p w:rsidR="00231DC1" w:rsidRPr="00957E0F" w:rsidRDefault="00231DC1" w:rsidP="006F5603">
      <w:pPr>
        <w:spacing w:line="240" w:lineRule="auto"/>
        <w:ind w:left="90"/>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However, there are those who still thought that 14 weeks of guidance through the Research Methodology is not enough. They appear to expect the instructors to closely guide them and provide them with certain structures so that they can write an acceptable statement of the problem. For example, </w:t>
      </w:r>
    </w:p>
    <w:p w:rsidR="00231DC1" w:rsidRPr="00F2796B" w:rsidRDefault="00231DC1" w:rsidP="006F5603">
      <w:pPr>
        <w:spacing w:line="240" w:lineRule="auto"/>
        <w:ind w:left="1134" w:right="1089"/>
        <w:jc w:val="both"/>
        <w:rPr>
          <w:rFonts w:asciiTheme="majorBidi" w:hAnsiTheme="majorBidi" w:cstheme="majorBidi"/>
          <w:iCs/>
          <w:color w:val="000000" w:themeColor="text1"/>
        </w:rPr>
      </w:pPr>
      <w:r w:rsidRPr="00F2796B">
        <w:rPr>
          <w:rFonts w:asciiTheme="majorBidi" w:hAnsiTheme="majorBidi" w:cstheme="majorBidi"/>
          <w:iCs/>
          <w:color w:val="000000" w:themeColor="text1"/>
        </w:rPr>
        <w:t>We need more guidance to write the statement of the problem- a structured approach for this must be given to us</w:t>
      </w:r>
      <w:r w:rsidR="00F2796B">
        <w:rPr>
          <w:rFonts w:asciiTheme="majorBidi" w:hAnsiTheme="majorBidi" w:cstheme="majorBidi"/>
          <w:iCs/>
          <w:color w:val="000000" w:themeColor="text1"/>
        </w:rPr>
        <w:t xml:space="preserve"> (S4).</w:t>
      </w:r>
    </w:p>
    <w:p w:rsidR="00231DC1" w:rsidRPr="00957E0F"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There are also students who still faced problems in differentiating between qualitative and quantitative research questions.</w:t>
      </w:r>
    </w:p>
    <w:p w:rsidR="00231DC1" w:rsidRPr="00F2796B" w:rsidRDefault="00231DC1" w:rsidP="006F5603">
      <w:pPr>
        <w:spacing w:line="240" w:lineRule="auto"/>
        <w:ind w:left="1134" w:right="1089"/>
        <w:jc w:val="both"/>
        <w:rPr>
          <w:rFonts w:asciiTheme="majorBidi" w:hAnsiTheme="majorBidi" w:cstheme="majorBidi"/>
          <w:iCs/>
          <w:color w:val="000000" w:themeColor="text1"/>
        </w:rPr>
      </w:pPr>
      <w:r w:rsidRPr="00F2796B">
        <w:rPr>
          <w:rFonts w:asciiTheme="majorBidi" w:hAnsiTheme="majorBidi" w:cstheme="majorBidi"/>
          <w:iCs/>
          <w:color w:val="000000" w:themeColor="text1"/>
        </w:rPr>
        <w:t xml:space="preserve">I am not sure whether my research question is </w:t>
      </w:r>
      <w:r w:rsidR="00582920" w:rsidRPr="00F2796B">
        <w:rPr>
          <w:rFonts w:asciiTheme="majorBidi" w:hAnsiTheme="majorBidi" w:cstheme="majorBidi"/>
          <w:iCs/>
          <w:color w:val="000000" w:themeColor="text1"/>
        </w:rPr>
        <w:t>correct for a qualitative study</w:t>
      </w:r>
      <w:r w:rsidR="00F2796B">
        <w:rPr>
          <w:rFonts w:asciiTheme="majorBidi" w:hAnsiTheme="majorBidi" w:cstheme="majorBidi"/>
          <w:iCs/>
          <w:color w:val="000000" w:themeColor="text1"/>
        </w:rPr>
        <w:t xml:space="preserve"> (S2).</w:t>
      </w:r>
    </w:p>
    <w:p w:rsidR="00231DC1" w:rsidRPr="00957E0F"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Candidates worry whether the sample proposed in the study will continue in the research until data is obtained. This is especially the case with the international students. Although they have proposed to collect data from a certain target group, achieving this process many not </w:t>
      </w:r>
      <w:proofErr w:type="gramStart"/>
      <w:r w:rsidRPr="00957E0F">
        <w:rPr>
          <w:rFonts w:asciiTheme="majorBidi" w:hAnsiTheme="majorBidi" w:cstheme="majorBidi"/>
          <w:color w:val="000000" w:themeColor="text1"/>
        </w:rPr>
        <w:t>be</w:t>
      </w:r>
      <w:proofErr w:type="gramEnd"/>
      <w:r w:rsidRPr="00957E0F">
        <w:rPr>
          <w:rFonts w:asciiTheme="majorBidi" w:hAnsiTheme="majorBidi" w:cstheme="majorBidi"/>
          <w:color w:val="000000" w:themeColor="text1"/>
        </w:rPr>
        <w:t xml:space="preserve"> a reality as the laws in those respective countries do not warrant them to collect data. These students end up continuing their research on local students (Malaysians) and they miss the impact of their study.</w:t>
      </w:r>
    </w:p>
    <w:p w:rsidR="00231DC1" w:rsidRPr="00F53B01"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The students also expressed the lack of support received from their peers when they make attempts to collaborate with them during class time. In terms of the group support during class time they failed to get the support from their peers. On the other hand they looked forward to receiving feedback from their instructor.</w:t>
      </w:r>
    </w:p>
    <w:p w:rsidR="00231DC1" w:rsidRPr="00FC7634" w:rsidRDefault="00231DC1" w:rsidP="006F5603">
      <w:pPr>
        <w:spacing w:line="240" w:lineRule="auto"/>
        <w:ind w:left="1134" w:right="1089"/>
        <w:jc w:val="both"/>
        <w:rPr>
          <w:rFonts w:asciiTheme="majorBidi" w:hAnsiTheme="majorBidi" w:cstheme="majorBidi"/>
          <w:iCs/>
          <w:color w:val="000000" w:themeColor="text1"/>
        </w:rPr>
      </w:pPr>
      <w:r w:rsidRPr="00FC7634">
        <w:rPr>
          <w:rFonts w:asciiTheme="majorBidi" w:hAnsiTheme="majorBidi" w:cstheme="majorBidi"/>
          <w:iCs/>
          <w:color w:val="000000" w:themeColor="text1"/>
        </w:rPr>
        <w:t>We do not receive peer support. Even if we get into a discussion our peers are lost themselves</w:t>
      </w:r>
      <w:r w:rsidR="00FC7634">
        <w:rPr>
          <w:rFonts w:asciiTheme="majorBidi" w:hAnsiTheme="majorBidi" w:cstheme="majorBidi"/>
          <w:iCs/>
          <w:color w:val="000000" w:themeColor="text1"/>
        </w:rPr>
        <w:t xml:space="preserve"> (S7).</w:t>
      </w:r>
    </w:p>
    <w:p w:rsidR="00231DC1" w:rsidRPr="00A04897" w:rsidRDefault="00231DC1" w:rsidP="006F5603">
      <w:pPr>
        <w:spacing w:line="240" w:lineRule="auto"/>
        <w:ind w:left="1134" w:right="1089"/>
        <w:jc w:val="both"/>
        <w:rPr>
          <w:rFonts w:asciiTheme="majorBidi" w:hAnsiTheme="majorBidi" w:cstheme="majorBidi"/>
          <w:bCs/>
          <w:iCs/>
          <w:color w:val="000000" w:themeColor="text1"/>
        </w:rPr>
      </w:pPr>
      <w:r w:rsidRPr="00FC7634">
        <w:rPr>
          <w:rFonts w:asciiTheme="majorBidi" w:hAnsiTheme="majorBidi" w:cstheme="majorBidi"/>
          <w:bCs/>
          <w:iCs/>
          <w:color w:val="000000" w:themeColor="text1"/>
        </w:rPr>
        <w:t>Group discussions were beneficial as we received feedback from our lecturer too</w:t>
      </w:r>
      <w:r w:rsidR="00FC7634">
        <w:rPr>
          <w:rFonts w:asciiTheme="majorBidi" w:hAnsiTheme="majorBidi" w:cstheme="majorBidi"/>
          <w:bCs/>
          <w:iCs/>
          <w:color w:val="000000" w:themeColor="text1"/>
        </w:rPr>
        <w:t xml:space="preserve"> (S3).</w:t>
      </w:r>
    </w:p>
    <w:p w:rsidR="00231DC1" w:rsidRPr="00F53B01"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Feedback from Student 3 suggests that group work does not seem to benefit them as they depended on their lecturers’ feedback despite working in groups. Students were of the opinion that their peers were also struggling with their own research area and are unable to contribute.</w:t>
      </w:r>
    </w:p>
    <w:p w:rsidR="00231DC1" w:rsidRPr="00F53B01"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bCs/>
          <w:color w:val="000000" w:themeColor="text1"/>
        </w:rPr>
        <w:t xml:space="preserve">Although initially students found presenting their work during tutorial a burden, they claimed to have benefitted from this exercise as the later realised that it was an avenue for them to further improve their work and understand their research area better. For example, student 1 wrote in her reflective diary: </w:t>
      </w:r>
    </w:p>
    <w:p w:rsidR="00231DC1" w:rsidRPr="00FC7634" w:rsidRDefault="00231DC1" w:rsidP="006F5603">
      <w:pPr>
        <w:spacing w:line="240" w:lineRule="auto"/>
        <w:ind w:left="1134" w:right="1089"/>
        <w:jc w:val="both"/>
        <w:rPr>
          <w:rFonts w:asciiTheme="majorBidi" w:hAnsiTheme="majorBidi" w:cstheme="majorBidi"/>
          <w:iCs/>
          <w:color w:val="000000" w:themeColor="text1"/>
        </w:rPr>
      </w:pPr>
      <w:r w:rsidRPr="00FC7634">
        <w:rPr>
          <w:rFonts w:asciiTheme="majorBidi" w:hAnsiTheme="majorBidi" w:cstheme="majorBidi"/>
          <w:iCs/>
          <w:color w:val="000000" w:themeColor="text1"/>
        </w:rPr>
        <w:t>Our tutor has asked us to share what had been taught in the lectures and requested us to relate it to our respective research. We also consistently had us present our proposals for further improvement. Presenting it in tutorial had helped us alleviate our level of anxieties</w:t>
      </w:r>
      <w:r w:rsidR="00FC7634">
        <w:rPr>
          <w:rFonts w:asciiTheme="majorBidi" w:hAnsiTheme="majorBidi" w:cstheme="majorBidi"/>
          <w:iCs/>
          <w:color w:val="000000" w:themeColor="text1"/>
        </w:rPr>
        <w:t xml:space="preserve"> (S1</w:t>
      </w:r>
      <w:r w:rsidR="00FC7634">
        <w:rPr>
          <w:rFonts w:asciiTheme="majorBidi" w:hAnsiTheme="majorBidi" w:cstheme="majorBidi"/>
          <w:bCs/>
          <w:iCs/>
          <w:color w:val="000000" w:themeColor="text1"/>
        </w:rPr>
        <w:t>).</w:t>
      </w:r>
    </w:p>
    <w:p w:rsidR="00231DC1" w:rsidRPr="00957E0F" w:rsidRDefault="00F53B01" w:rsidP="006F5603">
      <w:pPr>
        <w:spacing w:before="100" w:beforeAutospacing="1" w:line="240" w:lineRule="auto"/>
        <w:ind w:left="90"/>
        <w:jc w:val="center"/>
        <w:rPr>
          <w:rFonts w:asciiTheme="majorBidi" w:hAnsiTheme="majorBidi" w:cstheme="majorBidi"/>
          <w:b/>
          <w:color w:val="000000" w:themeColor="text1"/>
        </w:rPr>
      </w:pPr>
      <w:r w:rsidRPr="00957E0F">
        <w:rPr>
          <w:rFonts w:asciiTheme="majorBidi" w:hAnsiTheme="majorBidi" w:cstheme="majorBidi"/>
          <w:b/>
          <w:color w:val="000000" w:themeColor="text1"/>
        </w:rPr>
        <w:lastRenderedPageBreak/>
        <w:t>CONCLUSION</w:t>
      </w:r>
    </w:p>
    <w:p w:rsidR="00231DC1" w:rsidRPr="00957E0F" w:rsidRDefault="00231DC1" w:rsidP="006F5603">
      <w:pPr>
        <w:spacing w:line="240" w:lineRule="auto"/>
        <w:jc w:val="both"/>
        <w:rPr>
          <w:rFonts w:asciiTheme="majorBidi" w:hAnsiTheme="majorBidi" w:cstheme="majorBidi"/>
          <w:bCs/>
          <w:color w:val="000000" w:themeColor="text1"/>
        </w:rPr>
      </w:pPr>
      <w:r w:rsidRPr="00957E0F">
        <w:rPr>
          <w:rFonts w:asciiTheme="majorBidi" w:hAnsiTheme="majorBidi" w:cstheme="majorBidi"/>
          <w:color w:val="000000" w:themeColor="text1"/>
        </w:rPr>
        <w:t xml:space="preserve">This study proves that </w:t>
      </w:r>
      <w:r w:rsidRPr="00957E0F">
        <w:rPr>
          <w:rFonts w:asciiTheme="majorBidi" w:hAnsiTheme="majorBidi" w:cstheme="majorBidi"/>
          <w:bCs/>
          <w:color w:val="000000" w:themeColor="text1"/>
        </w:rPr>
        <w:t xml:space="preserve">the postgraduate research students are dependent on the instructors at </w:t>
      </w:r>
      <w:r w:rsidR="00F774FD">
        <w:rPr>
          <w:rFonts w:asciiTheme="majorBidi" w:hAnsiTheme="majorBidi" w:cstheme="majorBidi"/>
          <w:bCs/>
          <w:color w:val="000000" w:themeColor="text1"/>
        </w:rPr>
        <w:t xml:space="preserve">several </w:t>
      </w:r>
      <w:r w:rsidRPr="00957E0F">
        <w:rPr>
          <w:rFonts w:asciiTheme="majorBidi" w:hAnsiTheme="majorBidi" w:cstheme="majorBidi"/>
          <w:bCs/>
          <w:color w:val="000000" w:themeColor="text1"/>
        </w:rPr>
        <w:t>stages</w:t>
      </w:r>
      <w:r w:rsidR="00F774FD">
        <w:rPr>
          <w:rFonts w:asciiTheme="majorBidi" w:hAnsiTheme="majorBidi" w:cstheme="majorBidi"/>
          <w:bCs/>
          <w:color w:val="000000" w:themeColor="text1"/>
        </w:rPr>
        <w:t xml:space="preserve"> of the course</w:t>
      </w:r>
      <w:r w:rsidRPr="00957E0F">
        <w:rPr>
          <w:rFonts w:asciiTheme="majorBidi" w:hAnsiTheme="majorBidi" w:cstheme="majorBidi"/>
          <w:bCs/>
          <w:color w:val="000000" w:themeColor="text1"/>
        </w:rPr>
        <w:t>. Besides this, they are not proficient in English language. Although none of them admit</w:t>
      </w:r>
      <w:r w:rsidR="000D3DF9">
        <w:rPr>
          <w:rFonts w:asciiTheme="majorBidi" w:hAnsiTheme="majorBidi" w:cstheme="majorBidi"/>
          <w:bCs/>
          <w:color w:val="000000" w:themeColor="text1"/>
        </w:rPr>
        <w:t>ted</w:t>
      </w:r>
      <w:r w:rsidRPr="00957E0F">
        <w:rPr>
          <w:rFonts w:asciiTheme="majorBidi" w:hAnsiTheme="majorBidi" w:cstheme="majorBidi"/>
          <w:bCs/>
          <w:color w:val="000000" w:themeColor="text1"/>
        </w:rPr>
        <w:t xml:space="preserve"> this in their interviews or diary entries, their limited proficiency in the English language is evident in the excerpts presented in this manuscript. Apart from that, due to </w:t>
      </w:r>
      <w:r w:rsidR="000D3DF9">
        <w:rPr>
          <w:rFonts w:asciiTheme="majorBidi" w:hAnsiTheme="majorBidi" w:cstheme="majorBidi"/>
          <w:bCs/>
          <w:color w:val="000000" w:themeColor="text1"/>
        </w:rPr>
        <w:t xml:space="preserve">their </w:t>
      </w:r>
      <w:r w:rsidRPr="00957E0F">
        <w:rPr>
          <w:rFonts w:asciiTheme="majorBidi" w:hAnsiTheme="majorBidi" w:cstheme="majorBidi"/>
          <w:bCs/>
          <w:color w:val="000000" w:themeColor="text1"/>
        </w:rPr>
        <w:t>low level of proficiency in the English language, they were not able to express their thoughts and emotions much in their reflections.</w:t>
      </w:r>
    </w:p>
    <w:p w:rsidR="00231DC1" w:rsidRPr="00F53B01" w:rsidRDefault="00231DC1" w:rsidP="006F5603">
      <w:pPr>
        <w:spacing w:before="100" w:beforeAutospacing="1" w:line="240" w:lineRule="auto"/>
        <w:jc w:val="both"/>
        <w:rPr>
          <w:rFonts w:asciiTheme="majorBidi" w:hAnsiTheme="majorBidi" w:cstheme="majorBidi"/>
          <w:bCs/>
          <w:color w:val="000000" w:themeColor="text1"/>
        </w:rPr>
      </w:pPr>
      <w:r w:rsidRPr="00957E0F">
        <w:rPr>
          <w:rFonts w:asciiTheme="majorBidi" w:hAnsiTheme="majorBidi" w:cstheme="majorBidi"/>
          <w:bCs/>
          <w:color w:val="000000" w:themeColor="text1"/>
        </w:rPr>
        <w:t>These doctoral students have experienced some serious issues when working on their proposals. Besides the 14</w:t>
      </w:r>
      <w:r w:rsidR="00D82787">
        <w:rPr>
          <w:rFonts w:asciiTheme="majorBidi" w:hAnsiTheme="majorBidi" w:cstheme="majorBidi"/>
          <w:bCs/>
          <w:color w:val="000000" w:themeColor="text1"/>
        </w:rPr>
        <w:t>-</w:t>
      </w:r>
      <w:r w:rsidRPr="00957E0F">
        <w:rPr>
          <w:rFonts w:asciiTheme="majorBidi" w:hAnsiTheme="majorBidi" w:cstheme="majorBidi"/>
          <w:bCs/>
          <w:color w:val="000000" w:themeColor="text1"/>
        </w:rPr>
        <w:t>week lecture and group work and presentations in class, the instructors’ feedback and comments play</w:t>
      </w:r>
      <w:r w:rsidR="00F774FD">
        <w:rPr>
          <w:rFonts w:asciiTheme="majorBidi" w:hAnsiTheme="majorBidi" w:cstheme="majorBidi"/>
          <w:bCs/>
          <w:color w:val="000000" w:themeColor="text1"/>
        </w:rPr>
        <w:t>ed</w:t>
      </w:r>
      <w:r w:rsidRPr="00957E0F">
        <w:rPr>
          <w:rFonts w:asciiTheme="majorBidi" w:hAnsiTheme="majorBidi" w:cstheme="majorBidi"/>
          <w:bCs/>
          <w:color w:val="000000" w:themeColor="text1"/>
        </w:rPr>
        <w:t xml:space="preserve"> a significant role. It is sometimes intimidating to see some students who do not take the feedback seriously to improve their proposal</w:t>
      </w:r>
      <w:r w:rsidR="00D82787">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prior to presentation. This matter is even more discouraging when students change their topic</w:t>
      </w:r>
      <w:r w:rsidR="00D82787">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to completely new area</w:t>
      </w:r>
      <w:r w:rsidR="00D82787">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of research after completing the Research Methodology course. </w:t>
      </w:r>
      <w:r w:rsidR="00D82787">
        <w:rPr>
          <w:rFonts w:asciiTheme="majorBidi" w:hAnsiTheme="majorBidi" w:cstheme="majorBidi"/>
          <w:bCs/>
          <w:color w:val="000000" w:themeColor="text1"/>
        </w:rPr>
        <w:t xml:space="preserve">This is even </w:t>
      </w:r>
      <w:r w:rsidR="00F774FD">
        <w:rPr>
          <w:rFonts w:asciiTheme="majorBidi" w:hAnsiTheme="majorBidi" w:cstheme="majorBidi"/>
          <w:bCs/>
          <w:color w:val="000000" w:themeColor="text1"/>
        </w:rPr>
        <w:t xml:space="preserve">more </w:t>
      </w:r>
      <w:r w:rsidR="00D82787" w:rsidRPr="00D82787">
        <w:rPr>
          <w:rFonts w:asciiTheme="majorBidi" w:hAnsiTheme="majorBidi" w:cstheme="majorBidi"/>
          <w:bCs/>
          <w:color w:val="000000" w:themeColor="text1"/>
        </w:rPr>
        <w:t>discouraging</w:t>
      </w:r>
      <w:r w:rsidR="00F61C2D">
        <w:rPr>
          <w:rFonts w:asciiTheme="majorBidi" w:hAnsiTheme="majorBidi" w:cstheme="majorBidi"/>
          <w:bCs/>
          <w:color w:val="000000" w:themeColor="text1"/>
        </w:rPr>
        <w:t xml:space="preserve"> </w:t>
      </w:r>
      <w:r w:rsidR="00D82787">
        <w:rPr>
          <w:rFonts w:asciiTheme="majorBidi" w:hAnsiTheme="majorBidi" w:cstheme="majorBidi"/>
          <w:bCs/>
          <w:color w:val="000000" w:themeColor="text1"/>
        </w:rPr>
        <w:t xml:space="preserve">when they </w:t>
      </w:r>
      <w:r w:rsidRPr="00957E0F">
        <w:rPr>
          <w:rFonts w:asciiTheme="majorBidi" w:hAnsiTheme="majorBidi" w:cstheme="majorBidi"/>
          <w:bCs/>
          <w:color w:val="000000" w:themeColor="text1"/>
        </w:rPr>
        <w:t xml:space="preserve">are not able to identify a </w:t>
      </w:r>
      <w:r w:rsidR="00F774FD">
        <w:rPr>
          <w:rFonts w:asciiTheme="majorBidi" w:hAnsiTheme="majorBidi" w:cstheme="majorBidi"/>
          <w:bCs/>
          <w:color w:val="000000" w:themeColor="text1"/>
        </w:rPr>
        <w:t xml:space="preserve">research </w:t>
      </w:r>
      <w:r w:rsidRPr="00957E0F">
        <w:rPr>
          <w:rFonts w:asciiTheme="majorBidi" w:hAnsiTheme="majorBidi" w:cstheme="majorBidi"/>
          <w:bCs/>
          <w:color w:val="000000" w:themeColor="text1"/>
        </w:rPr>
        <w:t xml:space="preserve">problem that they are passionate about. They are probably </w:t>
      </w:r>
      <w:r w:rsidR="00F774FD">
        <w:rPr>
          <w:rFonts w:asciiTheme="majorBidi" w:hAnsiTheme="majorBidi" w:cstheme="majorBidi"/>
          <w:bCs/>
          <w:color w:val="000000" w:themeColor="text1"/>
        </w:rPr>
        <w:t xml:space="preserve">not </w:t>
      </w:r>
      <w:r w:rsidRPr="00957E0F">
        <w:rPr>
          <w:rFonts w:asciiTheme="majorBidi" w:hAnsiTheme="majorBidi" w:cstheme="majorBidi"/>
          <w:bCs/>
          <w:color w:val="000000" w:themeColor="text1"/>
        </w:rPr>
        <w:t>ready to be research students yet.</w:t>
      </w:r>
    </w:p>
    <w:p w:rsidR="00231DC1" w:rsidRPr="00957E0F"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Hence</w:t>
      </w:r>
      <w:r w:rsidR="00D82787">
        <w:rPr>
          <w:rFonts w:asciiTheme="majorBidi" w:hAnsiTheme="majorBidi" w:cstheme="majorBidi"/>
          <w:color w:val="000000" w:themeColor="text1"/>
        </w:rPr>
        <w:t>,</w:t>
      </w:r>
      <w:r w:rsidRPr="00957E0F">
        <w:rPr>
          <w:rFonts w:asciiTheme="majorBidi" w:hAnsiTheme="majorBidi" w:cstheme="majorBidi"/>
          <w:color w:val="000000" w:themeColor="text1"/>
        </w:rPr>
        <w:t xml:space="preserve"> an intervention is necessary to ensure that the doctoral students work successfully on their proposals. </w:t>
      </w:r>
      <w:r w:rsidR="00D82787">
        <w:rPr>
          <w:rFonts w:asciiTheme="majorBidi" w:hAnsiTheme="majorBidi" w:cstheme="majorBidi"/>
          <w:color w:val="000000" w:themeColor="text1"/>
        </w:rPr>
        <w:t xml:space="preserve">In this regard, </w:t>
      </w:r>
      <w:r w:rsidRPr="00957E0F">
        <w:rPr>
          <w:rFonts w:asciiTheme="majorBidi" w:hAnsiTheme="majorBidi" w:cstheme="majorBidi"/>
          <w:color w:val="000000" w:themeColor="text1"/>
        </w:rPr>
        <w:t>the research methodology course needs to be looked at in t</w:t>
      </w:r>
      <w:r w:rsidRPr="000030C9">
        <w:rPr>
          <w:rFonts w:asciiTheme="majorBidi" w:hAnsiTheme="majorBidi" w:cstheme="majorBidi"/>
          <w:color w:val="000000" w:themeColor="text1"/>
        </w:rPr>
        <w:t xml:space="preserve">erms of the course input. </w:t>
      </w:r>
      <w:r w:rsidR="00C660C5" w:rsidRPr="000030C9">
        <w:rPr>
          <w:rFonts w:asciiTheme="majorBidi" w:hAnsiTheme="majorBidi" w:cstheme="majorBidi"/>
          <w:color w:val="000000" w:themeColor="text1"/>
        </w:rPr>
        <w:t>Developing a set of strategies to stimulate critical engagement with the review of literature required for the study is necessary. This should be followed by developing a set of strategies to create critical skills in identifying and developing clear research methods for data collection and analysis. At this point, the role of the supervisors is important. Perhaps the sup</w:t>
      </w:r>
      <w:r w:rsidR="005E4156">
        <w:rPr>
          <w:rFonts w:asciiTheme="majorBidi" w:hAnsiTheme="majorBidi" w:cstheme="majorBidi"/>
          <w:color w:val="000000" w:themeColor="text1"/>
        </w:rPr>
        <w:t>ervisors need to closely monitor the students’ progress and work together with the research methodology researchers at the initial stage of the students’ PhD journey.</w:t>
      </w:r>
    </w:p>
    <w:p w:rsidR="00231DC1" w:rsidRPr="00957E0F"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On the other hand</w:t>
      </w:r>
      <w:r w:rsidR="00D82787">
        <w:rPr>
          <w:rFonts w:asciiTheme="majorBidi" w:hAnsiTheme="majorBidi" w:cstheme="majorBidi"/>
          <w:color w:val="000000" w:themeColor="text1"/>
        </w:rPr>
        <w:t>,</w:t>
      </w:r>
      <w:r w:rsidRPr="00957E0F">
        <w:rPr>
          <w:rFonts w:asciiTheme="majorBidi" w:hAnsiTheme="majorBidi" w:cstheme="majorBidi"/>
          <w:color w:val="000000" w:themeColor="text1"/>
        </w:rPr>
        <w:t xml:space="preserve"> developing such critical strategies to help postgraduate students will be futile if UKM or for the matter any </w:t>
      </w:r>
      <w:r w:rsidR="00D82787">
        <w:rPr>
          <w:rFonts w:asciiTheme="majorBidi" w:hAnsiTheme="majorBidi" w:cstheme="majorBidi"/>
          <w:color w:val="000000" w:themeColor="text1"/>
        </w:rPr>
        <w:t>other higher educational i</w:t>
      </w:r>
      <w:r w:rsidRPr="00957E0F">
        <w:rPr>
          <w:rFonts w:asciiTheme="majorBidi" w:hAnsiTheme="majorBidi" w:cstheme="majorBidi"/>
          <w:color w:val="000000" w:themeColor="text1"/>
        </w:rPr>
        <w:t xml:space="preserve">nstitutions do not tighten </w:t>
      </w:r>
      <w:r w:rsidR="00AC6871">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selection criteria </w:t>
      </w:r>
      <w:r w:rsidR="00F774FD">
        <w:rPr>
          <w:rFonts w:asciiTheme="majorBidi" w:hAnsiTheme="majorBidi" w:cstheme="majorBidi"/>
          <w:color w:val="000000" w:themeColor="text1"/>
        </w:rPr>
        <w:t xml:space="preserve">in </w:t>
      </w:r>
      <w:r w:rsidRPr="00957E0F">
        <w:rPr>
          <w:rFonts w:asciiTheme="majorBidi" w:hAnsiTheme="majorBidi" w:cstheme="majorBidi"/>
          <w:color w:val="000000" w:themeColor="text1"/>
        </w:rPr>
        <w:t>accepting postgraduate students</w:t>
      </w:r>
      <w:r w:rsidR="00F774FD">
        <w:rPr>
          <w:rFonts w:asciiTheme="majorBidi" w:hAnsiTheme="majorBidi" w:cstheme="majorBidi"/>
          <w:color w:val="000000" w:themeColor="text1"/>
        </w:rPr>
        <w:t>.</w:t>
      </w:r>
    </w:p>
    <w:p w:rsidR="00231DC1" w:rsidRPr="00957E0F" w:rsidRDefault="00231DC1" w:rsidP="006F5603">
      <w:pPr>
        <w:spacing w:before="360" w:line="240" w:lineRule="auto"/>
        <w:jc w:val="center"/>
        <w:rPr>
          <w:rFonts w:asciiTheme="majorBidi" w:hAnsiTheme="majorBidi" w:cstheme="majorBidi"/>
          <w:b/>
          <w:color w:val="000000" w:themeColor="text1"/>
        </w:rPr>
      </w:pPr>
      <w:r w:rsidRPr="00957E0F">
        <w:rPr>
          <w:rFonts w:asciiTheme="majorBidi" w:hAnsiTheme="majorBidi" w:cstheme="majorBidi"/>
          <w:b/>
          <w:color w:val="000000" w:themeColor="text1"/>
        </w:rPr>
        <w:t>REFERENCES</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Calibri" w:hAnsiTheme="majorBidi" w:cstheme="majorBidi"/>
          <w:color w:val="000000" w:themeColor="text1"/>
          <w:shd w:val="clear" w:color="auto" w:fill="FFFFFF"/>
          <w:lang w:val="en-US" w:eastAsia="en-US"/>
        </w:rPr>
        <w:t>Anderson, D. D., &amp; Shore, W. J.2008.</w:t>
      </w:r>
      <w:proofErr w:type="gramEnd"/>
      <w:r w:rsidRPr="00957E0F">
        <w:rPr>
          <w:rFonts w:asciiTheme="majorBidi" w:eastAsia="Calibri" w:hAnsiTheme="majorBidi" w:cstheme="majorBidi"/>
          <w:color w:val="000000" w:themeColor="text1"/>
          <w:shd w:val="clear" w:color="auto" w:fill="FFFFFF"/>
          <w:lang w:val="en-US" w:eastAsia="en-US"/>
        </w:rPr>
        <w:t xml:space="preserve"> Ethical issues and concerns associated with mentoring undergraduate students.</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Ethics &amp; Behavior</w:t>
      </w:r>
      <w:r w:rsidR="00852AFA" w:rsidRPr="00957E0F">
        <w:rPr>
          <w:rFonts w:asciiTheme="majorBidi" w:eastAsia="Calibri" w:hAnsiTheme="majorBidi" w:cstheme="majorBidi"/>
          <w:color w:val="000000" w:themeColor="text1"/>
          <w:shd w:val="clear" w:color="auto" w:fill="FFFFFF"/>
          <w:lang w:val="en-US" w:eastAsia="en-US"/>
        </w:rPr>
        <w:t>,</w:t>
      </w:r>
      <w:r w:rsidR="00852AFA" w:rsidRPr="00957E0F">
        <w:rPr>
          <w:rFonts w:asciiTheme="majorBidi" w:eastAsia="Calibri" w:hAnsiTheme="majorBidi" w:cstheme="majorBidi"/>
          <w:i/>
          <w:iCs/>
          <w:color w:val="000000" w:themeColor="text1"/>
          <w:shd w:val="clear" w:color="auto" w:fill="FFFFFF"/>
          <w:lang w:val="en-US" w:eastAsia="en-US"/>
        </w:rPr>
        <w:t xml:space="preserve"> 18</w:t>
      </w:r>
      <w:r w:rsidRPr="00957E0F">
        <w:rPr>
          <w:rFonts w:asciiTheme="majorBidi" w:eastAsia="Calibri" w:hAnsiTheme="majorBidi" w:cstheme="majorBidi"/>
          <w:color w:val="000000" w:themeColor="text1"/>
          <w:shd w:val="clear" w:color="auto" w:fill="FFFFFF"/>
          <w:lang w:val="en-US" w:eastAsia="en-US"/>
        </w:rPr>
        <w:t>(1)</w:t>
      </w:r>
      <w:r w:rsidR="00852AFA" w:rsidRPr="00957E0F">
        <w:rPr>
          <w:rFonts w:asciiTheme="majorBidi" w:eastAsia="Calibri" w:hAnsiTheme="majorBidi" w:cstheme="majorBidi"/>
          <w:color w:val="000000" w:themeColor="text1"/>
          <w:shd w:val="clear" w:color="auto" w:fill="FFFFFF"/>
          <w:lang w:val="en-US" w:eastAsia="en-US"/>
        </w:rPr>
        <w:t>, 1</w:t>
      </w:r>
      <w:r w:rsidRPr="00957E0F">
        <w:rPr>
          <w:rFonts w:asciiTheme="majorBidi" w:eastAsia="Calibri" w:hAnsiTheme="majorBidi" w:cstheme="majorBidi"/>
          <w:color w:val="000000" w:themeColor="text1"/>
          <w:shd w:val="clear" w:color="auto" w:fill="FFFFFF"/>
          <w:lang w:val="en-US" w:eastAsia="en-US"/>
        </w:rPr>
        <w:t>-25.</w:t>
      </w:r>
    </w:p>
    <w:p w:rsidR="008F3716" w:rsidRPr="00F53B01" w:rsidRDefault="00231DC1" w:rsidP="006F5603">
      <w:pPr>
        <w:shd w:val="clear" w:color="auto" w:fill="FFFFFF"/>
        <w:spacing w:line="240" w:lineRule="auto"/>
        <w:ind w:left="709" w:hanging="709"/>
        <w:jc w:val="both"/>
        <w:rPr>
          <w:rFonts w:asciiTheme="majorBidi" w:hAnsiTheme="majorBidi" w:cstheme="majorBidi"/>
          <w:b/>
          <w:color w:val="000000" w:themeColor="text1"/>
        </w:rPr>
      </w:pPr>
      <w:r w:rsidRPr="00957E0F">
        <w:rPr>
          <w:rFonts w:asciiTheme="majorBidi" w:hAnsiTheme="majorBidi" w:cstheme="majorBidi"/>
          <w:color w:val="000000" w:themeColor="text1"/>
        </w:rPr>
        <w:t xml:space="preserve">Armstrong, K. 2013. Best practice in managing, supervising and assessing post-graduate marketing </w:t>
      </w:r>
      <w:proofErr w:type="spellStart"/>
      <w:r w:rsidRPr="00957E0F">
        <w:rPr>
          <w:rFonts w:asciiTheme="majorBidi" w:hAnsiTheme="majorBidi" w:cstheme="majorBidi"/>
          <w:color w:val="000000" w:themeColor="text1"/>
        </w:rPr>
        <w:t>dissertations</w:t>
      </w:r>
      <w:r w:rsidR="007F0780" w:rsidRPr="00957E0F">
        <w:rPr>
          <w:rFonts w:asciiTheme="majorBidi" w:hAnsiTheme="majorBidi" w:cstheme="majorBidi"/>
          <w:color w:val="000000" w:themeColor="text1"/>
        </w:rPr>
        <w:t>.</w:t>
      </w:r>
      <w:r w:rsidR="00356303" w:rsidRPr="00957E0F">
        <w:rPr>
          <w:rFonts w:asciiTheme="majorBidi" w:hAnsiTheme="majorBidi" w:cstheme="majorBidi"/>
          <w:i/>
          <w:iCs/>
          <w:color w:val="000000" w:themeColor="text1"/>
        </w:rPr>
        <w:t>York</w:t>
      </w:r>
      <w:proofErr w:type="spellEnd"/>
      <w:r w:rsidR="00356303" w:rsidRPr="00957E0F">
        <w:rPr>
          <w:rFonts w:asciiTheme="majorBidi" w:hAnsiTheme="majorBidi" w:cstheme="majorBidi"/>
          <w:i/>
          <w:iCs/>
          <w:color w:val="000000" w:themeColor="text1"/>
        </w:rPr>
        <w:t>: Higher Education Academy</w:t>
      </w:r>
      <w:r w:rsidRPr="00957E0F">
        <w:rPr>
          <w:rFonts w:asciiTheme="majorBidi" w:hAnsiTheme="majorBidi" w:cstheme="majorBidi"/>
          <w:color w:val="000000" w:themeColor="text1"/>
        </w:rPr>
        <w:t>.</w:t>
      </w:r>
    </w:p>
    <w:p w:rsidR="008F3716" w:rsidRPr="00957E0F" w:rsidRDefault="008F3716" w:rsidP="006F5603">
      <w:pPr>
        <w:spacing w:line="240" w:lineRule="auto"/>
        <w:ind w:left="709" w:hanging="709"/>
        <w:jc w:val="both"/>
        <w:rPr>
          <w:rFonts w:asciiTheme="majorBidi" w:eastAsia="Calibri" w:hAnsiTheme="majorBidi" w:cstheme="majorBidi"/>
          <w:i/>
          <w:iCs/>
          <w:color w:val="000000" w:themeColor="text1"/>
          <w:lang w:val="en-US" w:eastAsia="en-US"/>
        </w:rPr>
      </w:pPr>
      <w:r w:rsidRPr="00957E0F">
        <w:rPr>
          <w:rFonts w:asciiTheme="majorBidi" w:eastAsia="Calibri" w:hAnsiTheme="majorBidi" w:cstheme="majorBidi"/>
          <w:color w:val="000000" w:themeColor="text1"/>
          <w:shd w:val="clear" w:color="auto" w:fill="FFFFFF"/>
          <w:lang w:val="en-US" w:eastAsia="en-US"/>
        </w:rPr>
        <w:t xml:space="preserve">Campbell, J. A. 2011. </w:t>
      </w:r>
      <w:proofErr w:type="gramStart"/>
      <w:r w:rsidRPr="00957E0F">
        <w:rPr>
          <w:rFonts w:asciiTheme="majorBidi" w:eastAsia="Calibri" w:hAnsiTheme="majorBidi" w:cstheme="majorBidi"/>
          <w:color w:val="000000" w:themeColor="text1"/>
          <w:shd w:val="clear" w:color="auto" w:fill="FFFFFF"/>
          <w:lang w:val="en-US" w:eastAsia="en-US"/>
        </w:rPr>
        <w:t xml:space="preserve">Bridging the Gap: Mentoring as a Strategy to Prepare Graduate Nurse Educator Students for Academic </w:t>
      </w:r>
      <w:proofErr w:type="spellStart"/>
      <w:r w:rsidRPr="00957E0F">
        <w:rPr>
          <w:rFonts w:asciiTheme="majorBidi" w:eastAsia="Calibri" w:hAnsiTheme="majorBidi" w:cstheme="majorBidi"/>
          <w:color w:val="000000" w:themeColor="text1"/>
          <w:shd w:val="clear" w:color="auto" w:fill="FFFFFF"/>
          <w:lang w:val="en-US" w:eastAsia="en-US"/>
        </w:rPr>
        <w:t>Practice.</w:t>
      </w:r>
      <w:r w:rsidRPr="00957E0F">
        <w:rPr>
          <w:rFonts w:asciiTheme="majorBidi" w:eastAsia="Calibri" w:hAnsiTheme="majorBidi" w:cstheme="majorBidi"/>
          <w:i/>
          <w:iCs/>
          <w:color w:val="000000" w:themeColor="text1"/>
          <w:shd w:val="clear" w:color="auto" w:fill="FFFFFF"/>
          <w:lang w:val="en-US" w:eastAsia="en-US"/>
        </w:rPr>
        <w:t>Master</w:t>
      </w:r>
      <w:proofErr w:type="spellEnd"/>
      <w:r w:rsidRPr="00957E0F">
        <w:rPr>
          <w:rFonts w:asciiTheme="majorBidi" w:eastAsia="Calibri" w:hAnsiTheme="majorBidi" w:cstheme="majorBidi"/>
          <w:i/>
          <w:iCs/>
          <w:color w:val="000000" w:themeColor="text1"/>
          <w:shd w:val="clear" w:color="auto" w:fill="FFFFFF"/>
          <w:lang w:val="en-US" w:eastAsia="en-US"/>
        </w:rPr>
        <w:t xml:space="preserve"> of Arts in Nursing Scholarly Projects.</w:t>
      </w:r>
      <w:proofErr w:type="gramEnd"/>
      <w:r w:rsidRPr="00957E0F">
        <w:rPr>
          <w:rFonts w:asciiTheme="majorBidi" w:eastAsia="Calibri" w:hAnsiTheme="majorBidi" w:cstheme="majorBidi"/>
          <w:i/>
          <w:iCs/>
          <w:color w:val="000000" w:themeColor="text1"/>
          <w:shd w:val="clear" w:color="auto" w:fill="FFFFFF"/>
          <w:lang w:val="en-US" w:eastAsia="en-US"/>
        </w:rPr>
        <w:t xml:space="preserve"> </w:t>
      </w:r>
      <w:proofErr w:type="gramStart"/>
      <w:r w:rsidRPr="00957E0F">
        <w:rPr>
          <w:rFonts w:asciiTheme="majorBidi" w:eastAsia="Calibri" w:hAnsiTheme="majorBidi" w:cstheme="majorBidi"/>
          <w:i/>
          <w:iCs/>
          <w:color w:val="000000" w:themeColor="text1"/>
          <w:shd w:val="clear" w:color="auto" w:fill="FFFFFF"/>
          <w:lang w:val="en-US" w:eastAsia="en-US"/>
        </w:rPr>
        <w:t>Paper 52.</w:t>
      </w:r>
      <w:proofErr w:type="gramEnd"/>
    </w:p>
    <w:p w:rsidR="00231DC1" w:rsidRPr="00957E0F" w:rsidRDefault="00356303" w:rsidP="006F5603">
      <w:pPr>
        <w:spacing w:line="240" w:lineRule="auto"/>
        <w:ind w:left="709" w:hanging="709"/>
        <w:jc w:val="both"/>
        <w:rPr>
          <w:rFonts w:asciiTheme="majorBidi" w:hAnsiTheme="majorBidi" w:cstheme="majorBidi"/>
          <w:color w:val="000000" w:themeColor="text1"/>
        </w:rPr>
      </w:pPr>
      <w:proofErr w:type="gramStart"/>
      <w:r w:rsidRPr="00957E0F">
        <w:rPr>
          <w:rFonts w:asciiTheme="majorBidi" w:hAnsiTheme="majorBidi" w:cstheme="majorBidi"/>
          <w:color w:val="000000" w:themeColor="text1"/>
          <w:shd w:val="clear" w:color="auto" w:fill="FFFFFF"/>
        </w:rPr>
        <w:t>Carey, T., Yon, A., Beadles, C., &amp; Wines, R. 2012.</w:t>
      </w:r>
      <w:proofErr w:type="gramEnd"/>
      <w:r w:rsidRPr="00957E0F">
        <w:rPr>
          <w:rFonts w:asciiTheme="majorBidi" w:hAnsiTheme="majorBidi" w:cstheme="majorBidi"/>
          <w:color w:val="000000" w:themeColor="text1"/>
          <w:shd w:val="clear" w:color="auto" w:fill="FFFFFF"/>
        </w:rPr>
        <w:t xml:space="preserve"> </w:t>
      </w:r>
      <w:proofErr w:type="gramStart"/>
      <w:r w:rsidRPr="00957E0F">
        <w:rPr>
          <w:rFonts w:asciiTheme="majorBidi" w:hAnsiTheme="majorBidi" w:cstheme="majorBidi"/>
          <w:color w:val="000000" w:themeColor="text1"/>
          <w:shd w:val="clear" w:color="auto" w:fill="FFFFFF"/>
        </w:rPr>
        <w:t xml:space="preserve">Prioritizing future research through examination of research gaps in systematic </w:t>
      </w:r>
      <w:r w:rsidR="00282651" w:rsidRPr="00957E0F">
        <w:rPr>
          <w:rFonts w:asciiTheme="majorBidi" w:hAnsiTheme="majorBidi" w:cstheme="majorBidi"/>
          <w:color w:val="000000" w:themeColor="text1"/>
          <w:shd w:val="clear" w:color="auto" w:fill="FFFFFF"/>
        </w:rPr>
        <w:t>reviews.</w:t>
      </w:r>
      <w:proofErr w:type="gramEnd"/>
      <w:r w:rsidR="00282651" w:rsidRPr="00957E0F">
        <w:rPr>
          <w:rFonts w:asciiTheme="majorBidi" w:hAnsiTheme="majorBidi" w:cstheme="majorBidi"/>
          <w:i/>
          <w:iCs/>
          <w:color w:val="000000" w:themeColor="text1"/>
          <w:shd w:val="clear" w:color="auto" w:fill="FFFFFF"/>
        </w:rPr>
        <w:t xml:space="preserve"> </w:t>
      </w:r>
      <w:proofErr w:type="gramStart"/>
      <w:r w:rsidR="00282651" w:rsidRPr="00957E0F">
        <w:rPr>
          <w:rFonts w:asciiTheme="majorBidi" w:hAnsiTheme="majorBidi" w:cstheme="majorBidi"/>
          <w:i/>
          <w:iCs/>
          <w:color w:val="000000" w:themeColor="text1"/>
          <w:shd w:val="clear" w:color="auto" w:fill="FFFFFF"/>
        </w:rPr>
        <w:t>Prepared</w:t>
      </w:r>
      <w:r w:rsidRPr="00957E0F">
        <w:rPr>
          <w:rFonts w:asciiTheme="majorBidi" w:hAnsiTheme="majorBidi" w:cstheme="majorBidi"/>
          <w:i/>
          <w:iCs/>
          <w:color w:val="000000" w:themeColor="text1"/>
          <w:shd w:val="clear" w:color="auto" w:fill="FFFFFF"/>
        </w:rPr>
        <w:t xml:space="preserve"> for the Patient-</w:t>
      </w:r>
      <w:proofErr w:type="spellStart"/>
      <w:r w:rsidRPr="00957E0F">
        <w:rPr>
          <w:rFonts w:asciiTheme="majorBidi" w:hAnsiTheme="majorBidi" w:cstheme="majorBidi"/>
          <w:i/>
          <w:iCs/>
          <w:color w:val="000000" w:themeColor="text1"/>
          <w:shd w:val="clear" w:color="auto" w:fill="FFFFFF"/>
        </w:rPr>
        <w:t>Centered</w:t>
      </w:r>
      <w:proofErr w:type="spellEnd"/>
      <w:r w:rsidRPr="00957E0F">
        <w:rPr>
          <w:rFonts w:asciiTheme="majorBidi" w:hAnsiTheme="majorBidi" w:cstheme="majorBidi"/>
          <w:i/>
          <w:iCs/>
          <w:color w:val="000000" w:themeColor="text1"/>
          <w:shd w:val="clear" w:color="auto" w:fill="FFFFFF"/>
        </w:rPr>
        <w:t xml:space="preserve"> Outcomes Research Institute</w:t>
      </w:r>
      <w:r w:rsidRPr="00957E0F">
        <w:rPr>
          <w:rFonts w:asciiTheme="majorBidi" w:hAnsiTheme="majorBidi" w:cstheme="majorBidi"/>
          <w:color w:val="000000" w:themeColor="text1"/>
          <w:shd w:val="clear" w:color="auto" w:fill="FFFFFF"/>
        </w:rPr>
        <w:t>.</w:t>
      </w:r>
      <w:proofErr w:type="gramEnd"/>
    </w:p>
    <w:p w:rsidR="008F3716" w:rsidRPr="00957E0F" w:rsidRDefault="008F3716" w:rsidP="006F5603">
      <w:pPr>
        <w:spacing w:before="100" w:beforeAutospacing="1" w:after="100" w:afterAutospacing="1" w:line="240" w:lineRule="auto"/>
        <w:ind w:left="709" w:hanging="709"/>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color w:val="000000" w:themeColor="text1"/>
          <w:lang w:val="en-US" w:eastAsia="en-US"/>
        </w:rPr>
        <w:t xml:space="preserve">Di </w:t>
      </w:r>
      <w:proofErr w:type="spellStart"/>
      <w:r w:rsidRPr="00957E0F">
        <w:rPr>
          <w:rFonts w:asciiTheme="majorBidi" w:eastAsia="Times New Roman" w:hAnsiTheme="majorBidi" w:cstheme="majorBidi"/>
          <w:color w:val="000000" w:themeColor="text1"/>
          <w:lang w:val="en-US" w:eastAsia="en-US"/>
        </w:rPr>
        <w:t>Pierro</w:t>
      </w:r>
      <w:proofErr w:type="spellEnd"/>
      <w:r w:rsidRPr="00957E0F">
        <w:rPr>
          <w:rFonts w:asciiTheme="majorBidi" w:eastAsia="Times New Roman" w:hAnsiTheme="majorBidi" w:cstheme="majorBidi"/>
          <w:color w:val="000000" w:themeColor="text1"/>
          <w:lang w:val="en-US" w:eastAsia="en-US"/>
        </w:rPr>
        <w:t>, M. 2007. Excellence in doctoral education: Defining best practices. </w:t>
      </w:r>
      <w:r w:rsidRPr="00957E0F">
        <w:rPr>
          <w:rFonts w:asciiTheme="majorBidi" w:eastAsia="Times New Roman" w:hAnsiTheme="majorBidi" w:cstheme="majorBidi"/>
          <w:i/>
          <w:iCs/>
          <w:color w:val="000000" w:themeColor="text1"/>
          <w:lang w:val="en-US" w:eastAsia="en-US"/>
        </w:rPr>
        <w:t>College Student Journal, 41</w:t>
      </w:r>
      <w:r w:rsidRPr="00957E0F">
        <w:rPr>
          <w:rFonts w:asciiTheme="majorBidi" w:eastAsia="Times New Roman" w:hAnsiTheme="majorBidi" w:cstheme="majorBidi"/>
          <w:color w:val="000000" w:themeColor="text1"/>
          <w:lang w:val="en-US" w:eastAsia="en-US"/>
        </w:rPr>
        <w:t>(2), 368–375.</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Times New Roman" w:hAnsiTheme="majorBidi" w:cstheme="majorBidi"/>
          <w:color w:val="000000" w:themeColor="text1"/>
          <w:lang w:val="en-US" w:eastAsia="en-US"/>
        </w:rPr>
        <w:lastRenderedPageBreak/>
        <w:t>Falconer, J., &amp; Holcomb, D.2008.</w:t>
      </w:r>
      <w:proofErr w:type="gramEnd"/>
      <w:r w:rsidRPr="00957E0F">
        <w:rPr>
          <w:rFonts w:asciiTheme="majorBidi" w:eastAsia="Times New Roman" w:hAnsiTheme="majorBidi" w:cstheme="majorBidi"/>
          <w:color w:val="000000" w:themeColor="text1"/>
          <w:lang w:val="en-US" w:eastAsia="en-US"/>
        </w:rPr>
        <w:t xml:space="preserve"> Understanding undergraduate research experiences from the student perspective: A phenomenological study of a summer student research program. </w:t>
      </w:r>
      <w:r w:rsidRPr="00957E0F">
        <w:rPr>
          <w:rFonts w:asciiTheme="majorBidi" w:eastAsia="Times New Roman" w:hAnsiTheme="majorBidi" w:cstheme="majorBidi"/>
          <w:i/>
          <w:iCs/>
          <w:color w:val="000000" w:themeColor="text1"/>
          <w:lang w:val="en-US" w:eastAsia="en-US"/>
        </w:rPr>
        <w:t>College Student Journal</w:t>
      </w:r>
      <w:proofErr w:type="gramStart"/>
      <w:r w:rsidRPr="00957E0F">
        <w:rPr>
          <w:rFonts w:asciiTheme="majorBidi" w:eastAsia="Times New Roman" w:hAnsiTheme="majorBidi" w:cstheme="majorBidi"/>
          <w:i/>
          <w:iCs/>
          <w:color w:val="000000" w:themeColor="text1"/>
          <w:lang w:val="en-US" w:eastAsia="en-US"/>
        </w:rPr>
        <w:t>,42</w:t>
      </w:r>
      <w:proofErr w:type="gramEnd"/>
      <w:r w:rsidRPr="00957E0F">
        <w:rPr>
          <w:rFonts w:asciiTheme="majorBidi" w:eastAsia="Times New Roman" w:hAnsiTheme="majorBidi" w:cstheme="majorBidi"/>
          <w:color w:val="000000" w:themeColor="text1"/>
          <w:lang w:val="en-US" w:eastAsia="en-US"/>
        </w:rPr>
        <w:t>(3),869–878.</w:t>
      </w:r>
    </w:p>
    <w:p w:rsidR="008F3716" w:rsidRPr="00F53B01" w:rsidRDefault="008F3716" w:rsidP="006F5603">
      <w:pPr>
        <w:autoSpaceDE w:val="0"/>
        <w:autoSpaceDN w:val="0"/>
        <w:adjustRightInd w:val="0"/>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Calibri" w:hAnsiTheme="majorBidi" w:cstheme="majorBidi"/>
          <w:color w:val="000000" w:themeColor="text1"/>
          <w:lang w:val="en-US" w:eastAsia="en-US"/>
        </w:rPr>
        <w:t>Garcia, P. &amp; Nelson, C. H. 2003.</w:t>
      </w:r>
      <w:proofErr w:type="gramEnd"/>
      <w:r w:rsidRPr="00957E0F">
        <w:rPr>
          <w:rFonts w:asciiTheme="majorBidi" w:eastAsia="Calibri" w:hAnsiTheme="majorBidi" w:cstheme="majorBidi"/>
          <w:color w:val="000000" w:themeColor="text1"/>
          <w:lang w:val="en-US" w:eastAsia="en-US"/>
        </w:rPr>
        <w:t xml:space="preserve"> Engaging students in research: the use of professional dialogue. </w:t>
      </w:r>
      <w:r w:rsidRPr="00957E0F">
        <w:rPr>
          <w:rFonts w:asciiTheme="majorBidi" w:eastAsia="Calibri" w:hAnsiTheme="majorBidi" w:cstheme="majorBidi"/>
          <w:i/>
          <w:iCs/>
          <w:color w:val="000000" w:themeColor="text1"/>
          <w:lang w:val="en-US" w:eastAsia="en-US"/>
        </w:rPr>
        <w:t xml:space="preserve">Review </w:t>
      </w:r>
      <w:proofErr w:type="spellStart"/>
      <w:r w:rsidR="00852AFA" w:rsidRPr="00957E0F">
        <w:rPr>
          <w:rFonts w:asciiTheme="majorBidi" w:eastAsia="Calibri" w:hAnsiTheme="majorBidi" w:cstheme="majorBidi"/>
          <w:i/>
          <w:iCs/>
          <w:color w:val="000000" w:themeColor="text1"/>
          <w:lang w:val="en-US" w:eastAsia="en-US"/>
        </w:rPr>
        <w:t>o</w:t>
      </w:r>
      <w:r w:rsidR="00852AFA">
        <w:rPr>
          <w:rFonts w:asciiTheme="majorBidi" w:eastAsia="Calibri" w:hAnsiTheme="majorBidi" w:cstheme="majorBidi"/>
          <w:i/>
          <w:iCs/>
          <w:color w:val="000000" w:themeColor="text1"/>
          <w:lang w:val="en-US" w:eastAsia="en-US"/>
        </w:rPr>
        <w:t>f</w:t>
      </w:r>
      <w:r w:rsidRPr="00957E0F">
        <w:rPr>
          <w:rFonts w:asciiTheme="majorBidi" w:eastAsia="Calibri" w:hAnsiTheme="majorBidi" w:cstheme="majorBidi"/>
          <w:i/>
          <w:iCs/>
          <w:color w:val="000000" w:themeColor="text1"/>
          <w:lang w:val="en-US" w:eastAsia="en-US"/>
        </w:rPr>
        <w:t>Agricultural</w:t>
      </w:r>
      <w:proofErr w:type="spellEnd"/>
      <w:r w:rsidRPr="00957E0F">
        <w:rPr>
          <w:rFonts w:asciiTheme="majorBidi" w:eastAsia="Calibri" w:hAnsiTheme="majorBidi" w:cstheme="majorBidi"/>
          <w:i/>
          <w:iCs/>
          <w:color w:val="000000" w:themeColor="text1"/>
          <w:lang w:val="en-US" w:eastAsia="en-US"/>
        </w:rPr>
        <w:t xml:space="preserve"> Economics</w:t>
      </w:r>
      <w:proofErr w:type="gramStart"/>
      <w:r w:rsidRPr="00957E0F">
        <w:rPr>
          <w:rFonts w:asciiTheme="majorBidi" w:eastAsia="Calibri" w:hAnsiTheme="majorBidi" w:cstheme="majorBidi"/>
          <w:color w:val="000000" w:themeColor="text1"/>
          <w:lang w:val="en-US" w:eastAsia="en-US"/>
        </w:rPr>
        <w:t>,25</w:t>
      </w:r>
      <w:proofErr w:type="gramEnd"/>
      <w:r w:rsidRPr="00957E0F">
        <w:rPr>
          <w:rFonts w:asciiTheme="majorBidi" w:eastAsia="Calibri" w:hAnsiTheme="majorBidi" w:cstheme="majorBidi"/>
          <w:color w:val="000000" w:themeColor="text1"/>
          <w:lang w:val="en-US" w:eastAsia="en-US"/>
        </w:rPr>
        <w:t>(2),569-577.</w:t>
      </w:r>
    </w:p>
    <w:p w:rsidR="008F3716" w:rsidRPr="00957E0F" w:rsidRDefault="008F3716" w:rsidP="006F5603">
      <w:pPr>
        <w:spacing w:line="240" w:lineRule="auto"/>
        <w:ind w:left="709" w:hanging="709"/>
        <w:jc w:val="both"/>
        <w:rPr>
          <w:rFonts w:asciiTheme="majorBidi" w:eastAsia="Calibri" w:hAnsiTheme="majorBidi" w:cstheme="majorBidi"/>
          <w:b/>
          <w:bCs/>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Kamler</w:t>
      </w:r>
      <w:proofErr w:type="spellEnd"/>
      <w:r w:rsidRPr="00957E0F">
        <w:rPr>
          <w:rFonts w:asciiTheme="majorBidi" w:eastAsia="Calibri" w:hAnsiTheme="majorBidi" w:cstheme="majorBidi"/>
          <w:color w:val="000000" w:themeColor="text1"/>
          <w:shd w:val="clear" w:color="auto" w:fill="FFFFFF"/>
          <w:lang w:val="en-US" w:eastAsia="en-US"/>
        </w:rPr>
        <w:t>, B., &amp; Thomson, P. 2014.</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Helping doctoral students write: Pedagogies for supervision</w:t>
      </w:r>
      <w:r w:rsidRPr="00957E0F">
        <w:rPr>
          <w:rFonts w:asciiTheme="majorBidi" w:eastAsia="Calibri" w:hAnsiTheme="majorBidi" w:cstheme="majorBidi"/>
          <w:color w:val="000000" w:themeColor="text1"/>
          <w:shd w:val="clear" w:color="auto" w:fill="FFFFFF"/>
          <w:lang w:val="en-US" w:eastAsia="en-US"/>
        </w:rPr>
        <w:t xml:space="preserve">. </w:t>
      </w:r>
      <w:proofErr w:type="gramStart"/>
      <w:r w:rsidRPr="00957E0F">
        <w:rPr>
          <w:rFonts w:asciiTheme="majorBidi" w:eastAsia="Calibri" w:hAnsiTheme="majorBidi" w:cstheme="majorBidi"/>
          <w:color w:val="000000" w:themeColor="text1"/>
          <w:shd w:val="clear" w:color="auto" w:fill="FFFFFF"/>
          <w:lang w:val="en-US" w:eastAsia="en-US"/>
        </w:rPr>
        <w:t>Routledge.</w:t>
      </w:r>
      <w:proofErr w:type="gramEnd"/>
    </w:p>
    <w:p w:rsidR="00231DC1" w:rsidRPr="00957E0F" w:rsidRDefault="00231DC1" w:rsidP="006F5603">
      <w:pPr>
        <w:spacing w:line="240" w:lineRule="auto"/>
        <w:ind w:left="709" w:hanging="709"/>
        <w:jc w:val="both"/>
        <w:rPr>
          <w:rFonts w:asciiTheme="majorBidi" w:eastAsiaTheme="minorHAnsi" w:hAnsiTheme="majorBidi" w:cstheme="majorBidi"/>
          <w:color w:val="000000" w:themeColor="text1"/>
          <w:lang w:val="en-GB" w:eastAsia="en-US"/>
        </w:rPr>
      </w:pPr>
      <w:proofErr w:type="gramStart"/>
      <w:r w:rsidRPr="00957E0F">
        <w:rPr>
          <w:rFonts w:asciiTheme="majorBidi" w:eastAsiaTheme="minorHAnsi" w:hAnsiTheme="majorBidi" w:cstheme="majorBidi"/>
          <w:color w:val="000000" w:themeColor="text1"/>
          <w:lang w:val="en-GB" w:eastAsia="en-US"/>
        </w:rPr>
        <w:t>Knight, N. and Zuber-</w:t>
      </w:r>
      <w:proofErr w:type="spellStart"/>
      <w:r w:rsidRPr="00957E0F">
        <w:rPr>
          <w:rFonts w:asciiTheme="majorBidi" w:eastAsiaTheme="minorHAnsi" w:hAnsiTheme="majorBidi" w:cstheme="majorBidi"/>
          <w:color w:val="000000" w:themeColor="text1"/>
          <w:lang w:val="en-GB" w:eastAsia="en-US"/>
        </w:rPr>
        <w:t>Skerritt</w:t>
      </w:r>
      <w:proofErr w:type="spellEnd"/>
      <w:r w:rsidRPr="00957E0F">
        <w:rPr>
          <w:rFonts w:asciiTheme="majorBidi" w:eastAsiaTheme="minorHAnsi" w:hAnsiTheme="majorBidi" w:cstheme="majorBidi"/>
          <w:color w:val="000000" w:themeColor="text1"/>
          <w:lang w:val="en-GB" w:eastAsia="en-US"/>
        </w:rPr>
        <w:t>, O. 1986.</w:t>
      </w:r>
      <w:proofErr w:type="gramEnd"/>
      <w:r w:rsidRPr="00957E0F">
        <w:rPr>
          <w:rFonts w:asciiTheme="majorBidi" w:eastAsiaTheme="minorHAnsi" w:hAnsiTheme="majorBidi" w:cstheme="majorBidi"/>
          <w:color w:val="000000" w:themeColor="text1"/>
          <w:lang w:val="en-GB" w:eastAsia="en-US"/>
        </w:rPr>
        <w:t xml:space="preserve"> "Problems and Methods in Research: A course for the beginning researcher in the social sciences. </w:t>
      </w:r>
      <w:r w:rsidRPr="00957E0F">
        <w:rPr>
          <w:rFonts w:asciiTheme="majorBidi" w:eastAsiaTheme="minorHAnsi" w:hAnsiTheme="majorBidi" w:cstheme="majorBidi"/>
          <w:i/>
          <w:iCs/>
          <w:color w:val="000000" w:themeColor="text1"/>
          <w:lang w:val="en-GB" w:eastAsia="en-US"/>
        </w:rPr>
        <w:t>Higher Education Research and Development</w:t>
      </w:r>
      <w:proofErr w:type="gramStart"/>
      <w:r w:rsidR="00356303" w:rsidRPr="00957E0F">
        <w:rPr>
          <w:rFonts w:asciiTheme="majorBidi" w:eastAsiaTheme="minorHAnsi" w:hAnsiTheme="majorBidi" w:cstheme="majorBidi"/>
          <w:color w:val="000000" w:themeColor="text1"/>
          <w:lang w:val="en-GB" w:eastAsia="en-US"/>
        </w:rPr>
        <w:t>,</w:t>
      </w:r>
      <w:r w:rsidRPr="00957E0F">
        <w:rPr>
          <w:rFonts w:asciiTheme="majorBidi" w:eastAsiaTheme="minorHAnsi" w:hAnsiTheme="majorBidi" w:cstheme="majorBidi"/>
          <w:i/>
          <w:iCs/>
          <w:color w:val="000000" w:themeColor="text1"/>
          <w:lang w:val="en-GB" w:eastAsia="en-US"/>
        </w:rPr>
        <w:t>5</w:t>
      </w:r>
      <w:proofErr w:type="gramEnd"/>
      <w:r w:rsidRPr="00957E0F">
        <w:rPr>
          <w:rFonts w:asciiTheme="majorBidi" w:eastAsiaTheme="minorHAnsi" w:hAnsiTheme="majorBidi" w:cstheme="majorBidi"/>
          <w:color w:val="000000" w:themeColor="text1"/>
          <w:lang w:val="en-GB" w:eastAsia="en-US"/>
        </w:rPr>
        <w:t>(1)</w:t>
      </w:r>
      <w:r w:rsidR="007F0780" w:rsidRPr="00957E0F">
        <w:rPr>
          <w:rFonts w:asciiTheme="majorBidi" w:eastAsiaTheme="minorHAnsi" w:hAnsiTheme="majorBidi" w:cstheme="majorBidi"/>
          <w:color w:val="000000" w:themeColor="text1"/>
          <w:lang w:val="en-GB" w:eastAsia="en-US"/>
        </w:rPr>
        <w:t>,</w:t>
      </w:r>
      <w:r w:rsidRPr="00957E0F">
        <w:rPr>
          <w:rFonts w:asciiTheme="majorBidi" w:eastAsiaTheme="minorHAnsi" w:hAnsiTheme="majorBidi" w:cstheme="majorBidi"/>
          <w:color w:val="000000" w:themeColor="text1"/>
          <w:lang w:val="en-GB" w:eastAsia="en-US"/>
        </w:rPr>
        <w:t xml:space="preserve"> 49-59.</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Kuo</w:t>
      </w:r>
      <w:proofErr w:type="spellEnd"/>
      <w:r w:rsidRPr="00957E0F">
        <w:rPr>
          <w:rFonts w:asciiTheme="majorBidi" w:eastAsia="Calibri" w:hAnsiTheme="majorBidi" w:cstheme="majorBidi"/>
          <w:color w:val="000000" w:themeColor="text1"/>
          <w:shd w:val="clear" w:color="auto" w:fill="FFFFFF"/>
          <w:lang w:val="en-US" w:eastAsia="en-US"/>
        </w:rPr>
        <w:t xml:space="preserve">, Y. H. 2011. </w:t>
      </w:r>
      <w:proofErr w:type="gramStart"/>
      <w:r w:rsidRPr="00957E0F">
        <w:rPr>
          <w:rFonts w:asciiTheme="majorBidi" w:eastAsia="Calibri" w:hAnsiTheme="majorBidi" w:cstheme="majorBidi"/>
          <w:color w:val="000000" w:themeColor="text1"/>
          <w:shd w:val="clear" w:color="auto" w:fill="FFFFFF"/>
          <w:lang w:val="en-US" w:eastAsia="en-US"/>
        </w:rPr>
        <w:t xml:space="preserve">Applying a proposal guideline in mentoring </w:t>
      </w:r>
      <w:r w:rsidR="00852AFA">
        <w:rPr>
          <w:rFonts w:asciiTheme="majorBidi" w:eastAsia="Calibri" w:hAnsiTheme="majorBidi" w:cstheme="majorBidi"/>
          <w:color w:val="000000" w:themeColor="text1"/>
          <w:shd w:val="clear" w:color="auto" w:fill="FFFFFF"/>
          <w:lang w:val="en-US" w:eastAsia="en-US"/>
        </w:rPr>
        <w:t>E</w:t>
      </w:r>
      <w:r w:rsidR="00852AFA" w:rsidRPr="00957E0F">
        <w:rPr>
          <w:rFonts w:asciiTheme="majorBidi" w:eastAsia="Calibri" w:hAnsiTheme="majorBidi" w:cstheme="majorBidi"/>
          <w:color w:val="000000" w:themeColor="text1"/>
          <w:shd w:val="clear" w:color="auto" w:fill="FFFFFF"/>
          <w:lang w:val="en-US" w:eastAsia="en-US"/>
        </w:rPr>
        <w:t xml:space="preserve">nglish </w:t>
      </w:r>
      <w:r w:rsidRPr="00957E0F">
        <w:rPr>
          <w:rFonts w:asciiTheme="majorBidi" w:eastAsia="Calibri" w:hAnsiTheme="majorBidi" w:cstheme="majorBidi"/>
          <w:color w:val="000000" w:themeColor="text1"/>
          <w:shd w:val="clear" w:color="auto" w:fill="FFFFFF"/>
          <w:lang w:val="en-US" w:eastAsia="en-US"/>
        </w:rPr>
        <w:t>major undergraduate researchers in Taiwan.</w:t>
      </w:r>
      <w:proofErr w:type="gramEnd"/>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Online Submission</w:t>
      </w:r>
      <w:r w:rsidRPr="00957E0F">
        <w:rPr>
          <w:rFonts w:asciiTheme="majorBidi" w:eastAsia="Calibri" w:hAnsiTheme="majorBidi" w:cstheme="majorBidi"/>
          <w:color w:val="000000" w:themeColor="text1"/>
          <w:shd w:val="clear" w:color="auto" w:fill="FFFFFF"/>
          <w:lang w:val="en-US" w:eastAsia="en-US"/>
        </w:rPr>
        <w:t>,</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9</w:t>
      </w:r>
      <w:r w:rsidRPr="00957E0F">
        <w:rPr>
          <w:rFonts w:asciiTheme="majorBidi" w:eastAsia="Calibri" w:hAnsiTheme="majorBidi" w:cstheme="majorBidi"/>
          <w:color w:val="000000" w:themeColor="text1"/>
          <w:shd w:val="clear" w:color="auto" w:fill="FFFFFF"/>
          <w:lang w:val="en-US" w:eastAsia="en-US"/>
        </w:rPr>
        <w:t>(1)</w:t>
      </w:r>
      <w:proofErr w:type="gramStart"/>
      <w:r w:rsidRPr="00957E0F">
        <w:rPr>
          <w:rFonts w:asciiTheme="majorBidi" w:eastAsia="Calibri" w:hAnsiTheme="majorBidi" w:cstheme="majorBidi"/>
          <w:color w:val="000000" w:themeColor="text1"/>
          <w:shd w:val="clear" w:color="auto" w:fill="FFFFFF"/>
          <w:lang w:val="en-US" w:eastAsia="en-US"/>
        </w:rPr>
        <w:t>,76</w:t>
      </w:r>
      <w:proofErr w:type="gramEnd"/>
      <w:r w:rsidRPr="00957E0F">
        <w:rPr>
          <w:rFonts w:asciiTheme="majorBidi" w:eastAsia="Calibri" w:hAnsiTheme="majorBidi" w:cstheme="majorBidi"/>
          <w:color w:val="000000" w:themeColor="text1"/>
          <w:shd w:val="clear" w:color="auto" w:fill="FFFFFF"/>
          <w:lang w:val="en-US" w:eastAsia="en-US"/>
        </w:rPr>
        <w:t>-82.</w:t>
      </w:r>
    </w:p>
    <w:p w:rsidR="00231DC1" w:rsidRPr="00957E0F" w:rsidRDefault="00231DC1" w:rsidP="006F5603">
      <w:pPr>
        <w:tabs>
          <w:tab w:val="left" w:pos="1970"/>
        </w:tabs>
        <w:spacing w:line="240" w:lineRule="auto"/>
        <w:ind w:left="709" w:hanging="709"/>
        <w:jc w:val="both"/>
        <w:rPr>
          <w:rFonts w:asciiTheme="majorBidi" w:hAnsiTheme="majorBidi" w:cstheme="majorBidi"/>
          <w:color w:val="000000" w:themeColor="text1"/>
        </w:rPr>
      </w:pPr>
      <w:proofErr w:type="spellStart"/>
      <w:proofErr w:type="gramStart"/>
      <w:r w:rsidRPr="00957E0F">
        <w:rPr>
          <w:rFonts w:asciiTheme="majorBidi" w:hAnsiTheme="majorBidi" w:cstheme="majorBidi"/>
          <w:color w:val="000000" w:themeColor="text1"/>
        </w:rPr>
        <w:t>I’Anson</w:t>
      </w:r>
      <w:proofErr w:type="spellEnd"/>
      <w:r w:rsidRPr="00957E0F">
        <w:rPr>
          <w:rFonts w:asciiTheme="majorBidi" w:hAnsiTheme="majorBidi" w:cstheme="majorBidi"/>
          <w:color w:val="000000" w:themeColor="text1"/>
        </w:rPr>
        <w:t>, R.A. &amp; Smith, K.A. 2004.</w:t>
      </w:r>
      <w:proofErr w:type="gramEnd"/>
      <w:r w:rsidRPr="00957E0F">
        <w:rPr>
          <w:rFonts w:asciiTheme="majorBidi" w:hAnsiTheme="majorBidi" w:cstheme="majorBidi"/>
          <w:color w:val="000000" w:themeColor="text1"/>
        </w:rPr>
        <w:t xml:space="preserve"> Undergraduate Research Projects and Dissertations: Issues of Topic Selection, Access and Data Collection </w:t>
      </w:r>
      <w:proofErr w:type="gramStart"/>
      <w:r w:rsidRPr="00957E0F">
        <w:rPr>
          <w:rFonts w:asciiTheme="majorBidi" w:hAnsiTheme="majorBidi" w:cstheme="majorBidi"/>
          <w:color w:val="000000" w:themeColor="text1"/>
        </w:rPr>
        <w:t>Amongst</w:t>
      </w:r>
      <w:proofErr w:type="gramEnd"/>
      <w:r w:rsidRPr="00957E0F">
        <w:rPr>
          <w:rFonts w:asciiTheme="majorBidi" w:hAnsiTheme="majorBidi" w:cstheme="majorBidi"/>
          <w:color w:val="000000" w:themeColor="text1"/>
        </w:rPr>
        <w:t xml:space="preserve"> Tourism Management Students. </w:t>
      </w:r>
      <w:r w:rsidRPr="00221E72">
        <w:rPr>
          <w:rFonts w:asciiTheme="majorBidi" w:hAnsiTheme="majorBidi" w:cstheme="majorBidi"/>
          <w:i/>
          <w:iCs/>
          <w:color w:val="000000" w:themeColor="text1"/>
        </w:rPr>
        <w:t>Journal of Hospitality Leisure Sport Tourism Educ</w:t>
      </w:r>
      <w:r w:rsidR="00493C12" w:rsidRPr="00221E72">
        <w:rPr>
          <w:rFonts w:asciiTheme="majorBidi" w:hAnsiTheme="majorBidi" w:cstheme="majorBidi"/>
          <w:i/>
          <w:iCs/>
          <w:color w:val="000000" w:themeColor="text1"/>
        </w:rPr>
        <w:t>ation</w:t>
      </w:r>
      <w:proofErr w:type="gramStart"/>
      <w:r w:rsidR="00493C12" w:rsidRPr="00957E0F">
        <w:rPr>
          <w:rFonts w:asciiTheme="majorBidi" w:hAnsiTheme="majorBidi" w:cstheme="majorBidi"/>
          <w:color w:val="000000" w:themeColor="text1"/>
        </w:rPr>
        <w:t>,</w:t>
      </w:r>
      <w:r w:rsidR="00356303" w:rsidRPr="00957E0F">
        <w:rPr>
          <w:rFonts w:asciiTheme="majorBidi" w:hAnsiTheme="majorBidi" w:cstheme="majorBidi"/>
          <w:i/>
          <w:iCs/>
          <w:color w:val="000000" w:themeColor="text1"/>
        </w:rPr>
        <w:t>3</w:t>
      </w:r>
      <w:proofErr w:type="gramEnd"/>
      <w:r w:rsidR="00493C12" w:rsidRPr="00957E0F">
        <w:rPr>
          <w:rFonts w:asciiTheme="majorBidi" w:hAnsiTheme="majorBidi" w:cstheme="majorBidi"/>
          <w:color w:val="000000" w:themeColor="text1"/>
        </w:rPr>
        <w:t>(1),</w:t>
      </w:r>
      <w:r w:rsidRPr="00957E0F">
        <w:rPr>
          <w:rFonts w:asciiTheme="majorBidi" w:hAnsiTheme="majorBidi" w:cstheme="majorBidi"/>
          <w:color w:val="000000" w:themeColor="text1"/>
        </w:rPr>
        <w:t>19-32.</w:t>
      </w:r>
    </w:p>
    <w:p w:rsidR="008F3716" w:rsidRPr="00957E0F" w:rsidRDefault="008F3716" w:rsidP="006F5603">
      <w:pPr>
        <w:autoSpaceDE w:val="0"/>
        <w:autoSpaceDN w:val="0"/>
        <w:adjustRightInd w:val="0"/>
        <w:spacing w:line="240" w:lineRule="auto"/>
        <w:ind w:left="709" w:hanging="709"/>
        <w:jc w:val="both"/>
        <w:rPr>
          <w:rFonts w:asciiTheme="majorBidi" w:eastAsia="Calibri" w:hAnsiTheme="majorBidi" w:cstheme="majorBidi"/>
          <w:color w:val="000000" w:themeColor="text1"/>
          <w:lang w:val="en-US" w:eastAsia="en-US"/>
        </w:rPr>
      </w:pPr>
      <w:proofErr w:type="spellStart"/>
      <w:proofErr w:type="gramStart"/>
      <w:r w:rsidRPr="00957E0F">
        <w:rPr>
          <w:rFonts w:asciiTheme="majorBidi" w:eastAsia="Calibri" w:hAnsiTheme="majorBidi" w:cstheme="majorBidi"/>
          <w:color w:val="000000" w:themeColor="text1"/>
          <w:lang w:val="en-US" w:eastAsia="en-US"/>
        </w:rPr>
        <w:t>Lajom</w:t>
      </w:r>
      <w:proofErr w:type="spellEnd"/>
      <w:r w:rsidRPr="00957E0F">
        <w:rPr>
          <w:rFonts w:asciiTheme="majorBidi" w:eastAsia="Calibri" w:hAnsiTheme="majorBidi" w:cstheme="majorBidi"/>
          <w:color w:val="000000" w:themeColor="text1"/>
          <w:lang w:val="en-US" w:eastAsia="en-US"/>
        </w:rPr>
        <w:t xml:space="preserve">, A. J. &amp; </w:t>
      </w:r>
      <w:proofErr w:type="spellStart"/>
      <w:r w:rsidRPr="00957E0F">
        <w:rPr>
          <w:rFonts w:asciiTheme="majorBidi" w:eastAsia="Calibri" w:hAnsiTheme="majorBidi" w:cstheme="majorBidi"/>
          <w:color w:val="000000" w:themeColor="text1"/>
          <w:lang w:val="en-US" w:eastAsia="en-US"/>
        </w:rPr>
        <w:t>Magno</w:t>
      </w:r>
      <w:proofErr w:type="spellEnd"/>
      <w:r w:rsidRPr="00957E0F">
        <w:rPr>
          <w:rFonts w:asciiTheme="majorBidi" w:eastAsia="Calibri" w:hAnsiTheme="majorBidi" w:cstheme="majorBidi"/>
          <w:color w:val="000000" w:themeColor="text1"/>
          <w:lang w:val="en-US" w:eastAsia="en-US"/>
        </w:rPr>
        <w:t>, C. 2010.</w:t>
      </w:r>
      <w:proofErr w:type="gramEnd"/>
      <w:r w:rsidRPr="00957E0F">
        <w:rPr>
          <w:rFonts w:asciiTheme="majorBidi" w:eastAsia="Calibri" w:hAnsiTheme="majorBidi" w:cstheme="majorBidi"/>
          <w:color w:val="000000" w:themeColor="text1"/>
          <w:lang w:val="en-US" w:eastAsia="en-US"/>
        </w:rPr>
        <w:t xml:space="preserve"> </w:t>
      </w:r>
      <w:proofErr w:type="gramStart"/>
      <w:r w:rsidRPr="00957E0F">
        <w:rPr>
          <w:rFonts w:asciiTheme="majorBidi" w:eastAsia="Calibri" w:hAnsiTheme="majorBidi" w:cstheme="majorBidi"/>
          <w:color w:val="000000" w:themeColor="text1"/>
          <w:lang w:val="en-US" w:eastAsia="en-US"/>
        </w:rPr>
        <w:t>Writing your winning thesis.</w:t>
      </w:r>
      <w:proofErr w:type="gramEnd"/>
      <w:r w:rsidRPr="00957E0F">
        <w:rPr>
          <w:rFonts w:asciiTheme="majorBidi" w:eastAsia="Calibri" w:hAnsiTheme="majorBidi" w:cstheme="majorBidi"/>
          <w:color w:val="000000" w:themeColor="text1"/>
          <w:lang w:val="en-US" w:eastAsia="en-US"/>
        </w:rPr>
        <w:t xml:space="preserve"> </w:t>
      </w:r>
      <w:r w:rsidRPr="00957E0F">
        <w:rPr>
          <w:rFonts w:asciiTheme="majorBidi" w:eastAsia="Calibri" w:hAnsiTheme="majorBidi" w:cstheme="majorBidi"/>
          <w:i/>
          <w:iCs/>
          <w:color w:val="000000" w:themeColor="text1"/>
          <w:lang w:val="en-US" w:eastAsia="en-US"/>
        </w:rPr>
        <w:t>The International Journal of Research and Review</w:t>
      </w:r>
      <w:r w:rsidRPr="00957E0F">
        <w:rPr>
          <w:rFonts w:asciiTheme="majorBidi" w:eastAsia="Calibri" w:hAnsiTheme="majorBidi" w:cstheme="majorBidi"/>
          <w:color w:val="000000" w:themeColor="text1"/>
          <w:lang w:val="en-US" w:eastAsia="en-US"/>
        </w:rPr>
        <w:t xml:space="preserve">, </w:t>
      </w:r>
      <w:r w:rsidRPr="00957E0F">
        <w:rPr>
          <w:rFonts w:asciiTheme="majorBidi" w:eastAsia="Calibri" w:hAnsiTheme="majorBidi" w:cstheme="majorBidi"/>
          <w:i/>
          <w:iCs/>
          <w:color w:val="000000" w:themeColor="text1"/>
          <w:lang w:val="en-US" w:eastAsia="en-US"/>
        </w:rPr>
        <w:t>4</w:t>
      </w:r>
      <w:r w:rsidRPr="00957E0F">
        <w:rPr>
          <w:rFonts w:asciiTheme="majorBidi" w:eastAsia="Calibri" w:hAnsiTheme="majorBidi" w:cstheme="majorBidi"/>
          <w:color w:val="000000" w:themeColor="text1"/>
          <w:lang w:val="en-US" w:eastAsia="en-US"/>
        </w:rPr>
        <w:t xml:space="preserve"> (March), 28-36.</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proofErr w:type="gramStart"/>
      <w:r w:rsidRPr="00957E0F">
        <w:rPr>
          <w:rFonts w:asciiTheme="majorBidi" w:eastAsia="Calibri" w:hAnsiTheme="majorBidi" w:cstheme="majorBidi"/>
          <w:color w:val="000000" w:themeColor="text1"/>
          <w:lang w:val="en-US" w:eastAsia="en-US"/>
        </w:rPr>
        <w:t>Leedy</w:t>
      </w:r>
      <w:proofErr w:type="spellEnd"/>
      <w:r w:rsidRPr="00957E0F">
        <w:rPr>
          <w:rFonts w:asciiTheme="majorBidi" w:eastAsia="Calibri" w:hAnsiTheme="majorBidi" w:cstheme="majorBidi"/>
          <w:color w:val="000000" w:themeColor="text1"/>
          <w:lang w:val="en-US" w:eastAsia="en-US"/>
        </w:rPr>
        <w:t xml:space="preserve">, P. D., &amp; </w:t>
      </w:r>
      <w:proofErr w:type="spellStart"/>
      <w:r w:rsidRPr="00957E0F">
        <w:rPr>
          <w:rFonts w:asciiTheme="majorBidi" w:eastAsia="Calibri" w:hAnsiTheme="majorBidi" w:cstheme="majorBidi"/>
          <w:color w:val="000000" w:themeColor="text1"/>
          <w:lang w:val="en-US" w:eastAsia="en-US"/>
        </w:rPr>
        <w:t>Ormrod</w:t>
      </w:r>
      <w:proofErr w:type="spellEnd"/>
      <w:r w:rsidRPr="00957E0F">
        <w:rPr>
          <w:rFonts w:asciiTheme="majorBidi" w:eastAsia="Calibri" w:hAnsiTheme="majorBidi" w:cstheme="majorBidi"/>
          <w:color w:val="000000" w:themeColor="text1"/>
          <w:lang w:val="en-US" w:eastAsia="en-US"/>
        </w:rPr>
        <w:t>, J. E. 2005.</w:t>
      </w:r>
      <w:proofErr w:type="gramEnd"/>
      <w:r w:rsidRPr="00957E0F">
        <w:rPr>
          <w:rFonts w:asciiTheme="majorBidi" w:eastAsia="Calibri" w:hAnsiTheme="majorBidi" w:cstheme="majorBidi"/>
          <w:color w:val="000000" w:themeColor="text1"/>
          <w:lang w:val="en-US" w:eastAsia="en-US"/>
        </w:rPr>
        <w:t xml:space="preserve"> </w:t>
      </w:r>
      <w:r w:rsidRPr="00957E0F">
        <w:rPr>
          <w:rFonts w:asciiTheme="majorBidi" w:eastAsia="Calibri" w:hAnsiTheme="majorBidi" w:cstheme="majorBidi"/>
          <w:i/>
          <w:iCs/>
          <w:color w:val="000000" w:themeColor="text1"/>
          <w:lang w:val="en-US" w:eastAsia="en-US"/>
        </w:rPr>
        <w:t xml:space="preserve">Practical research: Planning and design </w:t>
      </w:r>
      <w:r w:rsidRPr="00957E0F">
        <w:rPr>
          <w:rFonts w:asciiTheme="majorBidi" w:eastAsia="Calibri" w:hAnsiTheme="majorBidi" w:cstheme="majorBidi"/>
          <w:color w:val="000000" w:themeColor="text1"/>
          <w:lang w:val="en-US" w:eastAsia="en-US"/>
        </w:rPr>
        <w:t xml:space="preserve">(8th </w:t>
      </w:r>
      <w:proofErr w:type="gramStart"/>
      <w:r w:rsidRPr="00957E0F">
        <w:rPr>
          <w:rFonts w:asciiTheme="majorBidi" w:eastAsia="Calibri" w:hAnsiTheme="majorBidi" w:cstheme="majorBidi"/>
          <w:color w:val="000000" w:themeColor="text1"/>
          <w:lang w:val="en-US" w:eastAsia="en-US"/>
        </w:rPr>
        <w:t>ed</w:t>
      </w:r>
      <w:proofErr w:type="gramEnd"/>
      <w:r w:rsidRPr="00957E0F">
        <w:rPr>
          <w:rFonts w:asciiTheme="majorBidi" w:eastAsia="Calibri" w:hAnsiTheme="majorBidi" w:cstheme="majorBidi"/>
          <w:color w:val="000000" w:themeColor="text1"/>
          <w:lang w:val="en-US" w:eastAsia="en-US"/>
        </w:rPr>
        <w:t>.). Upper Saddle River, NJ: Prentice Hall.</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Calibri" w:hAnsiTheme="majorBidi" w:cstheme="majorBidi"/>
          <w:color w:val="000000" w:themeColor="text1"/>
          <w:shd w:val="clear" w:color="auto" w:fill="FFFFFF"/>
          <w:lang w:val="en-US" w:eastAsia="en-US"/>
        </w:rPr>
        <w:t>Li, S., &amp; Seale, C. 2007.</w:t>
      </w:r>
      <w:proofErr w:type="gramEnd"/>
      <w:r w:rsidRPr="00957E0F">
        <w:rPr>
          <w:rFonts w:asciiTheme="majorBidi" w:eastAsia="Calibri" w:hAnsiTheme="majorBidi" w:cstheme="majorBidi"/>
          <w:color w:val="000000" w:themeColor="text1"/>
          <w:shd w:val="clear" w:color="auto" w:fill="FFFFFF"/>
          <w:lang w:val="en-US" w:eastAsia="en-US"/>
        </w:rPr>
        <w:t xml:space="preserve"> </w:t>
      </w:r>
      <w:proofErr w:type="gramStart"/>
      <w:r w:rsidRPr="00957E0F">
        <w:rPr>
          <w:rFonts w:asciiTheme="majorBidi" w:eastAsia="Calibri" w:hAnsiTheme="majorBidi" w:cstheme="majorBidi"/>
          <w:color w:val="000000" w:themeColor="text1"/>
          <w:shd w:val="clear" w:color="auto" w:fill="FFFFFF"/>
          <w:lang w:val="en-US" w:eastAsia="en-US"/>
        </w:rPr>
        <w:t>Learning to do qualitative data analysis: An observational study of doctoral work.</w:t>
      </w:r>
      <w:proofErr w:type="gramEnd"/>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Qualitative Health Research</w:t>
      </w:r>
      <w:r w:rsidRPr="00957E0F">
        <w:rPr>
          <w:rFonts w:asciiTheme="majorBidi" w:eastAsia="Calibri" w:hAnsiTheme="majorBidi" w:cstheme="majorBidi"/>
          <w:color w:val="000000" w:themeColor="text1"/>
          <w:shd w:val="clear" w:color="auto" w:fill="FFFFFF"/>
          <w:lang w:val="en-US" w:eastAsia="en-US"/>
        </w:rPr>
        <w:t>,</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17</w:t>
      </w:r>
      <w:r w:rsidRPr="00957E0F">
        <w:rPr>
          <w:rFonts w:asciiTheme="majorBidi" w:eastAsia="Calibri" w:hAnsiTheme="majorBidi" w:cstheme="majorBidi"/>
          <w:color w:val="000000" w:themeColor="text1"/>
          <w:shd w:val="clear" w:color="auto" w:fill="FFFFFF"/>
          <w:lang w:val="en-US" w:eastAsia="en-US"/>
        </w:rPr>
        <w:t>(10), 1442-1452.</w:t>
      </w:r>
    </w:p>
    <w:p w:rsidR="00231DC1" w:rsidRPr="00957E0F" w:rsidRDefault="00231DC1" w:rsidP="006F5603">
      <w:pPr>
        <w:spacing w:line="240" w:lineRule="auto"/>
        <w:ind w:left="709" w:hanging="709"/>
        <w:jc w:val="both"/>
        <w:rPr>
          <w:rFonts w:asciiTheme="majorBidi" w:hAnsiTheme="majorBidi" w:cstheme="majorBidi"/>
          <w:color w:val="000000" w:themeColor="text1"/>
          <w:shd w:val="clear" w:color="auto" w:fill="FFFFFF"/>
        </w:rPr>
      </w:pPr>
      <w:proofErr w:type="spellStart"/>
      <w:r w:rsidRPr="00957E0F">
        <w:rPr>
          <w:rFonts w:asciiTheme="majorBidi" w:hAnsiTheme="majorBidi" w:cstheme="majorBidi"/>
          <w:color w:val="000000" w:themeColor="text1"/>
          <w:shd w:val="clear" w:color="auto" w:fill="FFFFFF"/>
        </w:rPr>
        <w:t>Lizzio</w:t>
      </w:r>
      <w:proofErr w:type="spellEnd"/>
      <w:r w:rsidRPr="00957E0F">
        <w:rPr>
          <w:rFonts w:asciiTheme="majorBidi" w:hAnsiTheme="majorBidi" w:cstheme="majorBidi"/>
          <w:color w:val="000000" w:themeColor="text1"/>
          <w:shd w:val="clear" w:color="auto" w:fill="FFFFFF"/>
        </w:rPr>
        <w:t>, A., Stokes, L., &amp; Wilson, K. 2005. Approaches to learning in professional supervision: supervisee perceptions of processes and outcome.</w:t>
      </w:r>
      <w:r w:rsidR="00F61C2D">
        <w:rPr>
          <w:rFonts w:asciiTheme="majorBidi" w:hAnsiTheme="majorBidi" w:cstheme="majorBidi"/>
          <w:color w:val="000000" w:themeColor="text1"/>
          <w:shd w:val="clear" w:color="auto" w:fill="FFFFFF"/>
        </w:rPr>
        <w:t xml:space="preserve"> </w:t>
      </w:r>
      <w:r w:rsidRPr="00957E0F">
        <w:rPr>
          <w:rFonts w:asciiTheme="majorBidi" w:hAnsiTheme="majorBidi" w:cstheme="majorBidi"/>
          <w:i/>
          <w:iCs/>
          <w:color w:val="000000" w:themeColor="text1"/>
          <w:shd w:val="clear" w:color="auto" w:fill="FFFFFF"/>
        </w:rPr>
        <w:t>Studies in Continuing Education</w:t>
      </w:r>
      <w:r w:rsidRPr="00957E0F">
        <w:rPr>
          <w:rFonts w:asciiTheme="majorBidi" w:hAnsiTheme="majorBidi" w:cstheme="majorBidi"/>
          <w:color w:val="000000" w:themeColor="text1"/>
          <w:shd w:val="clear" w:color="auto" w:fill="FFFFFF"/>
        </w:rPr>
        <w:t>,</w:t>
      </w:r>
      <w:r w:rsidRPr="00957E0F">
        <w:rPr>
          <w:rStyle w:val="apple-converted-space"/>
          <w:rFonts w:asciiTheme="majorBidi" w:hAnsiTheme="majorBidi" w:cstheme="majorBidi"/>
          <w:color w:val="000000" w:themeColor="text1"/>
          <w:shd w:val="clear" w:color="auto" w:fill="FFFFFF"/>
        </w:rPr>
        <w:t> </w:t>
      </w:r>
      <w:r w:rsidRPr="00957E0F">
        <w:rPr>
          <w:rFonts w:asciiTheme="majorBidi" w:hAnsiTheme="majorBidi" w:cstheme="majorBidi"/>
          <w:i/>
          <w:iCs/>
          <w:color w:val="000000" w:themeColor="text1"/>
          <w:shd w:val="clear" w:color="auto" w:fill="FFFFFF"/>
        </w:rPr>
        <w:t>27</w:t>
      </w:r>
      <w:r w:rsidRPr="00957E0F">
        <w:rPr>
          <w:rFonts w:asciiTheme="majorBidi" w:hAnsiTheme="majorBidi" w:cstheme="majorBidi"/>
          <w:color w:val="000000" w:themeColor="text1"/>
          <w:shd w:val="clear" w:color="auto" w:fill="FFFFFF"/>
        </w:rPr>
        <w:t>(3)</w:t>
      </w:r>
      <w:proofErr w:type="gramStart"/>
      <w:r w:rsidR="00493C12" w:rsidRPr="00957E0F">
        <w:rPr>
          <w:rFonts w:asciiTheme="majorBidi" w:hAnsiTheme="majorBidi" w:cstheme="majorBidi"/>
          <w:color w:val="000000" w:themeColor="text1"/>
          <w:shd w:val="clear" w:color="auto" w:fill="FFFFFF"/>
        </w:rPr>
        <w:t>,</w:t>
      </w:r>
      <w:r w:rsidRPr="00957E0F">
        <w:rPr>
          <w:rFonts w:asciiTheme="majorBidi" w:hAnsiTheme="majorBidi" w:cstheme="majorBidi"/>
          <w:color w:val="000000" w:themeColor="text1"/>
          <w:shd w:val="clear" w:color="auto" w:fill="FFFFFF"/>
        </w:rPr>
        <w:t>239</w:t>
      </w:r>
      <w:proofErr w:type="gramEnd"/>
      <w:r w:rsidRPr="00957E0F">
        <w:rPr>
          <w:rFonts w:asciiTheme="majorBidi" w:hAnsiTheme="majorBidi" w:cstheme="majorBidi"/>
          <w:color w:val="000000" w:themeColor="text1"/>
          <w:shd w:val="clear" w:color="auto" w:fill="FFFFFF"/>
        </w:rPr>
        <w:t>-256.</w:t>
      </w:r>
    </w:p>
    <w:p w:rsidR="00231DC1" w:rsidRPr="00957E0F" w:rsidRDefault="00231DC1" w:rsidP="006F5603">
      <w:pPr>
        <w:spacing w:line="240" w:lineRule="auto"/>
        <w:ind w:left="709" w:hanging="709"/>
        <w:jc w:val="both"/>
        <w:rPr>
          <w:rFonts w:asciiTheme="majorBidi" w:hAnsiTheme="majorBidi" w:cstheme="majorBidi"/>
          <w:color w:val="000000" w:themeColor="text1"/>
        </w:rPr>
      </w:pPr>
      <w:proofErr w:type="spellStart"/>
      <w:r w:rsidRPr="00957E0F">
        <w:rPr>
          <w:rFonts w:asciiTheme="majorBidi" w:hAnsiTheme="majorBidi" w:cstheme="majorBidi"/>
          <w:color w:val="000000" w:themeColor="text1"/>
        </w:rPr>
        <w:t>Mapolisa</w:t>
      </w:r>
      <w:proofErr w:type="spellEnd"/>
      <w:r w:rsidRPr="00957E0F">
        <w:rPr>
          <w:rFonts w:asciiTheme="majorBidi" w:hAnsiTheme="majorBidi" w:cstheme="majorBidi"/>
          <w:color w:val="000000" w:themeColor="text1"/>
        </w:rPr>
        <w:t xml:space="preserve">, T. 2013. Challenges affecting intake 35 – diploma in education </w:t>
      </w:r>
      <w:proofErr w:type="gramStart"/>
      <w:r w:rsidRPr="00957E0F">
        <w:rPr>
          <w:rFonts w:asciiTheme="majorBidi" w:hAnsiTheme="majorBidi" w:cstheme="majorBidi"/>
          <w:color w:val="000000" w:themeColor="text1"/>
        </w:rPr>
        <w:t>students</w:t>
      </w:r>
      <w:proofErr w:type="gramEnd"/>
      <w:r w:rsidRPr="00957E0F">
        <w:rPr>
          <w:rFonts w:asciiTheme="majorBidi" w:hAnsiTheme="majorBidi" w:cstheme="majorBidi"/>
          <w:color w:val="000000" w:themeColor="text1"/>
        </w:rPr>
        <w:t xml:space="preserve"> progress and success in action research projects: Perceptions of research students at Morgan </w:t>
      </w:r>
      <w:proofErr w:type="spellStart"/>
      <w:r w:rsidRPr="00957E0F">
        <w:rPr>
          <w:rFonts w:asciiTheme="majorBidi" w:hAnsiTheme="majorBidi" w:cstheme="majorBidi"/>
          <w:color w:val="000000" w:themeColor="text1"/>
        </w:rPr>
        <w:t>Zintec</w:t>
      </w:r>
      <w:proofErr w:type="spellEnd"/>
      <w:r w:rsidRPr="00957E0F">
        <w:rPr>
          <w:rFonts w:asciiTheme="majorBidi" w:hAnsiTheme="majorBidi" w:cstheme="majorBidi"/>
          <w:color w:val="000000" w:themeColor="text1"/>
        </w:rPr>
        <w:t xml:space="preserve"> teachers College in Zimbabwe. </w:t>
      </w:r>
      <w:r w:rsidR="00356303" w:rsidRPr="00957E0F">
        <w:rPr>
          <w:rFonts w:asciiTheme="majorBidi" w:hAnsiTheme="majorBidi" w:cstheme="majorBidi"/>
          <w:i/>
          <w:iCs/>
          <w:color w:val="000000" w:themeColor="text1"/>
        </w:rPr>
        <w:t>International Journal of Social Science and Education</w:t>
      </w:r>
      <w:r w:rsidRPr="00957E0F">
        <w:rPr>
          <w:rFonts w:asciiTheme="majorBidi" w:hAnsiTheme="majorBidi" w:cstheme="majorBidi"/>
          <w:color w:val="000000" w:themeColor="text1"/>
        </w:rPr>
        <w:t xml:space="preserve">, </w:t>
      </w:r>
      <w:r w:rsidR="00356303" w:rsidRPr="00957E0F">
        <w:rPr>
          <w:rFonts w:asciiTheme="majorBidi" w:hAnsiTheme="majorBidi" w:cstheme="majorBidi"/>
          <w:i/>
          <w:iCs/>
          <w:color w:val="000000" w:themeColor="text1"/>
        </w:rPr>
        <w:t>3</w:t>
      </w:r>
      <w:r w:rsidRPr="00957E0F">
        <w:rPr>
          <w:rFonts w:asciiTheme="majorBidi" w:hAnsiTheme="majorBidi" w:cstheme="majorBidi"/>
          <w:color w:val="000000" w:themeColor="text1"/>
        </w:rPr>
        <w:t>(4)</w:t>
      </w:r>
      <w:proofErr w:type="gramStart"/>
      <w:r w:rsidR="00493C12" w:rsidRPr="00957E0F">
        <w:rPr>
          <w:rFonts w:asciiTheme="majorBidi" w:hAnsiTheme="majorBidi" w:cstheme="majorBidi"/>
          <w:color w:val="000000" w:themeColor="text1"/>
        </w:rPr>
        <w:t>,</w:t>
      </w:r>
      <w:r w:rsidRPr="00957E0F">
        <w:rPr>
          <w:rFonts w:asciiTheme="majorBidi" w:hAnsiTheme="majorBidi" w:cstheme="majorBidi"/>
          <w:color w:val="000000" w:themeColor="text1"/>
        </w:rPr>
        <w:t>1170</w:t>
      </w:r>
      <w:proofErr w:type="gramEnd"/>
      <w:r w:rsidRPr="00957E0F">
        <w:rPr>
          <w:rFonts w:asciiTheme="majorBidi" w:hAnsiTheme="majorBidi" w:cstheme="majorBidi"/>
          <w:color w:val="000000" w:themeColor="text1"/>
        </w:rPr>
        <w:t>- 1181.</w:t>
      </w:r>
    </w:p>
    <w:p w:rsidR="000030C9" w:rsidRPr="000030C9" w:rsidRDefault="000030C9" w:rsidP="006F5603">
      <w:pPr>
        <w:spacing w:line="240" w:lineRule="auto"/>
        <w:ind w:left="709" w:hanging="709"/>
        <w:jc w:val="both"/>
        <w:rPr>
          <w:rFonts w:asciiTheme="majorBidi" w:eastAsiaTheme="minorHAnsi" w:hAnsiTheme="majorBidi" w:cstheme="majorBidi"/>
          <w:color w:val="000000" w:themeColor="text1"/>
          <w:lang w:val="en-GB" w:eastAsia="en-US"/>
        </w:rPr>
      </w:pPr>
      <w:proofErr w:type="spellStart"/>
      <w:r>
        <w:rPr>
          <w:rFonts w:asciiTheme="majorBidi" w:eastAsiaTheme="minorHAnsi" w:hAnsiTheme="majorBidi" w:cstheme="majorBidi"/>
          <w:color w:val="000000" w:themeColor="text1"/>
          <w:lang w:val="en-GB" w:eastAsia="en-US"/>
        </w:rPr>
        <w:t>Marlyna</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Maros</w:t>
      </w:r>
      <w:proofErr w:type="spellEnd"/>
      <w:r>
        <w:rPr>
          <w:rFonts w:asciiTheme="majorBidi" w:eastAsiaTheme="minorHAnsi" w:hAnsiTheme="majorBidi" w:cstheme="majorBidi"/>
          <w:color w:val="000000" w:themeColor="text1"/>
          <w:lang w:val="en-GB" w:eastAsia="en-US"/>
        </w:rPr>
        <w:t xml:space="preserve">, 2007. </w:t>
      </w:r>
      <w:proofErr w:type="spellStart"/>
      <w:r>
        <w:rPr>
          <w:rFonts w:asciiTheme="majorBidi" w:eastAsiaTheme="minorHAnsi" w:hAnsiTheme="majorBidi" w:cstheme="majorBidi"/>
          <w:color w:val="000000" w:themeColor="text1"/>
          <w:lang w:val="en-GB" w:eastAsia="en-US"/>
        </w:rPr>
        <w:t>Penyelidikan</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Lakuan</w:t>
      </w:r>
      <w:proofErr w:type="spellEnd"/>
      <w:r>
        <w:rPr>
          <w:rFonts w:asciiTheme="majorBidi" w:eastAsiaTheme="minorHAnsi" w:hAnsiTheme="majorBidi" w:cstheme="majorBidi"/>
          <w:color w:val="000000" w:themeColor="text1"/>
          <w:lang w:val="en-GB" w:eastAsia="en-US"/>
        </w:rPr>
        <w:t xml:space="preserve"> Bahasa: </w:t>
      </w:r>
      <w:proofErr w:type="spellStart"/>
      <w:r>
        <w:rPr>
          <w:rFonts w:asciiTheme="majorBidi" w:eastAsiaTheme="minorHAnsi" w:hAnsiTheme="majorBidi" w:cstheme="majorBidi"/>
          <w:color w:val="000000" w:themeColor="text1"/>
          <w:lang w:val="en-GB" w:eastAsia="en-US"/>
        </w:rPr>
        <w:t>Pemulihan</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Kaedah</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dan</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Pola</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Penemuan</w:t>
      </w:r>
      <w:proofErr w:type="spellEnd"/>
      <w:r>
        <w:rPr>
          <w:rFonts w:asciiTheme="majorBidi" w:eastAsiaTheme="minorHAnsi" w:hAnsiTheme="majorBidi" w:cstheme="majorBidi"/>
          <w:color w:val="000000" w:themeColor="text1"/>
          <w:lang w:val="en-GB" w:eastAsia="en-US"/>
        </w:rPr>
        <w:t xml:space="preserve">. </w:t>
      </w:r>
      <w:proofErr w:type="spellStart"/>
      <w:r w:rsidRPr="000030C9">
        <w:rPr>
          <w:rFonts w:asciiTheme="majorBidi" w:eastAsiaTheme="minorHAnsi" w:hAnsiTheme="majorBidi" w:cstheme="majorBidi"/>
          <w:i/>
          <w:color w:val="000000" w:themeColor="text1"/>
          <w:lang w:val="en-GB" w:eastAsia="en-US"/>
        </w:rPr>
        <w:t>Akademika</w:t>
      </w:r>
      <w:proofErr w:type="spellEnd"/>
      <w:r>
        <w:rPr>
          <w:rFonts w:asciiTheme="majorBidi" w:eastAsiaTheme="minorHAnsi" w:hAnsiTheme="majorBidi" w:cstheme="majorBidi"/>
          <w:i/>
          <w:color w:val="000000" w:themeColor="text1"/>
          <w:lang w:val="en-GB" w:eastAsia="en-US"/>
        </w:rPr>
        <w:t xml:space="preserve">, </w:t>
      </w:r>
      <w:r w:rsidRPr="000030C9">
        <w:rPr>
          <w:rFonts w:asciiTheme="majorBidi" w:eastAsiaTheme="minorHAnsi" w:hAnsiTheme="majorBidi" w:cstheme="majorBidi"/>
          <w:color w:val="000000" w:themeColor="text1"/>
          <w:lang w:val="en-GB" w:eastAsia="en-US"/>
        </w:rPr>
        <w:t xml:space="preserve">71 </w:t>
      </w:r>
      <w:proofErr w:type="spellStart"/>
      <w:r w:rsidRPr="000030C9">
        <w:rPr>
          <w:rFonts w:asciiTheme="majorBidi" w:eastAsiaTheme="minorHAnsi" w:hAnsiTheme="majorBidi" w:cstheme="majorBidi"/>
          <w:color w:val="000000" w:themeColor="text1"/>
          <w:lang w:val="en-GB" w:eastAsia="en-US"/>
        </w:rPr>
        <w:t>Julai</w:t>
      </w:r>
      <w:proofErr w:type="spellEnd"/>
      <w:r w:rsidRPr="000030C9">
        <w:rPr>
          <w:rFonts w:asciiTheme="majorBidi" w:eastAsiaTheme="minorHAnsi" w:hAnsiTheme="majorBidi" w:cstheme="majorBidi"/>
          <w:color w:val="000000" w:themeColor="text1"/>
          <w:lang w:val="en-GB" w:eastAsia="en-US"/>
        </w:rPr>
        <w:t>,</w:t>
      </w:r>
      <w:r>
        <w:rPr>
          <w:rFonts w:asciiTheme="majorBidi" w:eastAsiaTheme="minorHAnsi" w:hAnsiTheme="majorBidi" w:cstheme="majorBidi"/>
          <w:color w:val="000000" w:themeColor="text1"/>
          <w:lang w:val="en-GB" w:eastAsia="en-US"/>
        </w:rPr>
        <w:t xml:space="preserve"> 91-115.</w:t>
      </w:r>
    </w:p>
    <w:p w:rsidR="00231DC1" w:rsidRPr="00957E0F" w:rsidRDefault="00231DC1" w:rsidP="006F5603">
      <w:pPr>
        <w:spacing w:line="240" w:lineRule="auto"/>
        <w:ind w:left="709" w:hanging="709"/>
        <w:jc w:val="both"/>
        <w:rPr>
          <w:rFonts w:asciiTheme="majorBidi" w:hAnsiTheme="majorBidi" w:cstheme="majorBidi"/>
          <w:color w:val="000000" w:themeColor="text1"/>
        </w:rPr>
      </w:pPr>
      <w:proofErr w:type="spellStart"/>
      <w:proofErr w:type="gramStart"/>
      <w:r w:rsidRPr="00221E72">
        <w:rPr>
          <w:rFonts w:asciiTheme="majorBidi" w:eastAsiaTheme="minorHAnsi" w:hAnsiTheme="majorBidi" w:cstheme="majorBidi"/>
          <w:color w:val="000000" w:themeColor="text1"/>
          <w:lang w:val="en-GB" w:eastAsia="en-US"/>
        </w:rPr>
        <w:t>Murtonen</w:t>
      </w:r>
      <w:proofErr w:type="spellEnd"/>
      <w:r w:rsidRPr="00221E72">
        <w:rPr>
          <w:rFonts w:asciiTheme="majorBidi" w:eastAsiaTheme="minorHAnsi" w:hAnsiTheme="majorBidi" w:cstheme="majorBidi"/>
          <w:color w:val="000000" w:themeColor="text1"/>
          <w:lang w:val="en-GB" w:eastAsia="en-US"/>
        </w:rPr>
        <w:t>, M., &amp;</w:t>
      </w:r>
      <w:proofErr w:type="spellStart"/>
      <w:r w:rsidRPr="00221E72">
        <w:rPr>
          <w:rFonts w:asciiTheme="majorBidi" w:eastAsiaTheme="minorHAnsi" w:hAnsiTheme="majorBidi" w:cstheme="majorBidi"/>
          <w:color w:val="000000" w:themeColor="text1"/>
          <w:lang w:val="en-GB" w:eastAsia="en-US"/>
        </w:rPr>
        <w:t>Lehtinen</w:t>
      </w:r>
      <w:proofErr w:type="spellEnd"/>
      <w:r w:rsidRPr="00221E72">
        <w:rPr>
          <w:rFonts w:asciiTheme="majorBidi" w:eastAsiaTheme="minorHAnsi" w:hAnsiTheme="majorBidi" w:cstheme="majorBidi"/>
          <w:color w:val="000000" w:themeColor="text1"/>
          <w:lang w:val="en-GB" w:eastAsia="en-US"/>
        </w:rPr>
        <w:t>, E. 2005.</w:t>
      </w:r>
      <w:r w:rsidRPr="00957E0F">
        <w:rPr>
          <w:rFonts w:asciiTheme="majorBidi" w:hAnsiTheme="majorBidi" w:cstheme="majorBidi"/>
          <w:color w:val="000000" w:themeColor="text1"/>
          <w:shd w:val="clear" w:color="auto" w:fill="FFFFFF"/>
        </w:rPr>
        <w:t xml:space="preserve">Conceptions of research and </w:t>
      </w:r>
      <w:proofErr w:type="spellStart"/>
      <w:r w:rsidRPr="00957E0F">
        <w:rPr>
          <w:rFonts w:asciiTheme="majorBidi" w:hAnsiTheme="majorBidi" w:cstheme="majorBidi"/>
          <w:color w:val="000000" w:themeColor="text1"/>
          <w:shd w:val="clear" w:color="auto" w:fill="FFFFFF"/>
        </w:rPr>
        <w:t>methodologylearning</w:t>
      </w:r>
      <w:proofErr w:type="spellEnd"/>
      <w:r w:rsidRPr="00957E0F">
        <w:rPr>
          <w:rFonts w:asciiTheme="majorBidi" w:hAnsiTheme="majorBidi" w:cstheme="majorBidi"/>
          <w:color w:val="000000" w:themeColor="text1"/>
          <w:shd w:val="clear" w:color="auto" w:fill="FFFFFF"/>
        </w:rPr>
        <w:t>.</w:t>
      </w:r>
      <w:proofErr w:type="gramEnd"/>
      <w:r w:rsidRPr="00957E0F">
        <w:rPr>
          <w:rStyle w:val="apple-converted-space"/>
          <w:rFonts w:asciiTheme="majorBidi" w:hAnsiTheme="majorBidi" w:cstheme="majorBidi"/>
          <w:color w:val="000000" w:themeColor="text1"/>
          <w:shd w:val="clear" w:color="auto" w:fill="FFFFFF"/>
        </w:rPr>
        <w:t> </w:t>
      </w:r>
      <w:r w:rsidRPr="00957E0F">
        <w:rPr>
          <w:rFonts w:asciiTheme="majorBidi" w:hAnsiTheme="majorBidi" w:cstheme="majorBidi"/>
          <w:i/>
          <w:iCs/>
          <w:color w:val="000000" w:themeColor="text1"/>
          <w:shd w:val="clear" w:color="auto" w:fill="FFFFFF"/>
        </w:rPr>
        <w:t>Scandinavian Journal of Educational Research</w:t>
      </w:r>
      <w:r w:rsidRPr="00957E0F">
        <w:rPr>
          <w:rFonts w:asciiTheme="majorBidi" w:hAnsiTheme="majorBidi" w:cstheme="majorBidi"/>
          <w:color w:val="000000" w:themeColor="text1"/>
          <w:shd w:val="clear" w:color="auto" w:fill="FFFFFF"/>
        </w:rPr>
        <w:t>,</w:t>
      </w:r>
      <w:r w:rsidRPr="00957E0F">
        <w:rPr>
          <w:rStyle w:val="apple-converted-space"/>
          <w:rFonts w:asciiTheme="majorBidi" w:hAnsiTheme="majorBidi" w:cstheme="majorBidi"/>
          <w:color w:val="000000" w:themeColor="text1"/>
          <w:shd w:val="clear" w:color="auto" w:fill="FFFFFF"/>
        </w:rPr>
        <w:t> </w:t>
      </w:r>
      <w:r w:rsidRPr="00957E0F">
        <w:rPr>
          <w:rFonts w:asciiTheme="majorBidi" w:hAnsiTheme="majorBidi" w:cstheme="majorBidi"/>
          <w:i/>
          <w:iCs/>
          <w:color w:val="000000" w:themeColor="text1"/>
          <w:shd w:val="clear" w:color="auto" w:fill="FFFFFF"/>
        </w:rPr>
        <w:t>49</w:t>
      </w:r>
      <w:r w:rsidRPr="00957E0F">
        <w:rPr>
          <w:rFonts w:asciiTheme="majorBidi" w:hAnsiTheme="majorBidi" w:cstheme="majorBidi"/>
          <w:color w:val="000000" w:themeColor="text1"/>
          <w:shd w:val="clear" w:color="auto" w:fill="FFFFFF"/>
        </w:rPr>
        <w:t>(3)</w:t>
      </w:r>
      <w:proofErr w:type="gramStart"/>
      <w:r w:rsidR="00471F4C" w:rsidRPr="00957E0F">
        <w:rPr>
          <w:rFonts w:asciiTheme="majorBidi" w:hAnsiTheme="majorBidi" w:cstheme="majorBidi"/>
          <w:color w:val="000000" w:themeColor="text1"/>
          <w:shd w:val="clear" w:color="auto" w:fill="FFFFFF"/>
        </w:rPr>
        <w:t>,</w:t>
      </w:r>
      <w:r w:rsidRPr="00957E0F">
        <w:rPr>
          <w:rFonts w:asciiTheme="majorBidi" w:hAnsiTheme="majorBidi" w:cstheme="majorBidi"/>
          <w:color w:val="000000" w:themeColor="text1"/>
          <w:shd w:val="clear" w:color="auto" w:fill="FFFFFF"/>
        </w:rPr>
        <w:t>217</w:t>
      </w:r>
      <w:proofErr w:type="gramEnd"/>
      <w:r w:rsidRPr="00957E0F">
        <w:rPr>
          <w:rFonts w:asciiTheme="majorBidi" w:hAnsiTheme="majorBidi" w:cstheme="majorBidi"/>
          <w:color w:val="000000" w:themeColor="text1"/>
          <w:shd w:val="clear" w:color="auto" w:fill="FFFFFF"/>
        </w:rPr>
        <w:t>-224.</w:t>
      </w:r>
    </w:p>
    <w:p w:rsidR="00387DA4" w:rsidRPr="00957E0F" w:rsidRDefault="00387DA4"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Pietersen</w:t>
      </w:r>
      <w:proofErr w:type="spellEnd"/>
      <w:r w:rsidRPr="00957E0F">
        <w:rPr>
          <w:rFonts w:asciiTheme="majorBidi" w:eastAsia="Calibri" w:hAnsiTheme="majorBidi" w:cstheme="majorBidi"/>
          <w:color w:val="000000" w:themeColor="text1"/>
          <w:shd w:val="clear" w:color="auto" w:fill="FFFFFF"/>
          <w:lang w:val="en-US" w:eastAsia="en-US"/>
        </w:rPr>
        <w:t xml:space="preserve">, C. (2014). Content issues in students’ research proposals. </w:t>
      </w:r>
      <w:r w:rsidRPr="00957E0F">
        <w:rPr>
          <w:rFonts w:asciiTheme="majorBidi" w:eastAsia="Calibri" w:hAnsiTheme="majorBidi" w:cstheme="majorBidi"/>
          <w:i/>
          <w:iCs/>
          <w:color w:val="000000" w:themeColor="text1"/>
          <w:shd w:val="clear" w:color="auto" w:fill="FFFFFF"/>
          <w:lang w:val="en-US" w:eastAsia="en-US"/>
        </w:rPr>
        <w:t>Mediterranean Journal of Social Sciences</w:t>
      </w:r>
      <w:del w:id="22" w:author="User" w:date="2016-06-28T13:02:00Z">
        <w:r w:rsidRPr="00957E0F" w:rsidDel="004E56DD">
          <w:rPr>
            <w:rFonts w:asciiTheme="majorBidi" w:eastAsia="Calibri" w:hAnsiTheme="majorBidi" w:cstheme="majorBidi"/>
            <w:color w:val="000000" w:themeColor="text1"/>
            <w:shd w:val="clear" w:color="auto" w:fill="FFFFFF"/>
            <w:lang w:val="en-US" w:eastAsia="en-US"/>
          </w:rPr>
          <w:delText>,</w:delText>
        </w:r>
        <w:r w:rsidRPr="00957E0F" w:rsidDel="004E56DD">
          <w:rPr>
            <w:rFonts w:asciiTheme="majorBidi" w:eastAsia="Calibri" w:hAnsiTheme="majorBidi" w:cstheme="majorBidi"/>
            <w:i/>
            <w:iCs/>
            <w:color w:val="000000" w:themeColor="text1"/>
            <w:shd w:val="clear" w:color="auto" w:fill="FFFFFF"/>
            <w:lang w:val="en-US" w:eastAsia="en-US"/>
          </w:rPr>
          <w:delText>5</w:delText>
        </w:r>
      </w:del>
      <w:ins w:id="23" w:author="User" w:date="2016-06-28T13:02:00Z">
        <w:r w:rsidR="004E56DD" w:rsidRPr="00957E0F">
          <w:rPr>
            <w:rFonts w:asciiTheme="majorBidi" w:eastAsia="Calibri" w:hAnsiTheme="majorBidi" w:cstheme="majorBidi"/>
            <w:color w:val="000000" w:themeColor="text1"/>
            <w:shd w:val="clear" w:color="auto" w:fill="FFFFFF"/>
            <w:lang w:val="en-US" w:eastAsia="en-US"/>
          </w:rPr>
          <w:t>,</w:t>
        </w:r>
        <w:r w:rsidR="004E56DD" w:rsidRPr="00957E0F">
          <w:rPr>
            <w:rFonts w:asciiTheme="majorBidi" w:eastAsia="Calibri" w:hAnsiTheme="majorBidi" w:cstheme="majorBidi"/>
            <w:i/>
            <w:iCs/>
            <w:color w:val="000000" w:themeColor="text1"/>
            <w:shd w:val="clear" w:color="auto" w:fill="FFFFFF"/>
            <w:lang w:val="en-US" w:eastAsia="en-US"/>
          </w:rPr>
          <w:t xml:space="preserve"> 5</w:t>
        </w:r>
      </w:ins>
      <w:r w:rsidRPr="00957E0F">
        <w:rPr>
          <w:rFonts w:asciiTheme="majorBidi" w:eastAsia="Calibri" w:hAnsiTheme="majorBidi" w:cstheme="majorBidi"/>
          <w:color w:val="000000" w:themeColor="text1"/>
          <w:shd w:val="clear" w:color="auto" w:fill="FFFFFF"/>
          <w:lang w:val="en-US" w:eastAsia="en-US"/>
        </w:rPr>
        <w:t>(20)</w:t>
      </w:r>
      <w:proofErr w:type="gramStart"/>
      <w:r w:rsidRPr="00957E0F">
        <w:rPr>
          <w:rFonts w:asciiTheme="majorBidi" w:eastAsia="Calibri" w:hAnsiTheme="majorBidi" w:cstheme="majorBidi"/>
          <w:color w:val="000000" w:themeColor="text1"/>
          <w:shd w:val="clear" w:color="auto" w:fill="FFFFFF"/>
          <w:lang w:val="en-US" w:eastAsia="en-US"/>
        </w:rPr>
        <w:t>,1533</w:t>
      </w:r>
      <w:proofErr w:type="gramEnd"/>
      <w:r w:rsidRPr="00957E0F">
        <w:rPr>
          <w:rFonts w:asciiTheme="majorBidi" w:eastAsia="Calibri" w:hAnsiTheme="majorBidi" w:cstheme="majorBidi"/>
          <w:color w:val="000000" w:themeColor="text1"/>
          <w:shd w:val="clear" w:color="auto" w:fill="FFFFFF"/>
          <w:lang w:val="en-US" w:eastAsia="en-US"/>
        </w:rPr>
        <w:t>-1541.</w:t>
      </w:r>
    </w:p>
    <w:p w:rsidR="00231DC1" w:rsidRPr="00C971BC" w:rsidRDefault="004E56DD" w:rsidP="006F5603">
      <w:pPr>
        <w:tabs>
          <w:tab w:val="left" w:pos="2465"/>
        </w:tabs>
        <w:spacing w:line="240" w:lineRule="auto"/>
        <w:ind w:left="709" w:hanging="709"/>
        <w:jc w:val="both"/>
        <w:rPr>
          <w:rFonts w:asciiTheme="majorBidi" w:hAnsiTheme="majorBidi" w:cstheme="majorBidi"/>
          <w:color w:val="000000" w:themeColor="text1"/>
          <w:lang w:val="en-US"/>
        </w:rPr>
      </w:pPr>
      <w:proofErr w:type="gramStart"/>
      <w:r>
        <w:rPr>
          <w:rFonts w:asciiTheme="majorBidi" w:hAnsiTheme="majorBidi" w:cstheme="majorBidi"/>
          <w:color w:val="000000" w:themeColor="text1"/>
        </w:rPr>
        <w:t>_____________________________</w:t>
      </w:r>
      <w:r w:rsidR="00231DC1" w:rsidRPr="00957E0F">
        <w:rPr>
          <w:rFonts w:asciiTheme="majorBidi" w:hAnsiTheme="majorBidi" w:cstheme="majorBidi"/>
          <w:color w:val="000000" w:themeColor="text1"/>
        </w:rPr>
        <w:t xml:space="preserve">2014 </w:t>
      </w:r>
      <w:r w:rsidR="00231DC1" w:rsidRPr="00957E0F">
        <w:rPr>
          <w:rFonts w:asciiTheme="majorBidi" w:hAnsiTheme="majorBidi" w:cstheme="majorBidi"/>
          <w:bCs/>
          <w:color w:val="000000" w:themeColor="text1"/>
          <w:lang w:val="en-US"/>
        </w:rPr>
        <w:t>Examining Research Competencies among ELS Doctoral students.</w:t>
      </w:r>
      <w:proofErr w:type="gramEnd"/>
      <w:r w:rsidR="00231DC1" w:rsidRPr="00957E0F">
        <w:rPr>
          <w:rFonts w:asciiTheme="majorBidi" w:hAnsiTheme="majorBidi" w:cstheme="majorBidi"/>
          <w:bCs/>
          <w:color w:val="000000" w:themeColor="text1"/>
          <w:lang w:val="en-US"/>
        </w:rPr>
        <w:t xml:space="preserve"> </w:t>
      </w:r>
      <w:r w:rsidR="00231DC1" w:rsidRPr="00221E72">
        <w:rPr>
          <w:rFonts w:asciiTheme="majorBidi" w:hAnsiTheme="majorBidi" w:cstheme="majorBidi"/>
          <w:bCs/>
          <w:i/>
          <w:iCs/>
          <w:color w:val="000000" w:themeColor="text1"/>
          <w:lang w:val="en-US"/>
        </w:rPr>
        <w:t xml:space="preserve">Paper presented at </w:t>
      </w:r>
      <w:proofErr w:type="spellStart"/>
      <w:r w:rsidR="00231DC1" w:rsidRPr="00221E72">
        <w:rPr>
          <w:rFonts w:asciiTheme="majorBidi" w:hAnsiTheme="majorBidi" w:cstheme="majorBidi"/>
          <w:bCs/>
          <w:i/>
          <w:iCs/>
          <w:color w:val="000000" w:themeColor="text1"/>
          <w:lang w:val="en-US"/>
        </w:rPr>
        <w:t>KongresPembelajarandanPengajaran</w:t>
      </w:r>
      <w:proofErr w:type="spellEnd"/>
      <w:r w:rsidR="00231DC1" w:rsidRPr="00221E72">
        <w:rPr>
          <w:rFonts w:asciiTheme="majorBidi" w:hAnsiTheme="majorBidi" w:cstheme="majorBidi"/>
          <w:bCs/>
          <w:i/>
          <w:iCs/>
          <w:color w:val="000000" w:themeColor="text1"/>
          <w:lang w:val="en-US"/>
        </w:rPr>
        <w:t xml:space="preserve"> </w:t>
      </w:r>
      <w:r w:rsidR="00231DC1" w:rsidRPr="00957E0F">
        <w:rPr>
          <w:rFonts w:asciiTheme="majorBidi" w:hAnsiTheme="majorBidi" w:cstheme="majorBidi"/>
          <w:bCs/>
          <w:color w:val="000000" w:themeColor="text1"/>
          <w:lang w:val="en-US"/>
        </w:rPr>
        <w:t xml:space="preserve">2013 </w:t>
      </w:r>
      <w:proofErr w:type="spellStart"/>
      <w:r w:rsidR="00231DC1" w:rsidRPr="00957E0F">
        <w:rPr>
          <w:rFonts w:asciiTheme="majorBidi" w:hAnsiTheme="majorBidi" w:cstheme="majorBidi"/>
          <w:bCs/>
          <w:color w:val="000000" w:themeColor="text1"/>
          <w:lang w:val="en-US"/>
        </w:rPr>
        <w:t>Sama-sama</w:t>
      </w:r>
      <w:proofErr w:type="spellEnd"/>
      <w:r w:rsidR="00231DC1" w:rsidRPr="00957E0F">
        <w:rPr>
          <w:rFonts w:asciiTheme="majorBidi" w:hAnsiTheme="majorBidi" w:cstheme="majorBidi"/>
          <w:bCs/>
          <w:color w:val="000000" w:themeColor="text1"/>
          <w:lang w:val="en-US"/>
        </w:rPr>
        <w:t xml:space="preserve"> Hotel, Kuala Lumpur.</w:t>
      </w:r>
    </w:p>
    <w:p w:rsidR="00231DC1" w:rsidRPr="00957E0F" w:rsidRDefault="00231DC1" w:rsidP="006F5603">
      <w:pPr>
        <w:tabs>
          <w:tab w:val="left" w:pos="2465"/>
        </w:tabs>
        <w:spacing w:line="240" w:lineRule="auto"/>
        <w:ind w:left="709" w:hanging="709"/>
        <w:jc w:val="both"/>
        <w:rPr>
          <w:rFonts w:asciiTheme="majorBidi" w:hAnsiTheme="majorBidi" w:cstheme="majorBidi"/>
          <w:color w:val="000000" w:themeColor="text1"/>
        </w:rPr>
      </w:pPr>
      <w:proofErr w:type="spellStart"/>
      <w:proofErr w:type="gramStart"/>
      <w:r w:rsidRPr="00957E0F">
        <w:rPr>
          <w:rFonts w:asciiTheme="majorBidi" w:hAnsiTheme="majorBidi" w:cstheme="majorBidi"/>
          <w:color w:val="000000" w:themeColor="text1"/>
        </w:rPr>
        <w:lastRenderedPageBreak/>
        <w:t>Ruzy</w:t>
      </w:r>
      <w:proofErr w:type="spellEnd"/>
      <w:r w:rsidR="000030C9">
        <w:rPr>
          <w:rFonts w:asciiTheme="majorBidi" w:hAnsiTheme="majorBidi" w:cstheme="majorBidi"/>
          <w:color w:val="000000" w:themeColor="text1"/>
        </w:rPr>
        <w:t xml:space="preserve"> </w:t>
      </w:r>
      <w:proofErr w:type="spellStart"/>
      <w:r w:rsidRPr="00957E0F">
        <w:rPr>
          <w:rFonts w:asciiTheme="majorBidi" w:hAnsiTheme="majorBidi" w:cstheme="majorBidi"/>
          <w:color w:val="000000" w:themeColor="text1"/>
        </w:rPr>
        <w:t>Suliza</w:t>
      </w:r>
      <w:proofErr w:type="spellEnd"/>
      <w:r w:rsidR="000030C9">
        <w:rPr>
          <w:rFonts w:asciiTheme="majorBidi" w:hAnsiTheme="majorBidi" w:cstheme="majorBidi"/>
          <w:color w:val="000000" w:themeColor="text1"/>
        </w:rPr>
        <w:t xml:space="preserve"> </w:t>
      </w:r>
      <w:proofErr w:type="spellStart"/>
      <w:r w:rsidRPr="00957E0F">
        <w:rPr>
          <w:rFonts w:asciiTheme="majorBidi" w:hAnsiTheme="majorBidi" w:cstheme="majorBidi"/>
          <w:color w:val="000000" w:themeColor="text1"/>
        </w:rPr>
        <w:t>Hashim</w:t>
      </w:r>
      <w:proofErr w:type="spellEnd"/>
      <w:r w:rsidRPr="00957E0F">
        <w:rPr>
          <w:rFonts w:asciiTheme="majorBidi" w:hAnsiTheme="majorBidi" w:cstheme="majorBidi"/>
          <w:color w:val="000000" w:themeColor="text1"/>
        </w:rPr>
        <w:t xml:space="preserve">, Imran </w:t>
      </w:r>
      <w:proofErr w:type="spellStart"/>
      <w:r w:rsidRPr="00957E0F">
        <w:rPr>
          <w:rFonts w:asciiTheme="majorBidi" w:hAnsiTheme="majorBidi" w:cstheme="majorBidi"/>
          <w:color w:val="000000" w:themeColor="text1"/>
        </w:rPr>
        <w:t>Ho</w:t>
      </w:r>
      <w:proofErr w:type="spellEnd"/>
      <w:r w:rsidRPr="00957E0F">
        <w:rPr>
          <w:rFonts w:asciiTheme="majorBidi" w:hAnsiTheme="majorBidi" w:cstheme="majorBidi"/>
          <w:color w:val="000000" w:themeColor="text1"/>
        </w:rPr>
        <w:t xml:space="preserve">-Abdullah, </w:t>
      </w:r>
      <w:proofErr w:type="spellStart"/>
      <w:r w:rsidRPr="00957E0F">
        <w:rPr>
          <w:rFonts w:asciiTheme="majorBidi" w:hAnsiTheme="majorBidi" w:cstheme="majorBidi"/>
          <w:color w:val="000000" w:themeColor="text1"/>
        </w:rPr>
        <w:t>Noraini</w:t>
      </w:r>
      <w:proofErr w:type="spellEnd"/>
      <w:r w:rsidR="000030C9">
        <w:rPr>
          <w:rFonts w:asciiTheme="majorBidi" w:hAnsiTheme="majorBidi" w:cstheme="majorBidi"/>
          <w:color w:val="000000" w:themeColor="text1"/>
        </w:rPr>
        <w:t xml:space="preserve"> </w:t>
      </w:r>
      <w:proofErr w:type="spellStart"/>
      <w:r w:rsidRPr="00957E0F">
        <w:rPr>
          <w:rFonts w:asciiTheme="majorBidi" w:hAnsiTheme="majorBidi" w:cstheme="majorBidi"/>
          <w:color w:val="000000" w:themeColor="text1"/>
        </w:rPr>
        <w:t>Md</w:t>
      </w:r>
      <w:proofErr w:type="spellEnd"/>
      <w:r w:rsidRPr="00957E0F">
        <w:rPr>
          <w:rFonts w:asciiTheme="majorBidi" w:hAnsiTheme="majorBidi" w:cstheme="majorBidi"/>
          <w:color w:val="000000" w:themeColor="text1"/>
        </w:rPr>
        <w:t xml:space="preserve"> Yusuf and Farah </w:t>
      </w:r>
      <w:proofErr w:type="spellStart"/>
      <w:r w:rsidRPr="00957E0F">
        <w:rPr>
          <w:rFonts w:asciiTheme="majorBidi" w:hAnsiTheme="majorBidi" w:cstheme="majorBidi"/>
          <w:color w:val="000000" w:themeColor="text1"/>
        </w:rPr>
        <w:t>Azizah</w:t>
      </w:r>
      <w:proofErr w:type="spellEnd"/>
      <w:r w:rsidRPr="00957E0F">
        <w:rPr>
          <w:rFonts w:asciiTheme="majorBidi" w:hAnsiTheme="majorBidi" w:cstheme="majorBidi"/>
          <w:color w:val="000000" w:themeColor="text1"/>
        </w:rPr>
        <w:t xml:space="preserve"> Omar.</w:t>
      </w:r>
      <w:proofErr w:type="gramEnd"/>
      <w:r w:rsidRPr="00957E0F">
        <w:rPr>
          <w:rFonts w:asciiTheme="majorBidi" w:hAnsiTheme="majorBidi" w:cstheme="majorBidi"/>
          <w:color w:val="000000" w:themeColor="text1"/>
        </w:rPr>
        <w:t xml:space="preserve"> 2011. Inculcating Scientific Approach in Research Methodology. </w:t>
      </w:r>
      <w:r w:rsidRPr="00221E72">
        <w:rPr>
          <w:rFonts w:asciiTheme="majorBidi" w:hAnsiTheme="majorBidi" w:cstheme="majorBidi"/>
          <w:i/>
          <w:iCs/>
          <w:color w:val="000000" w:themeColor="text1"/>
        </w:rPr>
        <w:t>Research Journal of Applied Sciences</w:t>
      </w:r>
      <w:r w:rsidR="00221E72">
        <w:rPr>
          <w:rFonts w:asciiTheme="majorBidi" w:hAnsiTheme="majorBidi" w:cstheme="majorBidi"/>
          <w:color w:val="000000" w:themeColor="text1"/>
        </w:rPr>
        <w:t>,</w:t>
      </w:r>
      <w:r w:rsidRPr="00957E0F">
        <w:rPr>
          <w:rFonts w:asciiTheme="majorBidi" w:hAnsiTheme="majorBidi" w:cstheme="majorBidi"/>
          <w:color w:val="000000" w:themeColor="text1"/>
        </w:rPr>
        <w:t xml:space="preserve"> 6(1):1-9.</w:t>
      </w:r>
    </w:p>
    <w:p w:rsidR="00231DC1" w:rsidRPr="00957E0F" w:rsidRDefault="00231DC1" w:rsidP="006F5603">
      <w:pPr>
        <w:spacing w:line="240" w:lineRule="auto"/>
        <w:ind w:left="709" w:hanging="709"/>
        <w:jc w:val="both"/>
        <w:rPr>
          <w:rFonts w:asciiTheme="majorBidi" w:eastAsia="Times New Roman" w:hAnsiTheme="majorBidi" w:cstheme="majorBidi"/>
          <w:color w:val="000000" w:themeColor="text1"/>
          <w:lang w:val="en-US" w:eastAsia="en-US"/>
        </w:rPr>
      </w:pPr>
      <w:proofErr w:type="spellStart"/>
      <w:proofErr w:type="gramStart"/>
      <w:r w:rsidRPr="00957E0F">
        <w:rPr>
          <w:rFonts w:asciiTheme="majorBidi" w:eastAsia="Times New Roman" w:hAnsiTheme="majorBidi" w:cstheme="majorBidi"/>
          <w:color w:val="000000" w:themeColor="text1"/>
          <w:lang w:val="en-US" w:eastAsia="en-US"/>
        </w:rPr>
        <w:t>Rosli</w:t>
      </w:r>
      <w:proofErr w:type="spellEnd"/>
      <w:r w:rsidRPr="00957E0F">
        <w:rPr>
          <w:rFonts w:asciiTheme="majorBidi" w:eastAsia="Times New Roman" w:hAnsiTheme="majorBidi" w:cstheme="majorBidi"/>
          <w:color w:val="000000" w:themeColor="text1"/>
          <w:lang w:val="en-US" w:eastAsia="en-US"/>
        </w:rPr>
        <w:t xml:space="preserve"> Ismail &amp; T. </w:t>
      </w:r>
      <w:proofErr w:type="spellStart"/>
      <w:r w:rsidRPr="00957E0F">
        <w:rPr>
          <w:rFonts w:asciiTheme="majorBidi" w:eastAsia="Times New Roman" w:hAnsiTheme="majorBidi" w:cstheme="majorBidi"/>
          <w:color w:val="000000" w:themeColor="text1"/>
          <w:lang w:val="en-US" w:eastAsia="en-US"/>
        </w:rPr>
        <w:t>Subahan</w:t>
      </w:r>
      <w:proofErr w:type="spellEnd"/>
      <w:r w:rsidR="00F61C2D">
        <w:rPr>
          <w:rFonts w:asciiTheme="majorBidi" w:eastAsia="Times New Roman" w:hAnsiTheme="majorBidi" w:cstheme="majorBidi"/>
          <w:color w:val="000000" w:themeColor="text1"/>
          <w:lang w:val="en-US" w:eastAsia="en-US"/>
        </w:rPr>
        <w:t xml:space="preserve"> </w:t>
      </w:r>
      <w:proofErr w:type="spellStart"/>
      <w:r w:rsidRPr="00957E0F">
        <w:rPr>
          <w:rFonts w:asciiTheme="majorBidi" w:eastAsia="Times New Roman" w:hAnsiTheme="majorBidi" w:cstheme="majorBidi"/>
          <w:color w:val="000000" w:themeColor="text1"/>
          <w:lang w:val="en-US" w:eastAsia="en-US"/>
        </w:rPr>
        <w:t>Mohd</w:t>
      </w:r>
      <w:proofErr w:type="spellEnd"/>
      <w:r w:rsidR="00F61C2D">
        <w:rPr>
          <w:rFonts w:asciiTheme="majorBidi" w:eastAsia="Times New Roman" w:hAnsiTheme="majorBidi" w:cstheme="majorBidi"/>
          <w:color w:val="000000" w:themeColor="text1"/>
          <w:lang w:val="en-US" w:eastAsia="en-US"/>
        </w:rPr>
        <w:t xml:space="preserve"> </w:t>
      </w:r>
      <w:proofErr w:type="spellStart"/>
      <w:r w:rsidRPr="00957E0F">
        <w:rPr>
          <w:rFonts w:asciiTheme="majorBidi" w:eastAsia="Times New Roman" w:hAnsiTheme="majorBidi" w:cstheme="majorBidi"/>
          <w:color w:val="000000" w:themeColor="text1"/>
          <w:lang w:val="en-US" w:eastAsia="en-US"/>
        </w:rPr>
        <w:t>Meerah</w:t>
      </w:r>
      <w:proofErr w:type="spellEnd"/>
      <w:r w:rsidRPr="00957E0F">
        <w:rPr>
          <w:rFonts w:asciiTheme="majorBidi" w:eastAsia="Times New Roman" w:hAnsiTheme="majorBidi" w:cstheme="majorBidi"/>
          <w:color w:val="000000" w:themeColor="text1"/>
          <w:lang w:val="en-US" w:eastAsia="en-US"/>
        </w:rPr>
        <w:t xml:space="preserve"> 2011</w:t>
      </w:r>
      <w:r w:rsidR="00221E72">
        <w:rPr>
          <w:rFonts w:asciiTheme="majorBidi" w:eastAsia="Times New Roman" w:hAnsiTheme="majorBidi" w:cstheme="majorBidi"/>
          <w:color w:val="000000" w:themeColor="text1"/>
          <w:lang w:val="en-US" w:eastAsia="en-US"/>
        </w:rPr>
        <w:t>.</w:t>
      </w:r>
      <w:proofErr w:type="gramEnd"/>
      <w:r w:rsidRPr="00957E0F">
        <w:rPr>
          <w:rFonts w:asciiTheme="majorBidi" w:eastAsia="Times New Roman" w:hAnsiTheme="majorBidi" w:cstheme="majorBidi"/>
          <w:color w:val="000000" w:themeColor="text1"/>
          <w:lang w:val="en-US" w:eastAsia="en-US"/>
        </w:rPr>
        <w:t xml:space="preserve"> Evaluating the Research Competencies of Doctoral Students Procedia - Social and Behavioral Sciences</w:t>
      </w:r>
      <w:r w:rsidR="00221E72">
        <w:rPr>
          <w:rFonts w:asciiTheme="majorBidi" w:eastAsia="Times New Roman" w:hAnsiTheme="majorBidi" w:cstheme="majorBidi"/>
          <w:color w:val="000000" w:themeColor="text1"/>
          <w:lang w:val="en-US" w:eastAsia="en-US"/>
        </w:rPr>
        <w:t>,</w:t>
      </w:r>
      <w:r w:rsidRPr="00957E0F">
        <w:rPr>
          <w:rFonts w:asciiTheme="majorBidi" w:eastAsia="Times New Roman" w:hAnsiTheme="majorBidi" w:cstheme="majorBidi"/>
          <w:color w:val="000000" w:themeColor="text1"/>
          <w:lang w:val="en-US" w:eastAsia="en-US"/>
        </w:rPr>
        <w:t xml:space="preserve"> 59(</w:t>
      </w:r>
      <w:r w:rsidR="00A04897" w:rsidRPr="00957E0F">
        <w:rPr>
          <w:rFonts w:asciiTheme="majorBidi" w:eastAsia="Times New Roman" w:hAnsiTheme="majorBidi" w:cstheme="majorBidi"/>
          <w:color w:val="000000" w:themeColor="text1"/>
          <w:lang w:val="en-US" w:eastAsia="en-US"/>
        </w:rPr>
        <w:t>2012)</w:t>
      </w:r>
      <w:r w:rsidRPr="00957E0F">
        <w:rPr>
          <w:rFonts w:asciiTheme="majorBidi" w:eastAsia="Times New Roman" w:hAnsiTheme="majorBidi" w:cstheme="majorBidi"/>
          <w:color w:val="000000" w:themeColor="text1"/>
          <w:lang w:val="en-US" w:eastAsia="en-US"/>
        </w:rPr>
        <w:t xml:space="preserve"> 244</w:t>
      </w:r>
      <w:r w:rsidR="00221E72">
        <w:rPr>
          <w:rFonts w:asciiTheme="majorBidi" w:eastAsia="Times New Roman" w:hAnsiTheme="majorBidi" w:cstheme="majorBidi"/>
          <w:color w:val="000000" w:themeColor="text1"/>
          <w:lang w:val="en-US" w:eastAsia="en-US"/>
        </w:rPr>
        <w:t>-</w:t>
      </w:r>
      <w:r w:rsidRPr="00957E0F">
        <w:rPr>
          <w:rFonts w:asciiTheme="majorBidi" w:eastAsia="Times New Roman" w:hAnsiTheme="majorBidi" w:cstheme="majorBidi"/>
          <w:color w:val="000000" w:themeColor="text1"/>
          <w:lang w:val="en-US" w:eastAsia="en-US"/>
        </w:rPr>
        <w:t>247</w:t>
      </w:r>
      <w:r w:rsidR="00221E72">
        <w:rPr>
          <w:rFonts w:asciiTheme="majorBidi" w:eastAsia="Times New Roman" w:hAnsiTheme="majorBidi" w:cstheme="majorBidi"/>
          <w:color w:val="000000" w:themeColor="text1"/>
          <w:lang w:val="en-US" w:eastAsia="en-US"/>
        </w:rPr>
        <w:t>.</w:t>
      </w:r>
    </w:p>
    <w:p w:rsidR="00231DC1" w:rsidRPr="00957E0F" w:rsidRDefault="00231DC1" w:rsidP="006F5603">
      <w:pPr>
        <w:tabs>
          <w:tab w:val="left" w:pos="1970"/>
        </w:tabs>
        <w:spacing w:line="240" w:lineRule="auto"/>
        <w:ind w:left="709" w:hanging="709"/>
        <w:jc w:val="both"/>
        <w:rPr>
          <w:rFonts w:asciiTheme="majorBidi" w:hAnsiTheme="majorBidi" w:cstheme="majorBidi"/>
          <w:color w:val="000000" w:themeColor="text1"/>
        </w:rPr>
      </w:pPr>
      <w:proofErr w:type="gramStart"/>
      <w:r w:rsidRPr="00957E0F">
        <w:rPr>
          <w:rFonts w:asciiTheme="majorBidi" w:hAnsiTheme="majorBidi" w:cstheme="majorBidi"/>
          <w:color w:val="000000" w:themeColor="text1"/>
        </w:rPr>
        <w:t>Samara, A. 2006.</w:t>
      </w:r>
      <w:proofErr w:type="gramEnd"/>
      <w:r w:rsidRPr="00957E0F">
        <w:rPr>
          <w:rFonts w:asciiTheme="majorBidi" w:hAnsiTheme="majorBidi" w:cstheme="majorBidi"/>
          <w:color w:val="000000" w:themeColor="text1"/>
        </w:rPr>
        <w:t xml:space="preserve"> Group supervision in graduate education: a process of supervision skill development and text improvement. </w:t>
      </w:r>
      <w:r w:rsidRPr="00957E0F">
        <w:rPr>
          <w:rFonts w:asciiTheme="majorBidi" w:hAnsiTheme="majorBidi" w:cstheme="majorBidi"/>
          <w:i/>
          <w:iCs/>
          <w:color w:val="000000" w:themeColor="text1"/>
        </w:rPr>
        <w:t>Higher Education Research &amp; Development</w:t>
      </w:r>
      <w:r w:rsidRPr="00957E0F">
        <w:rPr>
          <w:rFonts w:asciiTheme="majorBidi" w:hAnsiTheme="majorBidi" w:cstheme="majorBidi"/>
          <w:color w:val="000000" w:themeColor="text1"/>
        </w:rPr>
        <w:t xml:space="preserve">, </w:t>
      </w:r>
      <w:r w:rsidRPr="00957E0F">
        <w:rPr>
          <w:rFonts w:asciiTheme="majorBidi" w:hAnsiTheme="majorBidi" w:cstheme="majorBidi"/>
          <w:i/>
          <w:iCs/>
          <w:color w:val="000000" w:themeColor="text1"/>
        </w:rPr>
        <w:t>25</w:t>
      </w:r>
      <w:r w:rsidRPr="00957E0F">
        <w:rPr>
          <w:rFonts w:asciiTheme="majorBidi" w:hAnsiTheme="majorBidi" w:cstheme="majorBidi"/>
          <w:color w:val="000000" w:themeColor="text1"/>
        </w:rPr>
        <w:t>(02)</w:t>
      </w:r>
      <w:proofErr w:type="gramStart"/>
      <w:r w:rsidRPr="00957E0F">
        <w:rPr>
          <w:rFonts w:asciiTheme="majorBidi" w:hAnsiTheme="majorBidi" w:cstheme="majorBidi"/>
          <w:color w:val="000000" w:themeColor="text1"/>
        </w:rPr>
        <w:t>,115</w:t>
      </w:r>
      <w:proofErr w:type="gramEnd"/>
      <w:r w:rsidRPr="00957E0F">
        <w:rPr>
          <w:rFonts w:asciiTheme="majorBidi" w:hAnsiTheme="majorBidi" w:cstheme="majorBidi"/>
          <w:color w:val="000000" w:themeColor="text1"/>
        </w:rPr>
        <w:t>-129.</w:t>
      </w:r>
    </w:p>
    <w:p w:rsidR="002D0F0F" w:rsidRPr="00C971BC" w:rsidRDefault="00231DC1" w:rsidP="006F5603">
      <w:pPr>
        <w:spacing w:line="240" w:lineRule="auto"/>
        <w:ind w:left="709" w:hanging="709"/>
        <w:jc w:val="both"/>
        <w:rPr>
          <w:rFonts w:asciiTheme="majorBidi" w:hAnsiTheme="majorBidi" w:cstheme="majorBidi"/>
          <w:i/>
          <w:color w:val="000000" w:themeColor="text1"/>
        </w:rPr>
      </w:pPr>
      <w:r w:rsidRPr="00957E0F">
        <w:rPr>
          <w:rFonts w:asciiTheme="majorBidi" w:hAnsiTheme="majorBidi" w:cstheme="majorBidi"/>
          <w:color w:val="000000" w:themeColor="text1"/>
        </w:rPr>
        <w:t>Todd, M.J., Smith, K., &amp; Bannister, P. 2006</w:t>
      </w:r>
      <w:r w:rsidR="004E56DD">
        <w:rPr>
          <w:rFonts w:asciiTheme="majorBidi" w:hAnsiTheme="majorBidi" w:cstheme="majorBidi"/>
          <w:color w:val="000000" w:themeColor="text1"/>
        </w:rPr>
        <w:t>.</w:t>
      </w:r>
      <w:r w:rsidRPr="00957E0F">
        <w:rPr>
          <w:rFonts w:asciiTheme="majorBidi" w:hAnsiTheme="majorBidi" w:cstheme="majorBidi"/>
          <w:i/>
          <w:color w:val="000000" w:themeColor="text1"/>
        </w:rPr>
        <w:t xml:space="preserve"> </w:t>
      </w:r>
      <w:proofErr w:type="gramStart"/>
      <w:r w:rsidRPr="00957E0F">
        <w:rPr>
          <w:rFonts w:asciiTheme="majorBidi" w:hAnsiTheme="majorBidi" w:cstheme="majorBidi"/>
          <w:i/>
          <w:color w:val="000000" w:themeColor="text1"/>
        </w:rPr>
        <w:t>Supervising a social science undergraduate dissertation: staff experiences and perceptions.</w:t>
      </w:r>
      <w:proofErr w:type="gramEnd"/>
      <w:r w:rsidRPr="00957E0F">
        <w:rPr>
          <w:rFonts w:asciiTheme="majorBidi" w:hAnsiTheme="majorBidi" w:cstheme="majorBidi"/>
          <w:i/>
          <w:color w:val="000000" w:themeColor="text1"/>
        </w:rPr>
        <w:t xml:space="preserve"> Teaching in Higher Education, 11</w:t>
      </w:r>
      <w:r w:rsidR="00356303" w:rsidRPr="00957E0F">
        <w:rPr>
          <w:rFonts w:asciiTheme="majorBidi" w:hAnsiTheme="majorBidi" w:cstheme="majorBidi"/>
          <w:iCs/>
          <w:color w:val="000000" w:themeColor="text1"/>
        </w:rPr>
        <w:t>(2)</w:t>
      </w:r>
      <w:proofErr w:type="gramStart"/>
      <w:r w:rsidR="002D0F0F" w:rsidRPr="00957E0F">
        <w:rPr>
          <w:rFonts w:asciiTheme="majorBidi" w:hAnsiTheme="majorBidi" w:cstheme="majorBidi"/>
          <w:i/>
          <w:color w:val="000000" w:themeColor="text1"/>
        </w:rPr>
        <w:t>,</w:t>
      </w:r>
      <w:r w:rsidRPr="00957E0F">
        <w:rPr>
          <w:rFonts w:asciiTheme="majorBidi" w:hAnsiTheme="majorBidi" w:cstheme="majorBidi"/>
          <w:i/>
          <w:color w:val="000000" w:themeColor="text1"/>
        </w:rPr>
        <w:t>161</w:t>
      </w:r>
      <w:proofErr w:type="gramEnd"/>
      <w:r w:rsidRPr="00957E0F">
        <w:rPr>
          <w:rFonts w:asciiTheme="majorBidi" w:hAnsiTheme="majorBidi" w:cstheme="majorBidi"/>
          <w:i/>
          <w:color w:val="000000" w:themeColor="text1"/>
        </w:rPr>
        <w:t>-173.</w:t>
      </w:r>
    </w:p>
    <w:p w:rsidR="00231DC1" w:rsidRPr="00957E0F" w:rsidRDefault="00231DC1" w:rsidP="006F5603">
      <w:pPr>
        <w:spacing w:line="240" w:lineRule="auto"/>
        <w:ind w:left="709" w:hanging="709"/>
        <w:jc w:val="both"/>
        <w:rPr>
          <w:rFonts w:asciiTheme="majorBidi" w:eastAsiaTheme="minorHAnsi" w:hAnsiTheme="majorBidi" w:cstheme="majorBidi"/>
          <w:color w:val="000000" w:themeColor="text1"/>
          <w:lang w:val="en-GB" w:eastAsia="en-US"/>
        </w:rPr>
      </w:pPr>
      <w:r w:rsidRPr="00957E0F">
        <w:rPr>
          <w:rFonts w:asciiTheme="majorBidi" w:eastAsiaTheme="minorHAnsi" w:hAnsiTheme="majorBidi" w:cstheme="majorBidi"/>
          <w:color w:val="000000" w:themeColor="text1"/>
          <w:lang w:val="en-GB" w:eastAsia="en-US"/>
        </w:rPr>
        <w:t xml:space="preserve">Winn, S. 1995. Learning by doing: Teaching research methods through student participation in a commissioned research project. </w:t>
      </w:r>
      <w:r w:rsidRPr="00957E0F">
        <w:rPr>
          <w:rFonts w:asciiTheme="majorBidi" w:eastAsiaTheme="minorHAnsi" w:hAnsiTheme="majorBidi" w:cstheme="majorBidi"/>
          <w:i/>
          <w:iCs/>
          <w:color w:val="000000" w:themeColor="text1"/>
          <w:lang w:val="en-GB" w:eastAsia="en-US"/>
        </w:rPr>
        <w:t>Studies in Higher Education</w:t>
      </w:r>
      <w:r w:rsidRPr="00957E0F">
        <w:rPr>
          <w:rFonts w:asciiTheme="majorBidi" w:eastAsiaTheme="minorHAnsi" w:hAnsiTheme="majorBidi" w:cstheme="majorBidi"/>
          <w:color w:val="000000" w:themeColor="text1"/>
          <w:lang w:val="en-GB" w:eastAsia="en-US"/>
        </w:rPr>
        <w:t xml:space="preserve">, </w:t>
      </w:r>
      <w:r w:rsidR="00356303" w:rsidRPr="00957E0F">
        <w:rPr>
          <w:rFonts w:asciiTheme="majorBidi" w:eastAsiaTheme="minorHAnsi" w:hAnsiTheme="majorBidi" w:cstheme="majorBidi"/>
          <w:i/>
          <w:iCs/>
          <w:color w:val="000000" w:themeColor="text1"/>
          <w:lang w:val="en-GB" w:eastAsia="en-US"/>
        </w:rPr>
        <w:t>20</w:t>
      </w:r>
      <w:r w:rsidR="002D0F0F" w:rsidRPr="00957E0F">
        <w:rPr>
          <w:rFonts w:asciiTheme="majorBidi" w:eastAsiaTheme="minorHAnsi" w:hAnsiTheme="majorBidi" w:cstheme="majorBidi"/>
          <w:color w:val="000000" w:themeColor="text1"/>
          <w:lang w:val="en-GB" w:eastAsia="en-US"/>
        </w:rPr>
        <w:t>(2)</w:t>
      </w:r>
      <w:proofErr w:type="gramStart"/>
      <w:r w:rsidR="002D0F0F" w:rsidRPr="00957E0F">
        <w:rPr>
          <w:rFonts w:asciiTheme="majorBidi" w:eastAsiaTheme="minorHAnsi" w:hAnsiTheme="majorBidi" w:cstheme="majorBidi"/>
          <w:color w:val="000000" w:themeColor="text1"/>
          <w:lang w:val="en-GB" w:eastAsia="en-US"/>
        </w:rPr>
        <w:t>,</w:t>
      </w:r>
      <w:r w:rsidRPr="00957E0F">
        <w:rPr>
          <w:rFonts w:asciiTheme="majorBidi" w:eastAsiaTheme="minorHAnsi" w:hAnsiTheme="majorBidi" w:cstheme="majorBidi"/>
          <w:color w:val="000000" w:themeColor="text1"/>
          <w:lang w:val="en-GB" w:eastAsia="en-US"/>
        </w:rPr>
        <w:t>203</w:t>
      </w:r>
      <w:proofErr w:type="gramEnd"/>
      <w:r w:rsidRPr="00957E0F">
        <w:rPr>
          <w:rFonts w:asciiTheme="majorBidi" w:eastAsiaTheme="minorHAnsi" w:hAnsiTheme="majorBidi" w:cstheme="majorBidi"/>
          <w:color w:val="000000" w:themeColor="text1"/>
          <w:lang w:val="en-GB" w:eastAsia="en-US"/>
        </w:rPr>
        <w:t>–214.</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Wisker</w:t>
      </w:r>
      <w:proofErr w:type="spellEnd"/>
      <w:r w:rsidRPr="00957E0F">
        <w:rPr>
          <w:rFonts w:asciiTheme="majorBidi" w:eastAsia="Calibri" w:hAnsiTheme="majorBidi" w:cstheme="majorBidi"/>
          <w:color w:val="000000" w:themeColor="text1"/>
          <w:shd w:val="clear" w:color="auto" w:fill="FFFFFF"/>
          <w:lang w:val="en-US" w:eastAsia="en-US"/>
        </w:rPr>
        <w:t>, G. 2012.</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The good supervisor: Supervising postgraduate and undergraduate research for doctoral theses and dissertations</w:t>
      </w:r>
      <w:r w:rsidRPr="00957E0F">
        <w:rPr>
          <w:rFonts w:asciiTheme="majorBidi" w:eastAsia="Calibri" w:hAnsiTheme="majorBidi" w:cstheme="majorBidi"/>
          <w:color w:val="000000" w:themeColor="text1"/>
          <w:shd w:val="clear" w:color="auto" w:fill="FFFFFF"/>
          <w:lang w:val="en-US" w:eastAsia="en-US"/>
        </w:rPr>
        <w:t>. Palgrave Macmillan.</w:t>
      </w:r>
    </w:p>
    <w:p w:rsidR="008F3716" w:rsidRPr="00957E0F" w:rsidRDefault="008F3716" w:rsidP="006F5603">
      <w:pPr>
        <w:spacing w:line="240" w:lineRule="auto"/>
        <w:ind w:left="709" w:hanging="709"/>
        <w:jc w:val="both"/>
        <w:rPr>
          <w:rFonts w:asciiTheme="majorBidi" w:eastAsia="Calibri" w:hAnsiTheme="majorBidi" w:cstheme="majorBidi"/>
          <w:b/>
          <w:bCs/>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Wisker</w:t>
      </w:r>
      <w:proofErr w:type="spellEnd"/>
      <w:r w:rsidRPr="00957E0F">
        <w:rPr>
          <w:rFonts w:asciiTheme="majorBidi" w:eastAsia="Calibri" w:hAnsiTheme="majorBidi" w:cstheme="majorBidi"/>
          <w:color w:val="000000" w:themeColor="text1"/>
          <w:shd w:val="clear" w:color="auto" w:fill="FFFFFF"/>
          <w:lang w:val="en-US" w:eastAsia="en-US"/>
        </w:rPr>
        <w:t xml:space="preserve">, G., Robinson, G., Trafford, V., Creighton, E., &amp; </w:t>
      </w:r>
      <w:proofErr w:type="spellStart"/>
      <w:r w:rsidRPr="00957E0F">
        <w:rPr>
          <w:rFonts w:asciiTheme="majorBidi" w:eastAsia="Calibri" w:hAnsiTheme="majorBidi" w:cstheme="majorBidi"/>
          <w:color w:val="000000" w:themeColor="text1"/>
          <w:shd w:val="clear" w:color="auto" w:fill="FFFFFF"/>
          <w:lang w:val="en-US" w:eastAsia="en-US"/>
        </w:rPr>
        <w:t>Warnes</w:t>
      </w:r>
      <w:proofErr w:type="spellEnd"/>
      <w:r w:rsidRPr="00957E0F">
        <w:rPr>
          <w:rFonts w:asciiTheme="majorBidi" w:eastAsia="Calibri" w:hAnsiTheme="majorBidi" w:cstheme="majorBidi"/>
          <w:color w:val="000000" w:themeColor="text1"/>
          <w:shd w:val="clear" w:color="auto" w:fill="FFFFFF"/>
          <w:lang w:val="en-US" w:eastAsia="en-US"/>
        </w:rPr>
        <w:t xml:space="preserve">, M. 2003. </w:t>
      </w:r>
      <w:proofErr w:type="spellStart"/>
      <w:r w:rsidRPr="00957E0F">
        <w:rPr>
          <w:rFonts w:asciiTheme="majorBidi" w:eastAsia="Calibri" w:hAnsiTheme="majorBidi" w:cstheme="majorBidi"/>
          <w:color w:val="000000" w:themeColor="text1"/>
          <w:shd w:val="clear" w:color="auto" w:fill="FFFFFF"/>
          <w:lang w:val="en-US" w:eastAsia="en-US"/>
        </w:rPr>
        <w:t>Recognising</w:t>
      </w:r>
      <w:proofErr w:type="spellEnd"/>
      <w:r w:rsidRPr="00957E0F">
        <w:rPr>
          <w:rFonts w:asciiTheme="majorBidi" w:eastAsia="Calibri" w:hAnsiTheme="majorBidi" w:cstheme="majorBidi"/>
          <w:color w:val="000000" w:themeColor="text1"/>
          <w:shd w:val="clear" w:color="auto" w:fill="FFFFFF"/>
          <w:lang w:val="en-US" w:eastAsia="en-US"/>
        </w:rPr>
        <w:t xml:space="preserve"> and overcoming dissonance in postgraduate student research. </w:t>
      </w:r>
      <w:r w:rsidRPr="00957E0F">
        <w:rPr>
          <w:rFonts w:asciiTheme="majorBidi" w:eastAsia="Calibri" w:hAnsiTheme="majorBidi" w:cstheme="majorBidi"/>
          <w:i/>
          <w:iCs/>
          <w:color w:val="000000" w:themeColor="text1"/>
          <w:shd w:val="clear" w:color="auto" w:fill="FFFFFF"/>
          <w:lang w:val="en-US" w:eastAsia="en-US"/>
        </w:rPr>
        <w:t>Studies in Higher Education</w:t>
      </w:r>
      <w:r w:rsidRPr="00957E0F">
        <w:rPr>
          <w:rFonts w:asciiTheme="majorBidi" w:eastAsia="Calibri" w:hAnsiTheme="majorBidi" w:cstheme="majorBidi"/>
          <w:color w:val="000000" w:themeColor="text1"/>
          <w:shd w:val="clear" w:color="auto" w:fill="FFFFFF"/>
          <w:lang w:val="en-US" w:eastAsia="en-US"/>
        </w:rPr>
        <w:t>,</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28</w:t>
      </w:r>
      <w:r w:rsidRPr="00957E0F">
        <w:rPr>
          <w:rFonts w:asciiTheme="majorBidi" w:eastAsia="Calibri" w:hAnsiTheme="majorBidi" w:cstheme="majorBidi"/>
          <w:color w:val="000000" w:themeColor="text1"/>
          <w:shd w:val="clear" w:color="auto" w:fill="FFFFFF"/>
          <w:lang w:val="en-US" w:eastAsia="en-US"/>
        </w:rPr>
        <w:t>(1)</w:t>
      </w:r>
      <w:proofErr w:type="gramStart"/>
      <w:r w:rsidRPr="00957E0F">
        <w:rPr>
          <w:rFonts w:asciiTheme="majorBidi" w:eastAsia="Calibri" w:hAnsiTheme="majorBidi" w:cstheme="majorBidi"/>
          <w:color w:val="000000" w:themeColor="text1"/>
          <w:shd w:val="clear" w:color="auto" w:fill="FFFFFF"/>
          <w:lang w:val="en-US" w:eastAsia="en-US"/>
        </w:rPr>
        <w:t>,91</w:t>
      </w:r>
      <w:proofErr w:type="gramEnd"/>
      <w:r w:rsidRPr="00957E0F">
        <w:rPr>
          <w:rFonts w:asciiTheme="majorBidi" w:eastAsia="Calibri" w:hAnsiTheme="majorBidi" w:cstheme="majorBidi"/>
          <w:color w:val="000000" w:themeColor="text1"/>
          <w:shd w:val="clear" w:color="auto" w:fill="FFFFFF"/>
          <w:lang w:val="en-US" w:eastAsia="en-US"/>
        </w:rPr>
        <w:t>-105.</w:t>
      </w:r>
    </w:p>
    <w:p w:rsidR="008F3716" w:rsidRPr="00957E0F" w:rsidRDefault="008F3716" w:rsidP="006F5603">
      <w:pPr>
        <w:spacing w:before="100" w:beforeAutospacing="1" w:after="100" w:afterAutospacing="1" w:line="240" w:lineRule="auto"/>
        <w:ind w:left="709" w:hanging="709"/>
        <w:jc w:val="both"/>
        <w:rPr>
          <w:rFonts w:asciiTheme="majorBidi" w:eastAsia="Times New Roman" w:hAnsiTheme="majorBidi" w:cstheme="majorBidi"/>
          <w:color w:val="000000" w:themeColor="text1"/>
          <w:lang w:val="en-US" w:eastAsia="en-US"/>
        </w:rPr>
      </w:pPr>
      <w:proofErr w:type="spellStart"/>
      <w:proofErr w:type="gramStart"/>
      <w:r w:rsidRPr="00957E0F">
        <w:rPr>
          <w:rFonts w:asciiTheme="majorBidi" w:eastAsia="Times New Roman" w:hAnsiTheme="majorBidi" w:cstheme="majorBidi"/>
          <w:color w:val="000000" w:themeColor="text1"/>
          <w:lang w:val="en-US" w:eastAsia="en-US"/>
        </w:rPr>
        <w:t>Yarnal</w:t>
      </w:r>
      <w:proofErr w:type="spellEnd"/>
      <w:r w:rsidRPr="00957E0F">
        <w:rPr>
          <w:rFonts w:asciiTheme="majorBidi" w:eastAsia="Times New Roman" w:hAnsiTheme="majorBidi" w:cstheme="majorBidi"/>
          <w:color w:val="000000" w:themeColor="text1"/>
          <w:lang w:val="en-US" w:eastAsia="en-US"/>
        </w:rPr>
        <w:t>, B., &amp; Neff, R. 2007.</w:t>
      </w:r>
      <w:proofErr w:type="gramEnd"/>
      <w:r w:rsidRPr="00957E0F">
        <w:rPr>
          <w:rFonts w:asciiTheme="majorBidi" w:eastAsia="Times New Roman" w:hAnsiTheme="majorBidi" w:cstheme="majorBidi"/>
          <w:color w:val="000000" w:themeColor="text1"/>
          <w:lang w:val="en-US" w:eastAsia="en-US"/>
        </w:rPr>
        <w:t xml:space="preserve"> </w:t>
      </w:r>
      <w:proofErr w:type="gramStart"/>
      <w:r w:rsidRPr="00957E0F">
        <w:rPr>
          <w:rFonts w:asciiTheme="majorBidi" w:eastAsia="Times New Roman" w:hAnsiTheme="majorBidi" w:cstheme="majorBidi"/>
          <w:color w:val="000000" w:themeColor="text1"/>
          <w:lang w:val="en-US" w:eastAsia="en-US"/>
        </w:rPr>
        <w:t>Teaching global change in local places: The HERO Research Experiences for Undergraduates Program.</w:t>
      </w:r>
      <w:proofErr w:type="gramEnd"/>
      <w:r w:rsidRPr="00957E0F">
        <w:rPr>
          <w:rFonts w:asciiTheme="majorBidi" w:eastAsia="Times New Roman" w:hAnsiTheme="majorBidi" w:cstheme="majorBidi"/>
          <w:color w:val="000000" w:themeColor="text1"/>
          <w:lang w:val="en-US" w:eastAsia="en-US"/>
        </w:rPr>
        <w:t> </w:t>
      </w:r>
      <w:r w:rsidRPr="00957E0F">
        <w:rPr>
          <w:rFonts w:asciiTheme="majorBidi" w:eastAsia="Times New Roman" w:hAnsiTheme="majorBidi" w:cstheme="majorBidi"/>
          <w:i/>
          <w:iCs/>
          <w:color w:val="000000" w:themeColor="text1"/>
          <w:lang w:val="en-US" w:eastAsia="en-US"/>
        </w:rPr>
        <w:t>Journal of Geography in Higher Education, 31</w:t>
      </w:r>
      <w:r w:rsidRPr="00957E0F">
        <w:rPr>
          <w:rFonts w:asciiTheme="majorBidi" w:eastAsia="Times New Roman" w:hAnsiTheme="majorBidi" w:cstheme="majorBidi"/>
          <w:color w:val="000000" w:themeColor="text1"/>
          <w:lang w:val="en-US" w:eastAsia="en-US"/>
        </w:rPr>
        <w:t>(3), 413–426.</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r w:rsidRPr="00957E0F">
        <w:rPr>
          <w:rFonts w:asciiTheme="majorBidi" w:eastAsia="Calibri" w:hAnsiTheme="majorBidi" w:cstheme="majorBidi"/>
          <w:color w:val="000000" w:themeColor="text1"/>
          <w:lang w:val="en-US" w:eastAsia="en-US"/>
        </w:rPr>
        <w:t xml:space="preserve">Yusuf, M. 2013. </w:t>
      </w:r>
      <w:r w:rsidRPr="00957E0F">
        <w:rPr>
          <w:rFonts w:asciiTheme="majorBidi" w:eastAsia="Calibri" w:hAnsiTheme="majorBidi" w:cstheme="majorBidi"/>
          <w:i/>
          <w:iCs/>
          <w:color w:val="000000" w:themeColor="text1"/>
          <w:lang w:val="en-US" w:eastAsia="en-US"/>
        </w:rPr>
        <w:t xml:space="preserve">Students Problems In Writing Research Proposal: A Case Study of The Fifth Semester Students of English Education Department, State Institute For Islamic Studies </w:t>
      </w:r>
      <w:proofErr w:type="spellStart"/>
      <w:r w:rsidRPr="00957E0F">
        <w:rPr>
          <w:rFonts w:asciiTheme="majorBidi" w:eastAsia="Calibri" w:hAnsiTheme="majorBidi" w:cstheme="majorBidi"/>
          <w:i/>
          <w:iCs/>
          <w:color w:val="000000" w:themeColor="text1"/>
          <w:lang w:val="en-US" w:eastAsia="en-US"/>
        </w:rPr>
        <w:t>Sunan</w:t>
      </w:r>
      <w:proofErr w:type="spellEnd"/>
      <w:r w:rsidRPr="00957E0F">
        <w:rPr>
          <w:rFonts w:asciiTheme="majorBidi" w:eastAsia="Calibri" w:hAnsiTheme="majorBidi" w:cstheme="majorBidi"/>
          <w:i/>
          <w:iCs/>
          <w:color w:val="000000" w:themeColor="text1"/>
          <w:lang w:val="en-US" w:eastAsia="en-US"/>
        </w:rPr>
        <w:t xml:space="preserve"> </w:t>
      </w:r>
      <w:proofErr w:type="spellStart"/>
      <w:r w:rsidRPr="00957E0F">
        <w:rPr>
          <w:rFonts w:asciiTheme="majorBidi" w:eastAsia="Calibri" w:hAnsiTheme="majorBidi" w:cstheme="majorBidi"/>
          <w:i/>
          <w:iCs/>
          <w:color w:val="000000" w:themeColor="text1"/>
          <w:lang w:val="en-US" w:eastAsia="en-US"/>
        </w:rPr>
        <w:t>Ampel</w:t>
      </w:r>
      <w:proofErr w:type="spellEnd"/>
      <w:r w:rsidRPr="00957E0F">
        <w:rPr>
          <w:rFonts w:asciiTheme="majorBidi" w:eastAsia="Calibri" w:hAnsiTheme="majorBidi" w:cstheme="majorBidi"/>
          <w:i/>
          <w:iCs/>
          <w:color w:val="000000" w:themeColor="text1"/>
          <w:lang w:val="en-US" w:eastAsia="en-US"/>
        </w:rPr>
        <w:t xml:space="preserve"> Surabaya</w:t>
      </w:r>
      <w:r w:rsidRPr="00957E0F">
        <w:rPr>
          <w:rFonts w:asciiTheme="majorBidi" w:eastAsia="Calibri" w:hAnsiTheme="majorBidi" w:cstheme="majorBidi"/>
          <w:color w:val="000000" w:themeColor="text1"/>
          <w:lang w:val="en-US" w:eastAsia="en-US"/>
        </w:rPr>
        <w:t xml:space="preserve">. </w:t>
      </w:r>
      <w:proofErr w:type="gramStart"/>
      <w:r w:rsidRPr="00957E0F">
        <w:rPr>
          <w:rFonts w:asciiTheme="majorBidi" w:eastAsia="Calibri" w:hAnsiTheme="majorBidi" w:cstheme="majorBidi"/>
          <w:color w:val="000000" w:themeColor="text1"/>
          <w:lang w:val="en-US" w:eastAsia="en-US"/>
        </w:rPr>
        <w:t xml:space="preserve">Doctoral dissertation, UIN </w:t>
      </w:r>
      <w:proofErr w:type="spellStart"/>
      <w:r w:rsidRPr="00957E0F">
        <w:rPr>
          <w:rFonts w:asciiTheme="majorBidi" w:eastAsia="Calibri" w:hAnsiTheme="majorBidi" w:cstheme="majorBidi"/>
          <w:color w:val="000000" w:themeColor="text1"/>
          <w:lang w:val="en-US" w:eastAsia="en-US"/>
        </w:rPr>
        <w:t>Sunan</w:t>
      </w:r>
      <w:proofErr w:type="spellEnd"/>
      <w:r w:rsidRPr="00957E0F">
        <w:rPr>
          <w:rFonts w:asciiTheme="majorBidi" w:eastAsia="Calibri" w:hAnsiTheme="majorBidi" w:cstheme="majorBidi"/>
          <w:color w:val="000000" w:themeColor="text1"/>
          <w:lang w:val="en-US" w:eastAsia="en-US"/>
        </w:rPr>
        <w:t xml:space="preserve"> </w:t>
      </w:r>
      <w:proofErr w:type="spellStart"/>
      <w:r w:rsidRPr="00957E0F">
        <w:rPr>
          <w:rFonts w:asciiTheme="majorBidi" w:eastAsia="Calibri" w:hAnsiTheme="majorBidi" w:cstheme="majorBidi"/>
          <w:color w:val="000000" w:themeColor="text1"/>
          <w:lang w:val="en-US" w:eastAsia="en-US"/>
        </w:rPr>
        <w:t>Ampel</w:t>
      </w:r>
      <w:proofErr w:type="spellEnd"/>
      <w:r w:rsidRPr="00957E0F">
        <w:rPr>
          <w:rFonts w:asciiTheme="majorBidi" w:eastAsia="Calibri" w:hAnsiTheme="majorBidi" w:cstheme="majorBidi"/>
          <w:color w:val="000000" w:themeColor="text1"/>
          <w:lang w:val="en-US" w:eastAsia="en-US"/>
        </w:rPr>
        <w:t xml:space="preserve"> Surabaya.</w:t>
      </w:r>
      <w:proofErr w:type="gramEnd"/>
    </w:p>
    <w:p w:rsidR="00231DC1" w:rsidRPr="00957E0F" w:rsidRDefault="00231DC1" w:rsidP="006F5603">
      <w:pPr>
        <w:spacing w:line="240" w:lineRule="auto"/>
        <w:jc w:val="both"/>
        <w:rPr>
          <w:rFonts w:asciiTheme="majorBidi" w:eastAsia="Times New Roman" w:hAnsiTheme="majorBidi" w:cstheme="majorBidi"/>
          <w:color w:val="000000" w:themeColor="text1"/>
          <w:lang w:val="en-US" w:eastAsia="en-US"/>
        </w:rPr>
      </w:pPr>
      <w:proofErr w:type="gramStart"/>
      <w:r w:rsidRPr="00957E0F">
        <w:rPr>
          <w:rFonts w:asciiTheme="majorBidi" w:hAnsiTheme="majorBidi" w:cstheme="majorBidi"/>
          <w:color w:val="000000" w:themeColor="text1"/>
        </w:rPr>
        <w:t>Zuber-</w:t>
      </w:r>
      <w:proofErr w:type="spellStart"/>
      <w:r w:rsidRPr="00957E0F">
        <w:rPr>
          <w:rFonts w:asciiTheme="majorBidi" w:hAnsiTheme="majorBidi" w:cstheme="majorBidi"/>
          <w:color w:val="000000" w:themeColor="text1"/>
        </w:rPr>
        <w:t>Skerritt</w:t>
      </w:r>
      <w:proofErr w:type="spellEnd"/>
      <w:r w:rsidRPr="00957E0F">
        <w:rPr>
          <w:rFonts w:asciiTheme="majorBidi" w:hAnsiTheme="majorBidi" w:cstheme="majorBidi"/>
          <w:color w:val="000000" w:themeColor="text1"/>
        </w:rPr>
        <w:t>, O. and N. Knight</w:t>
      </w:r>
      <w:r w:rsidR="00DA1CA6">
        <w:rPr>
          <w:rFonts w:asciiTheme="majorBidi" w:hAnsiTheme="majorBidi" w:cstheme="majorBidi"/>
          <w:color w:val="000000" w:themeColor="text1"/>
        </w:rPr>
        <w:t>.</w:t>
      </w:r>
      <w:r w:rsidRPr="00957E0F">
        <w:rPr>
          <w:rFonts w:asciiTheme="majorBidi" w:hAnsiTheme="majorBidi" w:cstheme="majorBidi"/>
          <w:color w:val="000000" w:themeColor="text1"/>
        </w:rPr>
        <w:t xml:space="preserve">2010.Problem definition and thesis </w:t>
      </w:r>
      <w:r w:rsidR="00A04897" w:rsidRPr="00957E0F">
        <w:rPr>
          <w:rFonts w:asciiTheme="majorBidi" w:hAnsiTheme="majorBidi" w:cstheme="majorBidi"/>
          <w:color w:val="000000" w:themeColor="text1"/>
        </w:rPr>
        <w:t>writing.</w:t>
      </w:r>
      <w:proofErr w:type="gramEnd"/>
      <w:r w:rsidR="00A04897" w:rsidRPr="00957E0F">
        <w:rPr>
          <w:rFonts w:asciiTheme="majorBidi" w:hAnsiTheme="majorBidi" w:cstheme="majorBidi"/>
          <w:i/>
          <w:iCs/>
          <w:color w:val="000000" w:themeColor="text1"/>
        </w:rPr>
        <w:t xml:space="preserve"> Higher</w:t>
      </w:r>
      <w:r w:rsidRPr="00957E0F">
        <w:rPr>
          <w:rFonts w:asciiTheme="majorBidi" w:hAnsiTheme="majorBidi" w:cstheme="majorBidi"/>
          <w:i/>
          <w:iCs/>
          <w:color w:val="000000" w:themeColor="text1"/>
        </w:rPr>
        <w:t xml:space="preserve"> Education</w:t>
      </w:r>
      <w:r w:rsidRPr="00957E0F">
        <w:rPr>
          <w:rFonts w:asciiTheme="majorBidi" w:hAnsiTheme="majorBidi" w:cstheme="majorBidi"/>
          <w:color w:val="000000" w:themeColor="text1"/>
        </w:rPr>
        <w:t xml:space="preserve">, </w:t>
      </w:r>
      <w:r w:rsidRPr="00957E0F">
        <w:rPr>
          <w:rFonts w:asciiTheme="majorBidi" w:hAnsiTheme="majorBidi" w:cstheme="majorBidi"/>
          <w:i/>
          <w:iCs/>
          <w:color w:val="000000" w:themeColor="text1"/>
        </w:rPr>
        <w:t>15</w:t>
      </w:r>
      <w:r w:rsidRPr="00957E0F">
        <w:rPr>
          <w:rFonts w:asciiTheme="majorBidi" w:hAnsiTheme="majorBidi" w:cstheme="majorBidi"/>
          <w:color w:val="000000" w:themeColor="text1"/>
        </w:rPr>
        <w:t>(1-2)</w:t>
      </w:r>
      <w:proofErr w:type="gramStart"/>
      <w:r w:rsidR="002D0F0F" w:rsidRPr="00957E0F">
        <w:rPr>
          <w:rFonts w:asciiTheme="majorBidi" w:hAnsiTheme="majorBidi" w:cstheme="majorBidi"/>
          <w:color w:val="000000" w:themeColor="text1"/>
        </w:rPr>
        <w:t>,</w:t>
      </w:r>
      <w:r w:rsidRPr="00957E0F">
        <w:rPr>
          <w:rFonts w:asciiTheme="majorBidi" w:hAnsiTheme="majorBidi" w:cstheme="majorBidi"/>
          <w:color w:val="000000" w:themeColor="text1"/>
        </w:rPr>
        <w:t>89</w:t>
      </w:r>
      <w:proofErr w:type="gramEnd"/>
      <w:r w:rsidRPr="00957E0F">
        <w:rPr>
          <w:rFonts w:asciiTheme="majorBidi" w:hAnsiTheme="majorBidi" w:cstheme="majorBidi"/>
          <w:color w:val="000000" w:themeColor="text1"/>
        </w:rPr>
        <w:t>-103.</w:t>
      </w:r>
    </w:p>
    <w:p w:rsidR="00231DC1" w:rsidRPr="00957E0F" w:rsidRDefault="00231DC1" w:rsidP="006F5603">
      <w:pPr>
        <w:spacing w:line="240" w:lineRule="auto"/>
        <w:jc w:val="both"/>
        <w:rPr>
          <w:rFonts w:asciiTheme="majorBidi" w:hAnsiTheme="majorBidi" w:cstheme="majorBidi"/>
          <w:color w:val="000000" w:themeColor="text1"/>
        </w:rPr>
      </w:pPr>
    </w:p>
    <w:sectPr w:rsidR="00231DC1" w:rsidRPr="00957E0F" w:rsidSect="00A71850">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78" w:rsidRDefault="00E85478" w:rsidP="00A71850">
      <w:pPr>
        <w:spacing w:after="0" w:line="240" w:lineRule="auto"/>
      </w:pPr>
      <w:r>
        <w:separator/>
      </w:r>
    </w:p>
  </w:endnote>
  <w:endnote w:type="continuationSeparator" w:id="0">
    <w:p w:rsidR="00E85478" w:rsidRDefault="00E85478" w:rsidP="00A7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78" w:rsidRDefault="00E85478" w:rsidP="00A71850">
      <w:pPr>
        <w:spacing w:after="0" w:line="240" w:lineRule="auto"/>
      </w:pPr>
      <w:r>
        <w:separator/>
      </w:r>
    </w:p>
  </w:footnote>
  <w:footnote w:type="continuationSeparator" w:id="0">
    <w:p w:rsidR="00E85478" w:rsidRDefault="00E85478" w:rsidP="00A71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08757"/>
      <w:docPartObj>
        <w:docPartGallery w:val="Page Numbers (Top of Page)"/>
        <w:docPartUnique/>
      </w:docPartObj>
    </w:sdtPr>
    <w:sdtEndPr>
      <w:rPr>
        <w:noProof/>
      </w:rPr>
    </w:sdtEndPr>
    <w:sdtContent>
      <w:p w:rsidR="00A71850" w:rsidRDefault="005E4156">
        <w:pPr>
          <w:pStyle w:val="Header"/>
          <w:jc w:val="right"/>
        </w:pPr>
        <w:r>
          <w:fldChar w:fldCharType="begin"/>
        </w:r>
        <w:r w:rsidR="00A71850">
          <w:instrText xml:space="preserve"> PAGE   \* MERGEFORMAT </w:instrText>
        </w:r>
        <w:r>
          <w:fldChar w:fldCharType="separate"/>
        </w:r>
        <w:r w:rsidR="002E01F7">
          <w:rPr>
            <w:noProof/>
          </w:rPr>
          <w:t>2</w:t>
        </w:r>
        <w:r>
          <w:rPr>
            <w:noProof/>
          </w:rPr>
          <w:fldChar w:fldCharType="end"/>
        </w:r>
      </w:p>
    </w:sdtContent>
  </w:sdt>
  <w:p w:rsidR="00A71850" w:rsidRDefault="00A71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2E40"/>
    <w:multiLevelType w:val="hybridMultilevel"/>
    <w:tmpl w:val="14CE8B46"/>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nsid w:val="2A3020AF"/>
    <w:multiLevelType w:val="hybridMultilevel"/>
    <w:tmpl w:val="DBB41D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90E17B4"/>
    <w:multiLevelType w:val="hybridMultilevel"/>
    <w:tmpl w:val="4B0A51FE"/>
    <w:lvl w:ilvl="0" w:tplc="04090015">
      <w:start w:val="1"/>
      <w:numFmt w:val="upperLetter"/>
      <w:lvlText w:val="%1."/>
      <w:lvlJc w:val="left"/>
      <w:pPr>
        <w:ind w:left="2790" w:hanging="360"/>
      </w:pPr>
      <w:rPr>
        <w:rFonts w:cs="Times New Roman" w:hint="default"/>
        <w:i w:val="0"/>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3">
    <w:nsid w:val="3CAF3E20"/>
    <w:multiLevelType w:val="hybridMultilevel"/>
    <w:tmpl w:val="1FCAFCBE"/>
    <w:lvl w:ilvl="0" w:tplc="C268AE70">
      <w:start w:val="1"/>
      <w:numFmt w:val="bullet"/>
      <w:lvlText w:val="•"/>
      <w:lvlJc w:val="left"/>
      <w:pPr>
        <w:tabs>
          <w:tab w:val="num" w:pos="720"/>
        </w:tabs>
        <w:ind w:left="720" w:hanging="360"/>
      </w:pPr>
      <w:rPr>
        <w:rFonts w:ascii="Arial" w:hAnsi="Arial" w:hint="default"/>
      </w:rPr>
    </w:lvl>
    <w:lvl w:ilvl="1" w:tplc="723AAFF2" w:tentative="1">
      <w:start w:val="1"/>
      <w:numFmt w:val="bullet"/>
      <w:lvlText w:val="•"/>
      <w:lvlJc w:val="left"/>
      <w:pPr>
        <w:tabs>
          <w:tab w:val="num" w:pos="1440"/>
        </w:tabs>
        <w:ind w:left="1440" w:hanging="360"/>
      </w:pPr>
      <w:rPr>
        <w:rFonts w:ascii="Arial" w:hAnsi="Arial" w:hint="default"/>
      </w:rPr>
    </w:lvl>
    <w:lvl w:ilvl="2" w:tplc="506CB280" w:tentative="1">
      <w:start w:val="1"/>
      <w:numFmt w:val="bullet"/>
      <w:lvlText w:val="•"/>
      <w:lvlJc w:val="left"/>
      <w:pPr>
        <w:tabs>
          <w:tab w:val="num" w:pos="2160"/>
        </w:tabs>
        <w:ind w:left="2160" w:hanging="360"/>
      </w:pPr>
      <w:rPr>
        <w:rFonts w:ascii="Arial" w:hAnsi="Arial" w:hint="default"/>
      </w:rPr>
    </w:lvl>
    <w:lvl w:ilvl="3" w:tplc="462A3F92" w:tentative="1">
      <w:start w:val="1"/>
      <w:numFmt w:val="bullet"/>
      <w:lvlText w:val="•"/>
      <w:lvlJc w:val="left"/>
      <w:pPr>
        <w:tabs>
          <w:tab w:val="num" w:pos="2880"/>
        </w:tabs>
        <w:ind w:left="2880" w:hanging="360"/>
      </w:pPr>
      <w:rPr>
        <w:rFonts w:ascii="Arial" w:hAnsi="Arial" w:hint="default"/>
      </w:rPr>
    </w:lvl>
    <w:lvl w:ilvl="4" w:tplc="2C5E9048" w:tentative="1">
      <w:start w:val="1"/>
      <w:numFmt w:val="bullet"/>
      <w:lvlText w:val="•"/>
      <w:lvlJc w:val="left"/>
      <w:pPr>
        <w:tabs>
          <w:tab w:val="num" w:pos="3600"/>
        </w:tabs>
        <w:ind w:left="3600" w:hanging="360"/>
      </w:pPr>
      <w:rPr>
        <w:rFonts w:ascii="Arial" w:hAnsi="Arial" w:hint="default"/>
      </w:rPr>
    </w:lvl>
    <w:lvl w:ilvl="5" w:tplc="BEFEBB38" w:tentative="1">
      <w:start w:val="1"/>
      <w:numFmt w:val="bullet"/>
      <w:lvlText w:val="•"/>
      <w:lvlJc w:val="left"/>
      <w:pPr>
        <w:tabs>
          <w:tab w:val="num" w:pos="4320"/>
        </w:tabs>
        <w:ind w:left="4320" w:hanging="360"/>
      </w:pPr>
      <w:rPr>
        <w:rFonts w:ascii="Arial" w:hAnsi="Arial" w:hint="default"/>
      </w:rPr>
    </w:lvl>
    <w:lvl w:ilvl="6" w:tplc="FB7EB068" w:tentative="1">
      <w:start w:val="1"/>
      <w:numFmt w:val="bullet"/>
      <w:lvlText w:val="•"/>
      <w:lvlJc w:val="left"/>
      <w:pPr>
        <w:tabs>
          <w:tab w:val="num" w:pos="5040"/>
        </w:tabs>
        <w:ind w:left="5040" w:hanging="360"/>
      </w:pPr>
      <w:rPr>
        <w:rFonts w:ascii="Arial" w:hAnsi="Arial" w:hint="default"/>
      </w:rPr>
    </w:lvl>
    <w:lvl w:ilvl="7" w:tplc="31946828" w:tentative="1">
      <w:start w:val="1"/>
      <w:numFmt w:val="bullet"/>
      <w:lvlText w:val="•"/>
      <w:lvlJc w:val="left"/>
      <w:pPr>
        <w:tabs>
          <w:tab w:val="num" w:pos="5760"/>
        </w:tabs>
        <w:ind w:left="5760" w:hanging="360"/>
      </w:pPr>
      <w:rPr>
        <w:rFonts w:ascii="Arial" w:hAnsi="Arial" w:hint="default"/>
      </w:rPr>
    </w:lvl>
    <w:lvl w:ilvl="8" w:tplc="5C7EE0E4" w:tentative="1">
      <w:start w:val="1"/>
      <w:numFmt w:val="bullet"/>
      <w:lvlText w:val="•"/>
      <w:lvlJc w:val="left"/>
      <w:pPr>
        <w:tabs>
          <w:tab w:val="num" w:pos="6480"/>
        </w:tabs>
        <w:ind w:left="6480" w:hanging="360"/>
      </w:pPr>
      <w:rPr>
        <w:rFonts w:ascii="Arial" w:hAnsi="Arial" w:hint="default"/>
      </w:rPr>
    </w:lvl>
  </w:abstractNum>
  <w:abstractNum w:abstractNumId="4">
    <w:nsid w:val="48F534C0"/>
    <w:multiLevelType w:val="hybridMultilevel"/>
    <w:tmpl w:val="CADE648C"/>
    <w:lvl w:ilvl="0" w:tplc="513A7A70">
      <w:start w:val="1"/>
      <w:numFmt w:val="lowerRoman"/>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A8526B4"/>
    <w:multiLevelType w:val="hybridMultilevel"/>
    <w:tmpl w:val="BFAEFAA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54CF487A"/>
    <w:multiLevelType w:val="multilevel"/>
    <w:tmpl w:val="634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B51FF7"/>
    <w:multiLevelType w:val="hybridMultilevel"/>
    <w:tmpl w:val="2060761C"/>
    <w:lvl w:ilvl="0" w:tplc="8C540866">
      <w:start w:val="1"/>
      <w:numFmt w:val="bullet"/>
      <w:lvlText w:val="•"/>
      <w:lvlJc w:val="left"/>
      <w:pPr>
        <w:tabs>
          <w:tab w:val="num" w:pos="720"/>
        </w:tabs>
        <w:ind w:left="720" w:hanging="360"/>
      </w:pPr>
      <w:rPr>
        <w:rFonts w:ascii="Arial" w:hAnsi="Arial" w:hint="default"/>
      </w:rPr>
    </w:lvl>
    <w:lvl w:ilvl="1" w:tplc="9D7AFF58" w:tentative="1">
      <w:start w:val="1"/>
      <w:numFmt w:val="bullet"/>
      <w:lvlText w:val="•"/>
      <w:lvlJc w:val="left"/>
      <w:pPr>
        <w:tabs>
          <w:tab w:val="num" w:pos="1440"/>
        </w:tabs>
        <w:ind w:left="1440" w:hanging="360"/>
      </w:pPr>
      <w:rPr>
        <w:rFonts w:ascii="Arial" w:hAnsi="Arial" w:hint="default"/>
      </w:rPr>
    </w:lvl>
    <w:lvl w:ilvl="2" w:tplc="5B22795A" w:tentative="1">
      <w:start w:val="1"/>
      <w:numFmt w:val="bullet"/>
      <w:lvlText w:val="•"/>
      <w:lvlJc w:val="left"/>
      <w:pPr>
        <w:tabs>
          <w:tab w:val="num" w:pos="2160"/>
        </w:tabs>
        <w:ind w:left="2160" w:hanging="360"/>
      </w:pPr>
      <w:rPr>
        <w:rFonts w:ascii="Arial" w:hAnsi="Arial" w:hint="default"/>
      </w:rPr>
    </w:lvl>
    <w:lvl w:ilvl="3" w:tplc="EB5A9CF2" w:tentative="1">
      <w:start w:val="1"/>
      <w:numFmt w:val="bullet"/>
      <w:lvlText w:val="•"/>
      <w:lvlJc w:val="left"/>
      <w:pPr>
        <w:tabs>
          <w:tab w:val="num" w:pos="2880"/>
        </w:tabs>
        <w:ind w:left="2880" w:hanging="360"/>
      </w:pPr>
      <w:rPr>
        <w:rFonts w:ascii="Arial" w:hAnsi="Arial" w:hint="default"/>
      </w:rPr>
    </w:lvl>
    <w:lvl w:ilvl="4" w:tplc="59E2A242" w:tentative="1">
      <w:start w:val="1"/>
      <w:numFmt w:val="bullet"/>
      <w:lvlText w:val="•"/>
      <w:lvlJc w:val="left"/>
      <w:pPr>
        <w:tabs>
          <w:tab w:val="num" w:pos="3600"/>
        </w:tabs>
        <w:ind w:left="3600" w:hanging="360"/>
      </w:pPr>
      <w:rPr>
        <w:rFonts w:ascii="Arial" w:hAnsi="Arial" w:hint="default"/>
      </w:rPr>
    </w:lvl>
    <w:lvl w:ilvl="5" w:tplc="3CAE6E5C" w:tentative="1">
      <w:start w:val="1"/>
      <w:numFmt w:val="bullet"/>
      <w:lvlText w:val="•"/>
      <w:lvlJc w:val="left"/>
      <w:pPr>
        <w:tabs>
          <w:tab w:val="num" w:pos="4320"/>
        </w:tabs>
        <w:ind w:left="4320" w:hanging="360"/>
      </w:pPr>
      <w:rPr>
        <w:rFonts w:ascii="Arial" w:hAnsi="Arial" w:hint="default"/>
      </w:rPr>
    </w:lvl>
    <w:lvl w:ilvl="6" w:tplc="5072858C" w:tentative="1">
      <w:start w:val="1"/>
      <w:numFmt w:val="bullet"/>
      <w:lvlText w:val="•"/>
      <w:lvlJc w:val="left"/>
      <w:pPr>
        <w:tabs>
          <w:tab w:val="num" w:pos="5040"/>
        </w:tabs>
        <w:ind w:left="5040" w:hanging="360"/>
      </w:pPr>
      <w:rPr>
        <w:rFonts w:ascii="Arial" w:hAnsi="Arial" w:hint="default"/>
      </w:rPr>
    </w:lvl>
    <w:lvl w:ilvl="7" w:tplc="AAE82C88" w:tentative="1">
      <w:start w:val="1"/>
      <w:numFmt w:val="bullet"/>
      <w:lvlText w:val="•"/>
      <w:lvlJc w:val="left"/>
      <w:pPr>
        <w:tabs>
          <w:tab w:val="num" w:pos="5760"/>
        </w:tabs>
        <w:ind w:left="5760" w:hanging="360"/>
      </w:pPr>
      <w:rPr>
        <w:rFonts w:ascii="Arial" w:hAnsi="Arial" w:hint="default"/>
      </w:rPr>
    </w:lvl>
    <w:lvl w:ilvl="8" w:tplc="D86EB232" w:tentative="1">
      <w:start w:val="1"/>
      <w:numFmt w:val="bullet"/>
      <w:lvlText w:val="•"/>
      <w:lvlJc w:val="left"/>
      <w:pPr>
        <w:tabs>
          <w:tab w:val="num" w:pos="6480"/>
        </w:tabs>
        <w:ind w:left="6480" w:hanging="360"/>
      </w:pPr>
      <w:rPr>
        <w:rFonts w:ascii="Arial" w:hAnsi="Arial" w:hint="default"/>
      </w:rPr>
    </w:lvl>
  </w:abstractNum>
  <w:abstractNum w:abstractNumId="8">
    <w:nsid w:val="5A1360F3"/>
    <w:multiLevelType w:val="hybridMultilevel"/>
    <w:tmpl w:val="E9B8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040D5"/>
    <w:multiLevelType w:val="multilevel"/>
    <w:tmpl w:val="CFC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5222DB"/>
    <w:multiLevelType w:val="hybridMultilevel"/>
    <w:tmpl w:val="B40A683E"/>
    <w:lvl w:ilvl="0" w:tplc="7C30AC3A">
      <w:start w:val="1"/>
      <w:numFmt w:val="lowerRoman"/>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0"/>
  </w:num>
  <w:num w:numId="5">
    <w:abstractNumId w:val="6"/>
  </w:num>
  <w:num w:numId="6">
    <w:abstractNumId w:val="9"/>
  </w:num>
  <w:num w:numId="7">
    <w:abstractNumId w:val="1"/>
  </w:num>
  <w:num w:numId="8">
    <w:abstractNumId w:val="1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C0"/>
    <w:rsid w:val="00002798"/>
    <w:rsid w:val="000030C9"/>
    <w:rsid w:val="000076A2"/>
    <w:rsid w:val="00010F9C"/>
    <w:rsid w:val="000209DE"/>
    <w:rsid w:val="000435C1"/>
    <w:rsid w:val="000445CA"/>
    <w:rsid w:val="00066C38"/>
    <w:rsid w:val="0008325B"/>
    <w:rsid w:val="000945D2"/>
    <w:rsid w:val="00094D6F"/>
    <w:rsid w:val="000B71CD"/>
    <w:rsid w:val="000D3DF9"/>
    <w:rsid w:val="000D415F"/>
    <w:rsid w:val="00107C80"/>
    <w:rsid w:val="00117C4E"/>
    <w:rsid w:val="0012267F"/>
    <w:rsid w:val="001277DB"/>
    <w:rsid w:val="001613CE"/>
    <w:rsid w:val="0017474E"/>
    <w:rsid w:val="00181398"/>
    <w:rsid w:val="001B1B49"/>
    <w:rsid w:val="001C1868"/>
    <w:rsid w:val="001E0489"/>
    <w:rsid w:val="001F2CD6"/>
    <w:rsid w:val="00203484"/>
    <w:rsid w:val="00207630"/>
    <w:rsid w:val="00221E72"/>
    <w:rsid w:val="00230694"/>
    <w:rsid w:val="00231DC1"/>
    <w:rsid w:val="00282651"/>
    <w:rsid w:val="002832A0"/>
    <w:rsid w:val="002D0F0F"/>
    <w:rsid w:val="002E01F7"/>
    <w:rsid w:val="002E76D2"/>
    <w:rsid w:val="00315F27"/>
    <w:rsid w:val="00324C88"/>
    <w:rsid w:val="0033472E"/>
    <w:rsid w:val="0035375A"/>
    <w:rsid w:val="00356303"/>
    <w:rsid w:val="003659B5"/>
    <w:rsid w:val="003723FE"/>
    <w:rsid w:val="003803B6"/>
    <w:rsid w:val="00387DA4"/>
    <w:rsid w:val="003A018D"/>
    <w:rsid w:val="003A198B"/>
    <w:rsid w:val="003A27FF"/>
    <w:rsid w:val="003B6916"/>
    <w:rsid w:val="003B7CB6"/>
    <w:rsid w:val="003C296A"/>
    <w:rsid w:val="003D16EF"/>
    <w:rsid w:val="003D42B4"/>
    <w:rsid w:val="003F477C"/>
    <w:rsid w:val="00413AD5"/>
    <w:rsid w:val="004228AB"/>
    <w:rsid w:val="00461B1A"/>
    <w:rsid w:val="0046241F"/>
    <w:rsid w:val="00463BA3"/>
    <w:rsid w:val="00471F4C"/>
    <w:rsid w:val="004752D9"/>
    <w:rsid w:val="00493C12"/>
    <w:rsid w:val="004D1A17"/>
    <w:rsid w:val="004D22A5"/>
    <w:rsid w:val="004D3A30"/>
    <w:rsid w:val="004E56DD"/>
    <w:rsid w:val="004F2F73"/>
    <w:rsid w:val="00513C1B"/>
    <w:rsid w:val="00534E51"/>
    <w:rsid w:val="005424A4"/>
    <w:rsid w:val="00547CC2"/>
    <w:rsid w:val="00564A43"/>
    <w:rsid w:val="00565A15"/>
    <w:rsid w:val="005666BF"/>
    <w:rsid w:val="0056675E"/>
    <w:rsid w:val="00573D4B"/>
    <w:rsid w:val="00582920"/>
    <w:rsid w:val="00584CD7"/>
    <w:rsid w:val="005D2779"/>
    <w:rsid w:val="005D3F6C"/>
    <w:rsid w:val="005D4C02"/>
    <w:rsid w:val="005E4156"/>
    <w:rsid w:val="00607F42"/>
    <w:rsid w:val="00625D18"/>
    <w:rsid w:val="00633812"/>
    <w:rsid w:val="006340F6"/>
    <w:rsid w:val="00634527"/>
    <w:rsid w:val="006357B7"/>
    <w:rsid w:val="00650DE0"/>
    <w:rsid w:val="006765D9"/>
    <w:rsid w:val="0068445D"/>
    <w:rsid w:val="00694E49"/>
    <w:rsid w:val="006B7342"/>
    <w:rsid w:val="006C7917"/>
    <w:rsid w:val="006D77C9"/>
    <w:rsid w:val="006F5603"/>
    <w:rsid w:val="00703819"/>
    <w:rsid w:val="00713B46"/>
    <w:rsid w:val="00724FC6"/>
    <w:rsid w:val="00731575"/>
    <w:rsid w:val="00735C81"/>
    <w:rsid w:val="0076123A"/>
    <w:rsid w:val="0077435C"/>
    <w:rsid w:val="007753C5"/>
    <w:rsid w:val="007756A9"/>
    <w:rsid w:val="007767AD"/>
    <w:rsid w:val="007802E8"/>
    <w:rsid w:val="007B7450"/>
    <w:rsid w:val="007B77B5"/>
    <w:rsid w:val="007C22B5"/>
    <w:rsid w:val="007D100A"/>
    <w:rsid w:val="007E5DCF"/>
    <w:rsid w:val="007F0780"/>
    <w:rsid w:val="0080589C"/>
    <w:rsid w:val="00852AFA"/>
    <w:rsid w:val="008671ED"/>
    <w:rsid w:val="0086777F"/>
    <w:rsid w:val="00874744"/>
    <w:rsid w:val="008D2B0E"/>
    <w:rsid w:val="008E62C2"/>
    <w:rsid w:val="008F3716"/>
    <w:rsid w:val="008F7CF0"/>
    <w:rsid w:val="00930AA2"/>
    <w:rsid w:val="0094362A"/>
    <w:rsid w:val="009553D1"/>
    <w:rsid w:val="00957E0F"/>
    <w:rsid w:val="0099078E"/>
    <w:rsid w:val="009D1CDD"/>
    <w:rsid w:val="009E7859"/>
    <w:rsid w:val="00A04897"/>
    <w:rsid w:val="00A11591"/>
    <w:rsid w:val="00A135A6"/>
    <w:rsid w:val="00A23C80"/>
    <w:rsid w:val="00A24C0F"/>
    <w:rsid w:val="00A2517A"/>
    <w:rsid w:val="00A278C0"/>
    <w:rsid w:val="00A43001"/>
    <w:rsid w:val="00A47001"/>
    <w:rsid w:val="00A62EFC"/>
    <w:rsid w:val="00A709EF"/>
    <w:rsid w:val="00A71850"/>
    <w:rsid w:val="00A84227"/>
    <w:rsid w:val="00A93805"/>
    <w:rsid w:val="00AC6871"/>
    <w:rsid w:val="00AD7E11"/>
    <w:rsid w:val="00B0746C"/>
    <w:rsid w:val="00B16A5C"/>
    <w:rsid w:val="00B41F6E"/>
    <w:rsid w:val="00B5134C"/>
    <w:rsid w:val="00B51ABD"/>
    <w:rsid w:val="00B62CA7"/>
    <w:rsid w:val="00B8192E"/>
    <w:rsid w:val="00B95D4F"/>
    <w:rsid w:val="00BA09C0"/>
    <w:rsid w:val="00BE2162"/>
    <w:rsid w:val="00BF0DB3"/>
    <w:rsid w:val="00C03DE1"/>
    <w:rsid w:val="00C1256B"/>
    <w:rsid w:val="00C35ABC"/>
    <w:rsid w:val="00C5235B"/>
    <w:rsid w:val="00C660C5"/>
    <w:rsid w:val="00C72456"/>
    <w:rsid w:val="00C733AC"/>
    <w:rsid w:val="00C971BC"/>
    <w:rsid w:val="00CB7F74"/>
    <w:rsid w:val="00CC788B"/>
    <w:rsid w:val="00CD4966"/>
    <w:rsid w:val="00CD573E"/>
    <w:rsid w:val="00CE4A1A"/>
    <w:rsid w:val="00D37277"/>
    <w:rsid w:val="00D45FD9"/>
    <w:rsid w:val="00D56AAC"/>
    <w:rsid w:val="00D808E9"/>
    <w:rsid w:val="00D82787"/>
    <w:rsid w:val="00DA1CA6"/>
    <w:rsid w:val="00DA3363"/>
    <w:rsid w:val="00DC47C8"/>
    <w:rsid w:val="00DE24C1"/>
    <w:rsid w:val="00DE41C8"/>
    <w:rsid w:val="00DF28AD"/>
    <w:rsid w:val="00E07548"/>
    <w:rsid w:val="00E50118"/>
    <w:rsid w:val="00E81DA7"/>
    <w:rsid w:val="00E85478"/>
    <w:rsid w:val="00E85A7A"/>
    <w:rsid w:val="00E9079D"/>
    <w:rsid w:val="00EA6B33"/>
    <w:rsid w:val="00EA753E"/>
    <w:rsid w:val="00EB3621"/>
    <w:rsid w:val="00EC241D"/>
    <w:rsid w:val="00ED75A8"/>
    <w:rsid w:val="00EE44A6"/>
    <w:rsid w:val="00EF5647"/>
    <w:rsid w:val="00EF5A95"/>
    <w:rsid w:val="00F00CB9"/>
    <w:rsid w:val="00F20745"/>
    <w:rsid w:val="00F2796B"/>
    <w:rsid w:val="00F50868"/>
    <w:rsid w:val="00F53B01"/>
    <w:rsid w:val="00F56947"/>
    <w:rsid w:val="00F61C2D"/>
    <w:rsid w:val="00F71CF9"/>
    <w:rsid w:val="00F73093"/>
    <w:rsid w:val="00F774FD"/>
    <w:rsid w:val="00F9209A"/>
    <w:rsid w:val="00F93AE8"/>
    <w:rsid w:val="00FC2B73"/>
    <w:rsid w:val="00FC34CB"/>
    <w:rsid w:val="00FC7634"/>
    <w:rsid w:val="00FD0167"/>
    <w:rsid w:val="00FE5BC2"/>
    <w:rsid w:val="00FE65EA"/>
    <w:rsid w:val="00FF56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05"/>
    <w:rPr>
      <w:rFonts w:ascii="Times New Roman" w:eastAsia="SimSun" w:hAnsi="Times New Roman" w:cs="Times New Roman"/>
      <w:sz w:val="24"/>
      <w:szCs w:val="24"/>
      <w:lang w:val="en-MY" w:eastAsia="zh-CN"/>
    </w:rPr>
  </w:style>
  <w:style w:type="paragraph" w:styleId="Heading3">
    <w:name w:val="heading 3"/>
    <w:basedOn w:val="Normal"/>
    <w:next w:val="Normal"/>
    <w:link w:val="Heading3Char"/>
    <w:unhideWhenUsed/>
    <w:qFormat/>
    <w:rsid w:val="00231D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3805"/>
    <w:rPr>
      <w:rFonts w:cs="Times New Roman"/>
      <w:color w:val="0000FF"/>
      <w:u w:val="single"/>
    </w:rPr>
  </w:style>
  <w:style w:type="character" w:customStyle="1" w:styleId="Heading3Char">
    <w:name w:val="Heading 3 Char"/>
    <w:basedOn w:val="DefaultParagraphFont"/>
    <w:link w:val="Heading3"/>
    <w:rsid w:val="00231DC1"/>
    <w:rPr>
      <w:rFonts w:asciiTheme="majorHAnsi" w:eastAsiaTheme="majorEastAsia" w:hAnsiTheme="majorHAnsi" w:cstheme="majorBidi"/>
      <w:b/>
      <w:bCs/>
      <w:color w:val="4F81BD" w:themeColor="accent1"/>
      <w:sz w:val="24"/>
      <w:szCs w:val="24"/>
      <w:lang w:val="en-MY" w:eastAsia="zh-CN"/>
    </w:rPr>
  </w:style>
  <w:style w:type="paragraph" w:styleId="Header">
    <w:name w:val="header"/>
    <w:basedOn w:val="Normal"/>
    <w:link w:val="HeaderChar"/>
    <w:uiPriority w:val="99"/>
    <w:rsid w:val="00231DC1"/>
    <w:pPr>
      <w:tabs>
        <w:tab w:val="center" w:pos="4680"/>
        <w:tab w:val="right" w:pos="9360"/>
      </w:tabs>
    </w:pPr>
  </w:style>
  <w:style w:type="character" w:customStyle="1" w:styleId="HeaderChar">
    <w:name w:val="Header Char"/>
    <w:basedOn w:val="DefaultParagraphFont"/>
    <w:link w:val="Header"/>
    <w:uiPriority w:val="99"/>
    <w:rsid w:val="00231DC1"/>
    <w:rPr>
      <w:rFonts w:ascii="Times New Roman" w:eastAsia="SimSun" w:hAnsi="Times New Roman" w:cs="Times New Roman"/>
      <w:sz w:val="24"/>
      <w:szCs w:val="24"/>
      <w:lang w:val="en-MY" w:eastAsia="zh-CN"/>
    </w:rPr>
  </w:style>
  <w:style w:type="paragraph" w:customStyle="1" w:styleId="Default">
    <w:name w:val="Default"/>
    <w:uiPriority w:val="99"/>
    <w:rsid w:val="00231DC1"/>
    <w:pPr>
      <w:widowControl w:val="0"/>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31DC1"/>
    <w:pPr>
      <w:ind w:left="720"/>
      <w:contextualSpacing/>
    </w:pPr>
  </w:style>
  <w:style w:type="paragraph" w:styleId="Footer">
    <w:name w:val="footer"/>
    <w:basedOn w:val="Normal"/>
    <w:link w:val="FooterChar"/>
    <w:uiPriority w:val="99"/>
    <w:rsid w:val="00231DC1"/>
    <w:pPr>
      <w:tabs>
        <w:tab w:val="center" w:pos="4320"/>
        <w:tab w:val="right" w:pos="8640"/>
      </w:tabs>
    </w:pPr>
  </w:style>
  <w:style w:type="character" w:customStyle="1" w:styleId="FooterChar">
    <w:name w:val="Footer Char"/>
    <w:basedOn w:val="DefaultParagraphFont"/>
    <w:link w:val="Footer"/>
    <w:uiPriority w:val="99"/>
    <w:rsid w:val="00231DC1"/>
    <w:rPr>
      <w:rFonts w:ascii="Times New Roman" w:eastAsia="SimSun" w:hAnsi="Times New Roman" w:cs="Times New Roman"/>
      <w:sz w:val="24"/>
      <w:szCs w:val="24"/>
      <w:lang w:val="en-MY" w:eastAsia="zh-CN"/>
    </w:rPr>
  </w:style>
  <w:style w:type="paragraph" w:styleId="BalloonText">
    <w:name w:val="Balloon Text"/>
    <w:basedOn w:val="Normal"/>
    <w:link w:val="BalloonTextChar"/>
    <w:uiPriority w:val="99"/>
    <w:semiHidden/>
    <w:unhideWhenUsed/>
    <w:rsid w:val="00231DC1"/>
    <w:rPr>
      <w:rFonts w:ascii="Tahoma" w:hAnsi="Tahoma" w:cs="Tahoma"/>
      <w:sz w:val="16"/>
      <w:szCs w:val="16"/>
    </w:rPr>
  </w:style>
  <w:style w:type="character" w:customStyle="1" w:styleId="BalloonTextChar">
    <w:name w:val="Balloon Text Char"/>
    <w:basedOn w:val="DefaultParagraphFont"/>
    <w:link w:val="BalloonText"/>
    <w:uiPriority w:val="99"/>
    <w:semiHidden/>
    <w:rsid w:val="00231DC1"/>
    <w:rPr>
      <w:rFonts w:ascii="Tahoma" w:eastAsia="SimSun" w:hAnsi="Tahoma" w:cs="Tahoma"/>
      <w:sz w:val="16"/>
      <w:szCs w:val="16"/>
      <w:lang w:val="en-MY" w:eastAsia="zh-CN"/>
    </w:rPr>
  </w:style>
  <w:style w:type="paragraph" w:styleId="NormalWeb">
    <w:name w:val="Normal (Web)"/>
    <w:basedOn w:val="Normal"/>
    <w:uiPriority w:val="99"/>
    <w:semiHidden/>
    <w:unhideWhenUsed/>
    <w:rsid w:val="00231DC1"/>
    <w:pPr>
      <w:spacing w:before="100" w:beforeAutospacing="1" w:after="100" w:afterAutospacing="1"/>
    </w:pPr>
    <w:rPr>
      <w:rFonts w:eastAsia="Times New Roman"/>
      <w:lang w:val="en-US" w:eastAsia="en-US"/>
    </w:rPr>
  </w:style>
  <w:style w:type="character" w:styleId="Emphasis">
    <w:name w:val="Emphasis"/>
    <w:basedOn w:val="DefaultParagraphFont"/>
    <w:uiPriority w:val="20"/>
    <w:qFormat/>
    <w:rsid w:val="00231DC1"/>
    <w:rPr>
      <w:i/>
      <w:iCs/>
    </w:rPr>
  </w:style>
  <w:style w:type="character" w:customStyle="1" w:styleId="apple-converted-space">
    <w:name w:val="apple-converted-space"/>
    <w:basedOn w:val="DefaultParagraphFont"/>
    <w:rsid w:val="00231DC1"/>
  </w:style>
  <w:style w:type="character" w:customStyle="1" w:styleId="sc">
    <w:name w:val="sc"/>
    <w:basedOn w:val="DefaultParagraphFont"/>
    <w:rsid w:val="00231DC1"/>
  </w:style>
  <w:style w:type="character" w:styleId="CommentReference">
    <w:name w:val="annotation reference"/>
    <w:basedOn w:val="DefaultParagraphFont"/>
    <w:uiPriority w:val="99"/>
    <w:semiHidden/>
    <w:unhideWhenUsed/>
    <w:rsid w:val="00231DC1"/>
    <w:rPr>
      <w:sz w:val="16"/>
      <w:szCs w:val="16"/>
    </w:rPr>
  </w:style>
  <w:style w:type="paragraph" w:styleId="CommentText">
    <w:name w:val="annotation text"/>
    <w:basedOn w:val="Normal"/>
    <w:link w:val="CommentTextChar"/>
    <w:uiPriority w:val="99"/>
    <w:semiHidden/>
    <w:unhideWhenUsed/>
    <w:rsid w:val="00231DC1"/>
    <w:rPr>
      <w:sz w:val="20"/>
      <w:szCs w:val="20"/>
    </w:rPr>
  </w:style>
  <w:style w:type="character" w:customStyle="1" w:styleId="CommentTextChar">
    <w:name w:val="Comment Text Char"/>
    <w:basedOn w:val="DefaultParagraphFont"/>
    <w:link w:val="CommentText"/>
    <w:uiPriority w:val="99"/>
    <w:semiHidden/>
    <w:rsid w:val="00231DC1"/>
    <w:rPr>
      <w:rFonts w:ascii="Times New Roman" w:eastAsia="SimSun" w:hAnsi="Times New Roman" w:cs="Times New Roman"/>
      <w:sz w:val="20"/>
      <w:szCs w:val="20"/>
      <w:lang w:val="en-MY" w:eastAsia="zh-CN"/>
    </w:rPr>
  </w:style>
  <w:style w:type="paragraph" w:styleId="CommentSubject">
    <w:name w:val="annotation subject"/>
    <w:basedOn w:val="CommentText"/>
    <w:next w:val="CommentText"/>
    <w:link w:val="CommentSubjectChar"/>
    <w:uiPriority w:val="99"/>
    <w:semiHidden/>
    <w:unhideWhenUsed/>
    <w:rsid w:val="00231DC1"/>
    <w:rPr>
      <w:b/>
      <w:bCs/>
    </w:rPr>
  </w:style>
  <w:style w:type="character" w:customStyle="1" w:styleId="CommentSubjectChar">
    <w:name w:val="Comment Subject Char"/>
    <w:basedOn w:val="CommentTextChar"/>
    <w:link w:val="CommentSubject"/>
    <w:uiPriority w:val="99"/>
    <w:semiHidden/>
    <w:rsid w:val="00231DC1"/>
    <w:rPr>
      <w:rFonts w:ascii="Times New Roman" w:eastAsia="SimSun" w:hAnsi="Times New Roman" w:cs="Times New Roman"/>
      <w:b/>
      <w:bCs/>
      <w:sz w:val="20"/>
      <w:szCs w:val="20"/>
      <w:lang w:val="en-MY"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05"/>
    <w:rPr>
      <w:rFonts w:ascii="Times New Roman" w:eastAsia="SimSun" w:hAnsi="Times New Roman" w:cs="Times New Roman"/>
      <w:sz w:val="24"/>
      <w:szCs w:val="24"/>
      <w:lang w:val="en-MY" w:eastAsia="zh-CN"/>
    </w:rPr>
  </w:style>
  <w:style w:type="paragraph" w:styleId="Heading3">
    <w:name w:val="heading 3"/>
    <w:basedOn w:val="Normal"/>
    <w:next w:val="Normal"/>
    <w:link w:val="Heading3Char"/>
    <w:unhideWhenUsed/>
    <w:qFormat/>
    <w:rsid w:val="00231D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3805"/>
    <w:rPr>
      <w:rFonts w:cs="Times New Roman"/>
      <w:color w:val="0000FF"/>
      <w:u w:val="single"/>
    </w:rPr>
  </w:style>
  <w:style w:type="character" w:customStyle="1" w:styleId="Heading3Char">
    <w:name w:val="Heading 3 Char"/>
    <w:basedOn w:val="DefaultParagraphFont"/>
    <w:link w:val="Heading3"/>
    <w:rsid w:val="00231DC1"/>
    <w:rPr>
      <w:rFonts w:asciiTheme="majorHAnsi" w:eastAsiaTheme="majorEastAsia" w:hAnsiTheme="majorHAnsi" w:cstheme="majorBidi"/>
      <w:b/>
      <w:bCs/>
      <w:color w:val="4F81BD" w:themeColor="accent1"/>
      <w:sz w:val="24"/>
      <w:szCs w:val="24"/>
      <w:lang w:val="en-MY" w:eastAsia="zh-CN"/>
    </w:rPr>
  </w:style>
  <w:style w:type="paragraph" w:styleId="Header">
    <w:name w:val="header"/>
    <w:basedOn w:val="Normal"/>
    <w:link w:val="HeaderChar"/>
    <w:uiPriority w:val="99"/>
    <w:rsid w:val="00231DC1"/>
    <w:pPr>
      <w:tabs>
        <w:tab w:val="center" w:pos="4680"/>
        <w:tab w:val="right" w:pos="9360"/>
      </w:tabs>
    </w:pPr>
  </w:style>
  <w:style w:type="character" w:customStyle="1" w:styleId="HeaderChar">
    <w:name w:val="Header Char"/>
    <w:basedOn w:val="DefaultParagraphFont"/>
    <w:link w:val="Header"/>
    <w:uiPriority w:val="99"/>
    <w:rsid w:val="00231DC1"/>
    <w:rPr>
      <w:rFonts w:ascii="Times New Roman" w:eastAsia="SimSun" w:hAnsi="Times New Roman" w:cs="Times New Roman"/>
      <w:sz w:val="24"/>
      <w:szCs w:val="24"/>
      <w:lang w:val="en-MY" w:eastAsia="zh-CN"/>
    </w:rPr>
  </w:style>
  <w:style w:type="paragraph" w:customStyle="1" w:styleId="Default">
    <w:name w:val="Default"/>
    <w:uiPriority w:val="99"/>
    <w:rsid w:val="00231DC1"/>
    <w:pPr>
      <w:widowControl w:val="0"/>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31DC1"/>
    <w:pPr>
      <w:ind w:left="720"/>
      <w:contextualSpacing/>
    </w:pPr>
  </w:style>
  <w:style w:type="paragraph" w:styleId="Footer">
    <w:name w:val="footer"/>
    <w:basedOn w:val="Normal"/>
    <w:link w:val="FooterChar"/>
    <w:uiPriority w:val="99"/>
    <w:rsid w:val="00231DC1"/>
    <w:pPr>
      <w:tabs>
        <w:tab w:val="center" w:pos="4320"/>
        <w:tab w:val="right" w:pos="8640"/>
      </w:tabs>
    </w:pPr>
  </w:style>
  <w:style w:type="character" w:customStyle="1" w:styleId="FooterChar">
    <w:name w:val="Footer Char"/>
    <w:basedOn w:val="DefaultParagraphFont"/>
    <w:link w:val="Footer"/>
    <w:uiPriority w:val="99"/>
    <w:rsid w:val="00231DC1"/>
    <w:rPr>
      <w:rFonts w:ascii="Times New Roman" w:eastAsia="SimSun" w:hAnsi="Times New Roman" w:cs="Times New Roman"/>
      <w:sz w:val="24"/>
      <w:szCs w:val="24"/>
      <w:lang w:val="en-MY" w:eastAsia="zh-CN"/>
    </w:rPr>
  </w:style>
  <w:style w:type="paragraph" w:styleId="BalloonText">
    <w:name w:val="Balloon Text"/>
    <w:basedOn w:val="Normal"/>
    <w:link w:val="BalloonTextChar"/>
    <w:uiPriority w:val="99"/>
    <w:semiHidden/>
    <w:unhideWhenUsed/>
    <w:rsid w:val="00231DC1"/>
    <w:rPr>
      <w:rFonts w:ascii="Tahoma" w:hAnsi="Tahoma" w:cs="Tahoma"/>
      <w:sz w:val="16"/>
      <w:szCs w:val="16"/>
    </w:rPr>
  </w:style>
  <w:style w:type="character" w:customStyle="1" w:styleId="BalloonTextChar">
    <w:name w:val="Balloon Text Char"/>
    <w:basedOn w:val="DefaultParagraphFont"/>
    <w:link w:val="BalloonText"/>
    <w:uiPriority w:val="99"/>
    <w:semiHidden/>
    <w:rsid w:val="00231DC1"/>
    <w:rPr>
      <w:rFonts w:ascii="Tahoma" w:eastAsia="SimSun" w:hAnsi="Tahoma" w:cs="Tahoma"/>
      <w:sz w:val="16"/>
      <w:szCs w:val="16"/>
      <w:lang w:val="en-MY" w:eastAsia="zh-CN"/>
    </w:rPr>
  </w:style>
  <w:style w:type="paragraph" w:styleId="NormalWeb">
    <w:name w:val="Normal (Web)"/>
    <w:basedOn w:val="Normal"/>
    <w:uiPriority w:val="99"/>
    <w:semiHidden/>
    <w:unhideWhenUsed/>
    <w:rsid w:val="00231DC1"/>
    <w:pPr>
      <w:spacing w:before="100" w:beforeAutospacing="1" w:after="100" w:afterAutospacing="1"/>
    </w:pPr>
    <w:rPr>
      <w:rFonts w:eastAsia="Times New Roman"/>
      <w:lang w:val="en-US" w:eastAsia="en-US"/>
    </w:rPr>
  </w:style>
  <w:style w:type="character" w:styleId="Emphasis">
    <w:name w:val="Emphasis"/>
    <w:basedOn w:val="DefaultParagraphFont"/>
    <w:uiPriority w:val="20"/>
    <w:qFormat/>
    <w:rsid w:val="00231DC1"/>
    <w:rPr>
      <w:i/>
      <w:iCs/>
    </w:rPr>
  </w:style>
  <w:style w:type="character" w:customStyle="1" w:styleId="apple-converted-space">
    <w:name w:val="apple-converted-space"/>
    <w:basedOn w:val="DefaultParagraphFont"/>
    <w:rsid w:val="00231DC1"/>
  </w:style>
  <w:style w:type="character" w:customStyle="1" w:styleId="sc">
    <w:name w:val="sc"/>
    <w:basedOn w:val="DefaultParagraphFont"/>
    <w:rsid w:val="00231DC1"/>
  </w:style>
  <w:style w:type="character" w:styleId="CommentReference">
    <w:name w:val="annotation reference"/>
    <w:basedOn w:val="DefaultParagraphFont"/>
    <w:uiPriority w:val="99"/>
    <w:semiHidden/>
    <w:unhideWhenUsed/>
    <w:rsid w:val="00231DC1"/>
    <w:rPr>
      <w:sz w:val="16"/>
      <w:szCs w:val="16"/>
    </w:rPr>
  </w:style>
  <w:style w:type="paragraph" w:styleId="CommentText">
    <w:name w:val="annotation text"/>
    <w:basedOn w:val="Normal"/>
    <w:link w:val="CommentTextChar"/>
    <w:uiPriority w:val="99"/>
    <w:semiHidden/>
    <w:unhideWhenUsed/>
    <w:rsid w:val="00231DC1"/>
    <w:rPr>
      <w:sz w:val="20"/>
      <w:szCs w:val="20"/>
    </w:rPr>
  </w:style>
  <w:style w:type="character" w:customStyle="1" w:styleId="CommentTextChar">
    <w:name w:val="Comment Text Char"/>
    <w:basedOn w:val="DefaultParagraphFont"/>
    <w:link w:val="CommentText"/>
    <w:uiPriority w:val="99"/>
    <w:semiHidden/>
    <w:rsid w:val="00231DC1"/>
    <w:rPr>
      <w:rFonts w:ascii="Times New Roman" w:eastAsia="SimSun" w:hAnsi="Times New Roman" w:cs="Times New Roman"/>
      <w:sz w:val="20"/>
      <w:szCs w:val="20"/>
      <w:lang w:val="en-MY" w:eastAsia="zh-CN"/>
    </w:rPr>
  </w:style>
  <w:style w:type="paragraph" w:styleId="CommentSubject">
    <w:name w:val="annotation subject"/>
    <w:basedOn w:val="CommentText"/>
    <w:next w:val="CommentText"/>
    <w:link w:val="CommentSubjectChar"/>
    <w:uiPriority w:val="99"/>
    <w:semiHidden/>
    <w:unhideWhenUsed/>
    <w:rsid w:val="00231DC1"/>
    <w:rPr>
      <w:b/>
      <w:bCs/>
    </w:rPr>
  </w:style>
  <w:style w:type="character" w:customStyle="1" w:styleId="CommentSubjectChar">
    <w:name w:val="Comment Subject Char"/>
    <w:basedOn w:val="CommentTextChar"/>
    <w:link w:val="CommentSubject"/>
    <w:uiPriority w:val="99"/>
    <w:semiHidden/>
    <w:rsid w:val="00231DC1"/>
    <w:rPr>
      <w:rFonts w:ascii="Times New Roman" w:eastAsia="SimSun" w:hAnsi="Times New Roman" w:cs="Times New Roman"/>
      <w:b/>
      <w:bCs/>
      <w:sz w:val="20"/>
      <w:szCs w:val="20"/>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4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F834-F9BD-41C2-9BA9-DFCB868F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6560</Words>
  <Characters>37398</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2</cp:revision>
  <cp:lastPrinted>2016-07-01T00:07:00Z</cp:lastPrinted>
  <dcterms:created xsi:type="dcterms:W3CDTF">2016-07-11T01:15:00Z</dcterms:created>
  <dcterms:modified xsi:type="dcterms:W3CDTF">2016-07-11T01:15:00Z</dcterms:modified>
</cp:coreProperties>
</file>