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C42B5" w14:textId="77777777" w:rsidR="0061036D" w:rsidRPr="00B61E97" w:rsidRDefault="0061036D" w:rsidP="0047139E">
      <w:pPr>
        <w:autoSpaceDE w:val="0"/>
        <w:autoSpaceDN w:val="0"/>
        <w:adjustRightInd w:val="0"/>
        <w:spacing w:after="0" w:line="240" w:lineRule="auto"/>
        <w:jc w:val="center"/>
        <w:rPr>
          <w:rFonts w:asciiTheme="majorBidi" w:hAnsiTheme="majorBidi" w:cstheme="majorBidi"/>
          <w:b/>
          <w:bCs/>
          <w:sz w:val="24"/>
          <w:szCs w:val="24"/>
          <w:lang w:bidi="ar-IQ"/>
        </w:rPr>
      </w:pPr>
      <w:bookmarkStart w:id="0" w:name="_GoBack"/>
      <w:bookmarkEnd w:id="0"/>
      <w:r w:rsidRPr="00B61E97">
        <w:rPr>
          <w:rFonts w:asciiTheme="majorBidi" w:hAnsiTheme="majorBidi" w:cstheme="majorBidi"/>
          <w:b/>
          <w:bCs/>
          <w:sz w:val="24"/>
          <w:szCs w:val="24"/>
          <w:lang w:bidi="ar-IQ"/>
        </w:rPr>
        <w:t xml:space="preserve">The </w:t>
      </w:r>
      <w:r w:rsidR="00373F04" w:rsidRPr="00B61E97">
        <w:rPr>
          <w:rFonts w:asciiTheme="majorBidi" w:hAnsiTheme="majorBidi" w:cstheme="majorBidi"/>
          <w:b/>
          <w:bCs/>
          <w:sz w:val="24"/>
          <w:szCs w:val="24"/>
          <w:lang w:bidi="ar-IQ"/>
        </w:rPr>
        <w:t>Alienat</w:t>
      </w:r>
      <w:r w:rsidR="009B52FC" w:rsidRPr="00B61E97">
        <w:rPr>
          <w:rFonts w:asciiTheme="majorBidi" w:hAnsiTheme="majorBidi" w:cstheme="majorBidi"/>
          <w:b/>
          <w:bCs/>
          <w:sz w:val="24"/>
          <w:szCs w:val="24"/>
          <w:lang w:bidi="ar-IQ"/>
        </w:rPr>
        <w:t xml:space="preserve">ed </w:t>
      </w:r>
      <w:r w:rsidR="0047139E" w:rsidRPr="00B61E97">
        <w:rPr>
          <w:rFonts w:asciiTheme="majorBidi" w:hAnsiTheme="majorBidi" w:cstheme="majorBidi"/>
          <w:b/>
          <w:bCs/>
          <w:sz w:val="24"/>
          <w:szCs w:val="24"/>
          <w:lang w:bidi="ar-IQ"/>
        </w:rPr>
        <w:t>Clara</w:t>
      </w:r>
      <w:r w:rsidR="009B52FC" w:rsidRPr="00B61E97">
        <w:rPr>
          <w:rFonts w:asciiTheme="majorBidi" w:hAnsiTheme="majorBidi" w:cstheme="majorBidi"/>
          <w:b/>
          <w:bCs/>
          <w:sz w:val="24"/>
          <w:szCs w:val="24"/>
          <w:lang w:bidi="ar-IQ"/>
        </w:rPr>
        <w:t xml:space="preserve">: </w:t>
      </w:r>
    </w:p>
    <w:p w14:paraId="4A57E6DB" w14:textId="77777777" w:rsidR="00373F04" w:rsidRDefault="00373F04" w:rsidP="0061036D">
      <w:pPr>
        <w:autoSpaceDE w:val="0"/>
        <w:autoSpaceDN w:val="0"/>
        <w:adjustRightInd w:val="0"/>
        <w:spacing w:after="0" w:line="240" w:lineRule="auto"/>
        <w:jc w:val="center"/>
        <w:rPr>
          <w:rFonts w:asciiTheme="majorBidi" w:hAnsiTheme="majorBidi" w:cstheme="majorBidi"/>
          <w:b/>
          <w:bCs/>
          <w:i/>
          <w:iCs/>
          <w:sz w:val="24"/>
          <w:szCs w:val="24"/>
          <w:lang w:bidi="ar-IQ"/>
        </w:rPr>
      </w:pPr>
      <w:r w:rsidRPr="00B61E97">
        <w:rPr>
          <w:rFonts w:asciiTheme="majorBidi" w:hAnsiTheme="majorBidi" w:cstheme="majorBidi"/>
          <w:b/>
          <w:bCs/>
          <w:sz w:val="24"/>
          <w:szCs w:val="24"/>
          <w:lang w:bidi="ar-IQ"/>
        </w:rPr>
        <w:t xml:space="preserve">Intersectionality </w:t>
      </w:r>
      <w:r w:rsidR="004A074E" w:rsidRPr="00B61E97">
        <w:rPr>
          <w:rFonts w:asciiTheme="majorBidi" w:hAnsiTheme="majorBidi" w:cstheme="majorBidi"/>
          <w:b/>
          <w:bCs/>
          <w:sz w:val="24"/>
          <w:szCs w:val="24"/>
          <w:lang w:bidi="ar-IQ"/>
        </w:rPr>
        <w:t>Perspective</w:t>
      </w:r>
      <w:r w:rsidR="009F4990">
        <w:rPr>
          <w:rFonts w:asciiTheme="majorBidi" w:hAnsiTheme="majorBidi" w:cstheme="majorBidi"/>
          <w:b/>
          <w:bCs/>
          <w:sz w:val="24"/>
          <w:szCs w:val="24"/>
          <w:lang w:bidi="ar-IQ"/>
        </w:rPr>
        <w:t>s</w:t>
      </w:r>
      <w:r w:rsidR="009B52FC" w:rsidRPr="00B61E97">
        <w:rPr>
          <w:rFonts w:asciiTheme="majorBidi" w:hAnsiTheme="majorBidi" w:cstheme="majorBidi"/>
          <w:b/>
          <w:bCs/>
          <w:sz w:val="24"/>
          <w:szCs w:val="24"/>
          <w:lang w:bidi="ar-IQ"/>
        </w:rPr>
        <w:t xml:space="preserve"> i</w:t>
      </w:r>
      <w:r w:rsidRPr="00B61E97">
        <w:rPr>
          <w:rFonts w:asciiTheme="majorBidi" w:hAnsiTheme="majorBidi" w:cstheme="majorBidi"/>
          <w:b/>
          <w:bCs/>
          <w:sz w:val="24"/>
          <w:szCs w:val="24"/>
          <w:lang w:bidi="ar-IQ"/>
        </w:rPr>
        <w:t>n</w:t>
      </w:r>
      <w:r w:rsidR="009B52FC" w:rsidRPr="00B61E97">
        <w:rPr>
          <w:rFonts w:asciiTheme="majorBidi" w:hAnsiTheme="majorBidi" w:cstheme="majorBidi"/>
          <w:b/>
          <w:bCs/>
          <w:sz w:val="24"/>
          <w:szCs w:val="24"/>
          <w:lang w:bidi="ar-IQ"/>
        </w:rPr>
        <w:t xml:space="preserve"> </w:t>
      </w:r>
      <w:r w:rsidR="004A260A">
        <w:rPr>
          <w:rFonts w:asciiTheme="majorBidi" w:hAnsiTheme="majorBidi" w:cstheme="majorBidi"/>
          <w:b/>
          <w:bCs/>
          <w:sz w:val="24"/>
          <w:szCs w:val="24"/>
          <w:lang w:bidi="ar-IQ"/>
        </w:rPr>
        <w:t xml:space="preserve">Adrienne </w:t>
      </w:r>
      <w:r w:rsidRPr="00B61E97">
        <w:rPr>
          <w:rFonts w:asciiTheme="majorBidi" w:hAnsiTheme="majorBidi" w:cstheme="majorBidi"/>
          <w:b/>
          <w:bCs/>
          <w:sz w:val="24"/>
          <w:szCs w:val="24"/>
          <w:lang w:bidi="ar-IQ"/>
        </w:rPr>
        <w:t>Kennedy's</w:t>
      </w:r>
      <w:r w:rsidR="0047139E" w:rsidRPr="00B61E97">
        <w:rPr>
          <w:rFonts w:asciiTheme="majorBidi" w:hAnsiTheme="majorBidi" w:cstheme="majorBidi"/>
          <w:b/>
          <w:bCs/>
          <w:sz w:val="24"/>
          <w:szCs w:val="24"/>
          <w:lang w:bidi="ar-IQ"/>
        </w:rPr>
        <w:t xml:space="preserve"> </w:t>
      </w:r>
      <w:proofErr w:type="gramStart"/>
      <w:r w:rsidR="009F4990" w:rsidRPr="009F4990">
        <w:rPr>
          <w:rFonts w:asciiTheme="majorBidi" w:hAnsiTheme="majorBidi" w:cstheme="majorBidi"/>
          <w:b/>
          <w:bCs/>
          <w:i/>
          <w:sz w:val="24"/>
          <w:szCs w:val="24"/>
          <w:lang w:bidi="ar-IQ"/>
        </w:rPr>
        <w:t>The</w:t>
      </w:r>
      <w:proofErr w:type="gramEnd"/>
      <w:r w:rsidR="009F4990">
        <w:rPr>
          <w:rFonts w:asciiTheme="majorBidi" w:hAnsiTheme="majorBidi" w:cstheme="majorBidi"/>
          <w:b/>
          <w:bCs/>
          <w:sz w:val="24"/>
          <w:szCs w:val="24"/>
          <w:lang w:bidi="ar-IQ"/>
        </w:rPr>
        <w:t xml:space="preserve"> </w:t>
      </w:r>
      <w:r w:rsidR="0047139E" w:rsidRPr="00B61E97">
        <w:rPr>
          <w:rFonts w:asciiTheme="majorBidi" w:hAnsiTheme="majorBidi" w:cstheme="majorBidi"/>
          <w:b/>
          <w:bCs/>
          <w:i/>
          <w:iCs/>
          <w:sz w:val="24"/>
          <w:szCs w:val="24"/>
          <w:lang w:bidi="ar-IQ"/>
        </w:rPr>
        <w:t>Owl Answers</w:t>
      </w:r>
    </w:p>
    <w:p w14:paraId="294035E1" w14:textId="77777777" w:rsidR="00A05687" w:rsidRP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1F5FB5CF" w14:textId="77777777" w:rsid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5CE7B19"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4D555110"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5D13AAA1"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lang w:bidi="ar-IQ"/>
        </w:rPr>
      </w:pPr>
      <w:commentRangeStart w:id="1"/>
      <w:r w:rsidRPr="00627A06">
        <w:rPr>
          <w:rFonts w:asciiTheme="majorBidi" w:hAnsiTheme="majorBidi" w:cstheme="majorBidi"/>
          <w:sz w:val="24"/>
          <w:szCs w:val="24"/>
          <w:lang w:bidi="ar-IQ"/>
        </w:rPr>
        <w:t>LATIFA ISMAEEL JABBOURY</w:t>
      </w:r>
    </w:p>
    <w:p w14:paraId="5685B7D5" w14:textId="77777777" w:rsidR="00A05687" w:rsidRPr="00627A06" w:rsidRDefault="00A05687" w:rsidP="00A05687">
      <w:pPr>
        <w:pStyle w:val="Style1"/>
        <w:spacing w:line="240" w:lineRule="auto"/>
        <w:jc w:val="left"/>
        <w:rPr>
          <w:rFonts w:asciiTheme="majorBidi" w:hAnsiTheme="majorBidi" w:cstheme="majorBidi"/>
          <w:sz w:val="24"/>
          <w:szCs w:val="24"/>
        </w:rPr>
      </w:pPr>
      <w:r w:rsidRPr="00627A06">
        <w:rPr>
          <w:rFonts w:asciiTheme="majorBidi" w:hAnsiTheme="majorBidi" w:cstheme="majorBidi"/>
          <w:i/>
          <w:iCs/>
          <w:sz w:val="24"/>
          <w:szCs w:val="24"/>
        </w:rPr>
        <w:t>Department of English Language and Literature</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College of Arts,</w:t>
      </w:r>
      <w:r w:rsidRPr="00627A06">
        <w:rPr>
          <w:rFonts w:asciiTheme="majorBidi" w:hAnsiTheme="majorBidi" w:cstheme="majorBidi"/>
          <w:sz w:val="24"/>
          <w:szCs w:val="24"/>
        </w:rPr>
        <w:t xml:space="preserve"> </w:t>
      </w:r>
      <w:proofErr w:type="gramStart"/>
      <w:r w:rsidRPr="00627A06">
        <w:rPr>
          <w:rFonts w:asciiTheme="majorBidi" w:hAnsiTheme="majorBidi" w:cstheme="majorBidi"/>
          <w:i/>
          <w:iCs/>
          <w:sz w:val="24"/>
          <w:szCs w:val="24"/>
        </w:rPr>
        <w:t>The</w:t>
      </w:r>
      <w:proofErr w:type="gramEnd"/>
      <w:r w:rsidRPr="00627A06">
        <w:rPr>
          <w:rFonts w:asciiTheme="majorBidi" w:hAnsiTheme="majorBidi" w:cstheme="majorBidi"/>
          <w:i/>
          <w:iCs/>
          <w:sz w:val="24"/>
          <w:szCs w:val="24"/>
        </w:rPr>
        <w:t xml:space="preserve"> University of </w:t>
      </w:r>
      <w:proofErr w:type="spellStart"/>
      <w:r w:rsidRPr="00627A06">
        <w:rPr>
          <w:rFonts w:asciiTheme="majorBidi" w:hAnsiTheme="majorBidi" w:cstheme="majorBidi"/>
          <w:i/>
          <w:iCs/>
          <w:sz w:val="24"/>
          <w:szCs w:val="24"/>
        </w:rPr>
        <w:t>Mustansiriya</w:t>
      </w:r>
      <w:proofErr w:type="spellEnd"/>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Baghdad, Iraq</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School of Language Studies and Linguistics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FSSK</w:t>
      </w:r>
    </w:p>
    <w:p w14:paraId="62EA3BF2" w14:textId="77777777" w:rsidR="00A05687" w:rsidRPr="00A05687" w:rsidRDefault="00A05687" w:rsidP="00A05687">
      <w:pPr>
        <w:spacing w:after="0" w:line="240" w:lineRule="auto"/>
        <w:rPr>
          <w:rFonts w:asciiTheme="majorBidi" w:eastAsia="Times New Roman" w:hAnsiTheme="majorBidi" w:cstheme="majorBidi"/>
          <w:sz w:val="24"/>
          <w:szCs w:val="24"/>
        </w:rPr>
      </w:pPr>
      <w:proofErr w:type="spellStart"/>
      <w:proofErr w:type="gramStart"/>
      <w:r w:rsidRPr="00627A06">
        <w:rPr>
          <w:rFonts w:asciiTheme="majorBidi" w:hAnsiTheme="majorBidi" w:cstheme="majorBidi"/>
          <w:i/>
          <w:iCs/>
          <w:sz w:val="24"/>
          <w:szCs w:val="24"/>
        </w:rPr>
        <w:t>Universiti</w:t>
      </w:r>
      <w:proofErr w:type="spellEnd"/>
      <w:r w:rsidRPr="00627A06">
        <w:rPr>
          <w:rFonts w:asciiTheme="majorBidi" w:hAnsiTheme="majorBidi" w:cstheme="majorBidi"/>
          <w:i/>
          <w:iCs/>
          <w:sz w:val="24"/>
          <w:szCs w:val="24"/>
        </w:rPr>
        <w:t xml:space="preserve"> </w:t>
      </w:r>
      <w:proofErr w:type="spellStart"/>
      <w:r w:rsidRPr="00627A06">
        <w:rPr>
          <w:rFonts w:asciiTheme="majorBidi" w:hAnsiTheme="majorBidi" w:cstheme="majorBidi"/>
          <w:i/>
          <w:iCs/>
          <w:sz w:val="24"/>
          <w:szCs w:val="24"/>
        </w:rPr>
        <w:t>Kebangsaan</w:t>
      </w:r>
      <w:proofErr w:type="spellEnd"/>
      <w:r w:rsidRPr="00627A06">
        <w:rPr>
          <w:rFonts w:asciiTheme="majorBidi" w:hAnsiTheme="majorBidi" w:cstheme="majorBidi"/>
          <w:i/>
          <w:iCs/>
          <w:sz w:val="24"/>
          <w:szCs w:val="24"/>
        </w:rPr>
        <w:t xml:space="preserve"> Malaysia (UKM)</w:t>
      </w:r>
      <w:r w:rsidRPr="00627A06">
        <w:rPr>
          <w:rFonts w:asciiTheme="majorBidi" w:hAnsiTheme="majorBidi" w:cstheme="majorBidi"/>
          <w:sz w:val="24"/>
          <w:szCs w:val="24"/>
        </w:rPr>
        <w:t xml:space="preserve">, </w:t>
      </w: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eastAsia="Times New Roman" w:hAnsiTheme="majorBidi" w:cstheme="majorBidi"/>
          <w:i/>
          <w:iCs/>
          <w:sz w:val="24"/>
          <w:szCs w:val="24"/>
        </w:rPr>
        <w:t>.</w:t>
      </w:r>
      <w:proofErr w:type="gramEnd"/>
      <w:r>
        <w:rPr>
          <w:rFonts w:asciiTheme="majorBidi" w:eastAsia="Times New Roman" w:hAnsiTheme="majorBidi" w:cstheme="majorBidi"/>
          <w:sz w:val="24"/>
          <w:szCs w:val="24"/>
        </w:rPr>
        <w:t xml:space="preserve"> latifa_qammach@yahoo.com</w:t>
      </w:r>
    </w:p>
    <w:p w14:paraId="4F0A9D63" w14:textId="77777777" w:rsidR="00A05687" w:rsidRPr="00A05687" w:rsidRDefault="00A05687" w:rsidP="00A05687">
      <w:pPr>
        <w:spacing w:after="0" w:line="240" w:lineRule="auto"/>
        <w:rPr>
          <w:rFonts w:asciiTheme="majorBidi" w:eastAsia="Times New Roman" w:hAnsiTheme="majorBidi" w:cstheme="majorBidi"/>
          <w:sz w:val="24"/>
          <w:szCs w:val="24"/>
        </w:rPr>
      </w:pPr>
    </w:p>
    <w:p w14:paraId="6544BD13" w14:textId="77777777" w:rsidR="00A05687" w:rsidRPr="00627A06" w:rsidRDefault="00A05687" w:rsidP="00A05687">
      <w:pPr>
        <w:spacing w:after="0" w:line="240" w:lineRule="auto"/>
        <w:rPr>
          <w:rFonts w:asciiTheme="majorBidi" w:hAnsiTheme="majorBidi" w:cstheme="majorBidi"/>
        </w:rPr>
      </w:pPr>
      <w:r w:rsidRPr="00627A06">
        <w:rPr>
          <w:rFonts w:asciiTheme="majorBidi" w:eastAsia="Times New Roman" w:hAnsiTheme="majorBidi" w:cstheme="majorBidi"/>
          <w:i/>
          <w:iCs/>
          <w:sz w:val="24"/>
          <w:szCs w:val="24"/>
        </w:rPr>
        <w:t xml:space="preserve"> </w:t>
      </w:r>
      <w:r w:rsidRPr="00627A06">
        <w:rPr>
          <w:rFonts w:asciiTheme="majorBidi" w:hAnsiTheme="majorBidi" w:cstheme="majorBidi"/>
        </w:rPr>
        <w:t>RUZY SULIZA HASHIM</w:t>
      </w:r>
    </w:p>
    <w:p w14:paraId="19166124" w14:textId="77777777" w:rsidR="00A05687" w:rsidRPr="00627A06" w:rsidRDefault="00A05687" w:rsidP="00A05687">
      <w:pPr>
        <w:pStyle w:val="Default"/>
        <w:rPr>
          <w:rFonts w:asciiTheme="majorBidi" w:hAnsiTheme="majorBidi" w:cstheme="majorBidi"/>
          <w:i/>
          <w:iCs/>
          <w:color w:val="auto"/>
        </w:rPr>
      </w:pPr>
      <w:r w:rsidRPr="00627A06">
        <w:rPr>
          <w:rFonts w:asciiTheme="majorBidi" w:hAnsiTheme="majorBidi" w:cstheme="majorBidi"/>
          <w:i/>
          <w:iCs/>
          <w:color w:val="auto"/>
        </w:rPr>
        <w:t xml:space="preserve">School of Language Studies and Linguistics, </w:t>
      </w:r>
      <w:proofErr w:type="spellStart"/>
      <w:r w:rsidRPr="00627A06">
        <w:rPr>
          <w:rFonts w:asciiTheme="majorBidi" w:hAnsiTheme="majorBidi" w:cstheme="majorBidi"/>
          <w:i/>
          <w:iCs/>
          <w:color w:val="auto"/>
        </w:rPr>
        <w:t>Universiti</w:t>
      </w:r>
      <w:proofErr w:type="spellEnd"/>
      <w:r w:rsidRPr="00627A06">
        <w:rPr>
          <w:rFonts w:asciiTheme="majorBidi" w:hAnsiTheme="majorBidi" w:cstheme="majorBidi"/>
          <w:i/>
          <w:iCs/>
          <w:color w:val="auto"/>
        </w:rPr>
        <w:t xml:space="preserve"> </w:t>
      </w:r>
      <w:proofErr w:type="spellStart"/>
      <w:r w:rsidRPr="00627A06">
        <w:rPr>
          <w:rFonts w:asciiTheme="majorBidi" w:hAnsiTheme="majorBidi" w:cstheme="majorBidi"/>
          <w:i/>
          <w:iCs/>
          <w:color w:val="auto"/>
        </w:rPr>
        <w:t>Kebangsaan</w:t>
      </w:r>
      <w:proofErr w:type="spellEnd"/>
      <w:r w:rsidRPr="00627A06">
        <w:rPr>
          <w:rFonts w:asciiTheme="majorBidi" w:hAnsiTheme="majorBidi" w:cstheme="majorBidi"/>
          <w:i/>
          <w:iCs/>
          <w:color w:val="auto"/>
        </w:rPr>
        <w:t xml:space="preserve"> Malaysia (UKM)</w:t>
      </w:r>
      <w:r w:rsidRPr="00627A06">
        <w:rPr>
          <w:rFonts w:asciiTheme="majorBidi" w:hAnsiTheme="majorBidi" w:cstheme="majorBidi"/>
          <w:color w:val="auto"/>
        </w:rPr>
        <w:t xml:space="preserve">, </w:t>
      </w:r>
    </w:p>
    <w:p w14:paraId="0A995063" w14:textId="77777777" w:rsidR="00A05687" w:rsidRPr="00627A06" w:rsidRDefault="00A05687" w:rsidP="00A05687">
      <w:pPr>
        <w:spacing w:after="0" w:line="240" w:lineRule="auto"/>
        <w:rPr>
          <w:rFonts w:asciiTheme="majorBidi" w:eastAsia="Times New Roman" w:hAnsiTheme="majorBidi" w:cstheme="majorBidi"/>
          <w:sz w:val="24"/>
          <w:szCs w:val="24"/>
        </w:rPr>
      </w:pP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hAnsiTheme="majorBidi" w:cstheme="majorBidi"/>
          <w:sz w:val="24"/>
          <w:szCs w:val="24"/>
        </w:rPr>
        <w:t>.</w:t>
      </w:r>
      <w:r w:rsidRPr="00627A06">
        <w:rPr>
          <w:rFonts w:asciiTheme="majorBidi" w:eastAsia="Times New Roman" w:hAnsiTheme="majorBidi" w:cstheme="majorBidi"/>
          <w:sz w:val="24"/>
          <w:szCs w:val="24"/>
        </w:rPr>
        <w:t xml:space="preserve"> </w:t>
      </w:r>
      <w:r w:rsidRPr="00627A06">
        <w:rPr>
          <w:rFonts w:asciiTheme="majorBidi" w:hAnsiTheme="majorBidi" w:cstheme="majorBidi"/>
          <w:sz w:val="24"/>
          <w:szCs w:val="24"/>
        </w:rPr>
        <w:t>ruzy@ukm.edu.my</w:t>
      </w:r>
    </w:p>
    <w:p w14:paraId="36ADA32F" w14:textId="77777777" w:rsidR="00A05687" w:rsidRPr="00627A06" w:rsidRDefault="00A05687" w:rsidP="00A05687">
      <w:pPr>
        <w:spacing w:after="0" w:line="240" w:lineRule="auto"/>
        <w:rPr>
          <w:rFonts w:asciiTheme="majorBidi" w:eastAsia="Times New Roman" w:hAnsiTheme="majorBidi" w:cstheme="majorBidi"/>
          <w:sz w:val="24"/>
          <w:szCs w:val="24"/>
        </w:rPr>
      </w:pPr>
    </w:p>
    <w:p w14:paraId="3E5A04E9" w14:textId="5F283076"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eastAsia="Times New Roman" w:hAnsiTheme="majorBidi" w:cstheme="majorBidi"/>
          <w:sz w:val="24"/>
          <w:szCs w:val="24"/>
        </w:rPr>
        <w:t>ANITA HARRIS SATKUNANANTHAN</w:t>
      </w:r>
    </w:p>
    <w:p w14:paraId="1E7B3963" w14:textId="77777777" w:rsidR="00A05687" w:rsidRPr="00627A06" w:rsidRDefault="00A05687" w:rsidP="00A05687">
      <w:pPr>
        <w:pStyle w:val="Default"/>
        <w:rPr>
          <w:rFonts w:asciiTheme="majorBidi" w:hAnsiTheme="majorBidi" w:cstheme="majorBidi"/>
          <w:color w:val="auto"/>
        </w:rPr>
      </w:pPr>
      <w:r w:rsidRPr="00627A06">
        <w:rPr>
          <w:rFonts w:asciiTheme="majorBidi" w:hAnsiTheme="majorBidi" w:cstheme="majorBidi"/>
          <w:i/>
          <w:iCs/>
          <w:color w:val="auto"/>
        </w:rPr>
        <w:t>School of Language Studies and Linguistics</w:t>
      </w:r>
      <w:r w:rsidRPr="00627A06">
        <w:rPr>
          <w:rFonts w:asciiTheme="majorBidi" w:hAnsiTheme="majorBidi" w:cstheme="majorBidi"/>
          <w:color w:val="auto"/>
        </w:rPr>
        <w:t xml:space="preserve">, </w:t>
      </w:r>
      <w:r w:rsidRPr="00627A06">
        <w:rPr>
          <w:rFonts w:asciiTheme="majorBidi" w:hAnsiTheme="majorBidi" w:cstheme="majorBidi"/>
          <w:i/>
          <w:iCs/>
          <w:color w:val="auto"/>
        </w:rPr>
        <w:t xml:space="preserve">FSSK, </w:t>
      </w:r>
      <w:proofErr w:type="spellStart"/>
      <w:r w:rsidRPr="00627A06">
        <w:rPr>
          <w:rFonts w:asciiTheme="majorBidi" w:hAnsiTheme="majorBidi" w:cstheme="majorBidi"/>
          <w:i/>
          <w:iCs/>
          <w:color w:val="auto"/>
        </w:rPr>
        <w:t>Universiti</w:t>
      </w:r>
      <w:proofErr w:type="spellEnd"/>
      <w:r w:rsidRPr="00627A06">
        <w:rPr>
          <w:rFonts w:asciiTheme="majorBidi" w:hAnsiTheme="majorBidi" w:cstheme="majorBidi"/>
          <w:i/>
          <w:iCs/>
          <w:color w:val="auto"/>
        </w:rPr>
        <w:t xml:space="preserve"> </w:t>
      </w:r>
      <w:proofErr w:type="spellStart"/>
      <w:r w:rsidRPr="00627A06">
        <w:rPr>
          <w:rFonts w:asciiTheme="majorBidi" w:hAnsiTheme="majorBidi" w:cstheme="majorBidi"/>
          <w:i/>
          <w:iCs/>
          <w:color w:val="auto"/>
        </w:rPr>
        <w:t>Kebangsaan</w:t>
      </w:r>
      <w:proofErr w:type="spellEnd"/>
      <w:r w:rsidRPr="00627A06">
        <w:rPr>
          <w:rFonts w:asciiTheme="majorBidi" w:hAnsiTheme="majorBidi" w:cstheme="majorBidi"/>
          <w:i/>
          <w:iCs/>
          <w:color w:val="auto"/>
        </w:rPr>
        <w:t xml:space="preserve"> Malaysia (UKM)</w:t>
      </w:r>
      <w:r w:rsidRPr="00627A06">
        <w:rPr>
          <w:rFonts w:asciiTheme="majorBidi" w:hAnsiTheme="majorBidi" w:cstheme="majorBidi"/>
          <w:color w:val="auto"/>
        </w:rPr>
        <w:t>,</w:t>
      </w:r>
    </w:p>
    <w:p w14:paraId="78553D2A"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rPr>
      </w:pP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hAnsiTheme="majorBidi" w:cstheme="majorBidi"/>
          <w:sz w:val="24"/>
          <w:szCs w:val="24"/>
        </w:rPr>
        <w:t>. aharris@ukm.edu.my</w:t>
      </w:r>
    </w:p>
    <w:commentRangeEnd w:id="1"/>
    <w:p w14:paraId="791868EB" w14:textId="77777777" w:rsidR="00A05687" w:rsidRP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r>
        <w:rPr>
          <w:rStyle w:val="CommentReference"/>
        </w:rPr>
        <w:commentReference w:id="1"/>
      </w:r>
    </w:p>
    <w:p w14:paraId="387DF888" w14:textId="77777777" w:rsid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53B4484E" w14:textId="77777777" w:rsidR="0080157B" w:rsidRPr="00A05687" w:rsidRDefault="0080157B"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4646BC71" w14:textId="77777777" w:rsidR="00373F04" w:rsidRPr="00B61E97" w:rsidRDefault="00373F04" w:rsidP="00373F04">
      <w:pPr>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ABSTRACT</w:t>
      </w:r>
    </w:p>
    <w:p w14:paraId="22B8084E" w14:textId="77777777" w:rsidR="00517826" w:rsidRPr="00B61E97" w:rsidRDefault="00517826" w:rsidP="00B66794">
      <w:pPr>
        <w:spacing w:after="0" w:line="240" w:lineRule="auto"/>
        <w:jc w:val="both"/>
        <w:rPr>
          <w:rFonts w:asciiTheme="majorBidi" w:hAnsiTheme="majorBidi" w:cstheme="majorBidi"/>
          <w:i/>
          <w:sz w:val="24"/>
          <w:szCs w:val="24"/>
        </w:rPr>
      </w:pPr>
    </w:p>
    <w:p w14:paraId="0923563B" w14:textId="77777777" w:rsidR="007B53A9" w:rsidRPr="00B61E97" w:rsidRDefault="00E56A25" w:rsidP="00876CA4">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r w:rsidR="00517826" w:rsidRPr="00B61E97">
        <w:rPr>
          <w:rFonts w:asciiTheme="majorBidi" w:hAnsiTheme="majorBidi" w:cstheme="majorBidi"/>
          <w:sz w:val="24"/>
          <w:szCs w:val="24"/>
        </w:rPr>
        <w:t>ritical work</w:t>
      </w:r>
      <w:r w:rsidR="00244DF7">
        <w:rPr>
          <w:rFonts w:asciiTheme="majorBidi" w:hAnsiTheme="majorBidi" w:cstheme="majorBidi"/>
          <w:sz w:val="24"/>
          <w:szCs w:val="24"/>
        </w:rPr>
        <w:t>s</w:t>
      </w:r>
      <w:r w:rsidR="00517826" w:rsidRPr="00B61E97">
        <w:rPr>
          <w:rFonts w:asciiTheme="majorBidi" w:hAnsiTheme="majorBidi" w:cstheme="majorBidi"/>
          <w:sz w:val="24"/>
          <w:szCs w:val="24"/>
        </w:rPr>
        <w:t xml:space="preserve"> on </w:t>
      </w:r>
      <w:r w:rsidR="004A260A">
        <w:rPr>
          <w:rFonts w:asciiTheme="majorBidi" w:hAnsiTheme="majorBidi" w:cstheme="majorBidi"/>
          <w:sz w:val="24"/>
          <w:szCs w:val="24"/>
        </w:rPr>
        <w:t xml:space="preserve">Adrienne </w:t>
      </w:r>
      <w:r w:rsidR="00517826" w:rsidRPr="00B61E97">
        <w:rPr>
          <w:rFonts w:asciiTheme="majorBidi" w:hAnsiTheme="majorBidi" w:cstheme="majorBidi"/>
          <w:sz w:val="24"/>
          <w:szCs w:val="24"/>
        </w:rPr>
        <w:t>Kennedy’s</w:t>
      </w:r>
      <w:r w:rsidR="0047139E" w:rsidRPr="00B61E97">
        <w:rPr>
          <w:rFonts w:asciiTheme="majorBidi" w:hAnsiTheme="majorBidi" w:cstheme="majorBidi"/>
          <w:sz w:val="24"/>
          <w:szCs w:val="24"/>
        </w:rPr>
        <w:t xml:space="preserve"> </w:t>
      </w:r>
      <w:r w:rsidR="0047139E"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ha</w:t>
      </w:r>
      <w:r w:rsidR="00244DF7">
        <w:rPr>
          <w:rFonts w:asciiTheme="majorBidi" w:hAnsiTheme="majorBidi" w:cstheme="majorBidi"/>
          <w:sz w:val="24"/>
          <w:szCs w:val="24"/>
        </w:rPr>
        <w:t>ve</w:t>
      </w:r>
      <w:r w:rsidR="00517826" w:rsidRPr="00B61E97">
        <w:rPr>
          <w:rFonts w:asciiTheme="majorBidi" w:hAnsiTheme="majorBidi" w:cstheme="majorBidi"/>
          <w:sz w:val="24"/>
          <w:szCs w:val="24"/>
        </w:rPr>
        <w:t xml:space="preserve"> been </w:t>
      </w:r>
      <w:r>
        <w:rPr>
          <w:rFonts w:asciiTheme="majorBidi" w:hAnsiTheme="majorBidi" w:cstheme="majorBidi"/>
          <w:sz w:val="24"/>
          <w:szCs w:val="24"/>
        </w:rPr>
        <w:t xml:space="preserve">limited </w:t>
      </w:r>
      <w:r w:rsidR="00517826" w:rsidRPr="00B61E97">
        <w:rPr>
          <w:rFonts w:asciiTheme="majorBidi" w:hAnsiTheme="majorBidi" w:cstheme="majorBidi"/>
          <w:sz w:val="24"/>
          <w:szCs w:val="24"/>
        </w:rPr>
        <w:t xml:space="preserve">to the domains of surrealism and to the frame of literary criticism which </w:t>
      </w:r>
      <w:r w:rsidR="00F659D9">
        <w:rPr>
          <w:rFonts w:asciiTheme="majorBidi" w:hAnsiTheme="majorBidi" w:cstheme="majorBidi"/>
          <w:sz w:val="24"/>
          <w:szCs w:val="24"/>
        </w:rPr>
        <w:t xml:space="preserve">situate </w:t>
      </w:r>
      <w:r w:rsidR="00312749" w:rsidRPr="00B61E97">
        <w:rPr>
          <w:rFonts w:asciiTheme="majorBidi" w:hAnsiTheme="majorBidi" w:cstheme="majorBidi"/>
          <w:sz w:val="24"/>
          <w:szCs w:val="24"/>
        </w:rPr>
        <w:t>Clara</w:t>
      </w:r>
      <w:r w:rsidR="00F659D9">
        <w:rPr>
          <w:rFonts w:asciiTheme="majorBidi" w:hAnsiTheme="majorBidi" w:cstheme="majorBidi"/>
          <w:sz w:val="24"/>
          <w:szCs w:val="24"/>
        </w:rPr>
        <w:t xml:space="preserve">, </w:t>
      </w:r>
      <w:r w:rsidR="00701854">
        <w:rPr>
          <w:rFonts w:asciiTheme="majorBidi" w:hAnsiTheme="majorBidi" w:cstheme="majorBidi"/>
          <w:sz w:val="24"/>
          <w:szCs w:val="24"/>
        </w:rPr>
        <w:t>t</w:t>
      </w:r>
      <w:r w:rsidR="007B53A9" w:rsidRPr="00B61E97">
        <w:rPr>
          <w:rFonts w:asciiTheme="majorBidi" w:hAnsiTheme="majorBidi" w:cstheme="majorBidi"/>
          <w:sz w:val="24"/>
          <w:szCs w:val="24"/>
        </w:rPr>
        <w:t>he protagonist of</w:t>
      </w:r>
      <w:r w:rsidR="00517826" w:rsidRPr="00B61E97">
        <w:rPr>
          <w:rFonts w:asciiTheme="majorBidi" w:hAnsiTheme="majorBidi" w:cstheme="majorBidi"/>
          <w:sz w:val="24"/>
          <w:szCs w:val="24"/>
        </w:rPr>
        <w:t xml:space="preserve"> </w:t>
      </w:r>
      <w:r w:rsidR="00312749"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within</w:t>
      </w:r>
      <w:r w:rsidR="00F659D9">
        <w:rPr>
          <w:rFonts w:asciiTheme="majorBidi" w:hAnsiTheme="majorBidi" w:cstheme="majorBidi"/>
          <w:sz w:val="24"/>
          <w:szCs w:val="24"/>
        </w:rPr>
        <w:t xml:space="preserve"> a psychological context</w:t>
      </w:r>
      <w:r w:rsidR="00517826" w:rsidRPr="00B61E97">
        <w:rPr>
          <w:rFonts w:asciiTheme="majorBidi" w:hAnsiTheme="majorBidi" w:cstheme="majorBidi"/>
          <w:sz w:val="24"/>
          <w:szCs w:val="24"/>
        </w:rPr>
        <w:t xml:space="preserve">. </w:t>
      </w:r>
      <w:r w:rsidR="007F6A1C" w:rsidRPr="00B61E97">
        <w:rPr>
          <w:rFonts w:asciiTheme="majorBidi" w:hAnsiTheme="majorBidi" w:cstheme="majorBidi"/>
          <w:sz w:val="24"/>
          <w:szCs w:val="24"/>
        </w:rPr>
        <w:t xml:space="preserve">Many critics find that the play is </w:t>
      </w:r>
      <w:r w:rsidR="00616347" w:rsidRPr="00B61E97">
        <w:rPr>
          <w:rFonts w:asciiTheme="majorBidi" w:hAnsiTheme="majorBidi" w:cstheme="majorBidi"/>
          <w:sz w:val="24"/>
          <w:szCs w:val="24"/>
        </w:rPr>
        <w:t xml:space="preserve">a portrait </w:t>
      </w:r>
      <w:r w:rsidR="007D0D68" w:rsidRPr="00B61E97">
        <w:rPr>
          <w:rFonts w:asciiTheme="majorBidi" w:hAnsiTheme="majorBidi" w:cstheme="majorBidi"/>
          <w:sz w:val="24"/>
          <w:szCs w:val="24"/>
        </w:rPr>
        <w:t>of a black woman who is searching</w:t>
      </w:r>
      <w:r w:rsidR="009F4990">
        <w:rPr>
          <w:rFonts w:asciiTheme="majorBidi" w:hAnsiTheme="majorBidi" w:cstheme="majorBidi"/>
          <w:sz w:val="24"/>
          <w:szCs w:val="24"/>
        </w:rPr>
        <w:t xml:space="preserve"> for</w:t>
      </w:r>
      <w:r w:rsidR="007D0D68" w:rsidRPr="00B61E97">
        <w:rPr>
          <w:rFonts w:asciiTheme="majorBidi" w:hAnsiTheme="majorBidi" w:cstheme="majorBidi"/>
          <w:sz w:val="24"/>
          <w:szCs w:val="24"/>
        </w:rPr>
        <w:t xml:space="preserve"> home </w:t>
      </w:r>
      <w:r w:rsidR="000E49CC" w:rsidRPr="00B61E97">
        <w:rPr>
          <w:rFonts w:asciiTheme="majorBidi" w:hAnsiTheme="majorBidi" w:cstheme="majorBidi"/>
          <w:sz w:val="24"/>
          <w:szCs w:val="24"/>
        </w:rPr>
        <w:t xml:space="preserve">and </w:t>
      </w:r>
      <w:r w:rsidR="00037550" w:rsidRPr="00B61E97">
        <w:rPr>
          <w:rFonts w:asciiTheme="majorBidi" w:hAnsiTheme="majorBidi" w:cstheme="majorBidi"/>
          <w:sz w:val="24"/>
          <w:szCs w:val="24"/>
        </w:rPr>
        <w:t>belonging</w:t>
      </w:r>
      <w:r w:rsidR="000E49CC" w:rsidRPr="00B61E97">
        <w:rPr>
          <w:rFonts w:asciiTheme="majorBidi" w:hAnsiTheme="majorBidi" w:cstheme="majorBidi"/>
          <w:sz w:val="24"/>
          <w:szCs w:val="24"/>
        </w:rPr>
        <w:t xml:space="preserve"> </w:t>
      </w:r>
      <w:r w:rsidR="007D0D68" w:rsidRPr="00B61E97">
        <w:rPr>
          <w:rFonts w:asciiTheme="majorBidi" w:hAnsiTheme="majorBidi" w:cstheme="majorBidi"/>
          <w:sz w:val="24"/>
          <w:szCs w:val="24"/>
        </w:rPr>
        <w:t xml:space="preserve">in a world of discrimination and inequality. </w:t>
      </w:r>
      <w:r w:rsidR="00312749" w:rsidRPr="00B61E97">
        <w:rPr>
          <w:rFonts w:asciiTheme="majorBidi" w:hAnsiTheme="majorBidi" w:cstheme="majorBidi"/>
          <w:sz w:val="24"/>
          <w:szCs w:val="24"/>
        </w:rPr>
        <w:t>Clara</w:t>
      </w:r>
      <w:r w:rsidR="00517826" w:rsidRPr="00B61E97">
        <w:rPr>
          <w:rFonts w:asciiTheme="majorBidi" w:hAnsiTheme="majorBidi" w:cstheme="majorBidi"/>
          <w:sz w:val="24"/>
          <w:szCs w:val="24"/>
        </w:rPr>
        <w:t xml:space="preserve"> is often regarded as </w:t>
      </w:r>
      <w:r w:rsidR="007D0D68" w:rsidRPr="00B61E97">
        <w:rPr>
          <w:rFonts w:asciiTheme="majorBidi" w:hAnsiTheme="majorBidi" w:cstheme="majorBidi"/>
          <w:sz w:val="24"/>
          <w:szCs w:val="24"/>
        </w:rPr>
        <w:t xml:space="preserve">a </w:t>
      </w:r>
      <w:r w:rsidR="009F4990">
        <w:rPr>
          <w:rFonts w:asciiTheme="majorBidi" w:hAnsiTheme="majorBidi" w:cstheme="majorBidi"/>
          <w:sz w:val="24"/>
          <w:szCs w:val="24"/>
        </w:rPr>
        <w:t>mixed-raced woman</w:t>
      </w:r>
      <w:r w:rsidR="007D0D68" w:rsidRPr="00B61E97">
        <w:rPr>
          <w:rFonts w:asciiTheme="majorBidi" w:hAnsiTheme="majorBidi" w:cstheme="majorBidi"/>
          <w:sz w:val="24"/>
          <w:szCs w:val="24"/>
        </w:rPr>
        <w:t xml:space="preserve"> of fragmented psyche </w:t>
      </w:r>
      <w:r w:rsidR="00517826" w:rsidRPr="00B61E97">
        <w:rPr>
          <w:rFonts w:asciiTheme="majorBidi" w:hAnsiTheme="majorBidi" w:cstheme="majorBidi"/>
          <w:sz w:val="24"/>
          <w:szCs w:val="24"/>
        </w:rPr>
        <w:t xml:space="preserve">who remains </w:t>
      </w:r>
      <w:r w:rsidR="007B57F0" w:rsidRPr="00B61E97">
        <w:rPr>
          <w:rFonts w:asciiTheme="majorBidi" w:hAnsiTheme="majorBidi" w:cstheme="majorBidi"/>
          <w:sz w:val="24"/>
          <w:szCs w:val="24"/>
        </w:rPr>
        <w:t xml:space="preserve">confused about her </w:t>
      </w:r>
      <w:r w:rsidR="00037550" w:rsidRPr="00B61E97">
        <w:rPr>
          <w:rFonts w:asciiTheme="majorBidi" w:hAnsiTheme="majorBidi" w:cstheme="majorBidi"/>
          <w:sz w:val="24"/>
          <w:szCs w:val="24"/>
        </w:rPr>
        <w:t>identity</w:t>
      </w:r>
      <w:r w:rsidR="00517826" w:rsidRPr="00B61E97">
        <w:rPr>
          <w:rFonts w:asciiTheme="majorBidi" w:hAnsiTheme="majorBidi" w:cstheme="majorBidi"/>
          <w:sz w:val="24"/>
          <w:szCs w:val="24"/>
        </w:rPr>
        <w:t xml:space="preserve">. </w:t>
      </w:r>
      <w:r>
        <w:rPr>
          <w:rFonts w:asciiTheme="majorBidi" w:hAnsiTheme="majorBidi" w:cstheme="majorBidi"/>
          <w:sz w:val="24"/>
          <w:szCs w:val="24"/>
        </w:rPr>
        <w:t>W</w:t>
      </w:r>
      <w:r w:rsidR="00517826" w:rsidRPr="00B61E97">
        <w:rPr>
          <w:rFonts w:asciiTheme="majorBidi" w:hAnsiTheme="majorBidi" w:cstheme="majorBidi"/>
          <w:sz w:val="24"/>
          <w:szCs w:val="24"/>
        </w:rPr>
        <w:t xml:space="preserve">ithin the </w:t>
      </w:r>
      <w:r>
        <w:rPr>
          <w:rFonts w:asciiTheme="majorBidi" w:hAnsiTheme="majorBidi" w:cstheme="majorBidi"/>
          <w:sz w:val="24"/>
          <w:szCs w:val="24"/>
        </w:rPr>
        <w:t xml:space="preserve">perspective </w:t>
      </w:r>
      <w:r w:rsidR="00517826" w:rsidRPr="00B61E97">
        <w:rPr>
          <w:rFonts w:asciiTheme="majorBidi" w:hAnsiTheme="majorBidi" w:cstheme="majorBidi"/>
          <w:sz w:val="24"/>
          <w:szCs w:val="24"/>
        </w:rPr>
        <w:t>of intersectionality</w:t>
      </w:r>
      <w:r>
        <w:rPr>
          <w:rFonts w:asciiTheme="majorBidi" w:hAnsiTheme="majorBidi" w:cstheme="majorBidi"/>
          <w:sz w:val="24"/>
          <w:szCs w:val="24"/>
        </w:rPr>
        <w:t>, however, we contend that</w:t>
      </w:r>
      <w:r w:rsidR="00517826" w:rsidRPr="00B61E97">
        <w:rPr>
          <w:rFonts w:asciiTheme="majorBidi" w:hAnsiTheme="majorBidi" w:cstheme="majorBidi"/>
          <w:sz w:val="24"/>
          <w:szCs w:val="24"/>
        </w:rPr>
        <w:t xml:space="preserve"> </w:t>
      </w:r>
      <w:r w:rsidR="00701854">
        <w:rPr>
          <w:rFonts w:asciiTheme="majorBidi" w:hAnsiTheme="majorBidi" w:cstheme="majorBidi"/>
          <w:sz w:val="24"/>
          <w:szCs w:val="24"/>
        </w:rPr>
        <w:t xml:space="preserve">the study of Clara’s character </w:t>
      </w:r>
      <w:r w:rsidR="00517826" w:rsidRPr="00B61E97">
        <w:rPr>
          <w:rFonts w:asciiTheme="majorBidi" w:hAnsiTheme="majorBidi" w:cstheme="majorBidi"/>
          <w:sz w:val="24"/>
          <w:szCs w:val="24"/>
        </w:rPr>
        <w:t xml:space="preserve">acquires new dimensions of analysis. This article addresses </w:t>
      </w:r>
      <w:r w:rsidR="00701854">
        <w:rPr>
          <w:rFonts w:asciiTheme="majorBidi" w:hAnsiTheme="majorBidi" w:cstheme="majorBidi"/>
          <w:sz w:val="24"/>
          <w:szCs w:val="24"/>
        </w:rPr>
        <w:t>Clara’s alienation</w:t>
      </w:r>
      <w:r w:rsidR="00517826"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within </w:t>
      </w:r>
      <w:r w:rsidR="00517826" w:rsidRPr="00B61E97">
        <w:rPr>
          <w:rFonts w:asciiTheme="majorBidi" w:hAnsiTheme="majorBidi" w:cstheme="majorBidi"/>
          <w:sz w:val="24"/>
          <w:szCs w:val="24"/>
        </w:rPr>
        <w:t>the scope of three intersectional ca</w:t>
      </w:r>
      <w:r w:rsidR="00BF7928" w:rsidRPr="00B61E97">
        <w:rPr>
          <w:rFonts w:asciiTheme="majorBidi" w:hAnsiTheme="majorBidi" w:cstheme="majorBidi"/>
          <w:sz w:val="24"/>
          <w:szCs w:val="24"/>
        </w:rPr>
        <w:t>tegories of her identity:</w:t>
      </w:r>
      <w:r w:rsidR="00517826" w:rsidRPr="00B61E97">
        <w:rPr>
          <w:rFonts w:asciiTheme="majorBidi" w:hAnsiTheme="majorBidi" w:cstheme="majorBidi"/>
          <w:sz w:val="24"/>
          <w:szCs w:val="24"/>
        </w:rPr>
        <w:t xml:space="preserve"> </w:t>
      </w:r>
      <w:r w:rsidR="009C0519" w:rsidRPr="00B61E97">
        <w:rPr>
          <w:rFonts w:asciiTheme="majorBidi" w:hAnsiTheme="majorBidi" w:cstheme="majorBidi"/>
          <w:sz w:val="24"/>
          <w:szCs w:val="24"/>
        </w:rPr>
        <w:t>race, gender and hybridity.</w:t>
      </w:r>
      <w:r w:rsidR="00876CA4">
        <w:rPr>
          <w:rFonts w:asciiTheme="majorBidi" w:hAnsiTheme="majorBidi" w:cstheme="majorBidi"/>
          <w:sz w:val="24"/>
          <w:szCs w:val="24"/>
        </w:rPr>
        <w:t xml:space="preserve"> </w:t>
      </w:r>
      <w:r w:rsidR="00244DF7">
        <w:rPr>
          <w:rFonts w:asciiTheme="majorBidi" w:hAnsiTheme="majorBidi" w:cstheme="majorBidi"/>
          <w:sz w:val="24"/>
          <w:szCs w:val="24"/>
        </w:rPr>
        <w:t>Alt</w:t>
      </w:r>
      <w:commentRangeStart w:id="2"/>
      <w:commentRangeStart w:id="3"/>
      <w:r w:rsidR="00876CA4" w:rsidRPr="00027C2D">
        <w:rPr>
          <w:rFonts w:asciiTheme="majorBidi" w:hAnsiTheme="majorBidi" w:cstheme="majorBidi"/>
          <w:sz w:val="24"/>
          <w:szCs w:val="24"/>
        </w:rPr>
        <w:t>hough she couldn’t hide her blackness, Clara trie</w:t>
      </w:r>
      <w:r>
        <w:rPr>
          <w:rFonts w:asciiTheme="majorBidi" w:hAnsiTheme="majorBidi" w:cstheme="majorBidi"/>
          <w:sz w:val="24"/>
          <w:szCs w:val="24"/>
        </w:rPr>
        <w:t>s</w:t>
      </w:r>
      <w:r w:rsidR="00876CA4" w:rsidRPr="00027C2D">
        <w:rPr>
          <w:rFonts w:asciiTheme="majorBidi" w:hAnsiTheme="majorBidi" w:cstheme="majorBidi"/>
          <w:sz w:val="24"/>
          <w:szCs w:val="24"/>
        </w:rPr>
        <w:t xml:space="preserve"> her best to identify with her father’s white legacy, but all her efforts </w:t>
      </w:r>
      <w:r>
        <w:rPr>
          <w:rFonts w:asciiTheme="majorBidi" w:hAnsiTheme="majorBidi" w:cstheme="majorBidi"/>
          <w:sz w:val="24"/>
          <w:szCs w:val="24"/>
        </w:rPr>
        <w:t>have been futile</w:t>
      </w:r>
      <w:r w:rsidR="00876CA4" w:rsidRPr="00027C2D">
        <w:rPr>
          <w:rFonts w:asciiTheme="majorBidi" w:hAnsiTheme="majorBidi" w:cstheme="majorBidi"/>
          <w:sz w:val="24"/>
          <w:szCs w:val="24"/>
        </w:rPr>
        <w:t>. As she recognize</w:t>
      </w:r>
      <w:r>
        <w:rPr>
          <w:rFonts w:asciiTheme="majorBidi" w:hAnsiTheme="majorBidi" w:cstheme="majorBidi"/>
          <w:sz w:val="24"/>
          <w:szCs w:val="24"/>
        </w:rPr>
        <w:t>s</w:t>
      </w:r>
      <w:r w:rsidR="00876CA4" w:rsidRPr="00027C2D">
        <w:rPr>
          <w:rFonts w:asciiTheme="majorBidi" w:hAnsiTheme="majorBidi" w:cstheme="majorBidi"/>
          <w:sz w:val="24"/>
          <w:szCs w:val="24"/>
        </w:rPr>
        <w:t xml:space="preserve"> that she has no hope at all to belong to this legacy</w:t>
      </w:r>
      <w:r>
        <w:rPr>
          <w:rFonts w:asciiTheme="majorBidi" w:hAnsiTheme="majorBidi" w:cstheme="majorBidi"/>
          <w:sz w:val="24"/>
          <w:szCs w:val="24"/>
        </w:rPr>
        <w:t>,</w:t>
      </w:r>
      <w:r w:rsidR="00876CA4" w:rsidRPr="00027C2D">
        <w:rPr>
          <w:rFonts w:asciiTheme="majorBidi" w:hAnsiTheme="majorBidi" w:cstheme="majorBidi"/>
          <w:sz w:val="24"/>
          <w:szCs w:val="24"/>
        </w:rPr>
        <w:t xml:space="preserve"> she fe</w:t>
      </w:r>
      <w:r>
        <w:rPr>
          <w:rFonts w:asciiTheme="majorBidi" w:hAnsiTheme="majorBidi" w:cstheme="majorBidi"/>
          <w:sz w:val="24"/>
          <w:szCs w:val="24"/>
        </w:rPr>
        <w:t>els</w:t>
      </w:r>
      <w:r w:rsidR="00876CA4" w:rsidRPr="00027C2D">
        <w:rPr>
          <w:rFonts w:asciiTheme="majorBidi" w:hAnsiTheme="majorBidi" w:cstheme="majorBidi"/>
          <w:sz w:val="24"/>
          <w:szCs w:val="24"/>
        </w:rPr>
        <w:t xml:space="preserve"> entirely frustrated.</w:t>
      </w:r>
      <w:r w:rsidR="00876CA4">
        <w:rPr>
          <w:rFonts w:asciiTheme="majorBidi" w:hAnsiTheme="majorBidi" w:cstheme="majorBidi"/>
          <w:sz w:val="24"/>
          <w:szCs w:val="24"/>
        </w:rPr>
        <w:t xml:space="preserve"> </w:t>
      </w:r>
      <w:commentRangeEnd w:id="2"/>
      <w:r w:rsidR="00A52800">
        <w:rPr>
          <w:rStyle w:val="CommentReference"/>
        </w:rPr>
        <w:commentReference w:id="2"/>
      </w:r>
      <w:r w:rsidR="00876CA4" w:rsidRPr="00027C2D">
        <w:rPr>
          <w:rFonts w:asciiTheme="majorBidi" w:hAnsiTheme="majorBidi" w:cstheme="majorBidi"/>
          <w:sz w:val="24"/>
          <w:szCs w:val="24"/>
        </w:rPr>
        <w:t xml:space="preserve">The tragic outcome of </w:t>
      </w:r>
      <w:r w:rsidR="00876CA4" w:rsidRPr="00027C2D">
        <w:rPr>
          <w:rFonts w:asciiTheme="majorBidi" w:hAnsiTheme="majorBidi" w:cstheme="majorBidi"/>
          <w:i/>
          <w:iCs/>
          <w:sz w:val="24"/>
          <w:szCs w:val="24"/>
        </w:rPr>
        <w:t>The Owl Answers</w:t>
      </w:r>
      <w:r w:rsidR="00876CA4" w:rsidRPr="00027C2D">
        <w:rPr>
          <w:rFonts w:asciiTheme="majorBidi" w:hAnsiTheme="majorBidi" w:cstheme="majorBidi"/>
          <w:sz w:val="24"/>
          <w:szCs w:val="24"/>
        </w:rPr>
        <w:t xml:space="preserve"> owes to psychological trauma experienced by Clara.</w:t>
      </w:r>
      <w:r w:rsidR="00876CA4">
        <w:rPr>
          <w:rFonts w:asciiTheme="majorBidi" w:hAnsiTheme="majorBidi" w:cstheme="majorBidi"/>
          <w:sz w:val="24"/>
          <w:szCs w:val="24"/>
        </w:rPr>
        <w:t xml:space="preserve"> </w:t>
      </w:r>
      <w:commentRangeEnd w:id="3"/>
      <w:r w:rsidR="00876CA4">
        <w:rPr>
          <w:rStyle w:val="CommentReference"/>
        </w:rPr>
        <w:commentReference w:id="3"/>
      </w:r>
      <w:r>
        <w:rPr>
          <w:rFonts w:asciiTheme="majorBidi" w:hAnsiTheme="majorBidi" w:cstheme="majorBidi"/>
          <w:sz w:val="24"/>
          <w:szCs w:val="24"/>
        </w:rPr>
        <w:t>We</w:t>
      </w:r>
      <w:del w:id="4" w:author="Author">
        <w:r w:rsidDel="00A94EA9">
          <w:rPr>
            <w:rFonts w:asciiTheme="majorBidi" w:hAnsiTheme="majorBidi" w:cstheme="majorBidi"/>
            <w:sz w:val="24"/>
            <w:szCs w:val="24"/>
          </w:rPr>
          <w:delText xml:space="preserve"> </w:delText>
        </w:r>
      </w:del>
      <w:r w:rsidR="009C0519" w:rsidRPr="00B61E97">
        <w:rPr>
          <w:rFonts w:asciiTheme="majorBidi" w:hAnsiTheme="majorBidi" w:cstheme="majorBidi"/>
          <w:sz w:val="24"/>
          <w:szCs w:val="24"/>
        </w:rPr>
        <w:t xml:space="preserve"> </w:t>
      </w:r>
      <w:r w:rsidR="00701854">
        <w:rPr>
          <w:rFonts w:asciiTheme="majorBidi" w:hAnsiTheme="majorBidi" w:cstheme="majorBidi"/>
          <w:sz w:val="24"/>
          <w:szCs w:val="24"/>
        </w:rPr>
        <w:t>interrogate</w:t>
      </w:r>
      <w:r w:rsidR="00517826" w:rsidRPr="00B61E97">
        <w:rPr>
          <w:rFonts w:asciiTheme="majorBidi" w:hAnsiTheme="majorBidi" w:cstheme="majorBidi"/>
          <w:sz w:val="24"/>
          <w:szCs w:val="24"/>
        </w:rPr>
        <w:t xml:space="preserve"> </w:t>
      </w:r>
      <w:r w:rsidR="00312749" w:rsidRPr="00B61E97">
        <w:rPr>
          <w:rFonts w:asciiTheme="majorBidi" w:hAnsiTheme="majorBidi" w:cstheme="majorBidi"/>
          <w:sz w:val="24"/>
          <w:szCs w:val="24"/>
        </w:rPr>
        <w:t>the overlapping oppression</w:t>
      </w:r>
      <w:r w:rsidR="00701854">
        <w:rPr>
          <w:rFonts w:asciiTheme="majorBidi" w:hAnsiTheme="majorBidi" w:cstheme="majorBidi"/>
          <w:sz w:val="24"/>
          <w:szCs w:val="24"/>
        </w:rPr>
        <w:t>s</w:t>
      </w:r>
      <w:r w:rsidR="009F4990">
        <w:rPr>
          <w:rFonts w:asciiTheme="majorBidi" w:hAnsiTheme="majorBidi" w:cstheme="majorBidi"/>
          <w:sz w:val="24"/>
          <w:szCs w:val="24"/>
        </w:rPr>
        <w:t xml:space="preserve"> endured by</w:t>
      </w:r>
      <w:r w:rsidR="00312749" w:rsidRPr="00B61E97">
        <w:rPr>
          <w:rFonts w:asciiTheme="majorBidi" w:hAnsiTheme="majorBidi" w:cstheme="majorBidi"/>
          <w:sz w:val="24"/>
          <w:szCs w:val="24"/>
        </w:rPr>
        <w:t xml:space="preserve"> Clara</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through a study of</w:t>
      </w:r>
      <w:r w:rsidR="00517826" w:rsidRPr="00B61E97">
        <w:rPr>
          <w:rFonts w:asciiTheme="majorBidi" w:hAnsiTheme="majorBidi" w:cstheme="majorBidi"/>
          <w:sz w:val="24"/>
          <w:szCs w:val="24"/>
        </w:rPr>
        <w:t xml:space="preserve"> how these three </w:t>
      </w:r>
      <w:proofErr w:type="gramStart"/>
      <w:r w:rsidR="0061036D" w:rsidRPr="00B61E97">
        <w:rPr>
          <w:rFonts w:asciiTheme="majorBidi" w:hAnsiTheme="majorBidi" w:cstheme="majorBidi"/>
          <w:sz w:val="24"/>
          <w:szCs w:val="24"/>
        </w:rPr>
        <w:t>inter</w:t>
      </w:r>
      <w:r w:rsidR="009C0519" w:rsidRPr="00B61E97">
        <w:rPr>
          <w:rFonts w:asciiTheme="majorBidi" w:hAnsiTheme="majorBidi" w:cstheme="majorBidi"/>
          <w:sz w:val="24"/>
          <w:szCs w:val="24"/>
        </w:rPr>
        <w:t>locking</w:t>
      </w:r>
      <w:proofErr w:type="gramEnd"/>
      <w:r w:rsidR="0061036D" w:rsidRPr="00B61E97">
        <w:rPr>
          <w:rFonts w:asciiTheme="majorBidi" w:hAnsiTheme="majorBidi" w:cstheme="majorBidi"/>
          <w:sz w:val="24"/>
          <w:szCs w:val="24"/>
        </w:rPr>
        <w:t xml:space="preserve"> </w:t>
      </w:r>
      <w:r w:rsidR="00517826" w:rsidRPr="00B61E97">
        <w:rPr>
          <w:rFonts w:asciiTheme="majorBidi" w:hAnsiTheme="majorBidi" w:cstheme="majorBidi"/>
          <w:sz w:val="24"/>
          <w:szCs w:val="24"/>
        </w:rPr>
        <w:t xml:space="preserve">categories </w:t>
      </w:r>
      <w:r>
        <w:rPr>
          <w:rFonts w:asciiTheme="majorBidi" w:hAnsiTheme="majorBidi" w:cstheme="majorBidi"/>
          <w:sz w:val="24"/>
          <w:szCs w:val="24"/>
        </w:rPr>
        <w:t xml:space="preserve">combine </w:t>
      </w:r>
      <w:r w:rsidR="00517826" w:rsidRPr="00B61E97">
        <w:rPr>
          <w:rFonts w:asciiTheme="majorBidi" w:hAnsiTheme="majorBidi" w:cstheme="majorBidi"/>
          <w:sz w:val="24"/>
          <w:szCs w:val="24"/>
        </w:rPr>
        <w:t xml:space="preserve">to shape </w:t>
      </w:r>
      <w:r w:rsidR="005D114F">
        <w:rPr>
          <w:rFonts w:asciiTheme="majorBidi" w:hAnsiTheme="majorBidi" w:cstheme="majorBidi"/>
          <w:sz w:val="24"/>
          <w:szCs w:val="24"/>
        </w:rPr>
        <w:t xml:space="preserve">her alienation right up </w:t>
      </w:r>
      <w:r>
        <w:rPr>
          <w:rFonts w:asciiTheme="majorBidi" w:hAnsiTheme="majorBidi" w:cstheme="majorBidi"/>
          <w:sz w:val="24"/>
          <w:szCs w:val="24"/>
        </w:rPr>
        <w:t xml:space="preserve">to </w:t>
      </w:r>
      <w:r w:rsidR="005D114F">
        <w:rPr>
          <w:rFonts w:asciiTheme="majorBidi" w:hAnsiTheme="majorBidi" w:cstheme="majorBidi"/>
          <w:sz w:val="24"/>
          <w:szCs w:val="24"/>
        </w:rPr>
        <w:t xml:space="preserve">the point where it causes her to take her own life. </w:t>
      </w:r>
    </w:p>
    <w:p w14:paraId="2BAFCA42" w14:textId="77777777" w:rsidR="007B53A9" w:rsidRDefault="007B53A9" w:rsidP="007B53A9">
      <w:pPr>
        <w:spacing w:after="0" w:line="240" w:lineRule="auto"/>
        <w:jc w:val="both"/>
        <w:rPr>
          <w:rFonts w:asciiTheme="majorBidi" w:hAnsiTheme="majorBidi" w:cstheme="majorBidi"/>
          <w:sz w:val="24"/>
          <w:szCs w:val="24"/>
        </w:rPr>
      </w:pPr>
    </w:p>
    <w:p w14:paraId="11EF21FE" w14:textId="77777777" w:rsidR="0080157B" w:rsidRPr="00176148" w:rsidRDefault="0080157B" w:rsidP="007B53A9">
      <w:pPr>
        <w:spacing w:after="0" w:line="240" w:lineRule="auto"/>
        <w:jc w:val="both"/>
        <w:rPr>
          <w:rFonts w:asciiTheme="majorBidi" w:hAnsiTheme="majorBidi" w:cstheme="majorBidi"/>
          <w:sz w:val="24"/>
          <w:szCs w:val="24"/>
        </w:rPr>
      </w:pPr>
    </w:p>
    <w:p w14:paraId="1DF7C2D9" w14:textId="77777777" w:rsidR="003B4764" w:rsidRDefault="003B4764" w:rsidP="009C0519">
      <w:pPr>
        <w:spacing w:after="0" w:line="240" w:lineRule="auto"/>
        <w:jc w:val="both"/>
        <w:rPr>
          <w:rFonts w:asciiTheme="majorBidi" w:hAnsiTheme="majorBidi" w:cstheme="majorBidi"/>
          <w:iCs/>
          <w:sz w:val="24"/>
          <w:szCs w:val="24"/>
        </w:rPr>
      </w:pPr>
      <w:r w:rsidRPr="00B61E97">
        <w:rPr>
          <w:rFonts w:asciiTheme="majorBidi" w:hAnsiTheme="majorBidi" w:cstheme="majorBidi"/>
          <w:b/>
          <w:bCs/>
          <w:iCs/>
          <w:sz w:val="24"/>
          <w:szCs w:val="24"/>
        </w:rPr>
        <w:t>Keywords:</w:t>
      </w:r>
      <w:r w:rsidR="00095448" w:rsidRPr="00B61E97">
        <w:rPr>
          <w:rFonts w:asciiTheme="majorBidi" w:hAnsiTheme="majorBidi" w:cstheme="majorBidi"/>
          <w:iCs/>
          <w:sz w:val="24"/>
          <w:szCs w:val="24"/>
        </w:rPr>
        <w:t xml:space="preserve"> Clara</w:t>
      </w:r>
      <w:r w:rsidRPr="00B61E97">
        <w:rPr>
          <w:rFonts w:asciiTheme="majorBidi" w:hAnsiTheme="majorBidi" w:cstheme="majorBidi"/>
          <w:iCs/>
          <w:sz w:val="24"/>
          <w:szCs w:val="24"/>
        </w:rPr>
        <w:t xml:space="preserve">; </w:t>
      </w:r>
      <w:r w:rsidR="009F4990" w:rsidRPr="009F4990">
        <w:rPr>
          <w:rFonts w:asciiTheme="majorBidi" w:hAnsiTheme="majorBidi" w:cstheme="majorBidi"/>
          <w:i/>
          <w:iCs/>
          <w:sz w:val="24"/>
          <w:szCs w:val="24"/>
        </w:rPr>
        <w:t>The</w:t>
      </w:r>
      <w:r w:rsidR="009F4990">
        <w:rPr>
          <w:rFonts w:asciiTheme="majorBidi" w:hAnsiTheme="majorBidi" w:cstheme="majorBidi"/>
          <w:iCs/>
          <w:sz w:val="24"/>
          <w:szCs w:val="24"/>
        </w:rPr>
        <w:t xml:space="preserve"> </w:t>
      </w:r>
      <w:r w:rsidR="00095448" w:rsidRPr="00B61E97">
        <w:rPr>
          <w:rFonts w:asciiTheme="majorBidi" w:hAnsiTheme="majorBidi" w:cstheme="majorBidi"/>
          <w:i/>
          <w:sz w:val="24"/>
          <w:szCs w:val="24"/>
        </w:rPr>
        <w:t>Owl Answers</w:t>
      </w:r>
      <w:r w:rsidRPr="00B61E97">
        <w:rPr>
          <w:rFonts w:asciiTheme="majorBidi" w:hAnsiTheme="majorBidi" w:cstheme="majorBidi"/>
          <w:iCs/>
          <w:sz w:val="24"/>
          <w:szCs w:val="24"/>
        </w:rPr>
        <w:t xml:space="preserve">; </w:t>
      </w:r>
      <w:r w:rsidR="009C0519" w:rsidRPr="00B61E97">
        <w:rPr>
          <w:rFonts w:asciiTheme="majorBidi" w:hAnsiTheme="majorBidi" w:cstheme="majorBidi"/>
          <w:iCs/>
          <w:sz w:val="24"/>
          <w:szCs w:val="24"/>
        </w:rPr>
        <w:t xml:space="preserve">alienation; </w:t>
      </w:r>
      <w:r w:rsidRPr="00B61E97">
        <w:rPr>
          <w:rFonts w:asciiTheme="majorBidi" w:hAnsiTheme="majorBidi" w:cstheme="majorBidi"/>
          <w:iCs/>
          <w:sz w:val="24"/>
          <w:szCs w:val="24"/>
        </w:rPr>
        <w:t>Adrienne Kennedy; intersectionality.</w:t>
      </w:r>
    </w:p>
    <w:p w14:paraId="44FAD3CD" w14:textId="77777777" w:rsidR="0011116E" w:rsidRDefault="0011116E" w:rsidP="009C0519">
      <w:pPr>
        <w:spacing w:after="0" w:line="240" w:lineRule="auto"/>
        <w:jc w:val="both"/>
        <w:rPr>
          <w:rFonts w:asciiTheme="majorBidi" w:hAnsiTheme="majorBidi" w:cstheme="majorBidi"/>
          <w:iCs/>
          <w:sz w:val="24"/>
          <w:szCs w:val="24"/>
        </w:rPr>
      </w:pPr>
    </w:p>
    <w:p w14:paraId="659C388F" w14:textId="77777777" w:rsidR="007A729D" w:rsidRDefault="007A729D" w:rsidP="0011116E">
      <w:pPr>
        <w:spacing w:after="0" w:line="480" w:lineRule="auto"/>
        <w:jc w:val="center"/>
        <w:rPr>
          <w:ins w:id="5" w:author="Author"/>
          <w:rFonts w:asciiTheme="majorBidi" w:hAnsiTheme="majorBidi" w:cstheme="majorBidi"/>
          <w:b/>
          <w:sz w:val="24"/>
          <w:szCs w:val="24"/>
        </w:rPr>
      </w:pPr>
    </w:p>
    <w:p w14:paraId="5E438C44" w14:textId="77777777" w:rsidR="00A94EA9" w:rsidRDefault="00A94EA9" w:rsidP="0011116E">
      <w:pPr>
        <w:spacing w:after="0" w:line="480" w:lineRule="auto"/>
        <w:jc w:val="center"/>
        <w:rPr>
          <w:ins w:id="6" w:author="Author"/>
          <w:rFonts w:asciiTheme="majorBidi" w:hAnsiTheme="majorBidi" w:cstheme="majorBidi"/>
          <w:b/>
          <w:sz w:val="24"/>
          <w:szCs w:val="24"/>
        </w:rPr>
      </w:pPr>
    </w:p>
    <w:p w14:paraId="6068F06E" w14:textId="77777777" w:rsidR="00A94EA9" w:rsidRDefault="00A94EA9" w:rsidP="0011116E">
      <w:pPr>
        <w:spacing w:after="0" w:line="480" w:lineRule="auto"/>
        <w:jc w:val="center"/>
        <w:rPr>
          <w:ins w:id="7" w:author="Author"/>
          <w:rFonts w:asciiTheme="majorBidi" w:hAnsiTheme="majorBidi" w:cstheme="majorBidi"/>
          <w:b/>
          <w:sz w:val="24"/>
          <w:szCs w:val="24"/>
        </w:rPr>
      </w:pPr>
    </w:p>
    <w:p w14:paraId="34DCA319" w14:textId="77777777" w:rsidR="00A94EA9" w:rsidRDefault="00A94EA9" w:rsidP="0011116E">
      <w:pPr>
        <w:spacing w:after="0" w:line="480" w:lineRule="auto"/>
        <w:jc w:val="center"/>
        <w:rPr>
          <w:rFonts w:asciiTheme="majorBidi" w:hAnsiTheme="majorBidi" w:cstheme="majorBidi"/>
          <w:b/>
          <w:sz w:val="24"/>
          <w:szCs w:val="24"/>
        </w:rPr>
      </w:pPr>
    </w:p>
    <w:p w14:paraId="3532C507" w14:textId="77777777" w:rsidR="0011116E" w:rsidRPr="0080157B" w:rsidRDefault="0011116E" w:rsidP="0080157B">
      <w:pPr>
        <w:spacing w:after="0" w:line="480" w:lineRule="auto"/>
        <w:jc w:val="center"/>
        <w:rPr>
          <w:rFonts w:asciiTheme="majorBidi" w:hAnsiTheme="majorBidi" w:cstheme="majorBidi"/>
          <w:b/>
          <w:sz w:val="24"/>
          <w:szCs w:val="24"/>
        </w:rPr>
      </w:pPr>
      <w:r w:rsidRPr="0011116E">
        <w:rPr>
          <w:rFonts w:asciiTheme="majorBidi" w:hAnsiTheme="majorBidi" w:cstheme="majorBidi"/>
          <w:b/>
          <w:sz w:val="24"/>
          <w:szCs w:val="24"/>
        </w:rPr>
        <w:lastRenderedPageBreak/>
        <w:t>Clara</w:t>
      </w:r>
      <w:r>
        <w:rPr>
          <w:rFonts w:asciiTheme="majorBidi" w:hAnsiTheme="majorBidi" w:cstheme="majorBidi"/>
          <w:b/>
          <w:sz w:val="24"/>
          <w:szCs w:val="24"/>
        </w:rPr>
        <w:t xml:space="preserve"> Yang </w:t>
      </w:r>
      <w:proofErr w:type="spellStart"/>
      <w:r>
        <w:rPr>
          <w:rFonts w:asciiTheme="majorBidi" w:hAnsiTheme="majorBidi" w:cstheme="majorBidi"/>
          <w:b/>
          <w:sz w:val="24"/>
          <w:szCs w:val="24"/>
        </w:rPr>
        <w:t>Terpinggir</w:t>
      </w:r>
      <w:proofErr w:type="spellEnd"/>
      <w:r w:rsidRPr="0011116E">
        <w:rPr>
          <w:rFonts w:asciiTheme="majorBidi" w:hAnsiTheme="majorBidi" w:cstheme="majorBidi"/>
          <w:b/>
          <w:sz w:val="24"/>
          <w:szCs w:val="24"/>
        </w:rPr>
        <w:t xml:space="preserve">: </w:t>
      </w:r>
      <w:proofErr w:type="spellStart"/>
      <w:r w:rsidRPr="0011116E">
        <w:rPr>
          <w:rFonts w:asciiTheme="majorBidi" w:hAnsiTheme="majorBidi" w:cstheme="majorBidi"/>
          <w:b/>
          <w:sz w:val="24"/>
          <w:szCs w:val="24"/>
        </w:rPr>
        <w:t>Perspektif</w:t>
      </w:r>
      <w:proofErr w:type="spellEnd"/>
      <w:r w:rsidRPr="0011116E">
        <w:rPr>
          <w:rFonts w:asciiTheme="majorBidi" w:hAnsiTheme="majorBidi" w:cstheme="majorBidi"/>
          <w:b/>
          <w:sz w:val="24"/>
          <w:szCs w:val="24"/>
        </w:rPr>
        <w:t xml:space="preserve"> </w:t>
      </w:r>
      <w:proofErr w:type="spellStart"/>
      <w:r w:rsidRPr="0011116E">
        <w:rPr>
          <w:rFonts w:asciiTheme="majorBidi" w:hAnsiTheme="majorBidi" w:cstheme="majorBidi"/>
          <w:b/>
          <w:sz w:val="24"/>
          <w:szCs w:val="24"/>
        </w:rPr>
        <w:t>Intersektionaliti</w:t>
      </w:r>
      <w:proofErr w:type="spellEnd"/>
      <w:r w:rsidRPr="0011116E">
        <w:rPr>
          <w:rFonts w:asciiTheme="majorBidi" w:hAnsiTheme="majorBidi" w:cstheme="majorBidi"/>
          <w:b/>
          <w:sz w:val="24"/>
          <w:szCs w:val="24"/>
        </w:rPr>
        <w:t xml:space="preserve"> di </w:t>
      </w:r>
      <w:proofErr w:type="spellStart"/>
      <w:r w:rsidRPr="0011116E">
        <w:rPr>
          <w:rFonts w:asciiTheme="majorBidi" w:hAnsiTheme="majorBidi" w:cstheme="majorBidi"/>
          <w:b/>
          <w:sz w:val="24"/>
          <w:szCs w:val="24"/>
        </w:rPr>
        <w:t>dalam</w:t>
      </w:r>
      <w:proofErr w:type="spellEnd"/>
      <w:r w:rsidRPr="0011116E">
        <w:rPr>
          <w:rFonts w:asciiTheme="majorBidi" w:hAnsiTheme="majorBidi" w:cstheme="majorBidi"/>
          <w:b/>
          <w:sz w:val="24"/>
          <w:szCs w:val="24"/>
        </w:rPr>
        <w:t xml:space="preserve"> drama Adrienne Kennedy </w:t>
      </w:r>
      <w:proofErr w:type="gramStart"/>
      <w:r w:rsidRPr="0011116E">
        <w:rPr>
          <w:rFonts w:asciiTheme="majorBidi" w:hAnsiTheme="majorBidi" w:cstheme="majorBidi"/>
          <w:b/>
          <w:i/>
          <w:sz w:val="24"/>
          <w:szCs w:val="24"/>
        </w:rPr>
        <w:t>The</w:t>
      </w:r>
      <w:proofErr w:type="gramEnd"/>
      <w:r w:rsidRPr="0011116E">
        <w:rPr>
          <w:rFonts w:asciiTheme="majorBidi" w:hAnsiTheme="majorBidi" w:cstheme="majorBidi"/>
          <w:b/>
          <w:i/>
          <w:sz w:val="24"/>
          <w:szCs w:val="24"/>
        </w:rPr>
        <w:t xml:space="preserve"> Owl Answers</w:t>
      </w:r>
    </w:p>
    <w:p w14:paraId="77BD79C7" w14:textId="77777777" w:rsidR="0011116E" w:rsidRDefault="0011116E" w:rsidP="007A729D">
      <w:pPr>
        <w:spacing w:after="0" w:line="240" w:lineRule="auto"/>
        <w:jc w:val="both"/>
        <w:rPr>
          <w:rFonts w:asciiTheme="majorBidi" w:hAnsiTheme="majorBidi" w:cstheme="majorBidi"/>
          <w:iCs/>
          <w:sz w:val="24"/>
          <w:szCs w:val="24"/>
        </w:rPr>
      </w:pPr>
      <w:proofErr w:type="spellStart"/>
      <w:r>
        <w:rPr>
          <w:rFonts w:asciiTheme="majorBidi" w:hAnsiTheme="majorBidi" w:cstheme="majorBidi"/>
          <w:iCs/>
          <w:sz w:val="24"/>
          <w:szCs w:val="24"/>
        </w:rPr>
        <w:t>P</w:t>
      </w:r>
      <w:r w:rsidR="004A260A">
        <w:rPr>
          <w:rFonts w:asciiTheme="majorBidi" w:hAnsiTheme="majorBidi" w:cstheme="majorBidi"/>
          <w:iCs/>
          <w:sz w:val="24"/>
          <w:szCs w:val="24"/>
        </w:rPr>
        <w:t>enulisan</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kritis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mengenai</w:t>
      </w:r>
      <w:proofErr w:type="spellEnd"/>
      <w:r w:rsidR="004A260A">
        <w:rPr>
          <w:rFonts w:asciiTheme="majorBidi" w:hAnsiTheme="majorBidi" w:cstheme="majorBidi"/>
          <w:iCs/>
          <w:sz w:val="24"/>
          <w:szCs w:val="24"/>
        </w:rPr>
        <w:t xml:space="preserve"> drama Adrienne Kennedy </w:t>
      </w:r>
      <w:proofErr w:type="gramStart"/>
      <w:r w:rsidR="004A260A" w:rsidRPr="00474EE1">
        <w:rPr>
          <w:rFonts w:asciiTheme="majorBidi" w:hAnsiTheme="majorBidi" w:cstheme="majorBidi"/>
          <w:i/>
          <w:iCs/>
          <w:sz w:val="24"/>
          <w:szCs w:val="24"/>
        </w:rPr>
        <w:t>The</w:t>
      </w:r>
      <w:proofErr w:type="gramEnd"/>
      <w:r w:rsidR="004A260A" w:rsidRPr="00474EE1">
        <w:rPr>
          <w:rFonts w:asciiTheme="majorBidi" w:hAnsiTheme="majorBidi" w:cstheme="majorBidi"/>
          <w:i/>
          <w:iCs/>
          <w:sz w:val="24"/>
          <w:szCs w:val="24"/>
        </w:rPr>
        <w:t xml:space="preserve"> Owl Answers</w:t>
      </w:r>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sebelum</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ini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terhad</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kepada</w:t>
      </w:r>
      <w:proofErr w:type="spellEnd"/>
      <w:r w:rsidR="004A260A">
        <w:rPr>
          <w:rFonts w:asciiTheme="majorBidi" w:hAnsiTheme="majorBidi" w:cstheme="majorBidi"/>
          <w:iCs/>
          <w:sz w:val="24"/>
          <w:szCs w:val="24"/>
        </w:rPr>
        <w:t xml:space="preserve"> domain-domain </w:t>
      </w:r>
      <w:proofErr w:type="spellStart"/>
      <w:r w:rsidR="004A260A">
        <w:rPr>
          <w:rFonts w:asciiTheme="majorBidi" w:hAnsiTheme="majorBidi" w:cstheme="majorBidi"/>
          <w:iCs/>
          <w:sz w:val="24"/>
          <w:szCs w:val="24"/>
        </w:rPr>
        <w:t>surrealism</w:t>
      </w:r>
      <w:r w:rsidR="00E56A25">
        <w:rPr>
          <w:rFonts w:asciiTheme="majorBidi" w:hAnsiTheme="majorBidi" w:cstheme="majorBidi"/>
          <w:iCs/>
          <w:sz w:val="24"/>
          <w:szCs w:val="24"/>
        </w:rPr>
        <w:t>e</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serta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rangka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anal</w:t>
      </w:r>
      <w:r w:rsidR="00E56A25">
        <w:rPr>
          <w:rFonts w:asciiTheme="majorBidi" w:hAnsiTheme="majorBidi" w:cstheme="majorBidi"/>
          <w:iCs/>
          <w:sz w:val="24"/>
          <w:szCs w:val="24"/>
        </w:rPr>
        <w:t>isis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kesusasteraan</w:t>
      </w:r>
      <w:proofErr w:type="spellEnd"/>
      <w:r w:rsidR="004A260A">
        <w:rPr>
          <w:rFonts w:asciiTheme="majorBidi" w:hAnsiTheme="majorBidi" w:cstheme="majorBidi"/>
          <w:iCs/>
          <w:sz w:val="24"/>
          <w:szCs w:val="24"/>
        </w:rPr>
        <w:t xml:space="preserve"> yang </w:t>
      </w:r>
      <w:proofErr w:type="spellStart"/>
      <w:r w:rsidR="00E56A25">
        <w:rPr>
          <w:rFonts w:asciiTheme="majorBidi" w:hAnsiTheme="majorBidi" w:cstheme="majorBidi"/>
          <w:iCs/>
          <w:sz w:val="24"/>
          <w:szCs w:val="24"/>
        </w:rPr>
        <w:t>menghadkan</w:t>
      </w:r>
      <w:proofErr w:type="spellEnd"/>
      <w:r w:rsidR="00E56A25">
        <w:rPr>
          <w:rFonts w:asciiTheme="majorBidi" w:hAnsiTheme="majorBidi" w:cstheme="majorBidi"/>
          <w:iCs/>
          <w:sz w:val="24"/>
          <w:szCs w:val="24"/>
        </w:rPr>
        <w:t xml:space="preserve"> </w:t>
      </w:r>
      <w:r w:rsidR="004A260A">
        <w:rPr>
          <w:rFonts w:asciiTheme="majorBidi" w:hAnsiTheme="majorBidi" w:cstheme="majorBidi"/>
          <w:iCs/>
          <w:sz w:val="24"/>
          <w:szCs w:val="24"/>
        </w:rPr>
        <w:t xml:space="preserve">Clara, </w:t>
      </w:r>
      <w:proofErr w:type="spellStart"/>
      <w:r w:rsidR="004A260A">
        <w:rPr>
          <w:rFonts w:asciiTheme="majorBidi" w:hAnsiTheme="majorBidi" w:cstheme="majorBidi"/>
          <w:iCs/>
          <w:sz w:val="24"/>
          <w:szCs w:val="24"/>
        </w:rPr>
        <w:t>watak</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utama</w:t>
      </w:r>
      <w:proofErr w:type="spellEnd"/>
      <w:r w:rsidR="004A260A">
        <w:rPr>
          <w:rFonts w:asciiTheme="majorBidi" w:hAnsiTheme="majorBidi" w:cstheme="majorBidi"/>
          <w:iCs/>
          <w:sz w:val="24"/>
          <w:szCs w:val="24"/>
        </w:rPr>
        <w:t xml:space="preserve"> </w:t>
      </w:r>
      <w:r w:rsidR="004A260A" w:rsidRPr="00244DF7">
        <w:rPr>
          <w:rFonts w:asciiTheme="majorBidi" w:hAnsiTheme="majorBidi" w:cstheme="majorBidi"/>
          <w:i/>
          <w:iCs/>
          <w:sz w:val="24"/>
          <w:szCs w:val="24"/>
        </w:rPr>
        <w:t>The Owl Answers</w:t>
      </w:r>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kepada</w:t>
      </w:r>
      <w:proofErr w:type="spellEnd"/>
      <w:r w:rsidR="004A260A">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pemahaman</w:t>
      </w:r>
      <w:proofErr w:type="spellEnd"/>
      <w:r w:rsidR="00E56A25">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konteks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psikologi</w:t>
      </w:r>
      <w:proofErr w:type="spellEnd"/>
      <w:r w:rsidR="004A260A">
        <w:rPr>
          <w:rFonts w:asciiTheme="majorBidi" w:hAnsiTheme="majorBidi" w:cstheme="majorBidi"/>
          <w:iCs/>
          <w:sz w:val="24"/>
          <w:szCs w:val="24"/>
        </w:rPr>
        <w:t xml:space="preserve">. </w:t>
      </w:r>
      <w:proofErr w:type="spellStart"/>
      <w:proofErr w:type="gramStart"/>
      <w:r w:rsidR="004A260A">
        <w:rPr>
          <w:rFonts w:asciiTheme="majorBidi" w:hAnsiTheme="majorBidi" w:cstheme="majorBidi"/>
          <w:iCs/>
          <w:sz w:val="24"/>
          <w:szCs w:val="24"/>
        </w:rPr>
        <w:t>Ramai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penganalisis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berpendapat</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bahawa</w:t>
      </w:r>
      <w:proofErr w:type="spellEnd"/>
      <w:r w:rsidR="004A260A">
        <w:rPr>
          <w:rFonts w:asciiTheme="majorBidi" w:hAnsiTheme="majorBidi" w:cstheme="majorBidi"/>
          <w:iCs/>
          <w:sz w:val="24"/>
          <w:szCs w:val="24"/>
        </w:rPr>
        <w:t xml:space="preserve"> drama </w:t>
      </w:r>
      <w:proofErr w:type="spellStart"/>
      <w:r w:rsidR="004A260A">
        <w:rPr>
          <w:rFonts w:asciiTheme="majorBidi" w:hAnsiTheme="majorBidi" w:cstheme="majorBidi"/>
          <w:iCs/>
          <w:sz w:val="24"/>
          <w:szCs w:val="24"/>
        </w:rPr>
        <w:t>ini</w:t>
      </w:r>
      <w:proofErr w:type="spellEnd"/>
      <w:r w:rsidR="004A260A">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menggambarkan</w:t>
      </w:r>
      <w:proofErr w:type="spellEnd"/>
      <w:r w:rsidR="00E56A25">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potret</w:t>
      </w:r>
      <w:proofErr w:type="spellEnd"/>
      <w:r w:rsidR="00E56A25">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seorang</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wanita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Afrika</w:t>
      </w:r>
      <w:proofErr w:type="spellEnd"/>
      <w:r w:rsidR="004A260A">
        <w:rPr>
          <w:rFonts w:asciiTheme="majorBidi" w:hAnsiTheme="majorBidi" w:cstheme="majorBidi"/>
          <w:iCs/>
          <w:sz w:val="24"/>
          <w:szCs w:val="24"/>
        </w:rPr>
        <w:t xml:space="preserve">-Amerika yang </w:t>
      </w:r>
      <w:proofErr w:type="spellStart"/>
      <w:r w:rsidR="004A260A">
        <w:rPr>
          <w:rFonts w:asciiTheme="majorBidi" w:hAnsiTheme="majorBidi" w:cstheme="majorBidi"/>
          <w:iCs/>
          <w:sz w:val="24"/>
          <w:szCs w:val="24"/>
        </w:rPr>
        <w:t>mencari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tempat</w:t>
      </w:r>
      <w:proofErr w:type="spellEnd"/>
      <w:r w:rsidR="004A260A">
        <w:rPr>
          <w:rFonts w:asciiTheme="majorBidi" w:hAnsiTheme="majorBidi" w:cstheme="majorBidi"/>
          <w:iCs/>
          <w:sz w:val="24"/>
          <w:szCs w:val="24"/>
        </w:rPr>
        <w:t xml:space="preserve"> di</w:t>
      </w:r>
      <w:r w:rsidR="00F165C7">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mana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beliau</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tidak</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terpinggir</w:t>
      </w:r>
      <w:proofErr w:type="spellEnd"/>
      <w:r w:rsidR="004A260A">
        <w:rPr>
          <w:rFonts w:asciiTheme="majorBidi" w:hAnsiTheme="majorBidi" w:cstheme="majorBidi"/>
          <w:iCs/>
          <w:sz w:val="24"/>
          <w:szCs w:val="24"/>
        </w:rPr>
        <w:t xml:space="preserve"> di </w:t>
      </w:r>
      <w:proofErr w:type="spellStart"/>
      <w:r w:rsidR="004A260A">
        <w:rPr>
          <w:rFonts w:asciiTheme="majorBidi" w:hAnsiTheme="majorBidi" w:cstheme="majorBidi"/>
          <w:iCs/>
          <w:sz w:val="24"/>
          <w:szCs w:val="24"/>
        </w:rPr>
        <w:t>dalam</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dunia</w:t>
      </w:r>
      <w:proofErr w:type="spellEnd"/>
      <w:r w:rsidR="004A260A">
        <w:rPr>
          <w:rFonts w:asciiTheme="majorBidi" w:hAnsiTheme="majorBidi" w:cstheme="majorBidi"/>
          <w:iCs/>
          <w:sz w:val="24"/>
          <w:szCs w:val="24"/>
        </w:rPr>
        <w:t xml:space="preserve"> yang </w:t>
      </w:r>
      <w:proofErr w:type="spellStart"/>
      <w:r w:rsidR="004A260A">
        <w:rPr>
          <w:rFonts w:asciiTheme="majorBidi" w:hAnsiTheme="majorBidi" w:cstheme="majorBidi"/>
          <w:iCs/>
          <w:sz w:val="24"/>
          <w:szCs w:val="24"/>
        </w:rPr>
        <w:t>penuh</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diskriminasi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dan</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ketidakadilan</w:t>
      </w:r>
      <w:proofErr w:type="spellEnd"/>
      <w:r w:rsidR="004A260A">
        <w:rPr>
          <w:rFonts w:asciiTheme="majorBidi" w:hAnsiTheme="majorBidi" w:cstheme="majorBidi"/>
          <w:iCs/>
          <w:sz w:val="24"/>
          <w:szCs w:val="24"/>
        </w:rPr>
        <w:t>.</w:t>
      </w:r>
      <w:proofErr w:type="gramEnd"/>
      <w:r w:rsidR="004A260A">
        <w:rPr>
          <w:rFonts w:asciiTheme="majorBidi" w:hAnsiTheme="majorBidi" w:cstheme="majorBidi"/>
          <w:iCs/>
          <w:sz w:val="24"/>
          <w:szCs w:val="24"/>
        </w:rPr>
        <w:t xml:space="preserve"> </w:t>
      </w:r>
      <w:proofErr w:type="gramStart"/>
      <w:r w:rsidR="00565439">
        <w:rPr>
          <w:rFonts w:asciiTheme="majorBidi" w:hAnsiTheme="majorBidi" w:cstheme="majorBidi"/>
          <w:iCs/>
          <w:sz w:val="24"/>
          <w:szCs w:val="24"/>
        </w:rPr>
        <w:t xml:space="preserve">Clara </w:t>
      </w:r>
      <w:proofErr w:type="spellStart"/>
      <w:r w:rsidR="00565439">
        <w:rPr>
          <w:rFonts w:asciiTheme="majorBidi" w:hAnsiTheme="majorBidi" w:cstheme="majorBidi"/>
          <w:iCs/>
          <w:sz w:val="24"/>
          <w:szCs w:val="24"/>
        </w:rPr>
        <w:t>kerapkali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diperlihatkan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sebagai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seorang</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wanita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kacukan</w:t>
      </w:r>
      <w:proofErr w:type="spellEnd"/>
      <w:r w:rsidR="00565439">
        <w:rPr>
          <w:rFonts w:asciiTheme="majorBidi" w:hAnsiTheme="majorBidi" w:cstheme="majorBidi"/>
          <w:iCs/>
          <w:sz w:val="24"/>
          <w:szCs w:val="24"/>
        </w:rPr>
        <w:t xml:space="preserve"> yang </w:t>
      </w:r>
      <w:proofErr w:type="spellStart"/>
      <w:r w:rsidR="00565439">
        <w:rPr>
          <w:rFonts w:asciiTheme="majorBidi" w:hAnsiTheme="majorBidi" w:cstheme="majorBidi"/>
          <w:iCs/>
          <w:sz w:val="24"/>
          <w:szCs w:val="24"/>
        </w:rPr>
        <w:t>mempunyai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ketidakpastian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mengenai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identitinya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sendiri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menyebabkan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mengalami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pergolakan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jiwa</w:t>
      </w:r>
      <w:r w:rsidR="00F165C7">
        <w:rPr>
          <w:rFonts w:asciiTheme="majorBidi" w:hAnsiTheme="majorBidi" w:cstheme="majorBidi"/>
          <w:iCs/>
          <w:sz w:val="24"/>
          <w:szCs w:val="24"/>
        </w:rPr>
        <w:t>nya</w:t>
      </w:r>
      <w:proofErr w:type="spellEnd"/>
      <w:r w:rsidR="00565439">
        <w:rPr>
          <w:rFonts w:asciiTheme="majorBidi" w:hAnsiTheme="majorBidi" w:cstheme="majorBidi"/>
          <w:iCs/>
          <w:sz w:val="24"/>
          <w:szCs w:val="24"/>
        </w:rPr>
        <w:t>.</w:t>
      </w:r>
      <w:proofErr w:type="gramEnd"/>
      <w:r w:rsidR="00565439">
        <w:rPr>
          <w:rFonts w:asciiTheme="majorBidi" w:hAnsiTheme="majorBidi" w:cstheme="majorBidi"/>
          <w:iCs/>
          <w:sz w:val="24"/>
          <w:szCs w:val="24"/>
        </w:rPr>
        <w:t xml:space="preserve"> </w:t>
      </w:r>
      <w:proofErr w:type="spellStart"/>
      <w:proofErr w:type="gramStart"/>
      <w:r w:rsidR="00565439">
        <w:rPr>
          <w:rFonts w:asciiTheme="majorBidi" w:hAnsiTheme="majorBidi" w:cstheme="majorBidi"/>
          <w:iCs/>
          <w:sz w:val="24"/>
          <w:szCs w:val="24"/>
        </w:rPr>
        <w:t>Namun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demikian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apabila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peribadi</w:t>
      </w:r>
      <w:proofErr w:type="spellEnd"/>
      <w:r w:rsidR="00565439">
        <w:rPr>
          <w:rFonts w:asciiTheme="majorBidi" w:hAnsiTheme="majorBidi" w:cstheme="majorBidi"/>
          <w:iCs/>
          <w:sz w:val="24"/>
          <w:szCs w:val="24"/>
        </w:rPr>
        <w:t xml:space="preserve"> Clara </w:t>
      </w:r>
      <w:proofErr w:type="spellStart"/>
      <w:r w:rsidR="00565439">
        <w:rPr>
          <w:rFonts w:asciiTheme="majorBidi" w:hAnsiTheme="majorBidi" w:cstheme="majorBidi"/>
          <w:iCs/>
          <w:sz w:val="24"/>
          <w:szCs w:val="24"/>
        </w:rPr>
        <w:t>dianalisa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daripada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perspektif</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intersektionaliti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dimensi-dimensi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baru</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peribadi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beliau</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dapat</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diketengahkan</w:t>
      </w:r>
      <w:proofErr w:type="spellEnd"/>
      <w:r w:rsidR="00565439">
        <w:rPr>
          <w:rFonts w:asciiTheme="majorBidi" w:hAnsiTheme="majorBidi" w:cstheme="majorBidi"/>
          <w:iCs/>
          <w:sz w:val="24"/>
          <w:szCs w:val="24"/>
        </w:rPr>
        <w:t>.</w:t>
      </w:r>
      <w:proofErr w:type="gram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Berikutan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daripada</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tujahan</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argumen</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artikel</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mempertengahkan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peminggiran</w:t>
      </w:r>
      <w:proofErr w:type="spellEnd"/>
      <w:r w:rsidR="00565439">
        <w:rPr>
          <w:rFonts w:asciiTheme="majorBidi" w:hAnsiTheme="majorBidi" w:cstheme="majorBidi"/>
          <w:iCs/>
          <w:sz w:val="24"/>
          <w:szCs w:val="24"/>
        </w:rPr>
        <w:t xml:space="preserve"> Clara </w:t>
      </w:r>
      <w:proofErr w:type="spellStart"/>
      <w:r w:rsidR="00565439">
        <w:rPr>
          <w:rFonts w:asciiTheme="majorBidi" w:hAnsiTheme="majorBidi" w:cstheme="majorBidi"/>
          <w:iCs/>
          <w:sz w:val="24"/>
          <w:szCs w:val="24"/>
        </w:rPr>
        <w:t>melalui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skop</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tiga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kategori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intersektionaliti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yakni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bangsa</w:t>
      </w:r>
      <w:proofErr w:type="spellEnd"/>
      <w:r w:rsidR="00565439">
        <w:rPr>
          <w:rFonts w:asciiTheme="majorBidi" w:hAnsiTheme="majorBidi" w:cstheme="majorBidi"/>
          <w:iCs/>
          <w:sz w:val="24"/>
          <w:szCs w:val="24"/>
        </w:rPr>
        <w:t xml:space="preserve">, gender </w:t>
      </w:r>
      <w:proofErr w:type="spellStart"/>
      <w:r w:rsidR="00565439">
        <w:rPr>
          <w:rFonts w:asciiTheme="majorBidi" w:hAnsiTheme="majorBidi" w:cstheme="majorBidi"/>
          <w:iCs/>
          <w:sz w:val="24"/>
          <w:szCs w:val="24"/>
        </w:rPr>
        <w:t>dan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h</w:t>
      </w:r>
      <w:r w:rsidR="00F165C7">
        <w:rPr>
          <w:rFonts w:asciiTheme="majorBidi" w:hAnsiTheme="majorBidi" w:cstheme="majorBidi"/>
          <w:iCs/>
          <w:sz w:val="24"/>
          <w:szCs w:val="24"/>
        </w:rPr>
        <w:t>i</w:t>
      </w:r>
      <w:r w:rsidR="00565439">
        <w:rPr>
          <w:rFonts w:asciiTheme="majorBidi" w:hAnsiTheme="majorBidi" w:cstheme="majorBidi"/>
          <w:iCs/>
          <w:sz w:val="24"/>
          <w:szCs w:val="24"/>
        </w:rPr>
        <w:t>bridit</w:t>
      </w:r>
      <w:r w:rsidR="00F165C7">
        <w:rPr>
          <w:rFonts w:asciiTheme="majorBidi" w:hAnsiTheme="majorBidi" w:cstheme="majorBidi"/>
          <w:iCs/>
          <w:sz w:val="24"/>
          <w:szCs w:val="24"/>
        </w:rPr>
        <w:t>i</w:t>
      </w:r>
      <w:proofErr w:type="spellEnd"/>
      <w:r w:rsidR="00565439">
        <w:rPr>
          <w:rFonts w:asciiTheme="majorBidi" w:hAnsiTheme="majorBidi" w:cstheme="majorBidi"/>
          <w:iCs/>
          <w:sz w:val="24"/>
          <w:szCs w:val="24"/>
        </w:rPr>
        <w:t xml:space="preserve">. </w:t>
      </w:r>
      <w:proofErr w:type="spellStart"/>
      <w:proofErr w:type="gramStart"/>
      <w:r w:rsidR="00565439" w:rsidRPr="005B5101">
        <w:rPr>
          <w:rFonts w:asciiTheme="majorBidi" w:hAnsiTheme="majorBidi" w:cstheme="majorBidi"/>
          <w:iCs/>
          <w:sz w:val="24"/>
          <w:szCs w:val="24"/>
        </w:rPr>
        <w:t>Analisa</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artikel</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ini</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bertujuan</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m</w:t>
      </w:r>
      <w:r w:rsidR="0002485A" w:rsidRPr="005B5101">
        <w:rPr>
          <w:rFonts w:asciiTheme="majorBidi" w:hAnsiTheme="majorBidi" w:cstheme="majorBidi"/>
          <w:iCs/>
          <w:sz w:val="24"/>
          <w:szCs w:val="24"/>
        </w:rPr>
        <w:t>empersoalkan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serta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menyerlah</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penganiayaan</w:t>
      </w:r>
      <w:proofErr w:type="spellEnd"/>
      <w:r w:rsidR="00565439" w:rsidRPr="005B5101">
        <w:rPr>
          <w:rFonts w:asciiTheme="majorBidi" w:hAnsiTheme="majorBidi" w:cstheme="majorBidi"/>
          <w:iCs/>
          <w:sz w:val="24"/>
          <w:szCs w:val="24"/>
        </w:rPr>
        <w:t xml:space="preserve"> yang </w:t>
      </w:r>
      <w:proofErr w:type="spellStart"/>
      <w:r w:rsidR="00565439" w:rsidRPr="005B5101">
        <w:rPr>
          <w:rFonts w:asciiTheme="majorBidi" w:hAnsiTheme="majorBidi" w:cstheme="majorBidi"/>
          <w:iCs/>
          <w:sz w:val="24"/>
          <w:szCs w:val="24"/>
        </w:rPr>
        <w:t>dialami</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oleh</w:t>
      </w:r>
      <w:proofErr w:type="spellEnd"/>
      <w:r w:rsidR="00565439" w:rsidRPr="005B5101">
        <w:rPr>
          <w:rFonts w:asciiTheme="majorBidi" w:hAnsiTheme="majorBidi" w:cstheme="majorBidi"/>
          <w:iCs/>
          <w:sz w:val="24"/>
          <w:szCs w:val="24"/>
        </w:rPr>
        <w:t xml:space="preserve"> </w:t>
      </w:r>
      <w:r w:rsidR="0002485A" w:rsidRPr="005B5101">
        <w:rPr>
          <w:rFonts w:asciiTheme="majorBidi" w:hAnsiTheme="majorBidi" w:cstheme="majorBidi"/>
          <w:iCs/>
          <w:sz w:val="24"/>
          <w:szCs w:val="24"/>
        </w:rPr>
        <w:t xml:space="preserve">Clara </w:t>
      </w:r>
      <w:proofErr w:type="spellStart"/>
      <w:r w:rsidR="0002485A" w:rsidRPr="005B5101">
        <w:rPr>
          <w:rFonts w:asciiTheme="majorBidi" w:hAnsiTheme="majorBidi" w:cstheme="majorBidi"/>
          <w:iCs/>
          <w:sz w:val="24"/>
          <w:szCs w:val="24"/>
        </w:rPr>
        <w:t>dengan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mengkaji</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bagaimana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ketiga-tiga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kategori</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interseksionaliti</w:t>
      </w:r>
      <w:proofErr w:type="spellEnd"/>
      <w:r w:rsidR="0002485A" w:rsidRPr="005B5101">
        <w:rPr>
          <w:rFonts w:asciiTheme="majorBidi" w:hAnsiTheme="majorBidi" w:cstheme="majorBidi"/>
          <w:iCs/>
          <w:sz w:val="24"/>
          <w:szCs w:val="24"/>
        </w:rPr>
        <w:t xml:space="preserve"> yang </w:t>
      </w:r>
      <w:proofErr w:type="spellStart"/>
      <w:r w:rsidR="0002485A" w:rsidRPr="005B5101">
        <w:rPr>
          <w:rFonts w:asciiTheme="majorBidi" w:hAnsiTheme="majorBidi" w:cstheme="majorBidi"/>
          <w:iCs/>
          <w:sz w:val="24"/>
          <w:szCs w:val="24"/>
        </w:rPr>
        <w:t>bertindihan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telah</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membentuk</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peminggiran</w:t>
      </w:r>
      <w:proofErr w:type="spellEnd"/>
      <w:r w:rsidR="0002485A" w:rsidRPr="005B5101">
        <w:rPr>
          <w:rFonts w:asciiTheme="majorBidi" w:hAnsiTheme="majorBidi" w:cstheme="majorBidi"/>
          <w:iCs/>
          <w:sz w:val="24"/>
          <w:szCs w:val="24"/>
        </w:rPr>
        <w:t xml:space="preserve"> yang </w:t>
      </w:r>
      <w:proofErr w:type="spellStart"/>
      <w:r w:rsidR="0002485A" w:rsidRPr="005B5101">
        <w:rPr>
          <w:rFonts w:asciiTheme="majorBidi" w:hAnsiTheme="majorBidi" w:cstheme="majorBidi"/>
          <w:iCs/>
          <w:sz w:val="24"/>
          <w:szCs w:val="24"/>
        </w:rPr>
        <w:t>dialami</w:t>
      </w:r>
      <w:r w:rsidR="00F165C7">
        <w:rPr>
          <w:rFonts w:asciiTheme="majorBidi" w:hAnsiTheme="majorBidi" w:cstheme="majorBidi"/>
          <w:iCs/>
          <w:sz w:val="24"/>
          <w:szCs w:val="24"/>
        </w:rPr>
        <w:t>nya</w:t>
      </w:r>
      <w:proofErr w:type="spellEnd"/>
      <w:r w:rsidR="00F165C7">
        <w:rPr>
          <w:rFonts w:asciiTheme="majorBidi" w:hAnsiTheme="majorBidi" w:cstheme="majorBidi"/>
          <w:iCs/>
          <w:sz w:val="24"/>
          <w:szCs w:val="24"/>
        </w:rPr>
        <w:t>.</w:t>
      </w:r>
      <w:proofErr w:type="gramEnd"/>
      <w:r w:rsidR="0002485A" w:rsidRPr="005B5101">
        <w:rPr>
          <w:rFonts w:asciiTheme="majorBidi" w:hAnsiTheme="majorBidi" w:cstheme="majorBidi"/>
          <w:iCs/>
          <w:sz w:val="24"/>
          <w:szCs w:val="24"/>
        </w:rPr>
        <w:t xml:space="preserve"> </w:t>
      </w:r>
      <w:proofErr w:type="spellStart"/>
      <w:proofErr w:type="gramStart"/>
      <w:r w:rsidR="0002485A">
        <w:rPr>
          <w:rFonts w:asciiTheme="majorBidi" w:hAnsiTheme="majorBidi" w:cstheme="majorBidi"/>
          <w:iCs/>
          <w:sz w:val="24"/>
          <w:szCs w:val="24"/>
        </w:rPr>
        <w:t>Untuk</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mencapai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tujuan</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ini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artikel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ini</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menggarap</w:t>
      </w:r>
      <w:proofErr w:type="spellEnd"/>
      <w:r w:rsidR="00F165C7">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kaedah</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teoretikal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interseksional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untuk</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mengkaji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dimensi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peminggiran</w:t>
      </w:r>
      <w:proofErr w:type="spellEnd"/>
      <w:r w:rsidR="0002485A">
        <w:rPr>
          <w:rFonts w:asciiTheme="majorBidi" w:hAnsiTheme="majorBidi" w:cstheme="majorBidi"/>
          <w:iCs/>
          <w:sz w:val="24"/>
          <w:szCs w:val="24"/>
        </w:rPr>
        <w:t xml:space="preserve"> yang </w:t>
      </w:r>
      <w:proofErr w:type="spellStart"/>
      <w:r w:rsidR="0002485A">
        <w:rPr>
          <w:rFonts w:asciiTheme="majorBidi" w:hAnsiTheme="majorBidi" w:cstheme="majorBidi"/>
          <w:iCs/>
          <w:sz w:val="24"/>
          <w:szCs w:val="24"/>
        </w:rPr>
        <w:t>dialami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oleh</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wanita-wanita</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kacukan</w:t>
      </w:r>
      <w:proofErr w:type="spellEnd"/>
      <w:r w:rsidR="00F165C7">
        <w:rPr>
          <w:rFonts w:asciiTheme="majorBidi" w:hAnsiTheme="majorBidi" w:cstheme="majorBidi"/>
          <w:iCs/>
          <w:sz w:val="24"/>
          <w:szCs w:val="24"/>
        </w:rPr>
        <w:t xml:space="preserve"> Amerika-</w:t>
      </w:r>
      <w:proofErr w:type="spellStart"/>
      <w:r w:rsidR="00F165C7">
        <w:rPr>
          <w:rFonts w:asciiTheme="majorBidi" w:hAnsiTheme="majorBidi" w:cstheme="majorBidi"/>
          <w:iCs/>
          <w:sz w:val="24"/>
          <w:szCs w:val="24"/>
        </w:rPr>
        <w:t>Afrika</w:t>
      </w:r>
      <w:proofErr w:type="spellEnd"/>
      <w:r w:rsidR="00F165C7">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seperti</w:t>
      </w:r>
      <w:proofErr w:type="spellEnd"/>
      <w:r w:rsidR="0002485A">
        <w:rPr>
          <w:rFonts w:asciiTheme="majorBidi" w:hAnsiTheme="majorBidi" w:cstheme="majorBidi"/>
          <w:iCs/>
          <w:sz w:val="24"/>
          <w:szCs w:val="24"/>
        </w:rPr>
        <w:t xml:space="preserve"> yang </w:t>
      </w:r>
      <w:proofErr w:type="spellStart"/>
      <w:r w:rsidR="0002485A">
        <w:rPr>
          <w:rFonts w:asciiTheme="majorBidi" w:hAnsiTheme="majorBidi" w:cstheme="majorBidi"/>
          <w:iCs/>
          <w:sz w:val="24"/>
          <w:szCs w:val="24"/>
        </w:rPr>
        <w:t>diserlah</w:t>
      </w:r>
      <w:proofErr w:type="spellEnd"/>
      <w:r w:rsidR="0002485A">
        <w:rPr>
          <w:rFonts w:asciiTheme="majorBidi" w:hAnsiTheme="majorBidi" w:cstheme="majorBidi"/>
          <w:iCs/>
          <w:sz w:val="24"/>
          <w:szCs w:val="24"/>
        </w:rPr>
        <w:t xml:space="preserve"> di </w:t>
      </w:r>
      <w:proofErr w:type="spellStart"/>
      <w:r w:rsidR="0002485A">
        <w:rPr>
          <w:rFonts w:asciiTheme="majorBidi" w:hAnsiTheme="majorBidi" w:cstheme="majorBidi"/>
          <w:iCs/>
          <w:sz w:val="24"/>
          <w:szCs w:val="24"/>
        </w:rPr>
        <w:t>dalam</w:t>
      </w:r>
      <w:proofErr w:type="spellEnd"/>
      <w:r w:rsidR="0002485A">
        <w:rPr>
          <w:rFonts w:asciiTheme="majorBidi" w:hAnsiTheme="majorBidi" w:cstheme="majorBidi"/>
          <w:iCs/>
          <w:sz w:val="24"/>
          <w:szCs w:val="24"/>
        </w:rPr>
        <w:t xml:space="preserve"> drama </w:t>
      </w:r>
      <w:proofErr w:type="spellStart"/>
      <w:r w:rsidR="0002485A">
        <w:rPr>
          <w:rFonts w:asciiTheme="majorBidi" w:hAnsiTheme="majorBidi" w:cstheme="majorBidi"/>
          <w:iCs/>
          <w:sz w:val="24"/>
          <w:szCs w:val="24"/>
        </w:rPr>
        <w:t>ini</w:t>
      </w:r>
      <w:proofErr w:type="spellEnd"/>
      <w:r w:rsidR="0002485A">
        <w:rPr>
          <w:rFonts w:asciiTheme="majorBidi" w:hAnsiTheme="majorBidi" w:cstheme="majorBidi"/>
          <w:iCs/>
          <w:sz w:val="24"/>
          <w:szCs w:val="24"/>
        </w:rPr>
        <w:t>.</w:t>
      </w:r>
      <w:proofErr w:type="gramEnd"/>
    </w:p>
    <w:p w14:paraId="3AF5B823" w14:textId="77777777" w:rsidR="007A729D" w:rsidRDefault="007A729D" w:rsidP="007A729D">
      <w:pPr>
        <w:spacing w:after="0" w:line="240" w:lineRule="auto"/>
        <w:jc w:val="both"/>
        <w:rPr>
          <w:rFonts w:asciiTheme="majorBidi" w:hAnsiTheme="majorBidi" w:cstheme="majorBidi"/>
          <w:iCs/>
          <w:sz w:val="24"/>
          <w:szCs w:val="24"/>
        </w:rPr>
      </w:pPr>
    </w:p>
    <w:p w14:paraId="7FA5DF77" w14:textId="77777777" w:rsidR="0011116E" w:rsidRPr="00B61E97" w:rsidRDefault="0011116E" w:rsidP="009C0519">
      <w:pPr>
        <w:spacing w:after="0" w:line="240" w:lineRule="auto"/>
        <w:jc w:val="both"/>
        <w:rPr>
          <w:rFonts w:asciiTheme="majorBidi" w:hAnsiTheme="majorBidi" w:cstheme="majorBidi"/>
          <w:iCs/>
          <w:sz w:val="24"/>
          <w:szCs w:val="24"/>
        </w:rPr>
      </w:pPr>
      <w:r w:rsidRPr="0011116E">
        <w:rPr>
          <w:rFonts w:asciiTheme="majorBidi" w:hAnsiTheme="majorBidi" w:cstheme="majorBidi"/>
          <w:b/>
          <w:iCs/>
          <w:sz w:val="24"/>
          <w:szCs w:val="24"/>
        </w:rPr>
        <w:t xml:space="preserve">Kata </w:t>
      </w:r>
      <w:proofErr w:type="spellStart"/>
      <w:r w:rsidRPr="0011116E">
        <w:rPr>
          <w:rFonts w:asciiTheme="majorBidi" w:hAnsiTheme="majorBidi" w:cstheme="majorBidi"/>
          <w:b/>
          <w:iCs/>
          <w:sz w:val="24"/>
          <w:szCs w:val="24"/>
        </w:rPr>
        <w:t>Kunci</w:t>
      </w:r>
      <w:proofErr w:type="spellEnd"/>
      <w:r w:rsidRPr="0011116E">
        <w:rPr>
          <w:rFonts w:asciiTheme="majorBidi" w:hAnsiTheme="majorBidi" w:cstheme="majorBidi"/>
          <w:b/>
          <w:iCs/>
          <w:sz w:val="24"/>
          <w:szCs w:val="24"/>
        </w:rPr>
        <w:t>:</w:t>
      </w:r>
      <w:r>
        <w:rPr>
          <w:rFonts w:asciiTheme="majorBidi" w:hAnsiTheme="majorBidi" w:cstheme="majorBidi"/>
          <w:iCs/>
          <w:sz w:val="24"/>
          <w:szCs w:val="24"/>
        </w:rPr>
        <w:t xml:space="preserve"> </w:t>
      </w:r>
      <w:r w:rsidRPr="0011116E">
        <w:rPr>
          <w:rFonts w:asciiTheme="majorBidi" w:hAnsiTheme="majorBidi" w:cstheme="majorBidi"/>
          <w:i/>
          <w:iCs/>
          <w:sz w:val="24"/>
          <w:szCs w:val="24"/>
        </w:rPr>
        <w:t xml:space="preserve">Clara; The Owl Answers; </w:t>
      </w:r>
      <w:proofErr w:type="spellStart"/>
      <w:r w:rsidRPr="0011116E">
        <w:rPr>
          <w:rFonts w:asciiTheme="majorBidi" w:hAnsiTheme="majorBidi" w:cstheme="majorBidi"/>
          <w:i/>
          <w:iCs/>
          <w:sz w:val="24"/>
          <w:szCs w:val="24"/>
        </w:rPr>
        <w:t>peminggiran</w:t>
      </w:r>
      <w:proofErr w:type="spellEnd"/>
      <w:r w:rsidRPr="0011116E">
        <w:rPr>
          <w:rFonts w:asciiTheme="majorBidi" w:hAnsiTheme="majorBidi" w:cstheme="majorBidi"/>
          <w:i/>
          <w:iCs/>
          <w:sz w:val="24"/>
          <w:szCs w:val="24"/>
        </w:rPr>
        <w:t xml:space="preserve">; Adrienne Kennedy; </w:t>
      </w:r>
      <w:proofErr w:type="spellStart"/>
      <w:r w:rsidRPr="0011116E">
        <w:rPr>
          <w:rFonts w:asciiTheme="majorBidi" w:hAnsiTheme="majorBidi" w:cstheme="majorBidi"/>
          <w:i/>
          <w:iCs/>
          <w:sz w:val="24"/>
          <w:szCs w:val="24"/>
        </w:rPr>
        <w:t>interseksionaliti</w:t>
      </w:r>
      <w:proofErr w:type="spellEnd"/>
    </w:p>
    <w:p w14:paraId="197AE6BF" w14:textId="77777777" w:rsidR="00517826" w:rsidRDefault="00517826" w:rsidP="00B66794">
      <w:pPr>
        <w:spacing w:after="0" w:line="240" w:lineRule="auto"/>
        <w:jc w:val="both"/>
        <w:rPr>
          <w:rFonts w:asciiTheme="majorBidi" w:hAnsiTheme="majorBidi" w:cstheme="majorBidi"/>
          <w:iCs/>
          <w:sz w:val="24"/>
          <w:szCs w:val="24"/>
        </w:rPr>
      </w:pPr>
    </w:p>
    <w:p w14:paraId="1AF2F372" w14:textId="77777777" w:rsidR="003338E7" w:rsidRDefault="003338E7" w:rsidP="00152B0C">
      <w:pPr>
        <w:spacing w:after="0" w:line="360" w:lineRule="auto"/>
        <w:jc w:val="center"/>
        <w:rPr>
          <w:rFonts w:asciiTheme="majorBidi" w:hAnsiTheme="majorBidi" w:cstheme="majorBidi"/>
          <w:b/>
          <w:bCs/>
          <w:sz w:val="24"/>
          <w:szCs w:val="24"/>
        </w:rPr>
      </w:pPr>
    </w:p>
    <w:p w14:paraId="75722FE2" w14:textId="77777777" w:rsidR="0011116E" w:rsidRPr="00B61E97" w:rsidRDefault="0011116E" w:rsidP="00152B0C">
      <w:pPr>
        <w:spacing w:after="0" w:line="360" w:lineRule="auto"/>
        <w:jc w:val="center"/>
        <w:rPr>
          <w:rFonts w:asciiTheme="majorBidi" w:hAnsiTheme="majorBidi" w:cstheme="majorBidi"/>
          <w:b/>
          <w:bCs/>
          <w:sz w:val="24"/>
          <w:szCs w:val="24"/>
        </w:rPr>
      </w:pPr>
    </w:p>
    <w:p w14:paraId="38A3D847" w14:textId="77777777" w:rsidR="00D674A3" w:rsidRPr="00B61E97" w:rsidRDefault="00D674A3" w:rsidP="00152B0C">
      <w:pPr>
        <w:spacing w:after="0" w:line="360" w:lineRule="auto"/>
        <w:jc w:val="center"/>
        <w:rPr>
          <w:rFonts w:asciiTheme="majorBidi" w:hAnsiTheme="majorBidi" w:cstheme="majorBidi"/>
          <w:b/>
          <w:bCs/>
          <w:sz w:val="24"/>
          <w:szCs w:val="24"/>
        </w:rPr>
      </w:pPr>
      <w:r w:rsidRPr="00B61E97">
        <w:rPr>
          <w:rFonts w:asciiTheme="majorBidi" w:hAnsiTheme="majorBidi" w:cstheme="majorBidi"/>
          <w:b/>
          <w:bCs/>
          <w:sz w:val="24"/>
          <w:szCs w:val="24"/>
        </w:rPr>
        <w:t>INTRODUCTION</w:t>
      </w:r>
    </w:p>
    <w:p w14:paraId="00ACFA48" w14:textId="77777777" w:rsidR="001757DA" w:rsidRPr="00B61E97" w:rsidRDefault="001757DA" w:rsidP="00205BA4">
      <w:pPr>
        <w:spacing w:after="0" w:line="360" w:lineRule="auto"/>
        <w:jc w:val="both"/>
        <w:rPr>
          <w:rFonts w:asciiTheme="majorBidi" w:hAnsiTheme="majorBidi" w:cstheme="majorBidi"/>
          <w:sz w:val="24"/>
          <w:szCs w:val="24"/>
        </w:rPr>
      </w:pPr>
    </w:p>
    <w:p w14:paraId="070A5182" w14:textId="77777777" w:rsidR="004071B8" w:rsidRDefault="00CC283F" w:rsidP="004071B8">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485728" w:rsidRPr="00B61E97">
        <w:rPr>
          <w:rFonts w:asciiTheme="majorBidi" w:hAnsiTheme="majorBidi" w:cstheme="majorBidi"/>
          <w:sz w:val="24"/>
          <w:szCs w:val="24"/>
        </w:rPr>
        <w:t>O</w:t>
      </w:r>
      <w:r w:rsidR="00BB20DB" w:rsidRPr="00B61E97">
        <w:rPr>
          <w:rFonts w:asciiTheme="majorBidi" w:hAnsiTheme="majorBidi" w:cstheme="majorBidi"/>
          <w:sz w:val="24"/>
          <w:szCs w:val="24"/>
        </w:rPr>
        <w:t xml:space="preserve">ne of the </w:t>
      </w:r>
      <w:r w:rsidR="00F659D9">
        <w:rPr>
          <w:rFonts w:asciiTheme="majorBidi" w:hAnsiTheme="majorBidi" w:cstheme="majorBidi"/>
          <w:sz w:val="24"/>
          <w:szCs w:val="24"/>
        </w:rPr>
        <w:t xml:space="preserve">more notable </w:t>
      </w:r>
      <w:r w:rsidR="00BB20DB" w:rsidRPr="00B61E97">
        <w:rPr>
          <w:rFonts w:asciiTheme="majorBidi" w:hAnsiTheme="majorBidi" w:cstheme="majorBidi"/>
          <w:sz w:val="24"/>
          <w:szCs w:val="24"/>
        </w:rPr>
        <w:t>plays</w:t>
      </w:r>
      <w:r w:rsidR="00F659D9">
        <w:rPr>
          <w:rFonts w:asciiTheme="majorBidi" w:hAnsiTheme="majorBidi" w:cstheme="majorBidi"/>
          <w:sz w:val="24"/>
          <w:szCs w:val="24"/>
        </w:rPr>
        <w:t xml:space="preserve"> by black American playwrights in the 1960s</w:t>
      </w:r>
      <w:r w:rsidR="00485728" w:rsidRPr="00B61E97">
        <w:rPr>
          <w:rFonts w:asciiTheme="majorBidi" w:hAnsiTheme="majorBidi" w:cstheme="majorBidi"/>
          <w:sz w:val="24"/>
          <w:szCs w:val="24"/>
        </w:rPr>
        <w:t xml:space="preserve"> is Adrienne Kennedy’s </w:t>
      </w:r>
      <w:r w:rsidR="00485728" w:rsidRPr="00B61E97">
        <w:rPr>
          <w:rFonts w:asciiTheme="majorBidi" w:hAnsiTheme="majorBidi" w:cstheme="majorBidi"/>
          <w:i/>
          <w:iCs/>
          <w:sz w:val="24"/>
          <w:szCs w:val="24"/>
        </w:rPr>
        <w:t xml:space="preserve">The </w:t>
      </w:r>
      <w:r w:rsidR="00485728" w:rsidRPr="00B61E97">
        <w:rPr>
          <w:rFonts w:asciiTheme="majorBidi" w:hAnsiTheme="majorBidi" w:cstheme="majorBidi"/>
          <w:i/>
          <w:sz w:val="24"/>
          <w:szCs w:val="24"/>
        </w:rPr>
        <w:t>Owl Answers</w:t>
      </w:r>
      <w:r w:rsidR="00BB20DB" w:rsidRPr="00B61E97">
        <w:rPr>
          <w:rFonts w:asciiTheme="majorBidi" w:hAnsiTheme="majorBidi" w:cstheme="majorBidi"/>
          <w:sz w:val="24"/>
          <w:szCs w:val="24"/>
        </w:rPr>
        <w:t xml:space="preserve">. </w:t>
      </w:r>
      <w:r w:rsidR="00701854" w:rsidRPr="00B61E97">
        <w:rPr>
          <w:rFonts w:asciiTheme="majorBidi" w:hAnsiTheme="majorBidi" w:cstheme="majorBidi"/>
          <w:sz w:val="24"/>
          <w:szCs w:val="24"/>
        </w:rPr>
        <w:t>Unlike her contemporaries, Kennedy</w:t>
      </w:r>
      <w:r w:rsidR="00701854">
        <w:rPr>
          <w:rFonts w:asciiTheme="majorBidi" w:hAnsiTheme="majorBidi" w:cstheme="majorBidi"/>
          <w:sz w:val="24"/>
          <w:szCs w:val="24"/>
        </w:rPr>
        <w:t>’s approach towards feminist issues is markedly more intersectional</w:t>
      </w:r>
      <w:r w:rsidR="00701854"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 xml:space="preserve">Through </w:t>
      </w:r>
      <w:r w:rsidR="00E66049" w:rsidRPr="00B61E97">
        <w:rPr>
          <w:rFonts w:asciiTheme="majorBidi" w:hAnsiTheme="majorBidi" w:cstheme="majorBidi"/>
          <w:sz w:val="24"/>
          <w:szCs w:val="24"/>
        </w:rPr>
        <w:t xml:space="preserve">the suffering of </w:t>
      </w:r>
      <w:r w:rsidR="00701854">
        <w:rPr>
          <w:rFonts w:asciiTheme="majorBidi" w:hAnsiTheme="majorBidi" w:cstheme="majorBidi"/>
          <w:sz w:val="24"/>
          <w:szCs w:val="24"/>
        </w:rPr>
        <w:t>the play’s</w:t>
      </w:r>
      <w:r w:rsidR="00E66049" w:rsidRPr="00B61E97">
        <w:rPr>
          <w:rFonts w:asciiTheme="majorBidi" w:hAnsiTheme="majorBidi" w:cstheme="majorBidi"/>
          <w:sz w:val="24"/>
          <w:szCs w:val="24"/>
        </w:rPr>
        <w:t xml:space="preserve"> protagonist</w:t>
      </w:r>
      <w:r w:rsidR="00F165C7">
        <w:rPr>
          <w:rFonts w:asciiTheme="majorBidi" w:hAnsiTheme="majorBidi" w:cstheme="majorBidi"/>
          <w:sz w:val="24"/>
          <w:szCs w:val="24"/>
        </w:rPr>
        <w:t>,</w:t>
      </w:r>
      <w:r w:rsidR="00701854">
        <w:rPr>
          <w:rFonts w:asciiTheme="majorBidi" w:hAnsiTheme="majorBidi" w:cstheme="majorBidi"/>
          <w:sz w:val="24"/>
          <w:szCs w:val="24"/>
        </w:rPr>
        <w:t xml:space="preserve"> Clara</w:t>
      </w:r>
      <w:r w:rsidR="00E66049"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t</w:t>
      </w:r>
      <w:r w:rsidR="00BB20DB" w:rsidRPr="00B61E97">
        <w:rPr>
          <w:rFonts w:asciiTheme="majorBidi" w:hAnsiTheme="majorBidi" w:cstheme="majorBidi"/>
          <w:sz w:val="24"/>
          <w:szCs w:val="24"/>
        </w:rPr>
        <w:t xml:space="preserve">he </w:t>
      </w:r>
      <w:r w:rsidR="00485728" w:rsidRPr="00B61E97">
        <w:rPr>
          <w:rFonts w:asciiTheme="majorBidi" w:hAnsiTheme="majorBidi" w:cstheme="majorBidi"/>
          <w:sz w:val="24"/>
          <w:szCs w:val="24"/>
        </w:rPr>
        <w:t xml:space="preserve">play </w:t>
      </w:r>
      <w:r w:rsidR="00701854">
        <w:rPr>
          <w:rFonts w:asciiTheme="majorBidi" w:hAnsiTheme="majorBidi" w:cstheme="majorBidi"/>
          <w:sz w:val="24"/>
          <w:szCs w:val="24"/>
        </w:rPr>
        <w:t xml:space="preserve">reveals </w:t>
      </w:r>
      <w:r w:rsidR="00146679" w:rsidRPr="00B61E97">
        <w:rPr>
          <w:rFonts w:asciiTheme="majorBidi" w:hAnsiTheme="majorBidi" w:cstheme="majorBidi"/>
          <w:sz w:val="24"/>
          <w:szCs w:val="24"/>
        </w:rPr>
        <w:t xml:space="preserve">the </w:t>
      </w:r>
      <w:r w:rsidR="004071B8">
        <w:rPr>
          <w:rFonts w:asciiTheme="majorBidi" w:hAnsiTheme="majorBidi" w:cstheme="majorBidi"/>
          <w:sz w:val="24"/>
          <w:szCs w:val="24"/>
        </w:rPr>
        <w:t xml:space="preserve">intersectional </w:t>
      </w:r>
      <w:r w:rsidR="00701854">
        <w:rPr>
          <w:rFonts w:asciiTheme="majorBidi" w:hAnsiTheme="majorBidi" w:cstheme="majorBidi"/>
          <w:sz w:val="24"/>
          <w:szCs w:val="24"/>
        </w:rPr>
        <w:t xml:space="preserve">axes of oppression present within </w:t>
      </w:r>
      <w:r w:rsidR="004071B8">
        <w:rPr>
          <w:rFonts w:asciiTheme="majorBidi" w:hAnsiTheme="majorBidi" w:cstheme="majorBidi"/>
          <w:sz w:val="24"/>
          <w:szCs w:val="24"/>
        </w:rPr>
        <w:t>her life</w:t>
      </w:r>
      <w:r w:rsidR="00E66049" w:rsidRPr="00B61E97">
        <w:rPr>
          <w:rFonts w:asciiTheme="majorBidi" w:hAnsiTheme="majorBidi" w:cstheme="majorBidi"/>
          <w:sz w:val="24"/>
          <w:szCs w:val="24"/>
        </w:rPr>
        <w:t>. The play</w:t>
      </w:r>
      <w:r w:rsidR="00BA1243" w:rsidRPr="00B61E97">
        <w:rPr>
          <w:rFonts w:asciiTheme="majorBidi" w:hAnsiTheme="majorBidi" w:cstheme="majorBidi"/>
          <w:sz w:val="24"/>
          <w:szCs w:val="24"/>
        </w:rPr>
        <w:t xml:space="preserve"> </w:t>
      </w:r>
      <w:r w:rsidR="00E66049" w:rsidRPr="00B61E97">
        <w:rPr>
          <w:rFonts w:asciiTheme="majorBidi" w:hAnsiTheme="majorBidi" w:cstheme="majorBidi"/>
          <w:sz w:val="24"/>
          <w:szCs w:val="24"/>
        </w:rPr>
        <w:t>reflects</w:t>
      </w:r>
      <w:r w:rsidR="00BA1243" w:rsidRPr="00B61E97">
        <w:rPr>
          <w:rFonts w:asciiTheme="majorBidi" w:hAnsiTheme="majorBidi" w:cstheme="majorBidi"/>
          <w:sz w:val="24"/>
          <w:szCs w:val="24"/>
        </w:rPr>
        <w:t xml:space="preserve"> the events </w:t>
      </w:r>
      <w:r w:rsidR="00E66049" w:rsidRPr="00B61E97">
        <w:rPr>
          <w:rFonts w:asciiTheme="majorBidi" w:hAnsiTheme="majorBidi" w:cstheme="majorBidi"/>
          <w:sz w:val="24"/>
          <w:szCs w:val="24"/>
        </w:rPr>
        <w:t xml:space="preserve">of the period </w:t>
      </w:r>
      <w:r w:rsidR="00F659D9">
        <w:rPr>
          <w:rFonts w:asciiTheme="majorBidi" w:hAnsiTheme="majorBidi" w:cstheme="majorBidi"/>
          <w:sz w:val="24"/>
          <w:szCs w:val="24"/>
        </w:rPr>
        <w:t>– the play was first seen in 1965,</w:t>
      </w:r>
      <w:r w:rsidR="00E66049" w:rsidRPr="00B61E97">
        <w:rPr>
          <w:rFonts w:asciiTheme="majorBidi" w:hAnsiTheme="majorBidi" w:cstheme="majorBidi"/>
          <w:sz w:val="24"/>
          <w:szCs w:val="24"/>
        </w:rPr>
        <w:t xml:space="preserve"> </w:t>
      </w:r>
      <w:r w:rsidR="00C876B9">
        <w:rPr>
          <w:rFonts w:asciiTheme="majorBidi" w:hAnsiTheme="majorBidi" w:cstheme="majorBidi"/>
          <w:sz w:val="24"/>
          <w:szCs w:val="24"/>
        </w:rPr>
        <w:t>during the period</w:t>
      </w:r>
      <w:r w:rsidR="00E66049" w:rsidRPr="00B61E97">
        <w:rPr>
          <w:rFonts w:asciiTheme="majorBidi" w:hAnsiTheme="majorBidi" w:cstheme="majorBidi"/>
          <w:sz w:val="24"/>
          <w:szCs w:val="24"/>
        </w:rPr>
        <w:t xml:space="preserve"> of the Civil Rights Movement. </w:t>
      </w:r>
      <w:r w:rsidR="009F4990">
        <w:rPr>
          <w:rFonts w:asciiTheme="majorBidi" w:hAnsiTheme="majorBidi" w:cstheme="majorBidi"/>
          <w:sz w:val="24"/>
          <w:szCs w:val="24"/>
        </w:rPr>
        <w:t>Critics as varied as</w:t>
      </w:r>
      <w:r w:rsidR="00EE4B34" w:rsidRPr="00B61E97">
        <w:rPr>
          <w:rFonts w:asciiTheme="majorBidi" w:hAnsiTheme="majorBidi" w:cstheme="majorBidi"/>
          <w:sz w:val="24"/>
          <w:szCs w:val="24"/>
        </w:rPr>
        <w:t xml:space="preserve"> Werner </w:t>
      </w:r>
      <w:proofErr w:type="spellStart"/>
      <w:r w:rsidR="00821021" w:rsidRPr="00B61E97">
        <w:rPr>
          <w:rFonts w:asciiTheme="majorBidi" w:hAnsiTheme="majorBidi" w:cstheme="majorBidi"/>
          <w:sz w:val="24"/>
          <w:szCs w:val="24"/>
        </w:rPr>
        <w:t>Sollors</w:t>
      </w:r>
      <w:proofErr w:type="spellEnd"/>
      <w:r w:rsidR="00821021" w:rsidRPr="00B61E97">
        <w:rPr>
          <w:rFonts w:asciiTheme="majorBidi" w:hAnsiTheme="majorBidi" w:cstheme="majorBidi"/>
          <w:sz w:val="24"/>
          <w:szCs w:val="24"/>
        </w:rPr>
        <w:t xml:space="preserve"> (2001), </w:t>
      </w:r>
      <w:r w:rsidR="00202BE0" w:rsidRPr="00B61E97">
        <w:rPr>
          <w:rFonts w:asciiTheme="majorBidi" w:hAnsiTheme="majorBidi" w:cstheme="majorBidi"/>
          <w:sz w:val="24"/>
          <w:szCs w:val="24"/>
        </w:rPr>
        <w:t>Claudia Barnett (2005)</w:t>
      </w:r>
      <w:r w:rsidR="00620EC5" w:rsidRPr="00B61E97">
        <w:rPr>
          <w:rFonts w:asciiTheme="majorBidi" w:hAnsiTheme="majorBidi" w:cstheme="majorBidi"/>
          <w:sz w:val="24"/>
          <w:szCs w:val="24"/>
        </w:rPr>
        <w:t xml:space="preserve"> and</w:t>
      </w:r>
      <w:r w:rsidR="00EE4B34" w:rsidRPr="00B61E97">
        <w:rPr>
          <w:rFonts w:asciiTheme="majorBidi" w:hAnsiTheme="majorBidi" w:cstheme="majorBidi"/>
          <w:sz w:val="24"/>
          <w:szCs w:val="24"/>
        </w:rPr>
        <w:t xml:space="preserve"> </w:t>
      </w:r>
      <w:r w:rsidR="00EE4B34" w:rsidRPr="00B61E97">
        <w:rPr>
          <w:rFonts w:asciiTheme="majorBidi" w:hAnsiTheme="majorBidi" w:cstheme="majorBidi"/>
          <w:color w:val="000000"/>
          <w:sz w:val="24"/>
          <w:szCs w:val="24"/>
        </w:rPr>
        <w:t>Philip C</w:t>
      </w:r>
      <w:r w:rsidR="00EE4B34" w:rsidRPr="00B61E97">
        <w:rPr>
          <w:rFonts w:asciiTheme="majorBidi" w:hAnsiTheme="majorBidi" w:cstheme="majorBidi"/>
          <w:sz w:val="24"/>
          <w:szCs w:val="24"/>
        </w:rPr>
        <w:t xml:space="preserve">. </w:t>
      </w:r>
      <w:proofErr w:type="spellStart"/>
      <w:r w:rsidR="00B81B41" w:rsidRPr="00B61E97">
        <w:rPr>
          <w:rFonts w:asciiTheme="majorBidi" w:hAnsiTheme="majorBidi" w:cstheme="majorBidi"/>
          <w:sz w:val="24"/>
          <w:szCs w:val="24"/>
        </w:rPr>
        <w:t>Kolin</w:t>
      </w:r>
      <w:proofErr w:type="spellEnd"/>
      <w:r w:rsidR="00620EC5" w:rsidRPr="00B61E97">
        <w:rPr>
          <w:rFonts w:asciiTheme="majorBidi" w:hAnsiTheme="majorBidi" w:cstheme="majorBidi"/>
          <w:sz w:val="24"/>
          <w:szCs w:val="24"/>
        </w:rPr>
        <w:t xml:space="preserve"> (200</w:t>
      </w:r>
      <w:r w:rsidR="00B81B41" w:rsidRPr="00B61E97">
        <w:rPr>
          <w:rFonts w:asciiTheme="majorBidi" w:hAnsiTheme="majorBidi" w:cstheme="majorBidi"/>
          <w:sz w:val="24"/>
          <w:szCs w:val="24"/>
        </w:rPr>
        <w:t>5</w:t>
      </w:r>
      <w:r w:rsidR="00620EC5" w:rsidRPr="00B61E97">
        <w:rPr>
          <w:rFonts w:asciiTheme="majorBidi" w:hAnsiTheme="majorBidi" w:cstheme="majorBidi"/>
          <w:sz w:val="24"/>
          <w:szCs w:val="24"/>
        </w:rPr>
        <w:t>)</w:t>
      </w:r>
      <w:r w:rsidR="009F4990">
        <w:rPr>
          <w:rFonts w:asciiTheme="majorBidi" w:hAnsiTheme="majorBidi" w:cstheme="majorBidi"/>
          <w:sz w:val="24"/>
          <w:szCs w:val="24"/>
        </w:rPr>
        <w:t xml:space="preserve"> </w:t>
      </w:r>
      <w:r w:rsidR="00202BE0" w:rsidRPr="00B61E97">
        <w:rPr>
          <w:rFonts w:asciiTheme="majorBidi" w:hAnsiTheme="majorBidi" w:cstheme="majorBidi"/>
          <w:sz w:val="24"/>
          <w:szCs w:val="24"/>
        </w:rPr>
        <w:t>point out that Ken</w:t>
      </w:r>
      <w:r w:rsidR="009F4990">
        <w:rPr>
          <w:rFonts w:asciiTheme="majorBidi" w:hAnsiTheme="majorBidi" w:cstheme="majorBidi"/>
          <w:sz w:val="24"/>
          <w:szCs w:val="24"/>
        </w:rPr>
        <w:t>nedy’s theatre of the 1960s contributed to the sea-change experienced by</w:t>
      </w:r>
      <w:r w:rsidR="00202BE0" w:rsidRPr="00B61E97">
        <w:rPr>
          <w:rFonts w:asciiTheme="majorBidi" w:hAnsiTheme="majorBidi" w:cstheme="majorBidi"/>
          <w:sz w:val="24"/>
          <w:szCs w:val="24"/>
        </w:rPr>
        <w:t xml:space="preserve"> </w:t>
      </w:r>
      <w:r w:rsidR="00B74E1F">
        <w:rPr>
          <w:rFonts w:asciiTheme="majorBidi" w:hAnsiTheme="majorBidi" w:cstheme="majorBidi"/>
          <w:sz w:val="24"/>
          <w:szCs w:val="24"/>
        </w:rPr>
        <w:t xml:space="preserve">African-American </w:t>
      </w:r>
      <w:r w:rsidR="00202BE0" w:rsidRPr="00B61E97">
        <w:rPr>
          <w:rFonts w:asciiTheme="majorBidi" w:hAnsiTheme="majorBidi" w:cstheme="majorBidi"/>
          <w:sz w:val="24"/>
          <w:szCs w:val="24"/>
        </w:rPr>
        <w:t>drama.</w:t>
      </w:r>
      <w:r w:rsidR="00821021" w:rsidRPr="00B61E97">
        <w:rPr>
          <w:rFonts w:asciiTheme="majorBidi" w:hAnsiTheme="majorBidi" w:cstheme="majorBidi"/>
          <w:sz w:val="24"/>
          <w:szCs w:val="24"/>
        </w:rPr>
        <w:t xml:space="preserve"> The autobiographical revelation reflected in Kennedy’s </w:t>
      </w:r>
      <w:r w:rsidR="009F4990" w:rsidRPr="009F4990">
        <w:rPr>
          <w:rFonts w:asciiTheme="majorBidi" w:hAnsiTheme="majorBidi" w:cstheme="majorBidi"/>
          <w:i/>
          <w:sz w:val="24"/>
          <w:szCs w:val="24"/>
        </w:rPr>
        <w:t>The</w:t>
      </w:r>
      <w:r w:rsidR="009F4990">
        <w:rPr>
          <w:rFonts w:asciiTheme="majorBidi" w:hAnsiTheme="majorBidi" w:cstheme="majorBidi"/>
          <w:sz w:val="24"/>
          <w:szCs w:val="24"/>
        </w:rPr>
        <w:t xml:space="preserve"> </w:t>
      </w:r>
      <w:r w:rsidR="00EE4B34" w:rsidRPr="00B61E97">
        <w:rPr>
          <w:rFonts w:asciiTheme="majorBidi" w:hAnsiTheme="majorBidi" w:cstheme="majorBidi"/>
          <w:i/>
          <w:sz w:val="24"/>
          <w:szCs w:val="24"/>
        </w:rPr>
        <w:t>Owl Answers</w:t>
      </w:r>
      <w:r w:rsidR="00202BE0" w:rsidRPr="00B61E97">
        <w:rPr>
          <w:rFonts w:asciiTheme="majorBidi" w:hAnsiTheme="majorBidi" w:cstheme="majorBidi"/>
          <w:sz w:val="24"/>
          <w:szCs w:val="24"/>
        </w:rPr>
        <w:t xml:space="preserve"> </w:t>
      </w:r>
      <w:r w:rsidR="004071B8">
        <w:rPr>
          <w:rFonts w:asciiTheme="majorBidi" w:hAnsiTheme="majorBidi" w:cstheme="majorBidi"/>
          <w:sz w:val="24"/>
          <w:szCs w:val="24"/>
        </w:rPr>
        <w:t>i</w:t>
      </w:r>
      <w:r w:rsidR="00821021" w:rsidRPr="00B61E97">
        <w:rPr>
          <w:rFonts w:asciiTheme="majorBidi" w:hAnsiTheme="majorBidi" w:cstheme="majorBidi"/>
          <w:sz w:val="24"/>
          <w:szCs w:val="24"/>
        </w:rPr>
        <w:t>s</w:t>
      </w:r>
      <w:r w:rsidR="009F4990">
        <w:rPr>
          <w:rFonts w:asciiTheme="majorBidi" w:hAnsiTheme="majorBidi" w:cstheme="majorBidi"/>
          <w:sz w:val="24"/>
          <w:szCs w:val="24"/>
        </w:rPr>
        <w:t xml:space="preserve"> therefore</w:t>
      </w:r>
      <w:r w:rsidR="00821021" w:rsidRPr="00B61E97">
        <w:rPr>
          <w:rFonts w:asciiTheme="majorBidi" w:hAnsiTheme="majorBidi" w:cstheme="majorBidi"/>
          <w:sz w:val="24"/>
          <w:szCs w:val="24"/>
        </w:rPr>
        <w:t xml:space="preserve"> the outcome of a personal experience of a hybrid woman.</w:t>
      </w:r>
    </w:p>
    <w:p w14:paraId="31E5A84B" w14:textId="6C747143" w:rsidR="00E36219" w:rsidRDefault="0048165F" w:rsidP="00E36219">
      <w:pPr>
        <w:autoSpaceDE w:val="0"/>
        <w:autoSpaceDN w:val="0"/>
        <w:adjustRightInd w:val="0"/>
        <w:spacing w:after="0" w:line="360" w:lineRule="auto"/>
        <w:ind w:firstLine="851"/>
        <w:jc w:val="both"/>
        <w:rPr>
          <w:rFonts w:asciiTheme="majorBidi" w:hAnsiTheme="majorBidi" w:cstheme="majorBidi"/>
          <w:sz w:val="24"/>
          <w:szCs w:val="24"/>
        </w:rPr>
      </w:pPr>
      <w:r w:rsidRPr="00F55666">
        <w:rPr>
          <w:rFonts w:ascii="Times New Roman" w:hAnsi="Times New Roman" w:cs="Times New Roman"/>
          <w:i/>
          <w:iCs/>
          <w:sz w:val="24"/>
          <w:szCs w:val="24"/>
        </w:rPr>
        <w:t xml:space="preserve">The Owl </w:t>
      </w:r>
      <w:proofErr w:type="spellStart"/>
      <w:r w:rsidRPr="00F55666">
        <w:rPr>
          <w:rFonts w:ascii="Times New Roman" w:hAnsi="Times New Roman" w:cs="Times New Roman"/>
          <w:i/>
          <w:iCs/>
          <w:sz w:val="24"/>
          <w:szCs w:val="24"/>
        </w:rPr>
        <w:t>Answers</w:t>
      </w:r>
      <w:r w:rsidR="00701854">
        <w:rPr>
          <w:rFonts w:ascii="Times New Roman" w:hAnsi="Times New Roman" w:cs="Times New Roman"/>
          <w:i/>
          <w:iCs/>
          <w:sz w:val="24"/>
          <w:szCs w:val="24"/>
        </w:rPr>
        <w:t>’s</w:t>
      </w:r>
      <w:proofErr w:type="spellEnd"/>
      <w:r w:rsidR="00701854">
        <w:rPr>
          <w:rFonts w:ascii="Times New Roman" w:hAnsi="Times New Roman" w:cs="Times New Roman"/>
          <w:i/>
          <w:iCs/>
          <w:sz w:val="24"/>
          <w:szCs w:val="24"/>
        </w:rPr>
        <w:t xml:space="preserve"> </w:t>
      </w:r>
      <w:r w:rsidR="00701854" w:rsidRPr="00701854">
        <w:rPr>
          <w:rFonts w:ascii="Times New Roman" w:hAnsi="Times New Roman" w:cs="Times New Roman"/>
          <w:iCs/>
          <w:sz w:val="24"/>
          <w:szCs w:val="24"/>
        </w:rPr>
        <w:t xml:space="preserve">narrative </w:t>
      </w:r>
      <w:r w:rsidR="00DF14DB" w:rsidRPr="00701854">
        <w:rPr>
          <w:rFonts w:ascii="Times New Roman" w:hAnsi="Times New Roman" w:cs="Times New Roman"/>
          <w:iCs/>
          <w:sz w:val="24"/>
          <w:szCs w:val="24"/>
        </w:rPr>
        <w:t>centres</w:t>
      </w:r>
      <w:r w:rsidR="00701854" w:rsidRPr="00701854">
        <w:rPr>
          <w:rFonts w:ascii="Times New Roman" w:hAnsi="Times New Roman" w:cs="Times New Roman"/>
          <w:iCs/>
          <w:sz w:val="24"/>
          <w:szCs w:val="24"/>
        </w:rPr>
        <w:t xml:space="preserve"> on the life of</w:t>
      </w:r>
      <w:r w:rsidRPr="00F55666">
        <w:rPr>
          <w:rFonts w:ascii="Times New Roman" w:hAnsi="Times New Roman" w:cs="Times New Roman"/>
          <w:sz w:val="24"/>
          <w:szCs w:val="24"/>
        </w:rPr>
        <w:t xml:space="preserve"> a black woman seeking communication and belonging in </w:t>
      </w:r>
      <w:r w:rsidR="004071B8">
        <w:rPr>
          <w:rFonts w:ascii="Times New Roman" w:hAnsi="Times New Roman" w:cs="Times New Roman"/>
          <w:sz w:val="24"/>
          <w:szCs w:val="24"/>
        </w:rPr>
        <w:t>an unjust</w:t>
      </w:r>
      <w:r w:rsidRPr="00F55666">
        <w:rPr>
          <w:rFonts w:ascii="Times New Roman" w:hAnsi="Times New Roman" w:cs="Times New Roman"/>
          <w:sz w:val="24"/>
          <w:szCs w:val="24"/>
        </w:rPr>
        <w:t xml:space="preserve"> world. When Clara </w:t>
      </w:r>
      <w:r w:rsidR="009F4990">
        <w:rPr>
          <w:rFonts w:ascii="Times New Roman" w:hAnsi="Times New Roman" w:cs="Times New Roman"/>
          <w:sz w:val="24"/>
          <w:szCs w:val="24"/>
        </w:rPr>
        <w:t>travel</w:t>
      </w:r>
      <w:r w:rsidR="00DF14DB">
        <w:rPr>
          <w:rFonts w:ascii="Times New Roman" w:hAnsi="Times New Roman" w:cs="Times New Roman"/>
          <w:sz w:val="24"/>
          <w:szCs w:val="24"/>
        </w:rPr>
        <w:t>s</w:t>
      </w:r>
      <w:r w:rsidR="009F4990">
        <w:rPr>
          <w:rFonts w:ascii="Times New Roman" w:hAnsi="Times New Roman" w:cs="Times New Roman"/>
          <w:sz w:val="24"/>
          <w:szCs w:val="24"/>
        </w:rPr>
        <w:t xml:space="preserve"> to</w:t>
      </w:r>
      <w:r w:rsidRPr="00F55666">
        <w:rPr>
          <w:rFonts w:ascii="Times New Roman" w:hAnsi="Times New Roman" w:cs="Times New Roman"/>
          <w:sz w:val="24"/>
          <w:szCs w:val="24"/>
        </w:rPr>
        <w:t xml:space="preserve"> England to seek her father, she f</w:t>
      </w:r>
      <w:r w:rsidR="00DF14DB">
        <w:rPr>
          <w:rFonts w:ascii="Times New Roman" w:hAnsi="Times New Roman" w:cs="Times New Roman"/>
          <w:sz w:val="24"/>
          <w:szCs w:val="24"/>
        </w:rPr>
        <w:t>i</w:t>
      </w:r>
      <w:r w:rsidRPr="00F55666">
        <w:rPr>
          <w:rFonts w:ascii="Times New Roman" w:hAnsi="Times New Roman" w:cs="Times New Roman"/>
          <w:sz w:val="24"/>
          <w:szCs w:val="24"/>
        </w:rPr>
        <w:t>nd</w:t>
      </w:r>
      <w:r w:rsidR="00DF14DB">
        <w:rPr>
          <w:rFonts w:ascii="Times New Roman" w:hAnsi="Times New Roman" w:cs="Times New Roman"/>
          <w:sz w:val="24"/>
          <w:szCs w:val="24"/>
        </w:rPr>
        <w:t>s</w:t>
      </w:r>
      <w:r w:rsidRPr="00F55666">
        <w:rPr>
          <w:rFonts w:ascii="Times New Roman" w:hAnsi="Times New Roman" w:cs="Times New Roman"/>
          <w:sz w:val="24"/>
          <w:szCs w:val="24"/>
        </w:rPr>
        <w:t xml:space="preserve"> herself ca</w:t>
      </w:r>
      <w:r w:rsidR="00E629C2">
        <w:rPr>
          <w:rFonts w:ascii="Times New Roman" w:hAnsi="Times New Roman" w:cs="Times New Roman"/>
          <w:sz w:val="24"/>
          <w:szCs w:val="24"/>
        </w:rPr>
        <w:t>ught</w:t>
      </w:r>
      <w:r w:rsidRPr="00F55666">
        <w:rPr>
          <w:rFonts w:ascii="Times New Roman" w:hAnsi="Times New Roman" w:cs="Times New Roman"/>
          <w:sz w:val="24"/>
          <w:szCs w:val="24"/>
        </w:rPr>
        <w:t xml:space="preserve"> in </w:t>
      </w:r>
      <w:r w:rsidRPr="005F49F9">
        <w:rPr>
          <w:rFonts w:ascii="Times New Roman" w:hAnsi="Times New Roman" w:cs="Times New Roman"/>
          <w:sz w:val="24"/>
          <w:szCs w:val="24"/>
        </w:rPr>
        <w:t xml:space="preserve">a narrow space </w:t>
      </w:r>
      <w:r w:rsidR="004071B8">
        <w:rPr>
          <w:rFonts w:ascii="Times New Roman" w:hAnsi="Times New Roman" w:cs="Times New Roman"/>
          <w:sz w:val="24"/>
          <w:szCs w:val="24"/>
        </w:rPr>
        <w:t>between</w:t>
      </w:r>
      <w:r w:rsidRPr="005F49F9">
        <w:rPr>
          <w:rFonts w:ascii="Times New Roman" w:hAnsi="Times New Roman" w:cs="Times New Roman"/>
          <w:sz w:val="24"/>
          <w:szCs w:val="24"/>
        </w:rPr>
        <w:t xml:space="preserve"> two legacies</w:t>
      </w:r>
      <w:r w:rsidR="004071B8">
        <w:rPr>
          <w:rFonts w:ascii="Times New Roman" w:hAnsi="Times New Roman" w:cs="Times New Roman"/>
          <w:sz w:val="24"/>
          <w:szCs w:val="24"/>
        </w:rPr>
        <w:t>: African-American (black) and English (white)</w:t>
      </w:r>
      <w:r w:rsidRPr="005F49F9">
        <w:rPr>
          <w:rFonts w:ascii="Times New Roman" w:hAnsi="Times New Roman" w:cs="Times New Roman"/>
          <w:sz w:val="24"/>
          <w:szCs w:val="24"/>
        </w:rPr>
        <w:t xml:space="preserve">. She tried her best to identify with English figures but all her </w:t>
      </w:r>
      <w:r w:rsidRPr="005F49F9">
        <w:rPr>
          <w:rFonts w:ascii="Times New Roman" w:hAnsi="Times New Roman" w:cs="Times New Roman"/>
          <w:sz w:val="24"/>
          <w:szCs w:val="24"/>
        </w:rPr>
        <w:lastRenderedPageBreak/>
        <w:t>attempts we</w:t>
      </w:r>
      <w:r w:rsidR="004071B8">
        <w:rPr>
          <w:rFonts w:ascii="Times New Roman" w:hAnsi="Times New Roman" w:cs="Times New Roman"/>
          <w:sz w:val="24"/>
          <w:szCs w:val="24"/>
        </w:rPr>
        <w:t xml:space="preserve">re </w:t>
      </w:r>
      <w:r w:rsidRPr="005F49F9">
        <w:rPr>
          <w:rFonts w:ascii="Times New Roman" w:hAnsi="Times New Roman" w:cs="Times New Roman"/>
          <w:sz w:val="24"/>
          <w:szCs w:val="24"/>
        </w:rPr>
        <w:t>in va</w:t>
      </w:r>
      <w:r w:rsidR="009F4990">
        <w:rPr>
          <w:rFonts w:ascii="Times New Roman" w:hAnsi="Times New Roman" w:cs="Times New Roman"/>
          <w:sz w:val="24"/>
          <w:szCs w:val="24"/>
        </w:rPr>
        <w:t>in. Her consecutive efforts to identify</w:t>
      </w:r>
      <w:r w:rsidRPr="005F49F9">
        <w:rPr>
          <w:rFonts w:ascii="Times New Roman" w:hAnsi="Times New Roman" w:cs="Times New Roman"/>
          <w:sz w:val="24"/>
          <w:szCs w:val="24"/>
        </w:rPr>
        <w:t xml:space="preserve"> with</w:t>
      </w:r>
      <w:r w:rsidR="009F4990">
        <w:rPr>
          <w:rFonts w:ascii="Times New Roman" w:hAnsi="Times New Roman" w:cs="Times New Roman"/>
          <w:sz w:val="24"/>
          <w:szCs w:val="24"/>
        </w:rPr>
        <w:t xml:space="preserve"> </w:t>
      </w:r>
      <w:r w:rsidR="00A94EA9">
        <w:rPr>
          <w:rFonts w:ascii="Times New Roman" w:hAnsi="Times New Roman" w:cs="Times New Roman"/>
          <w:sz w:val="24"/>
          <w:szCs w:val="24"/>
        </w:rPr>
        <w:t>icons of English history and literature</w:t>
      </w:r>
      <w:r w:rsidRPr="005F49F9">
        <w:rPr>
          <w:rFonts w:ascii="Times New Roman" w:hAnsi="Times New Roman" w:cs="Times New Roman"/>
          <w:sz w:val="24"/>
          <w:szCs w:val="24"/>
        </w:rPr>
        <w:t xml:space="preserve">, </w:t>
      </w:r>
      <w:r w:rsidR="00A94EA9">
        <w:rPr>
          <w:rFonts w:ascii="Times New Roman" w:hAnsi="Times New Roman" w:cs="Times New Roman"/>
          <w:sz w:val="24"/>
          <w:szCs w:val="24"/>
        </w:rPr>
        <w:t>reflect</w:t>
      </w:r>
      <w:r w:rsidRPr="005F49F9">
        <w:rPr>
          <w:rFonts w:ascii="Times New Roman" w:hAnsi="Times New Roman" w:cs="Times New Roman"/>
          <w:sz w:val="24"/>
          <w:szCs w:val="24"/>
        </w:rPr>
        <w:t xml:space="preserve"> not only her need </w:t>
      </w:r>
      <w:r w:rsidR="009F4990">
        <w:rPr>
          <w:rFonts w:ascii="Times New Roman" w:hAnsi="Times New Roman" w:cs="Times New Roman"/>
          <w:sz w:val="24"/>
          <w:szCs w:val="24"/>
        </w:rPr>
        <w:t>for</w:t>
      </w:r>
      <w:r w:rsidRPr="005F49F9">
        <w:rPr>
          <w:rFonts w:ascii="Times New Roman" w:hAnsi="Times New Roman" w:cs="Times New Roman"/>
          <w:sz w:val="24"/>
          <w:szCs w:val="24"/>
        </w:rPr>
        <w:t xml:space="preserve"> belonging, but indicate</w:t>
      </w:r>
      <w:r w:rsidR="004071B8">
        <w:rPr>
          <w:rFonts w:ascii="Times New Roman" w:hAnsi="Times New Roman" w:cs="Times New Roman"/>
          <w:sz w:val="24"/>
          <w:szCs w:val="24"/>
        </w:rPr>
        <w:t>d</w:t>
      </w:r>
      <w:r w:rsidRPr="005F49F9">
        <w:rPr>
          <w:rFonts w:ascii="Times New Roman" w:hAnsi="Times New Roman" w:cs="Times New Roman"/>
          <w:sz w:val="24"/>
          <w:szCs w:val="24"/>
        </w:rPr>
        <w:t xml:space="preserve"> her</w:t>
      </w:r>
      <w:r w:rsidR="004071B8">
        <w:rPr>
          <w:rFonts w:ascii="Times New Roman" w:hAnsi="Times New Roman" w:cs="Times New Roman"/>
          <w:sz w:val="24"/>
          <w:szCs w:val="24"/>
        </w:rPr>
        <w:t xml:space="preserve"> intense</w:t>
      </w:r>
      <w:r w:rsidRPr="005F49F9">
        <w:rPr>
          <w:rFonts w:ascii="Times New Roman" w:hAnsi="Times New Roman" w:cs="Times New Roman"/>
          <w:sz w:val="24"/>
          <w:szCs w:val="24"/>
        </w:rPr>
        <w:t xml:space="preserve"> longing</w:t>
      </w:r>
      <w:r w:rsidRPr="00F55666">
        <w:rPr>
          <w:rFonts w:ascii="Times New Roman" w:hAnsi="Times New Roman" w:cs="Times New Roman"/>
          <w:sz w:val="24"/>
          <w:szCs w:val="24"/>
        </w:rPr>
        <w:t xml:space="preserve"> to relate to </w:t>
      </w:r>
      <w:r w:rsidR="00A94EA9">
        <w:rPr>
          <w:rFonts w:ascii="Times New Roman" w:hAnsi="Times New Roman" w:cs="Times New Roman"/>
          <w:sz w:val="24"/>
          <w:szCs w:val="24"/>
        </w:rPr>
        <w:t>British society</w:t>
      </w:r>
      <w:r w:rsidRPr="00F55666">
        <w:rPr>
          <w:rFonts w:ascii="Times New Roman" w:hAnsi="Times New Roman" w:cs="Times New Roman"/>
          <w:sz w:val="24"/>
          <w:szCs w:val="24"/>
        </w:rPr>
        <w:t xml:space="preserve">. The mind of black </w:t>
      </w:r>
      <w:r w:rsidR="004071B8">
        <w:rPr>
          <w:rFonts w:ascii="Times New Roman" w:hAnsi="Times New Roman" w:cs="Times New Roman"/>
          <w:sz w:val="24"/>
          <w:szCs w:val="24"/>
        </w:rPr>
        <w:t>woman</w:t>
      </w:r>
      <w:r w:rsidRPr="00F55666">
        <w:rPr>
          <w:rFonts w:ascii="Times New Roman" w:hAnsi="Times New Roman" w:cs="Times New Roman"/>
          <w:sz w:val="24"/>
          <w:szCs w:val="24"/>
        </w:rPr>
        <w:t xml:space="preserve"> is </w:t>
      </w:r>
      <w:r w:rsidR="004071B8">
        <w:rPr>
          <w:rFonts w:ascii="Times New Roman" w:hAnsi="Times New Roman" w:cs="Times New Roman"/>
          <w:sz w:val="24"/>
          <w:szCs w:val="24"/>
        </w:rPr>
        <w:t>besieged by the dual axis of racial and gender-based oppression</w:t>
      </w:r>
      <w:r w:rsidRPr="00F55666">
        <w:rPr>
          <w:rFonts w:ascii="Times New Roman" w:hAnsi="Times New Roman" w:cs="Times New Roman"/>
          <w:sz w:val="24"/>
          <w:szCs w:val="24"/>
        </w:rPr>
        <w:t>. If the black woman is poor as well, this adds</w:t>
      </w:r>
      <w:r w:rsidR="004071B8">
        <w:rPr>
          <w:rFonts w:ascii="Times New Roman" w:hAnsi="Times New Roman" w:cs="Times New Roman"/>
          <w:sz w:val="24"/>
          <w:szCs w:val="24"/>
        </w:rPr>
        <w:t xml:space="preserve"> an</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additional axis</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 xml:space="preserve">to </w:t>
      </w:r>
      <w:r w:rsidRPr="00F55666">
        <w:rPr>
          <w:rFonts w:ascii="Times New Roman" w:hAnsi="Times New Roman" w:cs="Times New Roman"/>
          <w:sz w:val="24"/>
          <w:szCs w:val="24"/>
        </w:rPr>
        <w:t>the oppression she suffers. Margaret Wilkerson (1992) asserts that these intersectional categories of oppression become</w:t>
      </w:r>
      <w:r w:rsidR="006636AC">
        <w:rPr>
          <w:rFonts w:ascii="Times New Roman" w:hAnsi="Times New Roman" w:cs="Times New Roman"/>
          <w:sz w:val="24"/>
          <w:szCs w:val="24"/>
        </w:rPr>
        <w:t>,</w:t>
      </w:r>
      <w:r w:rsidRPr="00F55666">
        <w:rPr>
          <w:rFonts w:ascii="Times New Roman" w:hAnsi="Times New Roman" w:cs="Times New Roman"/>
          <w:sz w:val="24"/>
          <w:szCs w:val="24"/>
        </w:rPr>
        <w:t xml:space="preserve"> “forces strong enough to destroy the creative spirit or to make withdrawal from the world” (</w:t>
      </w:r>
      <w:r w:rsidR="00F659D9">
        <w:rPr>
          <w:rFonts w:ascii="Times New Roman" w:hAnsi="Times New Roman" w:cs="Times New Roman"/>
          <w:sz w:val="24"/>
          <w:szCs w:val="24"/>
        </w:rPr>
        <w:t>p</w:t>
      </w:r>
      <w:r w:rsidRPr="00F55666">
        <w:rPr>
          <w:rFonts w:ascii="Times New Roman" w:hAnsi="Times New Roman" w:cs="Times New Roman"/>
          <w:sz w:val="24"/>
          <w:szCs w:val="24"/>
        </w:rPr>
        <w:t>. 58).</w:t>
      </w:r>
      <w:r w:rsidRPr="00F55666">
        <w:rPr>
          <w:rFonts w:asciiTheme="majorBidi" w:hAnsiTheme="majorBidi" w:cstheme="majorBidi"/>
          <w:sz w:val="24"/>
          <w:szCs w:val="24"/>
        </w:rPr>
        <w:t xml:space="preserve"> Through Clara’s character, Kennedy was able to depict vividly the</w:t>
      </w:r>
      <w:r w:rsidR="00701854">
        <w:rPr>
          <w:rFonts w:asciiTheme="majorBidi" w:hAnsiTheme="majorBidi" w:cstheme="majorBidi"/>
          <w:sz w:val="24"/>
          <w:szCs w:val="24"/>
        </w:rPr>
        <w:t xml:space="preserve"> challenges faced by a</w:t>
      </w:r>
      <w:r w:rsidRPr="00F55666">
        <w:rPr>
          <w:rFonts w:asciiTheme="majorBidi" w:hAnsiTheme="majorBidi" w:cstheme="majorBidi"/>
          <w:sz w:val="24"/>
          <w:szCs w:val="24"/>
        </w:rPr>
        <w:t xml:space="preserve"> black </w:t>
      </w:r>
      <w:r w:rsidR="00E36219">
        <w:rPr>
          <w:rFonts w:asciiTheme="majorBidi" w:hAnsiTheme="majorBidi" w:cstheme="majorBidi"/>
          <w:sz w:val="24"/>
          <w:szCs w:val="24"/>
        </w:rPr>
        <w:t>woman</w:t>
      </w:r>
      <w:r w:rsidRPr="00F55666">
        <w:rPr>
          <w:rFonts w:asciiTheme="majorBidi" w:hAnsiTheme="majorBidi" w:cstheme="majorBidi"/>
          <w:sz w:val="24"/>
          <w:szCs w:val="24"/>
        </w:rPr>
        <w:t xml:space="preserve"> in a world of increasing dehumanization and alienation.</w:t>
      </w:r>
    </w:p>
    <w:p w14:paraId="52760FD6" w14:textId="0BC365AC" w:rsidR="00322A92" w:rsidRDefault="00893549" w:rsidP="00E36219">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iCs/>
          <w:sz w:val="24"/>
          <w:szCs w:val="24"/>
        </w:rPr>
        <w:t>Like</w:t>
      </w:r>
      <w:r w:rsidR="008D16D9">
        <w:rPr>
          <w:rFonts w:asciiTheme="majorBidi" w:hAnsiTheme="majorBidi" w:cstheme="majorBidi"/>
          <w:iCs/>
          <w:sz w:val="24"/>
          <w:szCs w:val="24"/>
        </w:rPr>
        <w:t xml:space="preserve"> </w:t>
      </w:r>
      <w:r w:rsidR="00E57DF5" w:rsidRPr="00B61E97">
        <w:rPr>
          <w:rFonts w:asciiTheme="majorBidi" w:hAnsiTheme="majorBidi" w:cstheme="majorBidi"/>
          <w:iCs/>
          <w:sz w:val="24"/>
          <w:szCs w:val="24"/>
        </w:rPr>
        <w:t xml:space="preserve">the other plays written by Kennedy </w:t>
      </w:r>
      <w:r w:rsidR="00A83747">
        <w:rPr>
          <w:rFonts w:asciiTheme="majorBidi" w:hAnsiTheme="majorBidi" w:cstheme="majorBidi"/>
          <w:iCs/>
          <w:sz w:val="24"/>
          <w:szCs w:val="24"/>
        </w:rPr>
        <w:t xml:space="preserve">during </w:t>
      </w:r>
      <w:r w:rsidR="00E57DF5" w:rsidRPr="00B61E97">
        <w:rPr>
          <w:rFonts w:asciiTheme="majorBidi" w:hAnsiTheme="majorBidi" w:cstheme="majorBidi"/>
          <w:iCs/>
          <w:sz w:val="24"/>
          <w:szCs w:val="24"/>
        </w:rPr>
        <w:t xml:space="preserve">that period, </w:t>
      </w:r>
      <w:r w:rsidR="00E57DF5" w:rsidRPr="00B61E97">
        <w:rPr>
          <w:rFonts w:asciiTheme="majorBidi" w:hAnsiTheme="majorBidi" w:cstheme="majorBidi"/>
          <w:i/>
          <w:iCs/>
          <w:sz w:val="24"/>
          <w:szCs w:val="24"/>
        </w:rPr>
        <w:t xml:space="preserve">The </w:t>
      </w:r>
      <w:r w:rsidR="00E57DF5" w:rsidRPr="00B61E97">
        <w:rPr>
          <w:rFonts w:asciiTheme="majorBidi" w:hAnsiTheme="majorBidi" w:cstheme="majorBidi"/>
          <w:i/>
          <w:sz w:val="24"/>
          <w:szCs w:val="24"/>
        </w:rPr>
        <w:t>Owl Answers</w:t>
      </w:r>
      <w:r w:rsidR="00E66049" w:rsidRPr="00B61E97">
        <w:rPr>
          <w:rFonts w:asciiTheme="majorBidi" w:hAnsiTheme="majorBidi" w:cstheme="majorBidi"/>
          <w:sz w:val="24"/>
          <w:szCs w:val="24"/>
        </w:rPr>
        <w:t xml:space="preserve"> </w:t>
      </w:r>
      <w:r w:rsidR="009B4272">
        <w:rPr>
          <w:rFonts w:asciiTheme="majorBidi" w:hAnsiTheme="majorBidi" w:cstheme="majorBidi"/>
          <w:sz w:val="24"/>
          <w:szCs w:val="24"/>
        </w:rPr>
        <w:t>depicts a protagonist undergoing a traumatic identity crisis</w:t>
      </w:r>
      <w:r w:rsidR="00E57DF5" w:rsidRPr="00B61E97">
        <w:rPr>
          <w:rFonts w:asciiTheme="majorBidi" w:hAnsiTheme="majorBidi" w:cstheme="majorBidi"/>
          <w:sz w:val="24"/>
          <w:szCs w:val="24"/>
        </w:rPr>
        <w:t>.</w:t>
      </w:r>
      <w:r w:rsidR="00622947" w:rsidRPr="00B61E97">
        <w:rPr>
          <w:rFonts w:asciiTheme="majorBidi" w:hAnsiTheme="majorBidi" w:cstheme="majorBidi"/>
          <w:sz w:val="24"/>
          <w:szCs w:val="24"/>
        </w:rPr>
        <w:t xml:space="preserve"> </w:t>
      </w:r>
      <w:r w:rsidR="00DD4A9D" w:rsidRPr="00B61E97">
        <w:rPr>
          <w:rFonts w:asciiTheme="majorBidi" w:hAnsiTheme="majorBidi" w:cstheme="majorBidi"/>
          <w:sz w:val="24"/>
          <w:szCs w:val="24"/>
        </w:rPr>
        <w:t>Clara</w:t>
      </w:r>
      <w:r w:rsidR="00DD4A9D">
        <w:rPr>
          <w:rFonts w:asciiTheme="majorBidi" w:hAnsiTheme="majorBidi" w:cstheme="majorBidi"/>
          <w:sz w:val="24"/>
          <w:szCs w:val="24"/>
        </w:rPr>
        <w:t xml:space="preserve"> </w:t>
      </w:r>
      <w:r w:rsidR="00DD4A9D" w:rsidRPr="00B61E97">
        <w:rPr>
          <w:rFonts w:asciiTheme="majorBidi" w:hAnsiTheme="majorBidi" w:cstheme="majorBidi"/>
          <w:sz w:val="24"/>
          <w:szCs w:val="24"/>
        </w:rPr>
        <w:t xml:space="preserve">is a </w:t>
      </w:r>
      <w:r w:rsidR="00DD4A9D">
        <w:rPr>
          <w:rFonts w:asciiTheme="majorBidi" w:hAnsiTheme="majorBidi" w:cstheme="majorBidi"/>
          <w:sz w:val="24"/>
          <w:szCs w:val="24"/>
        </w:rPr>
        <w:t>product of rape</w:t>
      </w:r>
      <w:r w:rsidR="009F4990">
        <w:rPr>
          <w:rFonts w:asciiTheme="majorBidi" w:hAnsiTheme="majorBidi" w:cstheme="majorBidi"/>
          <w:sz w:val="24"/>
          <w:szCs w:val="24"/>
        </w:rPr>
        <w:t xml:space="preserve">: </w:t>
      </w:r>
      <w:r w:rsidR="00DD4A9D">
        <w:rPr>
          <w:rFonts w:asciiTheme="majorBidi" w:hAnsiTheme="majorBidi" w:cstheme="majorBidi"/>
          <w:sz w:val="24"/>
          <w:szCs w:val="24"/>
        </w:rPr>
        <w:t xml:space="preserve">a </w:t>
      </w:r>
      <w:r w:rsidR="00DD4A9D" w:rsidRPr="00B61E97">
        <w:rPr>
          <w:rFonts w:asciiTheme="majorBidi" w:hAnsiTheme="majorBidi" w:cstheme="majorBidi"/>
          <w:sz w:val="24"/>
          <w:szCs w:val="24"/>
        </w:rPr>
        <w:t xml:space="preserve">daughter </w:t>
      </w:r>
      <w:r w:rsidR="00A83AA6">
        <w:rPr>
          <w:rFonts w:asciiTheme="majorBidi" w:hAnsiTheme="majorBidi" w:cstheme="majorBidi"/>
          <w:sz w:val="24"/>
          <w:szCs w:val="24"/>
        </w:rPr>
        <w:t>of a</w:t>
      </w:r>
      <w:r w:rsidR="00DD4A9D" w:rsidRPr="00B61E97">
        <w:rPr>
          <w:rFonts w:asciiTheme="majorBidi" w:hAnsiTheme="majorBidi" w:cstheme="majorBidi"/>
          <w:sz w:val="24"/>
          <w:szCs w:val="24"/>
        </w:rPr>
        <w:t xml:space="preserve"> white father</w:t>
      </w:r>
      <w:r w:rsidR="00DD4A9D">
        <w:rPr>
          <w:rFonts w:asciiTheme="majorBidi" w:hAnsiTheme="majorBidi" w:cstheme="majorBidi"/>
          <w:sz w:val="24"/>
          <w:szCs w:val="24"/>
        </w:rPr>
        <w:t xml:space="preserve"> who raped his </w:t>
      </w:r>
      <w:r w:rsidR="00A83AA6">
        <w:rPr>
          <w:rFonts w:asciiTheme="majorBidi" w:hAnsiTheme="majorBidi" w:cstheme="majorBidi"/>
          <w:sz w:val="24"/>
          <w:szCs w:val="24"/>
        </w:rPr>
        <w:t xml:space="preserve">African-American </w:t>
      </w:r>
      <w:r w:rsidR="00DD4A9D">
        <w:rPr>
          <w:rFonts w:asciiTheme="majorBidi" w:hAnsiTheme="majorBidi" w:cstheme="majorBidi"/>
          <w:sz w:val="24"/>
          <w:szCs w:val="24"/>
        </w:rPr>
        <w:t>servant</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 xml:space="preserve">When </w:t>
      </w:r>
      <w:r w:rsidR="003B4BDB">
        <w:rPr>
          <w:rFonts w:asciiTheme="majorBidi" w:hAnsiTheme="majorBidi" w:cstheme="majorBidi"/>
          <w:sz w:val="24"/>
          <w:szCs w:val="24"/>
        </w:rPr>
        <w:t>Clara</w:t>
      </w:r>
      <w:r w:rsidR="00DD4A9D" w:rsidRPr="00B61E97">
        <w:rPr>
          <w:rFonts w:asciiTheme="majorBidi" w:hAnsiTheme="majorBidi" w:cstheme="majorBidi"/>
          <w:sz w:val="24"/>
          <w:szCs w:val="24"/>
        </w:rPr>
        <w:t xml:space="preserve"> travelled to England to attend </w:t>
      </w:r>
      <w:r w:rsidR="009F4990">
        <w:rPr>
          <w:rFonts w:asciiTheme="majorBidi" w:hAnsiTheme="majorBidi" w:cstheme="majorBidi"/>
          <w:sz w:val="24"/>
          <w:szCs w:val="24"/>
        </w:rPr>
        <w:t xml:space="preserve">her </w:t>
      </w:r>
      <w:r w:rsidR="00DD4A9D">
        <w:rPr>
          <w:rFonts w:asciiTheme="majorBidi" w:hAnsiTheme="majorBidi" w:cstheme="majorBidi"/>
          <w:sz w:val="24"/>
          <w:szCs w:val="24"/>
        </w:rPr>
        <w:t xml:space="preserve">father’s </w:t>
      </w:r>
      <w:r w:rsidR="00DD4A9D" w:rsidRPr="00B61E97">
        <w:rPr>
          <w:rFonts w:asciiTheme="majorBidi" w:hAnsiTheme="majorBidi" w:cstheme="majorBidi"/>
          <w:sz w:val="24"/>
          <w:szCs w:val="24"/>
        </w:rPr>
        <w:t>funeral</w:t>
      </w:r>
      <w:r w:rsidR="009F4990">
        <w:rPr>
          <w:rFonts w:asciiTheme="majorBidi" w:hAnsiTheme="majorBidi" w:cstheme="majorBidi"/>
          <w:sz w:val="24"/>
          <w:szCs w:val="24"/>
        </w:rPr>
        <w:t>,</w:t>
      </w:r>
      <w:r w:rsidR="00DD4A9D" w:rsidRPr="00B61E97">
        <w:rPr>
          <w:rFonts w:asciiTheme="majorBidi" w:hAnsiTheme="majorBidi" w:cstheme="majorBidi"/>
          <w:sz w:val="24"/>
          <w:szCs w:val="24"/>
        </w:rPr>
        <w:t xml:space="preserve"> she </w:t>
      </w:r>
      <w:r w:rsidR="009F4990">
        <w:rPr>
          <w:rFonts w:asciiTheme="majorBidi" w:hAnsiTheme="majorBidi" w:cstheme="majorBidi"/>
          <w:sz w:val="24"/>
          <w:szCs w:val="24"/>
        </w:rPr>
        <w:t>was severely repelled</w:t>
      </w:r>
      <w:r w:rsidR="00DD4A9D">
        <w:rPr>
          <w:rFonts w:asciiTheme="majorBidi" w:hAnsiTheme="majorBidi" w:cstheme="majorBidi"/>
          <w:sz w:val="24"/>
          <w:szCs w:val="24"/>
        </w:rPr>
        <w:t xml:space="preserve"> </w:t>
      </w:r>
      <w:r w:rsidR="009F4990">
        <w:rPr>
          <w:rFonts w:asciiTheme="majorBidi" w:hAnsiTheme="majorBidi" w:cstheme="majorBidi"/>
          <w:sz w:val="24"/>
          <w:szCs w:val="24"/>
        </w:rPr>
        <w:t xml:space="preserve">and </w:t>
      </w:r>
      <w:r w:rsidR="005050BF" w:rsidRPr="005050BF">
        <w:rPr>
          <w:rFonts w:asciiTheme="majorBidi" w:hAnsiTheme="majorBidi" w:cstheme="majorBidi"/>
          <w:sz w:val="24"/>
          <w:szCs w:val="24"/>
        </w:rPr>
        <w:t>completely dismissed by white society</w:t>
      </w:r>
      <w:r w:rsidR="003B4BDB">
        <w:rPr>
          <w:rFonts w:asciiTheme="majorBidi" w:hAnsiTheme="majorBidi" w:cstheme="majorBidi"/>
          <w:sz w:val="24"/>
          <w:szCs w:val="24"/>
        </w:rPr>
        <w:t>. T</w:t>
      </w:r>
      <w:r w:rsidR="003B4BDB" w:rsidRPr="00B61E97">
        <w:rPr>
          <w:rFonts w:asciiTheme="majorBidi" w:hAnsiTheme="majorBidi" w:cstheme="majorBidi"/>
          <w:sz w:val="24"/>
          <w:szCs w:val="24"/>
        </w:rPr>
        <w:t xml:space="preserve">hrough </w:t>
      </w:r>
      <w:r w:rsidR="00DD4A9D" w:rsidRPr="00B61E97">
        <w:rPr>
          <w:rFonts w:asciiTheme="majorBidi" w:hAnsiTheme="majorBidi" w:cstheme="majorBidi"/>
          <w:sz w:val="24"/>
          <w:szCs w:val="24"/>
        </w:rPr>
        <w:t xml:space="preserve">the </w:t>
      </w:r>
      <w:r w:rsidR="00DD4A9D">
        <w:rPr>
          <w:rFonts w:asciiTheme="majorBidi" w:hAnsiTheme="majorBidi" w:cstheme="majorBidi"/>
          <w:sz w:val="24"/>
          <w:szCs w:val="24"/>
        </w:rPr>
        <w:t>intersectional</w:t>
      </w:r>
      <w:r w:rsidR="00DD4A9D" w:rsidRPr="00B61E97">
        <w:rPr>
          <w:rFonts w:asciiTheme="majorBidi" w:hAnsiTheme="majorBidi" w:cstheme="majorBidi"/>
          <w:sz w:val="24"/>
          <w:szCs w:val="24"/>
        </w:rPr>
        <w:t xml:space="preserve"> </w:t>
      </w:r>
      <w:r w:rsidR="00E36219">
        <w:rPr>
          <w:rFonts w:asciiTheme="majorBidi" w:hAnsiTheme="majorBidi" w:cstheme="majorBidi"/>
          <w:sz w:val="24"/>
          <w:szCs w:val="24"/>
        </w:rPr>
        <w:t>considerations</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of race, gender and hybridity</w:t>
      </w:r>
      <w:r w:rsidR="009F4990">
        <w:rPr>
          <w:rFonts w:asciiTheme="majorBidi" w:hAnsiTheme="majorBidi" w:cstheme="majorBidi"/>
          <w:sz w:val="24"/>
          <w:szCs w:val="24"/>
        </w:rPr>
        <w:t>,</w:t>
      </w:r>
      <w:r w:rsidR="003B4BDB" w:rsidRPr="003B4BDB">
        <w:rPr>
          <w:rFonts w:asciiTheme="majorBidi" w:hAnsiTheme="majorBidi" w:cstheme="majorBidi"/>
          <w:sz w:val="24"/>
          <w:szCs w:val="24"/>
        </w:rPr>
        <w:t xml:space="preserve"> </w:t>
      </w:r>
      <w:r w:rsidR="003B4BDB" w:rsidRPr="00B61E97">
        <w:rPr>
          <w:rFonts w:asciiTheme="majorBidi" w:hAnsiTheme="majorBidi" w:cstheme="majorBidi"/>
          <w:sz w:val="24"/>
          <w:szCs w:val="24"/>
        </w:rPr>
        <w:t xml:space="preserve">Clara </w:t>
      </w:r>
      <w:r w:rsidR="003B4BDB" w:rsidRPr="00140319">
        <w:rPr>
          <w:rFonts w:asciiTheme="majorBidi" w:hAnsiTheme="majorBidi" w:cstheme="majorBidi"/>
          <w:sz w:val="24"/>
          <w:szCs w:val="24"/>
        </w:rPr>
        <w:t>experience</w:t>
      </w:r>
      <w:r w:rsidR="003B4BDB" w:rsidRPr="00B61E97">
        <w:rPr>
          <w:rFonts w:asciiTheme="majorBidi" w:hAnsiTheme="majorBidi" w:cstheme="majorBidi"/>
          <w:sz w:val="24"/>
          <w:szCs w:val="24"/>
        </w:rPr>
        <w:t>s the oppression of alienation</w:t>
      </w:r>
      <w:r w:rsidR="00DD4A9D">
        <w:rPr>
          <w:rFonts w:asciiTheme="majorBidi" w:hAnsiTheme="majorBidi" w:cstheme="majorBidi"/>
          <w:sz w:val="24"/>
          <w:szCs w:val="24"/>
        </w:rPr>
        <w:t xml:space="preserve">. </w:t>
      </w:r>
      <w:proofErr w:type="spellStart"/>
      <w:r w:rsidR="005B3436" w:rsidRPr="00B61E97">
        <w:rPr>
          <w:rFonts w:asciiTheme="majorBidi" w:hAnsiTheme="majorBidi" w:cstheme="majorBidi"/>
          <w:sz w:val="24"/>
          <w:szCs w:val="24"/>
        </w:rPr>
        <w:t>Kolin</w:t>
      </w:r>
      <w:proofErr w:type="spellEnd"/>
      <w:r w:rsidR="00622947" w:rsidRPr="00B61E97">
        <w:rPr>
          <w:rFonts w:asciiTheme="majorBidi" w:hAnsiTheme="majorBidi" w:cstheme="majorBidi"/>
          <w:sz w:val="24"/>
          <w:szCs w:val="24"/>
        </w:rPr>
        <w:t xml:space="preserve"> (2005) </w:t>
      </w:r>
      <w:r w:rsidR="00620EC5" w:rsidRPr="00B61E97">
        <w:rPr>
          <w:rFonts w:asciiTheme="majorBidi" w:hAnsiTheme="majorBidi" w:cstheme="majorBidi"/>
          <w:sz w:val="24"/>
          <w:szCs w:val="24"/>
        </w:rPr>
        <w:t>recognizes</w:t>
      </w:r>
      <w:r w:rsidR="00050199">
        <w:rPr>
          <w:rFonts w:asciiTheme="majorBidi" w:hAnsiTheme="majorBidi" w:cstheme="majorBidi"/>
          <w:sz w:val="24"/>
          <w:szCs w:val="24"/>
        </w:rPr>
        <w:t xml:space="preserve"> that Clara’s distortion of the self</w:t>
      </w:r>
      <w:r w:rsidR="005B3436" w:rsidRPr="00B61E97">
        <w:rPr>
          <w:rFonts w:asciiTheme="majorBidi" w:hAnsiTheme="majorBidi" w:cstheme="majorBidi"/>
          <w:sz w:val="24"/>
          <w:szCs w:val="24"/>
        </w:rPr>
        <w:t xml:space="preserve"> </w:t>
      </w:r>
      <w:r w:rsidR="00620EC5" w:rsidRPr="00B61E97">
        <w:rPr>
          <w:rFonts w:asciiTheme="majorBidi" w:hAnsiTheme="majorBidi" w:cstheme="majorBidi"/>
          <w:sz w:val="24"/>
          <w:szCs w:val="24"/>
        </w:rPr>
        <w:t>symbolizes</w:t>
      </w:r>
      <w:r w:rsidR="00050199">
        <w:rPr>
          <w:rFonts w:asciiTheme="majorBidi" w:hAnsiTheme="majorBidi" w:cstheme="majorBidi"/>
          <w:sz w:val="24"/>
          <w:szCs w:val="24"/>
        </w:rPr>
        <w:t xml:space="preserve"> </w:t>
      </w:r>
      <w:r w:rsidR="00B74E1F">
        <w:rPr>
          <w:rFonts w:asciiTheme="majorBidi" w:hAnsiTheme="majorBidi" w:cstheme="majorBidi"/>
          <w:sz w:val="24"/>
          <w:szCs w:val="24"/>
        </w:rPr>
        <w:t>African-American</w:t>
      </w:r>
      <w:r w:rsidR="00F25D56" w:rsidRPr="00B61E97">
        <w:rPr>
          <w:rFonts w:asciiTheme="majorBidi" w:hAnsiTheme="majorBidi" w:cstheme="majorBidi"/>
          <w:sz w:val="24"/>
          <w:szCs w:val="24"/>
        </w:rPr>
        <w:t>s</w:t>
      </w:r>
      <w:r w:rsidR="00050199">
        <w:rPr>
          <w:rFonts w:asciiTheme="majorBidi" w:hAnsiTheme="majorBidi" w:cstheme="majorBidi"/>
          <w:sz w:val="24"/>
          <w:szCs w:val="24"/>
        </w:rPr>
        <w:t xml:space="preserve">’ </w:t>
      </w:r>
      <w:r w:rsidR="005B3436" w:rsidRPr="00B61E97">
        <w:rPr>
          <w:rFonts w:asciiTheme="majorBidi" w:hAnsiTheme="majorBidi" w:cstheme="majorBidi"/>
          <w:sz w:val="24"/>
          <w:szCs w:val="24"/>
        </w:rPr>
        <w:t>fragmented self</w:t>
      </w:r>
      <w:r w:rsidR="00F25D56">
        <w:rPr>
          <w:rFonts w:asciiTheme="majorBidi" w:hAnsiTheme="majorBidi" w:cstheme="majorBidi"/>
          <w:sz w:val="24"/>
          <w:szCs w:val="24"/>
        </w:rPr>
        <w:t>.</w:t>
      </w:r>
      <w:r w:rsidR="003338E7" w:rsidRPr="00B61E97">
        <w:rPr>
          <w:rFonts w:asciiTheme="majorBidi" w:hAnsiTheme="majorBidi" w:cstheme="majorBidi"/>
          <w:sz w:val="24"/>
          <w:szCs w:val="24"/>
        </w:rPr>
        <w:t xml:space="preserve"> </w:t>
      </w:r>
      <w:proofErr w:type="spellStart"/>
      <w:r w:rsidR="003338E7" w:rsidRPr="00B61E97">
        <w:rPr>
          <w:rFonts w:asciiTheme="majorBidi" w:hAnsiTheme="majorBidi" w:cstheme="majorBidi"/>
          <w:sz w:val="24"/>
          <w:szCs w:val="24"/>
        </w:rPr>
        <w:t>Latifa</w:t>
      </w:r>
      <w:proofErr w:type="spellEnd"/>
      <w:r w:rsidR="00AF1DD6">
        <w:rPr>
          <w:rFonts w:asciiTheme="majorBidi" w:hAnsiTheme="majorBidi" w:cstheme="majorBidi"/>
          <w:sz w:val="24"/>
          <w:szCs w:val="24"/>
        </w:rPr>
        <w:t xml:space="preserve"> </w:t>
      </w:r>
      <w:proofErr w:type="spellStart"/>
      <w:r w:rsidR="00AF1DD6">
        <w:rPr>
          <w:rFonts w:asciiTheme="majorBidi" w:hAnsiTheme="majorBidi" w:cstheme="majorBidi"/>
          <w:sz w:val="24"/>
          <w:szCs w:val="24"/>
        </w:rPr>
        <w:t>Ismaeel</w:t>
      </w:r>
      <w:proofErr w:type="spellEnd"/>
      <w:r w:rsidR="00AF1DD6">
        <w:rPr>
          <w:rFonts w:asciiTheme="majorBidi" w:hAnsiTheme="majorBidi" w:cstheme="majorBidi"/>
          <w:sz w:val="24"/>
          <w:szCs w:val="24"/>
        </w:rPr>
        <w:t xml:space="preserve"> </w:t>
      </w:r>
      <w:proofErr w:type="spellStart"/>
      <w:r w:rsidR="009F4990">
        <w:rPr>
          <w:rFonts w:asciiTheme="majorBidi" w:hAnsiTheme="majorBidi" w:cstheme="majorBidi"/>
          <w:sz w:val="24"/>
          <w:szCs w:val="24"/>
        </w:rPr>
        <w:t>Jabboury</w:t>
      </w:r>
      <w:proofErr w:type="spellEnd"/>
      <w:r w:rsidR="003338E7" w:rsidRPr="00B61E97">
        <w:rPr>
          <w:rFonts w:asciiTheme="majorBidi" w:hAnsiTheme="majorBidi" w:cstheme="majorBidi"/>
          <w:sz w:val="24"/>
          <w:szCs w:val="24"/>
        </w:rPr>
        <w:t xml:space="preserve">, </w:t>
      </w:r>
      <w:proofErr w:type="spellStart"/>
      <w:r w:rsidR="003338E7" w:rsidRPr="00B61E97">
        <w:rPr>
          <w:rFonts w:asciiTheme="majorBidi" w:hAnsiTheme="majorBidi" w:cstheme="majorBidi"/>
          <w:sz w:val="24"/>
          <w:szCs w:val="24"/>
        </w:rPr>
        <w:t>Ruzy</w:t>
      </w:r>
      <w:proofErr w:type="spellEnd"/>
      <w:r w:rsidR="00AF1DD6">
        <w:rPr>
          <w:rFonts w:asciiTheme="majorBidi" w:hAnsiTheme="majorBidi" w:cstheme="majorBidi"/>
          <w:sz w:val="24"/>
          <w:szCs w:val="24"/>
        </w:rPr>
        <w:t xml:space="preserve"> </w:t>
      </w:r>
      <w:proofErr w:type="spellStart"/>
      <w:r w:rsidR="00AF1DD6">
        <w:rPr>
          <w:rFonts w:asciiTheme="majorBidi" w:hAnsiTheme="majorBidi" w:cstheme="majorBidi"/>
          <w:sz w:val="24"/>
          <w:szCs w:val="24"/>
        </w:rPr>
        <w:t>Suliza</w:t>
      </w:r>
      <w:proofErr w:type="spellEnd"/>
      <w:r w:rsidR="009F4990">
        <w:rPr>
          <w:rFonts w:asciiTheme="majorBidi" w:hAnsiTheme="majorBidi" w:cstheme="majorBidi"/>
          <w:sz w:val="24"/>
          <w:szCs w:val="24"/>
        </w:rPr>
        <w:t xml:space="preserve"> </w:t>
      </w:r>
      <w:proofErr w:type="spellStart"/>
      <w:r w:rsidR="009F4990">
        <w:rPr>
          <w:rFonts w:asciiTheme="majorBidi" w:hAnsiTheme="majorBidi" w:cstheme="majorBidi"/>
          <w:sz w:val="24"/>
          <w:szCs w:val="24"/>
        </w:rPr>
        <w:t>Hashim</w:t>
      </w:r>
      <w:proofErr w:type="spellEnd"/>
      <w:r w:rsidR="003338E7" w:rsidRPr="00B61E97">
        <w:rPr>
          <w:rFonts w:asciiTheme="majorBidi" w:hAnsiTheme="majorBidi" w:cstheme="majorBidi"/>
          <w:sz w:val="24"/>
          <w:szCs w:val="24"/>
        </w:rPr>
        <w:t xml:space="preserve"> </w:t>
      </w:r>
      <w:r w:rsidR="009F4990">
        <w:rPr>
          <w:rFonts w:asciiTheme="majorBidi" w:hAnsiTheme="majorBidi" w:cstheme="majorBidi"/>
          <w:sz w:val="24"/>
          <w:szCs w:val="24"/>
        </w:rPr>
        <w:t>and</w:t>
      </w:r>
      <w:r w:rsidR="003338E7" w:rsidRPr="00B61E97">
        <w:rPr>
          <w:rFonts w:asciiTheme="majorBidi" w:hAnsiTheme="majorBidi" w:cstheme="majorBidi"/>
          <w:sz w:val="24"/>
          <w:szCs w:val="24"/>
        </w:rPr>
        <w:t xml:space="preserve"> Anita</w:t>
      </w:r>
      <w:r w:rsidR="00AF1DD6">
        <w:rPr>
          <w:rFonts w:asciiTheme="majorBidi" w:hAnsiTheme="majorBidi" w:cstheme="majorBidi"/>
          <w:sz w:val="24"/>
          <w:szCs w:val="24"/>
        </w:rPr>
        <w:t xml:space="preserve"> Har</w:t>
      </w:r>
      <w:r w:rsidR="00DF14DB">
        <w:rPr>
          <w:rFonts w:asciiTheme="majorBidi" w:hAnsiTheme="majorBidi" w:cstheme="majorBidi"/>
          <w:sz w:val="24"/>
          <w:szCs w:val="24"/>
        </w:rPr>
        <w:t>r</w:t>
      </w:r>
      <w:r w:rsidR="00AF1DD6">
        <w:rPr>
          <w:rFonts w:asciiTheme="majorBidi" w:hAnsiTheme="majorBidi" w:cstheme="majorBidi"/>
          <w:sz w:val="24"/>
          <w:szCs w:val="24"/>
        </w:rPr>
        <w:t>is</w:t>
      </w:r>
      <w:r w:rsidR="009F4990">
        <w:rPr>
          <w:rFonts w:asciiTheme="majorBidi" w:hAnsiTheme="majorBidi" w:cstheme="majorBidi"/>
          <w:sz w:val="24"/>
          <w:szCs w:val="24"/>
        </w:rPr>
        <w:t xml:space="preserve"> </w:t>
      </w:r>
      <w:proofErr w:type="spellStart"/>
      <w:r w:rsidR="009F4990">
        <w:rPr>
          <w:rFonts w:asciiTheme="majorBidi" w:hAnsiTheme="majorBidi" w:cstheme="majorBidi"/>
          <w:sz w:val="24"/>
          <w:szCs w:val="24"/>
        </w:rPr>
        <w:t>Satkunananthan</w:t>
      </w:r>
      <w:proofErr w:type="spellEnd"/>
      <w:r w:rsidR="003338E7" w:rsidRPr="00B61E97">
        <w:rPr>
          <w:rFonts w:asciiTheme="majorBidi" w:hAnsiTheme="majorBidi" w:cstheme="majorBidi"/>
          <w:sz w:val="24"/>
          <w:szCs w:val="24"/>
        </w:rPr>
        <w:t xml:space="preserve"> (2016</w:t>
      </w:r>
      <w:r w:rsidR="009F4990">
        <w:rPr>
          <w:rFonts w:asciiTheme="majorBidi" w:hAnsiTheme="majorBidi" w:cstheme="majorBidi"/>
          <w:sz w:val="24"/>
          <w:szCs w:val="24"/>
        </w:rPr>
        <w:t>:</w:t>
      </w:r>
      <w:r w:rsidR="003338E7" w:rsidRPr="00B61E97">
        <w:rPr>
          <w:rFonts w:asciiTheme="majorBidi" w:hAnsiTheme="majorBidi" w:cstheme="majorBidi"/>
          <w:sz w:val="24"/>
          <w:szCs w:val="24"/>
        </w:rPr>
        <w:t xml:space="preserve"> p. 130) </w:t>
      </w:r>
      <w:r w:rsidR="008D16D9">
        <w:rPr>
          <w:rFonts w:asciiTheme="majorBidi" w:hAnsiTheme="majorBidi" w:cstheme="majorBidi"/>
          <w:sz w:val="24"/>
          <w:szCs w:val="24"/>
        </w:rPr>
        <w:t>opine</w:t>
      </w:r>
      <w:r w:rsidR="008D16D9" w:rsidRPr="00B61E97">
        <w:rPr>
          <w:rFonts w:asciiTheme="majorBidi" w:hAnsiTheme="majorBidi" w:cstheme="majorBidi"/>
          <w:sz w:val="24"/>
          <w:szCs w:val="24"/>
        </w:rPr>
        <w:t xml:space="preserve"> </w:t>
      </w:r>
      <w:r w:rsidR="00322A92">
        <w:rPr>
          <w:rFonts w:asciiTheme="majorBidi" w:hAnsiTheme="majorBidi" w:cstheme="majorBidi"/>
          <w:sz w:val="24"/>
          <w:szCs w:val="24"/>
        </w:rPr>
        <w:t>that</w:t>
      </w:r>
    </w:p>
    <w:p w14:paraId="164A6AFC" w14:textId="77777777" w:rsidR="00322A92" w:rsidRDefault="003338E7"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B61E97">
        <w:rPr>
          <w:rFonts w:asciiTheme="majorBidi" w:hAnsiTheme="majorBidi" w:cstheme="majorBidi"/>
          <w:sz w:val="24"/>
          <w:szCs w:val="24"/>
        </w:rPr>
        <w:t xml:space="preserve">Kennedy internalised the awareness of the suffering endured by the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s. The legacy of imperialism, slavery and the consequences of this upon </w:t>
      </w:r>
      <w:r w:rsidR="00E36219" w:rsidRPr="00E36219">
        <w:rPr>
          <w:rFonts w:asciiTheme="majorBidi" w:hAnsiTheme="majorBidi" w:cstheme="majorBidi"/>
          <w:sz w:val="24"/>
          <w:szCs w:val="24"/>
        </w:rPr>
        <w:t>ontological [equilibrium]</w:t>
      </w:r>
      <w:r w:rsidRPr="00E36219">
        <w:rPr>
          <w:rFonts w:asciiTheme="majorBidi" w:hAnsiTheme="majorBidi" w:cstheme="majorBidi"/>
          <w:sz w:val="24"/>
          <w:szCs w:val="24"/>
        </w:rPr>
        <w:t xml:space="preserve"> lead</w:t>
      </w:r>
      <w:r w:rsidRPr="00B61E97">
        <w:rPr>
          <w:rFonts w:asciiTheme="majorBidi" w:hAnsiTheme="majorBidi" w:cstheme="majorBidi"/>
          <w:sz w:val="24"/>
          <w:szCs w:val="24"/>
        </w:rPr>
        <w:t xml:space="preserve"> to the depiction of conflicted characters</w:t>
      </w:r>
      <w:r w:rsidR="003B4BDB">
        <w:rPr>
          <w:rFonts w:asciiTheme="majorBidi" w:hAnsiTheme="majorBidi" w:cstheme="majorBidi"/>
          <w:sz w:val="24"/>
          <w:szCs w:val="24"/>
        </w:rPr>
        <w:t>.</w:t>
      </w:r>
      <w:r w:rsidRPr="00B61E97">
        <w:rPr>
          <w:rFonts w:asciiTheme="majorBidi" w:hAnsiTheme="majorBidi" w:cstheme="majorBidi"/>
          <w:sz w:val="24"/>
          <w:szCs w:val="24"/>
        </w:rPr>
        <w:t xml:space="preserve"> </w:t>
      </w:r>
    </w:p>
    <w:p w14:paraId="3FF7066F" w14:textId="77777777" w:rsidR="00AB2AB8" w:rsidRDefault="00AB2AB8" w:rsidP="009F4990">
      <w:pPr>
        <w:autoSpaceDE w:val="0"/>
        <w:autoSpaceDN w:val="0"/>
        <w:adjustRightInd w:val="0"/>
        <w:spacing w:after="0" w:line="360" w:lineRule="auto"/>
        <w:jc w:val="both"/>
        <w:rPr>
          <w:rFonts w:asciiTheme="majorBidi" w:hAnsiTheme="majorBidi" w:cstheme="majorBidi"/>
          <w:sz w:val="24"/>
          <w:szCs w:val="24"/>
        </w:rPr>
      </w:pPr>
    </w:p>
    <w:p w14:paraId="02BEB5B5" w14:textId="59240BEA" w:rsidR="00027DB9" w:rsidRPr="00B61E97" w:rsidRDefault="003338E7" w:rsidP="00A54909">
      <w:pPr>
        <w:autoSpaceDE w:val="0"/>
        <w:autoSpaceDN w:val="0"/>
        <w:adjustRightInd w:val="0"/>
        <w:spacing w:after="0" w:line="360" w:lineRule="auto"/>
        <w:jc w:val="both"/>
        <w:rPr>
          <w:rFonts w:asciiTheme="majorBidi" w:hAnsiTheme="majorBidi" w:cstheme="majorBidi"/>
          <w:sz w:val="24"/>
          <w:szCs w:val="24"/>
          <w:lang w:bidi="ar-IQ"/>
        </w:rPr>
      </w:pPr>
      <w:r w:rsidRPr="00B61E97">
        <w:rPr>
          <w:rFonts w:asciiTheme="majorBidi" w:hAnsiTheme="majorBidi" w:cstheme="majorBidi"/>
          <w:sz w:val="24"/>
          <w:szCs w:val="24"/>
        </w:rPr>
        <w:t xml:space="preserve">Clara </w:t>
      </w:r>
      <w:r w:rsidR="00147F63" w:rsidRPr="00B61E97">
        <w:rPr>
          <w:rFonts w:asciiTheme="majorBidi" w:hAnsiTheme="majorBidi" w:cstheme="majorBidi"/>
          <w:sz w:val="24"/>
          <w:szCs w:val="24"/>
        </w:rPr>
        <w:t>of</w:t>
      </w:r>
      <w:r w:rsidRPr="00B61E97">
        <w:rPr>
          <w:rFonts w:asciiTheme="majorBidi" w:hAnsiTheme="majorBidi" w:cstheme="majorBidi"/>
          <w:sz w:val="24"/>
          <w:szCs w:val="24"/>
        </w:rPr>
        <w:t xml:space="preserve"> </w:t>
      </w:r>
      <w:r w:rsidRPr="00B61E97">
        <w:rPr>
          <w:rFonts w:asciiTheme="majorBidi" w:hAnsiTheme="majorBidi" w:cstheme="majorBidi"/>
          <w:i/>
          <w:iCs/>
          <w:sz w:val="24"/>
          <w:szCs w:val="24"/>
        </w:rPr>
        <w:t>The Owl Answers</w:t>
      </w:r>
      <w:r w:rsidRPr="00B61E97">
        <w:rPr>
          <w:rFonts w:asciiTheme="majorBidi" w:hAnsiTheme="majorBidi" w:cstheme="majorBidi"/>
          <w:sz w:val="24"/>
          <w:szCs w:val="24"/>
        </w:rPr>
        <w:t xml:space="preserve"> is a good example</w:t>
      </w:r>
      <w:r w:rsidR="00A83AA6">
        <w:rPr>
          <w:rFonts w:asciiTheme="majorBidi" w:hAnsiTheme="majorBidi" w:cstheme="majorBidi"/>
          <w:sz w:val="24"/>
          <w:szCs w:val="24"/>
        </w:rPr>
        <w:t xml:space="preserve"> of this intersectional suffering</w:t>
      </w:r>
      <w:r w:rsidRPr="00B61E97">
        <w:rPr>
          <w:rFonts w:asciiTheme="majorBidi" w:hAnsiTheme="majorBidi" w:cstheme="majorBidi"/>
          <w:sz w:val="24"/>
          <w:szCs w:val="24"/>
        </w:rPr>
        <w:t xml:space="preserve">. </w:t>
      </w:r>
      <w:r w:rsidR="00F25D56" w:rsidRPr="00F25D56">
        <w:rPr>
          <w:rFonts w:asciiTheme="majorBidi" w:hAnsiTheme="majorBidi" w:cstheme="majorBidi"/>
          <w:sz w:val="24"/>
          <w:szCs w:val="24"/>
        </w:rPr>
        <w:t>Elizabeth</w:t>
      </w:r>
      <w:r w:rsidR="00622947" w:rsidRPr="00B61E97">
        <w:rPr>
          <w:rFonts w:asciiTheme="majorBidi" w:hAnsiTheme="majorBidi" w:cstheme="majorBidi"/>
          <w:sz w:val="24"/>
          <w:szCs w:val="24"/>
        </w:rPr>
        <w:t xml:space="preserve"> </w:t>
      </w:r>
      <w:proofErr w:type="spellStart"/>
      <w:r w:rsidR="00622947" w:rsidRPr="00B61E97">
        <w:rPr>
          <w:rFonts w:asciiTheme="majorBidi" w:hAnsiTheme="majorBidi" w:cstheme="majorBidi"/>
          <w:sz w:val="24"/>
          <w:szCs w:val="24"/>
        </w:rPr>
        <w:t>Barnesly</w:t>
      </w:r>
      <w:proofErr w:type="spellEnd"/>
      <w:r w:rsidR="00BA1243" w:rsidRPr="00B61E97">
        <w:rPr>
          <w:rFonts w:asciiTheme="majorBidi" w:hAnsiTheme="majorBidi" w:cstheme="majorBidi"/>
          <w:sz w:val="24"/>
          <w:szCs w:val="24"/>
        </w:rPr>
        <w:t xml:space="preserve"> B</w:t>
      </w:r>
      <w:r w:rsidR="00622947" w:rsidRPr="00B61E97">
        <w:rPr>
          <w:rFonts w:asciiTheme="majorBidi" w:hAnsiTheme="majorBidi" w:cstheme="majorBidi"/>
          <w:sz w:val="24"/>
          <w:szCs w:val="24"/>
        </w:rPr>
        <w:t>rown</w:t>
      </w:r>
      <w:r w:rsidR="00BA1243" w:rsidRPr="00B61E97">
        <w:rPr>
          <w:rFonts w:asciiTheme="majorBidi" w:hAnsiTheme="majorBidi" w:cstheme="majorBidi"/>
          <w:sz w:val="24"/>
          <w:szCs w:val="24"/>
        </w:rPr>
        <w:t xml:space="preserve"> (200</w:t>
      </w:r>
      <w:r w:rsidR="00622947" w:rsidRPr="00B61E97">
        <w:rPr>
          <w:rFonts w:asciiTheme="majorBidi" w:hAnsiTheme="majorBidi" w:cstheme="majorBidi"/>
          <w:sz w:val="24"/>
          <w:szCs w:val="24"/>
        </w:rPr>
        <w:t>1</w:t>
      </w:r>
      <w:r w:rsidR="00F25D56">
        <w:rPr>
          <w:rFonts w:asciiTheme="majorBidi" w:hAnsiTheme="majorBidi" w:cstheme="majorBidi"/>
          <w:sz w:val="24"/>
          <w:szCs w:val="24"/>
        </w:rPr>
        <w:t xml:space="preserve">; </w:t>
      </w:r>
      <w:r w:rsidR="00F25D56" w:rsidRPr="00B61E97">
        <w:rPr>
          <w:rFonts w:asciiTheme="majorBidi" w:hAnsiTheme="majorBidi" w:cstheme="majorBidi"/>
          <w:sz w:val="24"/>
          <w:szCs w:val="24"/>
          <w:lang w:bidi="ar-IQ"/>
        </w:rPr>
        <w:t>p. 292</w:t>
      </w:r>
      <w:r w:rsidR="00BA1243" w:rsidRPr="00B61E97">
        <w:rPr>
          <w:rFonts w:asciiTheme="majorBidi" w:hAnsiTheme="majorBidi" w:cstheme="majorBidi"/>
          <w:sz w:val="24"/>
          <w:szCs w:val="24"/>
        </w:rPr>
        <w:t xml:space="preserve">) </w:t>
      </w:r>
      <w:r w:rsidR="00622947" w:rsidRPr="00B61E97">
        <w:rPr>
          <w:rFonts w:asciiTheme="majorBidi" w:hAnsiTheme="majorBidi" w:cstheme="majorBidi"/>
          <w:sz w:val="24"/>
          <w:szCs w:val="24"/>
        </w:rPr>
        <w:t>sees</w:t>
      </w:r>
      <w:r w:rsidR="00BA1243" w:rsidRPr="00B61E97">
        <w:rPr>
          <w:rFonts w:asciiTheme="majorBidi" w:hAnsiTheme="majorBidi" w:cstheme="majorBidi"/>
          <w:sz w:val="24"/>
          <w:szCs w:val="24"/>
          <w:lang w:bidi="ar-IQ"/>
        </w:rPr>
        <w:t xml:space="preserve"> that </w:t>
      </w:r>
      <w:r w:rsidR="006663E0" w:rsidRPr="00B61E97">
        <w:rPr>
          <w:rFonts w:asciiTheme="majorBidi" w:hAnsiTheme="majorBidi" w:cstheme="majorBidi"/>
          <w:sz w:val="24"/>
          <w:szCs w:val="24"/>
          <w:lang w:bidi="ar-IQ"/>
        </w:rPr>
        <w:t>through Clara’s character</w:t>
      </w:r>
      <w:r w:rsidR="00A83747">
        <w:rPr>
          <w:rFonts w:asciiTheme="majorBidi" w:hAnsiTheme="majorBidi" w:cstheme="majorBidi"/>
          <w:sz w:val="24"/>
          <w:szCs w:val="24"/>
          <w:lang w:bidi="ar-IQ"/>
        </w:rPr>
        <w:t>,</w:t>
      </w:r>
      <w:r w:rsidR="00BA1243" w:rsidRPr="00B61E97">
        <w:rPr>
          <w:rFonts w:asciiTheme="majorBidi" w:hAnsiTheme="majorBidi" w:cstheme="majorBidi"/>
          <w:sz w:val="24"/>
          <w:szCs w:val="24"/>
          <w:lang w:bidi="ar-IQ"/>
        </w:rPr>
        <w:t xml:space="preserve"> </w:t>
      </w:r>
      <w:r w:rsidR="006663E0" w:rsidRPr="00B61E97">
        <w:rPr>
          <w:rFonts w:asciiTheme="majorBidi" w:hAnsiTheme="majorBidi" w:cstheme="majorBidi"/>
          <w:sz w:val="24"/>
          <w:szCs w:val="24"/>
          <w:lang w:bidi="ar-IQ"/>
        </w:rPr>
        <w:t>Kennedy presents a “powerful metaphor</w:t>
      </w:r>
      <w:r w:rsidR="0011678F" w:rsidRPr="00B61E97">
        <w:rPr>
          <w:rFonts w:asciiTheme="majorBidi" w:hAnsiTheme="majorBidi" w:cstheme="majorBidi"/>
          <w:sz w:val="24"/>
          <w:szCs w:val="24"/>
          <w:lang w:bidi="ar-IQ"/>
        </w:rPr>
        <w:t xml:space="preserve"> for the social (de) construction o</w:t>
      </w:r>
      <w:r w:rsidR="00F25D56">
        <w:rPr>
          <w:rFonts w:asciiTheme="majorBidi" w:hAnsiTheme="majorBidi" w:cstheme="majorBidi"/>
          <w:sz w:val="24"/>
          <w:szCs w:val="24"/>
          <w:lang w:bidi="ar-IQ"/>
        </w:rPr>
        <w:t>f racial and ethnic identities”</w:t>
      </w:r>
      <w:r w:rsidR="005A62D1" w:rsidRPr="00B61E97">
        <w:rPr>
          <w:rFonts w:asciiTheme="majorBidi" w:hAnsiTheme="majorBidi" w:cstheme="majorBidi"/>
          <w:sz w:val="24"/>
          <w:szCs w:val="24"/>
          <w:lang w:bidi="ar-IQ"/>
        </w:rPr>
        <w:t xml:space="preserve"> </w:t>
      </w:r>
      <w:r w:rsidR="0011678F" w:rsidRPr="00B61E97">
        <w:rPr>
          <w:rFonts w:asciiTheme="majorBidi" w:hAnsiTheme="majorBidi" w:cstheme="majorBidi"/>
          <w:sz w:val="24"/>
          <w:szCs w:val="24"/>
          <w:lang w:bidi="ar-IQ"/>
        </w:rPr>
        <w:t>which reflects the contemporary discussions of the “</w:t>
      </w:r>
      <w:r w:rsidR="006663E0" w:rsidRPr="00B61E97">
        <w:rPr>
          <w:rFonts w:asciiTheme="majorBidi" w:hAnsiTheme="majorBidi" w:cstheme="majorBidi"/>
          <w:sz w:val="24"/>
          <w:szCs w:val="24"/>
        </w:rPr>
        <w:t>identity</w:t>
      </w:r>
      <w:r w:rsidR="0011678F" w:rsidRPr="00B61E97">
        <w:rPr>
          <w:rFonts w:asciiTheme="majorBidi" w:hAnsiTheme="majorBidi" w:cstheme="majorBidi"/>
          <w:sz w:val="24"/>
          <w:szCs w:val="24"/>
        </w:rPr>
        <w:t xml:space="preserve"> </w:t>
      </w:r>
      <w:r w:rsidR="006663E0" w:rsidRPr="00B61E97">
        <w:rPr>
          <w:rFonts w:asciiTheme="majorBidi" w:hAnsiTheme="majorBidi" w:cstheme="majorBidi"/>
          <w:sz w:val="24"/>
          <w:szCs w:val="24"/>
        </w:rPr>
        <w:t>politics</w:t>
      </w:r>
      <w:r w:rsidR="0011678F" w:rsidRPr="00B61E97">
        <w:rPr>
          <w:rFonts w:asciiTheme="majorBidi" w:hAnsiTheme="majorBidi" w:cstheme="majorBidi"/>
          <w:sz w:val="24"/>
          <w:szCs w:val="24"/>
        </w:rPr>
        <w:t>”</w:t>
      </w:r>
      <w:r w:rsidR="005A62D1" w:rsidRPr="00B61E97">
        <w:rPr>
          <w:rFonts w:asciiTheme="majorBidi" w:hAnsiTheme="majorBidi" w:cstheme="majorBidi"/>
          <w:sz w:val="24"/>
          <w:szCs w:val="24"/>
        </w:rPr>
        <w:t>.</w:t>
      </w:r>
      <w:r w:rsidR="00027DB9" w:rsidRPr="00B61E97">
        <w:rPr>
          <w:rFonts w:asciiTheme="majorBidi" w:hAnsiTheme="majorBidi" w:cstheme="majorBidi"/>
          <w:sz w:val="24"/>
          <w:szCs w:val="24"/>
        </w:rPr>
        <w:t xml:space="preserve"> </w:t>
      </w:r>
      <w:r w:rsidR="0080157B" w:rsidRPr="0080157B">
        <w:rPr>
          <w:rFonts w:asciiTheme="majorBidi" w:hAnsiTheme="majorBidi" w:cstheme="majorBidi"/>
          <w:sz w:val="24"/>
          <w:szCs w:val="24"/>
        </w:rPr>
        <w:t xml:space="preserve">Stephanie </w:t>
      </w:r>
      <w:proofErr w:type="spellStart"/>
      <w:r w:rsidR="0080157B" w:rsidRPr="0080157B">
        <w:rPr>
          <w:rFonts w:asciiTheme="majorBidi" w:hAnsiTheme="majorBidi" w:cstheme="majorBidi"/>
          <w:sz w:val="24"/>
          <w:szCs w:val="24"/>
        </w:rPr>
        <w:t>Lein</w:t>
      </w:r>
      <w:proofErr w:type="spellEnd"/>
      <w:r w:rsidR="0080157B" w:rsidRPr="0080157B">
        <w:rPr>
          <w:rFonts w:asciiTheme="majorBidi" w:hAnsiTheme="majorBidi" w:cstheme="majorBidi"/>
          <w:sz w:val="24"/>
          <w:szCs w:val="24"/>
        </w:rPr>
        <w:t xml:space="preserve"> </w:t>
      </w:r>
      <w:proofErr w:type="spellStart"/>
      <w:r w:rsidR="00A54909" w:rsidRPr="00AF6561">
        <w:rPr>
          <w:rFonts w:asciiTheme="majorBidi" w:hAnsiTheme="majorBidi" w:cstheme="majorBidi"/>
          <w:sz w:val="24"/>
          <w:szCs w:val="24"/>
        </w:rPr>
        <w:t>Walseth</w:t>
      </w:r>
      <w:proofErr w:type="spellEnd"/>
      <w:r w:rsidR="00A54909" w:rsidRPr="00AF6561">
        <w:rPr>
          <w:rFonts w:asciiTheme="majorBidi" w:hAnsiTheme="majorBidi" w:cstheme="majorBidi"/>
          <w:sz w:val="24"/>
          <w:szCs w:val="24"/>
        </w:rPr>
        <w:t xml:space="preserve"> (2016: p. 31) </w:t>
      </w:r>
      <w:r w:rsidR="008D16D9">
        <w:rPr>
          <w:rFonts w:asciiTheme="majorBidi" w:hAnsiTheme="majorBidi" w:cstheme="majorBidi"/>
          <w:sz w:val="24"/>
          <w:szCs w:val="24"/>
        </w:rPr>
        <w:t xml:space="preserve">writes </w:t>
      </w:r>
      <w:r w:rsidR="00A54909" w:rsidRPr="00AF6561">
        <w:rPr>
          <w:rFonts w:asciiTheme="majorBidi" w:hAnsiTheme="majorBidi" w:cstheme="majorBidi"/>
          <w:sz w:val="24"/>
          <w:szCs w:val="24"/>
        </w:rPr>
        <w:t>that Clara’s situation reflects the “horror of the things” which</w:t>
      </w:r>
      <w:r w:rsidR="001425C1">
        <w:rPr>
          <w:rFonts w:asciiTheme="majorBidi" w:hAnsiTheme="majorBidi" w:cstheme="majorBidi"/>
          <w:sz w:val="24"/>
          <w:szCs w:val="24"/>
        </w:rPr>
        <w:t xml:space="preserve"> surround</w:t>
      </w:r>
      <w:r w:rsidR="00A54909" w:rsidRPr="00AF6561">
        <w:rPr>
          <w:rFonts w:asciiTheme="majorBidi" w:hAnsiTheme="majorBidi" w:cstheme="majorBidi"/>
          <w:sz w:val="24"/>
          <w:szCs w:val="24"/>
        </w:rPr>
        <w:t xml:space="preserve"> her.  </w:t>
      </w:r>
      <w:r w:rsidR="001425C1">
        <w:rPr>
          <w:rFonts w:asciiTheme="majorBidi" w:hAnsiTheme="majorBidi" w:cstheme="majorBidi"/>
          <w:sz w:val="24"/>
          <w:szCs w:val="24"/>
        </w:rPr>
        <w:t>Deploying a surrealistic method, Kennedy constructed</w:t>
      </w:r>
      <w:r w:rsidR="00A54909" w:rsidRPr="00AF6561">
        <w:rPr>
          <w:rFonts w:asciiTheme="majorBidi" w:hAnsiTheme="majorBidi" w:cstheme="majorBidi"/>
          <w:sz w:val="24"/>
          <w:szCs w:val="24"/>
        </w:rPr>
        <w:t xml:space="preserve"> Clara’s character to epitomize </w:t>
      </w:r>
      <w:r w:rsidR="00F3665C">
        <w:rPr>
          <w:rFonts w:asciiTheme="majorBidi" w:hAnsiTheme="majorBidi" w:cstheme="majorBidi"/>
          <w:sz w:val="24"/>
          <w:szCs w:val="24"/>
        </w:rPr>
        <w:t>the alienation suffered by African-American women due to intersecting and overlapping oppressions related to trauma and identity.</w:t>
      </w:r>
    </w:p>
    <w:p w14:paraId="694D8B03" w14:textId="77777777" w:rsidR="00051D79" w:rsidRPr="00B61E97" w:rsidRDefault="00051D79" w:rsidP="00205BA4">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9F4990">
        <w:rPr>
          <w:rFonts w:asciiTheme="majorBidi" w:hAnsiTheme="majorBidi" w:cstheme="majorBidi"/>
          <w:sz w:val="24"/>
          <w:szCs w:val="24"/>
        </w:rPr>
        <w:t>Pursuant to the above,</w:t>
      </w:r>
      <w:r w:rsidR="00452556" w:rsidRPr="00B61E97">
        <w:rPr>
          <w:rFonts w:asciiTheme="majorBidi" w:hAnsiTheme="majorBidi" w:cstheme="majorBidi"/>
          <w:sz w:val="24"/>
          <w:szCs w:val="24"/>
        </w:rPr>
        <w:t xml:space="preserve"> t</w:t>
      </w:r>
      <w:r w:rsidR="0090422E" w:rsidRPr="00B61E97">
        <w:rPr>
          <w:rFonts w:asciiTheme="majorBidi" w:hAnsiTheme="majorBidi" w:cstheme="majorBidi"/>
          <w:sz w:val="24"/>
          <w:szCs w:val="24"/>
        </w:rPr>
        <w:t>he present article</w:t>
      </w:r>
      <w:r w:rsidRPr="00B61E97">
        <w:rPr>
          <w:rFonts w:asciiTheme="majorBidi" w:hAnsiTheme="majorBidi" w:cstheme="majorBidi"/>
          <w:sz w:val="24"/>
          <w:szCs w:val="24"/>
        </w:rPr>
        <w:t xml:space="preserve"> </w:t>
      </w:r>
      <w:r w:rsidR="0090422E" w:rsidRPr="00B61E97">
        <w:rPr>
          <w:rFonts w:asciiTheme="majorBidi" w:hAnsiTheme="majorBidi" w:cstheme="majorBidi"/>
          <w:sz w:val="24"/>
          <w:szCs w:val="24"/>
        </w:rPr>
        <w:t>investigates</w:t>
      </w:r>
      <w:r w:rsidRPr="00B61E97">
        <w:rPr>
          <w:rFonts w:asciiTheme="majorBidi" w:hAnsiTheme="majorBidi" w:cstheme="majorBidi"/>
          <w:sz w:val="24"/>
          <w:szCs w:val="24"/>
        </w:rPr>
        <w:t xml:space="preserve"> </w:t>
      </w:r>
      <w:r w:rsidR="00E879DA" w:rsidRPr="00B61E97">
        <w:rPr>
          <w:rFonts w:asciiTheme="majorBidi" w:hAnsiTheme="majorBidi" w:cstheme="majorBidi"/>
          <w:sz w:val="24"/>
          <w:szCs w:val="24"/>
        </w:rPr>
        <w:t>Clara</w:t>
      </w:r>
      <w:r w:rsidR="004D7B17" w:rsidRPr="00B61E97">
        <w:rPr>
          <w:rFonts w:asciiTheme="majorBidi" w:hAnsiTheme="majorBidi" w:cstheme="majorBidi"/>
          <w:sz w:val="24"/>
          <w:szCs w:val="24"/>
        </w:rPr>
        <w:t xml:space="preserve">’s </w:t>
      </w:r>
      <w:r w:rsidRPr="00B61E97">
        <w:rPr>
          <w:rFonts w:asciiTheme="majorBidi" w:hAnsiTheme="majorBidi" w:cstheme="majorBidi"/>
          <w:sz w:val="24"/>
          <w:szCs w:val="24"/>
        </w:rPr>
        <w:t>alienation</w:t>
      </w:r>
      <w:r w:rsidR="00FA2A92" w:rsidRPr="00B61E97">
        <w:rPr>
          <w:rFonts w:asciiTheme="majorBidi" w:hAnsiTheme="majorBidi" w:cstheme="majorBidi"/>
          <w:sz w:val="24"/>
          <w:szCs w:val="24"/>
        </w:rPr>
        <w:t xml:space="preserve"> in Kennedy’s</w:t>
      </w:r>
      <w:r w:rsidR="00FA2A92" w:rsidRPr="00B61E97">
        <w:rPr>
          <w:rFonts w:asciiTheme="majorBidi" w:hAnsiTheme="majorBidi" w:cstheme="majorBidi"/>
          <w:i/>
          <w:iCs/>
          <w:sz w:val="24"/>
          <w:szCs w:val="24"/>
        </w:rPr>
        <w:t xml:space="preserve"> </w:t>
      </w:r>
      <w:r w:rsidR="00037550" w:rsidRPr="00B61E97">
        <w:rPr>
          <w:rFonts w:asciiTheme="majorBidi" w:hAnsiTheme="majorBidi" w:cstheme="majorBidi"/>
          <w:i/>
          <w:iCs/>
          <w:sz w:val="24"/>
          <w:szCs w:val="24"/>
        </w:rPr>
        <w:t xml:space="preserve">The </w:t>
      </w:r>
      <w:r w:rsidR="00E879DA" w:rsidRPr="00B61E97">
        <w:rPr>
          <w:rFonts w:asciiTheme="majorBidi" w:hAnsiTheme="majorBidi" w:cstheme="majorBidi"/>
          <w:i/>
          <w:sz w:val="24"/>
          <w:szCs w:val="24"/>
        </w:rPr>
        <w:t>Owl Answers</w:t>
      </w:r>
      <w:r w:rsidR="00FA2A92" w:rsidRPr="00B61E97">
        <w:rPr>
          <w:rFonts w:asciiTheme="majorBidi" w:hAnsiTheme="majorBidi" w:cstheme="majorBidi"/>
          <w:sz w:val="24"/>
          <w:szCs w:val="24"/>
        </w:rPr>
        <w:t>.</w:t>
      </w:r>
      <w:r w:rsidRPr="00B61E97">
        <w:rPr>
          <w:rFonts w:asciiTheme="majorBidi" w:hAnsiTheme="majorBidi" w:cstheme="majorBidi"/>
          <w:sz w:val="24"/>
          <w:szCs w:val="24"/>
        </w:rPr>
        <w:t xml:space="preserve"> </w:t>
      </w:r>
      <w:r w:rsidR="00EB6053" w:rsidRPr="00B61E97">
        <w:rPr>
          <w:rFonts w:asciiTheme="majorBidi" w:hAnsiTheme="majorBidi" w:cstheme="majorBidi"/>
          <w:sz w:val="24"/>
          <w:szCs w:val="24"/>
        </w:rPr>
        <w:t>Alienation</w:t>
      </w:r>
      <w:r w:rsidRPr="00B61E97">
        <w:rPr>
          <w:rStyle w:val="mw-headline"/>
          <w:rFonts w:asciiTheme="majorBidi" w:hAnsiTheme="majorBidi" w:cstheme="majorBidi"/>
          <w:sz w:val="24"/>
          <w:szCs w:val="24"/>
        </w:rPr>
        <w:t xml:space="preserve"> is </w:t>
      </w:r>
      <w:r w:rsidR="00D60F1A" w:rsidRPr="00B61E97">
        <w:rPr>
          <w:rStyle w:val="mw-headline"/>
          <w:rFonts w:asciiTheme="majorBidi" w:hAnsiTheme="majorBidi" w:cstheme="majorBidi"/>
          <w:sz w:val="24"/>
          <w:szCs w:val="24"/>
        </w:rPr>
        <w:t>among the</w:t>
      </w:r>
      <w:r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 xml:space="preserve">major themes in the </w:t>
      </w:r>
      <w:r w:rsidR="00CA73A7" w:rsidRPr="00B61E97">
        <w:rPr>
          <w:rStyle w:val="mw-headline"/>
          <w:rFonts w:asciiTheme="majorBidi" w:hAnsiTheme="majorBidi" w:cstheme="majorBidi"/>
          <w:sz w:val="24"/>
          <w:szCs w:val="24"/>
        </w:rPr>
        <w:t>African-</w:t>
      </w:r>
      <w:r w:rsidR="00D60F1A" w:rsidRPr="00B61E97">
        <w:rPr>
          <w:rStyle w:val="mw-headline"/>
          <w:rFonts w:asciiTheme="majorBidi" w:hAnsiTheme="majorBidi" w:cstheme="majorBidi"/>
          <w:sz w:val="24"/>
          <w:szCs w:val="24"/>
        </w:rPr>
        <w:t>American literature, as it is one of the main</w:t>
      </w:r>
      <w:r w:rsidR="00452556"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reasons</w:t>
      </w:r>
      <w:r w:rsidRPr="00B61E97">
        <w:rPr>
          <w:rStyle w:val="mw-headline"/>
          <w:rFonts w:asciiTheme="majorBidi" w:hAnsiTheme="majorBidi" w:cstheme="majorBidi"/>
          <w:sz w:val="24"/>
          <w:szCs w:val="24"/>
        </w:rPr>
        <w:t xml:space="preserve"> </w:t>
      </w:r>
      <w:r w:rsidR="00DA2841" w:rsidRPr="00B61E97">
        <w:rPr>
          <w:rStyle w:val="mw-headline"/>
          <w:rFonts w:asciiTheme="majorBidi" w:hAnsiTheme="majorBidi" w:cstheme="majorBidi"/>
          <w:sz w:val="24"/>
          <w:szCs w:val="24"/>
        </w:rPr>
        <w:t xml:space="preserve">to push </w:t>
      </w:r>
      <w:r w:rsidR="0026100E" w:rsidRPr="00B61E97">
        <w:rPr>
          <w:rStyle w:val="mw-headline"/>
          <w:rFonts w:asciiTheme="majorBidi" w:hAnsiTheme="majorBidi" w:cstheme="majorBidi"/>
          <w:sz w:val="24"/>
          <w:szCs w:val="24"/>
        </w:rPr>
        <w:t>towards</w:t>
      </w:r>
      <w:r w:rsidR="00DA2841"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 xml:space="preserve">the Civil Rights Movement. </w:t>
      </w:r>
      <w:r w:rsidR="00CA73A7" w:rsidRPr="00B61E97">
        <w:rPr>
          <w:rStyle w:val="mw-headline"/>
          <w:rFonts w:asciiTheme="majorBidi" w:hAnsiTheme="majorBidi" w:cstheme="majorBidi"/>
          <w:sz w:val="24"/>
          <w:szCs w:val="24"/>
        </w:rPr>
        <w:t>T</w:t>
      </w:r>
      <w:r w:rsidR="00EB6053" w:rsidRPr="00B61E97">
        <w:rPr>
          <w:rFonts w:asciiTheme="majorBidi" w:hAnsiTheme="majorBidi" w:cstheme="majorBidi"/>
          <w:sz w:val="24"/>
          <w:szCs w:val="24"/>
        </w:rPr>
        <w:t>he current article</w:t>
      </w:r>
      <w:r w:rsidRPr="00B61E97">
        <w:rPr>
          <w:rFonts w:asciiTheme="majorBidi" w:hAnsiTheme="majorBidi" w:cstheme="majorBidi"/>
          <w:sz w:val="24"/>
          <w:szCs w:val="24"/>
        </w:rPr>
        <w:t xml:space="preserve"> </w:t>
      </w:r>
      <w:r w:rsidR="00EB6053" w:rsidRPr="00B61E97">
        <w:rPr>
          <w:rFonts w:asciiTheme="majorBidi" w:hAnsiTheme="majorBidi" w:cstheme="majorBidi"/>
          <w:sz w:val="24"/>
          <w:szCs w:val="24"/>
        </w:rPr>
        <w:t>presents</w:t>
      </w:r>
      <w:r w:rsidRPr="00B61E97">
        <w:rPr>
          <w:rFonts w:asciiTheme="majorBidi" w:hAnsiTheme="majorBidi" w:cstheme="majorBidi"/>
          <w:sz w:val="24"/>
          <w:szCs w:val="24"/>
        </w:rPr>
        <w:t xml:space="preserve"> the study of alienation </w:t>
      </w:r>
      <w:r w:rsidR="00D60F1A" w:rsidRPr="00B61E97">
        <w:rPr>
          <w:rFonts w:asciiTheme="majorBidi" w:hAnsiTheme="majorBidi" w:cstheme="majorBidi"/>
          <w:sz w:val="24"/>
          <w:szCs w:val="24"/>
        </w:rPr>
        <w:t xml:space="preserve">in </w:t>
      </w:r>
      <w:r w:rsidRPr="00B61E97">
        <w:rPr>
          <w:rFonts w:asciiTheme="majorBidi" w:hAnsiTheme="majorBidi" w:cstheme="majorBidi"/>
          <w:sz w:val="24"/>
          <w:szCs w:val="24"/>
        </w:rPr>
        <w:t>Kennedy’s</w:t>
      </w:r>
      <w:r w:rsidR="00EB6053" w:rsidRPr="00B61E97">
        <w:rPr>
          <w:rFonts w:asciiTheme="majorBidi" w:hAnsiTheme="majorBidi" w:cstheme="majorBidi"/>
          <w:sz w:val="24"/>
          <w:szCs w:val="24"/>
        </w:rPr>
        <w:t xml:space="preserve"> </w:t>
      </w:r>
      <w:r w:rsidR="00E36219" w:rsidRPr="00E36219">
        <w:rPr>
          <w:rFonts w:asciiTheme="majorBidi" w:hAnsiTheme="majorBidi" w:cstheme="majorBidi"/>
          <w:i/>
          <w:sz w:val="24"/>
          <w:szCs w:val="24"/>
        </w:rPr>
        <w:t>The</w:t>
      </w:r>
      <w:r w:rsidR="00E36219">
        <w:rPr>
          <w:rFonts w:asciiTheme="majorBidi" w:hAnsiTheme="majorBidi" w:cstheme="majorBidi"/>
          <w:sz w:val="24"/>
          <w:szCs w:val="24"/>
        </w:rPr>
        <w:t xml:space="preserve"> </w:t>
      </w:r>
      <w:r w:rsidR="00E879DA" w:rsidRPr="00B61E97">
        <w:rPr>
          <w:rFonts w:asciiTheme="majorBidi" w:hAnsiTheme="majorBidi" w:cstheme="majorBidi"/>
          <w:i/>
          <w:sz w:val="24"/>
          <w:szCs w:val="24"/>
        </w:rPr>
        <w:t>Owl Answers</w:t>
      </w:r>
      <w:r w:rsidR="00BB4DE5" w:rsidRPr="00B61E97">
        <w:rPr>
          <w:rFonts w:asciiTheme="majorBidi" w:hAnsiTheme="majorBidi" w:cstheme="majorBidi"/>
          <w:sz w:val="24"/>
          <w:szCs w:val="24"/>
        </w:rPr>
        <w:t xml:space="preserve"> </w:t>
      </w:r>
      <w:r w:rsidR="00D60F1A" w:rsidRPr="00B61E97">
        <w:rPr>
          <w:rFonts w:asciiTheme="majorBidi" w:hAnsiTheme="majorBidi" w:cstheme="majorBidi"/>
          <w:sz w:val="24"/>
          <w:szCs w:val="24"/>
        </w:rPr>
        <w:t xml:space="preserve">through the </w:t>
      </w:r>
      <w:r w:rsidR="00E36219">
        <w:rPr>
          <w:rFonts w:asciiTheme="majorBidi" w:hAnsiTheme="majorBidi" w:cstheme="majorBidi"/>
          <w:sz w:val="24"/>
          <w:szCs w:val="24"/>
        </w:rPr>
        <w:t xml:space="preserve">critical </w:t>
      </w:r>
      <w:r w:rsidR="00E36219">
        <w:rPr>
          <w:rFonts w:asciiTheme="majorBidi" w:hAnsiTheme="majorBidi" w:cstheme="majorBidi"/>
          <w:sz w:val="24"/>
          <w:szCs w:val="24"/>
        </w:rPr>
        <w:lastRenderedPageBreak/>
        <w:t xml:space="preserve">approach of intersectionality. An intersectional exploration of the theme of alienation in </w:t>
      </w:r>
      <w:r w:rsidR="00E36219" w:rsidRPr="00E36219">
        <w:rPr>
          <w:rFonts w:asciiTheme="majorBidi" w:hAnsiTheme="majorBidi" w:cstheme="majorBidi"/>
          <w:i/>
          <w:sz w:val="24"/>
          <w:szCs w:val="24"/>
        </w:rPr>
        <w:t>The Owl Answers</w:t>
      </w:r>
      <w:r w:rsidR="00E36219">
        <w:rPr>
          <w:rFonts w:asciiTheme="majorBidi" w:hAnsiTheme="majorBidi" w:cstheme="majorBidi"/>
          <w:sz w:val="24"/>
          <w:szCs w:val="24"/>
        </w:rPr>
        <w:t xml:space="preserve"> will</w:t>
      </w:r>
      <w:r w:rsidR="00BB4DE5" w:rsidRPr="00B61E97">
        <w:rPr>
          <w:rFonts w:asciiTheme="majorBidi" w:hAnsiTheme="majorBidi" w:cstheme="majorBidi"/>
          <w:sz w:val="24"/>
          <w:szCs w:val="24"/>
        </w:rPr>
        <w:t xml:space="preserve"> add </w:t>
      </w:r>
      <w:r w:rsidR="00CA73A7" w:rsidRPr="00B61E97">
        <w:rPr>
          <w:rFonts w:asciiTheme="majorBidi" w:hAnsiTheme="majorBidi" w:cstheme="majorBidi"/>
          <w:sz w:val="24"/>
          <w:szCs w:val="24"/>
        </w:rPr>
        <w:t>a new dimension</w:t>
      </w:r>
      <w:r w:rsidR="00E36219">
        <w:rPr>
          <w:rFonts w:asciiTheme="majorBidi" w:hAnsiTheme="majorBidi" w:cstheme="majorBidi"/>
          <w:sz w:val="24"/>
          <w:szCs w:val="24"/>
        </w:rPr>
        <w:t xml:space="preserve"> to the study of Clara’s </w:t>
      </w:r>
      <w:r w:rsidR="00BB4DE5" w:rsidRPr="00B61E97">
        <w:rPr>
          <w:rFonts w:asciiTheme="majorBidi" w:hAnsiTheme="majorBidi" w:cstheme="majorBidi"/>
          <w:sz w:val="24"/>
          <w:szCs w:val="24"/>
        </w:rPr>
        <w:t>character</w:t>
      </w:r>
      <w:r w:rsidRPr="00B61E97">
        <w:rPr>
          <w:rFonts w:asciiTheme="majorBidi" w:hAnsiTheme="majorBidi" w:cstheme="majorBidi"/>
          <w:sz w:val="24"/>
          <w:szCs w:val="24"/>
        </w:rPr>
        <w:t>.</w:t>
      </w:r>
    </w:p>
    <w:p w14:paraId="5EDADD03" w14:textId="77777777" w:rsidR="00BC3917" w:rsidRPr="00B61E97" w:rsidRDefault="00BC3917" w:rsidP="00FD6139">
      <w:pPr>
        <w:autoSpaceDE w:val="0"/>
        <w:autoSpaceDN w:val="0"/>
        <w:adjustRightInd w:val="0"/>
        <w:spacing w:after="0" w:line="360" w:lineRule="auto"/>
        <w:jc w:val="both"/>
        <w:rPr>
          <w:rFonts w:asciiTheme="majorBidi" w:hAnsiTheme="majorBidi" w:cstheme="majorBidi"/>
          <w:sz w:val="24"/>
          <w:szCs w:val="24"/>
          <w:lang w:val="en-US"/>
        </w:rPr>
      </w:pPr>
      <w:r w:rsidRPr="00B61E97">
        <w:rPr>
          <w:rFonts w:asciiTheme="majorBidi" w:hAnsiTheme="majorBidi" w:cstheme="majorBidi"/>
          <w:sz w:val="24"/>
          <w:szCs w:val="24"/>
          <w:lang w:val="en-US"/>
        </w:rPr>
        <w:t xml:space="preserve">          The </w:t>
      </w:r>
      <w:r w:rsidR="009B4B31" w:rsidRPr="00B61E97">
        <w:rPr>
          <w:rFonts w:asciiTheme="majorBidi" w:hAnsiTheme="majorBidi" w:cstheme="majorBidi"/>
          <w:sz w:val="24"/>
          <w:szCs w:val="24"/>
          <w:lang w:val="en-US"/>
        </w:rPr>
        <w:t>main objective</w:t>
      </w:r>
      <w:r w:rsidRPr="00B61E97">
        <w:rPr>
          <w:rFonts w:asciiTheme="majorBidi" w:hAnsiTheme="majorBidi" w:cstheme="majorBidi"/>
          <w:sz w:val="24"/>
          <w:szCs w:val="24"/>
          <w:lang w:val="en-US"/>
        </w:rPr>
        <w:t>s</w:t>
      </w:r>
      <w:r w:rsidR="009B4B31" w:rsidRPr="00B61E97">
        <w:rPr>
          <w:rFonts w:asciiTheme="majorBidi" w:hAnsiTheme="majorBidi" w:cstheme="majorBidi"/>
          <w:sz w:val="24"/>
          <w:szCs w:val="24"/>
          <w:lang w:val="en-US"/>
        </w:rPr>
        <w:t xml:space="preserve"> of the article are</w:t>
      </w:r>
      <w:r w:rsidRPr="00B61E97">
        <w:rPr>
          <w:rFonts w:asciiTheme="majorBidi" w:hAnsiTheme="majorBidi" w:cstheme="majorBidi"/>
          <w:sz w:val="24"/>
          <w:szCs w:val="24"/>
          <w:lang w:val="en-US"/>
        </w:rPr>
        <w:t xml:space="preserve"> to</w:t>
      </w:r>
      <w:r w:rsidR="00C270DE" w:rsidRPr="00B61E97">
        <w:rPr>
          <w:rFonts w:asciiTheme="majorBidi" w:hAnsiTheme="majorBidi" w:cstheme="majorBidi"/>
          <w:sz w:val="24"/>
          <w:szCs w:val="24"/>
          <w:lang w:val="en-US"/>
        </w:rPr>
        <w:t xml:space="preserve"> e</w:t>
      </w:r>
      <w:r w:rsidRPr="00B61E97">
        <w:rPr>
          <w:rFonts w:asciiTheme="majorBidi" w:hAnsiTheme="majorBidi" w:cstheme="majorBidi"/>
          <w:sz w:val="24"/>
          <w:szCs w:val="24"/>
          <w:lang w:val="en-US"/>
        </w:rPr>
        <w:t xml:space="preserve">xplore the intersectionality of race, gender and hybridity in Kennedy’s </w:t>
      </w:r>
      <w:r w:rsidRPr="00B61E97">
        <w:rPr>
          <w:rFonts w:asciiTheme="majorBidi" w:hAnsiTheme="majorBidi" w:cstheme="majorBidi"/>
          <w:i/>
          <w:iCs/>
          <w:sz w:val="24"/>
          <w:szCs w:val="24"/>
          <w:lang w:val="en-US"/>
        </w:rPr>
        <w:t>The Owl Answers</w:t>
      </w:r>
      <w:r w:rsidR="009B4B31" w:rsidRPr="00B61E97">
        <w:rPr>
          <w:rFonts w:asciiTheme="majorBidi" w:hAnsiTheme="majorBidi" w:cstheme="majorBidi"/>
          <w:i/>
          <w:iCs/>
          <w:sz w:val="24"/>
          <w:szCs w:val="24"/>
          <w:lang w:val="en-US"/>
        </w:rPr>
        <w:t xml:space="preserve"> </w:t>
      </w:r>
      <w:r w:rsidR="009B4B31" w:rsidRPr="00B61E97">
        <w:rPr>
          <w:rFonts w:asciiTheme="majorBidi" w:hAnsiTheme="majorBidi" w:cstheme="majorBidi"/>
          <w:sz w:val="24"/>
          <w:szCs w:val="24"/>
          <w:lang w:val="en-US"/>
        </w:rPr>
        <w:t>and to e</w:t>
      </w:r>
      <w:r w:rsidRPr="00B61E97">
        <w:rPr>
          <w:rFonts w:asciiTheme="majorBidi" w:hAnsiTheme="majorBidi" w:cstheme="majorBidi"/>
          <w:sz w:val="24"/>
          <w:szCs w:val="24"/>
          <w:lang w:val="en-US"/>
        </w:rPr>
        <w:t xml:space="preserve">xamine </w:t>
      </w:r>
      <w:r w:rsidR="009F4990">
        <w:rPr>
          <w:rFonts w:asciiTheme="majorBidi" w:hAnsiTheme="majorBidi" w:cstheme="majorBidi"/>
          <w:sz w:val="24"/>
          <w:szCs w:val="24"/>
          <w:lang w:val="en-US"/>
        </w:rPr>
        <w:t>the ways in which</w:t>
      </w:r>
      <w:r w:rsidRPr="00B61E97">
        <w:rPr>
          <w:rFonts w:asciiTheme="majorBidi" w:hAnsiTheme="majorBidi" w:cstheme="majorBidi"/>
          <w:sz w:val="24"/>
          <w:szCs w:val="24"/>
          <w:lang w:val="en-US"/>
        </w:rPr>
        <w:t xml:space="preserve"> these three intersectional categories have cooperated to shape the alienated character of Clara. </w:t>
      </w:r>
      <w:r w:rsidRPr="00B61E97">
        <w:rPr>
          <w:rFonts w:asciiTheme="majorBidi" w:hAnsiTheme="majorBidi" w:cstheme="majorBidi"/>
          <w:sz w:val="24"/>
          <w:szCs w:val="24"/>
        </w:rPr>
        <w:t xml:space="preserve">In order to achieve these </w:t>
      </w:r>
      <w:r w:rsidR="009B4B31" w:rsidRPr="00B61E97">
        <w:rPr>
          <w:rFonts w:asciiTheme="majorBidi" w:hAnsiTheme="majorBidi" w:cstheme="majorBidi"/>
          <w:sz w:val="24"/>
          <w:szCs w:val="24"/>
          <w:lang w:val="en-US"/>
        </w:rPr>
        <w:t>objectives</w:t>
      </w:r>
      <w:r w:rsidRPr="00B61E97">
        <w:rPr>
          <w:rFonts w:asciiTheme="majorBidi" w:hAnsiTheme="majorBidi" w:cstheme="majorBidi"/>
          <w:sz w:val="24"/>
          <w:szCs w:val="24"/>
        </w:rPr>
        <w:t>, t</w:t>
      </w:r>
      <w:r w:rsidRPr="00B61E97">
        <w:rPr>
          <w:rFonts w:asciiTheme="majorBidi" w:hAnsiTheme="majorBidi" w:cstheme="majorBidi"/>
          <w:sz w:val="24"/>
          <w:szCs w:val="24"/>
          <w:lang w:val="en-US"/>
        </w:rPr>
        <w:t xml:space="preserve">he article </w:t>
      </w:r>
      <w:r w:rsidR="00C876B9">
        <w:rPr>
          <w:rFonts w:asciiTheme="majorBidi" w:hAnsiTheme="majorBidi" w:cstheme="majorBidi"/>
          <w:sz w:val="24"/>
          <w:szCs w:val="24"/>
          <w:lang w:val="en-US"/>
        </w:rPr>
        <w:t>asks and addresses</w:t>
      </w:r>
      <w:r w:rsidR="00C876B9" w:rsidRPr="00B61E97">
        <w:rPr>
          <w:rFonts w:asciiTheme="majorBidi" w:hAnsiTheme="majorBidi" w:cstheme="majorBidi"/>
          <w:sz w:val="24"/>
          <w:szCs w:val="24"/>
          <w:lang w:val="en-US"/>
        </w:rPr>
        <w:t xml:space="preserve"> </w:t>
      </w:r>
      <w:r w:rsidR="00C876B9">
        <w:rPr>
          <w:rFonts w:asciiTheme="majorBidi" w:hAnsiTheme="majorBidi" w:cstheme="majorBidi"/>
          <w:sz w:val="24"/>
          <w:szCs w:val="24"/>
          <w:lang w:val="en-US"/>
        </w:rPr>
        <w:t>two</w:t>
      </w:r>
      <w:r w:rsidR="009B4B31" w:rsidRPr="00B61E97">
        <w:rPr>
          <w:rFonts w:asciiTheme="majorBidi" w:hAnsiTheme="majorBidi" w:cstheme="majorBidi"/>
          <w:sz w:val="24"/>
          <w:szCs w:val="24"/>
          <w:lang w:val="en-US"/>
        </w:rPr>
        <w:t xml:space="preserve"> </w:t>
      </w:r>
      <w:r w:rsidRPr="00B61E97">
        <w:rPr>
          <w:rFonts w:asciiTheme="majorBidi" w:hAnsiTheme="majorBidi" w:cstheme="majorBidi"/>
          <w:sz w:val="24"/>
          <w:szCs w:val="24"/>
          <w:lang w:val="en-US"/>
        </w:rPr>
        <w:t>questions</w:t>
      </w:r>
      <w:r w:rsidR="009F4990">
        <w:rPr>
          <w:rFonts w:asciiTheme="majorBidi" w:hAnsiTheme="majorBidi" w:cstheme="majorBidi"/>
          <w:sz w:val="24"/>
          <w:szCs w:val="24"/>
          <w:lang w:val="en-US"/>
        </w:rPr>
        <w:t>. First</w:t>
      </w:r>
      <w:r w:rsidR="00C876B9">
        <w:rPr>
          <w:rFonts w:asciiTheme="majorBidi" w:hAnsiTheme="majorBidi" w:cstheme="majorBidi"/>
          <w:sz w:val="24"/>
          <w:szCs w:val="24"/>
          <w:lang w:val="en-US"/>
        </w:rPr>
        <w:t>ly,</w:t>
      </w:r>
      <w:r w:rsidRPr="00B61E97">
        <w:rPr>
          <w:rFonts w:asciiTheme="majorBidi" w:hAnsiTheme="majorBidi" w:cstheme="majorBidi"/>
          <w:sz w:val="24"/>
          <w:szCs w:val="24"/>
        </w:rPr>
        <w:t xml:space="preserve"> </w:t>
      </w:r>
      <w:r w:rsidR="00FD6139">
        <w:rPr>
          <w:rFonts w:asciiTheme="majorBidi" w:hAnsiTheme="majorBidi" w:cstheme="majorBidi"/>
          <w:sz w:val="24"/>
          <w:szCs w:val="24"/>
          <w:lang w:val="en-US"/>
        </w:rPr>
        <w:t>w</w:t>
      </w:r>
      <w:r w:rsidRPr="00B61E97">
        <w:rPr>
          <w:rFonts w:asciiTheme="majorBidi" w:hAnsiTheme="majorBidi" w:cstheme="majorBidi"/>
          <w:sz w:val="24"/>
          <w:szCs w:val="24"/>
          <w:lang w:val="en-US"/>
        </w:rPr>
        <w:t>hat are the main intersecti</w:t>
      </w:r>
      <w:r w:rsidR="00E36219">
        <w:rPr>
          <w:rFonts w:asciiTheme="majorBidi" w:hAnsiTheme="majorBidi" w:cstheme="majorBidi"/>
          <w:sz w:val="24"/>
          <w:szCs w:val="24"/>
          <w:lang w:val="en-US"/>
        </w:rPr>
        <w:t>onal categories Kennedy employs</w:t>
      </w:r>
      <w:r w:rsidRPr="00B61E97">
        <w:rPr>
          <w:rFonts w:asciiTheme="majorBidi" w:hAnsiTheme="majorBidi" w:cstheme="majorBidi"/>
          <w:sz w:val="24"/>
          <w:szCs w:val="24"/>
          <w:lang w:val="en-US"/>
        </w:rPr>
        <w:t xml:space="preserve"> in </w:t>
      </w:r>
      <w:r w:rsidRPr="00B61E97">
        <w:rPr>
          <w:rFonts w:asciiTheme="majorBidi" w:hAnsiTheme="majorBidi" w:cstheme="majorBidi"/>
          <w:i/>
          <w:iCs/>
          <w:sz w:val="24"/>
          <w:szCs w:val="24"/>
          <w:lang w:val="en-US"/>
        </w:rPr>
        <w:t>The Owl Answers</w:t>
      </w:r>
      <w:r w:rsidRPr="00B61E97">
        <w:rPr>
          <w:rFonts w:asciiTheme="majorBidi" w:hAnsiTheme="majorBidi" w:cstheme="majorBidi"/>
          <w:sz w:val="24"/>
          <w:szCs w:val="24"/>
          <w:lang w:val="en-US"/>
        </w:rPr>
        <w:t>?</w:t>
      </w:r>
      <w:r w:rsidRPr="00B61E97">
        <w:rPr>
          <w:rFonts w:asciiTheme="majorBidi" w:hAnsiTheme="majorBidi" w:cstheme="majorBidi"/>
          <w:i/>
          <w:iCs/>
          <w:sz w:val="24"/>
          <w:szCs w:val="24"/>
          <w:lang w:val="en-US"/>
        </w:rPr>
        <w:t xml:space="preserve"> </w:t>
      </w:r>
      <w:r w:rsidR="009F4990" w:rsidRPr="009F4990">
        <w:rPr>
          <w:rFonts w:asciiTheme="majorBidi" w:hAnsiTheme="majorBidi" w:cstheme="majorBidi"/>
          <w:bCs/>
          <w:sz w:val="24"/>
          <w:szCs w:val="24"/>
        </w:rPr>
        <w:t>Secondly, in</w:t>
      </w:r>
      <w:r w:rsidRPr="00B61E97">
        <w:rPr>
          <w:rFonts w:asciiTheme="majorBidi" w:hAnsiTheme="majorBidi" w:cstheme="majorBidi"/>
          <w:sz w:val="24"/>
          <w:szCs w:val="24"/>
          <w:lang w:val="en-US"/>
        </w:rPr>
        <w:t xml:space="preserve"> which way these categories of intersectionality have shaped the alienated character of Clara?</w:t>
      </w:r>
    </w:p>
    <w:p w14:paraId="0D5DB4A7" w14:textId="77777777" w:rsidR="00BC3917" w:rsidRPr="00B61E97" w:rsidRDefault="00BC3917" w:rsidP="00205BA4">
      <w:pPr>
        <w:spacing w:after="0" w:line="360" w:lineRule="auto"/>
        <w:jc w:val="both"/>
        <w:rPr>
          <w:rFonts w:asciiTheme="majorBidi" w:hAnsiTheme="majorBidi" w:cstheme="majorBidi"/>
          <w:sz w:val="24"/>
          <w:szCs w:val="24"/>
        </w:rPr>
      </w:pPr>
    </w:p>
    <w:p w14:paraId="5EE8281C" w14:textId="77777777" w:rsidR="003338E7" w:rsidRPr="00B61E97" w:rsidRDefault="003338E7" w:rsidP="00205BA4">
      <w:pPr>
        <w:spacing w:after="0" w:line="360" w:lineRule="auto"/>
        <w:jc w:val="both"/>
        <w:rPr>
          <w:rFonts w:asciiTheme="majorBidi" w:hAnsiTheme="majorBidi" w:cstheme="majorBidi"/>
          <w:sz w:val="24"/>
          <w:szCs w:val="24"/>
        </w:rPr>
      </w:pPr>
    </w:p>
    <w:p w14:paraId="0B5791EB" w14:textId="77777777" w:rsidR="00A85274" w:rsidRPr="00B61E97" w:rsidRDefault="00A85274" w:rsidP="00205BA4">
      <w:pPr>
        <w:autoSpaceDE w:val="0"/>
        <w:autoSpaceDN w:val="0"/>
        <w:adjustRightInd w:val="0"/>
        <w:spacing w:after="0" w:line="360" w:lineRule="auto"/>
        <w:jc w:val="center"/>
        <w:rPr>
          <w:rFonts w:asciiTheme="majorBidi" w:hAnsiTheme="majorBidi" w:cstheme="majorBidi"/>
          <w:sz w:val="24"/>
          <w:szCs w:val="24"/>
        </w:rPr>
      </w:pPr>
      <w:r w:rsidRPr="00B61E97">
        <w:rPr>
          <w:rFonts w:asciiTheme="majorBidi" w:hAnsiTheme="majorBidi" w:cstheme="majorBidi"/>
          <w:b/>
          <w:bCs/>
          <w:sz w:val="24"/>
          <w:szCs w:val="24"/>
        </w:rPr>
        <w:t>MATERIALS AND METHODS</w:t>
      </w:r>
    </w:p>
    <w:p w14:paraId="39858C62" w14:textId="77777777" w:rsidR="00214611" w:rsidRPr="00B61E97" w:rsidRDefault="00214611" w:rsidP="00205BA4">
      <w:pPr>
        <w:autoSpaceDE w:val="0"/>
        <w:autoSpaceDN w:val="0"/>
        <w:adjustRightInd w:val="0"/>
        <w:spacing w:after="0" w:line="360" w:lineRule="auto"/>
        <w:jc w:val="both"/>
        <w:rPr>
          <w:rFonts w:asciiTheme="majorBidi" w:hAnsiTheme="majorBidi" w:cstheme="majorBidi"/>
          <w:iCs/>
          <w:sz w:val="24"/>
          <w:szCs w:val="24"/>
        </w:rPr>
      </w:pPr>
    </w:p>
    <w:p w14:paraId="5367654A" w14:textId="77777777" w:rsidR="00A85274" w:rsidRPr="009F4990" w:rsidRDefault="00A85274" w:rsidP="00205BA4">
      <w:pPr>
        <w:autoSpaceDE w:val="0"/>
        <w:autoSpaceDN w:val="0"/>
        <w:adjustRightInd w:val="0"/>
        <w:spacing w:after="0" w:line="360" w:lineRule="auto"/>
        <w:jc w:val="both"/>
        <w:rPr>
          <w:rFonts w:asciiTheme="majorBidi" w:hAnsiTheme="majorBidi" w:cstheme="majorBidi"/>
          <w:b/>
          <w:sz w:val="24"/>
          <w:szCs w:val="24"/>
        </w:rPr>
      </w:pPr>
      <w:r w:rsidRPr="009F4990">
        <w:rPr>
          <w:rFonts w:asciiTheme="majorBidi" w:hAnsiTheme="majorBidi" w:cstheme="majorBidi"/>
          <w:b/>
          <w:i/>
          <w:sz w:val="24"/>
          <w:szCs w:val="24"/>
        </w:rPr>
        <w:t>The Owl Answers</w:t>
      </w:r>
      <w:r w:rsidRPr="009F4990">
        <w:rPr>
          <w:rFonts w:asciiTheme="majorBidi" w:hAnsiTheme="majorBidi" w:cstheme="majorBidi"/>
          <w:b/>
          <w:sz w:val="24"/>
          <w:szCs w:val="24"/>
        </w:rPr>
        <w:t xml:space="preserve">: </w:t>
      </w:r>
      <w:r w:rsidR="002078ED" w:rsidRPr="009F4990">
        <w:rPr>
          <w:rFonts w:asciiTheme="majorBidi" w:hAnsiTheme="majorBidi" w:cstheme="majorBidi"/>
          <w:b/>
          <w:sz w:val="24"/>
          <w:szCs w:val="24"/>
        </w:rPr>
        <w:t>Background</w:t>
      </w:r>
      <w:r w:rsidR="00E36219">
        <w:rPr>
          <w:rFonts w:asciiTheme="majorBidi" w:hAnsiTheme="majorBidi" w:cstheme="majorBidi"/>
          <w:b/>
          <w:sz w:val="24"/>
          <w:szCs w:val="24"/>
        </w:rPr>
        <w:t xml:space="preserve"> of Study</w:t>
      </w:r>
    </w:p>
    <w:p w14:paraId="40A5B1FB" w14:textId="77777777" w:rsidR="00205BA4" w:rsidRPr="00B61E97" w:rsidRDefault="00205BA4" w:rsidP="00205BA4">
      <w:pPr>
        <w:autoSpaceDE w:val="0"/>
        <w:autoSpaceDN w:val="0"/>
        <w:adjustRightInd w:val="0"/>
        <w:spacing w:after="0" w:line="360" w:lineRule="auto"/>
        <w:jc w:val="both"/>
        <w:rPr>
          <w:rFonts w:asciiTheme="majorBidi" w:hAnsiTheme="majorBidi" w:cstheme="majorBidi"/>
          <w:sz w:val="24"/>
          <w:szCs w:val="24"/>
        </w:rPr>
      </w:pPr>
    </w:p>
    <w:p w14:paraId="2FA9CBD1" w14:textId="5DA18842" w:rsidR="00700CEB" w:rsidRPr="00B61E97" w:rsidRDefault="00746247" w:rsidP="00205BA4">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In </w:t>
      </w:r>
      <w:r w:rsidR="00707427" w:rsidRPr="00B61E97">
        <w:rPr>
          <w:rFonts w:asciiTheme="majorBidi" w:hAnsiTheme="majorBidi" w:cstheme="majorBidi"/>
          <w:i/>
          <w:iCs/>
          <w:sz w:val="24"/>
          <w:szCs w:val="24"/>
        </w:rPr>
        <w:t xml:space="preserve">The </w:t>
      </w:r>
      <w:r w:rsidR="0061036D" w:rsidRPr="00B61E97">
        <w:rPr>
          <w:rFonts w:asciiTheme="majorBidi" w:hAnsiTheme="majorBidi" w:cstheme="majorBidi"/>
          <w:i/>
          <w:iCs/>
          <w:sz w:val="24"/>
          <w:szCs w:val="24"/>
        </w:rPr>
        <w:t>Owl Answers</w:t>
      </w:r>
      <w:r w:rsidR="00700CEB"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700CEB" w:rsidRPr="00B61E97">
        <w:rPr>
          <w:rFonts w:asciiTheme="majorBidi" w:hAnsiTheme="majorBidi" w:cstheme="majorBidi"/>
          <w:sz w:val="24"/>
          <w:szCs w:val="24"/>
        </w:rPr>
        <w:t xml:space="preserve"> is a</w:t>
      </w:r>
      <w:r w:rsidR="00C748CF">
        <w:rPr>
          <w:rFonts w:asciiTheme="majorBidi" w:hAnsiTheme="majorBidi" w:cstheme="majorBidi"/>
          <w:sz w:val="24"/>
          <w:szCs w:val="24"/>
        </w:rPr>
        <w:t>n African-American woman who works as</w:t>
      </w:r>
      <w:r w:rsidR="009A684A">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a “school teacher in Savannah”, </w:t>
      </w:r>
      <w:r w:rsidR="00C748CF">
        <w:rPr>
          <w:rFonts w:asciiTheme="majorBidi" w:hAnsiTheme="majorBidi" w:cstheme="majorBidi"/>
          <w:sz w:val="24"/>
          <w:szCs w:val="24"/>
        </w:rPr>
        <w:t>while spending</w:t>
      </w:r>
      <w:r w:rsidR="00C748CF"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“her summers in Teachers College” (</w:t>
      </w:r>
      <w:r w:rsidR="00FA5CAC" w:rsidRPr="00B61E97">
        <w:rPr>
          <w:rFonts w:asciiTheme="majorBidi" w:hAnsiTheme="majorBidi" w:cstheme="majorBidi"/>
          <w:i/>
          <w:iCs/>
          <w:sz w:val="24"/>
          <w:szCs w:val="24"/>
        </w:rPr>
        <w:t>Owl Answers</w:t>
      </w:r>
      <w:r w:rsidR="00FA5CAC" w:rsidRPr="00B61E97">
        <w:rPr>
          <w:rFonts w:asciiTheme="majorBidi" w:hAnsiTheme="majorBidi" w:cstheme="majorBidi"/>
          <w:sz w:val="24"/>
          <w:szCs w:val="24"/>
        </w:rPr>
        <w:t xml:space="preserve">; p.33). </w:t>
      </w:r>
      <w:r w:rsidR="00700CEB"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This educated </w:t>
      </w:r>
      <w:r w:rsidR="00C748CF">
        <w:rPr>
          <w:rFonts w:asciiTheme="majorBidi" w:hAnsiTheme="majorBidi" w:cstheme="majorBidi"/>
          <w:sz w:val="24"/>
          <w:szCs w:val="24"/>
        </w:rPr>
        <w:t>mixed-race</w:t>
      </w:r>
      <w:r w:rsidR="00C748CF" w:rsidRPr="00B61E97">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woman</w:t>
      </w:r>
      <w:r w:rsidR="00AB6A31" w:rsidRPr="00B61E97">
        <w:rPr>
          <w:rFonts w:asciiTheme="majorBidi" w:hAnsiTheme="majorBidi" w:cstheme="majorBidi"/>
          <w:sz w:val="24"/>
          <w:szCs w:val="24"/>
        </w:rPr>
        <w:t xml:space="preserve"> is a </w:t>
      </w:r>
      <w:r w:rsidR="000A5C2E" w:rsidRPr="00B61E97">
        <w:rPr>
          <w:rFonts w:asciiTheme="majorBidi" w:hAnsiTheme="majorBidi" w:cstheme="majorBidi"/>
          <w:sz w:val="24"/>
          <w:szCs w:val="24"/>
        </w:rPr>
        <w:t>daughter</w:t>
      </w:r>
      <w:r w:rsidR="00AB6A31" w:rsidRPr="00B61E97">
        <w:rPr>
          <w:rFonts w:asciiTheme="majorBidi" w:hAnsiTheme="majorBidi" w:cstheme="majorBidi"/>
          <w:sz w:val="24"/>
          <w:szCs w:val="24"/>
        </w:rPr>
        <w:t xml:space="preserve"> of </w:t>
      </w:r>
      <w:r w:rsidR="000A5C2E" w:rsidRPr="00B61E97">
        <w:rPr>
          <w:rFonts w:asciiTheme="majorBidi" w:hAnsiTheme="majorBidi" w:cstheme="majorBidi"/>
          <w:sz w:val="24"/>
          <w:szCs w:val="24"/>
        </w:rPr>
        <w:t>a black mother who was a servant for Clara’s white father</w:t>
      </w:r>
      <w:r w:rsidR="00C270DE" w:rsidRPr="00B61E97">
        <w:rPr>
          <w:rFonts w:asciiTheme="majorBidi" w:hAnsiTheme="majorBidi" w:cstheme="majorBidi"/>
          <w:sz w:val="24"/>
          <w:szCs w:val="24"/>
        </w:rPr>
        <w:t>. In the play</w:t>
      </w:r>
      <w:r w:rsidR="005E76A8">
        <w:rPr>
          <w:rFonts w:asciiTheme="majorBidi" w:hAnsiTheme="majorBidi" w:cstheme="majorBidi"/>
          <w:sz w:val="24"/>
          <w:szCs w:val="24"/>
        </w:rPr>
        <w:t>,</w:t>
      </w:r>
      <w:r w:rsidR="00C270DE" w:rsidRPr="00B61E97">
        <w:rPr>
          <w:rFonts w:asciiTheme="majorBidi" w:hAnsiTheme="majorBidi" w:cstheme="majorBidi"/>
          <w:sz w:val="24"/>
          <w:szCs w:val="24"/>
        </w:rPr>
        <w:t xml:space="preserve"> Clara</w:t>
      </w:r>
      <w:r w:rsidR="000A5C2E" w:rsidRPr="00B61E97">
        <w:rPr>
          <w:rFonts w:asciiTheme="majorBidi" w:hAnsiTheme="majorBidi" w:cstheme="majorBidi"/>
          <w:sz w:val="24"/>
          <w:szCs w:val="24"/>
        </w:rPr>
        <w:t xml:space="preserve"> </w:t>
      </w:r>
      <w:r w:rsidR="00AB6A31" w:rsidRPr="00B61E97">
        <w:rPr>
          <w:rFonts w:asciiTheme="majorBidi" w:hAnsiTheme="majorBidi" w:cstheme="majorBidi"/>
          <w:sz w:val="24"/>
          <w:szCs w:val="24"/>
        </w:rPr>
        <w:t>travelled to England</w:t>
      </w:r>
      <w:r w:rsidR="00C270DE" w:rsidRPr="00B61E97">
        <w:rPr>
          <w:rFonts w:asciiTheme="majorBidi" w:hAnsiTheme="majorBidi" w:cstheme="majorBidi"/>
          <w:sz w:val="24"/>
          <w:szCs w:val="24"/>
        </w:rPr>
        <w:t xml:space="preserve"> to attend the funeral of her white fathe</w:t>
      </w:r>
      <w:r w:rsidR="002576E1" w:rsidRPr="00B61E97">
        <w:rPr>
          <w:rFonts w:asciiTheme="majorBidi" w:hAnsiTheme="majorBidi" w:cstheme="majorBidi"/>
          <w:sz w:val="24"/>
          <w:szCs w:val="24"/>
        </w:rPr>
        <w:t xml:space="preserve">r but she </w:t>
      </w:r>
      <w:r w:rsidR="009F4990">
        <w:rPr>
          <w:rFonts w:asciiTheme="majorBidi" w:hAnsiTheme="majorBidi" w:cstheme="majorBidi"/>
          <w:sz w:val="24"/>
          <w:szCs w:val="24"/>
        </w:rPr>
        <w:t>was</w:t>
      </w:r>
      <w:r w:rsidR="002576E1" w:rsidRPr="00B61E97">
        <w:rPr>
          <w:rFonts w:asciiTheme="majorBidi" w:hAnsiTheme="majorBidi" w:cstheme="majorBidi"/>
          <w:sz w:val="24"/>
          <w:szCs w:val="24"/>
        </w:rPr>
        <w:t xml:space="preserve"> prevented</w:t>
      </w:r>
      <w:r w:rsidR="00C270DE" w:rsidRPr="00B61E97">
        <w:rPr>
          <w:rFonts w:asciiTheme="majorBidi" w:hAnsiTheme="majorBidi" w:cstheme="majorBidi"/>
          <w:sz w:val="24"/>
          <w:szCs w:val="24"/>
        </w:rPr>
        <w:t xml:space="preserve"> </w:t>
      </w:r>
      <w:r w:rsidR="009F4990">
        <w:rPr>
          <w:rFonts w:asciiTheme="majorBidi" w:hAnsiTheme="majorBidi" w:cstheme="majorBidi"/>
          <w:sz w:val="24"/>
          <w:szCs w:val="24"/>
        </w:rPr>
        <w:t>from entering</w:t>
      </w:r>
      <w:r w:rsidR="002576E1" w:rsidRPr="00B61E97">
        <w:rPr>
          <w:rFonts w:asciiTheme="majorBidi" w:hAnsiTheme="majorBidi" w:cstheme="majorBidi"/>
          <w:sz w:val="24"/>
          <w:szCs w:val="24"/>
        </w:rPr>
        <w:t xml:space="preserve"> the Chapel </w:t>
      </w:r>
      <w:r w:rsidR="00C270DE" w:rsidRPr="00B61E97">
        <w:rPr>
          <w:rFonts w:asciiTheme="majorBidi" w:hAnsiTheme="majorBidi" w:cstheme="majorBidi"/>
          <w:sz w:val="24"/>
          <w:szCs w:val="24"/>
        </w:rPr>
        <w:t xml:space="preserve">because </w:t>
      </w:r>
      <w:r w:rsidR="009F4990">
        <w:rPr>
          <w:rFonts w:asciiTheme="majorBidi" w:hAnsiTheme="majorBidi" w:cstheme="majorBidi"/>
          <w:sz w:val="24"/>
          <w:szCs w:val="24"/>
        </w:rPr>
        <w:t>of her race and her position</w:t>
      </w:r>
      <w:r w:rsidR="00C270DE" w:rsidRPr="00B61E97">
        <w:rPr>
          <w:rFonts w:asciiTheme="majorBidi" w:hAnsiTheme="majorBidi" w:cstheme="majorBidi"/>
          <w:sz w:val="24"/>
          <w:szCs w:val="24"/>
        </w:rPr>
        <w:t xml:space="preserve">. Clara </w:t>
      </w:r>
      <w:r w:rsidR="00FA5CAC" w:rsidRPr="00B61E97">
        <w:rPr>
          <w:rFonts w:asciiTheme="majorBidi" w:hAnsiTheme="majorBidi" w:cstheme="majorBidi"/>
          <w:sz w:val="24"/>
          <w:szCs w:val="24"/>
        </w:rPr>
        <w:t>endures</w:t>
      </w:r>
      <w:r w:rsidR="00700CEB" w:rsidRPr="00B61E97">
        <w:rPr>
          <w:rFonts w:asciiTheme="majorBidi" w:hAnsiTheme="majorBidi" w:cstheme="majorBidi"/>
          <w:sz w:val="24"/>
          <w:szCs w:val="24"/>
        </w:rPr>
        <w:t xml:space="preserve"> </w:t>
      </w:r>
      <w:r w:rsidR="00D81FA8" w:rsidRPr="00B61E97">
        <w:rPr>
          <w:rFonts w:asciiTheme="majorBidi" w:hAnsiTheme="majorBidi" w:cstheme="majorBidi"/>
          <w:sz w:val="24"/>
          <w:szCs w:val="24"/>
        </w:rPr>
        <w:t xml:space="preserve">the oppression of </w:t>
      </w:r>
      <w:r w:rsidR="00AF6827" w:rsidRPr="00B61E97">
        <w:rPr>
          <w:rFonts w:asciiTheme="majorBidi" w:hAnsiTheme="majorBidi" w:cstheme="majorBidi"/>
          <w:sz w:val="24"/>
          <w:szCs w:val="24"/>
        </w:rPr>
        <w:t>alienation</w:t>
      </w:r>
      <w:r w:rsidR="00D81FA8" w:rsidRPr="00B61E97">
        <w:rPr>
          <w:rFonts w:asciiTheme="majorBidi" w:hAnsiTheme="majorBidi" w:cstheme="majorBidi"/>
          <w:sz w:val="24"/>
          <w:szCs w:val="24"/>
        </w:rPr>
        <w:t>.</w:t>
      </w:r>
      <w:r w:rsidR="00FA5CAC"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The</w:t>
      </w:r>
      <w:r w:rsidR="00D81FA8" w:rsidRPr="00B61E97">
        <w:rPr>
          <w:rFonts w:asciiTheme="majorBidi" w:hAnsiTheme="majorBidi" w:cstheme="majorBidi"/>
          <w:sz w:val="24"/>
          <w:szCs w:val="24"/>
        </w:rPr>
        <w:t xml:space="preserve"> issues of oppression in the</w:t>
      </w:r>
      <w:r w:rsidR="00700CEB" w:rsidRPr="00B61E97">
        <w:rPr>
          <w:rFonts w:asciiTheme="majorBidi" w:hAnsiTheme="majorBidi" w:cstheme="majorBidi"/>
          <w:sz w:val="24"/>
          <w:szCs w:val="24"/>
        </w:rPr>
        <w:t xml:space="preserve"> </w:t>
      </w:r>
      <w:r w:rsidR="007C6A5C" w:rsidRPr="00B61E97">
        <w:rPr>
          <w:rFonts w:asciiTheme="majorBidi" w:hAnsiTheme="majorBidi" w:cstheme="majorBidi"/>
          <w:sz w:val="24"/>
          <w:szCs w:val="24"/>
        </w:rPr>
        <w:t>play are</w:t>
      </w:r>
      <w:r w:rsidR="00D81FA8" w:rsidRPr="00B61E97">
        <w:rPr>
          <w:rFonts w:asciiTheme="majorBidi" w:hAnsiTheme="majorBidi" w:cstheme="majorBidi"/>
          <w:sz w:val="24"/>
          <w:szCs w:val="24"/>
        </w:rPr>
        <w:t xml:space="preserve"> depicted through </w:t>
      </w:r>
      <w:r w:rsidR="00700CEB" w:rsidRPr="00B61E97">
        <w:rPr>
          <w:rFonts w:asciiTheme="majorBidi" w:hAnsiTheme="majorBidi" w:cstheme="majorBidi"/>
          <w:sz w:val="24"/>
          <w:szCs w:val="24"/>
        </w:rPr>
        <w:t xml:space="preserve">the </w:t>
      </w:r>
      <w:r w:rsidR="00893549">
        <w:rPr>
          <w:rFonts w:asciiTheme="majorBidi" w:hAnsiTheme="majorBidi" w:cstheme="majorBidi"/>
          <w:sz w:val="24"/>
          <w:szCs w:val="24"/>
        </w:rPr>
        <w:t>interlocking intersectional categories</w:t>
      </w:r>
      <w:r w:rsidR="00343B14"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of race, gender and </w:t>
      </w:r>
      <w:r w:rsidR="00893549">
        <w:rPr>
          <w:rFonts w:asciiTheme="majorBidi" w:hAnsiTheme="majorBidi" w:cstheme="majorBidi"/>
          <w:sz w:val="24"/>
          <w:szCs w:val="24"/>
        </w:rPr>
        <w:t>class – and hybridity results in the intersections</w:t>
      </w:r>
      <w:r w:rsidR="00700CEB" w:rsidRPr="00B61E97">
        <w:rPr>
          <w:rFonts w:asciiTheme="majorBidi" w:hAnsiTheme="majorBidi" w:cstheme="majorBidi"/>
          <w:sz w:val="24"/>
          <w:szCs w:val="24"/>
        </w:rPr>
        <w:t xml:space="preserve">. The play </w:t>
      </w:r>
      <w:r w:rsidR="00343B14" w:rsidRPr="00B61E97">
        <w:rPr>
          <w:rFonts w:asciiTheme="majorBidi" w:hAnsiTheme="majorBidi" w:cstheme="majorBidi"/>
          <w:sz w:val="24"/>
          <w:szCs w:val="24"/>
        </w:rPr>
        <w:t>prob</w:t>
      </w:r>
      <w:r w:rsidR="00700CEB" w:rsidRPr="00B61E97">
        <w:rPr>
          <w:rFonts w:asciiTheme="majorBidi" w:hAnsiTheme="majorBidi" w:cstheme="majorBidi"/>
          <w:sz w:val="24"/>
          <w:szCs w:val="24"/>
        </w:rPr>
        <w:t xml:space="preserve">es many </w:t>
      </w:r>
      <w:r w:rsidR="00343B14" w:rsidRPr="00B61E97">
        <w:rPr>
          <w:rFonts w:asciiTheme="majorBidi" w:hAnsiTheme="majorBidi" w:cstheme="majorBidi"/>
          <w:sz w:val="24"/>
          <w:szCs w:val="24"/>
        </w:rPr>
        <w:t>import</w:t>
      </w:r>
      <w:r w:rsidR="00700CEB" w:rsidRPr="00B61E97">
        <w:rPr>
          <w:rFonts w:asciiTheme="majorBidi" w:hAnsiTheme="majorBidi" w:cstheme="majorBidi"/>
          <w:sz w:val="24"/>
          <w:szCs w:val="24"/>
        </w:rPr>
        <w:t xml:space="preserve">ant </w:t>
      </w:r>
      <w:r w:rsidR="00343B14" w:rsidRPr="00B61E97">
        <w:rPr>
          <w:rFonts w:asciiTheme="majorBidi" w:hAnsiTheme="majorBidi" w:cstheme="majorBidi"/>
          <w:sz w:val="24"/>
          <w:szCs w:val="24"/>
        </w:rPr>
        <w:t xml:space="preserve">questions of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t>
      </w:r>
      <w:r w:rsidR="00C748CF">
        <w:rPr>
          <w:rFonts w:asciiTheme="majorBidi" w:hAnsiTheme="majorBidi" w:cstheme="majorBidi"/>
          <w:sz w:val="24"/>
          <w:szCs w:val="24"/>
        </w:rPr>
        <w:t>women who possess hybrid identities</w:t>
      </w:r>
      <w:r w:rsidR="00700CEB" w:rsidRPr="00B61E97">
        <w:rPr>
          <w:rFonts w:asciiTheme="majorBidi" w:hAnsiTheme="majorBidi" w:cstheme="majorBidi"/>
          <w:sz w:val="24"/>
          <w:szCs w:val="24"/>
        </w:rPr>
        <w:t xml:space="preserve">. </w:t>
      </w:r>
    </w:p>
    <w:p w14:paraId="1FFCDE67" w14:textId="18F525E5" w:rsidR="005269E0" w:rsidRDefault="00C32B7B" w:rsidP="0099685A">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316AD2" w:rsidRPr="001D7543">
        <w:rPr>
          <w:rFonts w:asciiTheme="majorBidi" w:hAnsiTheme="majorBidi" w:cstheme="majorBidi"/>
          <w:sz w:val="24"/>
          <w:szCs w:val="24"/>
        </w:rPr>
        <w:t>Throughout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Clara </w:t>
      </w:r>
      <w:r w:rsidR="00C748CF">
        <w:rPr>
          <w:rFonts w:asciiTheme="majorBidi" w:hAnsiTheme="majorBidi" w:cstheme="majorBidi"/>
          <w:sz w:val="24"/>
          <w:szCs w:val="24"/>
        </w:rPr>
        <w:t xml:space="preserve">longs </w:t>
      </w:r>
      <w:r w:rsidR="00316AD2" w:rsidRPr="001D7543">
        <w:rPr>
          <w:rFonts w:asciiTheme="majorBidi" w:hAnsiTheme="majorBidi" w:cstheme="majorBidi"/>
          <w:sz w:val="24"/>
          <w:szCs w:val="24"/>
        </w:rPr>
        <w:t xml:space="preserve">for her white father’s heritage. </w:t>
      </w:r>
      <w:r w:rsidR="00C748CF">
        <w:rPr>
          <w:rFonts w:asciiTheme="majorBidi" w:hAnsiTheme="majorBidi" w:cstheme="majorBidi"/>
          <w:sz w:val="24"/>
          <w:szCs w:val="24"/>
        </w:rPr>
        <w:t>Clara’s desire is that of claiming a piece of her English heritage</w:t>
      </w:r>
      <w:r w:rsidR="00316AD2" w:rsidRPr="001D7543">
        <w:rPr>
          <w:rFonts w:asciiTheme="majorBidi" w:hAnsiTheme="majorBidi" w:cstheme="majorBidi"/>
          <w:sz w:val="24"/>
          <w:szCs w:val="24"/>
        </w:rPr>
        <w:t xml:space="preserve">. Clara’s aspiration to embrace the white culture of her father is revealed each time she </w:t>
      </w:r>
      <w:r w:rsidR="00C748CF" w:rsidRPr="001D7543">
        <w:rPr>
          <w:rFonts w:asciiTheme="majorBidi" w:hAnsiTheme="majorBidi" w:cstheme="majorBidi"/>
          <w:sz w:val="24"/>
          <w:szCs w:val="24"/>
        </w:rPr>
        <w:t>trie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to identify herself with “SHAKESPEARE, WILLIAM THE CONQUEROR, CHAUCER AND ANN BOLEYN” (</w:t>
      </w:r>
      <w:r w:rsidR="00316AD2" w:rsidRPr="001D7543">
        <w:rPr>
          <w:rFonts w:asciiTheme="majorBidi" w:hAnsiTheme="majorBidi" w:cstheme="majorBidi"/>
          <w:i/>
          <w:iCs/>
          <w:sz w:val="24"/>
          <w:szCs w:val="24"/>
        </w:rPr>
        <w:t>Owl Answers</w:t>
      </w:r>
      <w:r w:rsidR="00316AD2" w:rsidRPr="001D7543">
        <w:rPr>
          <w:rFonts w:asciiTheme="majorBidi" w:hAnsiTheme="majorBidi" w:cstheme="majorBidi"/>
          <w:sz w:val="24"/>
          <w:szCs w:val="24"/>
        </w:rPr>
        <w:t xml:space="preserve">; p. 30). When Clara </w:t>
      </w:r>
      <w:r w:rsidR="00C748CF" w:rsidRPr="001D7543">
        <w:rPr>
          <w:rFonts w:asciiTheme="majorBidi" w:hAnsiTheme="majorBidi" w:cstheme="majorBidi"/>
          <w:sz w:val="24"/>
          <w:szCs w:val="24"/>
        </w:rPr>
        <w:t>recognize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that she has no hope to belong to this heritage at the end of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she decide</w:t>
      </w:r>
      <w:r w:rsidR="005E76A8">
        <w:rPr>
          <w:rFonts w:asciiTheme="majorBidi" w:hAnsiTheme="majorBidi" w:cstheme="majorBidi"/>
          <w:sz w:val="24"/>
          <w:szCs w:val="24"/>
        </w:rPr>
        <w:t>s</w:t>
      </w:r>
      <w:r w:rsidR="00316AD2" w:rsidRPr="001D7543">
        <w:rPr>
          <w:rFonts w:asciiTheme="majorBidi" w:hAnsiTheme="majorBidi" w:cstheme="majorBidi"/>
          <w:sz w:val="24"/>
          <w:szCs w:val="24"/>
        </w:rPr>
        <w:t xml:space="preserve"> to end her life by committing suicide.</w:t>
      </w:r>
      <w:r w:rsidR="00AE251E" w:rsidRPr="00AE251E">
        <w:rPr>
          <w:rFonts w:asciiTheme="majorBidi" w:hAnsiTheme="majorBidi" w:cstheme="majorBidi"/>
          <w:sz w:val="24"/>
          <w:szCs w:val="24"/>
        </w:rPr>
        <w:t xml:space="preserve"> </w:t>
      </w:r>
      <w:r w:rsidR="00AE251E" w:rsidRPr="003827ED">
        <w:rPr>
          <w:rFonts w:asciiTheme="majorBidi" w:hAnsiTheme="majorBidi" w:cstheme="majorBidi"/>
          <w:sz w:val="24"/>
          <w:szCs w:val="24"/>
        </w:rPr>
        <w:t xml:space="preserve">Clara is </w:t>
      </w:r>
      <w:r w:rsidR="00AE251E" w:rsidRPr="006C05B8">
        <w:rPr>
          <w:rFonts w:asciiTheme="majorBidi" w:hAnsiTheme="majorBidi" w:cstheme="majorBidi"/>
          <w:sz w:val="24"/>
          <w:szCs w:val="24"/>
        </w:rPr>
        <w:t>condemn</w:t>
      </w:r>
      <w:r w:rsidR="00AE251E">
        <w:rPr>
          <w:rFonts w:asciiTheme="majorBidi" w:hAnsiTheme="majorBidi" w:cstheme="majorBidi"/>
          <w:sz w:val="24"/>
          <w:szCs w:val="24"/>
        </w:rPr>
        <w:t>e</w:t>
      </w:r>
      <w:r w:rsidR="00AE251E" w:rsidRPr="003827ED">
        <w:rPr>
          <w:rFonts w:asciiTheme="majorBidi" w:hAnsiTheme="majorBidi" w:cstheme="majorBidi"/>
          <w:sz w:val="24"/>
          <w:szCs w:val="24"/>
        </w:rPr>
        <w:t>d outside</w:t>
      </w:r>
      <w:r w:rsidR="00AE251E">
        <w:rPr>
          <w:rFonts w:asciiTheme="majorBidi" w:hAnsiTheme="majorBidi" w:cstheme="majorBidi"/>
          <w:sz w:val="24"/>
          <w:szCs w:val="24"/>
        </w:rPr>
        <w:t xml:space="preserve"> and inside</w:t>
      </w:r>
      <w:r w:rsidR="005269E0">
        <w:rPr>
          <w:rFonts w:asciiTheme="majorBidi" w:hAnsiTheme="majorBidi" w:cstheme="majorBidi"/>
          <w:sz w:val="24"/>
          <w:szCs w:val="24"/>
        </w:rPr>
        <w:t>:</w:t>
      </w:r>
      <w:r w:rsidR="00AE251E">
        <w:rPr>
          <w:rFonts w:asciiTheme="majorBidi" w:hAnsiTheme="majorBidi" w:cstheme="majorBidi"/>
          <w:sz w:val="24"/>
          <w:szCs w:val="24"/>
        </w:rPr>
        <w:t xml:space="preserve"> outside by her </w:t>
      </w:r>
      <w:r w:rsidR="00AE251E" w:rsidRPr="003827ED">
        <w:rPr>
          <w:rFonts w:asciiTheme="majorBidi" w:hAnsiTheme="majorBidi" w:cstheme="majorBidi"/>
          <w:sz w:val="24"/>
          <w:szCs w:val="24"/>
        </w:rPr>
        <w:t xml:space="preserve">white father </w:t>
      </w:r>
      <w:r w:rsidR="00AE251E">
        <w:rPr>
          <w:rFonts w:asciiTheme="majorBidi" w:hAnsiTheme="majorBidi" w:cstheme="majorBidi"/>
          <w:sz w:val="24"/>
          <w:szCs w:val="24"/>
        </w:rPr>
        <w:t>and</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 xml:space="preserve">inside by </w:t>
      </w:r>
      <w:r w:rsidR="00AE251E" w:rsidRPr="003827ED">
        <w:rPr>
          <w:rFonts w:asciiTheme="majorBidi" w:hAnsiTheme="majorBidi" w:cstheme="majorBidi"/>
          <w:sz w:val="24"/>
          <w:szCs w:val="24"/>
        </w:rPr>
        <w:t xml:space="preserve">the black </w:t>
      </w:r>
      <w:r w:rsidR="00AE251E">
        <w:rPr>
          <w:rFonts w:asciiTheme="majorBidi" w:hAnsiTheme="majorBidi" w:cstheme="majorBidi"/>
          <w:sz w:val="24"/>
          <w:szCs w:val="24"/>
        </w:rPr>
        <w:t>family</w:t>
      </w:r>
      <w:r w:rsidR="00AE251E" w:rsidRPr="003827ED">
        <w:rPr>
          <w:rFonts w:asciiTheme="majorBidi" w:hAnsiTheme="majorBidi" w:cstheme="majorBidi"/>
          <w:sz w:val="24"/>
          <w:szCs w:val="24"/>
        </w:rPr>
        <w:t xml:space="preserve"> who earlier had adopted her. </w:t>
      </w:r>
      <w:proofErr w:type="spellStart"/>
      <w:r w:rsidR="005269E0">
        <w:rPr>
          <w:rFonts w:asciiTheme="majorBidi" w:hAnsiTheme="majorBidi" w:cstheme="majorBidi"/>
          <w:sz w:val="24"/>
          <w:szCs w:val="24"/>
        </w:rPr>
        <w:t>Kolin</w:t>
      </w:r>
      <w:proofErr w:type="spellEnd"/>
      <w:r w:rsidR="00893549">
        <w:rPr>
          <w:rFonts w:asciiTheme="majorBidi" w:hAnsiTheme="majorBidi" w:cstheme="majorBidi"/>
          <w:sz w:val="24"/>
          <w:szCs w:val="24"/>
        </w:rPr>
        <w:t xml:space="preserve"> (2005)</w:t>
      </w:r>
      <w:r w:rsidR="005269E0">
        <w:rPr>
          <w:rFonts w:asciiTheme="majorBidi" w:hAnsiTheme="majorBidi" w:cstheme="majorBidi"/>
          <w:sz w:val="24"/>
          <w:szCs w:val="24"/>
        </w:rPr>
        <w:t xml:space="preserve"> write</w:t>
      </w:r>
      <w:r w:rsidR="009C5D8F">
        <w:rPr>
          <w:rFonts w:asciiTheme="majorBidi" w:hAnsiTheme="majorBidi" w:cstheme="majorBidi"/>
          <w:sz w:val="24"/>
          <w:szCs w:val="24"/>
        </w:rPr>
        <w:t>s</w:t>
      </w:r>
      <w:r w:rsidR="005269E0">
        <w:rPr>
          <w:rFonts w:asciiTheme="majorBidi" w:hAnsiTheme="majorBidi" w:cstheme="majorBidi"/>
          <w:sz w:val="24"/>
          <w:szCs w:val="24"/>
        </w:rPr>
        <w:t xml:space="preserve"> that through:</w:t>
      </w:r>
    </w:p>
    <w:p w14:paraId="42ECE837" w14:textId="77777777" w:rsidR="00AB2AB8"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K</w:t>
      </w:r>
      <w:r w:rsidR="00AB2AB8">
        <w:rPr>
          <w:rFonts w:asciiTheme="majorBidi" w:hAnsiTheme="majorBidi" w:cstheme="majorBidi"/>
          <w:sz w:val="24"/>
          <w:szCs w:val="24"/>
        </w:rPr>
        <w:t xml:space="preserve">ennedy's multivalent symbolism, </w:t>
      </w:r>
      <w:r w:rsidRPr="00AB6D83">
        <w:rPr>
          <w:rFonts w:asciiTheme="majorBidi" w:hAnsiTheme="majorBidi" w:cstheme="majorBidi"/>
          <w:sz w:val="24"/>
          <w:szCs w:val="24"/>
        </w:rPr>
        <w:t>Clara becomes completely displaced from self and family. Rejection by the outside white world coalesces with the abjection she suffers inside</w:t>
      </w:r>
      <w:r>
        <w:rPr>
          <w:rFonts w:asciiTheme="majorBidi" w:hAnsiTheme="majorBidi" w:cstheme="majorBidi"/>
          <w:sz w:val="24"/>
          <w:szCs w:val="24"/>
        </w:rPr>
        <w:t xml:space="preserve"> (p. 54)</w:t>
      </w:r>
      <w:r w:rsidRPr="00AB6D83">
        <w:rPr>
          <w:rFonts w:asciiTheme="majorBidi" w:hAnsiTheme="majorBidi" w:cstheme="majorBidi"/>
          <w:sz w:val="24"/>
          <w:szCs w:val="24"/>
        </w:rPr>
        <w:t>.</w:t>
      </w:r>
    </w:p>
    <w:p w14:paraId="159554CF" w14:textId="77777777" w:rsidR="005269E0"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 xml:space="preserve"> </w:t>
      </w:r>
    </w:p>
    <w:p w14:paraId="1CE33FF9" w14:textId="77777777" w:rsidR="00316AD2" w:rsidRDefault="005269E0" w:rsidP="005269E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 xml:space="preserve">The displacement </w:t>
      </w:r>
      <w:r w:rsidR="00701854">
        <w:rPr>
          <w:rFonts w:asciiTheme="majorBidi" w:hAnsiTheme="majorBidi" w:cstheme="majorBidi"/>
          <w:sz w:val="24"/>
          <w:szCs w:val="24"/>
        </w:rPr>
        <w:t xml:space="preserve">mentioned by </w:t>
      </w:r>
      <w:proofErr w:type="spellStart"/>
      <w:r>
        <w:rPr>
          <w:rFonts w:asciiTheme="majorBidi" w:hAnsiTheme="majorBidi" w:cstheme="majorBidi"/>
          <w:sz w:val="24"/>
          <w:szCs w:val="24"/>
        </w:rPr>
        <w:t>Kolin</w:t>
      </w:r>
      <w:proofErr w:type="spellEnd"/>
      <w:r>
        <w:rPr>
          <w:rFonts w:asciiTheme="majorBidi" w:hAnsiTheme="majorBidi" w:cstheme="majorBidi"/>
          <w:sz w:val="24"/>
          <w:szCs w:val="24"/>
        </w:rPr>
        <w:t xml:space="preserve"> </w:t>
      </w:r>
      <w:r w:rsidR="00701854">
        <w:rPr>
          <w:rFonts w:asciiTheme="majorBidi" w:hAnsiTheme="majorBidi" w:cstheme="majorBidi"/>
          <w:sz w:val="24"/>
          <w:szCs w:val="24"/>
        </w:rPr>
        <w:t>is evident</w:t>
      </w:r>
      <w:r>
        <w:rPr>
          <w:rFonts w:asciiTheme="majorBidi" w:hAnsiTheme="majorBidi" w:cstheme="majorBidi"/>
          <w:sz w:val="24"/>
          <w:szCs w:val="24"/>
        </w:rPr>
        <w:t xml:space="preserve"> in Clara’s problematic identification. </w:t>
      </w:r>
      <w:r w:rsidR="00316AD2" w:rsidRPr="001D7543">
        <w:rPr>
          <w:rFonts w:asciiTheme="majorBidi" w:hAnsiTheme="majorBidi" w:cstheme="majorBidi"/>
          <w:sz w:val="24"/>
          <w:szCs w:val="24"/>
        </w:rPr>
        <w:t>Clara</w:t>
      </w:r>
      <w:r>
        <w:rPr>
          <w:rFonts w:asciiTheme="majorBidi" w:hAnsiTheme="majorBidi" w:cstheme="majorBidi"/>
          <w:sz w:val="24"/>
          <w:szCs w:val="24"/>
        </w:rPr>
        <w:t>’s</w:t>
      </w:r>
      <w:r w:rsidR="00316AD2" w:rsidRPr="001D7543">
        <w:rPr>
          <w:rFonts w:asciiTheme="majorBidi" w:hAnsiTheme="majorBidi" w:cstheme="majorBidi"/>
          <w:sz w:val="24"/>
          <w:szCs w:val="24"/>
        </w:rPr>
        <w:t xml:space="preserve"> identity</w:t>
      </w:r>
      <w:r>
        <w:rPr>
          <w:rFonts w:asciiTheme="majorBidi" w:hAnsiTheme="majorBidi" w:cstheme="majorBidi"/>
          <w:sz w:val="24"/>
          <w:szCs w:val="24"/>
        </w:rPr>
        <w:t xml:space="preserve"> was problemati</w:t>
      </w:r>
      <w:r w:rsidR="005E76A8">
        <w:rPr>
          <w:rFonts w:asciiTheme="majorBidi" w:hAnsiTheme="majorBidi" w:cstheme="majorBidi"/>
          <w:sz w:val="24"/>
          <w:szCs w:val="24"/>
        </w:rPr>
        <w:t>c</w:t>
      </w:r>
      <w:r>
        <w:rPr>
          <w:rFonts w:asciiTheme="majorBidi" w:hAnsiTheme="majorBidi" w:cstheme="majorBidi"/>
          <w:sz w:val="24"/>
          <w:szCs w:val="24"/>
        </w:rPr>
        <w:t xml:space="preserve"> from the very moment she was born because</w:t>
      </w:r>
      <w:r w:rsidR="00316AD2" w:rsidRPr="001D7543">
        <w:rPr>
          <w:rFonts w:asciiTheme="majorBidi" w:hAnsiTheme="majorBidi" w:cstheme="majorBidi"/>
          <w:sz w:val="24"/>
          <w:szCs w:val="24"/>
        </w:rPr>
        <w:t xml:space="preserve"> she was</w:t>
      </w:r>
      <w:r>
        <w:rPr>
          <w:rFonts w:asciiTheme="majorBidi" w:hAnsiTheme="majorBidi" w:cstheme="majorBidi"/>
          <w:sz w:val="24"/>
          <w:szCs w:val="24"/>
        </w:rPr>
        <w:t xml:space="preserve"> dubbed a</w:t>
      </w:r>
      <w:r w:rsidR="00316AD2" w:rsidRPr="001D7543">
        <w:rPr>
          <w:rFonts w:asciiTheme="majorBidi" w:hAnsiTheme="majorBidi" w:cstheme="majorBidi"/>
          <w:sz w:val="24"/>
          <w:szCs w:val="24"/>
        </w:rPr>
        <w:t xml:space="preserve"> “</w:t>
      </w:r>
      <w:r w:rsidR="00BE7F9D">
        <w:rPr>
          <w:rFonts w:asciiTheme="majorBidi" w:hAnsiTheme="majorBidi" w:cstheme="majorBidi"/>
          <w:sz w:val="24"/>
          <w:szCs w:val="24"/>
        </w:rPr>
        <w:t>B</w:t>
      </w:r>
      <w:r w:rsidR="00316AD2" w:rsidRPr="001D7543">
        <w:rPr>
          <w:rFonts w:asciiTheme="majorBidi" w:hAnsiTheme="majorBidi" w:cstheme="majorBidi"/>
          <w:sz w:val="24"/>
          <w:szCs w:val="24"/>
        </w:rPr>
        <w:t>astard”</w:t>
      </w:r>
      <w:r w:rsidR="00BE7F9D">
        <w:rPr>
          <w:rFonts w:asciiTheme="majorBidi" w:hAnsiTheme="majorBidi" w:cstheme="majorBidi"/>
          <w:sz w:val="24"/>
          <w:szCs w:val="24"/>
        </w:rPr>
        <w:t xml:space="preserve"> (</w:t>
      </w:r>
      <w:r w:rsidR="00BE7F9D" w:rsidRPr="001D7543">
        <w:rPr>
          <w:rFonts w:asciiTheme="majorBidi" w:hAnsiTheme="majorBidi" w:cstheme="majorBidi"/>
          <w:i/>
          <w:iCs/>
          <w:sz w:val="24"/>
          <w:szCs w:val="24"/>
        </w:rPr>
        <w:t>Owl Answers</w:t>
      </w:r>
      <w:r w:rsidR="00BE7F9D" w:rsidRPr="001D7543">
        <w:rPr>
          <w:rFonts w:asciiTheme="majorBidi" w:hAnsiTheme="majorBidi" w:cstheme="majorBidi"/>
          <w:sz w:val="24"/>
          <w:szCs w:val="24"/>
        </w:rPr>
        <w:t xml:space="preserve">; </w:t>
      </w:r>
      <w:r w:rsidR="00BE7F9D">
        <w:rPr>
          <w:rFonts w:asciiTheme="majorBidi" w:hAnsiTheme="majorBidi" w:cstheme="majorBidi"/>
          <w:sz w:val="24"/>
          <w:szCs w:val="24"/>
        </w:rPr>
        <w:t>p. 29)</w:t>
      </w:r>
      <w:r w:rsidR="009C5D8F">
        <w:rPr>
          <w:rFonts w:asciiTheme="majorBidi" w:hAnsiTheme="majorBidi" w:cstheme="majorBidi"/>
          <w:sz w:val="24"/>
          <w:szCs w:val="24"/>
        </w:rPr>
        <w:t xml:space="preserve">. Her sense of </w:t>
      </w:r>
      <w:r w:rsidR="00316AD2" w:rsidRPr="001D7543">
        <w:rPr>
          <w:rFonts w:asciiTheme="majorBidi" w:hAnsiTheme="majorBidi" w:cstheme="majorBidi"/>
          <w:sz w:val="24"/>
          <w:szCs w:val="24"/>
        </w:rPr>
        <w:t xml:space="preserve">loss increased when she travelled to England. In England she was entirely alienated; alone in a place which refused her completely. Clara lost her respect and identity, and then everything else </w:t>
      </w:r>
      <w:r w:rsidR="005E76A8">
        <w:rPr>
          <w:rFonts w:asciiTheme="majorBidi" w:hAnsiTheme="majorBidi" w:cstheme="majorBidi"/>
          <w:sz w:val="24"/>
          <w:szCs w:val="24"/>
        </w:rPr>
        <w:t xml:space="preserve">became </w:t>
      </w:r>
      <w:r w:rsidR="00316AD2" w:rsidRPr="001D7543">
        <w:rPr>
          <w:rFonts w:asciiTheme="majorBidi" w:hAnsiTheme="majorBidi" w:cstheme="majorBidi"/>
          <w:sz w:val="24"/>
          <w:szCs w:val="24"/>
        </w:rPr>
        <w:t>meaningless to her.</w:t>
      </w:r>
    </w:p>
    <w:p w14:paraId="551A04D4" w14:textId="77777777" w:rsidR="009B4B31" w:rsidRPr="00B61E97" w:rsidRDefault="00D620B6" w:rsidP="005269E0">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p>
    <w:p w14:paraId="62381CE5" w14:textId="77777777" w:rsidR="00253001" w:rsidRPr="005269E0" w:rsidRDefault="00C748CF" w:rsidP="00205BA4">
      <w:pPr>
        <w:tabs>
          <w:tab w:val="left" w:pos="3510"/>
          <w:tab w:val="center" w:pos="4535"/>
        </w:tabs>
        <w:spacing w:after="0" w:line="360" w:lineRule="auto"/>
        <w:jc w:val="both"/>
        <w:rPr>
          <w:rFonts w:asciiTheme="majorBidi" w:hAnsiTheme="majorBidi" w:cstheme="majorBidi"/>
          <w:b/>
          <w:sz w:val="24"/>
          <w:szCs w:val="24"/>
        </w:rPr>
      </w:pPr>
      <w:r w:rsidRPr="005269E0">
        <w:rPr>
          <w:rFonts w:asciiTheme="majorBidi" w:hAnsiTheme="majorBidi" w:cstheme="majorBidi"/>
          <w:b/>
          <w:sz w:val="24"/>
          <w:szCs w:val="24"/>
        </w:rPr>
        <w:t xml:space="preserve">Previous Critical Work on </w:t>
      </w:r>
      <w:proofErr w:type="gramStart"/>
      <w:r w:rsidR="004D32EB" w:rsidRPr="005269E0">
        <w:rPr>
          <w:rFonts w:asciiTheme="majorBidi" w:hAnsiTheme="majorBidi" w:cstheme="majorBidi"/>
          <w:b/>
          <w:i/>
          <w:sz w:val="24"/>
          <w:szCs w:val="24"/>
        </w:rPr>
        <w:t>The</w:t>
      </w:r>
      <w:proofErr w:type="gramEnd"/>
      <w:r w:rsidR="004D32EB" w:rsidRPr="005269E0">
        <w:rPr>
          <w:rFonts w:asciiTheme="majorBidi" w:hAnsiTheme="majorBidi" w:cstheme="majorBidi"/>
          <w:b/>
          <w:i/>
          <w:sz w:val="24"/>
          <w:szCs w:val="24"/>
        </w:rPr>
        <w:t xml:space="preserve"> Owl Answers</w:t>
      </w:r>
    </w:p>
    <w:p w14:paraId="1DB95BE7" w14:textId="77777777" w:rsidR="00205BA4" w:rsidRPr="00B61E97" w:rsidRDefault="00205BA4" w:rsidP="00205BA4">
      <w:pPr>
        <w:tabs>
          <w:tab w:val="left" w:pos="3510"/>
          <w:tab w:val="center" w:pos="4535"/>
        </w:tabs>
        <w:spacing w:after="0" w:line="360" w:lineRule="auto"/>
        <w:jc w:val="both"/>
        <w:rPr>
          <w:rFonts w:asciiTheme="majorBidi" w:hAnsiTheme="majorBidi" w:cstheme="majorBidi"/>
          <w:sz w:val="24"/>
          <w:szCs w:val="24"/>
        </w:rPr>
      </w:pPr>
    </w:p>
    <w:p w14:paraId="6B07772B" w14:textId="77777777" w:rsidR="00EA0272" w:rsidRDefault="00123ADA" w:rsidP="004F6410">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006558" w:rsidRPr="00B61E97">
        <w:rPr>
          <w:rFonts w:asciiTheme="majorBidi" w:hAnsiTheme="majorBidi" w:cstheme="majorBidi"/>
          <w:sz w:val="24"/>
          <w:szCs w:val="24"/>
        </w:rPr>
        <w:t>Kennedy’s</w:t>
      </w:r>
      <w:r w:rsidR="00AD7236" w:rsidRPr="00B61E97">
        <w:rPr>
          <w:rFonts w:asciiTheme="majorBidi" w:hAnsiTheme="majorBidi" w:cstheme="majorBidi"/>
          <w:sz w:val="24"/>
          <w:szCs w:val="24"/>
        </w:rPr>
        <w:t xml:space="preserve"> </w:t>
      </w:r>
      <w:r w:rsidR="002D057D" w:rsidRPr="00B61E97">
        <w:rPr>
          <w:rFonts w:asciiTheme="majorBidi" w:hAnsiTheme="majorBidi" w:cstheme="majorBidi"/>
          <w:i/>
          <w:iCs/>
          <w:sz w:val="24"/>
          <w:szCs w:val="24"/>
          <w:lang w:val="en-US"/>
        </w:rPr>
        <w:t>The</w:t>
      </w:r>
      <w:r w:rsidR="002D057D"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00AD7236" w:rsidRPr="00B61E97">
        <w:rPr>
          <w:rFonts w:asciiTheme="majorBidi" w:hAnsiTheme="majorBidi" w:cstheme="majorBidi"/>
          <w:sz w:val="24"/>
          <w:szCs w:val="24"/>
        </w:rPr>
        <w:t xml:space="preserve"> provides </w:t>
      </w:r>
      <w:r w:rsidR="00791CF4" w:rsidRPr="00B61E97">
        <w:rPr>
          <w:rFonts w:asciiTheme="majorBidi" w:hAnsiTheme="majorBidi" w:cstheme="majorBidi"/>
          <w:sz w:val="24"/>
          <w:szCs w:val="24"/>
        </w:rPr>
        <w:t>a wide</w:t>
      </w:r>
      <w:r w:rsidR="00AD7236" w:rsidRPr="00B61E97">
        <w:rPr>
          <w:rFonts w:asciiTheme="majorBidi" w:hAnsiTheme="majorBidi" w:cstheme="majorBidi"/>
          <w:sz w:val="24"/>
          <w:szCs w:val="24"/>
        </w:rPr>
        <w:t xml:space="preserve"> scope for </w:t>
      </w:r>
      <w:r w:rsidR="0061036D" w:rsidRPr="00B61E97">
        <w:rPr>
          <w:rFonts w:asciiTheme="majorBidi" w:hAnsiTheme="majorBidi" w:cstheme="majorBidi"/>
          <w:sz w:val="24"/>
          <w:szCs w:val="24"/>
        </w:rPr>
        <w:t>Clara</w:t>
      </w:r>
      <w:r w:rsidR="00AD7236" w:rsidRPr="00B61E97">
        <w:rPr>
          <w:rFonts w:asciiTheme="majorBidi" w:hAnsiTheme="majorBidi" w:cstheme="majorBidi"/>
          <w:sz w:val="24"/>
          <w:szCs w:val="24"/>
        </w:rPr>
        <w:t>’s characterization</w:t>
      </w:r>
      <w:r w:rsidR="00DD5B9D" w:rsidRPr="00B61E97">
        <w:rPr>
          <w:rFonts w:asciiTheme="majorBidi" w:hAnsiTheme="majorBidi" w:cstheme="majorBidi"/>
          <w:sz w:val="24"/>
          <w:szCs w:val="24"/>
        </w:rPr>
        <w:t xml:space="preserve"> </w:t>
      </w:r>
      <w:r w:rsidR="00F74515" w:rsidRPr="00B61E97">
        <w:rPr>
          <w:rFonts w:asciiTheme="majorBidi" w:hAnsiTheme="majorBidi" w:cstheme="majorBidi"/>
          <w:sz w:val="24"/>
          <w:szCs w:val="24"/>
        </w:rPr>
        <w:t xml:space="preserve">through the various </w:t>
      </w:r>
      <w:r w:rsidR="00E83B0D" w:rsidRPr="00B61E97">
        <w:rPr>
          <w:rFonts w:asciiTheme="majorBidi" w:hAnsiTheme="majorBidi" w:cstheme="majorBidi"/>
          <w:sz w:val="24"/>
          <w:szCs w:val="24"/>
        </w:rPr>
        <w:t>identities she has been given</w:t>
      </w:r>
      <w:r w:rsidR="009C5D8F">
        <w:rPr>
          <w:rFonts w:asciiTheme="majorBidi" w:hAnsiTheme="majorBidi" w:cstheme="majorBidi"/>
          <w:sz w:val="24"/>
          <w:szCs w:val="24"/>
        </w:rPr>
        <w:t xml:space="preserve">. For instance, she is identified in the play as, </w:t>
      </w:r>
      <w:r w:rsidR="00606EC4">
        <w:rPr>
          <w:rFonts w:asciiTheme="majorBidi" w:hAnsiTheme="majorBidi" w:cstheme="majorBidi"/>
          <w:sz w:val="24"/>
          <w:szCs w:val="24"/>
        </w:rPr>
        <w:t>“</w:t>
      </w:r>
      <w:r w:rsidR="00606EC4" w:rsidRPr="00B61E97">
        <w:rPr>
          <w:rFonts w:asciiTheme="majorBidi" w:hAnsiTheme="majorBidi" w:cstheme="majorBidi"/>
          <w:sz w:val="24"/>
          <w:szCs w:val="24"/>
        </w:rPr>
        <w:t>She</w:t>
      </w:r>
      <w:r w:rsidR="00701854">
        <w:rPr>
          <w:rFonts w:asciiTheme="majorBidi" w:hAnsiTheme="majorBidi" w:cstheme="majorBidi"/>
          <w:sz w:val="24"/>
          <w:szCs w:val="24"/>
        </w:rPr>
        <w:t xml:space="preserve"> [sic]</w:t>
      </w:r>
      <w:r w:rsidR="00606EC4" w:rsidRPr="00B61E97">
        <w:rPr>
          <w:rFonts w:asciiTheme="majorBidi" w:hAnsiTheme="majorBidi" w:cstheme="majorBidi"/>
          <w:sz w:val="24"/>
          <w:szCs w:val="24"/>
        </w:rPr>
        <w:t xml:space="preserve"> who is Clara </w:t>
      </w:r>
      <w:proofErr w:type="spellStart"/>
      <w:r w:rsidR="00606EC4" w:rsidRPr="00B61E97">
        <w:rPr>
          <w:rFonts w:asciiTheme="majorBidi" w:hAnsiTheme="majorBidi" w:cstheme="majorBidi"/>
          <w:sz w:val="24"/>
          <w:szCs w:val="24"/>
        </w:rPr>
        <w:t>Passmore</w:t>
      </w:r>
      <w:proofErr w:type="spellEnd"/>
      <w:r w:rsidR="00606EC4" w:rsidRPr="00B61E97">
        <w:rPr>
          <w:rFonts w:asciiTheme="majorBidi" w:hAnsiTheme="majorBidi" w:cstheme="majorBidi"/>
          <w:sz w:val="24"/>
          <w:szCs w:val="24"/>
        </w:rPr>
        <w:t xml:space="preserve"> who is the Virgin Mary who is the Bastard who is the Owl’s world” (</w:t>
      </w:r>
      <w:r w:rsidR="00606EC4" w:rsidRPr="00B61E97">
        <w:rPr>
          <w:rFonts w:asciiTheme="majorBidi" w:hAnsiTheme="majorBidi" w:cstheme="majorBidi"/>
          <w:i/>
          <w:iCs/>
          <w:sz w:val="24"/>
          <w:szCs w:val="24"/>
        </w:rPr>
        <w:t>Owl Answers</w:t>
      </w:r>
      <w:r w:rsidR="00606EC4">
        <w:rPr>
          <w:rFonts w:asciiTheme="majorBidi" w:hAnsiTheme="majorBidi" w:cstheme="majorBidi"/>
          <w:sz w:val="24"/>
          <w:szCs w:val="24"/>
        </w:rPr>
        <w:t>; p.</w:t>
      </w:r>
      <w:r w:rsidR="00606EC4" w:rsidRPr="00B61E97">
        <w:rPr>
          <w:rFonts w:asciiTheme="majorBidi" w:hAnsiTheme="majorBidi" w:cstheme="majorBidi"/>
          <w:sz w:val="24"/>
          <w:szCs w:val="24"/>
        </w:rPr>
        <w:t xml:space="preserve">29). </w:t>
      </w:r>
      <w:r w:rsidR="00606EC4">
        <w:rPr>
          <w:rFonts w:asciiTheme="majorBidi" w:hAnsiTheme="majorBidi" w:cstheme="majorBidi"/>
          <w:sz w:val="24"/>
          <w:szCs w:val="24"/>
        </w:rPr>
        <w:t>In the play,</w:t>
      </w:r>
      <w:r w:rsidR="00DD5B9D" w:rsidRPr="00B61E97">
        <w:rPr>
          <w:rFonts w:asciiTheme="majorBidi" w:hAnsiTheme="majorBidi" w:cstheme="majorBidi"/>
          <w:sz w:val="24"/>
          <w:szCs w:val="24"/>
        </w:rPr>
        <w:t xml:space="preserve"> “</w:t>
      </w:r>
      <w:r w:rsidR="00606EC4">
        <w:rPr>
          <w:rFonts w:asciiTheme="majorBidi" w:hAnsiTheme="majorBidi" w:cstheme="majorBidi"/>
          <w:sz w:val="24"/>
          <w:szCs w:val="24"/>
        </w:rPr>
        <w:t>t</w:t>
      </w:r>
      <w:r w:rsidR="00606EC4" w:rsidRPr="00B61E97">
        <w:rPr>
          <w:rFonts w:asciiTheme="majorBidi" w:hAnsiTheme="majorBidi" w:cstheme="majorBidi"/>
          <w:sz w:val="24"/>
          <w:szCs w:val="24"/>
        </w:rPr>
        <w:t xml:space="preserve">he </w:t>
      </w:r>
      <w:r w:rsidR="00DD5B9D" w:rsidRPr="00B61E97">
        <w:rPr>
          <w:rFonts w:asciiTheme="majorBidi" w:hAnsiTheme="majorBidi" w:cstheme="majorBidi"/>
          <w:sz w:val="24"/>
          <w:szCs w:val="24"/>
        </w:rPr>
        <w:t xml:space="preserve">characters change slowly back and forth into and </w:t>
      </w:r>
      <w:r w:rsidR="00516DA2">
        <w:rPr>
          <w:rFonts w:asciiTheme="majorBidi" w:hAnsiTheme="majorBidi" w:cstheme="majorBidi"/>
          <w:sz w:val="24"/>
          <w:szCs w:val="24"/>
        </w:rPr>
        <w:t xml:space="preserve">out of themselves, leaving some garment </w:t>
      </w:r>
      <w:r w:rsidR="00DD5B9D" w:rsidRPr="00B61E97">
        <w:rPr>
          <w:rFonts w:asciiTheme="majorBidi" w:hAnsiTheme="majorBidi" w:cstheme="majorBidi"/>
          <w:sz w:val="24"/>
          <w:szCs w:val="24"/>
        </w:rPr>
        <w:t>from their previous selves upon them always to remind us of the nature of</w:t>
      </w:r>
      <w:r w:rsidR="003D531A">
        <w:rPr>
          <w:rFonts w:asciiTheme="majorBidi" w:hAnsiTheme="majorBidi" w:cstheme="majorBidi"/>
          <w:sz w:val="24"/>
          <w:szCs w:val="24"/>
        </w:rPr>
        <w:t xml:space="preserve"> ... </w:t>
      </w:r>
      <w:r w:rsidR="00606EC4">
        <w:rPr>
          <w:rFonts w:asciiTheme="majorBidi" w:hAnsiTheme="majorBidi" w:cstheme="majorBidi"/>
          <w:sz w:val="24"/>
          <w:szCs w:val="24"/>
        </w:rPr>
        <w:t>Clara”</w:t>
      </w:r>
      <w:r w:rsidR="003D531A">
        <w:rPr>
          <w:rFonts w:asciiTheme="majorBidi" w:hAnsiTheme="majorBidi" w:cstheme="majorBidi"/>
          <w:sz w:val="24"/>
          <w:szCs w:val="24"/>
        </w:rPr>
        <w:t xml:space="preserve"> </w:t>
      </w:r>
      <w:r w:rsidR="003D531A" w:rsidRPr="00B61E97">
        <w:rPr>
          <w:rFonts w:asciiTheme="majorBidi" w:hAnsiTheme="majorBidi" w:cstheme="majorBidi"/>
          <w:sz w:val="24"/>
          <w:szCs w:val="24"/>
        </w:rPr>
        <w:t>(</w:t>
      </w:r>
      <w:r w:rsidR="003D531A" w:rsidRPr="00B61E97">
        <w:rPr>
          <w:rFonts w:asciiTheme="majorBidi" w:hAnsiTheme="majorBidi" w:cstheme="majorBidi"/>
          <w:i/>
          <w:iCs/>
          <w:sz w:val="24"/>
          <w:szCs w:val="24"/>
        </w:rPr>
        <w:t>Owl Answers</w:t>
      </w:r>
      <w:r w:rsidR="003D531A">
        <w:rPr>
          <w:rFonts w:asciiTheme="majorBidi" w:hAnsiTheme="majorBidi" w:cstheme="majorBidi"/>
          <w:sz w:val="24"/>
          <w:szCs w:val="24"/>
        </w:rPr>
        <w:t>; p.</w:t>
      </w:r>
      <w:r w:rsidR="003D531A" w:rsidRPr="00B61E97">
        <w:rPr>
          <w:rFonts w:asciiTheme="majorBidi" w:hAnsiTheme="majorBidi" w:cstheme="majorBidi"/>
          <w:sz w:val="24"/>
          <w:szCs w:val="24"/>
        </w:rPr>
        <w:t>29).</w:t>
      </w:r>
      <w:r w:rsidR="00DD5B9D"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88041F" w:rsidRPr="00B61E97">
        <w:rPr>
          <w:rFonts w:asciiTheme="majorBidi" w:hAnsiTheme="majorBidi" w:cstheme="majorBidi"/>
          <w:sz w:val="24"/>
          <w:szCs w:val="24"/>
        </w:rPr>
        <w:t xml:space="preserve"> </w:t>
      </w:r>
      <w:r w:rsidR="003B3ED9" w:rsidRPr="00B61E97">
        <w:rPr>
          <w:rFonts w:asciiTheme="majorBidi" w:hAnsiTheme="majorBidi" w:cstheme="majorBidi"/>
          <w:sz w:val="24"/>
          <w:szCs w:val="24"/>
        </w:rPr>
        <w:t>has</w:t>
      </w:r>
      <w:r w:rsidR="0088041F"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been given these identities deliberately and symbolically to refer to specific issues. T</w:t>
      </w:r>
      <w:r w:rsidR="003B3ED9" w:rsidRPr="00B61E97">
        <w:rPr>
          <w:rFonts w:asciiTheme="majorBidi" w:hAnsiTheme="majorBidi" w:cstheme="majorBidi"/>
          <w:sz w:val="24"/>
          <w:szCs w:val="24"/>
        </w:rPr>
        <w:t xml:space="preserve">hese </w:t>
      </w:r>
      <w:r w:rsidR="003F00FB" w:rsidRPr="00B61E97">
        <w:rPr>
          <w:rFonts w:asciiTheme="majorBidi" w:hAnsiTheme="majorBidi" w:cstheme="majorBidi"/>
          <w:sz w:val="24"/>
          <w:szCs w:val="24"/>
        </w:rPr>
        <w:t>names</w:t>
      </w:r>
      <w:r w:rsidR="0088041F" w:rsidRPr="00B61E97">
        <w:rPr>
          <w:rFonts w:asciiTheme="majorBidi" w:hAnsiTheme="majorBidi" w:cstheme="majorBidi"/>
          <w:sz w:val="24"/>
          <w:szCs w:val="24"/>
        </w:rPr>
        <w:t xml:space="preserve"> </w:t>
      </w:r>
      <w:r w:rsidR="003F00FB" w:rsidRPr="00B61E97">
        <w:rPr>
          <w:rFonts w:asciiTheme="majorBidi" w:hAnsiTheme="majorBidi" w:cstheme="majorBidi"/>
          <w:sz w:val="24"/>
          <w:szCs w:val="24"/>
        </w:rPr>
        <w:t xml:space="preserve">present </w:t>
      </w:r>
      <w:r w:rsidR="00E83B0D" w:rsidRPr="00B61E97">
        <w:rPr>
          <w:rFonts w:asciiTheme="majorBidi" w:hAnsiTheme="majorBidi" w:cstheme="majorBidi"/>
          <w:sz w:val="24"/>
          <w:szCs w:val="24"/>
        </w:rPr>
        <w:t xml:space="preserve">psychological </w:t>
      </w:r>
      <w:r w:rsidR="00972352" w:rsidRPr="00B61E97">
        <w:rPr>
          <w:rFonts w:asciiTheme="majorBidi" w:hAnsiTheme="majorBidi" w:cstheme="majorBidi"/>
          <w:sz w:val="24"/>
          <w:szCs w:val="24"/>
        </w:rPr>
        <w:t>symbols for</w:t>
      </w:r>
      <w:r w:rsidR="003B3ED9" w:rsidRPr="00B61E97">
        <w:rPr>
          <w:rFonts w:asciiTheme="majorBidi" w:hAnsiTheme="majorBidi" w:cstheme="majorBidi"/>
          <w:sz w:val="24"/>
          <w:szCs w:val="24"/>
        </w:rPr>
        <w:t xml:space="preserve"> </w:t>
      </w:r>
      <w:r w:rsidR="00517085" w:rsidRPr="00B61E97">
        <w:rPr>
          <w:rFonts w:asciiTheme="majorBidi" w:hAnsiTheme="majorBidi" w:cstheme="majorBidi"/>
          <w:sz w:val="24"/>
          <w:szCs w:val="24"/>
        </w:rPr>
        <w:t>her</w:t>
      </w:r>
      <w:r w:rsidR="003B3ED9" w:rsidRPr="00B61E97">
        <w:rPr>
          <w:rFonts w:asciiTheme="majorBidi" w:hAnsiTheme="majorBidi" w:cstheme="majorBidi"/>
          <w:sz w:val="24"/>
          <w:szCs w:val="24"/>
        </w:rPr>
        <w:t xml:space="preserve"> identity</w:t>
      </w:r>
      <w:r w:rsidR="00907831" w:rsidRPr="00B61E97">
        <w:rPr>
          <w:rFonts w:asciiTheme="majorBidi" w:hAnsiTheme="majorBidi" w:cstheme="majorBidi"/>
          <w:sz w:val="24"/>
          <w:szCs w:val="24"/>
        </w:rPr>
        <w:t>, and</w:t>
      </w:r>
      <w:r w:rsidR="003B3ED9" w:rsidRPr="00B61E97">
        <w:rPr>
          <w:rFonts w:asciiTheme="majorBidi" w:hAnsiTheme="majorBidi" w:cstheme="majorBidi"/>
          <w:sz w:val="24"/>
          <w:szCs w:val="24"/>
        </w:rPr>
        <w:t xml:space="preserve"> </w:t>
      </w:r>
      <w:r w:rsidR="00907831" w:rsidRPr="00B61E97">
        <w:rPr>
          <w:rFonts w:asciiTheme="majorBidi" w:hAnsiTheme="majorBidi" w:cstheme="majorBidi"/>
          <w:sz w:val="24"/>
          <w:szCs w:val="24"/>
        </w:rPr>
        <w:t xml:space="preserve">through them </w:t>
      </w:r>
      <w:r w:rsidR="0061036D" w:rsidRPr="00B61E97">
        <w:rPr>
          <w:rFonts w:asciiTheme="majorBidi" w:hAnsiTheme="majorBidi" w:cstheme="majorBidi"/>
          <w:sz w:val="24"/>
          <w:szCs w:val="24"/>
        </w:rPr>
        <w:t>Clara</w:t>
      </w:r>
      <w:r w:rsidR="00907831" w:rsidRPr="00B61E97">
        <w:rPr>
          <w:rFonts w:asciiTheme="majorBidi" w:hAnsiTheme="majorBidi" w:cstheme="majorBidi"/>
          <w:sz w:val="24"/>
          <w:szCs w:val="24"/>
        </w:rPr>
        <w:t xml:space="preserve"> presents va</w:t>
      </w:r>
      <w:r w:rsidR="00972352" w:rsidRPr="00B61E97">
        <w:rPr>
          <w:rFonts w:asciiTheme="majorBidi" w:hAnsiTheme="majorBidi" w:cstheme="majorBidi"/>
          <w:sz w:val="24"/>
          <w:szCs w:val="24"/>
        </w:rPr>
        <w:t>rious and intricate ideas of</w:t>
      </w:r>
      <w:r w:rsidR="00907831"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 xml:space="preserve">the </w:t>
      </w:r>
      <w:r w:rsidR="00907831" w:rsidRPr="00B61E97">
        <w:rPr>
          <w:rFonts w:asciiTheme="majorBidi" w:hAnsiTheme="majorBidi" w:cstheme="majorBidi"/>
          <w:sz w:val="24"/>
          <w:szCs w:val="24"/>
        </w:rPr>
        <w:t>life</w:t>
      </w:r>
      <w:r w:rsidR="00E83B0D" w:rsidRPr="00B61E97">
        <w:rPr>
          <w:rFonts w:asciiTheme="majorBidi" w:hAnsiTheme="majorBidi" w:cstheme="majorBidi"/>
          <w:sz w:val="24"/>
          <w:szCs w:val="24"/>
        </w:rPr>
        <w:t xml:space="preserve"> of a black woman</w:t>
      </w:r>
      <w:r w:rsidR="00907831" w:rsidRPr="00B61E97">
        <w:rPr>
          <w:rFonts w:asciiTheme="majorBidi" w:hAnsiTheme="majorBidi" w:cstheme="majorBidi"/>
          <w:sz w:val="24"/>
          <w:szCs w:val="24"/>
        </w:rPr>
        <w:t>.</w:t>
      </w:r>
      <w:r w:rsidR="00972352" w:rsidRPr="00B61E97">
        <w:rPr>
          <w:rFonts w:asciiTheme="majorBidi" w:hAnsiTheme="majorBidi" w:cstheme="majorBidi"/>
          <w:sz w:val="24"/>
          <w:szCs w:val="24"/>
        </w:rPr>
        <w:t xml:space="preserve"> </w:t>
      </w:r>
      <w:r w:rsidR="009C5D8F">
        <w:rPr>
          <w:rFonts w:asciiTheme="majorBidi" w:hAnsiTheme="majorBidi" w:cstheme="majorBidi"/>
          <w:sz w:val="24"/>
          <w:szCs w:val="24"/>
        </w:rPr>
        <w:t xml:space="preserve">In many ways, Kennedy follows through on her theme of the multiplicity of fractured identities in this play, as with </w:t>
      </w:r>
      <w:r w:rsidR="009C5D8F" w:rsidRPr="009C5D8F">
        <w:rPr>
          <w:rFonts w:asciiTheme="majorBidi" w:hAnsiTheme="majorBidi" w:cstheme="majorBidi"/>
          <w:i/>
          <w:sz w:val="24"/>
          <w:szCs w:val="24"/>
        </w:rPr>
        <w:t xml:space="preserve">The </w:t>
      </w:r>
      <w:proofErr w:type="spellStart"/>
      <w:r w:rsidR="009C5D8F" w:rsidRPr="009C5D8F">
        <w:rPr>
          <w:rFonts w:asciiTheme="majorBidi" w:hAnsiTheme="majorBidi" w:cstheme="majorBidi"/>
          <w:i/>
          <w:sz w:val="24"/>
          <w:szCs w:val="24"/>
        </w:rPr>
        <w:t>Funnyhouse</w:t>
      </w:r>
      <w:proofErr w:type="spellEnd"/>
      <w:r w:rsidR="009C5D8F" w:rsidRPr="009C5D8F">
        <w:rPr>
          <w:rFonts w:asciiTheme="majorBidi" w:hAnsiTheme="majorBidi" w:cstheme="majorBidi"/>
          <w:i/>
          <w:sz w:val="24"/>
          <w:szCs w:val="24"/>
        </w:rPr>
        <w:t xml:space="preserve"> of a Negro</w:t>
      </w:r>
      <w:r w:rsidR="009C5D8F">
        <w:rPr>
          <w:rFonts w:asciiTheme="majorBidi" w:hAnsiTheme="majorBidi" w:cstheme="majorBidi"/>
          <w:sz w:val="24"/>
          <w:szCs w:val="24"/>
        </w:rPr>
        <w:t xml:space="preserve"> (1964), which was written a year before </w:t>
      </w:r>
      <w:r w:rsidR="009C5D8F" w:rsidRPr="009C5D8F">
        <w:rPr>
          <w:rFonts w:asciiTheme="majorBidi" w:hAnsiTheme="majorBidi" w:cstheme="majorBidi"/>
          <w:i/>
          <w:sz w:val="24"/>
          <w:szCs w:val="24"/>
        </w:rPr>
        <w:t>The Owl Answers.</w:t>
      </w:r>
    </w:p>
    <w:p w14:paraId="1873AD0D" w14:textId="1FC6F1AD" w:rsidR="009C5D8F" w:rsidRDefault="00921A0B" w:rsidP="00EA0272">
      <w:pPr>
        <w:spacing w:after="0" w:line="360" w:lineRule="auto"/>
        <w:ind w:firstLine="851"/>
        <w:jc w:val="both"/>
        <w:rPr>
          <w:rFonts w:asciiTheme="majorBidi" w:hAnsiTheme="majorBidi" w:cstheme="majorBidi"/>
          <w:sz w:val="24"/>
          <w:szCs w:val="24"/>
        </w:rPr>
      </w:pPr>
      <w:r w:rsidRPr="00B61E97">
        <w:rPr>
          <w:rFonts w:asciiTheme="majorBidi" w:hAnsiTheme="majorBidi" w:cstheme="majorBidi"/>
          <w:sz w:val="24"/>
          <w:szCs w:val="24"/>
        </w:rPr>
        <w:t>In 196</w:t>
      </w:r>
      <w:r w:rsidR="000A113C" w:rsidRPr="00B61E97">
        <w:rPr>
          <w:rFonts w:asciiTheme="majorBidi" w:hAnsiTheme="majorBidi" w:cstheme="majorBidi"/>
          <w:sz w:val="24"/>
          <w:szCs w:val="24"/>
        </w:rPr>
        <w:t>5</w:t>
      </w:r>
      <w:r w:rsidR="00456BFB">
        <w:rPr>
          <w:rFonts w:asciiTheme="majorBidi" w:hAnsiTheme="majorBidi" w:cstheme="majorBidi"/>
          <w:sz w:val="24"/>
          <w:szCs w:val="24"/>
        </w:rPr>
        <w:t xml:space="preserve">, </w:t>
      </w:r>
      <w:r w:rsidR="001C7DB0" w:rsidRPr="001C7DB0">
        <w:rPr>
          <w:rFonts w:asciiTheme="majorBidi" w:hAnsiTheme="majorBidi" w:cstheme="majorBidi"/>
          <w:i/>
          <w:sz w:val="24"/>
          <w:szCs w:val="24"/>
        </w:rPr>
        <w:t xml:space="preserve">The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was a</w:t>
      </w:r>
      <w:r w:rsidR="009C5D8F">
        <w:rPr>
          <w:rFonts w:asciiTheme="majorBidi" w:hAnsiTheme="majorBidi" w:cstheme="majorBidi"/>
          <w:sz w:val="24"/>
          <w:szCs w:val="24"/>
        </w:rPr>
        <w:t xml:space="preserve"> thought-</w:t>
      </w:r>
      <w:r w:rsidR="00B216E3">
        <w:rPr>
          <w:rFonts w:asciiTheme="majorBidi" w:hAnsiTheme="majorBidi" w:cstheme="majorBidi"/>
          <w:sz w:val="24"/>
          <w:szCs w:val="24"/>
        </w:rPr>
        <w:t>provoking work, as it displayed</w:t>
      </w:r>
      <w:r w:rsidRPr="00B61E97">
        <w:rPr>
          <w:rFonts w:asciiTheme="majorBidi" w:hAnsiTheme="majorBidi" w:cstheme="majorBidi"/>
          <w:sz w:val="24"/>
          <w:szCs w:val="24"/>
        </w:rPr>
        <w:t xml:space="preserve"> the </w:t>
      </w:r>
      <w:r w:rsidR="00F659D9">
        <w:rPr>
          <w:rFonts w:asciiTheme="majorBidi" w:hAnsiTheme="majorBidi" w:cstheme="majorBidi"/>
          <w:sz w:val="24"/>
          <w:szCs w:val="24"/>
        </w:rPr>
        <w:t>multi-layered aspect of racial tensions and subsequent oppression in a white-dominated America</w:t>
      </w:r>
      <w:r w:rsidRPr="00B61E97">
        <w:rPr>
          <w:rFonts w:asciiTheme="majorBidi" w:hAnsiTheme="majorBidi" w:cstheme="majorBidi"/>
          <w:sz w:val="24"/>
          <w:szCs w:val="24"/>
        </w:rPr>
        <w:t xml:space="preserve">. The play </w:t>
      </w:r>
      <w:r w:rsidR="00C748CF" w:rsidRPr="00B61E97">
        <w:rPr>
          <w:rFonts w:asciiTheme="majorBidi" w:hAnsiTheme="majorBidi" w:cstheme="majorBidi"/>
          <w:sz w:val="24"/>
          <w:szCs w:val="24"/>
        </w:rPr>
        <w:t>addresse</w:t>
      </w:r>
      <w:r w:rsidR="00C748CF">
        <w:rPr>
          <w:rFonts w:asciiTheme="majorBidi" w:hAnsiTheme="majorBidi" w:cstheme="majorBidi"/>
          <w:sz w:val="24"/>
          <w:szCs w:val="24"/>
        </w:rPr>
        <w:t>d</w:t>
      </w:r>
      <w:r w:rsidR="00C748CF" w:rsidRPr="00B61E97">
        <w:rPr>
          <w:rFonts w:asciiTheme="majorBidi" w:hAnsiTheme="majorBidi" w:cstheme="majorBidi"/>
          <w:sz w:val="24"/>
          <w:szCs w:val="24"/>
        </w:rPr>
        <w:t xml:space="preserve"> </w:t>
      </w:r>
      <w:r w:rsidR="00F659D9">
        <w:rPr>
          <w:rFonts w:asciiTheme="majorBidi" w:hAnsiTheme="majorBidi" w:cstheme="majorBidi"/>
          <w:sz w:val="24"/>
          <w:szCs w:val="24"/>
        </w:rPr>
        <w:t>the deep racial agony</w:t>
      </w:r>
      <w:r w:rsidR="00123ADA" w:rsidRPr="00B61E97">
        <w:rPr>
          <w:rFonts w:asciiTheme="majorBidi" w:hAnsiTheme="majorBidi" w:cstheme="majorBidi"/>
          <w:sz w:val="24"/>
          <w:szCs w:val="24"/>
        </w:rPr>
        <w:t xml:space="preserve"> which was the major issue of the sixties civil rights period.</w:t>
      </w:r>
      <w:r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E.B. </w:t>
      </w:r>
      <w:r w:rsidR="00ED7E28" w:rsidRPr="00B61E97">
        <w:rPr>
          <w:rFonts w:asciiTheme="majorBidi" w:hAnsiTheme="majorBidi" w:cstheme="majorBidi"/>
          <w:sz w:val="24"/>
          <w:szCs w:val="24"/>
        </w:rPr>
        <w:t>Brown</w:t>
      </w:r>
      <w:r w:rsidR="00040CF7"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(200</w:t>
      </w:r>
      <w:r w:rsidR="00ED7E28" w:rsidRPr="00B61E97">
        <w:rPr>
          <w:rFonts w:asciiTheme="majorBidi" w:hAnsiTheme="majorBidi" w:cstheme="majorBidi"/>
          <w:sz w:val="24"/>
          <w:szCs w:val="24"/>
        </w:rPr>
        <w:t>1; p.291-292</w:t>
      </w:r>
      <w:r w:rsidR="003A447C" w:rsidRPr="00B61E97">
        <w:rPr>
          <w:rFonts w:asciiTheme="majorBidi" w:hAnsiTheme="majorBidi" w:cstheme="majorBidi"/>
          <w:sz w:val="24"/>
          <w:szCs w:val="24"/>
        </w:rPr>
        <w:t>) believes that</w:t>
      </w:r>
      <w:r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 xml:space="preserve">represents the </w:t>
      </w:r>
      <w:r w:rsidR="009C5D8F">
        <w:rPr>
          <w:rFonts w:asciiTheme="majorBidi" w:hAnsiTheme="majorBidi" w:cstheme="majorBidi"/>
          <w:sz w:val="24"/>
          <w:szCs w:val="24"/>
        </w:rPr>
        <w:t xml:space="preserve">complexities of </w:t>
      </w:r>
      <w:r w:rsidR="00040CF7" w:rsidRPr="00B61E97">
        <w:rPr>
          <w:rFonts w:asciiTheme="majorBidi" w:hAnsiTheme="majorBidi" w:cstheme="majorBidi"/>
          <w:sz w:val="24"/>
          <w:szCs w:val="24"/>
        </w:rPr>
        <w:t>racial heritage.</w:t>
      </w:r>
      <w:r w:rsidRPr="00B61E97">
        <w:rPr>
          <w:rFonts w:asciiTheme="majorBidi" w:hAnsiTheme="majorBidi" w:cstheme="majorBidi"/>
          <w:iCs/>
          <w:sz w:val="24"/>
          <w:szCs w:val="24"/>
        </w:rPr>
        <w:t xml:space="preserve"> </w:t>
      </w:r>
      <w:r w:rsidR="009C5D8F">
        <w:rPr>
          <w:rFonts w:asciiTheme="majorBidi" w:hAnsiTheme="majorBidi" w:cstheme="majorBidi"/>
          <w:sz w:val="24"/>
          <w:szCs w:val="24"/>
        </w:rPr>
        <w:t xml:space="preserve">Brown </w:t>
      </w:r>
      <w:r w:rsidR="003A447C" w:rsidRPr="00B61E97">
        <w:rPr>
          <w:rFonts w:asciiTheme="majorBidi" w:hAnsiTheme="majorBidi" w:cstheme="majorBidi"/>
          <w:sz w:val="24"/>
          <w:szCs w:val="24"/>
        </w:rPr>
        <w:t xml:space="preserve">describes the inner conflict inside </w:t>
      </w:r>
      <w:r w:rsidR="0061036D" w:rsidRPr="00B61E97">
        <w:rPr>
          <w:rFonts w:asciiTheme="majorBidi" w:hAnsiTheme="majorBidi" w:cstheme="majorBidi"/>
          <w:sz w:val="24"/>
          <w:szCs w:val="24"/>
        </w:rPr>
        <w:t>Clara</w:t>
      </w:r>
      <w:r w:rsidR="003A447C" w:rsidRPr="00B61E97">
        <w:rPr>
          <w:rFonts w:asciiTheme="majorBidi" w:hAnsiTheme="majorBidi" w:cstheme="majorBidi"/>
          <w:sz w:val="24"/>
          <w:szCs w:val="24"/>
        </w:rPr>
        <w:t xml:space="preserve">’s mind </w:t>
      </w:r>
      <w:r w:rsidR="00F659D9">
        <w:rPr>
          <w:rFonts w:asciiTheme="majorBidi" w:hAnsiTheme="majorBidi" w:cstheme="majorBidi"/>
          <w:sz w:val="24"/>
          <w:szCs w:val="24"/>
        </w:rPr>
        <w:t>mirrors</w:t>
      </w:r>
      <w:r w:rsidR="003A447C" w:rsidRPr="00B61E97">
        <w:rPr>
          <w:rFonts w:asciiTheme="majorBidi" w:hAnsiTheme="majorBidi" w:cstheme="majorBidi"/>
          <w:sz w:val="24"/>
          <w:szCs w:val="24"/>
        </w:rPr>
        <w:t xml:space="preserve"> the struggle of </w:t>
      </w:r>
      <w:r w:rsidR="00C748CF">
        <w:rPr>
          <w:rFonts w:asciiTheme="majorBidi" w:hAnsiTheme="majorBidi" w:cstheme="majorBidi"/>
          <w:sz w:val="24"/>
          <w:szCs w:val="24"/>
        </w:rPr>
        <w:t>African-American</w:t>
      </w:r>
      <w:r w:rsidR="003A447C" w:rsidRPr="00B61E97">
        <w:rPr>
          <w:rFonts w:asciiTheme="majorBidi" w:hAnsiTheme="majorBidi" w:cstheme="majorBidi"/>
          <w:sz w:val="24"/>
          <w:szCs w:val="24"/>
        </w:rPr>
        <w:t>s as a whole.</w:t>
      </w:r>
      <w:r w:rsidR="00ED7E28" w:rsidRPr="00B61E97">
        <w:rPr>
          <w:rFonts w:asciiTheme="majorBidi" w:hAnsiTheme="majorBidi" w:cstheme="majorBidi"/>
          <w:sz w:val="24"/>
          <w:szCs w:val="24"/>
        </w:rPr>
        <w:t xml:space="preserve"> Brown also observes that the </w:t>
      </w:r>
      <w:r w:rsidR="00411CC6">
        <w:rPr>
          <w:rFonts w:asciiTheme="majorBidi" w:hAnsiTheme="majorBidi" w:cstheme="majorBidi"/>
          <w:sz w:val="24"/>
          <w:szCs w:val="24"/>
        </w:rPr>
        <w:t>conflict inside Clara's mind is actually</w:t>
      </w:r>
      <w:r w:rsidR="00ED7E28" w:rsidRPr="00B61E97">
        <w:rPr>
          <w:rFonts w:asciiTheme="majorBidi" w:hAnsiTheme="majorBidi" w:cstheme="majorBidi"/>
          <w:sz w:val="24"/>
          <w:szCs w:val="24"/>
        </w:rPr>
        <w:t xml:space="preserve"> </w:t>
      </w:r>
      <w:r w:rsidR="00F659D9">
        <w:rPr>
          <w:rFonts w:asciiTheme="majorBidi" w:hAnsiTheme="majorBidi" w:cstheme="majorBidi"/>
          <w:sz w:val="24"/>
          <w:szCs w:val="24"/>
        </w:rPr>
        <w:t>a reflection of</w:t>
      </w:r>
      <w:r w:rsidR="00ED7E28" w:rsidRPr="00B61E97">
        <w:rPr>
          <w:rFonts w:asciiTheme="majorBidi" w:hAnsiTheme="majorBidi" w:cstheme="majorBidi"/>
          <w:sz w:val="24"/>
          <w:szCs w:val="24"/>
        </w:rPr>
        <w:t xml:space="preserve"> the conflict in Kennedy’s mind.  </w:t>
      </w:r>
      <w:r w:rsidR="00F659D9">
        <w:rPr>
          <w:rFonts w:asciiTheme="majorBidi" w:hAnsiTheme="majorBidi" w:cstheme="majorBidi"/>
          <w:sz w:val="24"/>
          <w:szCs w:val="24"/>
        </w:rPr>
        <w:t>Brown</w:t>
      </w:r>
      <w:r w:rsidR="00ED7E28" w:rsidRPr="00B61E97">
        <w:rPr>
          <w:rFonts w:asciiTheme="majorBidi" w:hAnsiTheme="majorBidi" w:cstheme="majorBidi"/>
          <w:sz w:val="24"/>
          <w:szCs w:val="24"/>
        </w:rPr>
        <w:t xml:space="preserve"> believes that </w:t>
      </w:r>
      <w:r w:rsidR="00ED7E28" w:rsidRPr="00B61E97">
        <w:rPr>
          <w:rFonts w:asciiTheme="majorBidi" w:hAnsiTheme="majorBidi" w:cstheme="majorBidi"/>
          <w:i/>
          <w:iCs/>
          <w:sz w:val="24"/>
          <w:szCs w:val="24"/>
        </w:rPr>
        <w:t>Owl Answers</w:t>
      </w:r>
      <w:r w:rsidR="00ED7E28" w:rsidRPr="00B61E97">
        <w:rPr>
          <w:rFonts w:asciiTheme="majorBidi" w:hAnsiTheme="majorBidi" w:cstheme="majorBidi"/>
          <w:sz w:val="24"/>
          <w:szCs w:val="24"/>
        </w:rPr>
        <w:t xml:space="preserve"> depicts profound autobiographical aspects. Kennedy herself confirms that playwriting was a good instrument in her hand to que</w:t>
      </w:r>
      <w:r w:rsidR="002576E1" w:rsidRPr="00B61E97">
        <w:rPr>
          <w:rFonts w:asciiTheme="majorBidi" w:hAnsiTheme="majorBidi" w:cstheme="majorBidi"/>
          <w:sz w:val="24"/>
          <w:szCs w:val="24"/>
        </w:rPr>
        <w:t>stion her identity (</w:t>
      </w:r>
      <w:proofErr w:type="spellStart"/>
      <w:r w:rsidR="002576E1" w:rsidRPr="00B61E97">
        <w:rPr>
          <w:rFonts w:asciiTheme="majorBidi" w:hAnsiTheme="majorBidi" w:cstheme="majorBidi"/>
          <w:sz w:val="24"/>
          <w:szCs w:val="24"/>
        </w:rPr>
        <w:t>Kolin</w:t>
      </w:r>
      <w:proofErr w:type="spellEnd"/>
      <w:r w:rsidR="00896993">
        <w:rPr>
          <w:rFonts w:asciiTheme="majorBidi" w:hAnsiTheme="majorBidi" w:cstheme="majorBidi"/>
          <w:sz w:val="24"/>
          <w:szCs w:val="24"/>
        </w:rPr>
        <w:t xml:space="preserve"> 2005; p.</w:t>
      </w:r>
      <w:r w:rsidR="00ED7E28" w:rsidRPr="00B61E97">
        <w:rPr>
          <w:rFonts w:asciiTheme="majorBidi" w:hAnsiTheme="majorBidi" w:cstheme="majorBidi"/>
          <w:sz w:val="24"/>
          <w:szCs w:val="24"/>
        </w:rPr>
        <w:t>49).</w:t>
      </w:r>
      <w:r w:rsidR="00487A9C" w:rsidRPr="00B61E97">
        <w:rPr>
          <w:rFonts w:asciiTheme="majorBidi" w:hAnsiTheme="majorBidi" w:cstheme="majorBidi"/>
          <w:sz w:val="24"/>
          <w:szCs w:val="24"/>
        </w:rPr>
        <w:t xml:space="preserve"> Clara is chained to psychological matters imposed on her by </w:t>
      </w:r>
      <w:r w:rsidR="00F63631" w:rsidRPr="00B61E97">
        <w:rPr>
          <w:rFonts w:asciiTheme="majorBidi" w:hAnsiTheme="majorBidi" w:cstheme="majorBidi"/>
          <w:sz w:val="24"/>
          <w:szCs w:val="24"/>
        </w:rPr>
        <w:t>nature;</w:t>
      </w:r>
      <w:r w:rsidR="00487A9C" w:rsidRPr="00B61E97">
        <w:rPr>
          <w:rFonts w:asciiTheme="majorBidi" w:hAnsiTheme="majorBidi" w:cstheme="majorBidi"/>
          <w:sz w:val="24"/>
          <w:szCs w:val="24"/>
        </w:rPr>
        <w:t xml:space="preserve"> she is a “victim.....of the sour-racial prejudice” (</w:t>
      </w:r>
      <w:proofErr w:type="spellStart"/>
      <w:r w:rsidR="00487A9C" w:rsidRPr="00B61E97">
        <w:rPr>
          <w:rFonts w:asciiTheme="majorBidi" w:hAnsiTheme="majorBidi" w:cstheme="majorBidi"/>
          <w:color w:val="000000"/>
          <w:sz w:val="24"/>
          <w:szCs w:val="24"/>
        </w:rPr>
        <w:t>Valgemae</w:t>
      </w:r>
      <w:proofErr w:type="spellEnd"/>
      <w:r w:rsidR="00487A9C" w:rsidRPr="00B61E97">
        <w:rPr>
          <w:rFonts w:asciiTheme="majorBidi" w:hAnsiTheme="majorBidi" w:cstheme="majorBidi"/>
          <w:color w:val="000000"/>
          <w:sz w:val="24"/>
          <w:szCs w:val="24"/>
        </w:rPr>
        <w:t xml:space="preserve"> 1971;</w:t>
      </w:r>
      <w:r w:rsidR="00896993">
        <w:rPr>
          <w:rFonts w:asciiTheme="majorBidi" w:hAnsiTheme="majorBidi" w:cstheme="majorBidi"/>
          <w:color w:val="000000"/>
          <w:sz w:val="24"/>
          <w:szCs w:val="24"/>
        </w:rPr>
        <w:t xml:space="preserve"> </w:t>
      </w:r>
      <w:r w:rsidR="00487A9C" w:rsidRPr="00B61E97">
        <w:rPr>
          <w:rFonts w:asciiTheme="majorBidi" w:hAnsiTheme="majorBidi" w:cstheme="majorBidi"/>
          <w:color w:val="000000"/>
          <w:sz w:val="24"/>
          <w:szCs w:val="24"/>
        </w:rPr>
        <w:t xml:space="preserve">p. </w:t>
      </w:r>
      <w:r w:rsidR="00487A9C" w:rsidRPr="00B61E97">
        <w:rPr>
          <w:rFonts w:asciiTheme="majorBidi" w:hAnsiTheme="majorBidi" w:cstheme="majorBidi"/>
          <w:sz w:val="24"/>
          <w:szCs w:val="24"/>
        </w:rPr>
        <w:t xml:space="preserve">229) who </w:t>
      </w:r>
      <w:r w:rsidR="00411CC6">
        <w:rPr>
          <w:rFonts w:asciiTheme="majorBidi" w:hAnsiTheme="majorBidi" w:cstheme="majorBidi"/>
          <w:sz w:val="24"/>
          <w:szCs w:val="24"/>
        </w:rPr>
        <w:t xml:space="preserve">is seeking </w:t>
      </w:r>
      <w:r w:rsidR="00487A9C" w:rsidRPr="00B61E97">
        <w:rPr>
          <w:rFonts w:asciiTheme="majorBidi" w:hAnsiTheme="majorBidi" w:cstheme="majorBidi"/>
          <w:sz w:val="24"/>
          <w:szCs w:val="24"/>
        </w:rPr>
        <w:t>her identity as a black Amer</w:t>
      </w:r>
      <w:r w:rsidR="00411CC6">
        <w:rPr>
          <w:rFonts w:asciiTheme="majorBidi" w:hAnsiTheme="majorBidi" w:cstheme="majorBidi"/>
          <w:sz w:val="24"/>
          <w:szCs w:val="24"/>
        </w:rPr>
        <w:t xml:space="preserve">ican woman. In his review concerning </w:t>
      </w:r>
      <w:r w:rsidR="00487A9C" w:rsidRPr="00B61E97">
        <w:rPr>
          <w:rFonts w:asciiTheme="majorBidi" w:eastAsia="Code2000" w:hAnsiTheme="majorBidi" w:cstheme="majorBidi"/>
          <w:sz w:val="24"/>
          <w:szCs w:val="24"/>
        </w:rPr>
        <w:t>Kennedy</w:t>
      </w:r>
      <w:r w:rsidR="00411CC6">
        <w:rPr>
          <w:rFonts w:asciiTheme="majorBidi" w:eastAsia="Code2000" w:hAnsiTheme="majorBidi" w:cstheme="majorBidi"/>
          <w:sz w:val="24"/>
          <w:szCs w:val="24"/>
        </w:rPr>
        <w:t>’s work</w:t>
      </w:r>
      <w:r w:rsidR="00487A9C" w:rsidRPr="00B61E97">
        <w:rPr>
          <w:rFonts w:asciiTheme="majorBidi" w:hAnsiTheme="majorBidi" w:cstheme="majorBidi"/>
          <w:sz w:val="24"/>
          <w:szCs w:val="24"/>
        </w:rPr>
        <w:t xml:space="preserve">, John Williams (1993) finds that in </w:t>
      </w:r>
      <w:r w:rsidR="00487A9C" w:rsidRPr="00244DF7">
        <w:rPr>
          <w:rFonts w:asciiTheme="majorBidi" w:hAnsiTheme="majorBidi" w:cstheme="majorBidi"/>
          <w:i/>
          <w:sz w:val="24"/>
          <w:szCs w:val="24"/>
        </w:rPr>
        <w:t>The</w:t>
      </w:r>
      <w:r w:rsidR="00487A9C" w:rsidRPr="00B61E97">
        <w:rPr>
          <w:rFonts w:asciiTheme="majorBidi" w:hAnsiTheme="majorBidi" w:cstheme="majorBidi"/>
          <w:sz w:val="24"/>
          <w:szCs w:val="24"/>
        </w:rPr>
        <w:t xml:space="preserve"> </w:t>
      </w:r>
      <w:r w:rsidR="00487A9C" w:rsidRPr="00B61E97">
        <w:rPr>
          <w:rFonts w:asciiTheme="majorBidi" w:hAnsiTheme="majorBidi" w:cstheme="majorBidi"/>
          <w:i/>
          <w:sz w:val="24"/>
          <w:szCs w:val="24"/>
        </w:rPr>
        <w:t>Owl Answers</w:t>
      </w:r>
      <w:r w:rsidR="00487A9C" w:rsidRPr="00B61E97">
        <w:rPr>
          <w:rFonts w:asciiTheme="majorBidi" w:hAnsiTheme="majorBidi" w:cstheme="majorBidi"/>
          <w:iCs/>
          <w:sz w:val="24"/>
          <w:szCs w:val="24"/>
        </w:rPr>
        <w:t>,</w:t>
      </w:r>
      <w:r w:rsidR="00487A9C" w:rsidRPr="00B61E97">
        <w:rPr>
          <w:rFonts w:asciiTheme="majorBidi" w:hAnsiTheme="majorBidi" w:cstheme="majorBidi"/>
          <w:i/>
          <w:sz w:val="24"/>
          <w:szCs w:val="24"/>
        </w:rPr>
        <w:t xml:space="preserve"> </w:t>
      </w:r>
      <w:r w:rsidR="00487A9C" w:rsidRPr="00B61E97">
        <w:rPr>
          <w:rFonts w:asciiTheme="majorBidi" w:hAnsiTheme="majorBidi" w:cstheme="majorBidi"/>
          <w:sz w:val="24"/>
          <w:szCs w:val="24"/>
        </w:rPr>
        <w:t xml:space="preserve">Kennedy </w:t>
      </w:r>
      <w:r w:rsidR="00476190">
        <w:rPr>
          <w:rFonts w:asciiTheme="majorBidi" w:hAnsiTheme="majorBidi" w:cstheme="majorBidi"/>
          <w:sz w:val="24"/>
          <w:szCs w:val="24"/>
        </w:rPr>
        <w:t xml:space="preserve">delves into </w:t>
      </w:r>
      <w:r w:rsidR="00487A9C" w:rsidRPr="00B61E97">
        <w:rPr>
          <w:rFonts w:asciiTheme="majorBidi" w:hAnsiTheme="majorBidi" w:cstheme="majorBidi"/>
          <w:sz w:val="24"/>
          <w:szCs w:val="24"/>
        </w:rPr>
        <w:t xml:space="preserve">the combined aspects of the individual through Clara's </w:t>
      </w:r>
      <w:r w:rsidR="00487A9C" w:rsidRPr="00B61E97">
        <w:rPr>
          <w:rFonts w:asciiTheme="majorBidi" w:hAnsiTheme="majorBidi" w:cstheme="majorBidi"/>
          <w:sz w:val="24"/>
          <w:szCs w:val="24"/>
        </w:rPr>
        <w:lastRenderedPageBreak/>
        <w:t>character.</w:t>
      </w:r>
      <w:r w:rsidR="00487A9C" w:rsidRPr="00B61E97">
        <w:rPr>
          <w:rFonts w:asciiTheme="majorBidi" w:hAnsiTheme="majorBidi" w:cstheme="majorBidi"/>
          <w:i/>
          <w:iCs/>
          <w:sz w:val="24"/>
          <w:szCs w:val="24"/>
        </w:rPr>
        <w:t xml:space="preserve"> </w:t>
      </w:r>
      <w:r w:rsidR="00487A9C" w:rsidRPr="00B61E97">
        <w:rPr>
          <w:rFonts w:asciiTheme="majorBidi" w:hAnsiTheme="majorBidi" w:cstheme="majorBidi"/>
          <w:sz w:val="24"/>
          <w:szCs w:val="24"/>
        </w:rPr>
        <w:t xml:space="preserve">He asserts that </w:t>
      </w:r>
      <w:r w:rsidR="00487A9C" w:rsidRPr="00B61E97">
        <w:rPr>
          <w:rFonts w:asciiTheme="majorBidi" w:hAnsiTheme="majorBidi" w:cstheme="majorBidi"/>
          <w:i/>
          <w:iCs/>
          <w:sz w:val="24"/>
          <w:szCs w:val="24"/>
        </w:rPr>
        <w:t>Owl Answers</w:t>
      </w:r>
      <w:r w:rsidR="00487A9C" w:rsidRPr="00B61E97">
        <w:rPr>
          <w:rFonts w:asciiTheme="majorBidi" w:hAnsiTheme="majorBidi" w:cstheme="majorBidi"/>
          <w:sz w:val="24"/>
          <w:szCs w:val="24"/>
        </w:rPr>
        <w:t xml:space="preserve"> is a reflection of the black-white conflict and Kennedy succeeded in depicting this conflict through Clara’s character. </w:t>
      </w:r>
    </w:p>
    <w:p w14:paraId="28C28C16" w14:textId="77777777" w:rsidR="00792FB3" w:rsidRPr="00B61E97" w:rsidRDefault="00247A6F" w:rsidP="009C5D8F">
      <w:pPr>
        <w:spacing w:after="0" w:line="360" w:lineRule="auto"/>
        <w:ind w:firstLine="851"/>
        <w:jc w:val="both"/>
        <w:rPr>
          <w:rFonts w:asciiTheme="majorBidi" w:hAnsiTheme="majorBidi" w:cstheme="majorBidi"/>
          <w:sz w:val="24"/>
          <w:szCs w:val="24"/>
          <w:rtl/>
        </w:rPr>
      </w:pPr>
      <w:r w:rsidRPr="00B61E97">
        <w:rPr>
          <w:rFonts w:asciiTheme="majorBidi" w:hAnsiTheme="majorBidi" w:cstheme="majorBidi"/>
          <w:sz w:val="24"/>
          <w:szCs w:val="24"/>
        </w:rPr>
        <w:t>Brown (1996) points out that t</w:t>
      </w:r>
      <w:r w:rsidR="00792FB3" w:rsidRPr="00B61E97">
        <w:rPr>
          <w:rFonts w:asciiTheme="majorBidi" w:hAnsiTheme="majorBidi" w:cstheme="majorBidi"/>
          <w:sz w:val="24"/>
          <w:szCs w:val="24"/>
        </w:rPr>
        <w:t xml:space="preserve">hrough </w:t>
      </w:r>
      <w:r w:rsidR="0061036D"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’s character, Kennedy presents a revolution of black women against social and political oppression. Furthermore, </w:t>
      </w:r>
      <w:r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 depicts the individual’s struggle with</w:t>
      </w:r>
      <w:r w:rsidR="00411CC6">
        <w:rPr>
          <w:rFonts w:asciiTheme="majorBidi" w:hAnsiTheme="majorBidi" w:cstheme="majorBidi"/>
          <w:sz w:val="24"/>
          <w:szCs w:val="24"/>
        </w:rPr>
        <w:t>in</w:t>
      </w:r>
      <w:r w:rsidR="00792FB3" w:rsidRPr="00B61E97">
        <w:rPr>
          <w:rFonts w:asciiTheme="majorBidi" w:hAnsiTheme="majorBidi" w:cstheme="majorBidi"/>
          <w:sz w:val="24"/>
          <w:szCs w:val="24"/>
        </w:rPr>
        <w:t xml:space="preserve"> the self a</w:t>
      </w:r>
      <w:r w:rsidR="00411CC6">
        <w:rPr>
          <w:rFonts w:asciiTheme="majorBidi" w:hAnsiTheme="majorBidi" w:cstheme="majorBidi"/>
          <w:sz w:val="24"/>
          <w:szCs w:val="24"/>
        </w:rPr>
        <w:t>nd internalized social. Kennedy</w:t>
      </w:r>
      <w:r w:rsidR="00792FB3" w:rsidRPr="00B61E97">
        <w:rPr>
          <w:rFonts w:asciiTheme="majorBidi" w:hAnsiTheme="majorBidi" w:cstheme="majorBidi"/>
          <w:sz w:val="24"/>
          <w:szCs w:val="24"/>
        </w:rPr>
        <w:t xml:space="preserve"> mingled dialogism in the formal structure for the sake of focusing on the psychic scene to manifest the outstanding conflict between Eurocentric and Afrocentric discourses and mythologies. In other words, Kennedy explores the fragmented self in a struggle with </w:t>
      </w:r>
      <w:r w:rsidR="00A61F12" w:rsidRPr="00B61E97">
        <w:rPr>
          <w:rFonts w:asciiTheme="majorBidi" w:hAnsiTheme="majorBidi" w:cstheme="majorBidi"/>
          <w:sz w:val="24"/>
          <w:szCs w:val="24"/>
        </w:rPr>
        <w:t>it</w:t>
      </w:r>
      <w:r w:rsidR="00792FB3" w:rsidRPr="00B61E97">
        <w:rPr>
          <w:rFonts w:asciiTheme="majorBidi" w:hAnsiTheme="majorBidi" w:cstheme="majorBidi"/>
          <w:sz w:val="24"/>
          <w:szCs w:val="24"/>
        </w:rPr>
        <w:t xml:space="preserve">self and with society. </w:t>
      </w:r>
      <w:r w:rsidR="00896993" w:rsidRPr="00896993">
        <w:rPr>
          <w:rFonts w:asciiTheme="majorBidi" w:hAnsiTheme="majorBidi" w:cstheme="majorBidi"/>
          <w:sz w:val="24"/>
          <w:szCs w:val="24"/>
        </w:rPr>
        <w:t xml:space="preserve">Sarah Jane </w:t>
      </w:r>
      <w:proofErr w:type="spellStart"/>
      <w:r w:rsidR="00792FB3" w:rsidRPr="00896993">
        <w:rPr>
          <w:rFonts w:asciiTheme="majorBidi" w:hAnsiTheme="majorBidi" w:cstheme="majorBidi"/>
          <w:sz w:val="24"/>
          <w:szCs w:val="24"/>
        </w:rPr>
        <w:t>Cervenak</w:t>
      </w:r>
      <w:proofErr w:type="spellEnd"/>
      <w:r w:rsidR="00792FB3" w:rsidRPr="00896993">
        <w:rPr>
          <w:rFonts w:asciiTheme="majorBidi" w:hAnsiTheme="majorBidi" w:cstheme="majorBidi"/>
          <w:sz w:val="24"/>
          <w:szCs w:val="24"/>
        </w:rPr>
        <w:t xml:space="preserve"> (2005</w:t>
      </w:r>
      <w:r w:rsidR="00792FB3" w:rsidRPr="00B61E97">
        <w:rPr>
          <w:rFonts w:asciiTheme="majorBidi" w:hAnsiTheme="majorBidi" w:cstheme="majorBidi"/>
          <w:sz w:val="24"/>
          <w:szCs w:val="24"/>
        </w:rPr>
        <w:t>) sees that the surrealist theatre of Adrienne Kennedy explored philosophical discussion that resistance to slavery did not necessarily need a straight line.</w:t>
      </w:r>
      <w:r w:rsidR="00501941" w:rsidRPr="00B61E97">
        <w:rPr>
          <w:rFonts w:asciiTheme="majorBidi" w:hAnsiTheme="majorBidi" w:cstheme="majorBidi"/>
          <w:sz w:val="24"/>
          <w:szCs w:val="24"/>
        </w:rPr>
        <w:t xml:space="preserve"> </w:t>
      </w:r>
      <w:proofErr w:type="spellStart"/>
      <w:r w:rsidR="00501941" w:rsidRPr="00B61E97">
        <w:rPr>
          <w:rFonts w:asciiTheme="majorBidi" w:hAnsiTheme="majorBidi" w:cstheme="majorBidi"/>
          <w:sz w:val="24"/>
          <w:szCs w:val="24"/>
        </w:rPr>
        <w:t>Kolin</w:t>
      </w:r>
      <w:proofErr w:type="spellEnd"/>
      <w:r w:rsidR="00501941" w:rsidRPr="00B61E97">
        <w:rPr>
          <w:rFonts w:asciiTheme="majorBidi" w:hAnsiTheme="majorBidi" w:cstheme="majorBidi"/>
          <w:sz w:val="24"/>
          <w:szCs w:val="24"/>
        </w:rPr>
        <w:t xml:space="preserve"> (2005) </w:t>
      </w:r>
      <w:r w:rsidR="00271ED8" w:rsidRPr="00B61E97">
        <w:rPr>
          <w:rFonts w:asciiTheme="majorBidi" w:hAnsiTheme="majorBidi" w:cstheme="majorBidi"/>
          <w:sz w:val="24"/>
          <w:szCs w:val="24"/>
        </w:rPr>
        <w:t>agrees</w:t>
      </w:r>
      <w:r w:rsidR="00A61F12" w:rsidRPr="00B61E97">
        <w:rPr>
          <w:rFonts w:asciiTheme="majorBidi" w:hAnsiTheme="majorBidi" w:cstheme="majorBidi"/>
          <w:sz w:val="24"/>
          <w:szCs w:val="24"/>
        </w:rPr>
        <w:t xml:space="preserve"> with </w:t>
      </w:r>
      <w:proofErr w:type="spellStart"/>
      <w:r w:rsidR="00A61F12" w:rsidRPr="00B61E97">
        <w:rPr>
          <w:rFonts w:asciiTheme="majorBidi" w:hAnsiTheme="majorBidi" w:cstheme="majorBidi"/>
          <w:sz w:val="24"/>
          <w:szCs w:val="24"/>
        </w:rPr>
        <w:t>Cervenak</w:t>
      </w:r>
      <w:proofErr w:type="spellEnd"/>
      <w:r w:rsidR="00271ED8" w:rsidRPr="00B61E97">
        <w:rPr>
          <w:rFonts w:asciiTheme="majorBidi" w:hAnsiTheme="majorBidi" w:cstheme="majorBidi"/>
          <w:sz w:val="24"/>
          <w:szCs w:val="24"/>
        </w:rPr>
        <w:t xml:space="preserve"> </w:t>
      </w:r>
      <w:r w:rsidR="00501941" w:rsidRPr="00B61E97">
        <w:rPr>
          <w:rFonts w:asciiTheme="majorBidi" w:hAnsiTheme="majorBidi" w:cstheme="majorBidi"/>
          <w:sz w:val="24"/>
          <w:szCs w:val="24"/>
        </w:rPr>
        <w:t xml:space="preserve">that Kennedy's new style </w:t>
      </w:r>
      <w:r w:rsidR="00271ED8" w:rsidRPr="00B61E97">
        <w:rPr>
          <w:rFonts w:asciiTheme="majorBidi" w:hAnsiTheme="majorBidi" w:cstheme="majorBidi"/>
          <w:sz w:val="24"/>
          <w:szCs w:val="24"/>
        </w:rPr>
        <w:t>of experiment</w:t>
      </w:r>
      <w:r w:rsidR="003172A4" w:rsidRPr="00B61E97">
        <w:rPr>
          <w:rFonts w:asciiTheme="majorBidi" w:hAnsiTheme="majorBidi" w:cstheme="majorBidi"/>
          <w:sz w:val="24"/>
          <w:szCs w:val="24"/>
        </w:rPr>
        <w:t xml:space="preserve"> entice</w:t>
      </w:r>
      <w:r w:rsidR="00501941" w:rsidRPr="00B61E97">
        <w:rPr>
          <w:rFonts w:asciiTheme="majorBidi" w:hAnsiTheme="majorBidi" w:cstheme="majorBidi"/>
          <w:sz w:val="24"/>
          <w:szCs w:val="24"/>
        </w:rPr>
        <w:t xml:space="preserve"> audiences </w:t>
      </w:r>
      <w:r w:rsidR="003172A4" w:rsidRPr="00B61E97">
        <w:rPr>
          <w:rFonts w:asciiTheme="majorBidi" w:hAnsiTheme="majorBidi" w:cstheme="majorBidi"/>
          <w:sz w:val="24"/>
          <w:szCs w:val="24"/>
        </w:rPr>
        <w:t>to</w:t>
      </w:r>
      <w:r w:rsidR="00501941" w:rsidRPr="00B61E97">
        <w:rPr>
          <w:rFonts w:asciiTheme="majorBidi" w:hAnsiTheme="majorBidi" w:cstheme="majorBidi"/>
          <w:sz w:val="24"/>
          <w:szCs w:val="24"/>
        </w:rPr>
        <w:t xml:space="preserve"> the surrealistic </w:t>
      </w:r>
      <w:r w:rsidR="003172A4" w:rsidRPr="00B61E97">
        <w:rPr>
          <w:rFonts w:asciiTheme="majorBidi" w:hAnsiTheme="majorBidi" w:cstheme="majorBidi"/>
          <w:sz w:val="24"/>
          <w:szCs w:val="24"/>
        </w:rPr>
        <w:t xml:space="preserve">subconscious </w:t>
      </w:r>
      <w:r w:rsidR="00501941" w:rsidRPr="00B61E97">
        <w:rPr>
          <w:rFonts w:asciiTheme="majorBidi" w:hAnsiTheme="majorBidi" w:cstheme="majorBidi"/>
          <w:sz w:val="24"/>
          <w:szCs w:val="24"/>
        </w:rPr>
        <w:t xml:space="preserve">world of </w:t>
      </w:r>
      <w:r w:rsidR="0061036D" w:rsidRPr="00B61E97">
        <w:rPr>
          <w:rFonts w:asciiTheme="majorBidi" w:hAnsiTheme="majorBidi" w:cstheme="majorBidi"/>
          <w:sz w:val="24"/>
          <w:szCs w:val="24"/>
        </w:rPr>
        <w:t>Clara</w:t>
      </w:r>
      <w:r w:rsidR="00501941" w:rsidRPr="00B61E97">
        <w:rPr>
          <w:rFonts w:asciiTheme="majorBidi" w:hAnsiTheme="majorBidi" w:cstheme="majorBidi"/>
          <w:sz w:val="24"/>
          <w:szCs w:val="24"/>
        </w:rPr>
        <w:t>.</w:t>
      </w:r>
    </w:p>
    <w:p w14:paraId="4A8502F4" w14:textId="77777777" w:rsidR="002F19BB" w:rsidRDefault="002F19BB" w:rsidP="00205BA4">
      <w:pPr>
        <w:spacing w:after="0" w:line="360" w:lineRule="auto"/>
        <w:jc w:val="both"/>
        <w:rPr>
          <w:rFonts w:asciiTheme="majorBidi" w:hAnsiTheme="majorBidi" w:cstheme="majorBidi"/>
          <w:sz w:val="24"/>
          <w:szCs w:val="24"/>
        </w:rPr>
      </w:pPr>
    </w:p>
    <w:p w14:paraId="07A8727A" w14:textId="77777777" w:rsidR="00214611" w:rsidRPr="00B15226" w:rsidRDefault="00D456D7" w:rsidP="000C21A5">
      <w:pPr>
        <w:autoSpaceDE w:val="0"/>
        <w:autoSpaceDN w:val="0"/>
        <w:adjustRightInd w:val="0"/>
        <w:spacing w:after="0" w:line="360" w:lineRule="auto"/>
        <w:jc w:val="center"/>
        <w:rPr>
          <w:rFonts w:asciiTheme="majorBidi" w:hAnsiTheme="majorBidi" w:cstheme="majorBidi"/>
          <w:b/>
          <w:bCs/>
          <w:sz w:val="24"/>
          <w:szCs w:val="24"/>
        </w:rPr>
      </w:pPr>
      <w:r w:rsidRPr="00B15226">
        <w:rPr>
          <w:rFonts w:asciiTheme="majorBidi" w:hAnsiTheme="majorBidi" w:cstheme="majorBidi"/>
          <w:b/>
          <w:bCs/>
          <w:sz w:val="24"/>
          <w:szCs w:val="24"/>
        </w:rPr>
        <w:t>C</w:t>
      </w:r>
      <w:r w:rsidR="000C21A5" w:rsidRPr="00B15226">
        <w:rPr>
          <w:rFonts w:asciiTheme="majorBidi" w:hAnsiTheme="majorBidi" w:cstheme="majorBidi"/>
          <w:b/>
          <w:bCs/>
          <w:sz w:val="24"/>
          <w:szCs w:val="24"/>
        </w:rPr>
        <w:t>ONCEPTUAL</w:t>
      </w:r>
      <w:r w:rsidRPr="00B15226">
        <w:rPr>
          <w:rFonts w:asciiTheme="majorBidi" w:hAnsiTheme="majorBidi" w:cstheme="majorBidi"/>
          <w:b/>
          <w:bCs/>
          <w:sz w:val="24"/>
          <w:szCs w:val="24"/>
        </w:rPr>
        <w:t xml:space="preserve"> F</w:t>
      </w:r>
      <w:r w:rsidR="000C21A5" w:rsidRPr="00B15226">
        <w:rPr>
          <w:rFonts w:asciiTheme="majorBidi" w:hAnsiTheme="majorBidi" w:cstheme="majorBidi"/>
          <w:b/>
          <w:bCs/>
          <w:sz w:val="24"/>
          <w:szCs w:val="24"/>
        </w:rPr>
        <w:t>RAMEWORK</w:t>
      </w:r>
    </w:p>
    <w:p w14:paraId="643C5FCD" w14:textId="77777777" w:rsidR="00214611" w:rsidRPr="00B15226" w:rsidRDefault="00214611" w:rsidP="00214611">
      <w:pPr>
        <w:autoSpaceDE w:val="0"/>
        <w:autoSpaceDN w:val="0"/>
        <w:adjustRightInd w:val="0"/>
        <w:spacing w:after="0" w:line="360" w:lineRule="auto"/>
        <w:jc w:val="both"/>
        <w:rPr>
          <w:rFonts w:asciiTheme="majorBidi" w:hAnsiTheme="majorBidi" w:cstheme="majorBidi"/>
          <w:sz w:val="24"/>
          <w:szCs w:val="24"/>
        </w:rPr>
      </w:pPr>
    </w:p>
    <w:p w14:paraId="7B341F20" w14:textId="77777777" w:rsidR="002E2BBA" w:rsidRDefault="00D456D7" w:rsidP="002E2BBA">
      <w:pPr>
        <w:autoSpaceDE w:val="0"/>
        <w:autoSpaceDN w:val="0"/>
        <w:adjustRightInd w:val="0"/>
        <w:spacing w:after="0" w:line="360" w:lineRule="auto"/>
        <w:jc w:val="both"/>
        <w:rPr>
          <w:rFonts w:asciiTheme="majorBidi" w:hAnsiTheme="majorBidi" w:cstheme="majorBidi"/>
          <w:sz w:val="24"/>
          <w:szCs w:val="24"/>
        </w:rPr>
      </w:pPr>
      <w:r w:rsidRPr="00B15226">
        <w:rPr>
          <w:rFonts w:asciiTheme="majorBidi" w:hAnsiTheme="majorBidi" w:cstheme="majorBidi"/>
          <w:sz w:val="24"/>
          <w:szCs w:val="24"/>
          <w:lang w:bidi="ar-IQ"/>
        </w:rPr>
        <w:t xml:space="preserve">          </w:t>
      </w:r>
      <w:r w:rsidR="00456BFB">
        <w:rPr>
          <w:rFonts w:asciiTheme="majorBidi" w:hAnsiTheme="majorBidi" w:cstheme="majorBidi"/>
          <w:sz w:val="24"/>
          <w:szCs w:val="24"/>
          <w:lang w:bidi="ar-IQ"/>
        </w:rPr>
        <w:t>In t</w:t>
      </w:r>
      <w:r w:rsidRPr="00B15226">
        <w:rPr>
          <w:rFonts w:asciiTheme="majorBidi" w:hAnsiTheme="majorBidi" w:cstheme="majorBidi"/>
          <w:sz w:val="24"/>
          <w:szCs w:val="24"/>
          <w:lang w:bidi="ar-IQ"/>
        </w:rPr>
        <w:t xml:space="preserve">he current article </w:t>
      </w:r>
      <w:r w:rsidR="00456BFB">
        <w:rPr>
          <w:rFonts w:asciiTheme="majorBidi" w:hAnsiTheme="majorBidi" w:cstheme="majorBidi"/>
          <w:sz w:val="24"/>
          <w:szCs w:val="24"/>
          <w:lang w:bidi="ar-IQ"/>
        </w:rPr>
        <w:t xml:space="preserve">we </w:t>
      </w:r>
      <w:r w:rsidRPr="00B15226">
        <w:rPr>
          <w:rFonts w:asciiTheme="majorBidi" w:hAnsiTheme="majorBidi" w:cstheme="majorBidi"/>
          <w:sz w:val="24"/>
          <w:szCs w:val="24"/>
          <w:lang w:bidi="ar-IQ"/>
        </w:rPr>
        <w:t xml:space="preserve">investigate the theme of </w:t>
      </w:r>
      <w:r w:rsidR="002E2BBA">
        <w:rPr>
          <w:rFonts w:asciiTheme="majorBidi" w:hAnsiTheme="majorBidi" w:cstheme="majorBidi"/>
          <w:sz w:val="24"/>
          <w:szCs w:val="24"/>
          <w:lang w:bidi="ar-IQ"/>
        </w:rPr>
        <w:t>alienation</w:t>
      </w:r>
      <w:r w:rsidRPr="00B15226">
        <w:rPr>
          <w:rFonts w:asciiTheme="majorBidi" w:hAnsiTheme="majorBidi" w:cstheme="majorBidi"/>
          <w:sz w:val="24"/>
          <w:szCs w:val="24"/>
          <w:lang w:bidi="ar-IQ"/>
        </w:rPr>
        <w:t xml:space="preserve"> in Kennedy's </w:t>
      </w:r>
      <w:r w:rsidRPr="00B15226">
        <w:rPr>
          <w:rFonts w:asciiTheme="majorBidi" w:hAnsiTheme="majorBidi" w:cstheme="majorBidi"/>
          <w:i/>
          <w:iCs/>
          <w:sz w:val="24"/>
          <w:szCs w:val="24"/>
          <w:lang w:bidi="ar-IQ"/>
        </w:rPr>
        <w:t>The</w:t>
      </w:r>
      <w:r w:rsidRPr="00B15226">
        <w:rPr>
          <w:rFonts w:asciiTheme="majorBidi" w:hAnsiTheme="majorBidi" w:cstheme="majorBidi"/>
          <w:sz w:val="24"/>
          <w:szCs w:val="24"/>
          <w:lang w:bidi="ar-IQ"/>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lang w:bidi="ar-IQ"/>
        </w:rPr>
        <w:t xml:space="preserve"> </w:t>
      </w:r>
      <w:r w:rsidR="002E2BBA">
        <w:rPr>
          <w:rFonts w:asciiTheme="majorBidi" w:hAnsiTheme="majorBidi" w:cstheme="majorBidi"/>
          <w:sz w:val="24"/>
          <w:szCs w:val="24"/>
          <w:lang w:bidi="ar-IQ"/>
        </w:rPr>
        <w:t>through an intersectional perspective. As such, this study builds up</w:t>
      </w:r>
      <w:r w:rsidRPr="00B15226">
        <w:rPr>
          <w:rFonts w:asciiTheme="majorBidi" w:hAnsiTheme="majorBidi" w:cstheme="majorBidi"/>
          <w:sz w:val="24"/>
          <w:szCs w:val="24"/>
          <w:lang w:bidi="ar-IQ"/>
        </w:rPr>
        <w:t xml:space="preserve">on </w:t>
      </w:r>
      <w:proofErr w:type="spellStart"/>
      <w:r w:rsidRPr="00B15226">
        <w:rPr>
          <w:rFonts w:asciiTheme="majorBidi" w:hAnsiTheme="majorBidi" w:cstheme="majorBidi"/>
          <w:sz w:val="24"/>
          <w:szCs w:val="24"/>
        </w:rPr>
        <w:t>Kimberle</w:t>
      </w:r>
      <w:proofErr w:type="spellEnd"/>
      <w:r w:rsidRPr="00B15226">
        <w:rPr>
          <w:rFonts w:asciiTheme="majorBidi" w:hAnsiTheme="majorBidi" w:cstheme="majorBidi"/>
          <w:sz w:val="24"/>
          <w:szCs w:val="24"/>
        </w:rPr>
        <w:t xml:space="preserve"> Williams </w:t>
      </w:r>
      <w:r w:rsidRPr="00B15226">
        <w:rPr>
          <w:rFonts w:asciiTheme="majorBidi" w:hAnsiTheme="majorBidi" w:cstheme="majorBidi"/>
          <w:sz w:val="24"/>
          <w:szCs w:val="24"/>
          <w:lang w:bidi="ar-IQ"/>
        </w:rPr>
        <w:t xml:space="preserve">Crenshaw’s theory of intersectionality and </w:t>
      </w:r>
      <w:r w:rsidR="00096DD6">
        <w:rPr>
          <w:rFonts w:asciiTheme="majorBidi" w:hAnsiTheme="majorBidi" w:cstheme="majorBidi"/>
          <w:sz w:val="24"/>
          <w:szCs w:val="24"/>
          <w:lang w:bidi="ar-IQ"/>
        </w:rPr>
        <w:t xml:space="preserve">Melvin </w:t>
      </w:r>
      <w:proofErr w:type="spellStart"/>
      <w:r w:rsidRPr="00B15226">
        <w:rPr>
          <w:rFonts w:asciiTheme="majorBidi" w:hAnsiTheme="majorBidi" w:cstheme="majorBidi"/>
          <w:sz w:val="24"/>
          <w:szCs w:val="24"/>
        </w:rPr>
        <w:t>Seeman</w:t>
      </w:r>
      <w:r w:rsidRPr="00B15226">
        <w:rPr>
          <w:rFonts w:asciiTheme="majorBidi" w:hAnsiTheme="majorBidi" w:cstheme="majorBidi"/>
          <w:sz w:val="24"/>
          <w:szCs w:val="24"/>
          <w:lang w:bidi="ar-IQ"/>
        </w:rPr>
        <w:t>'s</w:t>
      </w:r>
      <w:proofErr w:type="spellEnd"/>
      <w:r w:rsidRPr="00B15226">
        <w:rPr>
          <w:rFonts w:asciiTheme="majorBidi" w:hAnsiTheme="majorBidi" w:cstheme="majorBidi"/>
          <w:sz w:val="24"/>
          <w:szCs w:val="24"/>
          <w:lang w:bidi="ar-IQ"/>
        </w:rPr>
        <w:t xml:space="preserve"> debate of the</w:t>
      </w:r>
      <w:r w:rsidRPr="008F5A47">
        <w:rPr>
          <w:rFonts w:asciiTheme="majorBidi" w:hAnsiTheme="majorBidi" w:cstheme="majorBidi"/>
          <w:sz w:val="24"/>
          <w:szCs w:val="24"/>
          <w:lang w:bidi="ar-IQ"/>
        </w:rPr>
        <w:t xml:space="preserve"> meanings of alienation. </w:t>
      </w:r>
      <w:r w:rsidR="00456BFB">
        <w:rPr>
          <w:rFonts w:asciiTheme="majorBidi" w:hAnsiTheme="majorBidi" w:cstheme="majorBidi"/>
          <w:sz w:val="24"/>
          <w:szCs w:val="24"/>
          <w:lang w:bidi="ar-IQ"/>
        </w:rPr>
        <w:t xml:space="preserve">We </w:t>
      </w:r>
      <w:r w:rsidRPr="008F5A47">
        <w:rPr>
          <w:rFonts w:asciiTheme="majorBidi" w:hAnsiTheme="majorBidi" w:cstheme="majorBidi"/>
          <w:sz w:val="24"/>
          <w:szCs w:val="24"/>
        </w:rPr>
        <w:t xml:space="preserve">will examine the interlocking of race, gender and hybridity to show how intersectionality of these aspects can shape the oppressive system which seizes Clara’s personality and </w:t>
      </w:r>
      <w:r w:rsidR="00214611" w:rsidRPr="008F5A47">
        <w:rPr>
          <w:rFonts w:asciiTheme="majorBidi" w:hAnsiTheme="majorBidi" w:cstheme="majorBidi"/>
          <w:sz w:val="24"/>
          <w:szCs w:val="24"/>
        </w:rPr>
        <w:t>prison</w:t>
      </w:r>
      <w:r w:rsidRPr="008F5A47">
        <w:rPr>
          <w:rFonts w:asciiTheme="majorBidi" w:hAnsiTheme="majorBidi" w:cstheme="majorBidi"/>
          <w:sz w:val="24"/>
          <w:szCs w:val="24"/>
        </w:rPr>
        <w:t xml:space="preserve"> her </w:t>
      </w:r>
      <w:r w:rsidR="00214611" w:rsidRPr="008F5A47">
        <w:rPr>
          <w:rFonts w:asciiTheme="majorBidi" w:hAnsiTheme="majorBidi" w:cstheme="majorBidi"/>
          <w:sz w:val="24"/>
          <w:szCs w:val="24"/>
        </w:rPr>
        <w:t>in</w:t>
      </w:r>
      <w:r w:rsidRPr="008F5A47">
        <w:rPr>
          <w:rFonts w:asciiTheme="majorBidi" w:hAnsiTheme="majorBidi" w:cstheme="majorBidi"/>
          <w:sz w:val="24"/>
          <w:szCs w:val="24"/>
        </w:rPr>
        <w:t xml:space="preserve"> alienation.</w:t>
      </w:r>
    </w:p>
    <w:p w14:paraId="199AFECC" w14:textId="77777777" w:rsidR="0014554A" w:rsidRDefault="002E2BBA" w:rsidP="002E2BBA">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Stimulated by </w:t>
      </w:r>
      <w:r w:rsidR="00214611" w:rsidRPr="008F5A47">
        <w:rPr>
          <w:rFonts w:asciiTheme="majorBidi" w:hAnsiTheme="majorBidi" w:cstheme="majorBidi"/>
          <w:sz w:val="24"/>
          <w:szCs w:val="24"/>
        </w:rPr>
        <w:t xml:space="preserve">two impulses, </w:t>
      </w:r>
      <w:r w:rsidR="00C6309D">
        <w:rPr>
          <w:rFonts w:asciiTheme="majorBidi" w:hAnsiTheme="majorBidi" w:cstheme="majorBidi"/>
          <w:sz w:val="24"/>
          <w:szCs w:val="24"/>
        </w:rPr>
        <w:t xml:space="preserve">we </w:t>
      </w:r>
      <w:r w:rsidR="00C748CF">
        <w:rPr>
          <w:rFonts w:asciiTheme="majorBidi" w:hAnsiTheme="majorBidi" w:cstheme="majorBidi"/>
          <w:sz w:val="24"/>
          <w:szCs w:val="24"/>
        </w:rPr>
        <w:t xml:space="preserve">utilize </w:t>
      </w:r>
      <w:r w:rsidR="00D456D7" w:rsidRPr="008F5A47">
        <w:rPr>
          <w:rFonts w:asciiTheme="majorBidi" w:hAnsiTheme="majorBidi" w:cstheme="majorBidi"/>
          <w:sz w:val="24"/>
          <w:szCs w:val="24"/>
        </w:rPr>
        <w:t xml:space="preserve">the theory of intersectionality to examine the </w:t>
      </w:r>
      <w:r w:rsidR="00214611" w:rsidRPr="008F5A47">
        <w:rPr>
          <w:rFonts w:asciiTheme="majorBidi" w:hAnsiTheme="majorBidi" w:cstheme="majorBidi"/>
          <w:sz w:val="24"/>
          <w:szCs w:val="24"/>
        </w:rPr>
        <w:t>theme</w:t>
      </w:r>
      <w:r w:rsidR="00D456D7" w:rsidRPr="008F5A47">
        <w:rPr>
          <w:rFonts w:asciiTheme="majorBidi" w:hAnsiTheme="majorBidi" w:cstheme="majorBidi"/>
          <w:sz w:val="24"/>
          <w:szCs w:val="24"/>
        </w:rPr>
        <w:t xml:space="preserve"> of alienation. The first of these two impulses is that intersectionality equips us with visions on the importance of Kennedy's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D456D7" w:rsidRPr="008F5A47">
        <w:rPr>
          <w:rFonts w:asciiTheme="majorBidi" w:hAnsiTheme="majorBidi" w:cstheme="majorBidi"/>
          <w:i/>
          <w:sz w:val="24"/>
          <w:szCs w:val="24"/>
        </w:rPr>
        <w:t xml:space="preserve">Owl Answers </w:t>
      </w:r>
      <w:r w:rsidR="00D456D7" w:rsidRPr="008F5A47">
        <w:rPr>
          <w:rFonts w:asciiTheme="majorBidi" w:hAnsiTheme="majorBidi" w:cstheme="majorBidi"/>
          <w:sz w:val="24"/>
          <w:szCs w:val="24"/>
        </w:rPr>
        <w:t>in meeting the prevailing forms of oppression which push to</w:t>
      </w:r>
      <w:r w:rsidR="00392A6B">
        <w:rPr>
          <w:rFonts w:asciiTheme="majorBidi" w:hAnsiTheme="majorBidi" w:cstheme="majorBidi"/>
          <w:sz w:val="24"/>
          <w:szCs w:val="24"/>
        </w:rPr>
        <w:t xml:space="preserve"> alienation. The second impulse is that</w:t>
      </w:r>
      <w:r w:rsidR="00D456D7" w:rsidRPr="008F5A47">
        <w:rPr>
          <w:rFonts w:asciiTheme="majorBidi" w:hAnsiTheme="majorBidi" w:cstheme="majorBidi"/>
          <w:sz w:val="24"/>
          <w:szCs w:val="24"/>
        </w:rPr>
        <w:t xml:space="preserve"> intersectionality prolongs the understanding of the black women's complicated experience of interlocking ways of </w:t>
      </w:r>
      <w:r w:rsidR="0014554A" w:rsidRPr="00B021D3">
        <w:rPr>
          <w:rFonts w:asciiTheme="majorBidi" w:hAnsiTheme="majorBidi" w:cstheme="majorBidi"/>
          <w:sz w:val="24"/>
          <w:szCs w:val="24"/>
        </w:rPr>
        <w:t>repression.</w:t>
      </w:r>
    </w:p>
    <w:p w14:paraId="6A2D8870" w14:textId="77777777" w:rsidR="00F63631" w:rsidRDefault="00EF71E0" w:rsidP="00EF71E0">
      <w:pPr>
        <w:spacing w:after="0" w:line="360" w:lineRule="auto"/>
        <w:jc w:val="center"/>
        <w:rPr>
          <w:rFonts w:asciiTheme="majorBidi" w:hAnsiTheme="majorBidi" w:cstheme="majorBidi"/>
          <w:sz w:val="24"/>
          <w:szCs w:val="24"/>
        </w:rPr>
      </w:pPr>
      <w:r w:rsidRPr="00EF71E0">
        <w:rPr>
          <w:rFonts w:asciiTheme="majorBidi" w:hAnsiTheme="majorBidi" w:cstheme="majorBidi"/>
          <w:noProof/>
          <w:sz w:val="24"/>
          <w:szCs w:val="24"/>
          <w:lang w:eastAsia="en-MY"/>
        </w:rPr>
        <w:lastRenderedPageBreak/>
        <mc:AlternateContent>
          <mc:Choice Requires="wpg">
            <w:drawing>
              <wp:inline distT="0" distB="0" distL="0" distR="0" wp14:anchorId="08DFE421" wp14:editId="103F7B44">
                <wp:extent cx="5184576" cy="5437424"/>
                <wp:effectExtent l="19050" t="19050" r="35560" b="0"/>
                <wp:docPr id="1" name="Group 1"/>
                <wp:cNvGraphicFramePr/>
                <a:graphic xmlns:a="http://schemas.openxmlformats.org/drawingml/2006/main">
                  <a:graphicData uri="http://schemas.microsoft.com/office/word/2010/wordprocessingGroup">
                    <wpg:wgp>
                      <wpg:cNvGrpSpPr/>
                      <wpg:grpSpPr>
                        <a:xfrm>
                          <a:off x="0" y="0"/>
                          <a:ext cx="5184576" cy="5437424"/>
                          <a:chOff x="1907704" y="692696"/>
                          <a:chExt cx="5184576" cy="5437424"/>
                        </a:xfrm>
                      </wpg:grpSpPr>
                      <wps:wsp>
                        <wps:cNvPr id="4" name="AutoShape 3"/>
                        <wps:cNvCnPr>
                          <a:cxnSpLocks noChangeShapeType="1"/>
                        </wps:cNvCnPr>
                        <wps:spPr bwMode="auto">
                          <a:xfrm flipH="1">
                            <a:off x="1907704" y="1124744"/>
                            <a:ext cx="2016224" cy="4896544"/>
                          </a:xfrm>
                          <a:prstGeom prst="straightConnector1">
                            <a:avLst/>
                          </a:prstGeom>
                          <a:noFill/>
                          <a:ln w="28575">
                            <a:solidFill>
                              <a:srgbClr val="000000"/>
                            </a:solidFill>
                            <a:round/>
                            <a:headEnd/>
                            <a:tailEnd/>
                          </a:ln>
                        </wps:spPr>
                        <wps:bodyPr/>
                      </wps:wsp>
                      <wps:wsp>
                        <wps:cNvPr id="5" name="AutoShape 4"/>
                        <wps:cNvCnPr>
                          <a:cxnSpLocks noChangeShapeType="1"/>
                        </wps:cNvCnPr>
                        <wps:spPr bwMode="auto">
                          <a:xfrm>
                            <a:off x="4932040" y="1124744"/>
                            <a:ext cx="2160240" cy="4896544"/>
                          </a:xfrm>
                          <a:prstGeom prst="straightConnector1">
                            <a:avLst/>
                          </a:prstGeom>
                          <a:noFill/>
                          <a:ln w="28575">
                            <a:solidFill>
                              <a:srgbClr val="000000"/>
                            </a:solidFill>
                            <a:round/>
                            <a:headEnd/>
                            <a:tailEnd/>
                          </a:ln>
                        </wps:spPr>
                        <wps:bodyPr/>
                      </wps:wsp>
                      <wps:wsp>
                        <wps:cNvPr id="6" name="Oval 6"/>
                        <wps:cNvSpPr>
                          <a:spLocks noChangeArrowheads="1"/>
                        </wps:cNvSpPr>
                        <wps:spPr bwMode="auto">
                          <a:xfrm>
                            <a:off x="4211960" y="692696"/>
                            <a:ext cx="432048" cy="432048"/>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14:paraId="3DC62EC9"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7" name="AutoShape 8"/>
                        <wps:cNvSpPr>
                          <a:spLocks noChangeArrowheads="1"/>
                        </wps:cNvSpPr>
                        <wps:spPr bwMode="auto">
                          <a:xfrm rot="10800000">
                            <a:off x="4067944" y="1124744"/>
                            <a:ext cx="720080" cy="64807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C8906D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8" name="Oval 8"/>
                        <wps:cNvSpPr>
                          <a:spLocks noChangeArrowheads="1"/>
                        </wps:cNvSpPr>
                        <wps:spPr bwMode="auto">
                          <a:xfrm>
                            <a:off x="3059832" y="4124301"/>
                            <a:ext cx="432048" cy="384820"/>
                          </a:xfrm>
                          <a:prstGeom prst="ellipse">
                            <a:avLst/>
                          </a:prstGeom>
                          <a:solidFill>
                            <a:srgbClr val="FFFFFF"/>
                          </a:solidFill>
                          <a:ln w="9525">
                            <a:solidFill>
                              <a:srgbClr val="000000"/>
                            </a:solidFill>
                            <a:round/>
                            <a:headEnd/>
                            <a:tailEnd/>
                          </a:ln>
                        </wps:spPr>
                        <wps:txbx>
                          <w:txbxContent>
                            <w:p w14:paraId="1065BA5D"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9" name="AutoShape 10"/>
                        <wps:cNvSpPr>
                          <a:spLocks noChangeArrowheads="1"/>
                        </wps:cNvSpPr>
                        <wps:spPr bwMode="auto">
                          <a:xfrm rot="10800000">
                            <a:off x="2915816" y="4509120"/>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6A8CE37"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0" name="Oval 10"/>
                        <wps:cNvSpPr>
                          <a:spLocks noChangeArrowheads="1"/>
                        </wps:cNvSpPr>
                        <wps:spPr bwMode="auto">
                          <a:xfrm>
                            <a:off x="3059832" y="4869160"/>
                            <a:ext cx="288032" cy="288032"/>
                          </a:xfrm>
                          <a:prstGeom prst="ellipse">
                            <a:avLst/>
                          </a:prstGeom>
                          <a:solidFill>
                            <a:srgbClr val="FFFFFF"/>
                          </a:solidFill>
                          <a:ln w="9525">
                            <a:solidFill>
                              <a:srgbClr val="000000"/>
                            </a:solidFill>
                            <a:round/>
                            <a:headEnd/>
                            <a:tailEnd/>
                          </a:ln>
                        </wps:spPr>
                        <wps:txbx>
                          <w:txbxContent>
                            <w:p w14:paraId="3BB4F2F1"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1" name="AutoShape 12"/>
                        <wps:cNvCnPr>
                          <a:cxnSpLocks noChangeShapeType="1"/>
                        </wps:cNvCnPr>
                        <wps:spPr bwMode="auto">
                          <a:xfrm flipV="1">
                            <a:off x="3275856" y="4653136"/>
                            <a:ext cx="144016" cy="230758"/>
                          </a:xfrm>
                          <a:prstGeom prst="straightConnector1">
                            <a:avLst/>
                          </a:prstGeom>
                          <a:noFill/>
                          <a:ln w="9525">
                            <a:solidFill>
                              <a:srgbClr val="000000"/>
                            </a:solidFill>
                            <a:round/>
                            <a:headEnd/>
                            <a:tailEnd type="triangle" w="med" len="med"/>
                          </a:ln>
                        </wps:spPr>
                        <wps:bodyPr/>
                      </wps:wsp>
                      <wps:wsp>
                        <wps:cNvPr id="12" name="Rectangle 12"/>
                        <wps:cNvSpPr/>
                        <wps:spPr>
                          <a:xfrm>
                            <a:off x="3563888" y="1988840"/>
                            <a:ext cx="1656080" cy="325120"/>
                          </a:xfrm>
                          <a:prstGeom prst="rect">
                            <a:avLst/>
                          </a:prstGeom>
                        </wps:spPr>
                        <wps:txbx>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wps:txbx>
                        <wps:bodyPr wrap="square">
                          <a:spAutoFit/>
                        </wps:bodyPr>
                      </wps:wsp>
                      <wps:wsp>
                        <wps:cNvPr id="13" name="Rectangle 13"/>
                        <wps:cNvSpPr/>
                        <wps:spPr>
                          <a:xfrm rot="17965621">
                            <a:off x="3285197" y="3203331"/>
                            <a:ext cx="991235" cy="325120"/>
                          </a:xfrm>
                          <a:prstGeom prst="rect">
                            <a:avLst/>
                          </a:prstGeom>
                        </wps:spPr>
                        <wps:txbx>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wps:txbx>
                        <wps:bodyPr wrap="square">
                          <a:spAutoFit/>
                        </wps:bodyPr>
                      </wps:wsp>
                      <wps:wsp>
                        <wps:cNvPr id="14" name="Rectangle 14"/>
                        <wps:cNvSpPr/>
                        <wps:spPr>
                          <a:xfrm rot="14354502">
                            <a:off x="4488305" y="3306383"/>
                            <a:ext cx="1081405" cy="325120"/>
                          </a:xfrm>
                          <a:prstGeom prst="rect">
                            <a:avLst/>
                          </a:prstGeom>
                        </wps:spPr>
                        <wps:txbx>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wps:txbx>
                        <wps:bodyPr wrap="square">
                          <a:spAutoFit/>
                        </wps:bodyPr>
                      </wps:wsp>
                      <wps:wsp>
                        <wps:cNvPr id="15" name="Oval 15"/>
                        <wps:cNvSpPr>
                          <a:spLocks noChangeArrowheads="1"/>
                        </wps:cNvSpPr>
                        <wps:spPr bwMode="auto">
                          <a:xfrm>
                            <a:off x="4211960" y="4221088"/>
                            <a:ext cx="432048" cy="384820"/>
                          </a:xfrm>
                          <a:prstGeom prst="ellipse">
                            <a:avLst/>
                          </a:prstGeom>
                          <a:solidFill>
                            <a:srgbClr val="FFFFFF"/>
                          </a:solidFill>
                          <a:ln w="9525">
                            <a:solidFill>
                              <a:srgbClr val="000000"/>
                            </a:solidFill>
                            <a:round/>
                            <a:headEnd/>
                            <a:tailEnd/>
                          </a:ln>
                        </wps:spPr>
                        <wps:txbx>
                          <w:txbxContent>
                            <w:p w14:paraId="73E589EE"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6" name="AutoShape 10"/>
                        <wps:cNvSpPr>
                          <a:spLocks noChangeArrowheads="1"/>
                        </wps:cNvSpPr>
                        <wps:spPr bwMode="auto">
                          <a:xfrm rot="10800000">
                            <a:off x="4067944" y="4605907"/>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D9F2A4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7" name="Straight Connector 17"/>
                        <wps:cNvCnPr/>
                        <wps:spPr>
                          <a:xfrm flipH="1">
                            <a:off x="4283968" y="1628800"/>
                            <a:ext cx="288032" cy="0"/>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8" name="Straight Connector 18"/>
                        <wps:cNvCnPr/>
                        <wps:spPr>
                          <a:xfrm>
                            <a:off x="4427984" y="1484784"/>
                            <a:ext cx="0" cy="288032"/>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9" name="Oval 19"/>
                        <wps:cNvSpPr>
                          <a:spLocks noChangeArrowheads="1"/>
                        </wps:cNvSpPr>
                        <wps:spPr bwMode="auto">
                          <a:xfrm>
                            <a:off x="4283968" y="1196752"/>
                            <a:ext cx="288032" cy="288032"/>
                          </a:xfrm>
                          <a:prstGeom prst="ellipse">
                            <a:avLst/>
                          </a:prstGeom>
                          <a:solidFill>
                            <a:srgbClr val="FFFFFF"/>
                          </a:solidFill>
                          <a:ln w="9525">
                            <a:solidFill>
                              <a:schemeClr val="bg1"/>
                            </a:solidFill>
                            <a:round/>
                            <a:headEnd/>
                            <a:tailEnd/>
                          </a:ln>
                        </wps:spPr>
                        <wps:txbx>
                          <w:txbxContent>
                            <w:p w14:paraId="4009052F"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20" name="Straight Connector 20"/>
                        <wps:cNvCnPr/>
                        <wps:spPr>
                          <a:xfrm flipH="1">
                            <a:off x="5148064" y="4365104"/>
                            <a:ext cx="144016" cy="93610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508104"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2" name="Straight Connector 22"/>
                        <wps:cNvCnPr/>
                        <wps:spPr>
                          <a:xfrm>
                            <a:off x="5724128" y="4365104"/>
                            <a:ext cx="144016" cy="936104"/>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8064" y="5301208"/>
                            <a:ext cx="3600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5508104" y="5301208"/>
                            <a:ext cx="360040" cy="0"/>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5" name="Straight Connector 25"/>
                        <wps:cNvCnPr/>
                        <wps:spPr>
                          <a:xfrm flipH="1">
                            <a:off x="5292080" y="4365104"/>
                            <a:ext cx="216024"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508104" y="4365104"/>
                            <a:ext cx="216024"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Flowchart: Delay 153"/>
                        <wps:cNvSpPr/>
                        <wps:spPr>
                          <a:xfrm flipH="1" flipV="1">
                            <a:off x="5292080" y="4005064"/>
                            <a:ext cx="360040" cy="360040"/>
                          </a:xfrm>
                          <a:prstGeom prst="flowChartDelay">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941B" w14:textId="77777777" w:rsidR="005E0B6F" w:rsidRDefault="005E0B6F" w:rsidP="005E0B6F">
                              <w:pPr>
                                <w:rPr>
                                  <w:rFonts w:eastAsia="Times New Roman" w:cs="Times New Roman"/>
                                </w:rPr>
                              </w:pPr>
                            </w:p>
                          </w:txbxContent>
                        </wps:txbx>
                        <wps:bodyPr rtlCol="0" anchor="ctr"/>
                      </wps:wsp>
                      <wps:wsp>
                        <wps:cNvPr id="28" name="Flowchart: Delay 154"/>
                        <wps:cNvSpPr/>
                        <wps:spPr>
                          <a:xfrm rot="10800000" flipH="1" flipV="1">
                            <a:off x="5508104" y="4005064"/>
                            <a:ext cx="216024" cy="360040"/>
                          </a:xfrm>
                          <a:prstGeom prst="flowChartDelay">
                            <a:avLst/>
                          </a:prstGeom>
                          <a:ln/>
                        </wps:spPr>
                        <wps:style>
                          <a:lnRef idx="2">
                            <a:schemeClr val="dk1">
                              <a:shade val="50000"/>
                            </a:schemeClr>
                          </a:lnRef>
                          <a:fillRef idx="1">
                            <a:schemeClr val="dk1"/>
                          </a:fillRef>
                          <a:effectRef idx="0">
                            <a:schemeClr val="dk1"/>
                          </a:effectRef>
                          <a:fontRef idx="minor">
                            <a:schemeClr val="lt1"/>
                          </a:fontRef>
                        </wps:style>
                        <wps:txbx>
                          <w:txbxContent>
                            <w:p w14:paraId="72C9CF6B" w14:textId="77777777" w:rsidR="005E0B6F" w:rsidRDefault="005E0B6F" w:rsidP="005E0B6F">
                              <w:pPr>
                                <w:rPr>
                                  <w:rFonts w:eastAsia="Times New Roman" w:cs="Times New Roman"/>
                                </w:rPr>
                              </w:pPr>
                            </w:p>
                          </w:txbxContent>
                        </wps:txbx>
                        <wps:bodyPr rtlCol="0" anchor="ctr"/>
                      </wps:wsp>
                      <wps:wsp>
                        <wps:cNvPr id="29" name="Straight Connector 29"/>
                        <wps:cNvCnPr/>
                        <wps:spPr>
                          <a:xfrm>
                            <a:off x="5580112"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0" name="Straight Connector 30"/>
                        <wps:cNvCnPr/>
                        <wps:spPr>
                          <a:xfrm>
                            <a:off x="5652120"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1" name="Straight Connector 31"/>
                        <wps:cNvCnPr/>
                        <wps:spPr>
                          <a:xfrm>
                            <a:off x="5724128"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2" name="Straight Connector 32"/>
                        <wps:cNvCnPr/>
                        <wps:spPr>
                          <a:xfrm>
                            <a:off x="5796136" y="4797152"/>
                            <a:ext cx="0" cy="504056"/>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3" name="Rectangle 33"/>
                        <wps:cNvSpPr/>
                        <wps:spPr>
                          <a:xfrm>
                            <a:off x="2339716" y="5805000"/>
                            <a:ext cx="4237355" cy="325120"/>
                          </a:xfrm>
                          <a:prstGeom prst="rect">
                            <a:avLst/>
                          </a:prstGeom>
                        </wps:spPr>
                        <wps:txbx>
                          <w:txbxContent>
                            <w:p w14:paraId="4F250585" w14:textId="77777777" w:rsidR="005E0B6F" w:rsidRDefault="005E0B6F" w:rsidP="005E0B6F">
                              <w:pPr>
                                <w:pStyle w:val="NormalWeb"/>
                                <w:spacing w:before="0" w:beforeAutospacing="0" w:after="0" w:afterAutospacing="0"/>
                              </w:pPr>
                              <w:proofErr w:type="gramStart"/>
                              <w:r>
                                <w:rPr>
                                  <w:color w:val="000000" w:themeColor="text1"/>
                                  <w:kern w:val="24"/>
                                  <w:sz w:val="32"/>
                                  <w:szCs w:val="32"/>
                                  <w:lang w:val="en-MY"/>
                                </w:rPr>
                                <w:t>intersectionality</w:t>
                              </w:r>
                              <w:proofErr w:type="gramEnd"/>
                              <w:r>
                                <w:rPr>
                                  <w:color w:val="000000" w:themeColor="text1"/>
                                  <w:kern w:val="24"/>
                                  <w:sz w:val="32"/>
                                  <w:szCs w:val="32"/>
                                  <w:lang w:val="en-MY"/>
                                </w:rPr>
                                <w:t xml:space="preserve"> perspectives in </w:t>
                              </w:r>
                              <w:r>
                                <w:rPr>
                                  <w:i/>
                                  <w:iCs/>
                                  <w:color w:val="000000" w:themeColor="text1"/>
                                  <w:kern w:val="24"/>
                                  <w:sz w:val="32"/>
                                  <w:szCs w:val="32"/>
                                  <w:lang w:val="en-MY"/>
                                </w:rPr>
                                <w:t>The Owl Answers</w:t>
                              </w:r>
                            </w:p>
                          </w:txbxContent>
                        </wps:txbx>
                        <wps:bodyPr wrap="none">
                          <a:spAutoFit/>
                        </wps:bodyPr>
                      </wps:wsp>
                      <wps:wsp>
                        <wps:cNvPr id="34" name="Rectangle 34"/>
                        <wps:cNvSpPr/>
                        <wps:spPr>
                          <a:xfrm rot="16401454">
                            <a:off x="3910419" y="3342756"/>
                            <a:ext cx="864235" cy="354330"/>
                          </a:xfrm>
                          <a:prstGeom prst="rect">
                            <a:avLst/>
                          </a:prstGeom>
                        </wps:spPr>
                        <wps:txbx>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wps:txbx>
                        <wps:bodyPr wrap="square">
                          <a:spAutoFit/>
                        </wps:bodyPr>
                      </wps:wsp>
                      <wps:wsp>
                        <wps:cNvPr id="35" name="Straight Arrow Connector 35"/>
                        <wps:cNvCnPr>
                          <a:stCxn id="8" idx="7"/>
                        </wps:cNvCnPr>
                        <wps:spPr>
                          <a:xfrm flipV="1">
                            <a:off x="3428608" y="1844824"/>
                            <a:ext cx="1359416" cy="2335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stCxn id="27" idx="3"/>
                        </wps:cNvCnPr>
                        <wps:spPr>
                          <a:xfrm flipH="1" flipV="1">
                            <a:off x="4139952" y="1844824"/>
                            <a:ext cx="1152128" cy="23402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15" idx="0"/>
                        </wps:cNvCnPr>
                        <wps:spPr>
                          <a:xfrm flipV="1">
                            <a:off x="4427984" y="1844824"/>
                            <a:ext cx="0" cy="237626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08DFE421" id="Group 1" o:spid="_x0000_s1026" style="width:408.25pt;height:428.15pt;mso-position-horizontal-relative:char;mso-position-vertical-relative:line" coordorigin="19077,6926" coordsize="51845,5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">
                <v:shapetype id="_x0000_t32" coordsize="21600,21600" o:spt="32" o:oned="t" path="m,l21600,21600e" filled="f">
                  <v:path arrowok="t" fillok="f" o:connecttype="none"/>
                  <o:lock v:ext="edit" shapetype="t"/>
                </v:shapetype>
                <v:shape id="AutoShape 3" o:spid="_x0000_s1027" type="#_x0000_t32" style="position:absolute;left:19077;top:11247;width:20162;height:48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i5M8IAAADaAAAADwAAAGRycy9kb3ducmV2LnhtbESPQWsCMRSE7wX/Q3gFL0UTpWhZzS6L&#10;KHittkhvj81zs3Tzsmyirv76plDocZiZb5h1MbhWXKkPjWcNs6kCQVx503Ct4eO4m7yBCBHZYOuZ&#10;NNwpQJGPntaYGX/jd7oeYi0ShEOGGmyMXSZlqCw5DFPfESfv7HuHMcm+lqbHW4K7Vs6VWkiHDacF&#10;ix1tLFXfh4vTYFiV98fu9PVSf24qW27PSyWl1uPnoVyBiDTE//Bfe280vMLvlXQ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i5M8IAAADaAAAADwAAAAAAAAAAAAAA&#10;AAChAgAAZHJzL2Rvd25yZXYueG1sUEsFBgAAAAAEAAQA+QAAAJADAAAAAA==&#10;" strokeweight="2.25pt"/>
                <v:shape id="AutoShape 4" o:spid="_x0000_s1028" type="#_x0000_t32" style="position:absolute;left:49320;top:11247;width:21602;height:48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XwMQAAADaAAAADwAAAGRycy9kb3ducmV2LnhtbESPT2vCQBTE7wW/w/IEL0U3VSoSXUUL&#10;Fgs9GP/g9ZF9ZoPZtyG7jfHbu4VCj8PM/IZZrDpbiZYaXzpW8DZKQBDnTpdcKDgdt8MZCB+QNVaO&#10;ScGDPKyWvZcFptrdOaP2EAoRIexTVGBCqFMpfW7Ioh+5mjh6V9dYDFE2hdQN3iPcVnKcJFNpseS4&#10;YLCmD0P57fBjFYQ2mfjX2SnbnM3n7fsyWX89tnulBv1uPQcRqAv/4b/2Tit4h98r8Qb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VfAxAAAANoAAAAPAAAAAAAAAAAA&#10;AAAAAKECAABkcnMvZG93bnJldi54bWxQSwUGAAAAAAQABAD5AAAAkgMAAAAA&#10;" strokeweight="2.25pt"/>
                <v:oval id="Oval 6" o:spid="_x0000_s1029" style="position:absolute;left:42119;top:6926;width:4321;height: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Hy74A&#10;AADaAAAADwAAAGRycy9kb3ducmV2LnhtbESPzQrCMBCE74LvEFbwIpoqIlKNIoognvx7gLVZ22Kz&#10;qU209e2NIHgcZr4ZZr5sTCFeVLncsoLhIAJBnFidc6rgct72pyCcR9ZYWCYFb3KwXLRbc4y1rflI&#10;r5NPRShhF6OCzPsyltIlGRl0A1sSB+9mK4M+yCqVusI6lJtCjqJoIg3mHBYyLGmdUXI/PY2CySO6&#10;9m6jw+p+tr2mpv042dBYqW6nWc1AeGr8P/yjdzpw8L0Sb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zx8u+AAAA2gAAAA8AAAAAAAAAAAAAAAAAmAIAAGRycy9kb3ducmV2&#10;LnhtbFBLBQYAAAAABAAEAPUAAACDAwAAAAA=&#10;" fillcolor="black" strokecolor="#f2f2f2" strokeweight="3pt">
                  <v:shadow on="t" color="#7f7f7f" opacity=".5" offset="1pt"/>
                  <v:textbox>
                    <w:txbxContent>
                      <w:p w14:paraId="3DC62EC9" w14:textId="77777777" w:rsidR="005E0B6F" w:rsidRDefault="005E0B6F" w:rsidP="005E0B6F">
                        <w:pPr>
                          <w:rPr>
                            <w:rFonts w:eastAsia="Times New Roman" w:cs="Times New Roman"/>
                          </w:rPr>
                        </w:pPr>
                      </w:p>
                    </w:txbxContent>
                  </v:textbox>
                </v:oval>
                <v:shape id="AutoShape 8" o:spid="_x0000_s1030" style="position:absolute;left:40679;top:11247;width:7201;height:6481;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WcMA&#10;AADaAAAADwAAAGRycy9kb3ducmV2LnhtbESPzW6DMBCE75XyDtZG6q0x6YGkFIPSqJHaW36a+wpv&#10;gQSvAbtA3z6uVCnH0cx8o0nzyTRioN7VlhUsFxEI4sLqmksFX6fd0xqE88gaG8uk4Jcc5NnsIcVE&#10;25EPNBx9KQKEXYIKKu/bREpXVGTQLWxLHLxv2xv0Qfal1D2OAW4a+RxFsTRYc1iosKVtRcX1+GMU&#10;rN+Gl+2qO5/3ZXc57LCI3ec7KvU4nzavIDxN/h7+b39oBSv4uxJu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eWcMAAADaAAAADwAAAAAAAAAAAAAAAACYAgAAZHJzL2Rv&#10;d25yZXYueG1sUEsFBgAAAAAEAAQA9QAAAIgDAAAAAA==&#10;" adj="-11796480,,5400" path="m,l5400,21600r10800,l21600,,,xe" fillcolor="black" strokecolor="#f2f2f2" strokeweight="3pt">
                  <v:stroke joinstyle="miter"/>
                  <v:shadow on="t" color="#7f7f7f" opacity=".5" offset="1pt"/>
                  <v:formulas/>
                  <v:path o:connecttype="custom" o:connectlocs="630070,324036;360040,648072;90010,324036;360040,0" o:connectangles="0,0,0,0" textboxrect="4500,4500,17100,17100"/>
                  <v:textbox>
                    <w:txbxContent>
                      <w:p w14:paraId="7C8906D5" w14:textId="77777777" w:rsidR="005E0B6F" w:rsidRDefault="005E0B6F" w:rsidP="005E0B6F">
                        <w:pPr>
                          <w:rPr>
                            <w:rFonts w:eastAsia="Times New Roman" w:cs="Times New Roman"/>
                          </w:rPr>
                        </w:pPr>
                      </w:p>
                    </w:txbxContent>
                  </v:textbox>
                </v:shape>
                <v:oval id="Oval 8" o:spid="_x0000_s1031" style="position:absolute;left:30598;top:41243;width:432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1065BA5D" w14:textId="77777777" w:rsidR="005E0B6F" w:rsidRDefault="005E0B6F" w:rsidP="005E0B6F">
                        <w:pPr>
                          <w:rPr>
                            <w:rFonts w:eastAsia="Times New Roman" w:cs="Times New Roman"/>
                          </w:rPr>
                        </w:pPr>
                      </w:p>
                    </w:txbxContent>
                  </v:textbox>
                </v:oval>
                <v:shape id="AutoShape 10" o:spid="_x0000_s1032" style="position:absolute;left:29158;top:45091;width:7166;height:8393;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5isMA&#10;AADaAAAADwAAAGRycy9kb3ducmV2LnhtbESPT4vCMBTE74LfITzBi2iqgmg1iiyICyus/y7eHs2z&#10;LTYvJclq/fZGWPA4zMxvmMWqMZW4k/OlZQXDQQKCOLO65FzB+bTpT0H4gKyxskwKnuRhtWy3Fphq&#10;++AD3Y8hFxHCPkUFRQh1KqXPCjLoB7Ymjt7VOoMhSpdL7fAR4aaSoySZSIMlx4UCa/oqKLsd/4yC&#10;39PV5b3dz+V5Poy2Q9Ns9pdxpVS306znIAI14RP+b39rBTN4X4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K5isMAAADaAAAADwAAAAAAAAAAAAAAAACYAgAAZHJzL2Rv&#10;d25yZXYueG1sUEsFBgAAAAAEAAQA9QAAAIgDAAAAAA==&#10;" adj="-11796480,,5400" path="m,l5400,21600r10800,l21600,,,xe">
                  <v:stroke joinstyle="miter"/>
                  <v:formulas/>
                  <v:path o:connecttype="custom" o:connectlocs="627053,419658;358316,839316;89579,419658;358316,0" o:connectangles="0,0,0,0" textboxrect="4500,4500,17100,17100"/>
                  <v:textbox>
                    <w:txbxContent>
                      <w:p w14:paraId="26A8CE37" w14:textId="77777777" w:rsidR="005E0B6F" w:rsidRDefault="005E0B6F" w:rsidP="005E0B6F">
                        <w:pPr>
                          <w:rPr>
                            <w:rFonts w:eastAsia="Times New Roman" w:cs="Times New Roman"/>
                          </w:rPr>
                        </w:pPr>
                      </w:p>
                    </w:txbxContent>
                  </v:textbox>
                </v:shape>
                <v:oval id="Oval 10" o:spid="_x0000_s1033" style="position:absolute;left:30598;top:48691;width:288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14:paraId="3BB4F2F1" w14:textId="77777777" w:rsidR="005E0B6F" w:rsidRDefault="005E0B6F" w:rsidP="005E0B6F">
                        <w:pPr>
                          <w:rPr>
                            <w:rFonts w:eastAsia="Times New Roman" w:cs="Times New Roman"/>
                          </w:rPr>
                        </w:pPr>
                      </w:p>
                    </w:txbxContent>
                  </v:textbox>
                </v:oval>
                <v:shape id="AutoShape 12" o:spid="_x0000_s1034" type="#_x0000_t32" style="position:absolute;left:32758;top:46531;width:1440;height:23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rect id="Rectangle 12" o:spid="_x0000_s1035" style="position:absolute;left:35638;top:19888;width:16561;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YCZcEA&#10;AADbAAAADwAAAGRycy9kb3ducmV2LnhtbERP24rCMBB9X/Afwgi+LGuqLLpbjSJeoPpm9QNmm7Gt&#10;NpPSRO3+vREE3+ZwrjOdt6YSN2pcaVnBoB+BIM6sLjlXcDxsvn5AOI+ssbJMCv7JwXzW+ZhirO2d&#10;93RLfS5CCLsYFRTe17GULivIoOvbmjhwJ9sY9AE2udQN3kO4qeQwikbSYMmhocCalgVll/RqFGx3&#10;37vjMpHny2+5+kzGaST/Rmulet12MQHhqfVv8cud6D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WAmXBAAAA2wAAAA8AAAAAAAAAAAAAAAAAmAIAAGRycy9kb3du&#10;cmV2LnhtbFBLBQYAAAAABAAEAPUAAACGAwAAAAA=&#10;" filled="f" stroked="f">
                  <v:textbox style="mso-fit-shape-to-text:t">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v:textbox>
                </v:rect>
                <v:rect id="Rectangle 13" o:spid="_x0000_s1036" style="position:absolute;left:32851;top:32033;width:9913;height:3251;rotation:-3969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Fx8EA&#10;AADbAAAADwAAAGRycy9kb3ducmV2LnhtbERP24rCMBB9X/Afwgi+aardFalGEUHp7sN6/YChGdtq&#10;MylN1Pr3ZkHYtzmc68wWranEnRpXWlYwHEQgiDOrS84VnI7r/gSE88gaK8uk4EkOFvPOxwwTbR+8&#10;p/vB5yKEsEtQQeF9nUjpsoIMuoGtiQN3to1BH2CTS93gI4SbSo6iaCwNlhwaCqxpVVB2PdyMAv0d&#10;x5M83fymt8tXbLbp8vzzuVOq122XUxCeWv8vfrtTHebH8PdLO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wRcfBAAAA2wAAAA8AAAAAAAAAAAAAAAAAmAIAAGRycy9kb3du&#10;cmV2LnhtbFBLBQYAAAAABAAEAPUAAACGAwAAAAA=&#10;" filled="f" stroked="f">
                  <v:textbox style="mso-fit-shape-to-text:t">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v:textbox>
                </v:rect>
                <v:rect id="Rectangle 14" o:spid="_x0000_s1037" style="position:absolute;left:44883;top:33063;width:10814;height:3251;rotation:-79140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ok8EA&#10;AADbAAAADwAAAGRycy9kb3ducmV2LnhtbERPS4vCMBC+C/sfwizsTVNlUalGkWVlVwTBx0FvQzO2&#10;xWZSkljrvzeC4G0+vudM562pREPOl5YV9HsJCOLM6pJzBYf9sjsG4QOyxsoyKbiTh/nsozPFVNsb&#10;b6nZhVzEEPYpKihCqFMpfVaQQd+zNXHkztYZDBG6XGqHtxhuKjlIkqE0WHJsKLCmn4Kyy+5qFByX&#10;o1Pz+xc2p0u1rdfGrZpysVLq67NdTEAEasNb/HL/6zj/G56/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16JPBAAAA2wAAAA8AAAAAAAAAAAAAAAAAmAIAAGRycy9kb3du&#10;cmV2LnhtbFBLBQYAAAAABAAEAPUAAACGAwAAAAA=&#10;" filled="f" stroked="f">
                  <v:textbox style="mso-fit-shape-to-text:t">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v:textbox>
                </v:rect>
                <v:oval id="Oval 15" o:spid="_x0000_s1038" style="position:absolute;left:42119;top:42210;width:4321;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14:paraId="73E589EE" w14:textId="77777777" w:rsidR="005E0B6F" w:rsidRDefault="005E0B6F" w:rsidP="005E0B6F">
                        <w:pPr>
                          <w:rPr>
                            <w:rFonts w:eastAsia="Times New Roman" w:cs="Times New Roman"/>
                          </w:rPr>
                        </w:pPr>
                      </w:p>
                    </w:txbxContent>
                  </v:textbox>
                </v:oval>
                <v:shape id="AutoShape 10" o:spid="_x0000_s1039" style="position:absolute;left:40679;top:46059;width:7166;height:8393;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K8MA&#10;AADbAAAADwAAAGRycy9kb3ducmV2LnhtbERPyWrDMBC9B/oPYgq5hFp2CiG4UUIpmBZSaLaLb4M1&#10;sU2tkZHU2P77qlDIbR5vnc1uNJ24kfOtZQVZkoIgrqxuuVZwORdPaxA+IGvsLJOCiTzstg+zDeba&#10;Dnyk2ynUIoawz1FBE0KfS+mrhgz6xPbEkbtaZzBE6GqpHQ4x3HRymaYrabDl2NBgT28NVd+nH6Pg&#10;63x19eJzX06X4/I9M2NxKJ87peaP4+sLiEBjuIv/3R86zl/B3y/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jK8MAAADbAAAADwAAAAAAAAAAAAAAAACYAgAAZHJzL2Rv&#10;d25yZXYueG1sUEsFBgAAAAAEAAQA9QAAAIgDAAAAAA==&#10;" adj="-11796480,,5400" path="m,l5400,21600r10800,l21600,,,xe">
                  <v:stroke joinstyle="miter"/>
                  <v:formulas/>
                  <v:path o:connecttype="custom" o:connectlocs="627053,419658;358316,839316;89579,419658;358316,0" o:connectangles="0,0,0,0" textboxrect="4500,4500,17100,17100"/>
                  <v:textbox>
                    <w:txbxContent>
                      <w:p w14:paraId="5D9F2A45" w14:textId="77777777" w:rsidR="005E0B6F" w:rsidRDefault="005E0B6F" w:rsidP="005E0B6F">
                        <w:pPr>
                          <w:rPr>
                            <w:rFonts w:eastAsia="Times New Roman" w:cs="Times New Roman"/>
                          </w:rPr>
                        </w:pPr>
                      </w:p>
                    </w:txbxContent>
                  </v:textbox>
                </v:shape>
                <v:line id="Straight Connector 17" o:spid="_x0000_s1040" style="position:absolute;flip:x;visibility:visible;mso-wrap-style:square" from="42839,16288" to="45720,1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lG8MMAAADbAAAADwAAAGRycy9kb3ducmV2LnhtbERPTWvCQBC9C/0PyxS8SN3Ug0qajRRB&#10;FEGwqT30NmSnybbZ2ZBdY/z3rlDwNo/3OdlqsI3oqfPGsYLXaQKCuHTacKXg9Ll5WYLwAVlj45gU&#10;XMnDKn8aZZhqd+EP6otQiRjCPkUFdQhtKqUva7Lop64ljtyP6yyGCLtK6g4vMdw2cpYkc2nRcGyo&#10;saV1TeVfcbYKNr+nHX1Piu3+YJLl1+JY9Ga7Vmr8PLy/gQg0hIf4373Tcf4C7r/EA2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pRvDDAAAA2wAAAA8AAAAAAAAAAAAA&#10;AAAAoQIAAGRycy9kb3ducmV2LnhtbFBLBQYAAAAABAAEAPkAAACRAwAAAAA=&#10;" strokecolor="white [3212]" strokeweight="3pt">
                  <v:shadow on="t" color="black" opacity="22937f" origin=",.5" offset="0,.63889mm"/>
                </v:line>
                <v:line id="Straight Connector 18" o:spid="_x0000_s1041" style="position:absolute;visibility:visible;mso-wrap-style:square" from="44279,14847" to="44279,1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7misMAAADbAAAADwAAAGRycy9kb3ducmV2LnhtbESPQWvCQBCF7wX/wzKCt7rRgy3RVUpR&#10;EHJSi+BtyE6T0Ozsml1N/PfOQehthvfmvW9Wm8G16k5dbDwbmE0zUMSltw1XBn5Ou/dPUDEhW2w9&#10;k4EHRdisR28rzK3v+UD3Y6qUhHDM0UCdUsi1jmVNDuPUB2LRfn3nMMnaVdp22Eu4a/U8yxbaYcPS&#10;UGOg75rKv+PNGdAzOm0/qmK/68M53OhaXPShMGYyHr6WoBIN6d/8ut5bwRdY+UUG0O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u5orDAAAA2wAAAA8AAAAAAAAAAAAA&#10;AAAAoQIAAGRycy9kb3ducmV2LnhtbFBLBQYAAAAABAAEAPkAAACRAwAAAAA=&#10;" strokecolor="white [3212]" strokeweight="3pt">
                  <v:shadow on="t" color="black" opacity="22937f" origin=",.5" offset="0,.63889mm"/>
                </v:line>
                <v:oval id="Oval 19" o:spid="_x0000_s1042" style="position:absolute;left:42839;top:11967;width:288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XgMAA&#10;AADbAAAADwAAAGRycy9kb3ducmV2LnhtbERPTWsCMRC9F/wPYYTeatYebF2NIoKgp6LVg7fZzbhZ&#10;3EyWJN1d/70pFHqbx/uc5XqwjejIh9qxgukkA0FcOl1zpeD8vXv7BBEissbGMSl4UID1avSyxFy7&#10;no/UnWIlUgiHHBWYGNtcylAashgmriVO3M15izFBX0ntsU/htpHvWTaTFmtODQZb2hoq76cfq6Ao&#10;Dv21/jgU/HXp7haNv7qHV+p1PGwWICIN8V/8597rNH8Ov7+k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XgMAAAADbAAAADwAAAAAAAAAAAAAAAACYAgAAZHJzL2Rvd25y&#10;ZXYueG1sUEsFBgAAAAAEAAQA9QAAAIUDAAAAAA==&#10;" strokecolor="white [3212]">
                  <v:textbox>
                    <w:txbxContent>
                      <w:p w14:paraId="4009052F" w14:textId="77777777" w:rsidR="005E0B6F" w:rsidRDefault="005E0B6F" w:rsidP="005E0B6F">
                        <w:pPr>
                          <w:rPr>
                            <w:rFonts w:eastAsia="Times New Roman" w:cs="Times New Roman"/>
                          </w:rPr>
                        </w:pPr>
                      </w:p>
                    </w:txbxContent>
                  </v:textbox>
                </v:oval>
                <v:line id="Straight Connector 20" o:spid="_x0000_s1043" style="position:absolute;flip:x;visibility:visible;mso-wrap-style:square" from="51480,43651" to="52920,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btEsEAAADbAAAADwAAAGRycy9kb3ducmV2LnhtbERPy2rCQBTdF/yH4Qru6kQXVqKjiCBI&#10;S4qxdeHukrl5YOZOyEwe/fvOQnB5OO/tfjS16Kl1lWUFi3kEgjizuuJCwe/P6X0NwnlkjbVlUvBH&#10;Dva7ydsWY20HTqm/+kKEEHYxKii9b2IpXVaSQTe3DXHgctsa9AG2hdQtDiHc1HIZRStpsOLQUGJD&#10;x5Kyx7UzCnLXNcf7Tfv84zNJk/yr+MbhotRsOh42IDyN/iV+us9awTKsD1/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u0SwQAAANsAAAAPAAAAAAAAAAAAAAAA&#10;AKECAABkcnMvZG93bnJldi54bWxQSwUGAAAAAAQABAD5AAAAjwMAAAAA&#10;" strokecolor="black [3040]"/>
                <v:line id="Straight Connector 21" o:spid="_x0000_s1044" style="position:absolute;visibility:visible;mso-wrap-style:square" from="55081,43651" to="550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laMUAAADbAAAADwAAAGRycy9kb3ducmV2LnhtbESPzWrDMBCE74W8g9hAb41s45bEiWJK&#10;SyBQKM3PAyzW1nJjrYylxk6fvgoEchxm5htmVY62FWfqfeNYQTpLQBBXTjdcKzgeNk9zED4ga2wd&#10;k4ILeSjXk4cVFtoNvKPzPtQiQtgXqMCE0BVS+sqQRT9zHXH0vl1vMUTZ11L3OES4bWWWJC/SYsNx&#10;wWBHb4aq0/7XKgjb5/Rv85l/mB+9ezfH/PS1uCRKPU7H1yWIQGO4h2/trVaQpXD9En+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QlaMUAAADbAAAADwAAAAAAAAAA&#10;AAAAAAChAgAAZHJzL2Rvd25yZXYueG1sUEsFBgAAAAAEAAQA+QAAAJMDAAAAAA==&#10;" filled="t" fillcolor="black [3200]" strokecolor="black [1600]" strokeweight="6pt"/>
                <v:line id="Straight Connector 22" o:spid="_x0000_s1045" style="position:absolute;visibility:visible;mso-wrap-style:square" from="57241,43651" to="586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uCcIAAADbAAAADwAAAGRycy9kb3ducmV2LnhtbESPT2sCMRTE74LfITyhF9FstyJ2axS7&#10;UPDqv4O3x+Z1E7p5WTepbr+9KQgeh5n5DbNc964RV+qC9azgdZqBIK68tlwrOB6+JgsQISJrbDyT&#10;gj8KsF4NB0sstL/xjq77WIsE4VCgAhNjW0gZKkMOw9S3xMn79p3DmGRXS93hLcFdI/Msm0uHltOC&#10;wZZKQ9XP/tcpyMaGPt/i2czeyZcXS+V5frJKvYz6zQeISH18hh/trVaQ5/D/Jf0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ouCcIAAADbAAAADwAAAAAAAAAAAAAA&#10;AAChAgAAZHJzL2Rvd25yZXYueG1sUEsFBgAAAAAEAAQA+QAAAJADAAAAAA==&#10;" strokecolor="black [3213]" strokeweight="6pt"/>
                <v:line id="Straight Connector 23" o:spid="_x0000_s1046" style="position:absolute;flip:x;visibility:visible;mso-wrap-style:square" from="51480,53012" to="550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zZcUAAADbAAAADwAAAGRycy9kb3ducmV2LnhtbESPS2vDMBCE74H8B7GB3hK5K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RzZcUAAADbAAAADwAAAAAAAAAA&#10;AAAAAAChAgAAZHJzL2Rvd25yZXYueG1sUEsFBgAAAAAEAAQA+QAAAJMDAAAAAA==&#10;" strokecolor="black [3040]"/>
                <v:line id="Straight Connector 24" o:spid="_x0000_s1047" style="position:absolute;flip:x;visibility:visible;mso-wrap-style:square" from="55081,53012" to="586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Q48MAAADbAAAADwAAAGRycy9kb3ducmV2LnhtbESP0WoCMRRE3wX/IVyhb5pVrJXVKKII&#10;pX0o2n7ANblutt3crEmq2359Uyj0cZiZM8xy3blGXCnE2rOC8agAQay9qblS8Pa6H85BxIRssPFM&#10;Cr4ownrV7y2xNP7GB7oeUyUyhGOJCmxKbSll1JYcxpFvibN39sFhyjJU0gS8Zbhr5KQoZtJhzXnB&#10;YktbS/rj+OkUPNyHy5he/OxZP+nd96mw76itUneDbrMAkahL/+G/9qNRMJnC75f8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0OPDAAAA2wAAAA8AAAAAAAAAAAAA&#10;AAAAoQIAAGRycy9kb3ducmV2LnhtbFBLBQYAAAAABAAEAPkAAACRAwAAAAA=&#10;" filled="t" fillcolor="black [3200]" strokecolor="black [1600]" strokeweight="6pt"/>
                <v:line id="Straight Connector 25" o:spid="_x0000_s1048" style="position:absolute;flip:x;visibility:visible;mso-wrap-style:square" from="52920,43651" to="5508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OisUAAADbAAAADwAAAGRycy9kb3ducmV2LnhtbESPS2vDMBCE74H8B7GB3hK5gTb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FOisUAAADbAAAADwAAAAAAAAAA&#10;AAAAAAChAgAAZHJzL2Rvd25yZXYueG1sUEsFBgAAAAAEAAQA+QAAAJMDAAAAAA==&#10;" strokecolor="black [3040]"/>
                <v:line id="Straight Connector 26" o:spid="_x0000_s1049" style="position:absolute;flip:x;visibility:visible;mso-wrap-style:square" from="55081,43651" to="5724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LX8EAAADbAAAADwAAAGRycy9kb3ducmV2LnhtbESPQYvCMBSE78L+h/AWvGm6shTpGkVE&#10;ccWT2ou3R/M2LTYv3Sba+u+NIHgcZuYbZrbobS1u1PrKsYKvcQKCuHC6YqMgP21GUxA+IGusHZOC&#10;O3lYzD8GM8y06/hAt2MwIkLYZ6igDKHJpPRFSRb92DXE0ftzrcUQZWukbrGLcFvLSZKk0mLFcaHE&#10;hlYlFZfj1Srgs9+f/ou1MWna4O67y7c2vyg1/OyXPyAC9eEdfrV/tYJJCs8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kYtfwQAAANsAAAAPAAAAAAAAAAAAAAAA&#10;AKECAABkcnMvZG93bnJldi54bWxQSwUGAAAAAAQABAD5AAAAjwMAAAAA&#10;" strokecolor="black [3213]" strokeweight="6pt"/>
                <v:shapetype id="_x0000_t135" coordsize="21600,21600" o:spt="135" path="m10800,qx21600,10800,10800,21600l,21600,,xe">
                  <v:stroke joinstyle="miter"/>
                  <v:path gradientshapeok="t" o:connecttype="rect" textboxrect="0,3163,18437,18437"/>
                </v:shapetype>
                <v:shape id="Flowchart: Delay 153" o:spid="_x0000_s1050" type="#_x0000_t135" style="position:absolute;left:52920;top:40050;width:3601;height:3601;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izMAA&#10;AADbAAAADwAAAGRycy9kb3ducmV2LnhtbESPS4vCMBSF94L/IVzBnaZW0bHTKCIoutRxZn1pbh/Y&#10;3NQmav33ZmBglofvPDjpujO1eFDrKssKJuMIBHFmdcWFgsvXbvQBwnlkjbVlUvAiB+tVv5diou2T&#10;T/Q4+0KEEnYJKii9bxIpXVaSQTe2DXFguW0N+iDbQuoWn6Hc1DKOork0WHFYKLGhbUnZ9Xw3Co7L&#10;OOClvX3v/ea4n1bZTz5zSg0H3eYThKfO/5v/0getIF7A7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uizMAAAADbAAAADwAAAAAAAAAAAAAAAACYAgAAZHJzL2Rvd25y&#10;ZXYueG1sUEsFBgAAAAAEAAQA9QAAAIUDAAAAAA==&#10;" filled="f" strokecolor="black [3213]" strokeweight=".25pt">
                  <v:textbox>
                    <w:txbxContent>
                      <w:p w14:paraId="0E9A941B" w14:textId="77777777" w:rsidR="005E0B6F" w:rsidRDefault="005E0B6F" w:rsidP="005E0B6F">
                        <w:pPr>
                          <w:rPr>
                            <w:rFonts w:eastAsia="Times New Roman" w:cs="Times New Roman"/>
                          </w:rPr>
                        </w:pPr>
                      </w:p>
                    </w:txbxContent>
                  </v:textbox>
                </v:shape>
                <v:shape id="Flowchart: Delay 154" o:spid="_x0000_s1051" type="#_x0000_t135" style="position:absolute;left:55081;top:40050;width:2160;height:3601;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rg7sA&#10;AADbAAAADwAAAGRycy9kb3ducmV2LnhtbERPSwrCMBDdC94hjODOpoqIVKOIILgStB5gaMa22kxC&#10;E7X29GYhuHy8/3rbmUa8qPW1ZQXTJAVBXFhdc6ngmh8mSxA+IGtsLJOCD3nYboaDNWbavvlMr0so&#10;RQxhn6GCKgSXSemLigz6xDriyN1sazBE2JZSt/iO4aaRszRdSIM1x4YKHe0rKh6Xp1Ew//Tu5GqZ&#10;l71xi/sjzXua3pUaj7rdCkSgLvzFP/dRK5jFsfFL/AF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TK4O7AAAA2wAAAA8AAAAAAAAAAAAAAAAAmAIAAGRycy9kb3ducmV2Lnht&#10;bFBLBQYAAAAABAAEAPUAAACAAwAAAAA=&#10;" fillcolor="black [3200]" strokecolor="black [1600]" strokeweight="2pt">
                  <v:textbox>
                    <w:txbxContent>
                      <w:p w14:paraId="72C9CF6B" w14:textId="77777777" w:rsidR="005E0B6F" w:rsidRDefault="005E0B6F" w:rsidP="005E0B6F">
                        <w:pPr>
                          <w:rPr>
                            <w:rFonts w:eastAsia="Times New Roman" w:cs="Times New Roman"/>
                          </w:rPr>
                        </w:pPr>
                      </w:p>
                    </w:txbxContent>
                  </v:textbox>
                </v:shape>
                <v:line id="Straight Connector 29" o:spid="_x0000_s1052" style="position:absolute;visibility:visible;mso-wrap-style:square" from="55801,43651" to="5580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pbsMAAADbAAAADwAAAGRycy9kb3ducmV2LnhtbESP3YrCMBSE7xd8h3AE79ZUcWWtRhFF&#10;EBbEvwc4NMem2pyUJmr16Y0g7OUwM98wk1ljS3Gj2heOFfS6CQjizOmCcwXHw+r7F4QPyBpLx6Tg&#10;QR5m09bXBFPt7ryj2z7kIkLYp6jAhFClUvrMkEXfdRVx9E6uthiirHOpa7xHuC1lP0mG0mLBccFg&#10;RQtD2WV/tQrC+qf3XG0Gf+asd0tzHFy2o0eiVKfdzMcgAjXhP/xpr7WC/gjeX+IPkN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yKW7DAAAA2wAAAA8AAAAAAAAAAAAA&#10;AAAAoQIAAGRycy9kb3ducmV2LnhtbFBLBQYAAAAABAAEAPkAAACRAwAAAAA=&#10;" filled="t" fillcolor="black [3200]" strokecolor="black [1600]" strokeweight="6pt"/>
                <v:line id="Straight Connector 30" o:spid="_x0000_s1053" style="position:absolute;visibility:visible;mso-wrap-style:square" from="56521,43651" to="5652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EWLsAAAADbAAAADwAAAGRycy9kb3ducmV2LnhtbERPy4rCMBTdC/5DuMLsNPWJVqPIiCAI&#10;g68PuDTXptrclCajdb7eLAZcHs57sWpsKR5U+8Kxgn4vAUGcOV1wruBy3nanIHxA1lg6JgUv8rBa&#10;tlsLTLV78pEep5CLGMI+RQUmhCqV0meGLPqeq4gjd3W1xRBhnUtd4zOG21IOkmQiLRYcGwxW9G0o&#10;u59+rYKwG/f/tj+jvbnp48ZcRvfD7JUo9dVp1nMQgZrwEf+7d1rBMK6PX+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RFi7AAAAA2wAAAA8AAAAAAAAAAAAAAAAA&#10;oQIAAGRycy9kb3ducmV2LnhtbFBLBQYAAAAABAAEAPkAAACOAwAAAAA=&#10;" filled="t" fillcolor="black [3200]" strokecolor="black [1600]" strokeweight="6pt"/>
                <v:line id="Straight Connector 31" o:spid="_x0000_s1054" style="position:absolute;visibility:visible;mso-wrap-style:square" from="57241,43651" to="5724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2ztcQAAADbAAAADwAAAGRycy9kb3ducmV2LnhtbESP3WoCMRSE7wu+QziCd5rdakVXo0iL&#10;IBSKfw9w2Bw3q5uTZZPq6tObgtDLYWa+YebL1lbiSo0vHStIBwkI4tzpkgsFx8O6PwHhA7LGyjEp&#10;uJOH5aLzNsdMuxvv6LoPhYgQ9hkqMCHUmZQ+N2TRD1xNHL2TayyGKJtC6gZvEW4r+Z4kY2mx5Lhg&#10;sKZPQ/ll/2sVhM1H+lj/jL7NWe++zHF02U7viVK9bruagQjUhv/wq73RCoYp/H2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3bO1xAAAANsAAAAPAAAAAAAAAAAA&#10;AAAAAKECAABkcnMvZG93bnJldi54bWxQSwUGAAAAAAQABAD5AAAAkgMAAAAA&#10;" filled="t" fillcolor="black [3200]" strokecolor="black [1600]" strokeweight="6pt"/>
                <v:line id="Straight Connector 32" o:spid="_x0000_s1055" style="position:absolute;visibility:visible;mso-wrap-style:square" from="57961,47971" to="5796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8twsUAAADbAAAADwAAAGRycy9kb3ducmV2LnhtbESP3WrCQBSE7wu+w3KE3ukm1haNbqS0&#10;CEKh1J8HOGSP2Zjs2ZDdxtin7xaEXg4z8w2z3gy2ET11vnKsIJ0mIIgLpysuFZyO28kChA/IGhvH&#10;pOBGHjb56GGNmXZX3lN/CKWIEPYZKjAhtJmUvjBk0U9dSxy9s+sshii7UuoOrxFuGzlLkhdpseK4&#10;YLClN0NFffi2CsLuOf3Zfs4/zEXv381pXn8tb4lSj+PhdQUi0BD+w/f2Tit4msHf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8twsUAAADbAAAADwAAAAAAAAAA&#10;AAAAAAChAgAAZHJzL2Rvd25yZXYueG1sUEsFBgAAAAAEAAQA+QAAAJMDAAAAAA==&#10;" filled="t" fillcolor="black [3200]" strokecolor="black [1600]" strokeweight="6pt"/>
                <v:rect id="Rectangle 33" o:spid="_x0000_s1056" style="position:absolute;left:23397;top:58050;width:42373;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tQ8MA&#10;AADbAAAADwAAAGRycy9kb3ducmV2LnhtbESP3WoCMRSE74W+QzgFb6QmVZGyNUopaote+fMAh83p&#10;bujmZEniur69KRS8HGbmG2ax6l0jOgrRetbwOlYgiEtvLFcazqfNyxuImJANNp5Jw40irJZPgwUW&#10;xl/5QN0xVSJDOBaooU6pLaSMZU0O49i3xNn78cFhyjJU0gS8Zrhr5ESpuXRoOS/U2NJnTeXv8eI0&#10;zLaT3dqO1N667oLnnQzqi/daD5/7j3cQifr0CP+3v42G6RT+vu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ttQ8MAAADbAAAADwAAAAAAAAAAAAAAAACYAgAAZHJzL2Rv&#10;d25yZXYueG1sUEsFBgAAAAAEAAQA9QAAAIgDAAAAAA==&#10;" filled="f" stroked="f">
                  <v:textbox style="mso-fit-shape-to-text:t">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v:textbox>
                </v:rect>
                <v:rect id="Rectangle 34" o:spid="_x0000_s1057" style="position:absolute;left:39104;top:33427;width:8642;height:3544;rotation:-5678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IM8MA&#10;AADbAAAADwAAAGRycy9kb3ducmV2LnhtbESPQWuDQBSE74X8h+UFegnNGmsl2KwihUB7jMmhvT3c&#10;F5W6b8XdRP333UKhx2FmvmEOxWx6cafRdZYV7LYRCOLa6o4bBZfz8WkPwnlkjb1lUrCQgyJfPRww&#10;03biE90r34gAYZehgtb7IZPS1S0ZdFs7EAfvakeDPsixkXrEKcBNL+MoSqXBjsNCiwO9tVR/Vzej&#10;YN4ky0T0WQ/Lqdx8Ydy/fKRHpR7Xc/kKwtPs/8N/7Xet4DmB3y/h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VIM8MAAADbAAAADwAAAAAAAAAAAAAAAACYAgAAZHJzL2Rv&#10;d25yZXYueG1sUEsFBgAAAAAEAAQA9QAAAIgDAAAAAA==&#10;" filled="f" stroked="f">
                  <v:textbox style="mso-fit-shape-to-text:t">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v:textbox>
                </v:rect>
                <v:shape id="Straight Arrow Connector 35" o:spid="_x0000_s1058" type="#_x0000_t32" style="position:absolute;left:34286;top:18448;width:13594;height:233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9fDcQAAADbAAAADwAAAGRycy9kb3ducmV2LnhtbESPzYoCMRCE74LvEFrYi2jGXfxhNIos&#10;CntYxb8HaCftzOCkMyRZHd/eLAgei+r6qmu2aEwlbuR8aVnBoJ+AIM6sLjlXcDquexMQPiBrrCyT&#10;ggd5WMzbrRmm2t55T7dDyEWEsE9RQRFCnUrps4IM+r6tiaN3sc5giNLlUju8R7ip5GeSjKTBkmND&#10;gTV9F5RdD38mvvG7W0+Wo9V20+THVffkxs7yWamPTrOcggjUhPfxK/2jFXwN4X9LBI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8NxAAAANsAAAAPAAAAAAAAAAAA&#10;AAAAAKECAABkcnMvZG93bnJldi54bWxQSwUGAAAAAAQABAD5AAAAkgMAAAAA&#10;" strokecolor="black [3213]" strokeweight="1.5pt">
                  <v:stroke endarrow="open"/>
                </v:shape>
                <v:shape id="Straight Arrow Connector 36" o:spid="_x0000_s1059" type="#_x0000_t32" style="position:absolute;left:41399;top:18448;width:11521;height:234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fqMMAAADbAAAADwAAAGRycy9kb3ducmV2LnhtbESPQWvCQBSE74L/YXmFXqRuVAwhdRUR&#10;Cj30krQ/4JF9JovZt3F3jfHfdwtCj8PMfMPsDpPtxUg+GMcKVssMBHHjtOFWwc/3x1sBIkRkjb1j&#10;UvCgAIf9fLbDUrs7VzTWsRUJwqFEBV2MQyllaDqyGJZuIE7e2XmLMUnfSu3xnuC2l+ssy6VFw2mh&#10;w4FOHTWX+mYVLCq/HnF7Ltpt/mUuV/OorvVJqdeX6fgOItIU/8PP9qdWsMnh70v6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YX6jDAAAA2wAAAA8AAAAAAAAAAAAA&#10;AAAAoQIAAGRycy9kb3ducmV2LnhtbFBLBQYAAAAABAAEAPkAAACRAwAAAAA=&#10;" strokecolor="black [3213]" strokeweight="1.5pt">
                  <v:stroke endarrow="open"/>
                </v:shape>
                <v:shape id="Straight Arrow Connector 37" o:spid="_x0000_s1060" type="#_x0000_t32" style="position:absolute;left:44279;top:18448;width:0;height:23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Fk4cMAAADbAAAADwAAAGRycy9kb3ducmV2LnhtbESPzYoCMRCE74LvEFrwIprRBZXRKCIK&#10;e9gV/x6gnbQzg5POkESdffuNIHgsquurrvmyMZV4kPOlZQXDQQKCOLO65FzB+bTtT0H4gKyxskwK&#10;/sjDctFuzTHV9skHehxDLiKEfYoKihDqVEqfFWTQD2xNHL2rdQZDlC6X2uEzwk0lR0kylgZLjg0F&#10;1rQuKLsd7ya+8bPfTlfjze63yU+b3tlNnOWLUt1Os5qBCNSEz/E7/a0VfE3gtSUC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hZOHDAAAA2wAAAA8AAAAAAAAAAAAA&#10;AAAAoQIAAGRycy9kb3ducmV2LnhtbFBLBQYAAAAABAAEAPkAAACRAwAAAAA=&#10;" strokecolor="black [3213]" strokeweight="1.5pt">
                  <v:stroke endarrow="open"/>
                </v:shape>
                <w10:anchorlock/>
              </v:group>
            </w:pict>
          </mc:Fallback>
        </mc:AlternateContent>
      </w:r>
    </w:p>
    <w:p w14:paraId="6FD81098" w14:textId="77777777" w:rsidR="002F19BB" w:rsidRDefault="002F19BB" w:rsidP="00EF71E0">
      <w:pPr>
        <w:spacing w:after="0" w:line="360" w:lineRule="auto"/>
        <w:jc w:val="center"/>
        <w:rPr>
          <w:rFonts w:asciiTheme="majorBidi" w:hAnsiTheme="majorBidi" w:cstheme="majorBidi"/>
          <w:sz w:val="24"/>
          <w:szCs w:val="24"/>
        </w:rPr>
      </w:pPr>
    </w:p>
    <w:p w14:paraId="4F01843D" w14:textId="77777777" w:rsidR="0014554A" w:rsidRPr="00B021D3" w:rsidRDefault="0014554A" w:rsidP="0036580C">
      <w:pPr>
        <w:spacing w:after="0" w:line="360" w:lineRule="auto"/>
        <w:jc w:val="center"/>
        <w:rPr>
          <w:rFonts w:asciiTheme="majorBidi" w:hAnsiTheme="majorBidi" w:cstheme="majorBidi"/>
          <w:sz w:val="24"/>
          <w:szCs w:val="24"/>
        </w:rPr>
      </w:pPr>
      <w:r w:rsidRPr="00B021D3">
        <w:rPr>
          <w:rFonts w:asciiTheme="majorBidi" w:hAnsiTheme="majorBidi" w:cstheme="majorBidi"/>
          <w:sz w:val="24"/>
          <w:szCs w:val="24"/>
        </w:rPr>
        <w:t>Figure 1: The conceptual framework of this paper.</w:t>
      </w:r>
    </w:p>
    <w:p w14:paraId="083AFD18" w14:textId="77777777" w:rsidR="0080157B" w:rsidRDefault="0080157B" w:rsidP="00392A6B">
      <w:pPr>
        <w:autoSpaceDE w:val="0"/>
        <w:autoSpaceDN w:val="0"/>
        <w:adjustRightInd w:val="0"/>
        <w:spacing w:after="0" w:line="360" w:lineRule="auto"/>
        <w:jc w:val="both"/>
        <w:rPr>
          <w:rFonts w:asciiTheme="majorBidi" w:hAnsiTheme="majorBidi" w:cstheme="majorBidi"/>
          <w:sz w:val="24"/>
          <w:szCs w:val="24"/>
        </w:rPr>
      </w:pPr>
    </w:p>
    <w:p w14:paraId="5A0C2888" w14:textId="77777777" w:rsidR="00392A6B" w:rsidDel="009872FA" w:rsidRDefault="00C32B7B">
      <w:pPr>
        <w:autoSpaceDE w:val="0"/>
        <w:autoSpaceDN w:val="0"/>
        <w:adjustRightInd w:val="0"/>
        <w:spacing w:after="0" w:line="360" w:lineRule="auto"/>
        <w:jc w:val="both"/>
        <w:rPr>
          <w:del w:id="8" w:author="Author"/>
          <w:rFonts w:asciiTheme="majorBidi" w:hAnsiTheme="majorBidi" w:cstheme="majorBidi"/>
          <w:sz w:val="24"/>
          <w:szCs w:val="24"/>
        </w:rPr>
        <w:pPrChange w:id="9" w:author="Author">
          <w:pPr>
            <w:spacing w:after="0" w:line="360" w:lineRule="auto"/>
            <w:jc w:val="both"/>
          </w:pPr>
        </w:pPrChange>
      </w:pPr>
      <w:r>
        <w:rPr>
          <w:rFonts w:asciiTheme="majorBidi" w:hAnsiTheme="majorBidi" w:cstheme="majorBidi"/>
          <w:sz w:val="24"/>
          <w:szCs w:val="24"/>
        </w:rPr>
        <w:t xml:space="preserve"> </w:t>
      </w:r>
      <w:r w:rsidR="00516DA2">
        <w:rPr>
          <w:rFonts w:asciiTheme="majorBidi" w:hAnsiTheme="majorBidi" w:cstheme="majorBidi"/>
          <w:sz w:val="24"/>
          <w:szCs w:val="24"/>
        </w:rPr>
        <w:t xml:space="preserve">          </w:t>
      </w:r>
      <w:r w:rsidR="00C6309D">
        <w:rPr>
          <w:rFonts w:asciiTheme="majorBidi" w:hAnsiTheme="majorBidi" w:cstheme="majorBidi"/>
          <w:sz w:val="24"/>
          <w:szCs w:val="24"/>
        </w:rPr>
        <w:t>N</w:t>
      </w:r>
      <w:r w:rsidR="001637CB" w:rsidRPr="008F5A47">
        <w:rPr>
          <w:rFonts w:asciiTheme="majorBidi" w:hAnsiTheme="majorBidi" w:cstheme="majorBidi"/>
          <w:sz w:val="24"/>
          <w:szCs w:val="24"/>
        </w:rPr>
        <w:t>egative aspects of aliena</w:t>
      </w:r>
      <w:r w:rsidR="002E2BBA">
        <w:rPr>
          <w:rFonts w:asciiTheme="majorBidi" w:hAnsiTheme="majorBidi" w:cstheme="majorBidi"/>
          <w:sz w:val="24"/>
          <w:szCs w:val="24"/>
        </w:rPr>
        <w:t xml:space="preserve">tion which affect </w:t>
      </w:r>
      <w:r w:rsidR="001637CB" w:rsidRPr="008F5A47">
        <w:rPr>
          <w:rFonts w:asciiTheme="majorBidi" w:hAnsiTheme="majorBidi" w:cstheme="majorBidi"/>
          <w:sz w:val="24"/>
          <w:szCs w:val="24"/>
        </w:rPr>
        <w:t>the indi</w:t>
      </w:r>
      <w:r w:rsidR="001E2A43">
        <w:rPr>
          <w:rFonts w:asciiTheme="majorBidi" w:hAnsiTheme="majorBidi" w:cstheme="majorBidi"/>
          <w:sz w:val="24"/>
          <w:szCs w:val="24"/>
        </w:rPr>
        <w:t xml:space="preserve">vidual’s psychology </w:t>
      </w:r>
      <w:r w:rsidR="00C6309D">
        <w:rPr>
          <w:rFonts w:asciiTheme="majorBidi" w:hAnsiTheme="majorBidi" w:cstheme="majorBidi"/>
          <w:sz w:val="24"/>
          <w:szCs w:val="24"/>
        </w:rPr>
        <w:t xml:space="preserve">form the crux of </w:t>
      </w:r>
      <w:r w:rsidR="002E2BBA">
        <w:rPr>
          <w:rFonts w:asciiTheme="majorBidi" w:hAnsiTheme="majorBidi" w:cstheme="majorBidi"/>
          <w:sz w:val="24"/>
          <w:szCs w:val="24"/>
        </w:rPr>
        <w:t xml:space="preserve">the </w:t>
      </w:r>
      <w:r w:rsidR="00C6309D">
        <w:rPr>
          <w:rFonts w:asciiTheme="majorBidi" w:hAnsiTheme="majorBidi" w:cstheme="majorBidi"/>
          <w:sz w:val="24"/>
          <w:szCs w:val="24"/>
        </w:rPr>
        <w:t>discussion</w:t>
      </w:r>
      <w:r w:rsidR="001637CB" w:rsidRPr="008F5A47">
        <w:rPr>
          <w:rFonts w:asciiTheme="majorBidi" w:hAnsiTheme="majorBidi" w:cstheme="majorBidi"/>
          <w:sz w:val="24"/>
          <w:szCs w:val="24"/>
        </w:rPr>
        <w:t xml:space="preserve">. </w:t>
      </w:r>
      <w:r w:rsidR="002E2BBA">
        <w:rPr>
          <w:rFonts w:asciiTheme="majorBidi" w:hAnsiTheme="majorBidi" w:cstheme="majorBidi"/>
          <w:sz w:val="24"/>
          <w:szCs w:val="24"/>
        </w:rPr>
        <w:t xml:space="preserve">Some of these aspects include anger, despair, and desperation. </w:t>
      </w:r>
      <w:r w:rsidR="001637CB" w:rsidRPr="008F5A47">
        <w:rPr>
          <w:rFonts w:asciiTheme="majorBidi" w:hAnsiTheme="majorBidi" w:cstheme="majorBidi"/>
          <w:sz w:val="24"/>
          <w:szCs w:val="24"/>
        </w:rPr>
        <w:t>In such cases of alienation</w:t>
      </w:r>
      <w:r w:rsidR="00476190">
        <w:rPr>
          <w:rFonts w:asciiTheme="majorBidi" w:hAnsiTheme="majorBidi" w:cstheme="majorBidi"/>
          <w:sz w:val="24"/>
          <w:szCs w:val="24"/>
        </w:rPr>
        <w:t>,</w:t>
      </w:r>
      <w:r w:rsidR="001637CB" w:rsidRPr="008F5A47">
        <w:rPr>
          <w:rFonts w:asciiTheme="majorBidi" w:hAnsiTheme="majorBidi" w:cstheme="majorBidi"/>
          <w:sz w:val="24"/>
          <w:szCs w:val="24"/>
        </w:rPr>
        <w:t xml:space="preserve"> suicide is the probable result; Clara’s case in the current article is the best example.</w:t>
      </w:r>
      <w:r w:rsidR="00516DA2">
        <w:rPr>
          <w:rFonts w:asciiTheme="majorBidi" w:hAnsiTheme="majorBidi" w:cstheme="majorBidi"/>
          <w:sz w:val="24"/>
          <w:szCs w:val="24"/>
        </w:rPr>
        <w:t xml:space="preserve"> </w:t>
      </w:r>
      <w:r w:rsidR="00C6309D">
        <w:rPr>
          <w:rFonts w:asciiTheme="majorBidi" w:hAnsiTheme="majorBidi" w:cstheme="majorBidi"/>
          <w:sz w:val="24"/>
          <w:szCs w:val="24"/>
        </w:rPr>
        <w:t>B</w:t>
      </w:r>
      <w:r w:rsidR="001637CB" w:rsidRPr="008F5A47">
        <w:rPr>
          <w:rFonts w:asciiTheme="majorBidi" w:hAnsiTheme="majorBidi" w:cstheme="majorBidi"/>
          <w:sz w:val="24"/>
          <w:szCs w:val="24"/>
        </w:rPr>
        <w:t xml:space="preserve">ased on Melvin </w:t>
      </w:r>
      <w:proofErr w:type="spellStart"/>
      <w:r w:rsidR="001637CB" w:rsidRPr="008F5A47">
        <w:rPr>
          <w:rFonts w:asciiTheme="majorBidi" w:hAnsiTheme="majorBidi" w:cstheme="majorBidi"/>
          <w:sz w:val="24"/>
          <w:szCs w:val="24"/>
        </w:rPr>
        <w:t>Seeman’s</w:t>
      </w:r>
      <w:proofErr w:type="spellEnd"/>
      <w:r w:rsidR="001637CB" w:rsidRPr="008F5A47">
        <w:rPr>
          <w:rFonts w:asciiTheme="majorBidi" w:hAnsiTheme="majorBidi" w:cstheme="majorBidi"/>
          <w:sz w:val="24"/>
          <w:szCs w:val="24"/>
        </w:rPr>
        <w:t xml:space="preserve"> “Meaning of alienation” (1959)</w:t>
      </w:r>
      <w:r w:rsidR="00C6309D">
        <w:rPr>
          <w:rFonts w:asciiTheme="majorBidi" w:hAnsiTheme="majorBidi" w:cstheme="majorBidi"/>
          <w:sz w:val="24"/>
          <w:szCs w:val="24"/>
        </w:rPr>
        <w:t>, i</w:t>
      </w:r>
      <w:r w:rsidR="001637CB" w:rsidRPr="008F5A47">
        <w:rPr>
          <w:rFonts w:asciiTheme="majorBidi" w:hAnsiTheme="majorBidi" w:cstheme="majorBidi"/>
          <w:sz w:val="24"/>
          <w:szCs w:val="24"/>
        </w:rPr>
        <w:t>n his “social-ps</w:t>
      </w:r>
      <w:r w:rsidR="00896993">
        <w:rPr>
          <w:rFonts w:asciiTheme="majorBidi" w:hAnsiTheme="majorBidi" w:cstheme="majorBidi"/>
          <w:sz w:val="24"/>
          <w:szCs w:val="24"/>
        </w:rPr>
        <w:t xml:space="preserve">ychological point of view” </w:t>
      </w:r>
      <w:r w:rsidR="00896993" w:rsidRPr="008F5A47">
        <w:rPr>
          <w:rFonts w:asciiTheme="majorBidi" w:hAnsiTheme="majorBidi" w:cstheme="majorBidi"/>
          <w:sz w:val="24"/>
          <w:szCs w:val="24"/>
        </w:rPr>
        <w:t>(</w:t>
      </w:r>
      <w:r w:rsidR="00896993">
        <w:rPr>
          <w:rFonts w:asciiTheme="majorBidi" w:hAnsiTheme="majorBidi" w:cstheme="majorBidi"/>
          <w:sz w:val="24"/>
          <w:szCs w:val="24"/>
        </w:rPr>
        <w:t xml:space="preserve">p. </w:t>
      </w:r>
      <w:r w:rsidR="00896993" w:rsidRPr="008F5A47">
        <w:rPr>
          <w:rFonts w:asciiTheme="majorBidi" w:hAnsiTheme="majorBidi" w:cstheme="majorBidi"/>
          <w:sz w:val="24"/>
          <w:szCs w:val="24"/>
        </w:rPr>
        <w:t>784)</w:t>
      </w:r>
      <w:r w:rsidR="001637CB" w:rsidRPr="008F5A47">
        <w:rPr>
          <w:rFonts w:asciiTheme="majorBidi" w:hAnsiTheme="majorBidi" w:cstheme="majorBidi"/>
          <w:sz w:val="24"/>
          <w:szCs w:val="24"/>
        </w:rPr>
        <w:t>,</w:t>
      </w:r>
      <w:r w:rsidR="00C6309D">
        <w:rPr>
          <w:rFonts w:asciiTheme="majorBidi" w:hAnsiTheme="majorBidi" w:cstheme="majorBidi"/>
          <w:sz w:val="24"/>
          <w:szCs w:val="24"/>
        </w:rPr>
        <w:t xml:space="preserve"> he identifies</w:t>
      </w:r>
      <w:r w:rsidR="001637CB" w:rsidRPr="008F5A47">
        <w:rPr>
          <w:rFonts w:asciiTheme="majorBidi" w:hAnsiTheme="majorBidi" w:cstheme="majorBidi"/>
          <w:sz w:val="24"/>
          <w:szCs w:val="24"/>
        </w:rPr>
        <w:t xml:space="preserve"> five types of alienation. 1. “</w:t>
      </w:r>
      <w:proofErr w:type="gramStart"/>
      <w:r w:rsidR="001637CB" w:rsidRPr="008F5A47">
        <w:rPr>
          <w:rFonts w:asciiTheme="majorBidi" w:hAnsiTheme="majorBidi" w:cstheme="majorBidi"/>
          <w:sz w:val="24"/>
          <w:szCs w:val="24"/>
        </w:rPr>
        <w:t>powerlessness</w:t>
      </w:r>
      <w:proofErr w:type="gramEnd"/>
      <w:r w:rsidR="001637CB" w:rsidRPr="008F5A47">
        <w:rPr>
          <w:rFonts w:asciiTheme="majorBidi" w:hAnsiTheme="majorBidi" w:cstheme="majorBidi"/>
          <w:sz w:val="24"/>
          <w:szCs w:val="24"/>
        </w:rPr>
        <w:t>”, 2. “</w:t>
      </w:r>
      <w:proofErr w:type="gramStart"/>
      <w:r w:rsidR="001637CB" w:rsidRPr="008F5A47">
        <w:rPr>
          <w:rFonts w:asciiTheme="majorBidi" w:hAnsiTheme="majorBidi" w:cstheme="majorBidi"/>
          <w:sz w:val="24"/>
          <w:szCs w:val="24"/>
        </w:rPr>
        <w:t>meaninglessness</w:t>
      </w:r>
      <w:proofErr w:type="gramEnd"/>
      <w:r w:rsidR="001637CB" w:rsidRPr="008F5A47">
        <w:rPr>
          <w:rFonts w:asciiTheme="majorBidi" w:hAnsiTheme="majorBidi" w:cstheme="majorBidi"/>
          <w:sz w:val="24"/>
          <w:szCs w:val="24"/>
        </w:rPr>
        <w:t>”, 3. “</w:t>
      </w:r>
      <w:proofErr w:type="gramStart"/>
      <w:r w:rsidR="001637CB" w:rsidRPr="008F5A47">
        <w:rPr>
          <w:rFonts w:asciiTheme="majorBidi" w:hAnsiTheme="majorBidi" w:cstheme="majorBidi"/>
          <w:sz w:val="24"/>
          <w:szCs w:val="24"/>
        </w:rPr>
        <w:t>normlessness</w:t>
      </w:r>
      <w:proofErr w:type="gramEnd"/>
      <w:r w:rsidR="001637CB" w:rsidRPr="008F5A47">
        <w:rPr>
          <w:rFonts w:asciiTheme="majorBidi" w:hAnsiTheme="majorBidi" w:cstheme="majorBidi"/>
          <w:sz w:val="24"/>
          <w:szCs w:val="24"/>
        </w:rPr>
        <w:t>”, 4. “</w:t>
      </w:r>
      <w:proofErr w:type="gramStart"/>
      <w:r w:rsidR="001637CB" w:rsidRPr="008F5A47">
        <w:rPr>
          <w:rFonts w:asciiTheme="majorBidi" w:hAnsiTheme="majorBidi" w:cstheme="majorBidi"/>
          <w:sz w:val="24"/>
          <w:szCs w:val="24"/>
        </w:rPr>
        <w:t>isolation</w:t>
      </w:r>
      <w:proofErr w:type="gramEnd"/>
      <w:r w:rsidR="001637CB" w:rsidRPr="008F5A47">
        <w:rPr>
          <w:rFonts w:asciiTheme="majorBidi" w:hAnsiTheme="majorBidi" w:cstheme="majorBidi"/>
          <w:sz w:val="24"/>
          <w:szCs w:val="24"/>
        </w:rPr>
        <w:t>” and 5. “</w:t>
      </w:r>
      <w:proofErr w:type="gramStart"/>
      <w:r w:rsidR="001637CB" w:rsidRPr="008F5A47">
        <w:rPr>
          <w:rFonts w:asciiTheme="majorBidi" w:hAnsiTheme="majorBidi" w:cstheme="majorBidi"/>
          <w:sz w:val="24"/>
          <w:szCs w:val="24"/>
        </w:rPr>
        <w:t>self-estrangement</w:t>
      </w:r>
      <w:proofErr w:type="gramEnd"/>
      <w:r w:rsidR="001637CB" w:rsidRPr="008F5A47">
        <w:rPr>
          <w:rFonts w:asciiTheme="majorBidi" w:hAnsiTheme="majorBidi" w:cstheme="majorBidi"/>
          <w:sz w:val="24"/>
          <w:szCs w:val="24"/>
        </w:rPr>
        <w:t xml:space="preserve">”. Building on this view, Clara’s alienation in </w:t>
      </w:r>
      <w:r w:rsidR="001637CB" w:rsidRPr="008F5A47">
        <w:rPr>
          <w:rFonts w:asciiTheme="majorBidi" w:hAnsiTheme="majorBidi" w:cstheme="majorBidi"/>
          <w:i/>
          <w:sz w:val="24"/>
          <w:szCs w:val="24"/>
        </w:rPr>
        <w:t xml:space="preserve">Owl Answers </w:t>
      </w:r>
      <w:r w:rsidR="00F659D9">
        <w:rPr>
          <w:rFonts w:asciiTheme="majorBidi" w:hAnsiTheme="majorBidi" w:cstheme="majorBidi"/>
          <w:sz w:val="24"/>
          <w:szCs w:val="24"/>
        </w:rPr>
        <w:t>may</w:t>
      </w:r>
      <w:r w:rsidR="001637CB" w:rsidRPr="008F5A47">
        <w:rPr>
          <w:rFonts w:asciiTheme="majorBidi" w:hAnsiTheme="majorBidi" w:cstheme="majorBidi"/>
          <w:sz w:val="24"/>
          <w:szCs w:val="24"/>
        </w:rPr>
        <w:t xml:space="preserve"> be </w:t>
      </w:r>
      <w:proofErr w:type="spellStart"/>
      <w:r w:rsidR="001637CB" w:rsidRPr="008F5A47">
        <w:rPr>
          <w:rFonts w:asciiTheme="majorBidi" w:hAnsiTheme="majorBidi" w:cstheme="majorBidi"/>
          <w:sz w:val="24"/>
          <w:szCs w:val="24"/>
        </w:rPr>
        <w:t>analyzed</w:t>
      </w:r>
      <w:proofErr w:type="spellEnd"/>
      <w:r w:rsidR="001637CB" w:rsidRPr="008F5A47">
        <w:rPr>
          <w:rFonts w:asciiTheme="majorBidi" w:hAnsiTheme="majorBidi" w:cstheme="majorBidi"/>
          <w:sz w:val="24"/>
          <w:szCs w:val="24"/>
        </w:rPr>
        <w:t xml:space="preserve"> </w:t>
      </w:r>
      <w:r w:rsidR="00F659D9">
        <w:rPr>
          <w:rFonts w:asciiTheme="majorBidi" w:hAnsiTheme="majorBidi" w:cstheme="majorBidi"/>
          <w:sz w:val="24"/>
          <w:szCs w:val="24"/>
        </w:rPr>
        <w:t xml:space="preserve">through </w:t>
      </w:r>
      <w:proofErr w:type="spellStart"/>
      <w:r w:rsidR="00F659D9">
        <w:rPr>
          <w:rFonts w:asciiTheme="majorBidi" w:hAnsiTheme="majorBidi" w:cstheme="majorBidi"/>
          <w:sz w:val="24"/>
          <w:szCs w:val="24"/>
        </w:rPr>
        <w:t>Seeman’s</w:t>
      </w:r>
      <w:proofErr w:type="spellEnd"/>
      <w:r w:rsidR="00F659D9">
        <w:rPr>
          <w:rFonts w:asciiTheme="majorBidi" w:hAnsiTheme="majorBidi" w:cstheme="majorBidi"/>
          <w:sz w:val="24"/>
          <w:szCs w:val="24"/>
        </w:rPr>
        <w:t xml:space="preserve"> framing of the dimensions of alienation</w:t>
      </w:r>
      <w:r w:rsidR="001637CB" w:rsidRPr="008F5A47">
        <w:rPr>
          <w:rFonts w:asciiTheme="majorBidi" w:hAnsiTheme="majorBidi" w:cstheme="majorBidi"/>
          <w:sz w:val="24"/>
          <w:szCs w:val="24"/>
        </w:rPr>
        <w:t xml:space="preserve">. Such sense of alienation can entirely </w:t>
      </w:r>
      <w:r w:rsidR="001637CB" w:rsidRPr="008F5A47">
        <w:rPr>
          <w:rFonts w:asciiTheme="majorBidi" w:hAnsiTheme="majorBidi" w:cstheme="majorBidi"/>
          <w:sz w:val="24"/>
          <w:szCs w:val="24"/>
          <w:lang w:bidi="ar-IQ"/>
        </w:rPr>
        <w:t>capture the individual and may lead to suicide.</w:t>
      </w:r>
    </w:p>
    <w:p w14:paraId="04A4F36D" w14:textId="77777777" w:rsidR="009872FA" w:rsidDel="00482864" w:rsidRDefault="009872FA" w:rsidP="00470D9C">
      <w:pPr>
        <w:autoSpaceDE w:val="0"/>
        <w:autoSpaceDN w:val="0"/>
        <w:adjustRightInd w:val="0"/>
        <w:spacing w:after="0" w:line="360" w:lineRule="auto"/>
        <w:jc w:val="both"/>
        <w:rPr>
          <w:del w:id="10" w:author="Author"/>
          <w:rFonts w:asciiTheme="majorBidi" w:hAnsiTheme="majorBidi" w:cstheme="majorBidi"/>
          <w:sz w:val="24"/>
          <w:szCs w:val="24"/>
        </w:rPr>
        <w:pPrChange w:id="11" w:author="Author">
          <w:pPr>
            <w:spacing w:after="0" w:line="360" w:lineRule="auto"/>
            <w:jc w:val="both"/>
          </w:pPr>
        </w:pPrChange>
      </w:pPr>
    </w:p>
    <w:p w14:paraId="48E10C56" w14:textId="77777777" w:rsidR="00482864" w:rsidRDefault="00482864" w:rsidP="00392A6B">
      <w:pPr>
        <w:autoSpaceDE w:val="0"/>
        <w:autoSpaceDN w:val="0"/>
        <w:adjustRightInd w:val="0"/>
        <w:spacing w:after="0" w:line="360" w:lineRule="auto"/>
        <w:jc w:val="both"/>
        <w:rPr>
          <w:ins w:id="12" w:author="Author"/>
          <w:rFonts w:asciiTheme="majorBidi" w:hAnsiTheme="majorBidi" w:cstheme="majorBidi"/>
          <w:sz w:val="24"/>
          <w:szCs w:val="24"/>
        </w:rPr>
      </w:pPr>
    </w:p>
    <w:p w14:paraId="1F7BC6B2" w14:textId="77777777" w:rsidR="00392A6B" w:rsidDel="009872FA" w:rsidRDefault="00C32B7B">
      <w:pPr>
        <w:autoSpaceDE w:val="0"/>
        <w:autoSpaceDN w:val="0"/>
        <w:adjustRightInd w:val="0"/>
        <w:spacing w:after="0" w:line="360" w:lineRule="auto"/>
        <w:ind w:firstLine="851"/>
        <w:jc w:val="both"/>
        <w:rPr>
          <w:del w:id="13" w:author="Author"/>
          <w:rFonts w:asciiTheme="majorBidi" w:hAnsiTheme="majorBidi" w:cstheme="majorBidi"/>
          <w:sz w:val="24"/>
          <w:szCs w:val="24"/>
        </w:rPr>
      </w:pPr>
      <w:del w:id="14" w:author="Author">
        <w:r w:rsidDel="00482864">
          <w:rPr>
            <w:rFonts w:asciiTheme="majorBidi" w:hAnsiTheme="majorBidi" w:cstheme="majorBidi"/>
            <w:sz w:val="24"/>
            <w:szCs w:val="24"/>
          </w:rPr>
          <w:delText xml:space="preserve"> </w:delText>
        </w:r>
      </w:del>
      <w:r w:rsidR="00482EAF" w:rsidRPr="008F5A47">
        <w:rPr>
          <w:rFonts w:asciiTheme="majorBidi" w:hAnsiTheme="majorBidi" w:cstheme="majorBidi"/>
          <w:sz w:val="24"/>
          <w:szCs w:val="24"/>
        </w:rPr>
        <w:t xml:space="preserve">Like </w:t>
      </w:r>
      <w:r w:rsidR="00746247" w:rsidRPr="008F5A47">
        <w:rPr>
          <w:rFonts w:asciiTheme="majorBidi" w:hAnsiTheme="majorBidi" w:cstheme="majorBidi"/>
          <w:sz w:val="24"/>
          <w:szCs w:val="24"/>
        </w:rPr>
        <w:t>most of the</w:t>
      </w:r>
      <w:r w:rsidR="00482EAF" w:rsidRPr="008F5A47">
        <w:rPr>
          <w:rFonts w:asciiTheme="majorBidi" w:hAnsiTheme="majorBidi" w:cstheme="majorBidi"/>
          <w:sz w:val="24"/>
          <w:szCs w:val="24"/>
        </w:rPr>
        <w:t xml:space="preserve"> characters in Kennedy’s plays, </w:t>
      </w:r>
      <w:r w:rsidR="0061036D" w:rsidRPr="008F5A47">
        <w:rPr>
          <w:rFonts w:asciiTheme="majorBidi" w:hAnsiTheme="majorBidi" w:cstheme="majorBidi"/>
          <w:sz w:val="24"/>
          <w:szCs w:val="24"/>
        </w:rPr>
        <w:t>Clara</w:t>
      </w:r>
      <w:r w:rsidR="002E2BBA">
        <w:rPr>
          <w:rFonts w:asciiTheme="majorBidi" w:hAnsiTheme="majorBidi" w:cstheme="majorBidi"/>
          <w:sz w:val="24"/>
          <w:szCs w:val="24"/>
        </w:rPr>
        <w:t xml:space="preserve"> is the victim of alienation. Th</w:t>
      </w:r>
      <w:r w:rsidR="00482EAF" w:rsidRPr="008F5A47">
        <w:rPr>
          <w:rFonts w:asciiTheme="majorBidi" w:hAnsiTheme="majorBidi" w:cstheme="majorBidi"/>
          <w:sz w:val="24"/>
          <w:szCs w:val="24"/>
        </w:rPr>
        <w:t xml:space="preserve">e source of her alienation emerges from the fact that she is a woman </w:t>
      </w:r>
      <w:r w:rsidR="00392A6B">
        <w:rPr>
          <w:rFonts w:asciiTheme="majorBidi" w:hAnsiTheme="majorBidi" w:cstheme="majorBidi"/>
          <w:sz w:val="24"/>
          <w:szCs w:val="24"/>
        </w:rPr>
        <w:t xml:space="preserve">who </w:t>
      </w:r>
      <w:r w:rsidR="00482EAF" w:rsidRPr="008F5A47">
        <w:rPr>
          <w:rFonts w:asciiTheme="majorBidi" w:hAnsiTheme="majorBidi" w:cstheme="majorBidi"/>
          <w:sz w:val="24"/>
          <w:szCs w:val="24"/>
        </w:rPr>
        <w:t>belongs to</w:t>
      </w:r>
      <w:r w:rsidR="001E2A43">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1E2A43">
        <w:rPr>
          <w:rFonts w:asciiTheme="majorBidi" w:hAnsiTheme="majorBidi" w:cstheme="majorBidi"/>
          <w:sz w:val="24"/>
          <w:szCs w:val="24"/>
        </w:rPr>
        <w:t xml:space="preserve"> </w:t>
      </w:r>
      <w:r w:rsidR="00482EAF" w:rsidRPr="008F5A47">
        <w:rPr>
          <w:rFonts w:asciiTheme="majorBidi" w:hAnsiTheme="majorBidi" w:cstheme="majorBidi"/>
          <w:sz w:val="24"/>
          <w:szCs w:val="24"/>
        </w:rPr>
        <w:t>heritage</w:t>
      </w:r>
      <w:r w:rsidR="00392A6B">
        <w:rPr>
          <w:rFonts w:asciiTheme="majorBidi" w:hAnsiTheme="majorBidi" w:cstheme="majorBidi"/>
          <w:sz w:val="24"/>
          <w:szCs w:val="24"/>
        </w:rPr>
        <w:t>. As an African-American woman of colour, she is doubly oppressed by patriarchy and by white supremacy.</w:t>
      </w:r>
      <w:r w:rsidR="00746247" w:rsidRPr="008F5A47">
        <w:rPr>
          <w:rFonts w:asciiTheme="majorBidi" w:hAnsiTheme="majorBidi" w:cstheme="majorBidi"/>
          <w:sz w:val="24"/>
          <w:szCs w:val="24"/>
        </w:rPr>
        <w:t xml:space="preserve"> Alienation</w:t>
      </w:r>
      <w:r w:rsidR="00482EAF" w:rsidRPr="008F5A47">
        <w:rPr>
          <w:rFonts w:asciiTheme="majorBidi" w:hAnsiTheme="majorBidi" w:cstheme="majorBidi"/>
          <w:sz w:val="24"/>
          <w:szCs w:val="24"/>
        </w:rPr>
        <w:t xml:space="preserve"> in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61036D" w:rsidRPr="008F5A47">
        <w:rPr>
          <w:rFonts w:asciiTheme="majorBidi" w:hAnsiTheme="majorBidi" w:cstheme="majorBidi"/>
          <w:i/>
          <w:iCs/>
          <w:sz w:val="24"/>
          <w:szCs w:val="24"/>
        </w:rPr>
        <w:t>Owl Answers</w:t>
      </w:r>
      <w:r w:rsidR="00E71F1C" w:rsidRPr="008F5A47">
        <w:rPr>
          <w:rFonts w:asciiTheme="majorBidi" w:hAnsiTheme="majorBidi" w:cstheme="majorBidi"/>
          <w:sz w:val="24"/>
          <w:szCs w:val="24"/>
        </w:rPr>
        <w:t xml:space="preserve"> reflects the condition of </w:t>
      </w:r>
      <w:r w:rsidR="0061036D" w:rsidRPr="008F5A47">
        <w:rPr>
          <w:rFonts w:asciiTheme="majorBidi" w:hAnsiTheme="majorBidi" w:cstheme="majorBidi"/>
          <w:sz w:val="24"/>
          <w:szCs w:val="24"/>
        </w:rPr>
        <w:t>Clara</w:t>
      </w:r>
      <w:r w:rsidR="00CD046B" w:rsidRPr="008F5A47">
        <w:rPr>
          <w:rFonts w:asciiTheme="majorBidi" w:hAnsiTheme="majorBidi" w:cstheme="majorBidi"/>
          <w:sz w:val="24"/>
          <w:szCs w:val="24"/>
        </w:rPr>
        <w:t>’s</w:t>
      </w:r>
      <w:r w:rsidR="00482EAF" w:rsidRPr="008F5A47">
        <w:rPr>
          <w:rFonts w:asciiTheme="majorBidi" w:hAnsiTheme="majorBidi" w:cstheme="majorBidi"/>
          <w:sz w:val="24"/>
          <w:szCs w:val="24"/>
        </w:rPr>
        <w:t xml:space="preserve"> mind </w:t>
      </w:r>
      <w:r w:rsidR="00E71F1C" w:rsidRPr="008F5A47">
        <w:rPr>
          <w:rFonts w:asciiTheme="majorBidi" w:hAnsiTheme="majorBidi" w:cstheme="majorBidi"/>
          <w:sz w:val="24"/>
          <w:szCs w:val="24"/>
        </w:rPr>
        <w:t xml:space="preserve">which </w:t>
      </w:r>
      <w:r w:rsidR="00482EAF" w:rsidRPr="008F5A47">
        <w:rPr>
          <w:rFonts w:asciiTheme="majorBidi" w:hAnsiTheme="majorBidi" w:cstheme="majorBidi"/>
          <w:sz w:val="24"/>
          <w:szCs w:val="24"/>
        </w:rPr>
        <w:t xml:space="preserve">leads to </w:t>
      </w:r>
      <w:r w:rsidR="00CD046B" w:rsidRPr="008F5A47">
        <w:rPr>
          <w:rFonts w:asciiTheme="majorBidi" w:hAnsiTheme="majorBidi" w:cstheme="majorBidi"/>
          <w:sz w:val="24"/>
          <w:szCs w:val="24"/>
        </w:rPr>
        <w:t xml:space="preserve">the </w:t>
      </w:r>
      <w:r w:rsidR="00482EAF" w:rsidRPr="008F5A47">
        <w:rPr>
          <w:rFonts w:asciiTheme="majorBidi" w:hAnsiTheme="majorBidi" w:cstheme="majorBidi"/>
          <w:sz w:val="24"/>
          <w:szCs w:val="24"/>
        </w:rPr>
        <w:t>moment of shatter</w:t>
      </w:r>
      <w:r w:rsidR="001637CB" w:rsidRPr="008F5A47">
        <w:rPr>
          <w:rFonts w:asciiTheme="majorBidi" w:hAnsiTheme="majorBidi" w:cstheme="majorBidi"/>
          <w:sz w:val="24"/>
          <w:szCs w:val="24"/>
        </w:rPr>
        <w:t xml:space="preserve"> and drives her to </w:t>
      </w:r>
      <w:r w:rsidR="00392A6B">
        <w:rPr>
          <w:rFonts w:asciiTheme="majorBidi" w:hAnsiTheme="majorBidi" w:cstheme="majorBidi"/>
          <w:sz w:val="24"/>
          <w:szCs w:val="24"/>
        </w:rPr>
        <w:t>end her life.</w:t>
      </w:r>
      <w:r w:rsidR="00482EAF" w:rsidRPr="008F5A47">
        <w:rPr>
          <w:rFonts w:asciiTheme="majorBidi" w:hAnsiTheme="majorBidi" w:cstheme="majorBidi"/>
          <w:sz w:val="24"/>
          <w:szCs w:val="24"/>
        </w:rPr>
        <w:t xml:space="preserve"> </w:t>
      </w:r>
    </w:p>
    <w:p w14:paraId="6A82539B" w14:textId="5EB6B069" w:rsidR="003D4C66" w:rsidRPr="00D669EC" w:rsidDel="009872FA" w:rsidRDefault="003D4C66">
      <w:pPr>
        <w:autoSpaceDE w:val="0"/>
        <w:autoSpaceDN w:val="0"/>
        <w:adjustRightInd w:val="0"/>
        <w:spacing w:after="0" w:line="360" w:lineRule="auto"/>
        <w:ind w:firstLine="851"/>
        <w:jc w:val="both"/>
        <w:rPr>
          <w:del w:id="15" w:author="Author"/>
          <w:rFonts w:asciiTheme="majorBidi" w:hAnsiTheme="majorBidi" w:cstheme="majorBidi"/>
          <w:sz w:val="24"/>
          <w:szCs w:val="24"/>
        </w:rPr>
        <w:pPrChange w:id="16" w:author="Author">
          <w:pPr>
            <w:autoSpaceDE w:val="0"/>
            <w:autoSpaceDN w:val="0"/>
            <w:adjustRightInd w:val="0"/>
            <w:spacing w:after="0" w:line="360" w:lineRule="auto"/>
            <w:jc w:val="both"/>
          </w:pPr>
        </w:pPrChange>
      </w:pPr>
      <w:del w:id="17" w:author="Author">
        <w:r w:rsidDel="009872FA">
          <w:rPr>
            <w:rFonts w:asciiTheme="majorBidi" w:hAnsiTheme="majorBidi" w:cstheme="majorBidi"/>
            <w:sz w:val="24"/>
            <w:szCs w:val="24"/>
          </w:rPr>
          <w:delText xml:space="preserve">  </w:delText>
        </w:r>
      </w:del>
    </w:p>
    <w:p w14:paraId="24CE6350" w14:textId="7EF09A88" w:rsidR="00A85729" w:rsidRDefault="000E6A34">
      <w:pPr>
        <w:autoSpaceDE w:val="0"/>
        <w:autoSpaceDN w:val="0"/>
        <w:adjustRightInd w:val="0"/>
        <w:spacing w:after="0" w:line="360" w:lineRule="auto"/>
        <w:ind w:firstLine="851"/>
        <w:jc w:val="both"/>
        <w:rPr>
          <w:rFonts w:asciiTheme="majorBidi" w:hAnsiTheme="majorBidi" w:cstheme="majorBidi"/>
          <w:sz w:val="24"/>
          <w:szCs w:val="24"/>
        </w:rPr>
        <w:pPrChange w:id="18" w:author="Author">
          <w:pPr>
            <w:spacing w:after="0" w:line="360" w:lineRule="auto"/>
            <w:jc w:val="both"/>
          </w:pPr>
        </w:pPrChange>
      </w:pPr>
      <w:r w:rsidRPr="00B15226">
        <w:rPr>
          <w:rFonts w:asciiTheme="majorBidi" w:hAnsiTheme="majorBidi" w:cstheme="majorBidi"/>
          <w:sz w:val="24"/>
          <w:szCs w:val="24"/>
        </w:rPr>
        <w:t xml:space="preserve">Intersectionality is primarily </w:t>
      </w:r>
      <w:r>
        <w:rPr>
          <w:rFonts w:asciiTheme="majorBidi" w:hAnsiTheme="majorBidi" w:cstheme="majorBidi"/>
          <w:sz w:val="24"/>
          <w:szCs w:val="24"/>
        </w:rPr>
        <w:t xml:space="preserve">connected to </w:t>
      </w:r>
      <w:r w:rsidRPr="00B15226">
        <w:rPr>
          <w:rFonts w:asciiTheme="majorBidi" w:hAnsiTheme="majorBidi" w:cstheme="majorBidi"/>
          <w:sz w:val="24"/>
          <w:szCs w:val="24"/>
        </w:rPr>
        <w:t xml:space="preserve">black feminism, which </w:t>
      </w:r>
      <w:r>
        <w:rPr>
          <w:rFonts w:asciiTheme="majorBidi" w:hAnsiTheme="majorBidi" w:cstheme="majorBidi"/>
          <w:sz w:val="24"/>
          <w:szCs w:val="24"/>
        </w:rPr>
        <w:t>proliferated further</w:t>
      </w:r>
      <w:r w:rsidRPr="00B15226">
        <w:rPr>
          <w:rFonts w:asciiTheme="majorBidi" w:hAnsiTheme="majorBidi" w:cstheme="majorBidi"/>
          <w:sz w:val="24"/>
          <w:szCs w:val="24"/>
        </w:rPr>
        <w:t xml:space="preserve"> after the publication of</w:t>
      </w:r>
      <w:r>
        <w:rPr>
          <w:rFonts w:asciiTheme="majorBidi" w:hAnsiTheme="majorBidi" w:cstheme="majorBidi"/>
          <w:sz w:val="24"/>
          <w:szCs w:val="24"/>
        </w:rPr>
        <w:t xml:space="preserve"> </w:t>
      </w:r>
      <w:r w:rsidRPr="00B15226">
        <w:rPr>
          <w:rFonts w:asciiTheme="majorBidi" w:hAnsiTheme="majorBidi" w:cstheme="majorBidi"/>
          <w:sz w:val="24"/>
          <w:szCs w:val="24"/>
        </w:rPr>
        <w:t xml:space="preserve">Crenshaw’s </w:t>
      </w:r>
      <w:r>
        <w:rPr>
          <w:rFonts w:asciiTheme="majorBidi" w:hAnsiTheme="majorBidi" w:cstheme="majorBidi"/>
          <w:sz w:val="24"/>
          <w:szCs w:val="24"/>
        </w:rPr>
        <w:t>ground</w:t>
      </w:r>
      <w:ins w:id="19" w:author="Author">
        <w:r w:rsidR="009872FA">
          <w:rPr>
            <w:rFonts w:asciiTheme="majorBidi" w:hAnsiTheme="majorBidi" w:cstheme="majorBidi"/>
            <w:sz w:val="24"/>
            <w:szCs w:val="24"/>
          </w:rPr>
          <w:t>-</w:t>
        </w:r>
      </w:ins>
      <w:r>
        <w:rPr>
          <w:rFonts w:asciiTheme="majorBidi" w:hAnsiTheme="majorBidi" w:cstheme="majorBidi"/>
          <w:sz w:val="24"/>
          <w:szCs w:val="24"/>
        </w:rPr>
        <w:t>breaking article,</w:t>
      </w:r>
      <w:r w:rsidRPr="00B15226">
        <w:rPr>
          <w:rFonts w:asciiTheme="majorBidi" w:hAnsiTheme="majorBidi" w:cstheme="majorBidi"/>
          <w:sz w:val="24"/>
          <w:szCs w:val="24"/>
        </w:rPr>
        <w:t xml:space="preserve"> “</w:t>
      </w:r>
      <w:proofErr w:type="spellStart"/>
      <w:r>
        <w:rPr>
          <w:rFonts w:asciiTheme="majorBidi" w:hAnsiTheme="majorBidi" w:cstheme="majorBidi"/>
          <w:sz w:val="24"/>
          <w:szCs w:val="24"/>
        </w:rPr>
        <w:t>Demarginalizing</w:t>
      </w:r>
      <w:proofErr w:type="spellEnd"/>
      <w:r>
        <w:rPr>
          <w:rFonts w:asciiTheme="majorBidi" w:hAnsiTheme="majorBidi" w:cstheme="majorBidi"/>
          <w:sz w:val="24"/>
          <w:szCs w:val="24"/>
        </w:rPr>
        <w:t xml:space="preserve"> the Intersection of Race and S</w:t>
      </w:r>
      <w:r w:rsidRPr="00B15226">
        <w:rPr>
          <w:rFonts w:asciiTheme="majorBidi" w:hAnsiTheme="majorBidi" w:cstheme="majorBidi"/>
          <w:sz w:val="24"/>
          <w:szCs w:val="24"/>
        </w:rPr>
        <w:t>ex” in (1989). Crenshaw confirms that the overlapping between race and gender should not be marginalized, and these categories should be investigated together in any study of oppression and empowerment. Crenshaw suggested intersectionality to investigate the various cultural and biological categories, like</w:t>
      </w:r>
      <w:r w:rsidRPr="008F5A47">
        <w:rPr>
          <w:rFonts w:asciiTheme="majorBidi" w:hAnsiTheme="majorBidi" w:cstheme="majorBidi"/>
          <w:sz w:val="24"/>
          <w:szCs w:val="24"/>
        </w:rPr>
        <w:t xml:space="preserve"> race, gender, sex, class, ability, and many other sides of identity, which interlock on numerous levels.</w:t>
      </w:r>
      <w:r w:rsidRPr="00A85729">
        <w:rPr>
          <w:rFonts w:asciiTheme="majorBidi" w:hAnsiTheme="majorBidi" w:cstheme="majorBidi"/>
          <w:sz w:val="24"/>
          <w:szCs w:val="24"/>
        </w:rPr>
        <w:t xml:space="preserve"> </w:t>
      </w:r>
      <w:commentRangeStart w:id="20"/>
      <w:commentRangeStart w:id="21"/>
      <w:r w:rsidRPr="00D669EC">
        <w:rPr>
          <w:rFonts w:asciiTheme="majorBidi" w:hAnsiTheme="majorBidi" w:cstheme="majorBidi"/>
          <w:sz w:val="24"/>
          <w:szCs w:val="24"/>
        </w:rPr>
        <w:t>Accordingly, Alexander</w:t>
      </w:r>
      <w:r w:rsidRPr="00D669EC">
        <w:rPr>
          <w:rFonts w:ascii="Cambria Math" w:hAnsi="Cambria Math" w:cstheme="majorBidi"/>
          <w:sz w:val="24"/>
          <w:szCs w:val="24"/>
        </w:rPr>
        <w:t>‐</w:t>
      </w:r>
      <w:r w:rsidRPr="00D669EC">
        <w:rPr>
          <w:rFonts w:asciiTheme="majorBidi" w:hAnsiTheme="majorBidi" w:cstheme="majorBidi"/>
          <w:sz w:val="24"/>
          <w:szCs w:val="24"/>
        </w:rPr>
        <w:t xml:space="preserve">Floyd (2010; p. 814) points out that </w:t>
      </w:r>
      <w:r>
        <w:rPr>
          <w:rFonts w:asciiTheme="majorBidi" w:hAnsiTheme="majorBidi" w:cstheme="majorBidi"/>
          <w:sz w:val="24"/>
          <w:szCs w:val="24"/>
        </w:rPr>
        <w:t xml:space="preserve">scholars </w:t>
      </w:r>
      <w:r w:rsidRPr="00D669EC">
        <w:rPr>
          <w:rFonts w:asciiTheme="majorBidi" w:hAnsiTheme="majorBidi" w:cstheme="majorBidi"/>
          <w:sz w:val="24"/>
          <w:szCs w:val="24"/>
        </w:rPr>
        <w:t xml:space="preserve">from various fields of the globe start to look for ways </w:t>
      </w:r>
      <w:r>
        <w:rPr>
          <w:rFonts w:asciiTheme="majorBidi" w:hAnsiTheme="majorBidi" w:cstheme="majorBidi"/>
          <w:sz w:val="24"/>
          <w:szCs w:val="24"/>
        </w:rPr>
        <w:t xml:space="preserve">of </w:t>
      </w:r>
      <w:r w:rsidRPr="00D669EC">
        <w:rPr>
          <w:rFonts w:asciiTheme="majorBidi" w:hAnsiTheme="majorBidi" w:cstheme="majorBidi"/>
          <w:sz w:val="24"/>
          <w:szCs w:val="24"/>
        </w:rPr>
        <w:t>employ</w:t>
      </w:r>
      <w:r>
        <w:rPr>
          <w:rFonts w:asciiTheme="majorBidi" w:hAnsiTheme="majorBidi" w:cstheme="majorBidi"/>
          <w:sz w:val="24"/>
          <w:szCs w:val="24"/>
        </w:rPr>
        <w:t>ing</w:t>
      </w:r>
      <w:r w:rsidRPr="00D669EC">
        <w:rPr>
          <w:rFonts w:asciiTheme="majorBidi" w:hAnsiTheme="majorBidi" w:cstheme="majorBidi"/>
          <w:sz w:val="24"/>
          <w:szCs w:val="24"/>
        </w:rPr>
        <w:t xml:space="preserve"> the “unique insights” provided by the approach of intersectionality. </w:t>
      </w:r>
      <w:commentRangeEnd w:id="20"/>
      <w:r>
        <w:rPr>
          <w:rStyle w:val="CommentReference"/>
        </w:rPr>
        <w:commentReference w:id="20"/>
      </w:r>
      <w:r>
        <w:rPr>
          <w:rFonts w:asciiTheme="majorBidi" w:hAnsiTheme="majorBidi" w:cstheme="majorBidi"/>
          <w:sz w:val="24"/>
          <w:szCs w:val="24"/>
        </w:rPr>
        <w:t xml:space="preserve">Rita Kaur </w:t>
      </w:r>
      <w:proofErr w:type="spellStart"/>
      <w:r>
        <w:rPr>
          <w:rFonts w:asciiTheme="majorBidi" w:hAnsiTheme="majorBidi" w:cstheme="majorBidi"/>
          <w:sz w:val="24"/>
          <w:szCs w:val="24"/>
        </w:rPr>
        <w:t>Dhamoon</w:t>
      </w:r>
      <w:proofErr w:type="spellEnd"/>
      <w:r>
        <w:rPr>
          <w:rFonts w:asciiTheme="majorBidi" w:hAnsiTheme="majorBidi" w:cstheme="majorBidi"/>
          <w:sz w:val="24"/>
          <w:szCs w:val="24"/>
        </w:rPr>
        <w:t xml:space="preserve"> (2011; p. 241) confirms that the p</w:t>
      </w:r>
      <w:r w:rsidRPr="0044429F">
        <w:rPr>
          <w:rFonts w:asciiTheme="majorBidi" w:hAnsiTheme="majorBidi" w:cstheme="majorBidi"/>
          <w:sz w:val="24"/>
          <w:szCs w:val="24"/>
        </w:rPr>
        <w:t xml:space="preserve">aradigm </w:t>
      </w:r>
      <w:r>
        <w:rPr>
          <w:rFonts w:asciiTheme="majorBidi" w:hAnsiTheme="majorBidi" w:cstheme="majorBidi"/>
          <w:sz w:val="24"/>
          <w:szCs w:val="24"/>
        </w:rPr>
        <w:t xml:space="preserve">of </w:t>
      </w:r>
      <w:r w:rsidRPr="0044429F">
        <w:rPr>
          <w:rFonts w:asciiTheme="majorBidi" w:hAnsiTheme="majorBidi" w:cstheme="majorBidi"/>
          <w:sz w:val="24"/>
          <w:szCs w:val="24"/>
        </w:rPr>
        <w:t xml:space="preserve">intersectionality </w:t>
      </w:r>
      <w:r>
        <w:rPr>
          <w:rFonts w:asciiTheme="majorBidi" w:hAnsiTheme="majorBidi" w:cstheme="majorBidi"/>
          <w:sz w:val="24"/>
          <w:szCs w:val="24"/>
        </w:rPr>
        <w:t>provides</w:t>
      </w:r>
      <w:r w:rsidRPr="005464FE">
        <w:rPr>
          <w:rFonts w:asciiTheme="majorBidi" w:hAnsiTheme="majorBidi" w:cstheme="majorBidi"/>
          <w:sz w:val="24"/>
          <w:szCs w:val="24"/>
        </w:rPr>
        <w:t xml:space="preserve"> </w:t>
      </w:r>
      <w:r w:rsidRPr="0044429F">
        <w:rPr>
          <w:rFonts w:asciiTheme="majorBidi" w:hAnsiTheme="majorBidi" w:cstheme="majorBidi"/>
          <w:sz w:val="24"/>
          <w:szCs w:val="24"/>
        </w:rPr>
        <w:t>a framework</w:t>
      </w:r>
      <w:r>
        <w:rPr>
          <w:rFonts w:asciiTheme="majorBidi" w:hAnsiTheme="majorBidi" w:cstheme="majorBidi"/>
          <w:sz w:val="24"/>
          <w:szCs w:val="24"/>
        </w:rPr>
        <w:t xml:space="preserve"> “</w:t>
      </w:r>
      <w:r w:rsidRPr="0044429F">
        <w:rPr>
          <w:rFonts w:asciiTheme="majorBidi" w:hAnsiTheme="majorBidi" w:cstheme="majorBidi"/>
          <w:sz w:val="24"/>
          <w:szCs w:val="24"/>
        </w:rPr>
        <w:t>within which worldviews and theories ar</w:t>
      </w:r>
      <w:r>
        <w:rPr>
          <w:rFonts w:asciiTheme="majorBidi" w:hAnsiTheme="majorBidi" w:cstheme="majorBidi"/>
          <w:sz w:val="24"/>
          <w:szCs w:val="24"/>
        </w:rPr>
        <w:t>e built and which has ontologi</w:t>
      </w:r>
      <w:r w:rsidRPr="0044429F">
        <w:rPr>
          <w:rFonts w:asciiTheme="majorBidi" w:hAnsiTheme="majorBidi" w:cstheme="majorBidi"/>
          <w:sz w:val="24"/>
          <w:szCs w:val="24"/>
        </w:rPr>
        <w:t>cal, epistemological</w:t>
      </w:r>
      <w:r>
        <w:rPr>
          <w:rFonts w:asciiTheme="majorBidi" w:hAnsiTheme="majorBidi" w:cstheme="majorBidi"/>
          <w:sz w:val="24"/>
          <w:szCs w:val="24"/>
        </w:rPr>
        <w:t>, and methodological dimensions”.</w:t>
      </w:r>
      <w:commentRangeEnd w:id="21"/>
      <w:r>
        <w:rPr>
          <w:rStyle w:val="CommentReference"/>
        </w:rPr>
        <w:commentReference w:id="21"/>
      </w:r>
      <w:r>
        <w:rPr>
          <w:rFonts w:asciiTheme="majorBidi" w:hAnsiTheme="majorBidi" w:cstheme="majorBidi"/>
          <w:sz w:val="24"/>
          <w:szCs w:val="24"/>
        </w:rPr>
        <w:t xml:space="preserve"> This framework allows scholars and activists to understand the varied ways in which these categories operate and contribute towards imbalances that are both ontological and epistemological. Intersectional considerations impact not just a person’s self-identity but their perception and understanding of the world around them. It leads to </w:t>
      </w:r>
      <w:r w:rsidR="00482864">
        <w:rPr>
          <w:rFonts w:asciiTheme="majorBidi" w:hAnsiTheme="majorBidi" w:cstheme="majorBidi"/>
          <w:sz w:val="24"/>
          <w:szCs w:val="24"/>
        </w:rPr>
        <w:t>desires and</w:t>
      </w:r>
      <w:r>
        <w:rPr>
          <w:rFonts w:asciiTheme="majorBidi" w:hAnsiTheme="majorBidi" w:cstheme="majorBidi"/>
          <w:sz w:val="24"/>
          <w:szCs w:val="24"/>
        </w:rPr>
        <w:t xml:space="preserve"> impulses that impact their choices in life. This may be observed in the identity crisis experienced by Clara in </w:t>
      </w:r>
      <w:r w:rsidRPr="000E6A34">
        <w:rPr>
          <w:rFonts w:asciiTheme="majorBidi" w:hAnsiTheme="majorBidi" w:cstheme="majorBidi"/>
          <w:i/>
          <w:sz w:val="24"/>
          <w:szCs w:val="24"/>
        </w:rPr>
        <w:t>The Owl Answers</w:t>
      </w:r>
      <w:r>
        <w:rPr>
          <w:rFonts w:asciiTheme="majorBidi" w:hAnsiTheme="majorBidi" w:cstheme="majorBidi"/>
          <w:sz w:val="24"/>
          <w:szCs w:val="24"/>
        </w:rPr>
        <w:t>.</w:t>
      </w:r>
    </w:p>
    <w:p w14:paraId="1CC4AD29" w14:textId="77777777" w:rsidR="00040CF7" w:rsidRDefault="00040CF7" w:rsidP="00392A6B">
      <w:pPr>
        <w:autoSpaceDE w:val="0"/>
        <w:autoSpaceDN w:val="0"/>
        <w:adjustRightInd w:val="0"/>
        <w:spacing w:after="0" w:line="360" w:lineRule="auto"/>
        <w:ind w:firstLine="851"/>
        <w:jc w:val="both"/>
        <w:rPr>
          <w:rFonts w:asciiTheme="majorBidi" w:hAnsiTheme="majorBidi" w:cstheme="majorBidi"/>
          <w:sz w:val="24"/>
          <w:szCs w:val="24"/>
        </w:rPr>
      </w:pPr>
    </w:p>
    <w:p w14:paraId="4033C11B" w14:textId="77777777" w:rsidR="0097246D" w:rsidRPr="0034246F" w:rsidRDefault="0097246D" w:rsidP="0097246D">
      <w:pPr>
        <w:spacing w:after="0" w:line="360" w:lineRule="auto"/>
        <w:jc w:val="center"/>
        <w:rPr>
          <w:rFonts w:ascii="Times New Roman" w:hAnsi="Times New Roman" w:cs="Times New Roman"/>
          <w:b/>
          <w:bCs/>
          <w:sz w:val="24"/>
          <w:szCs w:val="24"/>
        </w:rPr>
      </w:pPr>
      <w:r w:rsidRPr="0034246F">
        <w:rPr>
          <w:rFonts w:ascii="Times New Roman" w:hAnsi="Times New Roman" w:cs="Times New Roman"/>
          <w:b/>
          <w:bCs/>
          <w:sz w:val="24"/>
          <w:szCs w:val="24"/>
        </w:rPr>
        <w:t>RESULTS AND DISCUSSION</w:t>
      </w:r>
    </w:p>
    <w:p w14:paraId="1C840007" w14:textId="77777777" w:rsidR="0097246D" w:rsidRDefault="0097246D" w:rsidP="00205BA4">
      <w:pPr>
        <w:autoSpaceDE w:val="0"/>
        <w:autoSpaceDN w:val="0"/>
        <w:adjustRightInd w:val="0"/>
        <w:spacing w:after="0" w:line="360" w:lineRule="auto"/>
        <w:jc w:val="both"/>
        <w:rPr>
          <w:rFonts w:asciiTheme="majorBidi" w:hAnsiTheme="majorBidi" w:cstheme="majorBidi"/>
          <w:sz w:val="28"/>
          <w:szCs w:val="28"/>
        </w:rPr>
      </w:pPr>
    </w:p>
    <w:p w14:paraId="0F01D082" w14:textId="02AE7B1B" w:rsidR="00B216E3" w:rsidRPr="00CF40E9" w:rsidRDefault="0097246D" w:rsidP="00B21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26">
        <w:rPr>
          <w:rFonts w:ascii="Times New Roman" w:hAnsi="Times New Roman" w:cs="Times New Roman"/>
          <w:sz w:val="24"/>
          <w:szCs w:val="24"/>
        </w:rPr>
        <w:t xml:space="preserve">In </w:t>
      </w:r>
      <w:r w:rsidRPr="00B15226">
        <w:rPr>
          <w:rFonts w:ascii="Times New Roman" w:hAnsi="Times New Roman" w:cs="Times New Roman"/>
          <w:i/>
          <w:iCs/>
          <w:sz w:val="24"/>
          <w:szCs w:val="24"/>
        </w:rPr>
        <w:t>The Owl Answers</w:t>
      </w:r>
      <w:r w:rsidRPr="00B15226">
        <w:rPr>
          <w:rFonts w:ascii="Times New Roman" w:hAnsi="Times New Roman" w:cs="Times New Roman"/>
          <w:sz w:val="24"/>
          <w:szCs w:val="24"/>
        </w:rPr>
        <w:t xml:space="preserve"> the relationship of race, gender and hybridity is very important because each of these categories fosters</w:t>
      </w:r>
      <w:r w:rsidR="00B106A4">
        <w:rPr>
          <w:rFonts w:ascii="Times New Roman" w:hAnsi="Times New Roman" w:cs="Times New Roman"/>
          <w:sz w:val="24"/>
          <w:szCs w:val="24"/>
        </w:rPr>
        <w:t xml:space="preserve"> and</w:t>
      </w:r>
      <w:r w:rsidRPr="00B15226">
        <w:rPr>
          <w:rFonts w:ascii="Times New Roman" w:hAnsi="Times New Roman" w:cs="Times New Roman"/>
          <w:sz w:val="24"/>
          <w:szCs w:val="24"/>
        </w:rPr>
        <w:t xml:space="preserve"> enhances the other in </w:t>
      </w:r>
      <w:r w:rsidR="00B106A4">
        <w:rPr>
          <w:rFonts w:ascii="Times New Roman" w:hAnsi="Times New Roman" w:cs="Times New Roman"/>
          <w:sz w:val="24"/>
          <w:szCs w:val="24"/>
        </w:rPr>
        <w:t xml:space="preserve">unveiling </w:t>
      </w:r>
      <w:r w:rsidRPr="00B15226">
        <w:rPr>
          <w:rFonts w:ascii="Times New Roman" w:hAnsi="Times New Roman" w:cs="Times New Roman"/>
          <w:sz w:val="24"/>
          <w:szCs w:val="24"/>
        </w:rPr>
        <w:t>the system of oppression upon Clara’s</w:t>
      </w:r>
      <w:r w:rsidRPr="00CF40E9">
        <w:rPr>
          <w:rFonts w:ascii="Times New Roman" w:hAnsi="Times New Roman" w:cs="Times New Roman"/>
          <w:sz w:val="24"/>
          <w:szCs w:val="24"/>
        </w:rPr>
        <w:t xml:space="preserve"> character</w:t>
      </w:r>
      <w:r w:rsidR="00B106A4">
        <w:rPr>
          <w:rFonts w:ascii="Times New Roman" w:hAnsi="Times New Roman" w:cs="Times New Roman"/>
          <w:sz w:val="24"/>
          <w:szCs w:val="24"/>
        </w:rPr>
        <w:t xml:space="preserve">. </w:t>
      </w:r>
      <w:proofErr w:type="spellStart"/>
      <w:r w:rsidR="00B216E3" w:rsidRPr="00B216E3">
        <w:rPr>
          <w:rFonts w:ascii="Times New Roman" w:hAnsi="Times New Roman" w:cs="Times New Roman"/>
          <w:sz w:val="24"/>
          <w:szCs w:val="24"/>
        </w:rPr>
        <w:t>Dharmoon</w:t>
      </w:r>
      <w:proofErr w:type="spellEnd"/>
      <w:r w:rsidR="00B216E3" w:rsidRPr="00B216E3">
        <w:rPr>
          <w:rFonts w:ascii="Times New Roman" w:hAnsi="Times New Roman" w:cs="Times New Roman"/>
          <w:sz w:val="24"/>
          <w:szCs w:val="24"/>
        </w:rPr>
        <w:t xml:space="preserve"> </w:t>
      </w:r>
      <w:r w:rsidR="00B216E3">
        <w:rPr>
          <w:rFonts w:ascii="Times New Roman" w:hAnsi="Times New Roman" w:cs="Times New Roman"/>
          <w:sz w:val="24"/>
          <w:szCs w:val="24"/>
        </w:rPr>
        <w:t xml:space="preserve">(2011) </w:t>
      </w:r>
      <w:r w:rsidR="00B216E3" w:rsidRPr="00B216E3">
        <w:rPr>
          <w:rFonts w:ascii="Times New Roman" w:hAnsi="Times New Roman" w:cs="Times New Roman"/>
          <w:sz w:val="24"/>
          <w:szCs w:val="24"/>
        </w:rPr>
        <w:t>avers that when "race and class are considered in relation to gender</w:t>
      </w:r>
      <w:r w:rsidR="00B216E3">
        <w:rPr>
          <w:rFonts w:ascii="Times New Roman" w:hAnsi="Times New Roman" w:cs="Times New Roman"/>
          <w:sz w:val="24"/>
          <w:szCs w:val="24"/>
        </w:rPr>
        <w:t>", there may sometimes arise an “</w:t>
      </w:r>
      <w:r w:rsidR="00B216E3" w:rsidRPr="00B216E3">
        <w:rPr>
          <w:rFonts w:ascii="Times New Roman" w:hAnsi="Times New Roman" w:cs="Times New Roman"/>
          <w:sz w:val="24"/>
          <w:szCs w:val="24"/>
        </w:rPr>
        <w:t>imposed stability to the trinity" that may miss "the variations that arise fro</w:t>
      </w:r>
      <w:r w:rsidR="00B216E3">
        <w:rPr>
          <w:rFonts w:ascii="Times New Roman" w:hAnsi="Times New Roman" w:cs="Times New Roman"/>
          <w:sz w:val="24"/>
          <w:szCs w:val="24"/>
        </w:rPr>
        <w:t xml:space="preserve">m different contexts" of what </w:t>
      </w:r>
      <w:proofErr w:type="spellStart"/>
      <w:r w:rsidR="00B216E3">
        <w:rPr>
          <w:rFonts w:ascii="Times New Roman" w:hAnsi="Times New Roman" w:cs="Times New Roman"/>
          <w:sz w:val="24"/>
          <w:szCs w:val="24"/>
        </w:rPr>
        <w:t>Dh</w:t>
      </w:r>
      <w:r w:rsidR="00B216E3" w:rsidRPr="00B216E3">
        <w:rPr>
          <w:rFonts w:ascii="Times New Roman" w:hAnsi="Times New Roman" w:cs="Times New Roman"/>
          <w:sz w:val="24"/>
          <w:szCs w:val="24"/>
        </w:rPr>
        <w:t>armoon</w:t>
      </w:r>
      <w:proofErr w:type="spellEnd"/>
      <w:r w:rsidR="00B216E3" w:rsidRPr="00B216E3">
        <w:rPr>
          <w:rFonts w:ascii="Times New Roman" w:hAnsi="Times New Roman" w:cs="Times New Roman"/>
          <w:sz w:val="24"/>
          <w:szCs w:val="24"/>
        </w:rPr>
        <w:t xml:space="preserve"> calls the "race-class-gender trinity" (234)</w:t>
      </w:r>
      <w:r w:rsidR="00B216E3">
        <w:rPr>
          <w:rFonts w:ascii="Times New Roman" w:hAnsi="Times New Roman" w:cs="Times New Roman"/>
          <w:sz w:val="24"/>
          <w:szCs w:val="24"/>
        </w:rPr>
        <w:t xml:space="preserve">. However, within the context of Clara’s hybrid </w:t>
      </w:r>
      <w:r w:rsidR="00B216E3">
        <w:rPr>
          <w:rFonts w:ascii="Times New Roman" w:hAnsi="Times New Roman" w:cs="Times New Roman"/>
          <w:sz w:val="24"/>
          <w:szCs w:val="24"/>
        </w:rPr>
        <w:lastRenderedPageBreak/>
        <w:t xml:space="preserve">existence as a mixed-race woman, this “imposed stability” cannot be maintained and we argue that the racial and class-based instability further exacerbates the gendered oppression experienced by Clara, thereby leading to ultimate alienation. </w:t>
      </w:r>
    </w:p>
    <w:p w14:paraId="0A3601C0" w14:textId="5524C6EF" w:rsidR="002B3E0C" w:rsidRPr="0044429F" w:rsidRDefault="0097246D" w:rsidP="009D0CE5">
      <w:pPr>
        <w:spacing w:after="0" w:line="360" w:lineRule="auto"/>
        <w:ind w:firstLine="851"/>
        <w:jc w:val="both"/>
        <w:rPr>
          <w:rFonts w:asciiTheme="majorBidi" w:hAnsiTheme="majorBidi" w:cstheme="majorBidi"/>
          <w:sz w:val="24"/>
          <w:szCs w:val="24"/>
        </w:rPr>
      </w:pPr>
      <w:r w:rsidRPr="00CF40E9">
        <w:rPr>
          <w:rFonts w:ascii="Times New Roman" w:hAnsi="Times New Roman" w:cs="Times New Roman"/>
          <w:sz w:val="24"/>
          <w:szCs w:val="24"/>
        </w:rPr>
        <w:t xml:space="preserve">The records of feminist criticism with its various trends and approaches </w:t>
      </w:r>
      <w:r w:rsidRPr="00B15226">
        <w:rPr>
          <w:rFonts w:ascii="Times New Roman" w:hAnsi="Times New Roman" w:cs="Times New Roman"/>
          <w:sz w:val="24"/>
          <w:szCs w:val="24"/>
        </w:rPr>
        <w:t>debate one simple fact. This fact is concerned with</w:t>
      </w:r>
      <w:r w:rsidR="002E2BBA">
        <w:rPr>
          <w:rFonts w:ascii="Times New Roman" w:hAnsi="Times New Roman" w:cs="Times New Roman"/>
          <w:sz w:val="24"/>
          <w:szCs w:val="24"/>
        </w:rPr>
        <w:t xml:space="preserve">in the ways in which man looks at this </w:t>
      </w:r>
      <w:proofErr w:type="spellStart"/>
      <w:r w:rsidR="002E2BBA">
        <w:rPr>
          <w:rFonts w:ascii="Times New Roman" w:hAnsi="Times New Roman" w:cs="Times New Roman"/>
          <w:sz w:val="24"/>
          <w:szCs w:val="24"/>
        </w:rPr>
        <w:t>O</w:t>
      </w:r>
      <w:r w:rsidRPr="00B15226">
        <w:rPr>
          <w:rFonts w:ascii="Times New Roman" w:hAnsi="Times New Roman" w:cs="Times New Roman"/>
          <w:sz w:val="24"/>
          <w:szCs w:val="24"/>
        </w:rPr>
        <w:t>ther</w:t>
      </w:r>
      <w:r w:rsidR="002E2BBA">
        <w:rPr>
          <w:rFonts w:ascii="Times New Roman" w:hAnsi="Times New Roman" w:cs="Times New Roman"/>
          <w:sz w:val="24"/>
          <w:szCs w:val="24"/>
        </w:rPr>
        <w:t>ed</w:t>
      </w:r>
      <w:proofErr w:type="spellEnd"/>
      <w:r w:rsidRPr="00B15226">
        <w:rPr>
          <w:rFonts w:ascii="Times New Roman" w:hAnsi="Times New Roman" w:cs="Times New Roman"/>
          <w:sz w:val="24"/>
          <w:szCs w:val="24"/>
        </w:rPr>
        <w:t xml:space="preserve"> entity</w:t>
      </w:r>
      <w:ins w:id="22" w:author="Author">
        <w:r w:rsidR="00D425B9">
          <w:rPr>
            <w:rFonts w:ascii="Times New Roman" w:hAnsi="Times New Roman" w:cs="Times New Roman"/>
            <w:sz w:val="24"/>
            <w:szCs w:val="24"/>
          </w:rPr>
          <w:t>:</w:t>
        </w:r>
      </w:ins>
      <w:del w:id="23" w:author="Author">
        <w:r w:rsidRPr="00B15226" w:rsidDel="00D425B9">
          <w:rPr>
            <w:rFonts w:ascii="Times New Roman" w:hAnsi="Times New Roman" w:cs="Times New Roman"/>
            <w:sz w:val="24"/>
            <w:szCs w:val="24"/>
          </w:rPr>
          <w:delText>,</w:delText>
        </w:r>
      </w:del>
      <w:r w:rsidRPr="00B15226">
        <w:rPr>
          <w:rFonts w:ascii="Times New Roman" w:hAnsi="Times New Roman" w:cs="Times New Roman"/>
          <w:sz w:val="24"/>
          <w:szCs w:val="24"/>
        </w:rPr>
        <w:t xml:space="preserve"> woman (</w:t>
      </w:r>
      <w:r w:rsidR="00B94D78">
        <w:rPr>
          <w:rFonts w:ascii="Times New Roman" w:hAnsi="Times New Roman" w:cs="Times New Roman"/>
          <w:sz w:val="24"/>
          <w:szCs w:val="24"/>
        </w:rPr>
        <w:t xml:space="preserve">bell </w:t>
      </w:r>
      <w:r w:rsidRPr="00B15226">
        <w:rPr>
          <w:rFonts w:ascii="Times New Roman" w:hAnsi="Times New Roman" w:cs="Times New Roman"/>
          <w:sz w:val="24"/>
          <w:szCs w:val="24"/>
        </w:rPr>
        <w:t xml:space="preserve">hooks 1992). </w:t>
      </w:r>
      <w:r w:rsidR="002B3E0C">
        <w:rPr>
          <w:rFonts w:ascii="Times New Roman" w:hAnsi="Times New Roman" w:cs="Times New Roman"/>
          <w:sz w:val="24"/>
          <w:szCs w:val="24"/>
        </w:rPr>
        <w:t xml:space="preserve"> </w:t>
      </w:r>
      <w:r w:rsidR="002E2BBA">
        <w:rPr>
          <w:rFonts w:ascii="Times New Roman" w:hAnsi="Times New Roman" w:cs="Times New Roman"/>
          <w:sz w:val="24"/>
          <w:szCs w:val="24"/>
        </w:rPr>
        <w:t xml:space="preserve">The two categories of </w:t>
      </w:r>
      <w:r w:rsidRPr="00CF40E9">
        <w:rPr>
          <w:rFonts w:ascii="Times New Roman" w:hAnsi="Times New Roman" w:cs="Times New Roman"/>
          <w:sz w:val="24"/>
          <w:szCs w:val="24"/>
        </w:rPr>
        <w:t xml:space="preserve">race and gender </w:t>
      </w:r>
      <w:r w:rsidR="002E2BBA">
        <w:rPr>
          <w:rFonts w:ascii="Times New Roman" w:hAnsi="Times New Roman" w:cs="Times New Roman"/>
          <w:sz w:val="24"/>
          <w:szCs w:val="24"/>
        </w:rPr>
        <w:t xml:space="preserve">need to be interrogated jointly </w:t>
      </w:r>
      <w:r w:rsidRPr="00CF40E9">
        <w:rPr>
          <w:rFonts w:ascii="Times New Roman" w:hAnsi="Times New Roman" w:cs="Times New Roman"/>
          <w:sz w:val="24"/>
          <w:szCs w:val="24"/>
        </w:rPr>
        <w:t xml:space="preserve">in order to probe the amount of oppression </w:t>
      </w:r>
      <w:ins w:id="24" w:author="Author">
        <w:r w:rsidR="006131DD">
          <w:rPr>
            <w:rFonts w:ascii="Times New Roman" w:hAnsi="Times New Roman" w:cs="Times New Roman"/>
            <w:sz w:val="24"/>
            <w:szCs w:val="24"/>
          </w:rPr>
          <w:t>experienced by African-American women</w:t>
        </w:r>
      </w:ins>
      <w:r w:rsidRPr="00CF40E9">
        <w:rPr>
          <w:rFonts w:ascii="Times New Roman" w:hAnsi="Times New Roman" w:cs="Times New Roman"/>
          <w:sz w:val="24"/>
          <w:szCs w:val="24"/>
        </w:rPr>
        <w:t xml:space="preserve">. Anthropological studies have inspected </w:t>
      </w:r>
      <w:r w:rsidR="002E2BBA">
        <w:rPr>
          <w:rFonts w:ascii="Times New Roman" w:hAnsi="Times New Roman" w:cs="Times New Roman"/>
          <w:sz w:val="24"/>
          <w:szCs w:val="24"/>
        </w:rPr>
        <w:t xml:space="preserve">the ways in which patriarchy </w:t>
      </w:r>
      <w:r w:rsidR="00D425B9">
        <w:rPr>
          <w:rFonts w:ascii="Times New Roman" w:hAnsi="Times New Roman" w:cs="Times New Roman"/>
          <w:sz w:val="24"/>
          <w:szCs w:val="24"/>
        </w:rPr>
        <w:t>centres</w:t>
      </w:r>
      <w:r w:rsidRPr="00CF40E9">
        <w:rPr>
          <w:rFonts w:ascii="Times New Roman" w:hAnsi="Times New Roman" w:cs="Times New Roman"/>
          <w:sz w:val="24"/>
          <w:szCs w:val="24"/>
        </w:rPr>
        <w:t xml:space="preserve"> man as the fundamental self and </w:t>
      </w:r>
      <w:r w:rsidR="002E2BBA">
        <w:rPr>
          <w:rFonts w:ascii="Times New Roman" w:hAnsi="Times New Roman" w:cs="Times New Roman"/>
          <w:sz w:val="24"/>
          <w:szCs w:val="24"/>
        </w:rPr>
        <w:t xml:space="preserve">woman as a subsidiary. </w:t>
      </w:r>
      <w:commentRangeStart w:id="25"/>
      <w:r w:rsidRPr="00B61E97">
        <w:rPr>
          <w:rFonts w:ascii="Times New Roman" w:hAnsi="Times New Roman" w:cs="Times New Roman"/>
          <w:sz w:val="24"/>
          <w:szCs w:val="24"/>
        </w:rPr>
        <w:t xml:space="preserve">Accordingly, </w:t>
      </w:r>
      <w:r w:rsidR="00D425B9">
        <w:rPr>
          <w:rFonts w:ascii="Times New Roman" w:hAnsi="Times New Roman" w:cs="Times New Roman"/>
          <w:sz w:val="24"/>
          <w:szCs w:val="24"/>
        </w:rPr>
        <w:t>the African-American woman is</w:t>
      </w:r>
      <w:r w:rsidRPr="00B61E97">
        <w:rPr>
          <w:rFonts w:ascii="Times New Roman" w:hAnsi="Times New Roman" w:cs="Times New Roman"/>
          <w:sz w:val="24"/>
          <w:szCs w:val="24"/>
        </w:rPr>
        <w:t xml:space="preserve"> doubl</w:t>
      </w:r>
      <w:r w:rsidR="00144A6D">
        <w:rPr>
          <w:rFonts w:ascii="Times New Roman" w:hAnsi="Times New Roman" w:cs="Times New Roman"/>
          <w:sz w:val="24"/>
          <w:szCs w:val="24"/>
        </w:rPr>
        <w:t>y</w:t>
      </w:r>
      <w:r w:rsidR="009D0CE5">
        <w:rPr>
          <w:rFonts w:ascii="Times New Roman" w:hAnsi="Times New Roman" w:cs="Times New Roman"/>
          <w:sz w:val="24"/>
          <w:szCs w:val="24"/>
        </w:rPr>
        <w:t xml:space="preserve"> </w:t>
      </w:r>
      <w:r w:rsidR="00D425B9">
        <w:rPr>
          <w:rFonts w:ascii="Times New Roman" w:hAnsi="Times New Roman" w:cs="Times New Roman"/>
          <w:sz w:val="24"/>
          <w:szCs w:val="24"/>
        </w:rPr>
        <w:t>oppressed</w:t>
      </w:r>
      <w:r w:rsidRPr="00C71A36">
        <w:rPr>
          <w:rFonts w:ascii="Times New Roman" w:hAnsi="Times New Roman" w:cs="Times New Roman"/>
          <w:sz w:val="24"/>
          <w:szCs w:val="24"/>
        </w:rPr>
        <w:t xml:space="preserve">. </w:t>
      </w:r>
      <w:commentRangeEnd w:id="25"/>
      <w:r w:rsidR="00144A6D">
        <w:rPr>
          <w:rStyle w:val="CommentReference"/>
        </w:rPr>
        <w:commentReference w:id="25"/>
      </w:r>
      <w:r w:rsidRPr="00C71A36">
        <w:rPr>
          <w:rFonts w:ascii="Times New Roman" w:hAnsi="Times New Roman" w:cs="Times New Roman"/>
          <w:sz w:val="24"/>
          <w:szCs w:val="24"/>
        </w:rPr>
        <w:t>Theorists o</w:t>
      </w:r>
      <w:r w:rsidR="002E2BBA">
        <w:rPr>
          <w:rFonts w:ascii="Times New Roman" w:hAnsi="Times New Roman" w:cs="Times New Roman"/>
          <w:sz w:val="24"/>
          <w:szCs w:val="24"/>
        </w:rPr>
        <w:t xml:space="preserve">f intersectionality, especially </w:t>
      </w:r>
      <w:r w:rsidRPr="00C71A36">
        <w:rPr>
          <w:rFonts w:ascii="Times New Roman" w:hAnsi="Times New Roman" w:cs="Times New Roman"/>
          <w:sz w:val="24"/>
          <w:szCs w:val="24"/>
        </w:rPr>
        <w:t>Crenshaw (1989, 1991), Patricia Hill Collins (1989), and Leslie McCall (2005) confirm the importance of “interlocking” relationship of the various categories of oppression in any discussion of empowerment.</w:t>
      </w:r>
      <w:r w:rsidRPr="00B61E97">
        <w:rPr>
          <w:rFonts w:ascii="Times New Roman" w:hAnsi="Times New Roman" w:cs="Times New Roman"/>
          <w:sz w:val="24"/>
          <w:szCs w:val="24"/>
        </w:rPr>
        <w:t xml:space="preserve"> </w:t>
      </w:r>
      <w:commentRangeStart w:id="26"/>
      <w:r w:rsidR="002B3E0C">
        <w:rPr>
          <w:rFonts w:asciiTheme="majorBidi" w:hAnsiTheme="majorBidi" w:cstheme="majorBidi"/>
          <w:sz w:val="24"/>
          <w:szCs w:val="24"/>
        </w:rPr>
        <w:t>Amy C. Wilkins (2012;</w:t>
      </w:r>
      <w:r w:rsidR="002B3E0C" w:rsidRPr="0044429F">
        <w:rPr>
          <w:rFonts w:asciiTheme="majorBidi" w:hAnsiTheme="majorBidi" w:cstheme="majorBidi"/>
          <w:sz w:val="24"/>
          <w:szCs w:val="24"/>
        </w:rPr>
        <w:t xml:space="preserve"> </w:t>
      </w:r>
      <w:r w:rsidR="002B3E0C">
        <w:rPr>
          <w:rFonts w:asciiTheme="majorBidi" w:hAnsiTheme="majorBidi" w:cstheme="majorBidi"/>
          <w:sz w:val="24"/>
          <w:szCs w:val="24"/>
        </w:rPr>
        <w:t>p. 174) comments that s</w:t>
      </w:r>
      <w:r w:rsidR="002B3E0C" w:rsidRPr="0044429F">
        <w:rPr>
          <w:rFonts w:asciiTheme="majorBidi" w:hAnsiTheme="majorBidi" w:cstheme="majorBidi"/>
          <w:sz w:val="24"/>
          <w:szCs w:val="24"/>
        </w:rPr>
        <w:t>ch</w:t>
      </w:r>
      <w:r w:rsidR="002B3E0C">
        <w:rPr>
          <w:rFonts w:asciiTheme="majorBidi" w:hAnsiTheme="majorBidi" w:cstheme="majorBidi"/>
          <w:sz w:val="24"/>
          <w:szCs w:val="24"/>
        </w:rPr>
        <w:t>olars have widely examined race and</w:t>
      </w:r>
      <w:r w:rsidR="002B3E0C" w:rsidRPr="0044429F">
        <w:rPr>
          <w:rFonts w:asciiTheme="majorBidi" w:hAnsiTheme="majorBidi" w:cstheme="majorBidi"/>
          <w:sz w:val="24"/>
          <w:szCs w:val="24"/>
        </w:rPr>
        <w:t xml:space="preserve"> gender as social structures, build and performed at both levels </w:t>
      </w:r>
      <w:r w:rsidR="009D0CE5">
        <w:rPr>
          <w:rFonts w:asciiTheme="majorBidi" w:hAnsiTheme="majorBidi" w:cstheme="majorBidi"/>
          <w:sz w:val="24"/>
          <w:szCs w:val="24"/>
        </w:rPr>
        <w:t>the macro and micro. T</w:t>
      </w:r>
      <w:r w:rsidR="002B3E0C" w:rsidRPr="0044429F">
        <w:rPr>
          <w:rFonts w:asciiTheme="majorBidi" w:hAnsiTheme="majorBidi" w:cstheme="majorBidi"/>
          <w:sz w:val="24"/>
          <w:szCs w:val="24"/>
        </w:rPr>
        <w:t>hese</w:t>
      </w:r>
      <w:r w:rsidR="009D0CE5">
        <w:rPr>
          <w:rFonts w:asciiTheme="majorBidi" w:hAnsiTheme="majorBidi" w:cstheme="majorBidi"/>
          <w:sz w:val="24"/>
          <w:szCs w:val="24"/>
        </w:rPr>
        <w:t xml:space="preserve"> imposed</w:t>
      </w:r>
      <w:r w:rsidR="002B3E0C" w:rsidRPr="0044429F">
        <w:rPr>
          <w:rFonts w:asciiTheme="majorBidi" w:hAnsiTheme="majorBidi" w:cstheme="majorBidi"/>
          <w:sz w:val="24"/>
          <w:szCs w:val="24"/>
        </w:rPr>
        <w:t xml:space="preserve"> </w:t>
      </w:r>
      <w:r w:rsidR="009D0CE5">
        <w:rPr>
          <w:rFonts w:asciiTheme="majorBidi" w:hAnsiTheme="majorBidi" w:cstheme="majorBidi"/>
          <w:sz w:val="24"/>
          <w:szCs w:val="24"/>
        </w:rPr>
        <w:t xml:space="preserve">categories delineate unequal social arrangements. </w:t>
      </w:r>
      <w:proofErr w:type="spellStart"/>
      <w:r w:rsidR="009D0CE5">
        <w:rPr>
          <w:rFonts w:asciiTheme="majorBidi" w:hAnsiTheme="majorBidi" w:cstheme="majorBidi"/>
          <w:sz w:val="24"/>
          <w:szCs w:val="24"/>
        </w:rPr>
        <w:t>Problematised</w:t>
      </w:r>
      <w:proofErr w:type="spellEnd"/>
      <w:r w:rsidR="002B3E0C">
        <w:rPr>
          <w:rFonts w:asciiTheme="majorBidi" w:hAnsiTheme="majorBidi" w:cstheme="majorBidi"/>
          <w:sz w:val="24"/>
          <w:szCs w:val="24"/>
        </w:rPr>
        <w:t xml:space="preserve"> </w:t>
      </w:r>
      <w:r w:rsidR="002B3E0C" w:rsidRPr="0044429F">
        <w:rPr>
          <w:rFonts w:asciiTheme="majorBidi" w:hAnsiTheme="majorBidi" w:cstheme="majorBidi"/>
          <w:sz w:val="24"/>
          <w:szCs w:val="24"/>
        </w:rPr>
        <w:t>identities arise from the merging of both imposed and chosen</w:t>
      </w:r>
      <w:r w:rsidR="002B3E0C">
        <w:rPr>
          <w:rFonts w:asciiTheme="majorBidi" w:hAnsiTheme="majorBidi" w:cstheme="majorBidi"/>
          <w:sz w:val="24"/>
          <w:szCs w:val="24"/>
        </w:rPr>
        <w:t xml:space="preserve"> meanings.</w:t>
      </w:r>
      <w:commentRangeEnd w:id="26"/>
      <w:r w:rsidR="002B3E0C">
        <w:rPr>
          <w:rStyle w:val="CommentReference"/>
        </w:rPr>
        <w:commentReference w:id="26"/>
      </w:r>
    </w:p>
    <w:p w14:paraId="425D2AF6" w14:textId="3D6609CA" w:rsidR="00392A6B" w:rsidRDefault="0097246D" w:rsidP="00392A6B">
      <w:pPr>
        <w:spacing w:after="0" w:line="360" w:lineRule="auto"/>
        <w:ind w:firstLine="851"/>
        <w:jc w:val="both"/>
        <w:rPr>
          <w:rFonts w:ascii="Times New Roman" w:hAnsi="Times New Roman" w:cs="Times New Roman"/>
          <w:sz w:val="24"/>
          <w:szCs w:val="24"/>
        </w:rPr>
      </w:pPr>
      <w:r w:rsidRPr="00B15226">
        <w:rPr>
          <w:rFonts w:ascii="Times New Roman" w:hAnsi="Times New Roman" w:cs="Times New Roman"/>
          <w:sz w:val="24"/>
          <w:szCs w:val="24"/>
        </w:rPr>
        <w:t xml:space="preserve">In the issues of persecution and empowerment, Crenshaw (1991) affirms that intersectionality </w:t>
      </w:r>
      <w:del w:id="27" w:author="Author">
        <w:r w:rsidRPr="00B15226" w:rsidDel="00151436">
          <w:rPr>
            <w:rFonts w:ascii="Times New Roman" w:hAnsi="Times New Roman" w:cs="Times New Roman"/>
            <w:sz w:val="24"/>
            <w:szCs w:val="24"/>
          </w:rPr>
          <w:delText xml:space="preserve">discusses </w:delText>
        </w:r>
      </w:del>
      <w:ins w:id="28" w:author="Author">
        <w:r w:rsidR="00151436">
          <w:rPr>
            <w:rFonts w:ascii="Times New Roman" w:hAnsi="Times New Roman" w:cs="Times New Roman"/>
            <w:sz w:val="24"/>
            <w:szCs w:val="24"/>
          </w:rPr>
          <w:t>discusses</w:t>
        </w:r>
        <w:r w:rsidR="00151436" w:rsidRPr="00B15226">
          <w:rPr>
            <w:rFonts w:ascii="Times New Roman" w:hAnsi="Times New Roman" w:cs="Times New Roman"/>
            <w:sz w:val="24"/>
            <w:szCs w:val="24"/>
          </w:rPr>
          <w:t xml:space="preserve"> </w:t>
        </w:r>
      </w:ins>
      <w:r w:rsidRPr="00B15226">
        <w:rPr>
          <w:rFonts w:ascii="Times New Roman" w:hAnsi="Times New Roman" w:cs="Times New Roman"/>
          <w:sz w:val="24"/>
          <w:szCs w:val="24"/>
        </w:rPr>
        <w:t>the “interacting” of “multiple dimensions” in the experiences of black women. Crenshaw confirms that in the social tally, the black woman is located at the lower place in hierarchy of subjugation and her distress of gender and race is unlike both a white woman and a black man.</w:t>
      </w:r>
      <w:r w:rsidRPr="00B15226">
        <w:rPr>
          <w:rFonts w:ascii="Times New Roman" w:hAnsi="Times New Roman" w:cs="Times New Roman"/>
          <w:sz w:val="24"/>
          <w:szCs w:val="24"/>
          <w:lang w:bidi="ar-IQ"/>
        </w:rPr>
        <w:t xml:space="preserve"> In her studies </w:t>
      </w:r>
      <w:r w:rsidRPr="00B15226">
        <w:rPr>
          <w:rFonts w:ascii="Times New Roman" w:hAnsi="Times New Roman" w:cs="Times New Roman"/>
          <w:sz w:val="24"/>
          <w:szCs w:val="24"/>
        </w:rPr>
        <w:t xml:space="preserve">Crenshaw </w:t>
      </w:r>
      <w:r w:rsidRPr="00B15226">
        <w:rPr>
          <w:rFonts w:ascii="Times New Roman" w:hAnsi="Times New Roman" w:cs="Times New Roman"/>
          <w:sz w:val="24"/>
          <w:szCs w:val="24"/>
          <w:lang w:bidi="ar-IQ"/>
        </w:rPr>
        <w:t xml:space="preserve">(1991) </w:t>
      </w:r>
      <w:r w:rsidRPr="00B15226">
        <w:rPr>
          <w:rFonts w:ascii="Times New Roman" w:hAnsi="Times New Roman" w:cs="Times New Roman"/>
          <w:sz w:val="24"/>
          <w:szCs w:val="24"/>
        </w:rPr>
        <w:t>concludes</w:t>
      </w:r>
      <w:r w:rsidRPr="00B15226">
        <w:rPr>
          <w:rFonts w:ascii="Times New Roman" w:hAnsi="Times New Roman" w:cs="Times New Roman"/>
          <w:sz w:val="24"/>
          <w:szCs w:val="24"/>
          <w:lang w:bidi="ar-IQ"/>
        </w:rPr>
        <w:t xml:space="preserve"> that the black women agony is almost the consequence of intersectional types of race and sex. </w:t>
      </w:r>
      <w:r w:rsidRPr="00B15226">
        <w:rPr>
          <w:rFonts w:ascii="Times New Roman" w:hAnsi="Times New Roman" w:cs="Times New Roman"/>
          <w:sz w:val="24"/>
          <w:szCs w:val="24"/>
        </w:rPr>
        <w:t>Crenshaw</w:t>
      </w:r>
      <w:r w:rsidRPr="00F87A7D">
        <w:rPr>
          <w:rFonts w:ascii="Times New Roman" w:hAnsi="Times New Roman" w:cs="Times New Roman"/>
          <w:sz w:val="24"/>
          <w:szCs w:val="24"/>
        </w:rPr>
        <w:t xml:space="preserve"> asserts that such </w:t>
      </w:r>
      <w:r w:rsidRPr="00F87A7D">
        <w:rPr>
          <w:rFonts w:ascii="Times New Roman" w:hAnsi="Times New Roman" w:cs="Times New Roman"/>
          <w:sz w:val="24"/>
          <w:szCs w:val="24"/>
          <w:lang w:bidi="ar-IQ"/>
        </w:rPr>
        <w:t>suffering cannot be explicated within the argument of “either feminism or antiracism” (</w:t>
      </w:r>
      <w:r w:rsidR="00896993">
        <w:rPr>
          <w:rFonts w:ascii="Times New Roman" w:hAnsi="Times New Roman" w:cs="Times New Roman"/>
          <w:sz w:val="24"/>
          <w:szCs w:val="24"/>
          <w:lang w:bidi="ar-IQ"/>
        </w:rPr>
        <w:t xml:space="preserve">p. </w:t>
      </w:r>
      <w:r w:rsidR="002E2BBA">
        <w:rPr>
          <w:rFonts w:ascii="Times New Roman" w:hAnsi="Times New Roman" w:cs="Times New Roman"/>
          <w:sz w:val="24"/>
          <w:szCs w:val="24"/>
          <w:lang w:bidi="ar-IQ"/>
        </w:rPr>
        <w:t>1244). B</w:t>
      </w:r>
      <w:r w:rsidRPr="00F87A7D">
        <w:rPr>
          <w:rFonts w:ascii="Times New Roman" w:hAnsi="Times New Roman" w:cs="Times New Roman"/>
          <w:sz w:val="24"/>
          <w:szCs w:val="24"/>
          <w:lang w:bidi="ar-IQ"/>
        </w:rPr>
        <w:t xml:space="preserve">oth dimensions must be investigated together within </w:t>
      </w:r>
      <w:r w:rsidR="00294D3C">
        <w:rPr>
          <w:rFonts w:ascii="Times New Roman" w:hAnsi="Times New Roman" w:cs="Times New Roman"/>
          <w:sz w:val="24"/>
          <w:szCs w:val="24"/>
          <w:lang w:bidi="ar-IQ"/>
        </w:rPr>
        <w:t>the perspective of intersectionality.</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B15226">
        <w:rPr>
          <w:rFonts w:ascii="Times New Roman" w:hAnsi="Times New Roman" w:cs="Times New Roman"/>
          <w:sz w:val="24"/>
          <w:szCs w:val="24"/>
          <w:lang w:bidi="ar-IQ"/>
        </w:rPr>
        <w:t xml:space="preserve"> finds that much of the agony of black women comes from the intersecti</w:t>
      </w:r>
      <w:r w:rsidR="00294D3C">
        <w:rPr>
          <w:rFonts w:ascii="Times New Roman" w:hAnsi="Times New Roman" w:cs="Times New Roman"/>
          <w:sz w:val="24"/>
          <w:szCs w:val="24"/>
          <w:lang w:bidi="ar-IQ"/>
        </w:rPr>
        <w:t>on</w:t>
      </w:r>
      <w:r w:rsidRPr="00B15226">
        <w:rPr>
          <w:rFonts w:ascii="Times New Roman" w:hAnsi="Times New Roman" w:cs="Times New Roman"/>
          <w:sz w:val="24"/>
          <w:szCs w:val="24"/>
          <w:lang w:bidi="ar-IQ"/>
        </w:rPr>
        <w:t xml:space="preserve"> of gender and race in the lives of black women</w:t>
      </w:r>
      <w:r w:rsidR="00294D3C">
        <w:rPr>
          <w:rFonts w:ascii="Times New Roman" w:hAnsi="Times New Roman" w:cs="Times New Roman"/>
          <w:sz w:val="24"/>
          <w:szCs w:val="24"/>
          <w:lang w:bidi="ar-IQ"/>
        </w:rPr>
        <w:t xml:space="preserve">. </w:t>
      </w:r>
    </w:p>
    <w:p w14:paraId="1B2D14EC" w14:textId="701A92D5" w:rsidR="00B216E3" w:rsidRDefault="005F6ECC" w:rsidP="005F6ECC">
      <w:pPr>
        <w:pStyle w:val="CommentText"/>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Racism</w:t>
      </w:r>
      <w:r>
        <w:rPr>
          <w:rFonts w:asciiTheme="majorBidi" w:hAnsiTheme="majorBidi" w:cstheme="majorBidi"/>
        </w:rPr>
        <w:t xml:space="preserve"> is a product of imperialism. In </w:t>
      </w:r>
      <w:r>
        <w:rPr>
          <w:rFonts w:asciiTheme="majorBidi" w:hAnsiTheme="majorBidi" w:cstheme="majorBidi"/>
          <w:i/>
          <w:iCs/>
        </w:rPr>
        <w:t xml:space="preserve">Black Skin, White Mask </w:t>
      </w:r>
      <w:r>
        <w:rPr>
          <w:rFonts w:asciiTheme="majorBidi" w:hAnsiTheme="majorBidi" w:cstheme="majorBidi"/>
        </w:rPr>
        <w:t>(1952), Frantz Fanon entirely concentrates on the origin of “inferiority complex” (p. 9), which comes from a huge “</w:t>
      </w:r>
      <w:proofErr w:type="spellStart"/>
      <w:r>
        <w:rPr>
          <w:rFonts w:asciiTheme="majorBidi" w:hAnsiTheme="majorBidi" w:cstheme="majorBidi"/>
        </w:rPr>
        <w:t>psychoexistential</w:t>
      </w:r>
      <w:proofErr w:type="spellEnd"/>
      <w:r>
        <w:rPr>
          <w:rFonts w:asciiTheme="majorBidi" w:hAnsiTheme="majorBidi" w:cstheme="majorBidi"/>
        </w:rPr>
        <w:t>” (p. 5) complex derived from the “juxtaposition of the black and white races” (Fanon, 1952, p. 5). Fanon perceives this complex is a result of plenteous aspects of colonialism and racism.</w:t>
      </w:r>
      <w:r>
        <w:rPr>
          <w:rFonts w:asciiTheme="majorBidi" w:hAnsiTheme="majorBidi" w:cstheme="majorBidi"/>
        </w:rPr>
        <w:t xml:space="preserve"> The already </w:t>
      </w:r>
      <w:proofErr w:type="spellStart"/>
      <w:r>
        <w:rPr>
          <w:rFonts w:asciiTheme="majorBidi" w:hAnsiTheme="majorBidi" w:cstheme="majorBidi"/>
        </w:rPr>
        <w:t>Othered</w:t>
      </w:r>
      <w:proofErr w:type="spellEnd"/>
      <w:r>
        <w:rPr>
          <w:rFonts w:asciiTheme="majorBidi" w:hAnsiTheme="majorBidi" w:cstheme="majorBidi"/>
        </w:rPr>
        <w:t xml:space="preserve"> black individual finds herself doubly </w:t>
      </w:r>
      <w:proofErr w:type="spellStart"/>
      <w:r>
        <w:rPr>
          <w:rFonts w:asciiTheme="majorBidi" w:hAnsiTheme="majorBidi" w:cstheme="majorBidi"/>
        </w:rPr>
        <w:t>Othered</w:t>
      </w:r>
      <w:proofErr w:type="spellEnd"/>
      <w:r>
        <w:rPr>
          <w:rFonts w:asciiTheme="majorBidi" w:hAnsiTheme="majorBidi" w:cstheme="majorBidi"/>
        </w:rPr>
        <w:t xml:space="preserve"> because of her sex, and this is an essential part of understanding the ways in which intersectionality works in order to explain the ways in which this </w:t>
      </w:r>
      <w:proofErr w:type="spellStart"/>
      <w:r>
        <w:rPr>
          <w:rFonts w:asciiTheme="majorBidi" w:hAnsiTheme="majorBidi" w:cstheme="majorBidi"/>
        </w:rPr>
        <w:t>Othering</w:t>
      </w:r>
      <w:proofErr w:type="spellEnd"/>
      <w:r>
        <w:rPr>
          <w:rFonts w:asciiTheme="majorBidi" w:hAnsiTheme="majorBidi" w:cstheme="majorBidi"/>
        </w:rPr>
        <w:t xml:space="preserve"> leads to alienation. </w:t>
      </w:r>
      <w:r w:rsidR="0097246D" w:rsidRPr="00B15226">
        <w:rPr>
          <w:rFonts w:ascii="Times New Roman" w:hAnsi="Times New Roman" w:cs="Times New Roman"/>
        </w:rPr>
        <w:t>As the</w:t>
      </w:r>
      <w:r w:rsidR="00A61A29">
        <w:rPr>
          <w:rFonts w:ascii="Times New Roman" w:hAnsi="Times New Roman" w:cs="Times New Roman"/>
        </w:rPr>
        <w:t xml:space="preserve"> suffering</w:t>
      </w:r>
      <w:r w:rsidR="0097246D" w:rsidRPr="00B15226">
        <w:rPr>
          <w:rFonts w:ascii="Times New Roman" w:hAnsi="Times New Roman" w:cs="Times New Roman"/>
        </w:rPr>
        <w:t xml:space="preserve"> of black women comes almost from “interlocking” kinds of race and gender, </w:t>
      </w:r>
      <w:r w:rsidR="0097246D" w:rsidRPr="00B15226">
        <w:rPr>
          <w:rFonts w:ascii="Times New Roman" w:hAnsi="Times New Roman" w:cs="Times New Roman"/>
        </w:rPr>
        <w:lastRenderedPageBreak/>
        <w:t xml:space="preserve">Crenshaw </w:t>
      </w:r>
      <w:r w:rsidR="0097246D" w:rsidRPr="00B15226">
        <w:rPr>
          <w:rFonts w:ascii="Times New Roman" w:hAnsi="Times New Roman" w:cs="Times New Roman"/>
          <w:lang w:bidi="ar-IQ"/>
        </w:rPr>
        <w:t xml:space="preserve">(1991) </w:t>
      </w:r>
      <w:r w:rsidR="0097246D" w:rsidRPr="00B15226">
        <w:rPr>
          <w:rFonts w:ascii="Times New Roman" w:hAnsi="Times New Roman" w:cs="Times New Roman"/>
        </w:rPr>
        <w:t xml:space="preserve">explains this </w:t>
      </w:r>
      <w:r w:rsidR="00144A6D" w:rsidRPr="00144A6D">
        <w:rPr>
          <w:rFonts w:ascii="Times New Roman" w:hAnsi="Times New Roman" w:cs="Times New Roman"/>
        </w:rPr>
        <w:t>intermingling</w:t>
      </w:r>
      <w:r w:rsidR="0097246D" w:rsidRPr="00B15226">
        <w:rPr>
          <w:rFonts w:ascii="Times New Roman" w:hAnsi="Times New Roman" w:cs="Times New Roman"/>
        </w:rPr>
        <w:t xml:space="preserve"> through “focusing on two dimensions of male violence against women-battering and rape”</w:t>
      </w:r>
      <w:r w:rsidR="0097246D" w:rsidRPr="00B15226">
        <w:rPr>
          <w:rFonts w:ascii="Times New Roman" w:hAnsi="Times New Roman" w:cs="Times New Roman"/>
          <w:lang w:bidi="ar-IQ"/>
        </w:rPr>
        <w:t xml:space="preserve"> (</w:t>
      </w:r>
      <w:r w:rsidR="00B94D78">
        <w:rPr>
          <w:rFonts w:ascii="Times New Roman" w:hAnsi="Times New Roman" w:cs="Times New Roman"/>
          <w:lang w:bidi="ar-IQ"/>
        </w:rPr>
        <w:t xml:space="preserve">p. </w:t>
      </w:r>
      <w:r w:rsidR="0097246D" w:rsidRPr="00B15226">
        <w:rPr>
          <w:rFonts w:ascii="Times New Roman" w:hAnsi="Times New Roman" w:cs="Times New Roman"/>
          <w:lang w:bidi="ar-IQ"/>
        </w:rPr>
        <w:t>1243)</w:t>
      </w:r>
      <w:r w:rsidR="0097246D" w:rsidRPr="00B15226">
        <w:rPr>
          <w:rFonts w:ascii="Times New Roman" w:hAnsi="Times New Roman" w:cs="Times New Roman"/>
        </w:rPr>
        <w:t xml:space="preserve">. In </w:t>
      </w:r>
      <w:r w:rsidR="0097246D" w:rsidRPr="00B15226">
        <w:rPr>
          <w:rFonts w:ascii="Times New Roman" w:hAnsi="Times New Roman" w:cs="Times New Roman"/>
          <w:i/>
          <w:iCs/>
        </w:rPr>
        <w:t>The O</w:t>
      </w:r>
      <w:r w:rsidR="0097246D" w:rsidRPr="00B15226">
        <w:rPr>
          <w:rFonts w:ascii="Times New Roman" w:hAnsi="Times New Roman" w:cs="Times New Roman"/>
          <w:i/>
        </w:rPr>
        <w:t>wl Answers</w:t>
      </w:r>
      <w:r w:rsidR="00C6309D">
        <w:rPr>
          <w:rFonts w:ascii="Times New Roman" w:hAnsi="Times New Roman" w:cs="Times New Roman"/>
          <w:i/>
        </w:rPr>
        <w:t>,</w:t>
      </w:r>
      <w:r w:rsidR="0097246D" w:rsidRPr="00B15226">
        <w:rPr>
          <w:rFonts w:ascii="Times New Roman" w:hAnsi="Times New Roman" w:cs="Times New Roman"/>
          <w:i/>
        </w:rPr>
        <w:t xml:space="preserve"> </w:t>
      </w:r>
      <w:r w:rsidR="00B216E3">
        <w:rPr>
          <w:rFonts w:ascii="Times New Roman" w:hAnsi="Times New Roman" w:cs="Times New Roman"/>
          <w:iCs/>
        </w:rPr>
        <w:t>Clara’s very birth</w:t>
      </w:r>
      <w:r w:rsidR="0097246D" w:rsidRPr="00B15226">
        <w:rPr>
          <w:rFonts w:ascii="Times New Roman" w:hAnsi="Times New Roman" w:cs="Times New Roman"/>
          <w:iCs/>
        </w:rPr>
        <w:t xml:space="preserve"> is the product of rape</w:t>
      </w:r>
      <w:r w:rsidR="00B216E3">
        <w:rPr>
          <w:rFonts w:ascii="Times New Roman" w:hAnsi="Times New Roman" w:cs="Times New Roman"/>
          <w:iCs/>
        </w:rPr>
        <w:t>. Her father, who is an affluent white British man</w:t>
      </w:r>
      <w:r w:rsidR="00A0395D">
        <w:rPr>
          <w:rFonts w:ascii="Times New Roman" w:hAnsi="Times New Roman" w:cs="Times New Roman"/>
          <w:iCs/>
        </w:rPr>
        <w:t>,</w:t>
      </w:r>
      <w:r w:rsidR="00B216E3">
        <w:rPr>
          <w:rFonts w:ascii="Times New Roman" w:hAnsi="Times New Roman" w:cs="Times New Roman"/>
          <w:iCs/>
        </w:rPr>
        <w:t xml:space="preserve"> </w:t>
      </w:r>
      <w:r w:rsidR="00A0395D">
        <w:rPr>
          <w:rFonts w:ascii="Times New Roman" w:hAnsi="Times New Roman" w:cs="Times New Roman"/>
          <w:iCs/>
        </w:rPr>
        <w:t>took sexual advantage of</w:t>
      </w:r>
      <w:r w:rsidR="00B216E3">
        <w:rPr>
          <w:rFonts w:ascii="Times New Roman" w:hAnsi="Times New Roman" w:cs="Times New Roman"/>
          <w:iCs/>
        </w:rPr>
        <w:t xml:space="preserve"> her mother</w:t>
      </w:r>
      <w:r w:rsidR="0097246D" w:rsidRPr="00B15226">
        <w:rPr>
          <w:rFonts w:ascii="Times New Roman" w:hAnsi="Times New Roman" w:cs="Times New Roman"/>
          <w:iCs/>
        </w:rPr>
        <w:t xml:space="preserve"> who was working a</w:t>
      </w:r>
      <w:r w:rsidR="00144A6D">
        <w:rPr>
          <w:rFonts w:ascii="Times New Roman" w:hAnsi="Times New Roman" w:cs="Times New Roman"/>
          <w:iCs/>
        </w:rPr>
        <w:t>s a</w:t>
      </w:r>
      <w:r w:rsidR="0097246D" w:rsidRPr="00B15226">
        <w:rPr>
          <w:rFonts w:ascii="Times New Roman" w:hAnsi="Times New Roman" w:cs="Times New Roman"/>
          <w:iCs/>
        </w:rPr>
        <w:t xml:space="preserve"> cook in his house.</w:t>
      </w:r>
      <w:r w:rsidR="00B216E3">
        <w:rPr>
          <w:rFonts w:ascii="Times New Roman" w:hAnsi="Times New Roman" w:cs="Times New Roman"/>
          <w:iCs/>
        </w:rPr>
        <w:t xml:space="preserve"> Clara’s father therefore imposed his gender, race and class-related privileges to overpower Clara’s mother, a suggestive metaphor for the ways in which black women are oppressed by white supremacy. Since her very conception is the site of intersectional violence and oppression, Clara’s entire identity and ontology is challenged and in question. The name “Bastard” which is affixed to Clara from the onset already sets her apart and alienates her from the norms in both moneyed White society and within the context of the African-American community. Because of her mother’s traumatic pregnancy, Clara is asked to preserve her virginity. Her</w:t>
      </w:r>
      <w:r w:rsidR="0097246D" w:rsidRPr="001C0E8D">
        <w:rPr>
          <w:rFonts w:ascii="Times New Roman" w:hAnsi="Times New Roman" w:cs="Times New Roman"/>
        </w:rPr>
        <w:t xml:space="preserve"> mother explains: </w:t>
      </w:r>
      <w:r w:rsidR="0097246D" w:rsidRPr="001C0E8D">
        <w:rPr>
          <w:rFonts w:asciiTheme="majorBidi" w:hAnsiTheme="majorBidi" w:cstheme="majorBidi"/>
        </w:rPr>
        <w:t>“When I see sweet Marys I cry for their deaths,</w:t>
      </w:r>
      <w:r w:rsidR="0097246D" w:rsidRPr="00F87A7D">
        <w:rPr>
          <w:rFonts w:asciiTheme="majorBidi" w:hAnsiTheme="majorBidi" w:cstheme="majorBidi"/>
        </w:rPr>
        <w:t xml:space="preserve"> Clara. The Reverend took my maidenhead and </w:t>
      </w:r>
      <w:proofErr w:type="gramStart"/>
      <w:r w:rsidR="0097246D" w:rsidRPr="00F87A7D">
        <w:rPr>
          <w:rFonts w:asciiTheme="majorBidi" w:hAnsiTheme="majorBidi" w:cstheme="majorBidi"/>
        </w:rPr>
        <w:t>am</w:t>
      </w:r>
      <w:proofErr w:type="gramEnd"/>
      <w:r w:rsidR="0097246D" w:rsidRPr="00F87A7D">
        <w:rPr>
          <w:rFonts w:asciiTheme="majorBidi" w:hAnsiTheme="majorBidi" w:cstheme="majorBidi"/>
        </w:rPr>
        <w:t xml:space="preserve"> not a Virgin anymore and that is why you must be Mary, Always be Mary, Clara</w:t>
      </w:r>
      <w:r w:rsidR="0097246D">
        <w:rPr>
          <w:rFonts w:asciiTheme="majorBidi" w:hAnsiTheme="majorBidi" w:cstheme="majorBidi"/>
        </w:rPr>
        <w:t>”</w:t>
      </w:r>
      <w:r w:rsidR="0097246D" w:rsidRPr="00F87A7D">
        <w:rPr>
          <w:rFonts w:asciiTheme="majorBidi" w:hAnsiTheme="majorBidi" w:cstheme="majorBidi"/>
        </w:rPr>
        <w:t xml:space="preserve"> (</w:t>
      </w:r>
      <w:r w:rsidR="0097246D" w:rsidRPr="00F87A7D">
        <w:rPr>
          <w:rFonts w:ascii="Times New Roman" w:hAnsi="Times New Roman" w:cs="Times New Roman"/>
          <w:i/>
          <w:iCs/>
        </w:rPr>
        <w:t>O</w:t>
      </w:r>
      <w:r w:rsidR="0097246D" w:rsidRPr="00F87A7D">
        <w:rPr>
          <w:rFonts w:ascii="Times New Roman" w:hAnsi="Times New Roman" w:cs="Times New Roman"/>
          <w:i/>
        </w:rPr>
        <w:t xml:space="preserve">wl Answers; </w:t>
      </w:r>
      <w:r w:rsidR="0097246D" w:rsidRPr="00F87A7D">
        <w:rPr>
          <w:rFonts w:ascii="Times New Roman" w:hAnsi="Times New Roman" w:cs="Times New Roman"/>
          <w:iCs/>
        </w:rPr>
        <w:t>p.</w:t>
      </w:r>
      <w:r w:rsidR="00B94D78">
        <w:rPr>
          <w:rFonts w:ascii="Times New Roman" w:hAnsi="Times New Roman" w:cs="Times New Roman"/>
          <w:iCs/>
        </w:rPr>
        <w:t xml:space="preserve"> </w:t>
      </w:r>
      <w:r w:rsidR="0097246D" w:rsidRPr="00F87A7D">
        <w:rPr>
          <w:rFonts w:asciiTheme="majorBidi" w:hAnsiTheme="majorBidi" w:cstheme="majorBidi"/>
        </w:rPr>
        <w:t xml:space="preserve">37). </w:t>
      </w:r>
      <w:r w:rsidR="00B216E3">
        <w:rPr>
          <w:rFonts w:asciiTheme="majorBidi" w:hAnsiTheme="majorBidi" w:cstheme="majorBidi"/>
        </w:rPr>
        <w:t xml:space="preserve">The figure of the Owl therefore is symbolic as an intermediary between worlds but also as an eldritch symbol of Clara’s mother’s pain and trauma. This may be seen in the following passage: </w:t>
      </w:r>
    </w:p>
    <w:p w14:paraId="29B5DED3" w14:textId="77777777" w:rsidR="00B216E3" w:rsidRDefault="0097246D" w:rsidP="005F6ECC">
      <w:pPr>
        <w:spacing w:after="0" w:line="240" w:lineRule="auto"/>
        <w:ind w:left="680" w:right="1134"/>
        <w:jc w:val="both"/>
        <w:rPr>
          <w:rFonts w:asciiTheme="majorBidi" w:hAnsiTheme="majorBidi" w:cstheme="majorBidi"/>
          <w:sz w:val="24"/>
          <w:szCs w:val="24"/>
        </w:rPr>
      </w:pPr>
      <w:r w:rsidRPr="00F87A7D">
        <w:rPr>
          <w:rFonts w:asciiTheme="majorBidi" w:hAnsiTheme="majorBidi" w:cstheme="majorBidi"/>
          <w:sz w:val="24"/>
          <w:szCs w:val="24"/>
        </w:rPr>
        <w:t xml:space="preserve">Clara, you were conceived by your Goddam Father who was the Richest White Man in the Town and somebody that cooked </w:t>
      </w:r>
      <w:r w:rsidRPr="001C0E8D">
        <w:rPr>
          <w:rFonts w:asciiTheme="majorBidi" w:hAnsiTheme="majorBidi" w:cstheme="majorBidi"/>
          <w:sz w:val="24"/>
          <w:szCs w:val="24"/>
        </w:rPr>
        <w:t>for him. That’s why you’re an owl. That’s why when I see you, Mary I cry. I cry when I see Marys, cry for their deaths</w:t>
      </w:r>
      <w:r w:rsidR="00B216E3">
        <w:rPr>
          <w:rFonts w:asciiTheme="majorBidi" w:hAnsiTheme="majorBidi" w:cstheme="majorBidi"/>
          <w:sz w:val="24"/>
          <w:szCs w:val="24"/>
        </w:rPr>
        <w:t>.</w:t>
      </w:r>
      <w:r w:rsidRPr="001C0E8D">
        <w:rPr>
          <w:rFonts w:asciiTheme="majorBidi" w:hAnsiTheme="majorBidi" w:cstheme="majorBidi"/>
          <w:sz w:val="24"/>
          <w:szCs w:val="24"/>
        </w:rPr>
        <w:t>” (</w:t>
      </w:r>
      <w:r w:rsidRPr="001C0E8D">
        <w:rPr>
          <w:rFonts w:ascii="Times New Roman" w:hAnsi="Times New Roman" w:cs="Times New Roman"/>
          <w:i/>
          <w:iCs/>
          <w:sz w:val="24"/>
          <w:szCs w:val="24"/>
        </w:rPr>
        <w:t>O</w:t>
      </w:r>
      <w:r w:rsidRPr="001C0E8D">
        <w:rPr>
          <w:rFonts w:ascii="Times New Roman" w:hAnsi="Times New Roman" w:cs="Times New Roman"/>
          <w:i/>
          <w:sz w:val="24"/>
          <w:szCs w:val="24"/>
        </w:rPr>
        <w:t>wl Answers</w:t>
      </w:r>
      <w:r w:rsidRPr="001C0E8D">
        <w:rPr>
          <w:rFonts w:ascii="Times New Roman" w:hAnsi="Times New Roman" w:cs="Times New Roman"/>
          <w:iCs/>
          <w:sz w:val="24"/>
          <w:szCs w:val="24"/>
        </w:rPr>
        <w:t>; p.</w:t>
      </w:r>
      <w:r w:rsidR="00B94D78">
        <w:rPr>
          <w:rFonts w:ascii="Times New Roman" w:hAnsi="Times New Roman" w:cs="Times New Roman"/>
          <w:iCs/>
          <w:sz w:val="24"/>
          <w:szCs w:val="24"/>
        </w:rPr>
        <w:t xml:space="preserve"> </w:t>
      </w:r>
      <w:r w:rsidR="00B216E3">
        <w:rPr>
          <w:rFonts w:asciiTheme="majorBidi" w:hAnsiTheme="majorBidi" w:cstheme="majorBidi"/>
          <w:sz w:val="24"/>
          <w:szCs w:val="24"/>
        </w:rPr>
        <w:t>32)</w:t>
      </w:r>
      <w:r w:rsidRPr="001C0E8D">
        <w:rPr>
          <w:rFonts w:asciiTheme="majorBidi" w:hAnsiTheme="majorBidi" w:cstheme="majorBidi"/>
          <w:sz w:val="24"/>
          <w:szCs w:val="24"/>
        </w:rPr>
        <w:t xml:space="preserve"> </w:t>
      </w:r>
    </w:p>
    <w:p w14:paraId="390B0D7E" w14:textId="77777777" w:rsidR="00B216E3" w:rsidRDefault="00B216E3" w:rsidP="00B216E3">
      <w:pPr>
        <w:spacing w:after="0" w:line="360" w:lineRule="auto"/>
        <w:ind w:right="1134"/>
        <w:jc w:val="both"/>
        <w:rPr>
          <w:rFonts w:asciiTheme="majorBidi" w:hAnsiTheme="majorBidi" w:cstheme="majorBidi"/>
          <w:sz w:val="24"/>
          <w:szCs w:val="24"/>
        </w:rPr>
      </w:pPr>
    </w:p>
    <w:p w14:paraId="704F13E5" w14:textId="29A8C28C" w:rsidR="0048165F" w:rsidRDefault="005F6ECC" w:rsidP="005F6E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Clara’s mother imparts upon her a deep fear of sexual congress, an awareness of the fact that she is in-between two social and racial groups. She grows up fearful of being like her mother. This deep fear is an important component of her alienation and propels</w:t>
      </w:r>
      <w:r w:rsidR="00646285">
        <w:rPr>
          <w:rFonts w:ascii="Times New Roman" w:hAnsi="Times New Roman" w:cs="Times New Roman"/>
          <w:sz w:val="24"/>
          <w:szCs w:val="24"/>
        </w:rPr>
        <w:t xml:space="preserve"> her decision </w:t>
      </w:r>
      <w:r w:rsidR="0097246D" w:rsidRPr="001C0E8D">
        <w:rPr>
          <w:rFonts w:ascii="Times New Roman" w:hAnsi="Times New Roman" w:cs="Times New Roman"/>
          <w:sz w:val="24"/>
          <w:szCs w:val="24"/>
        </w:rPr>
        <w:t xml:space="preserve">to commit suicide when the </w:t>
      </w:r>
      <w:r w:rsidR="0097246D" w:rsidRPr="007620C0">
        <w:rPr>
          <w:rFonts w:ascii="Times New Roman" w:hAnsi="Times New Roman" w:cs="Times New Roman"/>
          <w:sz w:val="24"/>
          <w:szCs w:val="24"/>
        </w:rPr>
        <w:t xml:space="preserve">black man </w:t>
      </w:r>
      <w:r w:rsidR="007620C0" w:rsidRPr="007620C0">
        <w:rPr>
          <w:rFonts w:ascii="Times New Roman" w:hAnsi="Times New Roman" w:cs="Times New Roman"/>
          <w:sz w:val="24"/>
          <w:szCs w:val="24"/>
        </w:rPr>
        <w:t>tries to seduce</w:t>
      </w:r>
      <w:r w:rsidR="0097246D" w:rsidRPr="007620C0">
        <w:rPr>
          <w:rFonts w:ascii="Times New Roman" w:hAnsi="Times New Roman" w:cs="Times New Roman"/>
          <w:sz w:val="24"/>
          <w:szCs w:val="24"/>
        </w:rPr>
        <w:t xml:space="preserve"> her at the last scene in the play.</w:t>
      </w:r>
      <w:r>
        <w:rPr>
          <w:rFonts w:ascii="Times New Roman" w:hAnsi="Times New Roman" w:cs="Times New Roman"/>
          <w:sz w:val="24"/>
          <w:szCs w:val="24"/>
        </w:rPr>
        <w:t xml:space="preserve"> </w:t>
      </w:r>
      <w:r w:rsidR="0097246D" w:rsidRPr="00AC42B5">
        <w:rPr>
          <w:rFonts w:ascii="Times New Roman" w:hAnsi="Times New Roman" w:cs="Times New Roman"/>
          <w:sz w:val="24"/>
          <w:szCs w:val="24"/>
        </w:rPr>
        <w:t xml:space="preserve">Clara’s mother </w:t>
      </w:r>
      <w:r w:rsidR="00C748CF">
        <w:rPr>
          <w:rFonts w:ascii="Times New Roman" w:hAnsi="Times New Roman" w:cs="Times New Roman"/>
          <w:sz w:val="24"/>
          <w:szCs w:val="24"/>
        </w:rPr>
        <w:t xml:space="preserve">insistence that </w:t>
      </w:r>
      <w:r w:rsidR="0097246D" w:rsidRPr="00AC42B5">
        <w:rPr>
          <w:rFonts w:ascii="Times New Roman" w:hAnsi="Times New Roman" w:cs="Times New Roman"/>
          <w:sz w:val="24"/>
          <w:szCs w:val="24"/>
        </w:rPr>
        <w:t>her daughter</w:t>
      </w:r>
      <w:r w:rsidR="00C748CF">
        <w:rPr>
          <w:rFonts w:ascii="Times New Roman" w:hAnsi="Times New Roman" w:cs="Times New Roman"/>
          <w:sz w:val="24"/>
          <w:szCs w:val="24"/>
        </w:rPr>
        <w:t xml:space="preserve"> </w:t>
      </w:r>
      <w:r w:rsidR="0097246D" w:rsidRPr="00AC42B5">
        <w:rPr>
          <w:rFonts w:ascii="Times New Roman" w:hAnsi="Times New Roman" w:cs="Times New Roman"/>
          <w:sz w:val="24"/>
          <w:szCs w:val="24"/>
        </w:rPr>
        <w:t>keep</w:t>
      </w:r>
      <w:r w:rsidR="00C748CF">
        <w:rPr>
          <w:rFonts w:ascii="Times New Roman" w:hAnsi="Times New Roman" w:cs="Times New Roman"/>
          <w:sz w:val="24"/>
          <w:szCs w:val="24"/>
        </w:rPr>
        <w:t>s</w:t>
      </w:r>
      <w:r w:rsidR="0097246D" w:rsidRPr="00AC42B5">
        <w:rPr>
          <w:rFonts w:ascii="Times New Roman" w:hAnsi="Times New Roman" w:cs="Times New Roman"/>
          <w:sz w:val="24"/>
          <w:szCs w:val="24"/>
        </w:rPr>
        <w:t xml:space="preserve"> her maidenhood reflects the internal conflict of the woman about the vulnerability of her gender. Clara’s awareness of this vulnerability of her gender is clear through the inner confusion inside her mind: </w:t>
      </w:r>
    </w:p>
    <w:p w14:paraId="24BB3B18" w14:textId="77777777" w:rsidR="00C07742" w:rsidRDefault="00C07742" w:rsidP="00AB2AB8">
      <w:pPr>
        <w:shd w:val="clear" w:color="auto" w:fill="FFFFFF"/>
        <w:spacing w:after="0" w:line="240" w:lineRule="auto"/>
        <w:ind w:left="1134" w:right="1134"/>
        <w:jc w:val="both"/>
        <w:rPr>
          <w:rFonts w:asciiTheme="majorBidi" w:hAnsiTheme="majorBidi" w:cstheme="majorBidi"/>
          <w:sz w:val="24"/>
          <w:szCs w:val="24"/>
        </w:rPr>
      </w:pPr>
      <w:r w:rsidRPr="00AC42B5">
        <w:rPr>
          <w:rFonts w:asciiTheme="majorBidi" w:hAnsiTheme="majorBidi" w:cstheme="majorBidi"/>
          <w:sz w:val="24"/>
          <w:szCs w:val="24"/>
        </w:rPr>
        <w:t xml:space="preserve">He came to me in the </w:t>
      </w:r>
      <w:proofErr w:type="gramStart"/>
      <w:r w:rsidRPr="00AC42B5">
        <w:rPr>
          <w:rFonts w:asciiTheme="majorBidi" w:hAnsiTheme="majorBidi" w:cstheme="majorBidi"/>
          <w:sz w:val="24"/>
          <w:szCs w:val="24"/>
        </w:rPr>
        <w:t>outhouse,</w:t>
      </w:r>
      <w:proofErr w:type="gramEnd"/>
      <w:r w:rsidRPr="00AC42B5">
        <w:rPr>
          <w:rFonts w:asciiTheme="majorBidi" w:hAnsiTheme="majorBidi" w:cstheme="majorBidi"/>
          <w:sz w:val="24"/>
          <w:szCs w:val="24"/>
        </w:rPr>
        <w:t xml:space="preserve"> he came to me under the porch, in the </w:t>
      </w:r>
      <w:r w:rsidRPr="00B15226">
        <w:rPr>
          <w:rFonts w:asciiTheme="majorBidi" w:hAnsiTheme="majorBidi" w:cstheme="majorBidi"/>
          <w:sz w:val="24"/>
          <w:szCs w:val="24"/>
        </w:rPr>
        <w:t xml:space="preserve">garden, in the fig tree. He told me you are an owl, </w:t>
      </w:r>
      <w:proofErr w:type="spellStart"/>
      <w:r w:rsidRPr="00B15226">
        <w:rPr>
          <w:rFonts w:asciiTheme="majorBidi" w:hAnsiTheme="majorBidi" w:cstheme="majorBidi"/>
          <w:sz w:val="24"/>
          <w:szCs w:val="24"/>
        </w:rPr>
        <w:t>ow</w:t>
      </w:r>
      <w:proofErr w:type="spellEnd"/>
      <w:r w:rsidRPr="00B15226">
        <w:rPr>
          <w:rFonts w:asciiTheme="majorBidi" w:hAnsiTheme="majorBidi" w:cstheme="majorBidi"/>
          <w:sz w:val="24"/>
          <w:szCs w:val="24"/>
        </w:rPr>
        <w:t xml:space="preserve">, </w:t>
      </w:r>
      <w:proofErr w:type="spellStart"/>
      <w:r w:rsidRPr="00B15226">
        <w:rPr>
          <w:rFonts w:asciiTheme="majorBidi" w:hAnsiTheme="majorBidi" w:cstheme="majorBidi"/>
          <w:sz w:val="24"/>
          <w:szCs w:val="24"/>
        </w:rPr>
        <w:t>oww</w:t>
      </w:r>
      <w:proofErr w:type="spellEnd"/>
      <w:r w:rsidRPr="00B15226">
        <w:rPr>
          <w:rFonts w:asciiTheme="majorBidi" w:hAnsiTheme="majorBidi" w:cstheme="majorBidi"/>
          <w:sz w:val="24"/>
          <w:szCs w:val="24"/>
        </w:rPr>
        <w:t xml:space="preserve">, I am your beginning </w:t>
      </w:r>
      <w:proofErr w:type="spellStart"/>
      <w:r w:rsidRPr="00B15226">
        <w:rPr>
          <w:rFonts w:asciiTheme="majorBidi" w:hAnsiTheme="majorBidi" w:cstheme="majorBidi"/>
          <w:sz w:val="24"/>
          <w:szCs w:val="24"/>
        </w:rPr>
        <w:t>ow</w:t>
      </w:r>
      <w:proofErr w:type="spellEnd"/>
      <w:r w:rsidRPr="00B15226">
        <w:rPr>
          <w:rFonts w:asciiTheme="majorBidi" w:hAnsiTheme="majorBidi" w:cstheme="majorBidi"/>
          <w:sz w:val="24"/>
          <w:szCs w:val="24"/>
        </w:rPr>
        <w:t xml:space="preserve">. ..... </w:t>
      </w:r>
      <w:proofErr w:type="spellStart"/>
      <w:proofErr w:type="gramStart"/>
      <w:r w:rsidRPr="00B15226">
        <w:rPr>
          <w:rFonts w:asciiTheme="majorBidi" w:hAnsiTheme="majorBidi" w:cstheme="majorBidi"/>
          <w:sz w:val="24"/>
          <w:szCs w:val="24"/>
        </w:rPr>
        <w:t>oww</w:t>
      </w:r>
      <w:proofErr w:type="spellEnd"/>
      <w:proofErr w:type="gramEnd"/>
      <w:r w:rsidRPr="00B15226">
        <w:rPr>
          <w:rFonts w:asciiTheme="majorBidi" w:hAnsiTheme="majorBidi" w:cstheme="majorBidi"/>
          <w:sz w:val="24"/>
          <w:szCs w:val="24"/>
        </w:rPr>
        <w:t xml:space="preserve">, and I ran to the outhouse in the night crying </w:t>
      </w:r>
      <w:proofErr w:type="spellStart"/>
      <w:r w:rsidRPr="00B15226">
        <w:rPr>
          <w:rFonts w:asciiTheme="majorBidi" w:hAnsiTheme="majorBidi" w:cstheme="majorBidi"/>
          <w:sz w:val="24"/>
          <w:szCs w:val="24"/>
        </w:rPr>
        <w:t>oww</w:t>
      </w:r>
      <w:proofErr w:type="spellEnd"/>
      <w:r w:rsidRPr="00AC42B5" w:rsidDel="00DF3F25">
        <w:rPr>
          <w:rFonts w:asciiTheme="majorBidi" w:hAnsiTheme="majorBidi" w:cstheme="majorBidi"/>
          <w:sz w:val="24"/>
          <w:szCs w:val="24"/>
        </w:rPr>
        <w:t xml:space="preserve"> </w:t>
      </w:r>
      <w:r w:rsidRPr="00B15226">
        <w:rPr>
          <w:rFonts w:asciiTheme="majorBidi" w:hAnsiTheme="majorBidi" w:cstheme="majorBidi"/>
          <w:sz w:val="24"/>
          <w:szCs w:val="24"/>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P. 35).</w:t>
      </w:r>
    </w:p>
    <w:p w14:paraId="3DD6C7C8" w14:textId="77777777" w:rsidR="00C07742" w:rsidRDefault="00C07742" w:rsidP="00C07742">
      <w:pPr>
        <w:shd w:val="clear" w:color="auto" w:fill="FFFFFF"/>
        <w:spacing w:after="0" w:line="194" w:lineRule="atLeast"/>
        <w:rPr>
          <w:rFonts w:asciiTheme="majorBidi" w:hAnsiTheme="majorBidi" w:cstheme="majorBidi"/>
          <w:sz w:val="24"/>
          <w:szCs w:val="24"/>
        </w:rPr>
      </w:pPr>
    </w:p>
    <w:p w14:paraId="73BB291B" w14:textId="4C7253B8" w:rsidR="00C07742" w:rsidRDefault="00C07742" w:rsidP="00C077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w:t>
      </w:r>
      <w:r w:rsidRPr="009D14D6">
        <w:rPr>
          <w:rFonts w:asciiTheme="majorBidi" w:hAnsiTheme="majorBidi" w:cstheme="majorBidi"/>
          <w:i/>
          <w:iCs/>
          <w:sz w:val="24"/>
          <w:szCs w:val="24"/>
        </w:rPr>
        <w:t>The O</w:t>
      </w:r>
      <w:r w:rsidRPr="00B15226">
        <w:rPr>
          <w:rFonts w:asciiTheme="majorBidi" w:hAnsiTheme="majorBidi" w:cstheme="majorBidi"/>
          <w:i/>
          <w:iCs/>
          <w:sz w:val="24"/>
          <w:szCs w:val="24"/>
        </w:rPr>
        <w:t>wl Answers</w:t>
      </w:r>
      <w:r>
        <w:rPr>
          <w:rFonts w:asciiTheme="majorBidi" w:hAnsiTheme="majorBidi" w:cstheme="majorBidi"/>
          <w:sz w:val="24"/>
          <w:szCs w:val="24"/>
        </w:rPr>
        <w:t>, while Clara was waiting to go to</w:t>
      </w:r>
      <w:r w:rsidRPr="00DF3F25">
        <w:rPr>
          <w:rFonts w:asciiTheme="majorBidi" w:hAnsiTheme="majorBidi" w:cstheme="majorBidi"/>
          <w:sz w:val="24"/>
          <w:szCs w:val="24"/>
        </w:rPr>
        <w:t xml:space="preserve"> </w:t>
      </w:r>
      <w:r w:rsidRPr="00EB0BA3">
        <w:rPr>
          <w:rFonts w:asciiTheme="majorBidi" w:hAnsiTheme="majorBidi" w:cstheme="majorBidi"/>
          <w:sz w:val="24"/>
          <w:szCs w:val="24"/>
        </w:rPr>
        <w:t>S</w:t>
      </w:r>
      <w:r>
        <w:rPr>
          <w:rFonts w:asciiTheme="majorBidi" w:hAnsiTheme="majorBidi" w:cstheme="majorBidi"/>
          <w:sz w:val="24"/>
          <w:szCs w:val="24"/>
        </w:rPr>
        <w:t>aint</w:t>
      </w:r>
      <w:r w:rsidRPr="00EB0BA3">
        <w:rPr>
          <w:rFonts w:asciiTheme="majorBidi" w:hAnsiTheme="majorBidi" w:cstheme="majorBidi"/>
          <w:sz w:val="24"/>
          <w:szCs w:val="24"/>
        </w:rPr>
        <w:t xml:space="preserve"> Paul’s Chapel</w:t>
      </w:r>
      <w:r>
        <w:rPr>
          <w:rFonts w:asciiTheme="majorBidi" w:hAnsiTheme="majorBidi" w:cstheme="majorBidi"/>
          <w:sz w:val="24"/>
          <w:szCs w:val="24"/>
        </w:rPr>
        <w:t xml:space="preserve">, she faced </w:t>
      </w:r>
      <w:r w:rsidRPr="00EB0BA3">
        <w:rPr>
          <w:rFonts w:asciiTheme="majorBidi" w:hAnsiTheme="majorBidi" w:cstheme="majorBidi"/>
          <w:sz w:val="24"/>
          <w:szCs w:val="24"/>
        </w:rPr>
        <w:t>a seducer</w:t>
      </w:r>
      <w:r>
        <w:rPr>
          <w:rFonts w:asciiTheme="majorBidi" w:hAnsiTheme="majorBidi" w:cstheme="majorBidi"/>
          <w:sz w:val="24"/>
          <w:szCs w:val="24"/>
        </w:rPr>
        <w:t xml:space="preserve"> identified only as “Negro Man”. </w:t>
      </w:r>
      <w:commentRangeStart w:id="29"/>
      <w:r>
        <w:rPr>
          <w:rFonts w:asciiTheme="majorBidi" w:hAnsiTheme="majorBidi" w:cstheme="majorBidi"/>
          <w:sz w:val="24"/>
          <w:szCs w:val="24"/>
        </w:rPr>
        <w:t>He first attempt</w:t>
      </w:r>
      <w:r w:rsidR="00470D9C">
        <w:rPr>
          <w:rFonts w:asciiTheme="majorBidi" w:hAnsiTheme="majorBidi" w:cstheme="majorBidi"/>
          <w:sz w:val="24"/>
          <w:szCs w:val="24"/>
        </w:rPr>
        <w:t>s</w:t>
      </w:r>
      <w:r>
        <w:rPr>
          <w:rFonts w:asciiTheme="majorBidi" w:hAnsiTheme="majorBidi" w:cstheme="majorBidi"/>
          <w:sz w:val="24"/>
          <w:szCs w:val="24"/>
        </w:rPr>
        <w:t xml:space="preserve"> to seduce her on the Ne</w:t>
      </w:r>
      <w:r w:rsidR="00470D9C">
        <w:rPr>
          <w:rFonts w:asciiTheme="majorBidi" w:hAnsiTheme="majorBidi" w:cstheme="majorBidi"/>
          <w:sz w:val="24"/>
          <w:szCs w:val="24"/>
        </w:rPr>
        <w:t>w York subway platform and fails</w:t>
      </w:r>
      <w:r>
        <w:rPr>
          <w:rFonts w:asciiTheme="majorBidi" w:hAnsiTheme="majorBidi" w:cstheme="majorBidi"/>
          <w:sz w:val="24"/>
          <w:szCs w:val="24"/>
        </w:rPr>
        <w:t>.</w:t>
      </w:r>
      <w:commentRangeEnd w:id="29"/>
      <w:r w:rsidR="00646285">
        <w:rPr>
          <w:rStyle w:val="CommentReference"/>
        </w:rPr>
        <w:commentReference w:id="29"/>
      </w:r>
      <w:r>
        <w:rPr>
          <w:rFonts w:asciiTheme="majorBidi" w:hAnsiTheme="majorBidi" w:cstheme="majorBidi"/>
          <w:sz w:val="24"/>
          <w:szCs w:val="24"/>
        </w:rPr>
        <w:t xml:space="preserve"> Later, close to the end of the play, the “Negro Man” puts her down </w:t>
      </w:r>
      <w:r>
        <w:rPr>
          <w:rFonts w:asciiTheme="majorBidi" w:hAnsiTheme="majorBidi" w:cstheme="majorBidi"/>
          <w:sz w:val="24"/>
          <w:szCs w:val="24"/>
        </w:rPr>
        <w:lastRenderedPageBreak/>
        <w:t>in a Harlem hotel room on a</w:t>
      </w:r>
      <w:r w:rsidRPr="00EB0BA3">
        <w:rPr>
          <w:rFonts w:asciiTheme="majorBidi" w:hAnsiTheme="majorBidi" w:cstheme="majorBidi"/>
          <w:sz w:val="24"/>
          <w:szCs w:val="24"/>
        </w:rPr>
        <w:t xml:space="preserve"> burning bed</w:t>
      </w:r>
      <w:r>
        <w:rPr>
          <w:rFonts w:asciiTheme="majorBidi" w:hAnsiTheme="majorBidi" w:cstheme="majorBidi"/>
          <w:sz w:val="24"/>
          <w:szCs w:val="24"/>
        </w:rPr>
        <w:t>.</w:t>
      </w:r>
      <w:r w:rsidRPr="00EB0BA3">
        <w:rPr>
          <w:rFonts w:asciiTheme="majorBidi" w:hAnsiTheme="majorBidi" w:cstheme="majorBidi"/>
          <w:sz w:val="24"/>
          <w:szCs w:val="24"/>
        </w:rPr>
        <w:t xml:space="preserve"> </w:t>
      </w:r>
      <w:r>
        <w:rPr>
          <w:rFonts w:asciiTheme="majorBidi" w:hAnsiTheme="majorBidi" w:cstheme="majorBidi"/>
          <w:sz w:val="24"/>
          <w:szCs w:val="24"/>
        </w:rPr>
        <w:t>Clara</w:t>
      </w:r>
      <w:r w:rsidR="005F6ECC">
        <w:rPr>
          <w:rFonts w:asciiTheme="majorBidi" w:hAnsiTheme="majorBidi" w:cstheme="majorBidi"/>
          <w:sz w:val="24"/>
          <w:szCs w:val="24"/>
        </w:rPr>
        <w:t xml:space="preserve"> faces his sexual overtures</w:t>
      </w:r>
      <w:r w:rsidRPr="00EB0BA3">
        <w:rPr>
          <w:rFonts w:asciiTheme="majorBidi" w:hAnsiTheme="majorBidi" w:cstheme="majorBidi"/>
          <w:sz w:val="24"/>
          <w:szCs w:val="24"/>
        </w:rPr>
        <w:t xml:space="preserve"> with a knife covered in the </w:t>
      </w:r>
      <w:proofErr w:type="gramStart"/>
      <w:r w:rsidRPr="00EB0BA3">
        <w:rPr>
          <w:rFonts w:asciiTheme="majorBidi" w:hAnsiTheme="majorBidi" w:cstheme="majorBidi"/>
          <w:sz w:val="24"/>
          <w:szCs w:val="24"/>
        </w:rPr>
        <w:t>owl’s</w:t>
      </w:r>
      <w:proofErr w:type="gramEnd"/>
      <w:r w:rsidRPr="00EB0BA3">
        <w:rPr>
          <w:rFonts w:asciiTheme="majorBidi" w:hAnsiTheme="majorBidi" w:cstheme="majorBidi"/>
          <w:sz w:val="24"/>
          <w:szCs w:val="24"/>
        </w:rPr>
        <w:t xml:space="preserve"> “blood and feathers”, which are her own. </w:t>
      </w:r>
    </w:p>
    <w:p w14:paraId="6E24EEC3" w14:textId="77777777" w:rsidR="00C07742" w:rsidRDefault="00C07742" w:rsidP="00C07742">
      <w:pPr>
        <w:autoSpaceDE w:val="0"/>
        <w:autoSpaceDN w:val="0"/>
        <w:adjustRightInd w:val="0"/>
        <w:spacing w:after="0" w:line="360" w:lineRule="auto"/>
        <w:jc w:val="both"/>
        <w:rPr>
          <w:rFonts w:asciiTheme="majorBidi" w:hAnsiTheme="majorBidi" w:cstheme="majorBidi"/>
          <w:sz w:val="24"/>
          <w:szCs w:val="24"/>
        </w:rPr>
      </w:pPr>
    </w:p>
    <w:p w14:paraId="19E895B8" w14:textId="77777777" w:rsidR="009F18B7" w:rsidRDefault="00C07742"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EB0BA3">
        <w:rPr>
          <w:rFonts w:asciiTheme="majorBidi" w:hAnsiTheme="majorBidi" w:cstheme="majorBidi"/>
          <w:sz w:val="24"/>
          <w:szCs w:val="24"/>
        </w:rPr>
        <w:t xml:space="preserve">SHE, fallen at the side of the altar burning, her head bowed, both hands conceal her face, feathers fly, green lights are strong. </w:t>
      </w:r>
      <w:proofErr w:type="gramStart"/>
      <w:r w:rsidRPr="00EB0BA3">
        <w:rPr>
          <w:rFonts w:asciiTheme="majorBidi" w:hAnsiTheme="majorBidi" w:cstheme="majorBidi"/>
          <w:sz w:val="24"/>
          <w:szCs w:val="24"/>
        </w:rPr>
        <w:t>Altar burning, WHITE BIRD laughs from the Dome.</w:t>
      </w:r>
      <w:proofErr w:type="gramEnd"/>
      <w:r w:rsidRPr="00EB0BA3">
        <w:rPr>
          <w:rFonts w:asciiTheme="majorBidi" w:hAnsiTheme="majorBidi" w:cstheme="majorBidi"/>
          <w:sz w:val="24"/>
          <w:szCs w:val="24"/>
        </w:rPr>
        <w:t xml:space="preserve"> She Who is Clara....... </w:t>
      </w:r>
      <w:proofErr w:type="spellStart"/>
      <w:r w:rsidRPr="00EB0BA3">
        <w:rPr>
          <w:rFonts w:asciiTheme="majorBidi" w:hAnsiTheme="majorBidi" w:cstheme="majorBidi"/>
          <w:sz w:val="24"/>
          <w:szCs w:val="24"/>
        </w:rPr>
        <w:t>suddelly</w:t>
      </w:r>
      <w:proofErr w:type="spellEnd"/>
      <w:r w:rsidRPr="00EB0BA3">
        <w:rPr>
          <w:rFonts w:asciiTheme="majorBidi" w:hAnsiTheme="majorBidi" w:cstheme="majorBidi"/>
          <w:sz w:val="24"/>
          <w:szCs w:val="24"/>
        </w:rPr>
        <w:t xml:space="preserve"> looks like an owl and lifts her bowed head, stares into space and speaks: “</w:t>
      </w:r>
      <w:proofErr w:type="spellStart"/>
      <w:r w:rsidRPr="00EB0BA3">
        <w:rPr>
          <w:rFonts w:asciiTheme="majorBidi" w:hAnsiTheme="majorBidi" w:cstheme="majorBidi"/>
          <w:sz w:val="24"/>
          <w:szCs w:val="24"/>
        </w:rPr>
        <w:t>Ow</w:t>
      </w:r>
      <w:proofErr w:type="spellEnd"/>
      <w:r w:rsidRPr="00EB0BA3">
        <w:rPr>
          <w:rFonts w:asciiTheme="majorBidi" w:hAnsiTheme="majorBidi" w:cstheme="majorBidi"/>
          <w:sz w:val="24"/>
          <w:szCs w:val="24"/>
        </w:rPr>
        <w:t xml:space="preserve">... </w:t>
      </w:r>
      <w:proofErr w:type="spellStart"/>
      <w:r w:rsidRPr="00EB0BA3">
        <w:rPr>
          <w:rFonts w:asciiTheme="majorBidi" w:hAnsiTheme="majorBidi" w:cstheme="majorBidi"/>
          <w:sz w:val="24"/>
          <w:szCs w:val="24"/>
        </w:rPr>
        <w:t>oww</w:t>
      </w:r>
      <w:proofErr w:type="spellEnd"/>
      <w:r w:rsidRPr="00EB0BA3">
        <w:rPr>
          <w:rFonts w:asciiTheme="majorBidi" w:hAnsiTheme="majorBidi" w:cstheme="majorBidi"/>
          <w:sz w:val="24"/>
          <w:szCs w:val="24"/>
        </w:rPr>
        <w:t>”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xml:space="preserve">, P. </w:t>
      </w:r>
      <w:r w:rsidRPr="00EB0BA3">
        <w:rPr>
          <w:rFonts w:asciiTheme="majorBidi" w:hAnsiTheme="majorBidi" w:cstheme="majorBidi"/>
          <w:sz w:val="24"/>
          <w:szCs w:val="24"/>
        </w:rPr>
        <w:t>42)</w:t>
      </w:r>
    </w:p>
    <w:p w14:paraId="0AC47675" w14:textId="77777777" w:rsidR="00C07742" w:rsidRDefault="00C07742" w:rsidP="009F18B7">
      <w:pPr>
        <w:autoSpaceDE w:val="0"/>
        <w:autoSpaceDN w:val="0"/>
        <w:adjustRightInd w:val="0"/>
        <w:spacing w:after="0" w:line="360" w:lineRule="auto"/>
        <w:ind w:left="1134"/>
        <w:jc w:val="both"/>
        <w:rPr>
          <w:rFonts w:asciiTheme="majorBidi" w:hAnsiTheme="majorBidi" w:cstheme="majorBidi"/>
          <w:sz w:val="24"/>
          <w:szCs w:val="24"/>
        </w:rPr>
      </w:pPr>
    </w:p>
    <w:p w14:paraId="2E012C57" w14:textId="0CCC3B53" w:rsidR="00C82C14" w:rsidRDefault="00CA17D4" w:rsidP="00CD13D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EB0BA3">
        <w:rPr>
          <w:rFonts w:asciiTheme="majorBidi" w:hAnsiTheme="majorBidi" w:cstheme="majorBidi"/>
          <w:sz w:val="24"/>
          <w:szCs w:val="24"/>
        </w:rPr>
        <w:t>he play ends with this image of Clara.</w:t>
      </w:r>
      <w:r>
        <w:rPr>
          <w:rFonts w:asciiTheme="majorBidi" w:hAnsiTheme="majorBidi" w:cstheme="majorBidi"/>
          <w:sz w:val="24"/>
          <w:szCs w:val="24"/>
        </w:rPr>
        <w:t xml:space="preserve"> </w:t>
      </w:r>
      <w:r w:rsidRPr="00B15226">
        <w:rPr>
          <w:rFonts w:ascii="Times New Roman" w:hAnsi="Times New Roman" w:cs="Times New Roman"/>
          <w:sz w:val="24"/>
          <w:szCs w:val="24"/>
        </w:rPr>
        <w:t xml:space="preserve">Rosemary Curb </w:t>
      </w:r>
      <w:r>
        <w:rPr>
          <w:rFonts w:ascii="Times New Roman" w:hAnsi="Times New Roman" w:cs="Times New Roman"/>
          <w:sz w:val="24"/>
          <w:szCs w:val="24"/>
        </w:rPr>
        <w:t>(</w:t>
      </w:r>
      <w:r w:rsidRPr="00B15226">
        <w:rPr>
          <w:rFonts w:ascii="Times New Roman" w:hAnsi="Times New Roman" w:cs="Times New Roman"/>
          <w:sz w:val="24"/>
          <w:szCs w:val="24"/>
        </w:rPr>
        <w:t xml:space="preserve">1992; p. 145) </w:t>
      </w:r>
      <w:r>
        <w:rPr>
          <w:rFonts w:ascii="Times New Roman" w:hAnsi="Times New Roman" w:cs="Times New Roman"/>
          <w:sz w:val="24"/>
          <w:szCs w:val="24"/>
        </w:rPr>
        <w:t>describes</w:t>
      </w:r>
      <w:r w:rsidRPr="00B15226">
        <w:rPr>
          <w:rFonts w:ascii="Times New Roman" w:hAnsi="Times New Roman" w:cs="Times New Roman"/>
          <w:sz w:val="24"/>
          <w:szCs w:val="24"/>
        </w:rPr>
        <w:t xml:space="preserve"> </w:t>
      </w:r>
      <w:r>
        <w:rPr>
          <w:rFonts w:ascii="Times New Roman" w:hAnsi="Times New Roman" w:cs="Times New Roman"/>
          <w:sz w:val="24"/>
          <w:szCs w:val="24"/>
        </w:rPr>
        <w:t xml:space="preserve">the burning bed as Clara’s </w:t>
      </w:r>
      <w:r>
        <w:rPr>
          <w:rFonts w:asciiTheme="majorBidi" w:hAnsiTheme="majorBidi" w:cstheme="majorBidi"/>
          <w:sz w:val="24"/>
          <w:szCs w:val="24"/>
        </w:rPr>
        <w:t xml:space="preserve">“funeral pyre”. Curb also finds that the prompting </w:t>
      </w:r>
      <w:r w:rsidRPr="00B15226">
        <w:rPr>
          <w:rFonts w:ascii="Times New Roman" w:hAnsi="Times New Roman" w:cs="Times New Roman"/>
          <w:sz w:val="24"/>
          <w:szCs w:val="24"/>
        </w:rPr>
        <w:t>sexual</w:t>
      </w:r>
      <w:r>
        <w:rPr>
          <w:rFonts w:ascii="Times New Roman" w:hAnsi="Times New Roman" w:cs="Times New Roman"/>
          <w:sz w:val="24"/>
          <w:szCs w:val="24"/>
        </w:rPr>
        <w:t>ity in the play reminds us of “</w:t>
      </w:r>
      <w:r w:rsidRPr="00B15226">
        <w:rPr>
          <w:rFonts w:ascii="Times New Roman" w:hAnsi="Times New Roman" w:cs="Times New Roman"/>
          <w:sz w:val="24"/>
          <w:szCs w:val="24"/>
        </w:rPr>
        <w:t>Leda</w:t>
      </w:r>
      <w:r>
        <w:rPr>
          <w:rFonts w:ascii="Times New Roman" w:hAnsi="Times New Roman" w:cs="Times New Roman"/>
          <w:sz w:val="24"/>
          <w:szCs w:val="24"/>
        </w:rPr>
        <w:t>’</w:t>
      </w:r>
      <w:r w:rsidRPr="00B15226">
        <w:rPr>
          <w:rFonts w:ascii="Times New Roman" w:hAnsi="Times New Roman" w:cs="Times New Roman"/>
          <w:sz w:val="24"/>
          <w:szCs w:val="24"/>
        </w:rPr>
        <w:t>s rape by Zeus in the form of a swan</w:t>
      </w:r>
      <w:r>
        <w:rPr>
          <w:rFonts w:ascii="Times New Roman" w:hAnsi="Times New Roman" w:cs="Times New Roman"/>
          <w:sz w:val="24"/>
          <w:szCs w:val="24"/>
        </w:rPr>
        <w:t>”</w:t>
      </w:r>
      <w:r w:rsidRPr="005140C2">
        <w:rPr>
          <w:rFonts w:ascii="Times New Roman" w:hAnsi="Times New Roman" w:cs="Times New Roman"/>
          <w:sz w:val="24"/>
          <w:szCs w:val="24"/>
        </w:rPr>
        <w:t xml:space="preserve"> </w:t>
      </w:r>
      <w:r>
        <w:rPr>
          <w:rFonts w:ascii="Times New Roman" w:hAnsi="Times New Roman" w:cs="Times New Roman"/>
          <w:sz w:val="24"/>
          <w:szCs w:val="24"/>
        </w:rPr>
        <w:t xml:space="preserve">(p. 145).  Clara </w:t>
      </w:r>
      <w:del w:id="30" w:author="Author">
        <w:r w:rsidDel="00151436">
          <w:rPr>
            <w:rFonts w:ascii="Times New Roman" w:hAnsi="Times New Roman" w:cs="Times New Roman"/>
            <w:sz w:val="24"/>
            <w:szCs w:val="24"/>
          </w:rPr>
          <w:delText>wa</w:delText>
        </w:r>
      </w:del>
      <w:ins w:id="31" w:author="Author">
        <w:r w:rsidR="00151436">
          <w:rPr>
            <w:rFonts w:ascii="Times New Roman" w:hAnsi="Times New Roman" w:cs="Times New Roman"/>
            <w:sz w:val="24"/>
            <w:szCs w:val="24"/>
          </w:rPr>
          <w:t>i</w:t>
        </w:r>
      </w:ins>
      <w:r>
        <w:rPr>
          <w:rFonts w:ascii="Times New Roman" w:hAnsi="Times New Roman" w:cs="Times New Roman"/>
          <w:sz w:val="24"/>
          <w:szCs w:val="24"/>
        </w:rPr>
        <w:t xml:space="preserve">s seized, suggestively, in an </w:t>
      </w:r>
      <w:r w:rsidRPr="00D0768D">
        <w:rPr>
          <w:rFonts w:ascii="Times New Roman" w:hAnsi="Times New Roman" w:cs="Times New Roman"/>
          <w:sz w:val="24"/>
          <w:szCs w:val="24"/>
        </w:rPr>
        <w:t>assault</w:t>
      </w:r>
      <w:r>
        <w:rPr>
          <w:rFonts w:ascii="Times New Roman" w:hAnsi="Times New Roman" w:cs="Times New Roman"/>
          <w:sz w:val="24"/>
          <w:szCs w:val="24"/>
        </w:rPr>
        <w:t xml:space="preserve"> and painful rape which “</w:t>
      </w:r>
      <w:r w:rsidRPr="00EB0BA3">
        <w:rPr>
          <w:rFonts w:ascii="Times New Roman" w:hAnsi="Times New Roman" w:cs="Times New Roman"/>
          <w:sz w:val="24"/>
          <w:szCs w:val="24"/>
        </w:rPr>
        <w:t xml:space="preserve">initiates her into the dark, carnal, nonhuman world of </w:t>
      </w:r>
      <w:proofErr w:type="spellStart"/>
      <w:r w:rsidRPr="00EB0BA3">
        <w:rPr>
          <w:rFonts w:ascii="Times New Roman" w:hAnsi="Times New Roman" w:cs="Times New Roman"/>
          <w:sz w:val="24"/>
          <w:szCs w:val="24"/>
        </w:rPr>
        <w:t>owldom</w:t>
      </w:r>
      <w:proofErr w:type="spellEnd"/>
      <w:r>
        <w:rPr>
          <w:rFonts w:ascii="Times New Roman" w:hAnsi="Times New Roman" w:cs="Times New Roman"/>
          <w:sz w:val="24"/>
          <w:szCs w:val="24"/>
        </w:rPr>
        <w:t xml:space="preserve">” (p. 145). </w:t>
      </w:r>
      <w:commentRangeStart w:id="32"/>
      <w:proofErr w:type="spellStart"/>
      <w:r w:rsidR="00CD13DD" w:rsidRPr="006F393D">
        <w:rPr>
          <w:rFonts w:asciiTheme="majorBidi" w:hAnsiTheme="majorBidi" w:cstheme="majorBidi"/>
          <w:sz w:val="24"/>
          <w:szCs w:val="24"/>
        </w:rPr>
        <w:t>Savas</w:t>
      </w:r>
      <w:proofErr w:type="spellEnd"/>
      <w:r w:rsidR="00CD13DD" w:rsidRPr="00247DBB">
        <w:rPr>
          <w:rFonts w:asciiTheme="majorBidi" w:hAnsiTheme="majorBidi" w:cstheme="majorBidi"/>
          <w:sz w:val="24"/>
          <w:szCs w:val="24"/>
        </w:rPr>
        <w:t xml:space="preserve"> </w:t>
      </w:r>
      <w:proofErr w:type="spellStart"/>
      <w:r w:rsidR="00CD13DD" w:rsidRPr="006F393D">
        <w:rPr>
          <w:rFonts w:asciiTheme="majorBidi" w:hAnsiTheme="majorBidi" w:cstheme="majorBidi"/>
          <w:sz w:val="24"/>
          <w:szCs w:val="24"/>
        </w:rPr>
        <w:t>Patsalidis</w:t>
      </w:r>
      <w:proofErr w:type="spellEnd"/>
      <w:r w:rsidR="00CD13DD" w:rsidRPr="00247DBB">
        <w:rPr>
          <w:rFonts w:asciiTheme="majorBidi" w:hAnsiTheme="majorBidi" w:cstheme="majorBidi"/>
          <w:sz w:val="24"/>
          <w:szCs w:val="24"/>
        </w:rPr>
        <w:t xml:space="preserve"> (2015; p. 14) points out that </w:t>
      </w:r>
      <w:r w:rsidR="00CD13DD" w:rsidRPr="00247DBB">
        <w:rPr>
          <w:rFonts w:asciiTheme="majorBidi" w:hAnsiTheme="majorBidi" w:cstheme="majorBidi"/>
          <w:i/>
          <w:iCs/>
          <w:sz w:val="24"/>
          <w:szCs w:val="24"/>
        </w:rPr>
        <w:t>The Owl Answers</w:t>
      </w:r>
      <w:r w:rsidR="00CD13DD" w:rsidRPr="00247DBB">
        <w:rPr>
          <w:rFonts w:asciiTheme="majorBidi" w:hAnsiTheme="majorBidi" w:cstheme="majorBidi"/>
          <w:sz w:val="24"/>
          <w:szCs w:val="24"/>
        </w:rPr>
        <w:t xml:space="preserve"> is about “</w:t>
      </w:r>
      <w:r w:rsidR="00CD13DD" w:rsidRPr="009D63E2">
        <w:rPr>
          <w:rFonts w:asciiTheme="majorBidi" w:hAnsiTheme="majorBidi" w:cstheme="majorBidi"/>
          <w:sz w:val="24"/>
          <w:szCs w:val="24"/>
        </w:rPr>
        <w:t>cons</w:t>
      </w:r>
      <w:r w:rsidR="00CD13DD" w:rsidRPr="00247DBB">
        <w:rPr>
          <w:rFonts w:asciiTheme="majorBidi" w:hAnsiTheme="majorBidi" w:cstheme="majorBidi"/>
          <w:sz w:val="24"/>
          <w:szCs w:val="24"/>
        </w:rPr>
        <w:t>truction and deconstruction” of a Black</w:t>
      </w:r>
      <w:r w:rsidR="00CD13DD" w:rsidRPr="009D63E2">
        <w:rPr>
          <w:rFonts w:asciiTheme="majorBidi" w:hAnsiTheme="majorBidi" w:cstheme="majorBidi"/>
          <w:sz w:val="24"/>
          <w:szCs w:val="24"/>
        </w:rPr>
        <w:t xml:space="preserve"> </w:t>
      </w:r>
      <w:r w:rsidR="00CD13DD" w:rsidRPr="00247DBB">
        <w:rPr>
          <w:rFonts w:asciiTheme="majorBidi" w:hAnsiTheme="majorBidi" w:cstheme="majorBidi"/>
          <w:sz w:val="24"/>
          <w:szCs w:val="24"/>
        </w:rPr>
        <w:t>female who is trapped between her many identities which “</w:t>
      </w:r>
      <w:r w:rsidR="00CD13DD" w:rsidRPr="009D63E2">
        <w:rPr>
          <w:rFonts w:asciiTheme="majorBidi" w:hAnsiTheme="majorBidi" w:cstheme="majorBidi"/>
          <w:sz w:val="24"/>
          <w:szCs w:val="24"/>
        </w:rPr>
        <w:t>establish the economic and ideological code of the play</w:t>
      </w:r>
      <w:r w:rsidR="00CD13DD" w:rsidRPr="00247DBB">
        <w:rPr>
          <w:rFonts w:asciiTheme="majorBidi" w:hAnsiTheme="majorBidi" w:cstheme="majorBidi"/>
          <w:sz w:val="24"/>
          <w:szCs w:val="24"/>
        </w:rPr>
        <w:t xml:space="preserve">”. This helped Kennedy to </w:t>
      </w:r>
      <w:r w:rsidR="00CD13DD">
        <w:rPr>
          <w:rFonts w:asciiTheme="majorBidi" w:hAnsiTheme="majorBidi" w:cstheme="majorBidi"/>
          <w:sz w:val="24"/>
          <w:szCs w:val="24"/>
        </w:rPr>
        <w:t>scheme</w:t>
      </w:r>
      <w:r w:rsidR="00CD13DD" w:rsidRPr="009D63E2">
        <w:rPr>
          <w:rFonts w:asciiTheme="majorBidi" w:hAnsiTheme="majorBidi" w:cstheme="majorBidi"/>
          <w:sz w:val="24"/>
          <w:szCs w:val="24"/>
        </w:rPr>
        <w:t xml:space="preserve"> </w:t>
      </w:r>
      <w:r w:rsidR="00CD13DD">
        <w:rPr>
          <w:rFonts w:asciiTheme="majorBidi" w:hAnsiTheme="majorBidi" w:cstheme="majorBidi"/>
          <w:sz w:val="24"/>
          <w:szCs w:val="24"/>
        </w:rPr>
        <w:t xml:space="preserve">a </w:t>
      </w:r>
      <w:r w:rsidR="00CD13DD" w:rsidRPr="009D63E2">
        <w:rPr>
          <w:rFonts w:asciiTheme="majorBidi" w:hAnsiTheme="majorBidi" w:cstheme="majorBidi"/>
          <w:sz w:val="24"/>
          <w:szCs w:val="24"/>
        </w:rPr>
        <w:t xml:space="preserve">heterotypic </w:t>
      </w:r>
      <w:r w:rsidR="00216448">
        <w:rPr>
          <w:rFonts w:asciiTheme="majorBidi" w:hAnsiTheme="majorBidi" w:cstheme="majorBidi"/>
          <w:sz w:val="24"/>
          <w:szCs w:val="24"/>
        </w:rPr>
        <w:t>“</w:t>
      </w:r>
      <w:r w:rsidR="00CD13DD" w:rsidRPr="009D63E2">
        <w:rPr>
          <w:rFonts w:asciiTheme="majorBidi" w:hAnsiTheme="majorBidi" w:cstheme="majorBidi"/>
          <w:sz w:val="24"/>
          <w:szCs w:val="24"/>
        </w:rPr>
        <w:t>space in terms of what is real</w:t>
      </w:r>
      <w:r w:rsidR="00CD13DD">
        <w:rPr>
          <w:rFonts w:asciiTheme="majorBidi" w:hAnsiTheme="majorBidi" w:cstheme="majorBidi"/>
          <w:sz w:val="24"/>
          <w:szCs w:val="24"/>
        </w:rPr>
        <w:t>” in the play</w:t>
      </w:r>
      <w:r w:rsidR="00CD13DD" w:rsidRPr="00247DBB">
        <w:rPr>
          <w:rFonts w:asciiTheme="majorBidi" w:hAnsiTheme="majorBidi" w:cstheme="majorBidi"/>
          <w:sz w:val="24"/>
          <w:szCs w:val="24"/>
        </w:rPr>
        <w:t>.</w:t>
      </w:r>
      <w:commentRangeEnd w:id="32"/>
      <w:r w:rsidR="00CD13DD">
        <w:rPr>
          <w:rStyle w:val="CommentReference"/>
        </w:rPr>
        <w:commentReference w:id="32"/>
      </w:r>
    </w:p>
    <w:p w14:paraId="7E0EC42B" w14:textId="77777777" w:rsidR="00697856" w:rsidRDefault="00697856" w:rsidP="00C82C14">
      <w:pPr>
        <w:autoSpaceDE w:val="0"/>
        <w:autoSpaceDN w:val="0"/>
        <w:adjustRightInd w:val="0"/>
        <w:spacing w:after="0" w:line="360" w:lineRule="auto"/>
        <w:ind w:firstLine="851"/>
        <w:jc w:val="both"/>
        <w:rPr>
          <w:rFonts w:ascii="Times New Roman" w:hAnsi="Times New Roman" w:cs="Times New Roman"/>
          <w:i/>
          <w:iCs/>
          <w:sz w:val="24"/>
          <w:szCs w:val="24"/>
        </w:rPr>
      </w:pPr>
    </w:p>
    <w:p w14:paraId="1788992A" w14:textId="7DC818E3" w:rsidR="00697856" w:rsidRPr="00CC0EE5" w:rsidRDefault="00697856" w:rsidP="0069785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commentRangeStart w:id="33"/>
      <w:commentRangeStart w:id="34"/>
      <w:r w:rsidRPr="009D4BBB">
        <w:rPr>
          <w:rFonts w:asciiTheme="majorBidi" w:hAnsiTheme="majorBidi" w:cstheme="majorBidi"/>
          <w:color w:val="000000"/>
          <w:sz w:val="24"/>
          <w:szCs w:val="24"/>
        </w:rPr>
        <w:t>In some cultures</w:t>
      </w:r>
      <w:r w:rsidR="00646285">
        <w:rPr>
          <w:rFonts w:asciiTheme="majorBidi" w:hAnsiTheme="majorBidi" w:cstheme="majorBidi"/>
          <w:color w:val="000000"/>
          <w:sz w:val="24"/>
          <w:szCs w:val="24"/>
        </w:rPr>
        <w:t>, the</w:t>
      </w:r>
      <w:r w:rsidRPr="009D4BBB">
        <w:rPr>
          <w:rFonts w:asciiTheme="majorBidi" w:hAnsiTheme="majorBidi" w:cstheme="majorBidi"/>
          <w:color w:val="000000"/>
          <w:sz w:val="24"/>
          <w:szCs w:val="24"/>
        </w:rPr>
        <w:t xml:space="preserve"> owl represents wisdom, and in some other cultures</w:t>
      </w:r>
      <w:r w:rsidR="00646285">
        <w:rPr>
          <w:rFonts w:asciiTheme="majorBidi" w:hAnsiTheme="majorBidi" w:cstheme="majorBidi"/>
          <w:color w:val="000000"/>
          <w:sz w:val="24"/>
          <w:szCs w:val="24"/>
        </w:rPr>
        <w:t>,</w:t>
      </w:r>
      <w:r w:rsidRPr="009D4BBB">
        <w:rPr>
          <w:rFonts w:asciiTheme="majorBidi" w:hAnsiTheme="majorBidi" w:cstheme="majorBidi"/>
          <w:color w:val="000000"/>
          <w:sz w:val="24"/>
          <w:szCs w:val="24"/>
        </w:rPr>
        <w:t xml:space="preserve"> it is a symbol of death. In the play, it seems that Kennedy use</w:t>
      </w:r>
      <w:r w:rsidR="00646285">
        <w:rPr>
          <w:rFonts w:asciiTheme="majorBidi" w:hAnsiTheme="majorBidi" w:cstheme="majorBidi"/>
          <w:color w:val="000000"/>
          <w:sz w:val="24"/>
          <w:szCs w:val="24"/>
        </w:rPr>
        <w:t>s</w:t>
      </w:r>
      <w:r w:rsidRPr="009D4BBB">
        <w:rPr>
          <w:rFonts w:asciiTheme="majorBidi" w:hAnsiTheme="majorBidi" w:cstheme="majorBidi"/>
          <w:color w:val="000000"/>
          <w:sz w:val="24"/>
          <w:szCs w:val="24"/>
        </w:rPr>
        <w:t xml:space="preserve"> both meanings. Moreover, Kennedy </w:t>
      </w:r>
      <w:r w:rsidR="00646285">
        <w:rPr>
          <w:rFonts w:asciiTheme="majorBidi" w:hAnsiTheme="majorBidi" w:cstheme="majorBidi"/>
          <w:color w:val="000000"/>
          <w:sz w:val="24"/>
          <w:szCs w:val="24"/>
        </w:rPr>
        <w:t xml:space="preserve">blends </w:t>
      </w:r>
      <w:r w:rsidRPr="009D4BBB">
        <w:rPr>
          <w:rFonts w:asciiTheme="majorBidi" w:hAnsiTheme="majorBidi" w:cstheme="majorBidi"/>
          <w:color w:val="000000"/>
          <w:sz w:val="24"/>
          <w:szCs w:val="24"/>
        </w:rPr>
        <w:t xml:space="preserve">these meanings within </w:t>
      </w:r>
      <w:commentRangeStart w:id="35"/>
      <w:r w:rsidRPr="009D4BBB">
        <w:rPr>
          <w:rFonts w:asciiTheme="majorBidi" w:hAnsiTheme="majorBidi" w:cstheme="majorBidi"/>
          <w:color w:val="000000"/>
          <w:sz w:val="24"/>
          <w:szCs w:val="24"/>
        </w:rPr>
        <w:t>t</w:t>
      </w:r>
      <w:r w:rsidR="00470D9C">
        <w:rPr>
          <w:rFonts w:asciiTheme="majorBidi" w:hAnsiTheme="majorBidi" w:cstheme="majorBidi"/>
          <w:color w:val="000000"/>
          <w:sz w:val="24"/>
          <w:szCs w:val="24"/>
        </w:rPr>
        <w:t xml:space="preserve">he </w:t>
      </w:r>
      <w:r w:rsidRPr="009D4BBB">
        <w:rPr>
          <w:rFonts w:asciiTheme="majorBidi" w:hAnsiTheme="majorBidi" w:cstheme="majorBidi"/>
          <w:color w:val="000000"/>
          <w:sz w:val="24"/>
          <w:szCs w:val="24"/>
        </w:rPr>
        <w:t>language of the play</w:t>
      </w:r>
      <w:commentRangeEnd w:id="35"/>
      <w:r w:rsidR="00646285">
        <w:rPr>
          <w:rStyle w:val="CommentReference"/>
        </w:rPr>
        <w:commentReference w:id="35"/>
      </w:r>
      <w:r w:rsidRPr="009D4BBB">
        <w:rPr>
          <w:rFonts w:asciiTheme="majorBidi" w:hAnsiTheme="majorBidi" w:cstheme="majorBidi"/>
          <w:color w:val="000000"/>
          <w:sz w:val="24"/>
          <w:szCs w:val="24"/>
        </w:rPr>
        <w:t>; “</w:t>
      </w:r>
      <w:proofErr w:type="spellStart"/>
      <w:r w:rsidRPr="009D4BBB">
        <w:rPr>
          <w:rFonts w:asciiTheme="majorBidi" w:hAnsiTheme="majorBidi" w:cstheme="majorBidi"/>
          <w:color w:val="000000"/>
          <w:sz w:val="24"/>
          <w:szCs w:val="24"/>
        </w:rPr>
        <w:t>ow</w:t>
      </w:r>
      <w:proofErr w:type="spellEnd"/>
      <w:r w:rsidRPr="009D4BBB">
        <w:rPr>
          <w:rFonts w:asciiTheme="majorBidi" w:hAnsiTheme="majorBidi" w:cstheme="majorBidi"/>
          <w:color w:val="000000"/>
          <w:sz w:val="24"/>
          <w:szCs w:val="24"/>
        </w:rPr>
        <w:t xml:space="preserve">, </w:t>
      </w:r>
      <w:proofErr w:type="spellStart"/>
      <w:r w:rsidRPr="009D4BBB">
        <w:rPr>
          <w:rFonts w:asciiTheme="majorBidi" w:hAnsiTheme="majorBidi" w:cstheme="majorBidi"/>
          <w:color w:val="000000"/>
          <w:sz w:val="24"/>
          <w:szCs w:val="24"/>
        </w:rPr>
        <w:t>hoo</w:t>
      </w:r>
      <w:proofErr w:type="spellEnd"/>
      <w:r w:rsidRPr="009D4BBB">
        <w:rPr>
          <w:rFonts w:asciiTheme="majorBidi" w:hAnsiTheme="majorBidi" w:cstheme="majorBidi"/>
          <w:color w:val="000000"/>
          <w:sz w:val="24"/>
          <w:szCs w:val="24"/>
        </w:rPr>
        <w:t xml:space="preserve">, who?” in order to leave the interpretation </w:t>
      </w:r>
      <w:r>
        <w:rPr>
          <w:rFonts w:asciiTheme="majorBidi" w:hAnsiTheme="majorBidi" w:cstheme="majorBidi"/>
          <w:color w:val="000000"/>
          <w:sz w:val="24"/>
          <w:szCs w:val="24"/>
        </w:rPr>
        <w:t xml:space="preserve">of “owl” </w:t>
      </w:r>
      <w:r w:rsidRPr="009D4BBB">
        <w:rPr>
          <w:rFonts w:asciiTheme="majorBidi" w:hAnsiTheme="majorBidi" w:cstheme="majorBidi"/>
          <w:color w:val="000000"/>
          <w:sz w:val="24"/>
          <w:szCs w:val="24"/>
        </w:rPr>
        <w:t xml:space="preserve">open to audience. </w:t>
      </w:r>
      <w:proofErr w:type="gramStart"/>
      <w:r w:rsidRPr="009D4BBB">
        <w:rPr>
          <w:rFonts w:asciiTheme="majorBidi" w:hAnsiTheme="majorBidi" w:cstheme="majorBidi"/>
          <w:color w:val="000000"/>
          <w:sz w:val="24"/>
          <w:szCs w:val="24"/>
        </w:rPr>
        <w:t>(</w:t>
      </w:r>
      <w:proofErr w:type="spellStart"/>
      <w:r w:rsidRPr="009D4BBB">
        <w:rPr>
          <w:rFonts w:asciiTheme="majorBidi" w:hAnsiTheme="majorBidi" w:cstheme="majorBidi"/>
          <w:sz w:val="24"/>
          <w:szCs w:val="24"/>
        </w:rPr>
        <w:t>Walseth</w:t>
      </w:r>
      <w:proofErr w:type="spellEnd"/>
      <w:r w:rsidRPr="009D4BBB">
        <w:rPr>
          <w:rFonts w:asciiTheme="majorBidi" w:hAnsiTheme="majorBidi" w:cstheme="majorBidi"/>
          <w:color w:val="000000"/>
          <w:sz w:val="24"/>
          <w:szCs w:val="24"/>
        </w:rPr>
        <w:t xml:space="preserve"> 2016; P.16).</w:t>
      </w:r>
      <w:proofErr w:type="gramEnd"/>
      <w:r>
        <w:rPr>
          <w:rFonts w:asciiTheme="majorBidi" w:hAnsiTheme="majorBidi" w:cstheme="majorBidi"/>
          <w:color w:val="000000"/>
          <w:sz w:val="24"/>
          <w:szCs w:val="24"/>
        </w:rPr>
        <w:t xml:space="preserve"> </w:t>
      </w:r>
      <w:commentRangeEnd w:id="33"/>
      <w:r>
        <w:rPr>
          <w:rStyle w:val="CommentReference"/>
        </w:rPr>
        <w:commentReference w:id="33"/>
      </w:r>
      <w:r w:rsidRPr="009D4BBB">
        <w:rPr>
          <w:rFonts w:asciiTheme="majorBidi" w:hAnsiTheme="majorBidi" w:cstheme="majorBidi"/>
          <w:sz w:val="24"/>
          <w:szCs w:val="24"/>
        </w:rPr>
        <w:t>In his discussion about the significance of “</w:t>
      </w:r>
      <w:r w:rsidR="0080157B">
        <w:rPr>
          <w:rFonts w:asciiTheme="majorBidi" w:hAnsiTheme="majorBidi" w:cstheme="majorBidi"/>
          <w:sz w:val="24"/>
          <w:szCs w:val="24"/>
        </w:rPr>
        <w:t>o</w:t>
      </w:r>
      <w:r w:rsidRPr="009D4BBB">
        <w:rPr>
          <w:rFonts w:asciiTheme="majorBidi" w:hAnsiTheme="majorBidi" w:cstheme="majorBidi"/>
          <w:sz w:val="24"/>
          <w:szCs w:val="24"/>
        </w:rPr>
        <w:t xml:space="preserve">wl” in the play, </w:t>
      </w:r>
      <w:r w:rsidR="0080157B">
        <w:rPr>
          <w:rFonts w:asciiTheme="majorBidi" w:hAnsiTheme="majorBidi" w:cstheme="majorBidi"/>
          <w:sz w:val="24"/>
          <w:szCs w:val="24"/>
        </w:rPr>
        <w:t xml:space="preserve">Paul </w:t>
      </w:r>
      <w:proofErr w:type="spellStart"/>
      <w:r w:rsidRPr="009D4BBB">
        <w:rPr>
          <w:rFonts w:asciiTheme="majorBidi" w:hAnsiTheme="majorBidi" w:cstheme="majorBidi"/>
          <w:color w:val="000000"/>
          <w:sz w:val="24"/>
          <w:szCs w:val="24"/>
        </w:rPr>
        <w:t>Adolphsen</w:t>
      </w:r>
      <w:proofErr w:type="spellEnd"/>
      <w:r w:rsidRPr="009D4BBB">
        <w:rPr>
          <w:rFonts w:asciiTheme="majorBidi" w:hAnsiTheme="majorBidi" w:cstheme="majorBidi"/>
          <w:color w:val="000000"/>
          <w:sz w:val="24"/>
          <w:szCs w:val="24"/>
        </w:rPr>
        <w:t xml:space="preserve"> (2016; </w:t>
      </w:r>
      <w:r w:rsidRPr="009D4BBB">
        <w:rPr>
          <w:rFonts w:asciiTheme="majorBidi" w:hAnsiTheme="majorBidi" w:cstheme="majorBidi"/>
          <w:sz w:val="24"/>
          <w:szCs w:val="24"/>
        </w:rPr>
        <w:t xml:space="preserve">p. 67) argues that in contrast to the caged bird in the play, </w:t>
      </w:r>
      <w:r w:rsidR="005F6ECC">
        <w:rPr>
          <w:rFonts w:asciiTheme="majorBidi" w:hAnsiTheme="majorBidi" w:cstheme="majorBidi"/>
          <w:sz w:val="24"/>
          <w:szCs w:val="24"/>
        </w:rPr>
        <w:t xml:space="preserve">the </w:t>
      </w:r>
      <w:r w:rsidRPr="009D4BBB">
        <w:rPr>
          <w:rFonts w:asciiTheme="majorBidi" w:hAnsiTheme="majorBidi" w:cstheme="majorBidi"/>
          <w:sz w:val="24"/>
          <w:szCs w:val="24"/>
        </w:rPr>
        <w:t xml:space="preserve">owl may refer to freedom. </w:t>
      </w:r>
      <w:commentRangeStart w:id="36"/>
      <w:r w:rsidRPr="009D4BBB">
        <w:rPr>
          <w:rFonts w:asciiTheme="majorBidi" w:hAnsiTheme="majorBidi" w:cstheme="majorBidi"/>
          <w:sz w:val="24"/>
          <w:szCs w:val="24"/>
        </w:rPr>
        <w:t xml:space="preserve">Therefore, when Clara </w:t>
      </w:r>
      <w:r w:rsidR="00470D9C">
        <w:rPr>
          <w:rFonts w:asciiTheme="majorBidi" w:hAnsiTheme="majorBidi" w:cstheme="majorBidi"/>
          <w:sz w:val="24"/>
          <w:szCs w:val="24"/>
        </w:rPr>
        <w:t xml:space="preserve">metamorphoses </w:t>
      </w:r>
      <w:r w:rsidR="00294D3C">
        <w:rPr>
          <w:rFonts w:asciiTheme="majorBidi" w:hAnsiTheme="majorBidi" w:cstheme="majorBidi"/>
          <w:sz w:val="24"/>
          <w:szCs w:val="24"/>
        </w:rPr>
        <w:t xml:space="preserve">into an owl by the </w:t>
      </w:r>
      <w:r w:rsidR="00294D3C" w:rsidRPr="009D4BBB">
        <w:rPr>
          <w:rFonts w:asciiTheme="majorBidi" w:hAnsiTheme="majorBidi" w:cstheme="majorBidi"/>
          <w:sz w:val="24"/>
          <w:szCs w:val="24"/>
        </w:rPr>
        <w:t>end</w:t>
      </w:r>
      <w:r w:rsidRPr="009D4BBB">
        <w:rPr>
          <w:rFonts w:asciiTheme="majorBidi" w:hAnsiTheme="majorBidi" w:cstheme="majorBidi"/>
          <w:sz w:val="24"/>
          <w:szCs w:val="24"/>
        </w:rPr>
        <w:t xml:space="preserve"> of the play</w:t>
      </w:r>
      <w:commentRangeEnd w:id="36"/>
      <w:r w:rsidR="00646285">
        <w:rPr>
          <w:rStyle w:val="CommentReference"/>
        </w:rPr>
        <w:commentReference w:id="36"/>
      </w:r>
      <w:r w:rsidR="00470D9C">
        <w:rPr>
          <w:rFonts w:asciiTheme="majorBidi" w:hAnsiTheme="majorBidi" w:cstheme="majorBidi"/>
          <w:sz w:val="24"/>
          <w:szCs w:val="24"/>
        </w:rPr>
        <w:t xml:space="preserve">, she embodies the in-between-ness of </w:t>
      </w:r>
      <w:r w:rsidRPr="009D4BBB">
        <w:rPr>
          <w:rFonts w:asciiTheme="majorBidi" w:hAnsiTheme="majorBidi" w:cstheme="majorBidi"/>
          <w:sz w:val="24"/>
          <w:szCs w:val="24"/>
        </w:rPr>
        <w:t xml:space="preserve">the bastard identity she has been </w:t>
      </w:r>
      <w:r w:rsidR="00470D9C">
        <w:rPr>
          <w:rFonts w:asciiTheme="majorBidi" w:hAnsiTheme="majorBidi" w:cstheme="majorBidi"/>
          <w:sz w:val="24"/>
          <w:szCs w:val="24"/>
        </w:rPr>
        <w:t>desperately trying to escape</w:t>
      </w:r>
      <w:r w:rsidRPr="009D4BBB">
        <w:rPr>
          <w:rFonts w:asciiTheme="majorBidi" w:hAnsiTheme="majorBidi" w:cstheme="majorBidi"/>
          <w:sz w:val="24"/>
          <w:szCs w:val="24"/>
        </w:rPr>
        <w:t xml:space="preserve"> throughout the play. Finally, Clara espoused a new kind of “sanity”.  Although Clara’s final transformation is “ambiguous”, there is one certain thing in it that is linked with her future happiness. “Kennedy's play shows both what happens when an individual wears the mask, and the tough, revolutionary possibility that ignites when it is taken off” (</w:t>
      </w:r>
      <w:proofErr w:type="spellStart"/>
      <w:r w:rsidRPr="009D4BBB">
        <w:rPr>
          <w:rFonts w:asciiTheme="majorBidi" w:hAnsiTheme="majorBidi" w:cstheme="majorBidi"/>
          <w:color w:val="000000"/>
          <w:sz w:val="24"/>
          <w:szCs w:val="24"/>
        </w:rPr>
        <w:t>Adolphsen</w:t>
      </w:r>
      <w:proofErr w:type="spellEnd"/>
      <w:r w:rsidRPr="009D4BBB">
        <w:rPr>
          <w:rFonts w:asciiTheme="majorBidi" w:hAnsiTheme="majorBidi" w:cstheme="majorBidi"/>
          <w:color w:val="000000"/>
          <w:sz w:val="24"/>
          <w:szCs w:val="24"/>
        </w:rPr>
        <w:t xml:space="preserve"> 2016; </w:t>
      </w:r>
      <w:r w:rsidRPr="009D4BBB">
        <w:rPr>
          <w:rFonts w:asciiTheme="majorBidi" w:hAnsiTheme="majorBidi" w:cstheme="majorBidi"/>
          <w:sz w:val="24"/>
          <w:szCs w:val="24"/>
        </w:rPr>
        <w:t>p. 68)</w:t>
      </w:r>
      <w:commentRangeEnd w:id="34"/>
      <w:r>
        <w:rPr>
          <w:rStyle w:val="CommentReference"/>
        </w:rPr>
        <w:commentReference w:id="34"/>
      </w:r>
    </w:p>
    <w:p w14:paraId="3D825EC3" w14:textId="76A65D01" w:rsidR="0097246D" w:rsidRPr="00C82C14" w:rsidRDefault="00754877" w:rsidP="00C82C14">
      <w:pPr>
        <w:autoSpaceDE w:val="0"/>
        <w:autoSpaceDN w:val="0"/>
        <w:adjustRightInd w:val="0"/>
        <w:spacing w:after="0" w:line="360" w:lineRule="auto"/>
        <w:ind w:firstLine="851"/>
        <w:jc w:val="both"/>
        <w:rPr>
          <w:rFonts w:asciiTheme="majorBidi" w:hAnsiTheme="majorBidi" w:cstheme="majorBidi"/>
          <w:sz w:val="24"/>
          <w:szCs w:val="24"/>
        </w:rPr>
      </w:pPr>
      <w:r w:rsidRPr="00754877">
        <w:rPr>
          <w:rFonts w:ascii="Times New Roman" w:hAnsi="Times New Roman" w:cs="Times New Roman"/>
          <w:i/>
          <w:iCs/>
          <w:sz w:val="24"/>
          <w:szCs w:val="24"/>
        </w:rPr>
        <w:t>The Owl Answers</w:t>
      </w:r>
      <w:r>
        <w:rPr>
          <w:rFonts w:ascii="Times New Roman" w:hAnsi="Times New Roman" w:cs="Times New Roman"/>
          <w:sz w:val="24"/>
          <w:szCs w:val="24"/>
        </w:rPr>
        <w:t xml:space="preserve"> </w:t>
      </w:r>
      <w:r w:rsidR="0097246D" w:rsidRPr="00147F63">
        <w:rPr>
          <w:rFonts w:ascii="Times New Roman" w:hAnsi="Times New Roman" w:cs="Times New Roman"/>
          <w:sz w:val="24"/>
          <w:szCs w:val="24"/>
        </w:rPr>
        <w:t>reveals the issues of intersectionality in connection with the rea</w:t>
      </w:r>
      <w:r w:rsidR="004838DD">
        <w:rPr>
          <w:rFonts w:ascii="Times New Roman" w:hAnsi="Times New Roman" w:cs="Times New Roman"/>
          <w:sz w:val="24"/>
          <w:szCs w:val="24"/>
        </w:rPr>
        <w:t xml:space="preserve">sons behind alienation. Kennedy’s play reveals the multiple axes of oppression that work </w:t>
      </w:r>
      <w:r w:rsidR="0097246D" w:rsidRPr="00147F63">
        <w:rPr>
          <w:rFonts w:ascii="Times New Roman" w:hAnsi="Times New Roman" w:cs="Times New Roman"/>
          <w:sz w:val="24"/>
          <w:szCs w:val="24"/>
        </w:rPr>
        <w:t>to seclude the black woman from her society and even from herself. Her protagonist Clara is essentially an alienated victim who doesn’t do so much in</w:t>
      </w:r>
      <w:r w:rsidR="00667C94">
        <w:rPr>
          <w:rFonts w:ascii="Times New Roman" w:hAnsi="Times New Roman" w:cs="Times New Roman"/>
          <w:sz w:val="24"/>
          <w:szCs w:val="24"/>
        </w:rPr>
        <w:t xml:space="preserve"> the general order of things</w:t>
      </w:r>
      <w:r w:rsidR="0097246D" w:rsidRPr="00147F63">
        <w:rPr>
          <w:rFonts w:ascii="Times New Roman" w:hAnsi="Times New Roman" w:cs="Times New Roman"/>
          <w:sz w:val="24"/>
          <w:szCs w:val="24"/>
        </w:rPr>
        <w:t xml:space="preserve">. The </w:t>
      </w:r>
      <w:r w:rsidR="0097246D" w:rsidRPr="00147F63">
        <w:rPr>
          <w:rFonts w:ascii="Times New Roman" w:hAnsi="Times New Roman" w:cs="Times New Roman"/>
          <w:sz w:val="24"/>
          <w:szCs w:val="24"/>
        </w:rPr>
        <w:lastRenderedPageBreak/>
        <w:t xml:space="preserve">sense of alienation is repeated in Clara’s conversations over and over with a strong tethering to the both themes of gender and race: </w:t>
      </w:r>
    </w:p>
    <w:p w14:paraId="4D7A3262" w14:textId="77777777" w:rsidR="0097246D" w:rsidRDefault="0097246D" w:rsidP="00AB2AB8">
      <w:pPr>
        <w:spacing w:after="0" w:line="240" w:lineRule="auto"/>
        <w:ind w:left="1134" w:right="1134"/>
        <w:jc w:val="both"/>
        <w:rPr>
          <w:rFonts w:asciiTheme="majorBidi" w:hAnsiTheme="majorBidi" w:cstheme="majorBidi"/>
          <w:sz w:val="24"/>
          <w:szCs w:val="24"/>
        </w:rPr>
      </w:pPr>
      <w:r w:rsidRPr="00147F63">
        <w:rPr>
          <w:rFonts w:asciiTheme="majorBidi" w:hAnsiTheme="majorBidi" w:cstheme="majorBidi"/>
          <w:sz w:val="24"/>
          <w:szCs w:val="24"/>
        </w:rPr>
        <w:t xml:space="preserve">Bastard they say, the people in the town all say Bastard, but I—I </w:t>
      </w:r>
      <w:r w:rsidR="00F659D9">
        <w:rPr>
          <w:rFonts w:asciiTheme="majorBidi" w:hAnsiTheme="majorBidi" w:cstheme="majorBidi"/>
          <w:sz w:val="24"/>
          <w:szCs w:val="24"/>
        </w:rPr>
        <w:t>belong to God and the owls, ..</w:t>
      </w:r>
      <w:r w:rsidRPr="00147F63">
        <w:rPr>
          <w:rFonts w:asciiTheme="majorBidi" w:hAnsiTheme="majorBidi" w:cstheme="majorBidi"/>
          <w:sz w:val="24"/>
          <w:szCs w:val="24"/>
        </w:rPr>
        <w:t xml:space="preserve">. till Reverend </w:t>
      </w:r>
      <w:proofErr w:type="spellStart"/>
      <w:r w:rsidRPr="00147F63">
        <w:rPr>
          <w:rFonts w:asciiTheme="majorBidi" w:hAnsiTheme="majorBidi" w:cstheme="majorBidi"/>
          <w:sz w:val="24"/>
          <w:szCs w:val="24"/>
        </w:rPr>
        <w:t>Passmore</w:t>
      </w:r>
      <w:proofErr w:type="spellEnd"/>
      <w:r w:rsidRPr="00147F63">
        <w:rPr>
          <w:rFonts w:asciiTheme="majorBidi" w:hAnsiTheme="majorBidi" w:cstheme="majorBidi"/>
          <w:sz w:val="24"/>
          <w:szCs w:val="24"/>
        </w:rPr>
        <w:t xml:space="preserve"> adopted me they all said Bastard</w:t>
      </w:r>
      <w:r w:rsidR="00F659D9">
        <w:rPr>
          <w:rFonts w:asciiTheme="majorBidi" w:hAnsiTheme="majorBidi" w:cstheme="majorBidi"/>
          <w:sz w:val="24"/>
          <w:szCs w:val="24"/>
        </w:rPr>
        <w:t>…</w:t>
      </w:r>
      <w:r w:rsidRPr="00147F63">
        <w:rPr>
          <w:rFonts w:asciiTheme="majorBidi" w:hAnsiTheme="majorBidi" w:cstheme="majorBidi"/>
          <w:sz w:val="24"/>
          <w:szCs w:val="24"/>
        </w:rPr>
        <w:t xml:space="preserve"> They all said who ever heard of anybody going to London but I went. I stayed in my cabin the whole crossing, solitary. </w:t>
      </w:r>
      <w:r w:rsidR="00F659D9">
        <w:rPr>
          <w:rFonts w:asciiTheme="majorBidi" w:hAnsiTheme="majorBidi" w:cstheme="majorBidi"/>
          <w:sz w:val="24"/>
          <w:szCs w:val="24"/>
        </w:rPr>
        <w:t>I was the only Negro there...</w:t>
      </w:r>
      <w:r w:rsidRPr="00147F63">
        <w:rPr>
          <w:rFonts w:asciiTheme="majorBidi" w:hAnsiTheme="majorBidi" w:cstheme="majorBidi"/>
          <w:sz w:val="24"/>
          <w:szCs w:val="24"/>
        </w:rPr>
        <w:t xml:space="preserve"> I met my father once when my mother took me to visit him and we had to go into t</w:t>
      </w:r>
      <w:r w:rsidR="00F659D9">
        <w:rPr>
          <w:rFonts w:asciiTheme="majorBidi" w:hAnsiTheme="majorBidi" w:cstheme="majorBidi"/>
          <w:sz w:val="24"/>
          <w:szCs w:val="24"/>
        </w:rPr>
        <w:t>he back door of his house...</w:t>
      </w:r>
      <w:r w:rsidRPr="00147F63">
        <w:rPr>
          <w:rFonts w:asciiTheme="majorBidi" w:hAnsiTheme="majorBidi" w:cstheme="majorBidi"/>
          <w:sz w:val="24"/>
          <w:szCs w:val="24"/>
        </w:rPr>
        <w:t xml:space="preserve">but the past years I’ve spent teaching alone in Savannah. </w:t>
      </w:r>
      <w:r w:rsidRPr="00F55666">
        <w:rPr>
          <w:rFonts w:asciiTheme="majorBidi" w:hAnsiTheme="majorBidi" w:cstheme="majorBidi"/>
          <w:sz w:val="24"/>
          <w:szCs w:val="24"/>
        </w:rPr>
        <w:t>And al</w:t>
      </w:r>
      <w:r w:rsidR="00F659D9">
        <w:rPr>
          <w:rFonts w:asciiTheme="majorBidi" w:hAnsiTheme="majorBidi" w:cstheme="majorBidi"/>
          <w:sz w:val="24"/>
          <w:szCs w:val="24"/>
        </w:rPr>
        <w:t>one am almost thirty-</w:t>
      </w:r>
      <w:proofErr w:type="gramStart"/>
      <w:r w:rsidR="00F659D9">
        <w:rPr>
          <w:rFonts w:asciiTheme="majorBidi" w:hAnsiTheme="majorBidi" w:cstheme="majorBidi"/>
          <w:sz w:val="24"/>
          <w:szCs w:val="24"/>
        </w:rPr>
        <w:t>four, ...</w:t>
      </w:r>
      <w:proofErr w:type="gramEnd"/>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36)</w:t>
      </w:r>
    </w:p>
    <w:p w14:paraId="63EBC7BF" w14:textId="77777777" w:rsidR="004D6FDD" w:rsidRPr="00F55666" w:rsidRDefault="004D6FDD" w:rsidP="004D6FDD">
      <w:pPr>
        <w:spacing w:after="0" w:line="360" w:lineRule="auto"/>
        <w:ind w:left="1134" w:right="1134"/>
        <w:jc w:val="both"/>
        <w:rPr>
          <w:rFonts w:asciiTheme="majorBidi" w:hAnsiTheme="majorBidi" w:cstheme="majorBidi"/>
          <w:sz w:val="24"/>
          <w:szCs w:val="24"/>
        </w:rPr>
      </w:pPr>
    </w:p>
    <w:p w14:paraId="675AC4AC" w14:textId="400B6EA7" w:rsidR="00B4266A" w:rsidRPr="00F55666" w:rsidRDefault="00DE3217" w:rsidP="008F757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In </w:t>
      </w:r>
      <w:r w:rsidR="00B4266A" w:rsidRPr="00F55666">
        <w:rPr>
          <w:rFonts w:asciiTheme="majorBidi" w:hAnsiTheme="majorBidi" w:cstheme="majorBidi"/>
          <w:i/>
          <w:iCs/>
          <w:sz w:val="24"/>
          <w:szCs w:val="24"/>
        </w:rPr>
        <w:t>The Owl Answers</w:t>
      </w:r>
      <w:r w:rsidR="00B4266A" w:rsidRPr="00F55666">
        <w:rPr>
          <w:rFonts w:asciiTheme="majorBidi" w:hAnsiTheme="majorBidi" w:cstheme="majorBidi"/>
          <w:sz w:val="24"/>
          <w:szCs w:val="24"/>
        </w:rPr>
        <w:t xml:space="preserve"> Kennedy displays t</w:t>
      </w:r>
      <w:r w:rsidR="004838DD">
        <w:rPr>
          <w:rFonts w:asciiTheme="majorBidi" w:hAnsiTheme="majorBidi" w:cstheme="majorBidi"/>
          <w:sz w:val="24"/>
          <w:szCs w:val="24"/>
        </w:rPr>
        <w:t>he alienated self of the mixed-race woman who is dubbed a “mulatto”</w:t>
      </w:r>
      <w:r w:rsidR="00B4266A" w:rsidRPr="00F55666">
        <w:rPr>
          <w:rFonts w:asciiTheme="majorBidi" w:hAnsiTheme="majorBidi" w:cstheme="majorBidi"/>
          <w:sz w:val="24"/>
          <w:szCs w:val="24"/>
        </w:rPr>
        <w:t xml:space="preserve"> through the question of identity in a world o</w:t>
      </w:r>
      <w:r w:rsidR="00470D9C">
        <w:rPr>
          <w:rFonts w:asciiTheme="majorBidi" w:hAnsiTheme="majorBidi" w:cstheme="majorBidi"/>
          <w:sz w:val="24"/>
          <w:szCs w:val="24"/>
        </w:rPr>
        <w:t xml:space="preserve">f discrimination and injustice. </w:t>
      </w:r>
      <w:r w:rsidR="00B4266A" w:rsidRPr="005F49F9">
        <w:rPr>
          <w:rFonts w:asciiTheme="majorBidi" w:hAnsiTheme="majorBidi" w:cstheme="majorBidi"/>
          <w:sz w:val="24"/>
          <w:szCs w:val="24"/>
        </w:rPr>
        <w:t>Consequently this drives to the great failure in claiming the</w:t>
      </w:r>
      <w:r w:rsidR="00B4266A" w:rsidRPr="00F55666">
        <w:rPr>
          <w:rFonts w:asciiTheme="majorBidi" w:hAnsiTheme="majorBidi" w:cstheme="majorBidi"/>
          <w:sz w:val="24"/>
          <w:szCs w:val="24"/>
        </w:rPr>
        <w:t xml:space="preserve"> culture of her dead father. These figures rejected her claim severely in the following racial conversation:</w:t>
      </w:r>
    </w:p>
    <w:p w14:paraId="2037F5F8"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She: </w:t>
      </w:r>
      <w:r w:rsidR="004D6FDD">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came</w:t>
      </w:r>
      <w:proofErr w:type="gramEnd"/>
      <w:r w:rsidRPr="00F55666">
        <w:rPr>
          <w:rFonts w:asciiTheme="majorBidi" w:hAnsiTheme="majorBidi" w:cstheme="majorBidi"/>
          <w:sz w:val="24"/>
          <w:szCs w:val="24"/>
        </w:rPr>
        <w:t xml:space="preserve"> </w:t>
      </w:r>
      <w:r w:rsidR="004D6FDD">
        <w:rPr>
          <w:rFonts w:asciiTheme="majorBidi" w:hAnsiTheme="majorBidi" w:cstheme="majorBidi"/>
          <w:sz w:val="24"/>
          <w:szCs w:val="24"/>
        </w:rPr>
        <w:t xml:space="preserve"> </w:t>
      </w:r>
      <w:r w:rsidRPr="00F55666">
        <w:rPr>
          <w:rFonts w:asciiTheme="majorBidi" w:hAnsiTheme="majorBidi" w:cstheme="majorBidi"/>
          <w:sz w:val="24"/>
          <w:szCs w:val="24"/>
        </w:rPr>
        <w:t>this</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morning.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were</w:t>
      </w:r>
      <w:proofErr w:type="gramEnd"/>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visiting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the </w:t>
      </w:r>
      <w:r w:rsidR="004D6FDD">
        <w:rPr>
          <w:rFonts w:asciiTheme="majorBidi" w:hAnsiTheme="majorBidi" w:cstheme="majorBidi"/>
          <w:sz w:val="24"/>
          <w:szCs w:val="24"/>
        </w:rPr>
        <w:t xml:space="preserve"> </w:t>
      </w:r>
      <w:r w:rsidRPr="00F55666">
        <w:rPr>
          <w:rFonts w:asciiTheme="majorBidi" w:hAnsiTheme="majorBidi" w:cstheme="majorBidi"/>
          <w:sz w:val="24"/>
          <w:szCs w:val="24"/>
        </w:rPr>
        <w:t>place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of our </w:t>
      </w:r>
      <w:r w:rsidR="004D6FDD">
        <w:rPr>
          <w:rFonts w:asciiTheme="majorBidi" w:hAnsiTheme="majorBidi" w:cstheme="majorBidi"/>
          <w:sz w:val="24"/>
          <w:szCs w:val="24"/>
        </w:rPr>
        <w:t xml:space="preserve"> </w:t>
      </w:r>
    </w:p>
    <w:p w14:paraId="1DE3EBC2"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ancestors</w:t>
      </w:r>
      <w:proofErr w:type="gramEnd"/>
      <w:r w:rsidR="00B4266A" w:rsidRPr="00F55666">
        <w:rPr>
          <w:rFonts w:asciiTheme="majorBidi" w:hAnsiTheme="majorBidi" w:cstheme="majorBidi"/>
          <w:sz w:val="24"/>
          <w:szCs w:val="24"/>
        </w:rPr>
        <w:t>;</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and</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I</w:t>
      </w:r>
      <w:r>
        <w:rPr>
          <w:rFonts w:asciiTheme="majorBidi" w:hAnsiTheme="majorBidi" w:cstheme="majorBidi"/>
          <w:sz w:val="24"/>
          <w:szCs w:val="24"/>
        </w:rPr>
        <w:t xml:space="preserve"> </w:t>
      </w:r>
      <w:r w:rsidR="00AB2AB8">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were  wandering</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about  the </w:t>
      </w:r>
      <w:r>
        <w:rPr>
          <w:rFonts w:asciiTheme="majorBidi" w:hAnsiTheme="majorBidi" w:cstheme="majorBidi"/>
          <w:sz w:val="24"/>
          <w:szCs w:val="24"/>
        </w:rPr>
        <w:t xml:space="preserve"> </w:t>
      </w:r>
    </w:p>
    <w:p w14:paraId="4BD841F3"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gardens</w:t>
      </w:r>
      <w:proofErr w:type="gramEnd"/>
      <w:r w:rsidR="00B4266A" w:rsidRPr="00F55666">
        <w:rPr>
          <w:rFonts w:asciiTheme="majorBidi" w:hAnsiTheme="majorBidi" w:cstheme="majorBidi"/>
          <w:sz w:val="24"/>
          <w:szCs w:val="24"/>
        </w:rPr>
        <w:t>,</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leaning</w:t>
      </w:r>
      <w:r>
        <w:rPr>
          <w:rFonts w:asciiTheme="majorBidi" w:hAnsiTheme="majorBidi" w:cstheme="majorBidi"/>
          <w:sz w:val="24"/>
          <w:szCs w:val="24"/>
        </w:rPr>
        <w:t xml:space="preserve">   </w:t>
      </w:r>
      <w:r w:rsidR="00B4266A" w:rsidRPr="00F55666">
        <w:rPr>
          <w:rFonts w:asciiTheme="majorBidi" w:hAnsiTheme="majorBidi" w:cstheme="majorBidi"/>
          <w:sz w:val="24"/>
          <w:szCs w:val="24"/>
        </w:rPr>
        <w:t>on</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arm,  speaking </w:t>
      </w:r>
      <w:r>
        <w:rPr>
          <w:rFonts w:asciiTheme="majorBidi" w:hAnsiTheme="majorBidi" w:cstheme="majorBidi"/>
          <w:sz w:val="24"/>
          <w:szCs w:val="24"/>
        </w:rPr>
        <w:t xml:space="preserve">  </w:t>
      </w:r>
      <w:r w:rsidR="00B4266A" w:rsidRPr="00F55666">
        <w:rPr>
          <w:rFonts w:asciiTheme="majorBidi" w:hAnsiTheme="majorBidi" w:cstheme="majorBidi"/>
          <w:sz w:val="24"/>
          <w:szCs w:val="24"/>
        </w:rPr>
        <w:t>of</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you, </w:t>
      </w:r>
    </w:p>
    <w:p w14:paraId="4266E443"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the  Conqueror</w:t>
      </w:r>
      <w:proofErr w:type="gramEnd"/>
      <w:r w:rsidR="00B4266A" w:rsidRPr="00F55666">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 xml:space="preserve">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proofErr w:type="gramEnd"/>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loved</w:t>
      </w:r>
      <w:r>
        <w:rPr>
          <w:rFonts w:asciiTheme="majorBidi" w:hAnsiTheme="majorBidi" w:cstheme="majorBidi"/>
          <w:sz w:val="24"/>
          <w:szCs w:val="24"/>
        </w:rPr>
        <w:t xml:space="preserve">   </w:t>
      </w:r>
      <w:r w:rsidR="00B4266A" w:rsidRPr="00F55666">
        <w:rPr>
          <w:rFonts w:asciiTheme="majorBidi" w:hAnsiTheme="majorBidi" w:cstheme="majorBidi"/>
          <w:sz w:val="24"/>
          <w:szCs w:val="24"/>
        </w:rPr>
        <w:t>you, 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w:t>
      </w:r>
    </w:p>
    <w:p w14:paraId="004FC825"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They: (Interrupting). </w:t>
      </w:r>
      <w:r w:rsidR="004D6FDD">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If </w:t>
      </w:r>
      <w:r w:rsidR="004D6FDD">
        <w:rPr>
          <w:rFonts w:asciiTheme="majorBidi" w:hAnsiTheme="majorBidi" w:cstheme="majorBidi"/>
          <w:sz w:val="24"/>
          <w:szCs w:val="24"/>
        </w:rPr>
        <w:t xml:space="preserve"> </w:t>
      </w:r>
      <w:r w:rsidRPr="00F55666">
        <w:rPr>
          <w:rFonts w:asciiTheme="majorBidi" w:hAnsiTheme="majorBidi" w:cstheme="majorBidi"/>
          <w:sz w:val="24"/>
          <w:szCs w:val="24"/>
        </w:rPr>
        <w:t>you</w:t>
      </w:r>
      <w:proofErr w:type="gramEnd"/>
      <w:r w:rsidRPr="00F55666">
        <w:rPr>
          <w:rFonts w:asciiTheme="majorBidi" w:hAnsiTheme="majorBidi" w:cstheme="majorBidi"/>
          <w:sz w:val="24"/>
          <w:szCs w:val="24"/>
        </w:rPr>
        <w:t xml:space="preserve"> are his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ancestor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why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are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 Negro? </w:t>
      </w:r>
      <w:r w:rsidR="004D6FDD">
        <w:rPr>
          <w:rFonts w:asciiTheme="majorBidi" w:hAnsiTheme="majorBidi" w:cstheme="majorBidi"/>
          <w:sz w:val="24"/>
          <w:szCs w:val="24"/>
        </w:rPr>
        <w:t xml:space="preserve"> </w:t>
      </w:r>
    </w:p>
    <w:p w14:paraId="0FBDD2D7"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Yes, why is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it you are a Negro if you are his ancestor? Keep her </w:t>
      </w:r>
    </w:p>
    <w:p w14:paraId="004E39B5"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locked</w:t>
      </w:r>
      <w:proofErr w:type="gramEnd"/>
      <w:r w:rsidR="00B4266A" w:rsidRPr="00F55666">
        <w:rPr>
          <w:rFonts w:asciiTheme="majorBidi" w:hAnsiTheme="majorBidi" w:cstheme="majorBidi"/>
          <w:sz w:val="24"/>
          <w:szCs w:val="24"/>
        </w:rPr>
        <w:t xml:space="preserve"> there.</w:t>
      </w:r>
    </w:p>
    <w:p w14:paraId="54088E0E"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She: You must let m</w:t>
      </w:r>
      <w:r w:rsidR="00B94D78">
        <w:rPr>
          <w:rFonts w:asciiTheme="majorBidi" w:hAnsiTheme="majorBidi" w:cstheme="majorBidi"/>
          <w:sz w:val="24"/>
          <w:szCs w:val="24"/>
        </w:rPr>
        <w:t xml:space="preserve">e go down the Chapel to see </w:t>
      </w:r>
      <w:proofErr w:type="gramStart"/>
      <w:r w:rsidR="00B94D78">
        <w:rPr>
          <w:rFonts w:asciiTheme="majorBidi" w:hAnsiTheme="majorBidi" w:cstheme="majorBidi"/>
          <w:sz w:val="24"/>
          <w:szCs w:val="24"/>
        </w:rPr>
        <w:t>him</w:t>
      </w:r>
      <w:r w:rsidR="00AB2AB8">
        <w:rPr>
          <w:rFonts w:asciiTheme="majorBidi" w:hAnsiTheme="majorBidi" w:cstheme="majorBidi"/>
          <w:sz w:val="24"/>
          <w:szCs w:val="24"/>
        </w:rPr>
        <w:t xml:space="preserve"> </w:t>
      </w:r>
      <w:r w:rsidRPr="00F55666">
        <w:rPr>
          <w:rFonts w:asciiTheme="majorBidi" w:hAnsiTheme="majorBidi" w:cstheme="majorBidi"/>
          <w:sz w:val="24"/>
          <w:szCs w:val="24"/>
        </w:rPr>
        <w:t xml:space="preserve"> (</w:t>
      </w:r>
      <w:proofErr w:type="gramEnd"/>
      <w:r w:rsidR="00B94D78" w:rsidRPr="00B15226">
        <w:rPr>
          <w:rFonts w:asciiTheme="majorBidi" w:hAnsiTheme="majorBidi" w:cstheme="majorBidi"/>
          <w:i/>
          <w:iCs/>
          <w:sz w:val="24"/>
          <w:szCs w:val="24"/>
        </w:rPr>
        <w:t>Owl Answers</w:t>
      </w:r>
      <w:r w:rsidR="004D6FDD">
        <w:rPr>
          <w:rFonts w:asciiTheme="majorBidi" w:hAnsiTheme="majorBidi" w:cstheme="majorBidi"/>
          <w:sz w:val="24"/>
          <w:szCs w:val="24"/>
        </w:rPr>
        <w:t xml:space="preserve">,      </w:t>
      </w:r>
    </w:p>
    <w:p w14:paraId="673E8F0D"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94D78" w:rsidRPr="00B15226">
        <w:rPr>
          <w:rFonts w:asciiTheme="majorBidi" w:hAnsiTheme="majorBidi" w:cstheme="majorBidi"/>
          <w:sz w:val="24"/>
          <w:szCs w:val="24"/>
        </w:rPr>
        <w:t xml:space="preserve">P. </w:t>
      </w:r>
      <w:r w:rsidR="00237A4D" w:rsidRPr="00F55666">
        <w:rPr>
          <w:rFonts w:asciiTheme="majorBidi" w:hAnsiTheme="majorBidi" w:cstheme="majorBidi"/>
          <w:sz w:val="24"/>
          <w:szCs w:val="24"/>
        </w:rPr>
        <w:t>30</w:t>
      </w:r>
      <w:r w:rsidR="00B4266A" w:rsidRPr="00F55666">
        <w:rPr>
          <w:rFonts w:asciiTheme="majorBidi" w:hAnsiTheme="majorBidi" w:cstheme="majorBidi"/>
          <w:sz w:val="24"/>
          <w:szCs w:val="24"/>
        </w:rPr>
        <w:t>-</w:t>
      </w:r>
      <w:r w:rsidR="00237A4D" w:rsidRPr="00F55666">
        <w:rPr>
          <w:rFonts w:asciiTheme="majorBidi" w:hAnsiTheme="majorBidi" w:cstheme="majorBidi"/>
          <w:sz w:val="24"/>
          <w:szCs w:val="24"/>
        </w:rPr>
        <w:t>31</w:t>
      </w:r>
      <w:r w:rsidR="00B4266A" w:rsidRPr="00F55666">
        <w:rPr>
          <w:rFonts w:asciiTheme="majorBidi" w:hAnsiTheme="majorBidi" w:cstheme="majorBidi"/>
          <w:sz w:val="24"/>
          <w:szCs w:val="24"/>
        </w:rPr>
        <w:t>).</w:t>
      </w:r>
    </w:p>
    <w:p w14:paraId="6602C99A" w14:textId="77777777" w:rsidR="00237A4D" w:rsidRPr="00F55666" w:rsidRDefault="00237A4D" w:rsidP="00205BA4">
      <w:pPr>
        <w:autoSpaceDE w:val="0"/>
        <w:autoSpaceDN w:val="0"/>
        <w:adjustRightInd w:val="0"/>
        <w:spacing w:after="0" w:line="360" w:lineRule="auto"/>
        <w:jc w:val="both"/>
        <w:rPr>
          <w:rFonts w:asciiTheme="majorBidi" w:hAnsiTheme="majorBidi" w:cstheme="majorBidi"/>
          <w:sz w:val="24"/>
          <w:szCs w:val="24"/>
        </w:rPr>
      </w:pPr>
      <w:r w:rsidRPr="00F55666">
        <w:rPr>
          <w:rFonts w:asciiTheme="majorBidi" w:hAnsiTheme="majorBidi" w:cstheme="majorBidi"/>
          <w:sz w:val="24"/>
          <w:szCs w:val="24"/>
        </w:rPr>
        <w:t xml:space="preserve">The conversation continues with such </w:t>
      </w:r>
      <w:r w:rsidR="00355F2B" w:rsidRPr="00F55666">
        <w:rPr>
          <w:rFonts w:asciiTheme="majorBidi" w:hAnsiTheme="majorBidi" w:cstheme="majorBidi"/>
          <w:sz w:val="24"/>
          <w:szCs w:val="24"/>
        </w:rPr>
        <w:t xml:space="preserve">a </w:t>
      </w:r>
      <w:r w:rsidRPr="00F55666">
        <w:rPr>
          <w:rFonts w:asciiTheme="majorBidi" w:hAnsiTheme="majorBidi" w:cstheme="majorBidi"/>
          <w:sz w:val="24"/>
          <w:szCs w:val="24"/>
        </w:rPr>
        <w:t xml:space="preserve">racial </w:t>
      </w:r>
      <w:r w:rsidR="00355F2B" w:rsidRPr="00F55666">
        <w:rPr>
          <w:rFonts w:asciiTheme="majorBidi" w:hAnsiTheme="majorBidi" w:cstheme="majorBidi"/>
          <w:sz w:val="24"/>
          <w:szCs w:val="24"/>
        </w:rPr>
        <w:t>indication</w:t>
      </w:r>
      <w:r w:rsidRPr="00F55666">
        <w:rPr>
          <w:rFonts w:asciiTheme="majorBidi" w:hAnsiTheme="majorBidi" w:cstheme="majorBidi"/>
          <w:sz w:val="24"/>
          <w:szCs w:val="24"/>
        </w:rPr>
        <w:t xml:space="preserve"> that even </w:t>
      </w:r>
      <w:r w:rsidR="00A978C6" w:rsidRPr="00F55666">
        <w:rPr>
          <w:rFonts w:asciiTheme="majorBidi" w:hAnsiTheme="majorBidi" w:cstheme="majorBidi"/>
          <w:sz w:val="24"/>
          <w:szCs w:val="24"/>
        </w:rPr>
        <w:t xml:space="preserve">when </w:t>
      </w:r>
      <w:r w:rsidRPr="00F55666">
        <w:rPr>
          <w:rFonts w:asciiTheme="majorBidi" w:hAnsiTheme="majorBidi" w:cstheme="majorBidi"/>
          <w:sz w:val="24"/>
          <w:szCs w:val="24"/>
        </w:rPr>
        <w:t>the dead father talks</w:t>
      </w:r>
      <w:r w:rsidR="00355F2B" w:rsidRPr="00F55666">
        <w:rPr>
          <w:rFonts w:asciiTheme="majorBidi" w:hAnsiTheme="majorBidi" w:cstheme="majorBidi"/>
          <w:sz w:val="24"/>
          <w:szCs w:val="24"/>
        </w:rPr>
        <w:t xml:space="preserve"> he supports that </w:t>
      </w:r>
      <w:r w:rsidR="005F49F9">
        <w:rPr>
          <w:rFonts w:asciiTheme="majorBidi" w:hAnsiTheme="majorBidi" w:cstheme="majorBidi"/>
          <w:sz w:val="24"/>
          <w:szCs w:val="24"/>
        </w:rPr>
        <w:t>harsh</w:t>
      </w:r>
      <w:r w:rsidR="00355F2B" w:rsidRPr="00F55666">
        <w:rPr>
          <w:rFonts w:asciiTheme="majorBidi" w:hAnsiTheme="majorBidi" w:cstheme="majorBidi"/>
          <w:sz w:val="24"/>
          <w:szCs w:val="24"/>
        </w:rPr>
        <w:t xml:space="preserve"> racial t</w:t>
      </w:r>
      <w:r w:rsidR="00F55666" w:rsidRPr="00F55666">
        <w:rPr>
          <w:rFonts w:asciiTheme="majorBidi" w:hAnsiTheme="majorBidi" w:cstheme="majorBidi"/>
          <w:sz w:val="24"/>
          <w:szCs w:val="24"/>
        </w:rPr>
        <w:t>o</w:t>
      </w:r>
      <w:r w:rsidR="00355F2B" w:rsidRPr="00F55666">
        <w:rPr>
          <w:rFonts w:asciiTheme="majorBidi" w:hAnsiTheme="majorBidi" w:cstheme="majorBidi"/>
          <w:sz w:val="24"/>
          <w:szCs w:val="24"/>
        </w:rPr>
        <w:t>ne</w:t>
      </w:r>
      <w:r w:rsidR="00A978C6" w:rsidRPr="00F55666">
        <w:rPr>
          <w:rFonts w:asciiTheme="majorBidi" w:hAnsiTheme="majorBidi" w:cstheme="majorBidi"/>
          <w:sz w:val="24"/>
          <w:szCs w:val="24"/>
        </w:rPr>
        <w:t xml:space="preserve"> of his society</w:t>
      </w:r>
      <w:r w:rsidR="00355F2B" w:rsidRPr="00F55666">
        <w:rPr>
          <w:rFonts w:asciiTheme="majorBidi" w:hAnsiTheme="majorBidi" w:cstheme="majorBidi"/>
          <w:sz w:val="24"/>
          <w:szCs w:val="24"/>
        </w:rPr>
        <w:t xml:space="preserve">: </w:t>
      </w:r>
    </w:p>
    <w:p w14:paraId="13FCF7A8" w14:textId="77777777" w:rsidR="00237A4D" w:rsidRPr="00F55666" w:rsidRDefault="00237A4D"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If you are my ancestor why are you a </w:t>
      </w:r>
      <w:proofErr w:type="gramStart"/>
      <w:r w:rsidRPr="00F55666">
        <w:rPr>
          <w:rFonts w:asciiTheme="majorBidi" w:hAnsiTheme="majorBidi" w:cstheme="majorBidi"/>
          <w:sz w:val="24"/>
          <w:szCs w:val="24"/>
        </w:rPr>
        <w:t>negro</w:t>
      </w:r>
      <w:proofErr w:type="gramEnd"/>
      <w:r w:rsidRPr="00F55666">
        <w:rPr>
          <w:rFonts w:asciiTheme="majorBidi" w:hAnsiTheme="majorBidi" w:cstheme="majorBidi"/>
          <w:sz w:val="24"/>
          <w:szCs w:val="24"/>
        </w:rPr>
        <w:t>, Bastard? What is a Negro doing at the Tower of London, staying at the Queen’s House? Clara, I am your Goddam Father who was the Richest White Man in the Town and you are a schoolteacher in Savannah who spends her summers in Teachers College. You are not my ancestor. You are my bastard. Keep her locked there William</w:t>
      </w:r>
      <w:r w:rsidR="00F659D9">
        <w:rPr>
          <w:rFonts w:asciiTheme="majorBidi" w:hAnsiTheme="majorBidi" w:cstheme="majorBidi"/>
          <w:sz w:val="24"/>
          <w:szCs w:val="24"/>
        </w:rPr>
        <w:t>.</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33)</w:t>
      </w:r>
    </w:p>
    <w:p w14:paraId="6AB5B248" w14:textId="77777777" w:rsidR="00B4266A" w:rsidRPr="00F55666" w:rsidRDefault="00B4266A" w:rsidP="00205BA4">
      <w:pPr>
        <w:spacing w:after="0" w:line="360" w:lineRule="auto"/>
        <w:jc w:val="both"/>
        <w:rPr>
          <w:rFonts w:ascii="Times New Roman" w:hAnsi="Times New Roman" w:cs="Times New Roman"/>
          <w:sz w:val="24"/>
          <w:szCs w:val="24"/>
        </w:rPr>
      </w:pPr>
    </w:p>
    <w:p w14:paraId="35D65EB5" w14:textId="6C5A7684" w:rsidR="00B8674A" w:rsidRPr="00B87581" w:rsidRDefault="00BF1E68" w:rsidP="00C82C14">
      <w:pPr>
        <w:pStyle w:val="CommentText"/>
        <w:spacing w:after="0" w:line="360" w:lineRule="auto"/>
        <w:ind w:firstLine="851"/>
        <w:jc w:val="both"/>
        <w:rPr>
          <w:rFonts w:asciiTheme="majorBidi" w:hAnsiTheme="majorBidi" w:cstheme="majorBidi"/>
        </w:rPr>
      </w:pPr>
      <w:commentRangeStart w:id="37"/>
      <w:r w:rsidRPr="004D73A0">
        <w:rPr>
          <w:rFonts w:asciiTheme="majorBidi" w:hAnsiTheme="majorBidi" w:cstheme="majorBidi"/>
        </w:rPr>
        <w:t>Clara</w:t>
      </w:r>
      <w:r w:rsidR="00B8674A" w:rsidRPr="004D73A0">
        <w:rPr>
          <w:rFonts w:asciiTheme="majorBidi" w:hAnsiTheme="majorBidi" w:cstheme="majorBidi"/>
        </w:rPr>
        <w:t xml:space="preserve"> </w:t>
      </w:r>
      <w:ins w:id="38" w:author="Author">
        <w:r w:rsidR="004D73A0" w:rsidRPr="004D73A0">
          <w:rPr>
            <w:rFonts w:asciiTheme="majorBidi" w:hAnsiTheme="majorBidi" w:cstheme="majorBidi"/>
            <w:rPrChange w:id="39" w:author="Author">
              <w:rPr>
                <w:rFonts w:asciiTheme="majorBidi" w:hAnsiTheme="majorBidi" w:cstheme="majorBidi"/>
                <w:color w:val="C0504D" w:themeColor="accent2"/>
              </w:rPr>
            </w:rPrChange>
          </w:rPr>
          <w:t>i</w:t>
        </w:r>
      </w:ins>
      <w:del w:id="40" w:author="Author">
        <w:r w:rsidR="00B8674A" w:rsidRPr="004D73A0" w:rsidDel="004D73A0">
          <w:rPr>
            <w:rFonts w:asciiTheme="majorBidi" w:hAnsiTheme="majorBidi" w:cstheme="majorBidi"/>
            <w:rPrChange w:id="41" w:author="Author">
              <w:rPr>
                <w:rFonts w:asciiTheme="majorBidi" w:hAnsiTheme="majorBidi" w:cstheme="majorBidi"/>
                <w:color w:val="C0504D" w:themeColor="accent2"/>
              </w:rPr>
            </w:rPrChange>
          </w:rPr>
          <w:delText>wa</w:delText>
        </w:r>
      </w:del>
      <w:r w:rsidR="00B8674A" w:rsidRPr="004D73A0">
        <w:rPr>
          <w:rFonts w:asciiTheme="majorBidi" w:hAnsiTheme="majorBidi" w:cstheme="majorBidi"/>
          <w:rPrChange w:id="42" w:author="Author">
            <w:rPr>
              <w:rFonts w:asciiTheme="majorBidi" w:hAnsiTheme="majorBidi" w:cstheme="majorBidi"/>
              <w:color w:val="C0504D" w:themeColor="accent2"/>
            </w:rPr>
          </w:rPrChange>
        </w:rPr>
        <w:t>s</w:t>
      </w:r>
      <w:r w:rsidR="00B8674A" w:rsidRPr="004D73A0">
        <w:rPr>
          <w:rFonts w:asciiTheme="majorBidi" w:hAnsiTheme="majorBidi" w:cstheme="majorBidi"/>
        </w:rPr>
        <w:t xml:space="preserve"> unable to have a positive image about herself without the support of her father</w:t>
      </w:r>
      <w:r w:rsidRPr="004D73A0">
        <w:rPr>
          <w:rFonts w:asciiTheme="majorBidi" w:hAnsiTheme="majorBidi" w:cstheme="majorBidi"/>
        </w:rPr>
        <w:t>’s society, yet</w:t>
      </w:r>
      <w:r w:rsidR="00B8674A" w:rsidRPr="004D73A0">
        <w:rPr>
          <w:rFonts w:asciiTheme="majorBidi" w:hAnsiTheme="majorBidi" w:cstheme="majorBidi"/>
        </w:rPr>
        <w:t xml:space="preserve"> there </w:t>
      </w:r>
      <w:r w:rsidR="00B8674A" w:rsidRPr="004D73A0">
        <w:rPr>
          <w:rFonts w:asciiTheme="majorBidi" w:hAnsiTheme="majorBidi" w:cstheme="majorBidi"/>
          <w:rPrChange w:id="43" w:author="Author">
            <w:rPr>
              <w:rFonts w:asciiTheme="majorBidi" w:hAnsiTheme="majorBidi" w:cstheme="majorBidi"/>
              <w:color w:val="C0504D" w:themeColor="accent2"/>
            </w:rPr>
          </w:rPrChange>
        </w:rPr>
        <w:t>is</w:t>
      </w:r>
      <w:r w:rsidR="00B8674A" w:rsidRPr="004D73A0">
        <w:rPr>
          <w:rFonts w:asciiTheme="majorBidi" w:hAnsiTheme="majorBidi" w:cstheme="majorBidi"/>
        </w:rPr>
        <w:t xml:space="preserve"> no space for</w:t>
      </w:r>
      <w:r w:rsidR="00B8674A" w:rsidRPr="005F49F9">
        <w:rPr>
          <w:rFonts w:asciiTheme="majorBidi" w:hAnsiTheme="majorBidi" w:cstheme="majorBidi"/>
        </w:rPr>
        <w:t xml:space="preserve"> a black woman in this society. </w:t>
      </w:r>
      <w:commentRangeEnd w:id="37"/>
      <w:r w:rsidR="00646285">
        <w:rPr>
          <w:rStyle w:val="CommentReference"/>
        </w:rPr>
        <w:commentReference w:id="37"/>
      </w:r>
      <w:r w:rsidR="00B8674A" w:rsidRPr="005F49F9">
        <w:rPr>
          <w:rFonts w:asciiTheme="majorBidi" w:hAnsiTheme="majorBidi" w:cstheme="majorBidi"/>
        </w:rPr>
        <w:t xml:space="preserve">All </w:t>
      </w:r>
      <w:r w:rsidR="005F6ECC">
        <w:rPr>
          <w:rFonts w:asciiTheme="majorBidi" w:hAnsiTheme="majorBidi" w:cstheme="majorBidi"/>
        </w:rPr>
        <w:t>of Clara’s</w:t>
      </w:r>
      <w:r w:rsidR="00B8674A" w:rsidRPr="005F49F9">
        <w:rPr>
          <w:rFonts w:asciiTheme="majorBidi" w:hAnsiTheme="majorBidi" w:cstheme="majorBidi"/>
        </w:rPr>
        <w:t xml:space="preserve"> attempts to associate with the representatives o</w:t>
      </w:r>
      <w:r w:rsidR="00470D9C">
        <w:rPr>
          <w:rFonts w:asciiTheme="majorBidi" w:hAnsiTheme="majorBidi" w:cstheme="majorBidi"/>
        </w:rPr>
        <w:t>f her father’s patriarchy fail</w:t>
      </w:r>
      <w:r w:rsidR="00B8674A" w:rsidRPr="005F49F9">
        <w:rPr>
          <w:rFonts w:asciiTheme="majorBidi" w:hAnsiTheme="majorBidi" w:cstheme="majorBidi"/>
        </w:rPr>
        <w:t xml:space="preserve">. These representative characters are tools through which the issue of intersectionality oppression is revealed. In her confused mind Clara imagines her </w:t>
      </w:r>
      <w:r w:rsidR="00AE5C9A">
        <w:rPr>
          <w:rFonts w:asciiTheme="majorBidi" w:hAnsiTheme="majorBidi" w:cstheme="majorBidi"/>
        </w:rPr>
        <w:t>African-American</w:t>
      </w:r>
      <w:r w:rsidR="00AE5C9A" w:rsidRPr="005F49F9">
        <w:rPr>
          <w:rFonts w:asciiTheme="majorBidi" w:hAnsiTheme="majorBidi" w:cstheme="majorBidi"/>
        </w:rPr>
        <w:t xml:space="preserve"> </w:t>
      </w:r>
      <w:r w:rsidR="00B8674A" w:rsidRPr="005F49F9">
        <w:rPr>
          <w:rFonts w:asciiTheme="majorBidi" w:hAnsiTheme="majorBidi" w:cstheme="majorBidi"/>
        </w:rPr>
        <w:t xml:space="preserve">heritage </w:t>
      </w:r>
      <w:r w:rsidR="005F6ECC">
        <w:rPr>
          <w:rFonts w:asciiTheme="majorBidi" w:hAnsiTheme="majorBidi" w:cstheme="majorBidi"/>
        </w:rPr>
        <w:t xml:space="preserve">through masks -- </w:t>
      </w:r>
      <w:r w:rsidR="00B8674A" w:rsidRPr="005F49F9">
        <w:rPr>
          <w:rFonts w:asciiTheme="majorBidi" w:hAnsiTheme="majorBidi" w:cstheme="majorBidi"/>
        </w:rPr>
        <w:t>this is executed by the three figures who wear white masks. When these figures peel their masks, they show their darker skin colour. The power of the masks lies in its ability to present the members of the white patriarchy which dominates the black and women on one side</w:t>
      </w:r>
      <w:r w:rsidR="00646285">
        <w:rPr>
          <w:rFonts w:asciiTheme="majorBidi" w:hAnsiTheme="majorBidi" w:cstheme="majorBidi"/>
        </w:rPr>
        <w:t>;</w:t>
      </w:r>
      <w:r w:rsidR="00B8674A" w:rsidRPr="005F49F9">
        <w:rPr>
          <w:rFonts w:asciiTheme="majorBidi" w:hAnsiTheme="majorBidi" w:cstheme="majorBidi"/>
        </w:rPr>
        <w:t xml:space="preserve"> on </w:t>
      </w:r>
      <w:r w:rsidR="00B8674A" w:rsidRPr="005F49F9">
        <w:rPr>
          <w:rFonts w:asciiTheme="majorBidi" w:hAnsiTheme="majorBidi" w:cstheme="majorBidi"/>
        </w:rPr>
        <w:lastRenderedPageBreak/>
        <w:t xml:space="preserve">the other side they emphasise the theme of alienation in the play. </w:t>
      </w:r>
      <w:r w:rsidR="002B6FCC" w:rsidRPr="005F49F9">
        <w:rPr>
          <w:rFonts w:asciiTheme="majorBidi" w:hAnsiTheme="majorBidi" w:cstheme="majorBidi"/>
        </w:rPr>
        <w:t xml:space="preserve">When </w:t>
      </w:r>
      <w:r w:rsidR="003738A1" w:rsidRPr="005F49F9">
        <w:rPr>
          <w:rFonts w:asciiTheme="majorBidi" w:hAnsiTheme="majorBidi" w:cstheme="majorBidi"/>
        </w:rPr>
        <w:t>the</w:t>
      </w:r>
      <w:r w:rsidR="003738A1">
        <w:rPr>
          <w:rFonts w:asciiTheme="majorBidi" w:hAnsiTheme="majorBidi" w:cstheme="majorBidi"/>
        </w:rPr>
        <w:t xml:space="preserve">se characters </w:t>
      </w:r>
      <w:r w:rsidR="002B6FCC" w:rsidRPr="005F49F9">
        <w:rPr>
          <w:rFonts w:asciiTheme="majorBidi" w:hAnsiTheme="majorBidi" w:cstheme="majorBidi"/>
        </w:rPr>
        <w:t xml:space="preserve">asked </w:t>
      </w:r>
      <w:r w:rsidR="00852707">
        <w:rPr>
          <w:rFonts w:asciiTheme="majorBidi" w:hAnsiTheme="majorBidi" w:cstheme="majorBidi"/>
        </w:rPr>
        <w:t>Clara</w:t>
      </w:r>
      <w:r w:rsidR="00852707" w:rsidRPr="005F49F9">
        <w:rPr>
          <w:rFonts w:asciiTheme="majorBidi" w:hAnsiTheme="majorBidi" w:cstheme="majorBidi"/>
        </w:rPr>
        <w:t xml:space="preserve"> </w:t>
      </w:r>
      <w:r w:rsidR="002B6FCC" w:rsidRPr="005F49F9">
        <w:rPr>
          <w:rFonts w:asciiTheme="majorBidi" w:hAnsiTheme="majorBidi" w:cstheme="majorBidi"/>
        </w:rPr>
        <w:t xml:space="preserve">why she is so confused and when the </w:t>
      </w:r>
      <w:r w:rsidR="009B1238">
        <w:rPr>
          <w:rFonts w:asciiTheme="majorBidi" w:hAnsiTheme="majorBidi" w:cstheme="majorBidi"/>
        </w:rPr>
        <w:t>“N</w:t>
      </w:r>
      <w:r w:rsidR="002B6FCC" w:rsidRPr="005F49F9">
        <w:rPr>
          <w:rFonts w:asciiTheme="majorBidi" w:hAnsiTheme="majorBidi" w:cstheme="majorBidi"/>
        </w:rPr>
        <w:t xml:space="preserve">egro </w:t>
      </w:r>
      <w:r w:rsidR="00CA2172">
        <w:rPr>
          <w:rFonts w:asciiTheme="majorBidi" w:hAnsiTheme="majorBidi" w:cstheme="majorBidi"/>
        </w:rPr>
        <w:t>M</w:t>
      </w:r>
      <w:r w:rsidR="002B6FCC" w:rsidRPr="005F49F9">
        <w:rPr>
          <w:rFonts w:asciiTheme="majorBidi" w:hAnsiTheme="majorBidi" w:cstheme="majorBidi"/>
        </w:rPr>
        <w:t>an</w:t>
      </w:r>
      <w:r w:rsidR="00CA2172">
        <w:rPr>
          <w:rFonts w:asciiTheme="majorBidi" w:hAnsiTheme="majorBidi" w:cstheme="majorBidi"/>
        </w:rPr>
        <w:t>”</w:t>
      </w:r>
      <w:r w:rsidR="002B6FCC" w:rsidRPr="005F49F9">
        <w:rPr>
          <w:rFonts w:asciiTheme="majorBidi" w:hAnsiTheme="majorBidi" w:cstheme="majorBidi"/>
        </w:rPr>
        <w:t xml:space="preserve"> asked if she is sick she said: </w:t>
      </w:r>
      <w:r w:rsidR="00B8674A" w:rsidRPr="005F49F9">
        <w:rPr>
          <w:rFonts w:asciiTheme="majorBidi" w:hAnsiTheme="majorBidi" w:cstheme="majorBidi"/>
        </w:rPr>
        <w:t xml:space="preserve"> </w:t>
      </w:r>
    </w:p>
    <w:p w14:paraId="7BFC12C7" w14:textId="77777777" w:rsidR="00D72AC8" w:rsidRPr="005F49F9" w:rsidRDefault="00D72AC8"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5F49F9">
        <w:rPr>
          <w:rFonts w:asciiTheme="majorBidi" w:hAnsiTheme="majorBidi" w:cstheme="majorBidi"/>
          <w:sz w:val="24"/>
          <w:szCs w:val="24"/>
        </w:rPr>
        <w:t xml:space="preserve">No, I </w:t>
      </w:r>
      <w:r w:rsidR="00B8674A" w:rsidRPr="005F49F9">
        <w:rPr>
          <w:rFonts w:asciiTheme="majorBidi" w:hAnsiTheme="majorBidi" w:cstheme="majorBidi"/>
          <w:sz w:val="24"/>
          <w:szCs w:val="24"/>
        </w:rPr>
        <w:t>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not</w:t>
      </w:r>
      <w:r w:rsidRPr="005F49F9">
        <w:rPr>
          <w:rFonts w:asciiTheme="majorBidi" w:hAnsiTheme="majorBidi" w:cstheme="majorBidi"/>
          <w:sz w:val="24"/>
          <w:szCs w:val="24"/>
        </w:rPr>
        <w:t xml:space="preserve"> sick. I only </w:t>
      </w:r>
      <w:r w:rsidR="00B8674A" w:rsidRPr="005F49F9">
        <w:rPr>
          <w:rFonts w:asciiTheme="majorBidi" w:hAnsiTheme="majorBidi" w:cstheme="majorBidi"/>
          <w:sz w:val="24"/>
          <w:szCs w:val="24"/>
        </w:rPr>
        <w:t>ha</w:t>
      </w:r>
      <w:r w:rsidRPr="005F49F9">
        <w:rPr>
          <w:rFonts w:asciiTheme="majorBidi" w:hAnsiTheme="majorBidi" w:cstheme="majorBidi"/>
          <w:sz w:val="24"/>
          <w:szCs w:val="24"/>
        </w:rPr>
        <w:t xml:space="preserve">ve a dream of </w:t>
      </w:r>
      <w:r w:rsidR="00B8674A" w:rsidRPr="005F49F9">
        <w:rPr>
          <w:rFonts w:asciiTheme="majorBidi" w:hAnsiTheme="majorBidi" w:cstheme="majorBidi"/>
          <w:sz w:val="24"/>
          <w:szCs w:val="24"/>
        </w:rPr>
        <w:t xml:space="preserve">love.  </w:t>
      </w:r>
      <w:r w:rsidRPr="005F49F9">
        <w:rPr>
          <w:rFonts w:asciiTheme="majorBidi" w:hAnsiTheme="majorBidi" w:cstheme="majorBidi"/>
          <w:sz w:val="24"/>
          <w:szCs w:val="24"/>
        </w:rPr>
        <w:t xml:space="preserve">A </w:t>
      </w:r>
      <w:r w:rsidR="00B8674A" w:rsidRPr="005F49F9">
        <w:rPr>
          <w:rFonts w:asciiTheme="majorBidi" w:hAnsiTheme="majorBidi" w:cstheme="majorBidi"/>
          <w:sz w:val="24"/>
          <w:szCs w:val="24"/>
        </w:rPr>
        <w:t>dream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of</w:t>
      </w:r>
      <w:r w:rsidR="00AB2AB8">
        <w:rPr>
          <w:rFonts w:asciiTheme="majorBidi" w:hAnsiTheme="majorBidi" w:cstheme="majorBidi"/>
          <w:sz w:val="24"/>
          <w:szCs w:val="24"/>
        </w:rPr>
        <w:t xml:space="preserve">]..... </w:t>
      </w:r>
      <w:proofErr w:type="gramStart"/>
      <w:r w:rsidR="00AB2AB8">
        <w:rPr>
          <w:rFonts w:asciiTheme="majorBidi" w:hAnsiTheme="majorBidi" w:cstheme="majorBidi"/>
          <w:sz w:val="24"/>
          <w:szCs w:val="24"/>
        </w:rPr>
        <w:t>communications</w:t>
      </w:r>
      <w:proofErr w:type="gramEnd"/>
      <w:r w:rsidR="00AB2AB8">
        <w:rPr>
          <w:rFonts w:asciiTheme="majorBidi" w:hAnsiTheme="majorBidi" w:cstheme="majorBidi"/>
          <w:sz w:val="24"/>
          <w:szCs w:val="24"/>
        </w:rPr>
        <w:t xml:space="preserve">, </w:t>
      </w:r>
      <w:r w:rsidRPr="005F49F9">
        <w:rPr>
          <w:rFonts w:asciiTheme="majorBidi" w:hAnsiTheme="majorBidi" w:cstheme="majorBidi"/>
          <w:sz w:val="24"/>
          <w:szCs w:val="24"/>
        </w:rPr>
        <w:t xml:space="preserve">God, </w:t>
      </w:r>
      <w:r w:rsidR="00B8674A" w:rsidRPr="005F49F9">
        <w:rPr>
          <w:rFonts w:asciiTheme="majorBidi" w:hAnsiTheme="majorBidi" w:cstheme="majorBidi"/>
          <w:sz w:val="24"/>
          <w:szCs w:val="24"/>
        </w:rPr>
        <w:t xml:space="preserve">communications, ..... I was the only Negro </w:t>
      </w:r>
      <w:proofErr w:type="gramStart"/>
      <w:r w:rsidR="00B8674A" w:rsidRPr="005F49F9">
        <w:rPr>
          <w:rFonts w:asciiTheme="majorBidi" w:hAnsiTheme="majorBidi" w:cstheme="majorBidi"/>
          <w:sz w:val="24"/>
          <w:szCs w:val="24"/>
        </w:rPr>
        <w:t>here .....</w:t>
      </w:r>
      <w:proofErr w:type="gramEnd"/>
      <w:r w:rsidRPr="005F49F9">
        <w:rPr>
          <w:rFonts w:asciiTheme="majorBidi" w:hAnsiTheme="majorBidi" w:cstheme="majorBidi"/>
          <w:sz w:val="24"/>
          <w:szCs w:val="24"/>
        </w:rPr>
        <w:t xml:space="preserve"> They took</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him away and</w:t>
      </w:r>
      <w:r w:rsidR="00AB2AB8">
        <w:rPr>
          <w:rFonts w:asciiTheme="majorBidi" w:hAnsiTheme="majorBidi" w:cstheme="majorBidi"/>
          <w:sz w:val="24"/>
          <w:szCs w:val="24"/>
        </w:rPr>
        <w:t xml:space="preserve"> </w:t>
      </w:r>
      <w:r w:rsidRPr="005F49F9">
        <w:rPr>
          <w:rFonts w:asciiTheme="majorBidi" w:hAnsiTheme="majorBidi" w:cstheme="majorBidi"/>
          <w:sz w:val="24"/>
          <w:szCs w:val="24"/>
        </w:rPr>
        <w:t xml:space="preserve">would not let </w:t>
      </w:r>
      <w:r w:rsidR="00B8674A" w:rsidRPr="005F49F9">
        <w:rPr>
          <w:rFonts w:asciiTheme="majorBidi" w:hAnsiTheme="majorBidi" w:cstheme="majorBidi"/>
          <w:sz w:val="24"/>
          <w:szCs w:val="24"/>
        </w:rPr>
        <w:t>me see him..... I must get</w:t>
      </w:r>
      <w:r w:rsidRPr="005F49F9">
        <w:rPr>
          <w:rFonts w:asciiTheme="majorBidi" w:hAnsiTheme="majorBidi" w:cstheme="majorBidi"/>
          <w:sz w:val="24"/>
          <w:szCs w:val="24"/>
        </w:rPr>
        <w:t xml:space="preserve"> into</w:t>
      </w:r>
      <w:r w:rsidR="00B94D78">
        <w:rPr>
          <w:rFonts w:asciiTheme="majorBidi" w:hAnsiTheme="majorBidi" w:cstheme="majorBidi"/>
          <w:sz w:val="24"/>
          <w:szCs w:val="24"/>
        </w:rPr>
        <w:t xml:space="preserve"> the Chapel to see him. I </w:t>
      </w:r>
      <w:proofErr w:type="gramStart"/>
      <w:r w:rsidR="00B94D78">
        <w:rPr>
          <w:rFonts w:asciiTheme="majorBidi" w:hAnsiTheme="majorBidi" w:cstheme="majorBidi"/>
          <w:sz w:val="24"/>
          <w:szCs w:val="24"/>
        </w:rPr>
        <w:t>must .....</w:t>
      </w:r>
      <w:proofErr w:type="gramEnd"/>
      <w:r w:rsidR="00B94D78">
        <w:rPr>
          <w:rFonts w:asciiTheme="majorBidi" w:hAnsiTheme="majorBidi" w:cstheme="majorBidi"/>
          <w:sz w:val="24"/>
          <w:szCs w:val="24"/>
        </w:rPr>
        <w:t xml:space="preserve"> I </w:t>
      </w:r>
      <w:proofErr w:type="gramStart"/>
      <w:r w:rsidR="00B8674A" w:rsidRPr="005F49F9">
        <w:rPr>
          <w:rFonts w:asciiTheme="majorBidi" w:hAnsiTheme="majorBidi" w:cstheme="majorBidi"/>
          <w:sz w:val="24"/>
          <w:szCs w:val="24"/>
        </w:rPr>
        <w:t xml:space="preserve">call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God</w:t>
      </w:r>
      <w:proofErr w:type="gramEnd"/>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and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the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Owl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answers</w:t>
      </w:r>
      <w:r w:rsidRPr="005F49F9">
        <w:rPr>
          <w:rFonts w:asciiTheme="majorBidi" w:hAnsiTheme="majorBidi" w:cstheme="majorBidi"/>
          <w:sz w:val="24"/>
          <w:szCs w:val="24"/>
        </w:rPr>
        <w:t>.....</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 From </w:t>
      </w:r>
      <w:r w:rsidR="00B94D78">
        <w:rPr>
          <w:rFonts w:asciiTheme="majorBidi" w:hAnsiTheme="majorBidi" w:cstheme="majorBidi"/>
          <w:sz w:val="24"/>
          <w:szCs w:val="24"/>
        </w:rPr>
        <w:t xml:space="preserve">my Tower I keep calling and the </w:t>
      </w:r>
      <w:r w:rsidRPr="005F49F9">
        <w:rPr>
          <w:rFonts w:asciiTheme="majorBidi" w:hAnsiTheme="majorBidi" w:cstheme="majorBidi"/>
          <w:sz w:val="24"/>
          <w:szCs w:val="24"/>
        </w:rPr>
        <w:t>only answer is the Owl, God. I am onl</w:t>
      </w:r>
      <w:r w:rsidR="00B94D78">
        <w:rPr>
          <w:rFonts w:asciiTheme="majorBidi" w:hAnsiTheme="majorBidi" w:cstheme="majorBidi"/>
          <w:sz w:val="24"/>
          <w:szCs w:val="24"/>
        </w:rPr>
        <w:t>y yearning for our kingdom, God</w:t>
      </w:r>
      <w:r w:rsidRPr="005F49F9">
        <w:rPr>
          <w:rFonts w:asciiTheme="majorBidi" w:hAnsiTheme="majorBidi" w:cstheme="majorBidi"/>
          <w:sz w:val="24"/>
          <w:szCs w:val="24"/>
        </w:rPr>
        <w:t xml:space="preserve"> </w:t>
      </w:r>
      <w:r w:rsidR="00B94D78" w:rsidRPr="005F49F9">
        <w:rPr>
          <w:rFonts w:asciiTheme="majorBidi" w:hAnsiTheme="majorBidi" w:cstheme="majorBidi"/>
          <w:sz w:val="24"/>
          <w:szCs w:val="24"/>
        </w:rPr>
        <w:t>(</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00B94D78" w:rsidRPr="005F49F9">
        <w:rPr>
          <w:rFonts w:asciiTheme="majorBidi" w:hAnsiTheme="majorBidi" w:cstheme="majorBidi"/>
          <w:sz w:val="24"/>
          <w:szCs w:val="24"/>
        </w:rPr>
        <w:t>40</w:t>
      </w:r>
      <w:r w:rsidR="00B94D78">
        <w:rPr>
          <w:rFonts w:asciiTheme="majorBidi" w:hAnsiTheme="majorBidi" w:cstheme="majorBidi"/>
          <w:sz w:val="24"/>
          <w:szCs w:val="24"/>
        </w:rPr>
        <w:t>-41</w:t>
      </w:r>
      <w:r w:rsidR="00B94D78" w:rsidRPr="005F49F9">
        <w:rPr>
          <w:rFonts w:asciiTheme="majorBidi" w:hAnsiTheme="majorBidi" w:cstheme="majorBidi"/>
          <w:sz w:val="24"/>
          <w:szCs w:val="24"/>
        </w:rPr>
        <w:t>)</w:t>
      </w:r>
    </w:p>
    <w:p w14:paraId="10695202" w14:textId="77777777" w:rsidR="00B8674A" w:rsidRPr="005F49F9" w:rsidRDefault="00B8674A"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p>
    <w:p w14:paraId="337BD7FD" w14:textId="77777777" w:rsidR="00C82C14" w:rsidRDefault="00BE73E2"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r w:rsidR="0084275D" w:rsidRPr="00357F9F">
        <w:rPr>
          <w:rFonts w:asciiTheme="majorBidi" w:hAnsiTheme="majorBidi" w:cstheme="majorBidi"/>
          <w:sz w:val="24"/>
          <w:szCs w:val="24"/>
        </w:rPr>
        <w:t xml:space="preserve">The masked characters in </w:t>
      </w:r>
      <w:r w:rsidR="0084275D" w:rsidRPr="00357F9F">
        <w:rPr>
          <w:rFonts w:asciiTheme="majorBidi" w:hAnsiTheme="majorBidi" w:cstheme="majorBidi"/>
          <w:i/>
          <w:iCs/>
          <w:sz w:val="24"/>
          <w:szCs w:val="24"/>
        </w:rPr>
        <w:t>The Owl Answers</w:t>
      </w:r>
      <w:r w:rsidR="0084275D" w:rsidRPr="00357F9F">
        <w:rPr>
          <w:rFonts w:asciiTheme="majorBidi" w:hAnsiTheme="majorBidi" w:cstheme="majorBidi"/>
          <w:sz w:val="24"/>
          <w:szCs w:val="24"/>
        </w:rPr>
        <w:t xml:space="preserve"> represent a racial and cultural significance in relation to the “minstrel show” and Jim Crow Laws. </w:t>
      </w:r>
      <w:r w:rsidR="0084275D" w:rsidRPr="00357F9F">
        <w:rPr>
          <w:rFonts w:asciiTheme="majorBidi" w:hAnsiTheme="majorBidi" w:cstheme="majorBidi"/>
          <w:color w:val="000000"/>
          <w:sz w:val="24"/>
          <w:szCs w:val="24"/>
        </w:rPr>
        <w:t>Blair Kelley (2007) indicates that t</w:t>
      </w:r>
      <w:r w:rsidR="0084275D" w:rsidRPr="00357F9F">
        <w:rPr>
          <w:rFonts w:asciiTheme="majorBidi" w:hAnsiTheme="majorBidi" w:cstheme="majorBidi"/>
          <w:sz w:val="24"/>
          <w:szCs w:val="24"/>
        </w:rPr>
        <w:t>he “minstrel show” was a group of white men who painted their faces with black colour and started to imitate African American songs</w:t>
      </w:r>
      <w:r w:rsidR="0084275D" w:rsidRPr="004838DD">
        <w:rPr>
          <w:rFonts w:asciiTheme="majorBidi" w:hAnsiTheme="majorBidi" w:cstheme="majorBidi"/>
          <w:sz w:val="24"/>
          <w:szCs w:val="24"/>
        </w:rPr>
        <w:t>. The sequence of the “minstrel show” was in the late 1800s, as the legislators of the southern states in the USA had passed Jim Crow Laws. Jim Crow Laws represented a real segregation for African Americans in the south. According to these Laws the African Americans had been socially isolated from the whites</w:t>
      </w:r>
      <w:r w:rsidR="004838DD" w:rsidRPr="004838DD">
        <w:rPr>
          <w:rFonts w:asciiTheme="majorBidi" w:hAnsiTheme="majorBidi" w:cstheme="majorBidi"/>
          <w:sz w:val="24"/>
          <w:szCs w:val="24"/>
        </w:rPr>
        <w:t xml:space="preserve">. This isolation is an important element of the racial axis of oppression that </w:t>
      </w:r>
      <w:proofErr w:type="gramStart"/>
      <w:r w:rsidR="004838DD" w:rsidRPr="004838DD">
        <w:rPr>
          <w:rFonts w:asciiTheme="majorBidi" w:hAnsiTheme="majorBidi" w:cstheme="majorBidi"/>
          <w:sz w:val="24"/>
          <w:szCs w:val="24"/>
        </w:rPr>
        <w:t>afflict</w:t>
      </w:r>
      <w:proofErr w:type="gramEnd"/>
      <w:del w:id="44" w:author="Author">
        <w:r w:rsidR="004838DD" w:rsidRPr="004838DD" w:rsidDel="004D73A0">
          <w:rPr>
            <w:rFonts w:asciiTheme="majorBidi" w:hAnsiTheme="majorBidi" w:cstheme="majorBidi"/>
            <w:sz w:val="24"/>
            <w:szCs w:val="24"/>
          </w:rPr>
          <w:delText>’</w:delText>
        </w:r>
      </w:del>
      <w:r w:rsidR="004838DD" w:rsidRPr="004838DD">
        <w:rPr>
          <w:rFonts w:asciiTheme="majorBidi" w:hAnsiTheme="majorBidi" w:cstheme="majorBidi"/>
          <w:sz w:val="24"/>
          <w:szCs w:val="24"/>
        </w:rPr>
        <w:t>s Clara’s existence</w:t>
      </w:r>
      <w:r w:rsidR="0084275D" w:rsidRPr="004838DD">
        <w:rPr>
          <w:rFonts w:asciiTheme="majorBidi" w:hAnsiTheme="majorBidi" w:cstheme="majorBidi"/>
          <w:sz w:val="24"/>
          <w:szCs w:val="24"/>
        </w:rPr>
        <w:t>.</w:t>
      </w:r>
      <w:r w:rsidR="0084275D" w:rsidRPr="00357F9F">
        <w:rPr>
          <w:rFonts w:asciiTheme="majorBidi" w:hAnsiTheme="majorBidi" w:cstheme="majorBidi"/>
          <w:sz w:val="24"/>
          <w:szCs w:val="24"/>
        </w:rPr>
        <w:t xml:space="preserve"> </w:t>
      </w:r>
    </w:p>
    <w:p w14:paraId="3119E6C5" w14:textId="77777777" w:rsidR="00C82C14" w:rsidRDefault="00B8674A" w:rsidP="00C82C14">
      <w:pPr>
        <w:autoSpaceDE w:val="0"/>
        <w:autoSpaceDN w:val="0"/>
        <w:adjustRightInd w:val="0"/>
        <w:spacing w:after="0" w:line="360" w:lineRule="auto"/>
        <w:ind w:firstLine="851"/>
        <w:jc w:val="both"/>
        <w:rPr>
          <w:rFonts w:asciiTheme="majorBidi" w:hAnsiTheme="majorBidi" w:cstheme="majorBidi"/>
          <w:sz w:val="24"/>
          <w:szCs w:val="24"/>
        </w:rPr>
      </w:pPr>
      <w:r w:rsidRPr="005F49F9">
        <w:rPr>
          <w:rFonts w:asciiTheme="majorBidi" w:hAnsiTheme="majorBidi" w:cstheme="majorBidi"/>
          <w:sz w:val="24"/>
          <w:szCs w:val="24"/>
        </w:rPr>
        <w:t>Clara</w:t>
      </w:r>
      <w:r w:rsidR="00754877">
        <w:rPr>
          <w:rFonts w:asciiTheme="majorBidi" w:hAnsiTheme="majorBidi" w:cstheme="majorBidi"/>
          <w:sz w:val="24"/>
          <w:szCs w:val="24"/>
        </w:rPr>
        <w:t>’</w:t>
      </w:r>
      <w:r w:rsidR="00AE5C9A">
        <w:rPr>
          <w:rFonts w:asciiTheme="majorBidi" w:hAnsiTheme="majorBidi" w:cstheme="majorBidi"/>
          <w:sz w:val="24"/>
          <w:szCs w:val="24"/>
        </w:rPr>
        <w:t xml:space="preserve">s </w:t>
      </w:r>
      <w:r w:rsidRPr="005F49F9">
        <w:rPr>
          <w:rFonts w:asciiTheme="majorBidi" w:hAnsiTheme="majorBidi" w:cstheme="majorBidi"/>
          <w:sz w:val="24"/>
          <w:szCs w:val="24"/>
        </w:rPr>
        <w:t xml:space="preserve">problem </w:t>
      </w:r>
      <w:r w:rsidR="00AE5C9A">
        <w:rPr>
          <w:rFonts w:asciiTheme="majorBidi" w:hAnsiTheme="majorBidi" w:cstheme="majorBidi"/>
          <w:sz w:val="24"/>
          <w:szCs w:val="24"/>
        </w:rPr>
        <w:t>lies with the particularly intersectional nature of her alienation, especially as a mixed-race individual with a hybrid identity.</w:t>
      </w:r>
      <w:r w:rsidRPr="005F49F9">
        <w:rPr>
          <w:rFonts w:asciiTheme="majorBidi" w:hAnsiTheme="majorBidi" w:cstheme="majorBidi"/>
          <w:sz w:val="24"/>
          <w:szCs w:val="24"/>
        </w:rPr>
        <w:t xml:space="preserve"> Clara fails to identify with her father’s European legacy as she fails to identify with the figures she masked. </w:t>
      </w:r>
      <w:r w:rsidRPr="005F49F9">
        <w:rPr>
          <w:rFonts w:ascii="Times New Roman" w:hAnsi="Times New Roman" w:cs="Times New Roman"/>
          <w:sz w:val="24"/>
          <w:szCs w:val="24"/>
        </w:rPr>
        <w:t xml:space="preserve">In his article about the meaning of alienation, </w:t>
      </w:r>
      <w:proofErr w:type="spellStart"/>
      <w:r w:rsidRPr="005F49F9">
        <w:rPr>
          <w:rFonts w:ascii="Times New Roman" w:hAnsi="Times New Roman" w:cs="Times New Roman"/>
          <w:sz w:val="24"/>
          <w:szCs w:val="24"/>
        </w:rPr>
        <w:t>Seeman</w:t>
      </w:r>
      <w:proofErr w:type="spellEnd"/>
      <w:r w:rsidRPr="005F49F9">
        <w:rPr>
          <w:rFonts w:ascii="Times New Roman" w:hAnsi="Times New Roman" w:cs="Times New Roman"/>
          <w:sz w:val="24"/>
          <w:szCs w:val="24"/>
        </w:rPr>
        <w:t xml:space="preserve"> (1959</w:t>
      </w:r>
      <w:r w:rsidR="00BE73E2" w:rsidRPr="005F49F9">
        <w:rPr>
          <w:rFonts w:ascii="Times New Roman" w:hAnsi="Times New Roman" w:cs="Times New Roman"/>
          <w:sz w:val="24"/>
          <w:szCs w:val="24"/>
        </w:rPr>
        <w:t>; p. 789</w:t>
      </w:r>
      <w:r w:rsidRPr="005F49F9">
        <w:rPr>
          <w:rFonts w:ascii="Times New Roman" w:hAnsi="Times New Roman" w:cs="Times New Roman"/>
          <w:sz w:val="24"/>
          <w:szCs w:val="24"/>
        </w:rPr>
        <w:t>) confirms what Fromm previously</w:t>
      </w:r>
      <w:r w:rsidR="005F49F9">
        <w:rPr>
          <w:rFonts w:ascii="Times New Roman" w:hAnsi="Times New Roman" w:cs="Times New Roman"/>
          <w:sz w:val="24"/>
          <w:szCs w:val="24"/>
        </w:rPr>
        <w:t xml:space="preserve"> </w:t>
      </w:r>
      <w:r w:rsidR="004838DD">
        <w:rPr>
          <w:rFonts w:ascii="Times New Roman" w:hAnsi="Times New Roman" w:cs="Times New Roman"/>
          <w:sz w:val="24"/>
          <w:szCs w:val="24"/>
        </w:rPr>
        <w:t xml:space="preserve">observed, </w:t>
      </w:r>
      <w:r w:rsidRPr="005F49F9">
        <w:rPr>
          <w:rFonts w:ascii="Times New Roman" w:hAnsi="Times New Roman" w:cs="Times New Roman"/>
          <w:sz w:val="24"/>
          <w:szCs w:val="24"/>
        </w:rPr>
        <w:t>that alienation is an experience of the individual who endures a displacement and relegation which p</w:t>
      </w:r>
      <w:r w:rsidR="00BE73E2" w:rsidRPr="005F49F9">
        <w:rPr>
          <w:rFonts w:ascii="Times New Roman" w:hAnsi="Times New Roman" w:cs="Times New Roman"/>
          <w:sz w:val="24"/>
          <w:szCs w:val="24"/>
        </w:rPr>
        <w:t>ush to “self-estrangement”</w:t>
      </w:r>
      <w:r w:rsidRPr="005F49F9">
        <w:rPr>
          <w:rFonts w:ascii="Times New Roman" w:hAnsi="Times New Roman" w:cs="Times New Roman"/>
          <w:sz w:val="24"/>
          <w:szCs w:val="24"/>
        </w:rPr>
        <w:t xml:space="preserve">. It is clear that </w:t>
      </w:r>
      <w:proofErr w:type="spellStart"/>
      <w:r w:rsidRPr="005F49F9">
        <w:rPr>
          <w:rFonts w:ascii="Times New Roman" w:hAnsi="Times New Roman" w:cs="Times New Roman"/>
          <w:sz w:val="24"/>
          <w:szCs w:val="24"/>
        </w:rPr>
        <w:t>Seeman’s</w:t>
      </w:r>
      <w:proofErr w:type="spellEnd"/>
      <w:r w:rsidRPr="005F49F9">
        <w:rPr>
          <w:rFonts w:ascii="Times New Roman" w:hAnsi="Times New Roman" w:cs="Times New Roman"/>
          <w:sz w:val="24"/>
          <w:szCs w:val="24"/>
        </w:rPr>
        <w:t xml:space="preserve"> hypothesis here is about the way an individual is estranged from specific ideal human condition. In the </w:t>
      </w:r>
      <w:r w:rsidRPr="005F49F9">
        <w:rPr>
          <w:rFonts w:ascii="Times New Roman" w:hAnsi="Times New Roman" w:cs="Times New Roman"/>
          <w:i/>
          <w:sz w:val="24"/>
          <w:szCs w:val="24"/>
        </w:rPr>
        <w:t>Owl Answers</w:t>
      </w:r>
      <w:r w:rsidRPr="005F49F9">
        <w:rPr>
          <w:rFonts w:ascii="Times New Roman" w:hAnsi="Times New Roman" w:cs="Times New Roman"/>
          <w:iCs/>
          <w:sz w:val="24"/>
          <w:szCs w:val="24"/>
        </w:rPr>
        <w:t>,</w:t>
      </w:r>
      <w:r w:rsidRPr="005F49F9">
        <w:rPr>
          <w:rFonts w:ascii="Times New Roman" w:hAnsi="Times New Roman" w:cs="Times New Roman"/>
          <w:i/>
          <w:sz w:val="24"/>
          <w:szCs w:val="24"/>
        </w:rPr>
        <w:t xml:space="preserve"> </w:t>
      </w:r>
      <w:r w:rsidRPr="005F49F9">
        <w:rPr>
          <w:rFonts w:ascii="Times New Roman" w:hAnsi="Times New Roman" w:cs="Times New Roman"/>
          <w:sz w:val="24"/>
          <w:szCs w:val="24"/>
        </w:rPr>
        <w:t xml:space="preserve">Kennedy has given Clara </w:t>
      </w:r>
      <w:r w:rsidR="00BE73E2" w:rsidRPr="005F49F9">
        <w:rPr>
          <w:rFonts w:ascii="Times New Roman" w:hAnsi="Times New Roman" w:cs="Times New Roman"/>
          <w:sz w:val="24"/>
          <w:szCs w:val="24"/>
        </w:rPr>
        <w:t>multi</w:t>
      </w:r>
      <w:r w:rsidR="00BF1E68" w:rsidRPr="005F49F9">
        <w:rPr>
          <w:rFonts w:ascii="Times New Roman" w:hAnsi="Times New Roman" w:cs="Times New Roman"/>
          <w:sz w:val="24"/>
          <w:szCs w:val="24"/>
        </w:rPr>
        <w:t>-</w:t>
      </w:r>
      <w:r w:rsidRPr="005F49F9">
        <w:rPr>
          <w:rFonts w:ascii="Times New Roman" w:hAnsi="Times New Roman" w:cs="Times New Roman"/>
          <w:sz w:val="24"/>
          <w:szCs w:val="24"/>
        </w:rPr>
        <w:t xml:space="preserve">names to </w:t>
      </w:r>
      <w:r w:rsidR="00BF1E68" w:rsidRPr="005F49F9">
        <w:rPr>
          <w:rFonts w:ascii="Times New Roman" w:hAnsi="Times New Roman" w:cs="Times New Roman"/>
          <w:sz w:val="24"/>
          <w:szCs w:val="24"/>
        </w:rPr>
        <w:t>increase</w:t>
      </w:r>
      <w:r w:rsidRPr="005F49F9">
        <w:rPr>
          <w:rFonts w:ascii="Times New Roman" w:hAnsi="Times New Roman" w:cs="Times New Roman"/>
          <w:sz w:val="24"/>
          <w:szCs w:val="24"/>
        </w:rPr>
        <w:t xml:space="preserve"> her confused identity on one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and to indicate Clara’s lost soul on the other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With no specific identity, Clara reflects the experience of a multicultural woman </w:t>
      </w:r>
      <w:r w:rsidR="00BE73E2" w:rsidRPr="005F49F9">
        <w:rPr>
          <w:rFonts w:ascii="Times New Roman" w:hAnsi="Times New Roman" w:cs="Times New Roman"/>
          <w:sz w:val="24"/>
          <w:szCs w:val="24"/>
        </w:rPr>
        <w:t xml:space="preserve">who </w:t>
      </w:r>
      <w:r w:rsidRPr="005F49F9">
        <w:rPr>
          <w:rFonts w:ascii="Times New Roman" w:hAnsi="Times New Roman" w:cs="Times New Roman"/>
          <w:sz w:val="24"/>
          <w:szCs w:val="24"/>
        </w:rPr>
        <w:t>finds herself marginalized in this world. Therefore, w</w:t>
      </w:r>
      <w:r w:rsidR="00B94D78">
        <w:rPr>
          <w:rFonts w:ascii="Times New Roman" w:hAnsi="Times New Roman" w:cs="Times New Roman"/>
          <w:sz w:val="24"/>
          <w:szCs w:val="24"/>
        </w:rPr>
        <w:t>e see that the self-alienation</w:t>
      </w:r>
      <w:r w:rsidRPr="005F49F9">
        <w:rPr>
          <w:rFonts w:ascii="Times New Roman" w:hAnsi="Times New Roman" w:cs="Times New Roman"/>
          <w:sz w:val="24"/>
          <w:szCs w:val="24"/>
        </w:rPr>
        <w:t xml:space="preserve"> sense forges Clara in such a confused psychic state and </w:t>
      </w:r>
      <w:r w:rsidRPr="00B61E97">
        <w:rPr>
          <w:rFonts w:ascii="Times New Roman" w:hAnsi="Times New Roman" w:cs="Times New Roman"/>
          <w:sz w:val="24"/>
          <w:szCs w:val="24"/>
        </w:rPr>
        <w:t>pushes her to commit suicide at the end.</w:t>
      </w:r>
    </w:p>
    <w:p w14:paraId="054673EE" w14:textId="184C7B3A"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One of the meanings of alienation discussed by</w:t>
      </w:r>
      <w:r w:rsidRPr="00B021D3">
        <w:rPr>
          <w:rFonts w:asciiTheme="majorBidi" w:hAnsiTheme="majorBidi" w:cstheme="majorBidi"/>
          <w:sz w:val="24"/>
          <w:szCs w:val="24"/>
        </w:rPr>
        <w:t xml:space="preserve"> </w:t>
      </w:r>
      <w:proofErr w:type="spellStart"/>
      <w:r w:rsidRPr="00B021D3">
        <w:rPr>
          <w:rFonts w:asciiTheme="majorBidi" w:hAnsiTheme="majorBidi" w:cstheme="majorBidi"/>
          <w:sz w:val="24"/>
          <w:szCs w:val="24"/>
        </w:rPr>
        <w:t>Seeman</w:t>
      </w:r>
      <w:proofErr w:type="spellEnd"/>
      <w:r w:rsidRPr="00B021D3">
        <w:rPr>
          <w:rFonts w:asciiTheme="majorBidi" w:hAnsiTheme="majorBidi" w:cstheme="majorBidi"/>
          <w:sz w:val="24"/>
          <w:szCs w:val="24"/>
        </w:rPr>
        <w:t xml:space="preserve"> is “to be something less than one might ideally be if the circumstances in society were otherwise-to be insecure, given to appearances, conformist” (p. 790). In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w:t>
      </w:r>
      <w:r w:rsidRPr="00B021D3">
        <w:rPr>
          <w:rFonts w:asciiTheme="majorBidi" w:hAnsiTheme="majorBidi" w:cstheme="majorBidi"/>
          <w:sz w:val="24"/>
          <w:szCs w:val="24"/>
          <w:lang w:bidi="ar-IQ"/>
        </w:rPr>
        <w:t xml:space="preserve">Clara kept longing to identify herself with her father’s white heritage but she </w:t>
      </w:r>
      <w:del w:id="45" w:author="Author">
        <w:r w:rsidRPr="00B021D3" w:rsidDel="004D73A0">
          <w:rPr>
            <w:rFonts w:asciiTheme="majorBidi" w:hAnsiTheme="majorBidi" w:cstheme="majorBidi"/>
            <w:sz w:val="24"/>
            <w:szCs w:val="24"/>
            <w:lang w:bidi="ar-IQ"/>
          </w:rPr>
          <w:delText>couldn’t succeed</w:delText>
        </w:r>
      </w:del>
      <w:ins w:id="46" w:author="Author">
        <w:r w:rsidR="004D73A0">
          <w:rPr>
            <w:rFonts w:asciiTheme="majorBidi" w:hAnsiTheme="majorBidi" w:cstheme="majorBidi"/>
            <w:sz w:val="24"/>
            <w:szCs w:val="24"/>
            <w:lang w:bidi="ar-IQ"/>
          </w:rPr>
          <w:t>failed</w:t>
        </w:r>
      </w:ins>
      <w:r w:rsidRPr="00B021D3">
        <w:rPr>
          <w:rFonts w:asciiTheme="majorBidi" w:hAnsiTheme="majorBidi" w:cstheme="majorBidi"/>
          <w:sz w:val="24"/>
          <w:szCs w:val="24"/>
          <w:lang w:bidi="ar-IQ"/>
        </w:rPr>
        <w:t xml:space="preserve">. This longing to identify with </w:t>
      </w:r>
      <w:del w:id="47" w:author="Author">
        <w:r w:rsidRPr="00B021D3" w:rsidDel="004D73A0">
          <w:rPr>
            <w:rFonts w:asciiTheme="majorBidi" w:hAnsiTheme="majorBidi" w:cstheme="majorBidi"/>
            <w:sz w:val="24"/>
            <w:szCs w:val="24"/>
            <w:lang w:bidi="ar-IQ"/>
          </w:rPr>
          <w:delText xml:space="preserve">representative </w:delText>
        </w:r>
      </w:del>
      <w:r w:rsidRPr="00B021D3">
        <w:rPr>
          <w:rFonts w:asciiTheme="majorBidi" w:hAnsiTheme="majorBidi" w:cstheme="majorBidi"/>
          <w:sz w:val="24"/>
          <w:szCs w:val="24"/>
          <w:lang w:bidi="ar-IQ"/>
        </w:rPr>
        <w:t xml:space="preserve">white characters shows the internal conflict inside Clara’s mind. Kennedy </w:t>
      </w:r>
      <w:r w:rsidRPr="00B021D3">
        <w:rPr>
          <w:rFonts w:asciiTheme="majorBidi" w:hAnsiTheme="majorBidi" w:cstheme="majorBidi"/>
          <w:sz w:val="24"/>
          <w:szCs w:val="24"/>
          <w:lang w:bidi="ar-IQ"/>
        </w:rPr>
        <w:lastRenderedPageBreak/>
        <w:t>formulates Clara with multi</w:t>
      </w:r>
      <w:ins w:id="48" w:author="Author">
        <w:r w:rsidR="004D73A0">
          <w:rPr>
            <w:rFonts w:asciiTheme="majorBidi" w:hAnsiTheme="majorBidi" w:cstheme="majorBidi"/>
            <w:sz w:val="24"/>
            <w:szCs w:val="24"/>
            <w:lang w:bidi="ar-IQ"/>
          </w:rPr>
          <w:t xml:space="preserve">ple </w:t>
        </w:r>
      </w:ins>
      <w:del w:id="49" w:author="Author">
        <w:r w:rsidRPr="00B021D3" w:rsidDel="004D73A0">
          <w:rPr>
            <w:rFonts w:asciiTheme="majorBidi" w:hAnsiTheme="majorBidi" w:cstheme="majorBidi"/>
            <w:sz w:val="24"/>
            <w:szCs w:val="24"/>
            <w:lang w:bidi="ar-IQ"/>
          </w:rPr>
          <w:delText>-</w:delText>
        </w:r>
      </w:del>
      <w:r w:rsidRPr="00B021D3">
        <w:rPr>
          <w:rFonts w:asciiTheme="majorBidi" w:hAnsiTheme="majorBidi" w:cstheme="majorBidi"/>
          <w:sz w:val="24"/>
          <w:szCs w:val="24"/>
          <w:lang w:bidi="ar-IQ"/>
        </w:rPr>
        <w:t>names to show that she is a collection of many identities</w:t>
      </w:r>
      <w:ins w:id="50" w:author="Author">
        <w:r w:rsidR="004D73A0">
          <w:rPr>
            <w:rFonts w:asciiTheme="majorBidi" w:hAnsiTheme="majorBidi" w:cstheme="majorBidi"/>
            <w:sz w:val="24"/>
            <w:szCs w:val="24"/>
            <w:lang w:bidi="ar-IQ"/>
          </w:rPr>
          <w:t xml:space="preserve"> </w:t>
        </w:r>
      </w:ins>
      <w:del w:id="51" w:author="Author">
        <w:r w:rsidRPr="00B021D3" w:rsidDel="004D73A0">
          <w:rPr>
            <w:rFonts w:asciiTheme="majorBidi" w:hAnsiTheme="majorBidi" w:cstheme="majorBidi"/>
            <w:sz w:val="24"/>
            <w:szCs w:val="24"/>
            <w:lang w:bidi="ar-IQ"/>
          </w:rPr>
          <w:delText xml:space="preserve">. </w:delText>
        </w:r>
        <w:r w:rsidRPr="00B021D3" w:rsidDel="004D73A0">
          <w:rPr>
            <w:rFonts w:asciiTheme="majorBidi" w:hAnsiTheme="majorBidi" w:cstheme="majorBidi"/>
            <w:sz w:val="24"/>
            <w:szCs w:val="24"/>
          </w:rPr>
          <w:delText>Throughout the play, Clara is called “She Who is.....” and she kept saying that her name is Clara</w:delText>
        </w:r>
      </w:del>
      <w:r w:rsidRPr="00B021D3">
        <w:rPr>
          <w:rFonts w:asciiTheme="majorBidi" w:hAnsiTheme="majorBidi" w:cstheme="majorBidi"/>
          <w:sz w:val="24"/>
          <w:szCs w:val="24"/>
        </w:rPr>
        <w:t xml:space="preserve">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p.35-39). </w:t>
      </w:r>
      <w:r w:rsidRPr="00B021D3">
        <w:rPr>
          <w:rFonts w:asciiTheme="majorBidi" w:hAnsiTheme="majorBidi" w:cstheme="majorBidi"/>
          <w:sz w:val="24"/>
          <w:szCs w:val="24"/>
          <w:lang w:bidi="ar-IQ"/>
        </w:rPr>
        <w:t>When a woman is a product of multicultural histories, her consciousness turns to be shattered to various fragments. Clara could not escape her historical space of intersectionality as a hybrid woman. T</w:t>
      </w:r>
      <w:r w:rsidRPr="00B021D3">
        <w:rPr>
          <w:rFonts w:asciiTheme="majorBidi" w:hAnsiTheme="majorBidi" w:cstheme="majorBidi"/>
          <w:sz w:val="24"/>
          <w:szCs w:val="24"/>
        </w:rPr>
        <w:t xml:space="preserve">he theme of hybridity is discussed in </w:t>
      </w:r>
      <w:r w:rsidRPr="00B021D3">
        <w:rPr>
          <w:rFonts w:asciiTheme="majorBidi" w:hAnsiTheme="majorBidi" w:cstheme="majorBidi"/>
          <w:i/>
          <w:iCs/>
          <w:sz w:val="24"/>
          <w:szCs w:val="24"/>
          <w:lang w:bidi="ar-IQ"/>
        </w:rPr>
        <w:t>The</w:t>
      </w:r>
      <w:r w:rsidRPr="00B021D3">
        <w:rPr>
          <w:rFonts w:asciiTheme="majorBidi" w:hAnsiTheme="majorBidi" w:cstheme="majorBidi"/>
          <w:sz w:val="24"/>
          <w:szCs w:val="24"/>
          <w:lang w:bidi="ar-IQ"/>
        </w:rPr>
        <w:t xml:space="preserve"> </w:t>
      </w:r>
      <w:r w:rsidRPr="00B021D3">
        <w:rPr>
          <w:rFonts w:asciiTheme="majorBidi" w:hAnsiTheme="majorBidi" w:cstheme="majorBidi"/>
          <w:i/>
          <w:sz w:val="24"/>
          <w:szCs w:val="24"/>
        </w:rPr>
        <w:t>Owl Answers</w:t>
      </w:r>
      <w:r w:rsidRPr="00B021D3">
        <w:rPr>
          <w:rFonts w:asciiTheme="majorBidi" w:hAnsiTheme="majorBidi" w:cstheme="majorBidi"/>
          <w:sz w:val="24"/>
          <w:szCs w:val="24"/>
        </w:rPr>
        <w:t xml:space="preserve"> through the </w:t>
      </w:r>
      <w:r w:rsidRPr="00B021D3">
        <w:rPr>
          <w:rFonts w:asciiTheme="majorBidi" w:hAnsiTheme="majorBidi" w:cstheme="majorBidi"/>
          <w:sz w:val="24"/>
          <w:szCs w:val="24"/>
          <w:lang w:bidi="ar-IQ"/>
        </w:rPr>
        <w:t>image of Clara’s parents.</w:t>
      </w:r>
      <w:r w:rsidRPr="00B021D3">
        <w:rPr>
          <w:rFonts w:asciiTheme="majorBidi" w:hAnsiTheme="majorBidi" w:cstheme="majorBidi"/>
          <w:sz w:val="24"/>
          <w:szCs w:val="24"/>
        </w:rPr>
        <w:t xml:space="preserve"> The moment she recognizes that she has no hope at all to belong to this legacy she feels entirely alienated and she was unable to collect her many tortured selves.</w:t>
      </w:r>
    </w:p>
    <w:p w14:paraId="7ADA1B0B" w14:textId="77777777"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rPr>
        <w:t xml:space="preserve">Merton </w:t>
      </w:r>
      <w:r w:rsidR="003D52E6">
        <w:rPr>
          <w:rFonts w:asciiTheme="majorBidi" w:hAnsiTheme="majorBidi" w:cstheme="majorBidi"/>
          <w:sz w:val="24"/>
          <w:szCs w:val="24"/>
        </w:rPr>
        <w:t>realize</w:t>
      </w:r>
      <w:r w:rsidRPr="00B021D3">
        <w:rPr>
          <w:rFonts w:asciiTheme="majorBidi" w:hAnsiTheme="majorBidi" w:cstheme="majorBidi"/>
          <w:sz w:val="24"/>
          <w:szCs w:val="24"/>
        </w:rPr>
        <w:t>s that the individual’s “rebellion” is one of the main signs of alienation as it leads “man outside the environing social structure to envisage and seek to bring into being a new .....</w:t>
      </w:r>
      <w:proofErr w:type="gramStart"/>
      <w:r w:rsidRPr="00B021D3">
        <w:rPr>
          <w:rFonts w:asciiTheme="majorBidi" w:hAnsiTheme="majorBidi" w:cstheme="majorBidi"/>
          <w:sz w:val="24"/>
          <w:szCs w:val="24"/>
        </w:rPr>
        <w:t>social</w:t>
      </w:r>
      <w:proofErr w:type="gramEnd"/>
      <w:r w:rsidRPr="00B021D3">
        <w:rPr>
          <w:rFonts w:asciiTheme="majorBidi" w:hAnsiTheme="majorBidi" w:cstheme="majorBidi"/>
          <w:sz w:val="24"/>
          <w:szCs w:val="24"/>
        </w:rPr>
        <w:t xml:space="preserve"> structure. It presupposes alienation from reigning goals and standards”. (</w:t>
      </w:r>
      <w:proofErr w:type="spellStart"/>
      <w:proofErr w:type="gramStart"/>
      <w:r w:rsidRPr="00B021D3">
        <w:rPr>
          <w:rFonts w:asciiTheme="majorBidi" w:hAnsiTheme="majorBidi" w:cstheme="majorBidi"/>
          <w:sz w:val="24"/>
          <w:szCs w:val="24"/>
        </w:rPr>
        <w:t>qtd</w:t>
      </w:r>
      <w:proofErr w:type="spellEnd"/>
      <w:proofErr w:type="gramEnd"/>
      <w:r w:rsidRPr="00B021D3">
        <w:rPr>
          <w:rFonts w:asciiTheme="majorBidi" w:hAnsiTheme="majorBidi" w:cstheme="majorBidi"/>
          <w:sz w:val="24"/>
          <w:szCs w:val="24"/>
        </w:rPr>
        <w:t xml:space="preserve">. at </w:t>
      </w:r>
      <w:proofErr w:type="spellStart"/>
      <w:r w:rsidRPr="00B021D3">
        <w:rPr>
          <w:rFonts w:asciiTheme="majorBidi" w:hAnsiTheme="majorBidi" w:cstheme="majorBidi"/>
          <w:sz w:val="24"/>
          <w:szCs w:val="24"/>
        </w:rPr>
        <w:t>Seeman's</w:t>
      </w:r>
      <w:proofErr w:type="spellEnd"/>
      <w:r w:rsidRPr="00B021D3">
        <w:rPr>
          <w:rFonts w:asciiTheme="majorBidi" w:hAnsiTheme="majorBidi" w:cstheme="majorBidi"/>
          <w:sz w:val="24"/>
          <w:szCs w:val="24"/>
        </w:rPr>
        <w:t xml:space="preserve">, p. 789). </w:t>
      </w:r>
      <w:r w:rsidRPr="00B021D3">
        <w:rPr>
          <w:rFonts w:asciiTheme="majorBidi" w:hAnsiTheme="majorBidi" w:cstheme="majorBidi"/>
          <w:sz w:val="24"/>
          <w:szCs w:val="24"/>
          <w:lang w:bidi="ar-IQ"/>
        </w:rPr>
        <w:t xml:space="preserve">According to this argument of alienation and turning back to our earlier investigation of intersectionality, </w:t>
      </w:r>
      <w:r w:rsidRPr="00C71A36">
        <w:rPr>
          <w:rFonts w:asciiTheme="majorBidi" w:hAnsiTheme="majorBidi" w:cstheme="majorBidi"/>
          <w:i/>
          <w:iCs/>
          <w:sz w:val="24"/>
          <w:szCs w:val="24"/>
        </w:rPr>
        <w:t>The</w:t>
      </w:r>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Owl Answers</w:t>
      </w:r>
      <w:r w:rsidRPr="00C71A36">
        <w:rPr>
          <w:rFonts w:asciiTheme="majorBidi" w:hAnsiTheme="majorBidi" w:cstheme="majorBidi"/>
          <w:i/>
          <w:sz w:val="24"/>
          <w:szCs w:val="24"/>
        </w:rPr>
        <w:t xml:space="preserve"> </w:t>
      </w:r>
      <w:r w:rsidRPr="00C71A36">
        <w:rPr>
          <w:rFonts w:asciiTheme="majorBidi" w:hAnsiTheme="majorBidi" w:cstheme="majorBidi"/>
          <w:sz w:val="24"/>
          <w:szCs w:val="24"/>
          <w:lang w:bidi="ar-IQ"/>
        </w:rPr>
        <w:t xml:space="preserve">shows the sense of alienation through the intersectional oppression of Clara. </w:t>
      </w:r>
      <w:r w:rsidRPr="00C71A36">
        <w:rPr>
          <w:rFonts w:asciiTheme="majorBidi" w:hAnsiTheme="majorBidi" w:cstheme="majorBidi"/>
          <w:sz w:val="24"/>
          <w:szCs w:val="24"/>
        </w:rPr>
        <w:t>Collins (p. 749) confirms that “One key reason that standpoints of oppressed groups are discredited</w:t>
      </w:r>
      <w:r w:rsidRPr="00B021D3">
        <w:rPr>
          <w:rFonts w:asciiTheme="majorBidi" w:hAnsiTheme="majorBidi" w:cstheme="majorBidi"/>
          <w:sz w:val="24"/>
          <w:szCs w:val="24"/>
        </w:rPr>
        <w:t xml:space="preserve"> and suppressed by the more powerful is that self-defined standpoints can stimulate oppressed groups to resist their domination”. We may conclude that Clara's committing suicide at the end of the play is a type of refusal against her “structural intersectionality” (Crenshaw 1991; p. 1245).</w:t>
      </w:r>
    </w:p>
    <w:p w14:paraId="1C4C6DEF" w14:textId="41579755" w:rsidR="00C82C14" w:rsidRDefault="003D52E6" w:rsidP="00C82C14">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BE7923" w:rsidRPr="00B021D3">
        <w:rPr>
          <w:rFonts w:asciiTheme="majorBidi" w:hAnsiTheme="majorBidi" w:cstheme="majorBidi"/>
          <w:sz w:val="24"/>
          <w:szCs w:val="24"/>
        </w:rPr>
        <w:t>Seeman</w:t>
      </w:r>
      <w:proofErr w:type="spellEnd"/>
      <w:r w:rsidR="00BE7923" w:rsidRPr="00B021D3">
        <w:rPr>
          <w:rFonts w:asciiTheme="majorBidi" w:hAnsiTheme="majorBidi" w:cstheme="majorBidi"/>
          <w:sz w:val="24"/>
          <w:szCs w:val="24"/>
        </w:rPr>
        <w:t xml:space="preserve"> finds that the lack of the essential “</w:t>
      </w:r>
      <w:commentRangeStart w:id="52"/>
      <w:r w:rsidR="00BE7923" w:rsidRPr="00B021D3">
        <w:rPr>
          <w:rFonts w:asciiTheme="majorBidi" w:hAnsiTheme="majorBidi" w:cstheme="majorBidi"/>
          <w:sz w:val="24"/>
          <w:szCs w:val="24"/>
        </w:rPr>
        <w:t>satisfactions</w:t>
      </w:r>
      <w:commentRangeEnd w:id="52"/>
      <w:r w:rsidR="005E0B6F">
        <w:rPr>
          <w:rStyle w:val="CommentReference"/>
        </w:rPr>
        <w:commentReference w:id="52"/>
      </w:r>
      <w:r w:rsidR="00BE7923" w:rsidRPr="00B021D3">
        <w:rPr>
          <w:rFonts w:asciiTheme="majorBidi" w:hAnsiTheme="majorBidi" w:cstheme="majorBidi"/>
          <w:sz w:val="24"/>
          <w:szCs w:val="24"/>
        </w:rPr>
        <w:t xml:space="preserve">” may lead to a lack of “self-rewarding” which is resulted in the loss of identity (p. 790). This loss of identity certainly leads to alienation. Robert L. </w:t>
      </w:r>
      <w:proofErr w:type="spellStart"/>
      <w:r w:rsidR="00BE7923" w:rsidRPr="00B021D3">
        <w:rPr>
          <w:rFonts w:asciiTheme="majorBidi" w:hAnsiTheme="majorBidi" w:cstheme="majorBidi"/>
          <w:sz w:val="24"/>
          <w:szCs w:val="24"/>
        </w:rPr>
        <w:t>Tener</w:t>
      </w:r>
      <w:proofErr w:type="spellEnd"/>
      <w:r w:rsidR="00BE7923" w:rsidRPr="00B021D3">
        <w:rPr>
          <w:rFonts w:asciiTheme="majorBidi" w:hAnsiTheme="majorBidi" w:cstheme="majorBidi"/>
          <w:sz w:val="24"/>
          <w:szCs w:val="24"/>
        </w:rPr>
        <w:t xml:space="preserve"> (2004; p. 730) </w:t>
      </w:r>
      <w:r w:rsidR="00096DD6">
        <w:rPr>
          <w:rFonts w:asciiTheme="majorBidi" w:hAnsiTheme="majorBidi" w:cstheme="majorBidi"/>
          <w:sz w:val="24"/>
          <w:szCs w:val="24"/>
        </w:rPr>
        <w:t>writes</w:t>
      </w:r>
      <w:r w:rsidR="00BE7923" w:rsidRPr="00B021D3">
        <w:rPr>
          <w:rFonts w:asciiTheme="majorBidi" w:hAnsiTheme="majorBidi" w:cstheme="majorBidi"/>
          <w:sz w:val="24"/>
          <w:szCs w:val="24"/>
        </w:rPr>
        <w:t xml:space="preserve"> that “In </w:t>
      </w:r>
      <w:proofErr w:type="gramStart"/>
      <w:r w:rsidR="00BE7923" w:rsidRPr="00B021D3">
        <w:rPr>
          <w:rFonts w:asciiTheme="majorBidi" w:hAnsiTheme="majorBidi" w:cstheme="majorBidi"/>
          <w:i/>
          <w:iCs/>
          <w:sz w:val="24"/>
          <w:szCs w:val="24"/>
        </w:rPr>
        <w:t>The</w:t>
      </w:r>
      <w:proofErr w:type="gramEnd"/>
      <w:r w:rsidR="00BE7923" w:rsidRPr="00B021D3">
        <w:rPr>
          <w:rFonts w:asciiTheme="majorBidi" w:hAnsiTheme="majorBidi" w:cstheme="majorBidi"/>
          <w:i/>
          <w:iCs/>
          <w:sz w:val="24"/>
          <w:szCs w:val="24"/>
        </w:rPr>
        <w:t xml:space="preserve"> Owl Answers</w:t>
      </w:r>
      <w:r w:rsidR="00BE7923" w:rsidRPr="00B021D3">
        <w:rPr>
          <w:rFonts w:asciiTheme="majorBidi" w:hAnsiTheme="majorBidi" w:cstheme="majorBidi"/>
          <w:sz w:val="24"/>
          <w:szCs w:val="24"/>
        </w:rPr>
        <w:t xml:space="preserve">, the </w:t>
      </w:r>
      <w:r w:rsidR="00096DD6">
        <w:rPr>
          <w:rFonts w:asciiTheme="majorBidi" w:hAnsiTheme="majorBidi" w:cstheme="majorBidi"/>
          <w:sz w:val="24"/>
          <w:szCs w:val="24"/>
        </w:rPr>
        <w:t xml:space="preserve">owl is the controlling metaphor”. </w:t>
      </w:r>
      <w:proofErr w:type="spellStart"/>
      <w:r w:rsidR="00096DD6">
        <w:rPr>
          <w:rFonts w:asciiTheme="majorBidi" w:hAnsiTheme="majorBidi" w:cstheme="majorBidi"/>
          <w:sz w:val="24"/>
          <w:szCs w:val="24"/>
        </w:rPr>
        <w:t>Tener</w:t>
      </w:r>
      <w:proofErr w:type="spellEnd"/>
      <w:r w:rsidR="00096DD6">
        <w:rPr>
          <w:rFonts w:asciiTheme="majorBidi" w:hAnsiTheme="majorBidi" w:cstheme="majorBidi"/>
          <w:sz w:val="24"/>
          <w:szCs w:val="24"/>
        </w:rPr>
        <w:t xml:space="preserve"> avers that on one level, this metaphor represents “e</w:t>
      </w:r>
      <w:r w:rsidR="00BE7923" w:rsidRPr="00B021D3">
        <w:rPr>
          <w:rFonts w:asciiTheme="majorBidi" w:hAnsiTheme="majorBidi" w:cstheme="majorBidi"/>
          <w:sz w:val="24"/>
          <w:szCs w:val="24"/>
        </w:rPr>
        <w:t>vil omens and darkness</w:t>
      </w:r>
      <w:r w:rsidR="00096DD6">
        <w:rPr>
          <w:rFonts w:asciiTheme="majorBidi" w:hAnsiTheme="majorBidi" w:cstheme="majorBidi"/>
          <w:sz w:val="24"/>
          <w:szCs w:val="24"/>
        </w:rPr>
        <w:t>” but on the other hand, “</w:t>
      </w:r>
      <w:r w:rsidR="00BE7923" w:rsidRPr="00B021D3">
        <w:rPr>
          <w:rFonts w:asciiTheme="majorBidi" w:hAnsiTheme="majorBidi" w:cstheme="majorBidi"/>
          <w:sz w:val="24"/>
          <w:szCs w:val="24"/>
        </w:rPr>
        <w:t xml:space="preserve">in association with the fig tree, it anchors the heroine's identity with the sexual world of her black and white parents and her many self-images”. </w:t>
      </w:r>
      <w:r w:rsidR="00096DD6">
        <w:rPr>
          <w:rFonts w:asciiTheme="majorBidi" w:hAnsiTheme="majorBidi" w:cstheme="majorBidi"/>
          <w:sz w:val="24"/>
          <w:szCs w:val="24"/>
        </w:rPr>
        <w:t>The dual nature of this meta</w:t>
      </w:r>
      <w:r w:rsidR="005E0B6F">
        <w:rPr>
          <w:rFonts w:asciiTheme="majorBidi" w:hAnsiTheme="majorBidi" w:cstheme="majorBidi"/>
          <w:sz w:val="24"/>
          <w:szCs w:val="24"/>
        </w:rPr>
        <w:t>p</w:t>
      </w:r>
      <w:r w:rsidR="00096DD6">
        <w:rPr>
          <w:rFonts w:asciiTheme="majorBidi" w:hAnsiTheme="majorBidi" w:cstheme="majorBidi"/>
          <w:sz w:val="24"/>
          <w:szCs w:val="24"/>
        </w:rPr>
        <w:t xml:space="preserve">hor is particularly apt for a depiction of Clara who contains </w:t>
      </w:r>
      <w:r w:rsidR="00AE5C9A">
        <w:rPr>
          <w:rFonts w:asciiTheme="majorBidi" w:hAnsiTheme="majorBidi" w:cstheme="majorBidi"/>
          <w:sz w:val="24"/>
          <w:szCs w:val="24"/>
        </w:rPr>
        <w:t>overlapping identities:</w:t>
      </w:r>
      <w:r w:rsidR="00BE7923" w:rsidRPr="00B021D3">
        <w:rPr>
          <w:rFonts w:asciiTheme="majorBidi" w:hAnsiTheme="majorBidi" w:cstheme="majorBidi"/>
          <w:sz w:val="24"/>
          <w:szCs w:val="24"/>
        </w:rPr>
        <w:t xml:space="preserve"> she is </w:t>
      </w:r>
      <w:r w:rsidR="00AE5C9A">
        <w:rPr>
          <w:rFonts w:asciiTheme="majorBidi" w:hAnsiTheme="majorBidi" w:cstheme="majorBidi"/>
          <w:sz w:val="24"/>
          <w:szCs w:val="24"/>
        </w:rPr>
        <w:t>a</w:t>
      </w:r>
      <w:r w:rsidR="00AE5C9A" w:rsidRPr="00B021D3">
        <w:rPr>
          <w:rFonts w:asciiTheme="majorBidi" w:hAnsiTheme="majorBidi" w:cstheme="majorBidi"/>
          <w:sz w:val="24"/>
          <w:szCs w:val="24"/>
        </w:rPr>
        <w:t xml:space="preserve"> </w:t>
      </w:r>
      <w:r w:rsidR="00BE7923" w:rsidRPr="00B021D3">
        <w:rPr>
          <w:rFonts w:asciiTheme="majorBidi" w:hAnsiTheme="majorBidi" w:cstheme="majorBidi"/>
          <w:sz w:val="24"/>
          <w:szCs w:val="24"/>
        </w:rPr>
        <w:t>m</w:t>
      </w:r>
      <w:r w:rsidR="00096DD6">
        <w:rPr>
          <w:rFonts w:asciiTheme="majorBidi" w:hAnsiTheme="majorBidi" w:cstheme="majorBidi"/>
          <w:sz w:val="24"/>
          <w:szCs w:val="24"/>
        </w:rPr>
        <w:t xml:space="preserve">ixed-race </w:t>
      </w:r>
      <w:r w:rsidR="00AE5C9A">
        <w:rPr>
          <w:rFonts w:asciiTheme="majorBidi" w:hAnsiTheme="majorBidi" w:cstheme="majorBidi"/>
          <w:sz w:val="24"/>
          <w:szCs w:val="24"/>
        </w:rPr>
        <w:t>“</w:t>
      </w:r>
      <w:r w:rsidR="009B1238">
        <w:rPr>
          <w:rFonts w:asciiTheme="majorBidi" w:hAnsiTheme="majorBidi" w:cstheme="majorBidi"/>
          <w:sz w:val="24"/>
          <w:szCs w:val="24"/>
        </w:rPr>
        <w:t>B</w:t>
      </w:r>
      <w:r w:rsidR="00BE7923" w:rsidRPr="00B021D3">
        <w:rPr>
          <w:rFonts w:asciiTheme="majorBidi" w:hAnsiTheme="majorBidi" w:cstheme="majorBidi"/>
          <w:sz w:val="24"/>
          <w:szCs w:val="24"/>
        </w:rPr>
        <w:t>astard</w:t>
      </w:r>
      <w:r w:rsidR="00AE5C9A">
        <w:rPr>
          <w:rFonts w:asciiTheme="majorBidi" w:hAnsiTheme="majorBidi" w:cstheme="majorBidi"/>
          <w:sz w:val="24"/>
          <w:szCs w:val="24"/>
        </w:rPr>
        <w:t>”</w:t>
      </w:r>
      <w:r w:rsidR="00754877">
        <w:rPr>
          <w:rFonts w:asciiTheme="majorBidi" w:hAnsiTheme="majorBidi" w:cstheme="majorBidi"/>
          <w:sz w:val="24"/>
          <w:szCs w:val="24"/>
        </w:rPr>
        <w:t xml:space="preserve"> (</w:t>
      </w:r>
      <w:r w:rsidR="00754877" w:rsidRPr="00B021D3">
        <w:rPr>
          <w:rFonts w:asciiTheme="majorBidi" w:hAnsiTheme="majorBidi" w:cstheme="majorBidi"/>
          <w:i/>
          <w:iCs/>
          <w:sz w:val="24"/>
          <w:szCs w:val="24"/>
        </w:rPr>
        <w:t>Owl Answers</w:t>
      </w:r>
      <w:r w:rsidR="009B1238" w:rsidRPr="009B1238">
        <w:rPr>
          <w:rFonts w:asciiTheme="majorBidi" w:hAnsiTheme="majorBidi" w:cstheme="majorBidi"/>
          <w:sz w:val="24"/>
          <w:szCs w:val="24"/>
        </w:rPr>
        <w:t>; p. 29)</w:t>
      </w:r>
      <w:r w:rsidR="00BE7923" w:rsidRPr="00B021D3">
        <w:rPr>
          <w:rFonts w:asciiTheme="majorBidi" w:hAnsiTheme="majorBidi" w:cstheme="majorBidi"/>
          <w:sz w:val="24"/>
          <w:szCs w:val="24"/>
        </w:rPr>
        <w:t xml:space="preserve">, the adopted daughter of Reverend </w:t>
      </w:r>
      <w:proofErr w:type="spellStart"/>
      <w:r w:rsidR="00BE7923" w:rsidRPr="00B021D3">
        <w:rPr>
          <w:rFonts w:asciiTheme="majorBidi" w:hAnsiTheme="majorBidi" w:cstheme="majorBidi"/>
          <w:sz w:val="24"/>
          <w:szCs w:val="24"/>
        </w:rPr>
        <w:t>Passmore</w:t>
      </w:r>
      <w:proofErr w:type="spellEnd"/>
      <w:r w:rsidR="00BE7923" w:rsidRPr="00B021D3">
        <w:rPr>
          <w:rFonts w:asciiTheme="majorBidi" w:hAnsiTheme="majorBidi" w:cstheme="majorBidi"/>
          <w:sz w:val="24"/>
          <w:szCs w:val="24"/>
        </w:rPr>
        <w:t>, the pure Virgin Mary, and the “owl” of her forefathers. Clara is all of these characters a</w:t>
      </w:r>
      <w:r w:rsidR="00096DD6">
        <w:rPr>
          <w:rFonts w:asciiTheme="majorBidi" w:hAnsiTheme="majorBidi" w:cstheme="majorBidi"/>
          <w:sz w:val="24"/>
          <w:szCs w:val="24"/>
        </w:rPr>
        <w:t xml:space="preserve">nd she is none of them as well: </w:t>
      </w:r>
      <w:r w:rsidR="00BE7923" w:rsidRPr="00B021D3">
        <w:rPr>
          <w:rFonts w:asciiTheme="majorBidi" w:hAnsiTheme="majorBidi" w:cstheme="majorBidi"/>
          <w:sz w:val="24"/>
          <w:szCs w:val="24"/>
        </w:rPr>
        <w:t>her fragmented psyche is a result of her alienation.</w:t>
      </w:r>
    </w:p>
    <w:p w14:paraId="4868E7F2" w14:textId="77777777" w:rsidR="00EC1BF3" w:rsidRDefault="00BE7923" w:rsidP="00EC1BF3">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 xml:space="preserve">In his </w:t>
      </w:r>
      <w:r w:rsidR="00096DD6">
        <w:rPr>
          <w:rFonts w:asciiTheme="majorBidi" w:hAnsiTheme="majorBidi" w:cstheme="majorBidi"/>
          <w:sz w:val="24"/>
          <w:szCs w:val="24"/>
          <w:lang w:bidi="ar-IQ"/>
        </w:rPr>
        <w:t>discussion of</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self-estrangement</w:t>
      </w:r>
      <w:r w:rsidRPr="00B021D3">
        <w:rPr>
          <w:rFonts w:asciiTheme="majorBidi" w:hAnsiTheme="majorBidi" w:cstheme="majorBidi"/>
          <w:sz w:val="24"/>
          <w:szCs w:val="24"/>
          <w:lang w:bidi="ar-IQ"/>
        </w:rPr>
        <w:t xml:space="preserve">”, </w:t>
      </w:r>
      <w:proofErr w:type="spellStart"/>
      <w:r w:rsidRPr="00B021D3">
        <w:rPr>
          <w:rFonts w:asciiTheme="majorBidi" w:hAnsiTheme="majorBidi" w:cstheme="majorBidi"/>
          <w:sz w:val="24"/>
          <w:szCs w:val="24"/>
          <w:lang w:bidi="ar-IQ"/>
        </w:rPr>
        <w:t>Seeman</w:t>
      </w:r>
      <w:proofErr w:type="spellEnd"/>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 xml:space="preserve">clarifies that any comparison with the ideal human “reflects the original interest of Marx in alienation” (p. 790). Alienation from this perspective means the loss of the essential meaning of life. Marx studied alienation through the independent entity of the self in the material world. Hegel relates alienation to the consciousness of identity (Foster, 2000). In her infinite longing to identify with the white </w:t>
      </w:r>
      <w:r w:rsidRPr="00B021D3">
        <w:rPr>
          <w:rFonts w:asciiTheme="majorBidi" w:hAnsiTheme="majorBidi" w:cstheme="majorBidi"/>
          <w:sz w:val="24"/>
          <w:szCs w:val="24"/>
        </w:rPr>
        <w:lastRenderedPageBreak/>
        <w:t xml:space="preserve">legacy of her father, Clara indicates an implicit rejecting of her </w:t>
      </w:r>
      <w:r w:rsidRPr="00795947">
        <w:rPr>
          <w:rFonts w:asciiTheme="majorBidi" w:hAnsiTheme="majorBidi" w:cstheme="majorBidi"/>
          <w:sz w:val="24"/>
          <w:szCs w:val="24"/>
        </w:rPr>
        <w:t>blackness (</w:t>
      </w:r>
      <w:r w:rsidRPr="00795947">
        <w:rPr>
          <w:rFonts w:asciiTheme="majorBidi" w:hAnsiTheme="majorBidi" w:cstheme="majorBidi"/>
          <w:i/>
          <w:iCs/>
          <w:sz w:val="24"/>
          <w:szCs w:val="24"/>
        </w:rPr>
        <w:t>The Owl Answers</w:t>
      </w:r>
      <w:r w:rsidRPr="00795947">
        <w:rPr>
          <w:rFonts w:asciiTheme="majorBidi" w:hAnsiTheme="majorBidi" w:cstheme="majorBidi"/>
          <w:sz w:val="24"/>
          <w:szCs w:val="24"/>
        </w:rPr>
        <w:t>; p. 30</w:t>
      </w:r>
      <w:r w:rsidRPr="00470D9C">
        <w:rPr>
          <w:rFonts w:asciiTheme="majorBidi" w:hAnsiTheme="majorBidi" w:cstheme="majorBidi"/>
          <w:sz w:val="24"/>
          <w:szCs w:val="24"/>
        </w:rPr>
        <w:t>.</w:t>
      </w:r>
      <w:r w:rsidR="00EC1BF3">
        <w:rPr>
          <w:rFonts w:asciiTheme="majorBidi" w:hAnsiTheme="majorBidi" w:cstheme="majorBidi"/>
          <w:sz w:val="24"/>
          <w:szCs w:val="24"/>
        </w:rPr>
        <w:t xml:space="preserve"> </w:t>
      </w:r>
      <w:r w:rsidRPr="00B021D3">
        <w:rPr>
          <w:rFonts w:asciiTheme="majorBidi" w:hAnsiTheme="majorBidi" w:cstheme="majorBidi"/>
          <w:sz w:val="24"/>
          <w:szCs w:val="24"/>
        </w:rPr>
        <w:t>Clara’s confrontation with the “other” characters reveals the roles of intersectionality categories in shaping her alienated character. Her struggle to find a meaning of her existence reveals a deep insight into the psyche of a black w</w:t>
      </w:r>
      <w:r w:rsidR="00096DD6">
        <w:rPr>
          <w:rFonts w:asciiTheme="majorBidi" w:hAnsiTheme="majorBidi" w:cstheme="majorBidi"/>
          <w:sz w:val="24"/>
          <w:szCs w:val="24"/>
        </w:rPr>
        <w:t xml:space="preserve">oman. Clara’s alienation </w:t>
      </w:r>
      <w:r w:rsidRPr="00B021D3">
        <w:rPr>
          <w:rFonts w:asciiTheme="majorBidi" w:hAnsiTheme="majorBidi" w:cstheme="majorBidi"/>
          <w:sz w:val="24"/>
          <w:szCs w:val="24"/>
        </w:rPr>
        <w:t>is</w:t>
      </w:r>
      <w:r w:rsidR="00096DD6">
        <w:rPr>
          <w:rFonts w:asciiTheme="majorBidi" w:hAnsiTheme="majorBidi" w:cstheme="majorBidi"/>
          <w:sz w:val="24"/>
          <w:szCs w:val="24"/>
        </w:rPr>
        <w:t xml:space="preserve"> therefore</w:t>
      </w:r>
      <w:r w:rsidRPr="00B021D3">
        <w:rPr>
          <w:rFonts w:asciiTheme="majorBidi" w:hAnsiTheme="majorBidi" w:cstheme="majorBidi"/>
          <w:sz w:val="24"/>
          <w:szCs w:val="24"/>
        </w:rPr>
        <w:t xml:space="preserve"> a reflection of all black women’s alienation included Kennedy. </w:t>
      </w:r>
      <w:r w:rsidR="0013144A" w:rsidRPr="002D1690">
        <w:rPr>
          <w:rFonts w:asciiTheme="majorBidi" w:hAnsiTheme="majorBidi" w:cstheme="majorBidi"/>
          <w:sz w:val="24"/>
          <w:szCs w:val="24"/>
        </w:rPr>
        <w:t xml:space="preserve">Scholars of intersectionality believe that black women’s anger is a form of objection against their gender and racial disadvantages. </w:t>
      </w:r>
    </w:p>
    <w:p w14:paraId="38E6CDB6" w14:textId="0F1753B4" w:rsidR="003E58EF" w:rsidRDefault="0013144A" w:rsidP="00EC1BF3">
      <w:pPr>
        <w:autoSpaceDE w:val="0"/>
        <w:autoSpaceDN w:val="0"/>
        <w:adjustRightInd w:val="0"/>
        <w:spacing w:after="0" w:line="360" w:lineRule="auto"/>
        <w:ind w:firstLine="851"/>
        <w:jc w:val="both"/>
        <w:rPr>
          <w:rFonts w:asciiTheme="majorBidi" w:hAnsiTheme="majorBidi" w:cstheme="majorBidi"/>
          <w:sz w:val="24"/>
          <w:szCs w:val="24"/>
        </w:rPr>
      </w:pPr>
      <w:r w:rsidRPr="002D1690">
        <w:rPr>
          <w:rFonts w:asciiTheme="majorBidi" w:hAnsiTheme="majorBidi" w:cstheme="majorBidi"/>
          <w:sz w:val="24"/>
          <w:szCs w:val="24"/>
        </w:rPr>
        <w:t>Catherine E.</w:t>
      </w:r>
      <w:r w:rsidR="00EC1BF3">
        <w:rPr>
          <w:rFonts w:asciiTheme="majorBidi" w:hAnsiTheme="majorBidi" w:cstheme="majorBidi"/>
          <w:sz w:val="24"/>
          <w:szCs w:val="24"/>
        </w:rPr>
        <w:t xml:space="preserve"> </w:t>
      </w:r>
      <w:proofErr w:type="spellStart"/>
      <w:r w:rsidR="00EC1BF3">
        <w:rPr>
          <w:rFonts w:asciiTheme="majorBidi" w:hAnsiTheme="majorBidi" w:cstheme="majorBidi"/>
          <w:sz w:val="24"/>
          <w:szCs w:val="24"/>
        </w:rPr>
        <w:t>Harnois</w:t>
      </w:r>
      <w:proofErr w:type="spellEnd"/>
      <w:r w:rsidR="00EC1BF3">
        <w:rPr>
          <w:rFonts w:asciiTheme="majorBidi" w:hAnsiTheme="majorBidi" w:cstheme="majorBidi"/>
          <w:sz w:val="24"/>
          <w:szCs w:val="24"/>
        </w:rPr>
        <w:t xml:space="preserve"> (2010; p. 72) writes </w:t>
      </w:r>
      <w:r w:rsidRPr="002D1690">
        <w:rPr>
          <w:rFonts w:asciiTheme="majorBidi" w:hAnsiTheme="majorBidi" w:cstheme="majorBidi"/>
          <w:sz w:val="24"/>
          <w:szCs w:val="24"/>
        </w:rPr>
        <w:t>that “it is the everyday experiences or “lived conditions” of black women that foster an intersectional understanding of oppression”</w:t>
      </w:r>
      <w:r>
        <w:rPr>
          <w:rFonts w:asciiTheme="majorBidi" w:hAnsiTheme="majorBidi" w:cstheme="majorBidi"/>
          <w:sz w:val="24"/>
          <w:szCs w:val="24"/>
        </w:rPr>
        <w:t>.</w:t>
      </w:r>
      <w:r w:rsidR="00EC1BF3">
        <w:rPr>
          <w:rFonts w:asciiTheme="majorBidi" w:hAnsiTheme="majorBidi" w:cstheme="majorBidi"/>
          <w:sz w:val="24"/>
          <w:szCs w:val="24"/>
        </w:rPr>
        <w:t xml:space="preserve"> </w:t>
      </w:r>
      <w:r w:rsidR="007A2F6E">
        <w:rPr>
          <w:rFonts w:asciiTheme="majorBidi" w:hAnsiTheme="majorBidi" w:cstheme="majorBidi"/>
          <w:sz w:val="24"/>
          <w:szCs w:val="24"/>
        </w:rPr>
        <w:t xml:space="preserve">Clara is </w:t>
      </w:r>
      <w:r w:rsidR="002C29E4" w:rsidRPr="00B61E97">
        <w:rPr>
          <w:rFonts w:asciiTheme="majorBidi" w:hAnsiTheme="majorBidi" w:cstheme="majorBidi"/>
          <w:sz w:val="24"/>
          <w:szCs w:val="24"/>
        </w:rPr>
        <w:t>struggling</w:t>
      </w:r>
      <w:r w:rsidR="00096DD6">
        <w:rPr>
          <w:rFonts w:asciiTheme="majorBidi" w:hAnsiTheme="majorBidi" w:cstheme="majorBidi"/>
          <w:sz w:val="24"/>
          <w:szCs w:val="24"/>
        </w:rPr>
        <w:t xml:space="preserve"> all the time</w:t>
      </w:r>
      <w:r w:rsidR="002C29E4" w:rsidRPr="00B61E97">
        <w:rPr>
          <w:rFonts w:asciiTheme="majorBidi" w:hAnsiTheme="majorBidi" w:cstheme="majorBidi"/>
          <w:sz w:val="24"/>
          <w:szCs w:val="24"/>
        </w:rPr>
        <w:t xml:space="preserve"> with the</w:t>
      </w:r>
      <w:r w:rsidR="00EC1BF3">
        <w:rPr>
          <w:rFonts w:asciiTheme="majorBidi" w:hAnsiTheme="majorBidi" w:cstheme="majorBidi"/>
          <w:sz w:val="24"/>
          <w:szCs w:val="24"/>
        </w:rPr>
        <w:t>se everyday trials and tribulations</w:t>
      </w:r>
      <w:r w:rsidR="002C29E4" w:rsidRPr="00B61E97">
        <w:rPr>
          <w:rFonts w:asciiTheme="majorBidi" w:hAnsiTheme="majorBidi" w:cstheme="majorBidi"/>
          <w:sz w:val="24"/>
          <w:szCs w:val="24"/>
        </w:rPr>
        <w:t xml:space="preserve">. On </w:t>
      </w:r>
      <w:r w:rsidR="00C6309D">
        <w:rPr>
          <w:rFonts w:asciiTheme="majorBidi" w:hAnsiTheme="majorBidi" w:cstheme="majorBidi"/>
          <w:sz w:val="24"/>
          <w:szCs w:val="24"/>
        </w:rPr>
        <w:t xml:space="preserve">the </w:t>
      </w:r>
      <w:r w:rsidR="002C29E4" w:rsidRPr="00B61E97">
        <w:rPr>
          <w:rFonts w:asciiTheme="majorBidi" w:hAnsiTheme="majorBidi" w:cstheme="majorBidi"/>
          <w:sz w:val="24"/>
          <w:szCs w:val="24"/>
        </w:rPr>
        <w:t xml:space="preserve">one hand, she escapes the ghost of rape which her masculine community </w:t>
      </w:r>
      <w:r w:rsidR="00EC0249">
        <w:rPr>
          <w:rFonts w:asciiTheme="majorBidi" w:hAnsiTheme="majorBidi" w:cstheme="majorBidi"/>
          <w:sz w:val="24"/>
          <w:szCs w:val="24"/>
        </w:rPr>
        <w:t>symbolizes. O</w:t>
      </w:r>
      <w:r w:rsidR="002C29E4" w:rsidRPr="00B61E97">
        <w:rPr>
          <w:rFonts w:asciiTheme="majorBidi" w:hAnsiTheme="majorBidi" w:cstheme="majorBidi"/>
          <w:sz w:val="24"/>
          <w:szCs w:val="24"/>
        </w:rPr>
        <w:t>n the other hand, she c</w:t>
      </w:r>
      <w:r w:rsidR="00096DD6">
        <w:rPr>
          <w:rFonts w:asciiTheme="majorBidi" w:hAnsiTheme="majorBidi" w:cstheme="majorBidi"/>
          <w:sz w:val="24"/>
          <w:szCs w:val="24"/>
        </w:rPr>
        <w:t>anno</w:t>
      </w:r>
      <w:r w:rsidR="002C29E4" w:rsidRPr="00B61E97">
        <w:rPr>
          <w:rFonts w:asciiTheme="majorBidi" w:hAnsiTheme="majorBidi" w:cstheme="majorBidi"/>
          <w:sz w:val="24"/>
          <w:szCs w:val="24"/>
        </w:rPr>
        <w:t xml:space="preserve">t withdraw herself from the world of humiliation and marginalization as a black woman. Consequently, Clara </w:t>
      </w:r>
      <w:r w:rsidR="007A2F6E">
        <w:rPr>
          <w:rFonts w:asciiTheme="majorBidi" w:hAnsiTheme="majorBidi" w:cstheme="majorBidi"/>
          <w:sz w:val="24"/>
          <w:szCs w:val="24"/>
        </w:rPr>
        <w:t>feels</w:t>
      </w:r>
      <w:r w:rsidR="002C29E4" w:rsidRPr="00B61E97">
        <w:rPr>
          <w:rFonts w:asciiTheme="majorBidi" w:hAnsiTheme="majorBidi" w:cstheme="majorBidi"/>
          <w:sz w:val="24"/>
          <w:szCs w:val="24"/>
        </w:rPr>
        <w:t xml:space="preserve"> that she is </w:t>
      </w:r>
      <w:r w:rsidR="007A2F6E">
        <w:rPr>
          <w:rFonts w:asciiTheme="majorBidi" w:hAnsiTheme="majorBidi" w:cstheme="majorBidi"/>
          <w:sz w:val="24"/>
          <w:szCs w:val="24"/>
        </w:rPr>
        <w:t>not able</w:t>
      </w:r>
      <w:r w:rsidR="002C29E4" w:rsidRPr="00B61E97">
        <w:rPr>
          <w:rFonts w:asciiTheme="majorBidi" w:hAnsiTheme="majorBidi" w:cstheme="majorBidi"/>
          <w:sz w:val="24"/>
          <w:szCs w:val="24"/>
        </w:rPr>
        <w:t xml:space="preserve"> to escape her alienation. The intersectional</w:t>
      </w:r>
      <w:r w:rsidR="00C4584C">
        <w:rPr>
          <w:rFonts w:asciiTheme="majorBidi" w:hAnsiTheme="majorBidi" w:cstheme="majorBidi"/>
          <w:sz w:val="24"/>
          <w:szCs w:val="24"/>
        </w:rPr>
        <w:t xml:space="preserve"> aspects of her</w:t>
      </w:r>
      <w:r w:rsidR="002C29E4" w:rsidRPr="00B61E97">
        <w:rPr>
          <w:rFonts w:asciiTheme="majorBidi" w:hAnsiTheme="majorBidi" w:cstheme="majorBidi"/>
          <w:sz w:val="24"/>
          <w:szCs w:val="24"/>
        </w:rPr>
        <w:t xml:space="preserve"> alienatio</w:t>
      </w:r>
      <w:r w:rsidR="00096DD6">
        <w:rPr>
          <w:rFonts w:asciiTheme="majorBidi" w:hAnsiTheme="majorBidi" w:cstheme="majorBidi"/>
          <w:sz w:val="24"/>
          <w:szCs w:val="24"/>
        </w:rPr>
        <w:t>n pushed her towards suicide as a tragic endpoint to her lifelong struggle</w:t>
      </w:r>
      <w:r w:rsidR="002C29E4" w:rsidRPr="00B61E97">
        <w:rPr>
          <w:rFonts w:asciiTheme="majorBidi" w:hAnsiTheme="majorBidi" w:cstheme="majorBidi"/>
          <w:sz w:val="24"/>
          <w:szCs w:val="24"/>
        </w:rPr>
        <w:t>.</w:t>
      </w:r>
      <w:r w:rsidR="003E58EF">
        <w:rPr>
          <w:rFonts w:asciiTheme="majorBidi" w:hAnsiTheme="majorBidi" w:cstheme="majorBidi"/>
          <w:sz w:val="24"/>
          <w:szCs w:val="24"/>
        </w:rPr>
        <w:t xml:space="preserve"> Clara </w:t>
      </w:r>
      <w:r w:rsidR="003E58EF" w:rsidRPr="00B61E97">
        <w:rPr>
          <w:rFonts w:asciiTheme="majorBidi" w:hAnsiTheme="majorBidi" w:cstheme="majorBidi"/>
          <w:sz w:val="24"/>
          <w:szCs w:val="24"/>
        </w:rPr>
        <w:t>could</w:t>
      </w:r>
      <w:r w:rsidR="003E58EF">
        <w:rPr>
          <w:rFonts w:asciiTheme="majorBidi" w:hAnsiTheme="majorBidi" w:cstheme="majorBidi"/>
          <w:sz w:val="24"/>
          <w:szCs w:val="24"/>
        </w:rPr>
        <w:t xml:space="preserve"> not</w:t>
      </w:r>
      <w:r w:rsidR="003E58EF" w:rsidRPr="00B61E97">
        <w:rPr>
          <w:rFonts w:asciiTheme="majorBidi" w:hAnsiTheme="majorBidi" w:cstheme="majorBidi"/>
          <w:sz w:val="24"/>
          <w:szCs w:val="24"/>
        </w:rPr>
        <w:t xml:space="preserve"> achieve the independence and salvation she was struggling for. </w:t>
      </w:r>
      <w:r w:rsidR="003E58EF">
        <w:rPr>
          <w:rFonts w:asciiTheme="majorBidi" w:hAnsiTheme="majorBidi" w:cstheme="majorBidi"/>
          <w:sz w:val="24"/>
          <w:szCs w:val="24"/>
        </w:rPr>
        <w:t xml:space="preserve">Her </w:t>
      </w:r>
      <w:r w:rsidR="003E58EF" w:rsidRPr="00B61E97">
        <w:rPr>
          <w:rFonts w:asciiTheme="majorBidi" w:hAnsiTheme="majorBidi" w:cstheme="majorBidi"/>
          <w:sz w:val="24"/>
          <w:szCs w:val="24"/>
        </w:rPr>
        <w:t>suicide</w:t>
      </w:r>
      <w:r w:rsidR="003E58EF">
        <w:rPr>
          <w:rFonts w:asciiTheme="majorBidi" w:hAnsiTheme="majorBidi" w:cstheme="majorBidi"/>
          <w:sz w:val="24"/>
          <w:szCs w:val="24"/>
        </w:rPr>
        <w:t xml:space="preserve"> i</w:t>
      </w:r>
      <w:r w:rsidR="00096DD6">
        <w:rPr>
          <w:rFonts w:asciiTheme="majorBidi" w:hAnsiTheme="majorBidi" w:cstheme="majorBidi"/>
          <w:sz w:val="24"/>
          <w:szCs w:val="24"/>
        </w:rPr>
        <w:t>s a</w:t>
      </w:r>
      <w:r w:rsidR="007A2F6E">
        <w:rPr>
          <w:rFonts w:asciiTheme="majorBidi" w:hAnsiTheme="majorBidi" w:cstheme="majorBidi"/>
          <w:sz w:val="24"/>
          <w:szCs w:val="24"/>
        </w:rPr>
        <w:t>n unfortunate</w:t>
      </w:r>
      <w:r w:rsidR="00096DD6">
        <w:rPr>
          <w:rFonts w:asciiTheme="majorBidi" w:hAnsiTheme="majorBidi" w:cstheme="majorBidi"/>
          <w:sz w:val="24"/>
          <w:szCs w:val="24"/>
        </w:rPr>
        <w:t xml:space="preserve"> form of protest against her alienation caused by the aforementioned multiple axes of oppression</w:t>
      </w:r>
      <w:r w:rsidR="003E58EF">
        <w:rPr>
          <w:rFonts w:asciiTheme="majorBidi" w:hAnsiTheme="majorBidi" w:cstheme="majorBidi"/>
          <w:sz w:val="24"/>
          <w:szCs w:val="24"/>
        </w:rPr>
        <w:t>. Her suicide</w:t>
      </w:r>
      <w:r w:rsidR="00096DD6">
        <w:rPr>
          <w:rFonts w:asciiTheme="majorBidi" w:hAnsiTheme="majorBidi" w:cstheme="majorBidi"/>
          <w:sz w:val="24"/>
          <w:szCs w:val="24"/>
        </w:rPr>
        <w:t xml:space="preserve"> rings loud as a warning in this play of the ultimate and fatal goal of all forms of alienation, the utter negation of self.</w:t>
      </w:r>
    </w:p>
    <w:p w14:paraId="096E87F3" w14:textId="77777777" w:rsidR="008C7A7A" w:rsidRDefault="008C7A7A" w:rsidP="003E58EF">
      <w:pPr>
        <w:spacing w:after="0" w:line="360" w:lineRule="auto"/>
        <w:jc w:val="both"/>
        <w:rPr>
          <w:rFonts w:asciiTheme="majorBidi" w:hAnsiTheme="majorBidi" w:cstheme="majorBidi"/>
          <w:sz w:val="24"/>
          <w:szCs w:val="24"/>
        </w:rPr>
      </w:pPr>
    </w:p>
    <w:p w14:paraId="70623E08" w14:textId="77777777" w:rsidR="002C29E4" w:rsidRDefault="002C29E4" w:rsidP="00AE5C88">
      <w:pPr>
        <w:spacing w:after="0" w:line="360" w:lineRule="auto"/>
        <w:jc w:val="center"/>
        <w:rPr>
          <w:rFonts w:ascii="Times New Roman" w:hAnsi="Times New Roman" w:cs="Times New Roman"/>
          <w:b/>
          <w:bCs/>
          <w:sz w:val="24"/>
          <w:szCs w:val="24"/>
        </w:rPr>
      </w:pPr>
      <w:r w:rsidRPr="00B61E97">
        <w:rPr>
          <w:rFonts w:ascii="Times New Roman" w:hAnsi="Times New Roman" w:cs="Times New Roman"/>
          <w:b/>
          <w:bCs/>
          <w:sz w:val="24"/>
          <w:szCs w:val="24"/>
        </w:rPr>
        <w:t>CONCLUSION</w:t>
      </w:r>
    </w:p>
    <w:p w14:paraId="03F2A110" w14:textId="77777777" w:rsidR="00AE5C88" w:rsidRPr="00B61E97" w:rsidRDefault="00AE5C88" w:rsidP="00AE5C88">
      <w:pPr>
        <w:spacing w:after="0" w:line="360" w:lineRule="auto"/>
        <w:jc w:val="both"/>
        <w:rPr>
          <w:rFonts w:ascii="Times New Roman" w:hAnsi="Times New Roman" w:cs="Times New Roman"/>
          <w:b/>
          <w:bCs/>
          <w:sz w:val="24"/>
          <w:szCs w:val="24"/>
        </w:rPr>
      </w:pPr>
    </w:p>
    <w:p w14:paraId="0E198283" w14:textId="3F6232AE" w:rsidR="002C29E4" w:rsidRDefault="002C29E4" w:rsidP="00AE5C88">
      <w:pPr>
        <w:spacing w:after="0" w:line="360" w:lineRule="auto"/>
        <w:jc w:val="both"/>
        <w:rPr>
          <w:rFonts w:ascii="Times New Roman" w:hAnsi="Times New Roman" w:cs="Times New Roman"/>
          <w:sz w:val="24"/>
          <w:szCs w:val="24"/>
        </w:rPr>
      </w:pPr>
      <w:commentRangeStart w:id="53"/>
      <w:r w:rsidRPr="00B61E97">
        <w:rPr>
          <w:rFonts w:ascii="Times New Roman" w:hAnsi="Times New Roman" w:cs="Times New Roman"/>
          <w:sz w:val="24"/>
          <w:szCs w:val="24"/>
        </w:rPr>
        <w:t xml:space="preserve">          Kennedy is one of the most significant dramatists of black feminism who depicted the black women's experiences of intersectionality with </w:t>
      </w:r>
      <w:r w:rsidR="005E0B6F">
        <w:rPr>
          <w:rFonts w:ascii="Times New Roman" w:hAnsi="Times New Roman" w:cs="Times New Roman"/>
          <w:sz w:val="24"/>
          <w:szCs w:val="24"/>
        </w:rPr>
        <w:t>far-reaching consequences.</w:t>
      </w:r>
      <w:r w:rsidRPr="00B61E97">
        <w:rPr>
          <w:rFonts w:ascii="Times New Roman" w:hAnsi="Times New Roman" w:cs="Times New Roman"/>
          <w:sz w:val="24"/>
          <w:szCs w:val="24"/>
        </w:rPr>
        <w:t xml:space="preserve"> </w:t>
      </w:r>
      <w:r w:rsidR="00096DD6">
        <w:rPr>
          <w:rFonts w:ascii="Times New Roman" w:hAnsi="Times New Roman" w:cs="Times New Roman"/>
          <w:sz w:val="24"/>
          <w:szCs w:val="24"/>
        </w:rPr>
        <w:t>Kennedy frames femininity</w:t>
      </w:r>
      <w:r w:rsidRPr="00B61E97">
        <w:rPr>
          <w:rFonts w:ascii="Times New Roman" w:hAnsi="Times New Roman" w:cs="Times New Roman"/>
          <w:sz w:val="24"/>
          <w:szCs w:val="24"/>
        </w:rPr>
        <w:t xml:space="preserve"> and blackness </w:t>
      </w:r>
      <w:r w:rsidR="00096DD6">
        <w:rPr>
          <w:rFonts w:ascii="Times New Roman" w:hAnsi="Times New Roman" w:cs="Times New Roman"/>
          <w:sz w:val="24"/>
          <w:szCs w:val="24"/>
        </w:rPr>
        <w:t>within a theatrical context to depict the ways in which they are excluded from the dominant discourse of America.</w:t>
      </w:r>
      <w:r w:rsidRPr="00B61E97">
        <w:rPr>
          <w:rFonts w:ascii="Times New Roman" w:hAnsi="Times New Roman" w:cs="Times New Roman"/>
          <w:sz w:val="24"/>
          <w:szCs w:val="24"/>
        </w:rPr>
        <w:t xml:space="preserve"> Through Clara’s character</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Kennedy draws a clear image of alienation and investigates the issues of race, gender, hybridity. The intersectionality theory </w:t>
      </w:r>
      <w:r w:rsidR="00096DD6">
        <w:rPr>
          <w:rFonts w:ascii="Times New Roman" w:hAnsi="Times New Roman" w:cs="Times New Roman"/>
          <w:sz w:val="24"/>
          <w:szCs w:val="24"/>
        </w:rPr>
        <w:t>demonstrates the ways in which the</w:t>
      </w:r>
      <w:r w:rsidRPr="00B61E97">
        <w:rPr>
          <w:rFonts w:ascii="Times New Roman" w:hAnsi="Times New Roman" w:cs="Times New Roman"/>
          <w:sz w:val="24"/>
          <w:szCs w:val="24"/>
        </w:rPr>
        <w:t xml:space="preserve"> “interlock</w:t>
      </w:r>
      <w:r w:rsidR="00096DD6">
        <w:rPr>
          <w:rFonts w:ascii="Times New Roman" w:hAnsi="Times New Roman" w:cs="Times New Roman"/>
          <w:sz w:val="24"/>
          <w:szCs w:val="24"/>
        </w:rPr>
        <w:t xml:space="preserve">ing” system of oppression </w:t>
      </w:r>
      <w:r w:rsidRPr="00B61E97">
        <w:rPr>
          <w:rFonts w:ascii="Times New Roman" w:hAnsi="Times New Roman" w:cs="Times New Roman"/>
          <w:sz w:val="24"/>
          <w:szCs w:val="24"/>
        </w:rPr>
        <w:t xml:space="preserve">drives Clara to alienation and </w:t>
      </w:r>
      <w:r w:rsidR="005E0B6F">
        <w:rPr>
          <w:rFonts w:ascii="Times New Roman" w:hAnsi="Times New Roman" w:cs="Times New Roman"/>
          <w:sz w:val="24"/>
          <w:szCs w:val="24"/>
        </w:rPr>
        <w:t xml:space="preserve">thrusts her </w:t>
      </w:r>
      <w:r w:rsidRPr="00B61E97">
        <w:rPr>
          <w:rFonts w:ascii="Times New Roman" w:hAnsi="Times New Roman" w:cs="Times New Roman"/>
          <w:sz w:val="24"/>
          <w:szCs w:val="24"/>
        </w:rPr>
        <w:t xml:space="preserve">to her tragic fate. Confused and “fragmented”, Clara could not face the intersectional oppression of her </w:t>
      </w:r>
      <w:r w:rsidR="00096DD6">
        <w:rPr>
          <w:rFonts w:ascii="Times New Roman" w:hAnsi="Times New Roman" w:cs="Times New Roman"/>
          <w:sz w:val="24"/>
          <w:szCs w:val="24"/>
        </w:rPr>
        <w:t>life.</w:t>
      </w:r>
      <w:r w:rsidR="00B50EB5" w:rsidRPr="00B61E97">
        <w:rPr>
          <w:rFonts w:ascii="Times New Roman" w:hAnsi="Times New Roman" w:cs="Times New Roman"/>
          <w:sz w:val="24"/>
          <w:szCs w:val="24"/>
        </w:rPr>
        <w:t xml:space="preserve"> Clara’s suicide at the end of the play represents a psychological re</w:t>
      </w:r>
      <w:r w:rsidR="00096DD6">
        <w:rPr>
          <w:rFonts w:ascii="Times New Roman" w:hAnsi="Times New Roman" w:cs="Times New Roman"/>
          <w:sz w:val="24"/>
          <w:szCs w:val="24"/>
        </w:rPr>
        <w:t>sistance</w:t>
      </w:r>
      <w:r w:rsidR="00B50EB5" w:rsidRPr="00B61E97">
        <w:rPr>
          <w:rFonts w:ascii="Times New Roman" w:hAnsi="Times New Roman" w:cs="Times New Roman"/>
          <w:sz w:val="24"/>
          <w:szCs w:val="24"/>
        </w:rPr>
        <w:t xml:space="preserve"> against black women’s oppression.</w:t>
      </w:r>
      <w:commentRangeEnd w:id="53"/>
      <w:r w:rsidR="005E0B6F">
        <w:rPr>
          <w:rStyle w:val="CommentReference"/>
        </w:rPr>
        <w:commentReference w:id="53"/>
      </w:r>
    </w:p>
    <w:p w14:paraId="03B088B3" w14:textId="77777777" w:rsidR="00C4584C" w:rsidRDefault="00C4584C" w:rsidP="00AE5C88">
      <w:pPr>
        <w:spacing w:after="0" w:line="360" w:lineRule="auto"/>
        <w:jc w:val="both"/>
        <w:rPr>
          <w:rFonts w:ascii="Times New Roman" w:hAnsi="Times New Roman" w:cs="Times New Roman"/>
          <w:sz w:val="24"/>
          <w:szCs w:val="24"/>
        </w:rPr>
      </w:pPr>
    </w:p>
    <w:p w14:paraId="2678FBD8" w14:textId="77777777" w:rsidR="0080157B" w:rsidRDefault="0080157B" w:rsidP="00AE5C88">
      <w:pPr>
        <w:spacing w:after="0" w:line="360" w:lineRule="auto"/>
        <w:jc w:val="both"/>
        <w:rPr>
          <w:rFonts w:ascii="Times New Roman" w:hAnsi="Times New Roman" w:cs="Times New Roman"/>
          <w:sz w:val="24"/>
          <w:szCs w:val="24"/>
        </w:rPr>
      </w:pPr>
    </w:p>
    <w:p w14:paraId="0A624585" w14:textId="77777777" w:rsidR="0080157B" w:rsidRDefault="0080157B" w:rsidP="00AE5C88">
      <w:pPr>
        <w:spacing w:after="0" w:line="360" w:lineRule="auto"/>
        <w:jc w:val="both"/>
        <w:rPr>
          <w:rFonts w:ascii="Times New Roman" w:hAnsi="Times New Roman" w:cs="Times New Roman"/>
          <w:sz w:val="24"/>
          <w:szCs w:val="24"/>
        </w:rPr>
      </w:pPr>
    </w:p>
    <w:p w14:paraId="7711ADB2" w14:textId="77777777" w:rsidR="0080157B" w:rsidRDefault="0080157B" w:rsidP="00AE5C88">
      <w:pPr>
        <w:spacing w:after="0" w:line="360" w:lineRule="auto"/>
        <w:jc w:val="both"/>
        <w:rPr>
          <w:rFonts w:ascii="Times New Roman" w:hAnsi="Times New Roman" w:cs="Times New Roman"/>
          <w:sz w:val="24"/>
          <w:szCs w:val="24"/>
        </w:rPr>
      </w:pPr>
    </w:p>
    <w:p w14:paraId="7C417035" w14:textId="77777777" w:rsidR="0080157B" w:rsidRDefault="0080157B" w:rsidP="00AE5C88">
      <w:pPr>
        <w:spacing w:after="0" w:line="360" w:lineRule="auto"/>
        <w:jc w:val="both"/>
        <w:rPr>
          <w:rFonts w:ascii="Times New Roman" w:hAnsi="Times New Roman" w:cs="Times New Roman"/>
          <w:sz w:val="24"/>
          <w:szCs w:val="24"/>
        </w:rPr>
      </w:pPr>
    </w:p>
    <w:p w14:paraId="757AACD8" w14:textId="77777777" w:rsidR="0080157B" w:rsidRDefault="0080157B" w:rsidP="00AE5C88">
      <w:pPr>
        <w:spacing w:after="0" w:line="360" w:lineRule="auto"/>
        <w:jc w:val="both"/>
        <w:rPr>
          <w:rFonts w:ascii="Times New Roman" w:hAnsi="Times New Roman" w:cs="Times New Roman"/>
          <w:sz w:val="24"/>
          <w:szCs w:val="24"/>
        </w:rPr>
      </w:pPr>
    </w:p>
    <w:p w14:paraId="7E45C397" w14:textId="77777777" w:rsidR="00C4584C" w:rsidRPr="00581865" w:rsidRDefault="00C4584C" w:rsidP="00C4584C">
      <w:pPr>
        <w:spacing w:line="480" w:lineRule="auto"/>
        <w:ind w:firstLine="851"/>
        <w:jc w:val="center"/>
        <w:rPr>
          <w:rFonts w:ascii="Times New Roman" w:hAnsi="Times New Roman" w:cs="Times New Roman"/>
          <w:b/>
          <w:sz w:val="24"/>
          <w:szCs w:val="24"/>
          <w:lang w:val="en-GB"/>
        </w:rPr>
      </w:pPr>
      <w:r w:rsidRPr="00581865">
        <w:rPr>
          <w:rFonts w:ascii="Times New Roman" w:hAnsi="Times New Roman" w:cs="Times New Roman"/>
          <w:b/>
          <w:sz w:val="24"/>
          <w:szCs w:val="24"/>
          <w:lang w:val="en-GB"/>
        </w:rPr>
        <w:t>Acknowledgements</w:t>
      </w:r>
    </w:p>
    <w:p w14:paraId="556D7210" w14:textId="177FD3BD" w:rsidR="00C4584C" w:rsidRPr="00581865" w:rsidRDefault="00C4584C" w:rsidP="00436A60">
      <w:pPr>
        <w:spacing w:after="0" w:line="360" w:lineRule="auto"/>
        <w:contextualSpacing/>
        <w:jc w:val="both"/>
        <w:rPr>
          <w:rFonts w:ascii="Times New Roman" w:hAnsi="Times New Roman" w:cs="Times New Roman"/>
          <w:sz w:val="24"/>
          <w:szCs w:val="24"/>
          <w:lang w:val="en-GB"/>
        </w:rPr>
      </w:pPr>
      <w:r w:rsidRPr="00581865">
        <w:rPr>
          <w:rFonts w:ascii="Times New Roman" w:hAnsi="Times New Roman" w:cs="Times New Roman"/>
          <w:sz w:val="24"/>
          <w:szCs w:val="24"/>
          <w:lang w:val="en-GB"/>
        </w:rPr>
        <w:t xml:space="preserve">Work on this article is funded by the following grant for early career researchers: </w:t>
      </w:r>
      <w:proofErr w:type="spellStart"/>
      <w:r w:rsidRPr="00581865">
        <w:rPr>
          <w:rFonts w:ascii="Times New Roman" w:hAnsi="Times New Roman" w:cs="Times New Roman"/>
          <w:sz w:val="24"/>
          <w:szCs w:val="24"/>
          <w:lang w:val="en-GB"/>
        </w:rPr>
        <w:t>Geran</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Galakan</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Penyelidik</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Muda</w:t>
      </w:r>
      <w:proofErr w:type="spellEnd"/>
      <w:r w:rsidRPr="00581865">
        <w:rPr>
          <w:rFonts w:ascii="Times New Roman" w:hAnsi="Times New Roman" w:cs="Times New Roman"/>
          <w:sz w:val="24"/>
          <w:szCs w:val="24"/>
          <w:lang w:val="en-GB"/>
        </w:rPr>
        <w:t xml:space="preserve"> (Project Code: </w:t>
      </w:r>
      <w:r w:rsidRPr="00581865">
        <w:rPr>
          <w:rStyle w:val="il"/>
          <w:rFonts w:ascii="Times New Roman" w:hAnsi="Times New Roman" w:cs="Times New Roman"/>
          <w:color w:val="222222"/>
          <w:sz w:val="24"/>
          <w:szCs w:val="24"/>
          <w:shd w:val="clear" w:color="auto" w:fill="FFFFFF"/>
          <w:lang w:val="en-GB"/>
        </w:rPr>
        <w:t>GGPM</w:t>
      </w:r>
      <w:r w:rsidRPr="00581865">
        <w:rPr>
          <w:rFonts w:ascii="Times New Roman" w:hAnsi="Times New Roman" w:cs="Times New Roman"/>
          <w:color w:val="222222"/>
          <w:sz w:val="24"/>
          <w:szCs w:val="24"/>
          <w:shd w:val="clear" w:color="auto" w:fill="FFFFFF"/>
          <w:lang w:val="en-GB"/>
        </w:rPr>
        <w:t>-2013-020)</w:t>
      </w:r>
      <w:r w:rsidRPr="00581865">
        <w:rPr>
          <w:rFonts w:ascii="Times New Roman" w:hAnsi="Times New Roman" w:cs="Times New Roman"/>
          <w:sz w:val="24"/>
          <w:szCs w:val="24"/>
          <w:lang w:val="en-GB"/>
        </w:rPr>
        <w:t xml:space="preserve">, awarded by The Centre for Research and Instrumentation (CRIM), </w:t>
      </w:r>
      <w:proofErr w:type="spellStart"/>
      <w:r w:rsidR="005E0B6F">
        <w:rPr>
          <w:rFonts w:ascii="Times New Roman" w:hAnsi="Times New Roman" w:cs="Times New Roman"/>
          <w:sz w:val="24"/>
          <w:szCs w:val="24"/>
          <w:lang w:val="en-GB"/>
        </w:rPr>
        <w:t>Universiti</w:t>
      </w:r>
      <w:proofErr w:type="spellEnd"/>
      <w:r w:rsidR="005E0B6F">
        <w:rPr>
          <w:rFonts w:ascii="Times New Roman" w:hAnsi="Times New Roman" w:cs="Times New Roman"/>
          <w:sz w:val="24"/>
          <w:szCs w:val="24"/>
          <w:lang w:val="en-GB"/>
        </w:rPr>
        <w:t xml:space="preserve"> </w:t>
      </w:r>
      <w:proofErr w:type="spellStart"/>
      <w:r w:rsidR="005E0B6F">
        <w:rPr>
          <w:rFonts w:ascii="Times New Roman" w:hAnsi="Times New Roman" w:cs="Times New Roman"/>
          <w:sz w:val="24"/>
          <w:szCs w:val="24"/>
          <w:lang w:val="en-GB"/>
        </w:rPr>
        <w:t>Kebangsaan</w:t>
      </w:r>
      <w:proofErr w:type="spellEnd"/>
      <w:r w:rsidR="005E0B6F">
        <w:rPr>
          <w:rFonts w:ascii="Times New Roman" w:hAnsi="Times New Roman" w:cs="Times New Roman"/>
          <w:sz w:val="24"/>
          <w:szCs w:val="24"/>
          <w:lang w:val="en-GB"/>
        </w:rPr>
        <w:t xml:space="preserve"> </w:t>
      </w:r>
      <w:r w:rsidRPr="00581865">
        <w:rPr>
          <w:rFonts w:ascii="Times New Roman" w:hAnsi="Times New Roman" w:cs="Times New Roman"/>
          <w:sz w:val="24"/>
          <w:szCs w:val="24"/>
          <w:lang w:val="en-GB"/>
        </w:rPr>
        <w:t>Malaysia (UKM).</w:t>
      </w:r>
    </w:p>
    <w:p w14:paraId="62BDB38A" w14:textId="77777777" w:rsidR="0039312A" w:rsidRDefault="0039312A" w:rsidP="00AE5C88">
      <w:pPr>
        <w:spacing w:after="0" w:line="360" w:lineRule="auto"/>
        <w:jc w:val="both"/>
        <w:rPr>
          <w:rFonts w:asciiTheme="majorBidi" w:hAnsiTheme="majorBidi" w:cstheme="majorBidi"/>
          <w:sz w:val="24"/>
          <w:szCs w:val="24"/>
        </w:rPr>
      </w:pPr>
    </w:p>
    <w:p w14:paraId="229DAC45" w14:textId="77777777" w:rsidR="00B50EB5" w:rsidRPr="00BF78F4" w:rsidRDefault="00B50EB5" w:rsidP="00AE5C88">
      <w:pPr>
        <w:spacing w:after="0" w:line="360" w:lineRule="auto"/>
        <w:jc w:val="both"/>
        <w:rPr>
          <w:rFonts w:asciiTheme="majorBidi" w:hAnsiTheme="majorBidi" w:cstheme="majorBidi"/>
          <w:sz w:val="24"/>
          <w:szCs w:val="24"/>
        </w:rPr>
      </w:pPr>
    </w:p>
    <w:p w14:paraId="15E6A591" w14:textId="77777777" w:rsidR="0039312A" w:rsidRPr="00BF78F4" w:rsidRDefault="0039312A" w:rsidP="0039312A">
      <w:pPr>
        <w:autoSpaceDE w:val="0"/>
        <w:autoSpaceDN w:val="0"/>
        <w:adjustRightInd w:val="0"/>
        <w:spacing w:after="0" w:line="360" w:lineRule="auto"/>
        <w:jc w:val="center"/>
        <w:rPr>
          <w:rFonts w:asciiTheme="majorBidi" w:hAnsiTheme="majorBidi" w:cstheme="majorBidi"/>
          <w:b/>
          <w:bCs/>
          <w:sz w:val="24"/>
          <w:szCs w:val="24"/>
        </w:rPr>
      </w:pPr>
      <w:r w:rsidRPr="00BF78F4">
        <w:rPr>
          <w:rFonts w:asciiTheme="majorBidi" w:hAnsiTheme="majorBidi" w:cstheme="majorBidi"/>
          <w:b/>
          <w:bCs/>
          <w:sz w:val="24"/>
          <w:szCs w:val="24"/>
        </w:rPr>
        <w:t>REFERENCES</w:t>
      </w:r>
    </w:p>
    <w:p w14:paraId="4C6A5EA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7BD0DBF" w14:textId="77777777" w:rsidR="00697856" w:rsidRPr="00697856" w:rsidRDefault="00697856" w:rsidP="00697856">
      <w:pPr>
        <w:autoSpaceDE w:val="0"/>
        <w:autoSpaceDN w:val="0"/>
        <w:adjustRightInd w:val="0"/>
        <w:spacing w:after="0" w:line="240" w:lineRule="auto"/>
        <w:rPr>
          <w:rFonts w:asciiTheme="majorBidi" w:hAnsiTheme="majorBidi" w:cstheme="majorBidi"/>
          <w:i/>
          <w:iCs/>
          <w:color w:val="000000"/>
          <w:sz w:val="24"/>
          <w:szCs w:val="24"/>
        </w:rPr>
      </w:pPr>
      <w:commentRangeStart w:id="54"/>
      <w:proofErr w:type="spellStart"/>
      <w:r w:rsidRPr="00697856">
        <w:rPr>
          <w:rFonts w:asciiTheme="majorBidi" w:hAnsiTheme="majorBidi" w:cstheme="majorBidi"/>
          <w:color w:val="000000"/>
          <w:sz w:val="24"/>
          <w:szCs w:val="24"/>
        </w:rPr>
        <w:t>Adolphsen</w:t>
      </w:r>
      <w:proofErr w:type="spellEnd"/>
      <w:r w:rsidRPr="00697856">
        <w:rPr>
          <w:rFonts w:asciiTheme="majorBidi" w:hAnsiTheme="majorBidi" w:cstheme="majorBidi"/>
          <w:color w:val="000000"/>
          <w:sz w:val="24"/>
          <w:szCs w:val="24"/>
        </w:rPr>
        <w:t>, Paul</w:t>
      </w:r>
      <w:r w:rsidRPr="00697856">
        <w:rPr>
          <w:rFonts w:asciiTheme="majorBidi" w:hAnsiTheme="majorBidi" w:cstheme="majorBidi"/>
          <w:sz w:val="24"/>
          <w:szCs w:val="24"/>
        </w:rPr>
        <w:t xml:space="preserve"> (2016). </w:t>
      </w:r>
      <w:r w:rsidRPr="00697856">
        <w:rPr>
          <w:rFonts w:asciiTheme="majorBidi" w:hAnsiTheme="majorBidi" w:cstheme="majorBidi"/>
          <w:color w:val="000000"/>
          <w:sz w:val="24"/>
          <w:szCs w:val="24"/>
        </w:rPr>
        <w:t xml:space="preserve">Crossing Borders, Igniting Revolution: </w:t>
      </w:r>
      <w:proofErr w:type="spellStart"/>
      <w:r w:rsidRPr="00697856">
        <w:rPr>
          <w:rFonts w:asciiTheme="majorBidi" w:hAnsiTheme="majorBidi" w:cstheme="majorBidi"/>
          <w:color w:val="000000"/>
          <w:sz w:val="24"/>
          <w:szCs w:val="24"/>
        </w:rPr>
        <w:t>Amiri</w:t>
      </w:r>
      <w:proofErr w:type="spellEnd"/>
      <w:r w:rsidRPr="00697856">
        <w:rPr>
          <w:rFonts w:asciiTheme="majorBidi" w:hAnsiTheme="majorBidi" w:cstheme="majorBidi"/>
          <w:color w:val="000000"/>
          <w:sz w:val="24"/>
          <w:szCs w:val="24"/>
        </w:rPr>
        <w:t xml:space="preserve"> Baraka's </w:t>
      </w:r>
      <w:r w:rsidRPr="00697856">
        <w:rPr>
          <w:rFonts w:asciiTheme="majorBidi" w:hAnsiTheme="majorBidi" w:cstheme="majorBidi"/>
          <w:i/>
          <w:iCs/>
          <w:color w:val="000000"/>
          <w:sz w:val="24"/>
          <w:szCs w:val="24"/>
        </w:rPr>
        <w:t xml:space="preserve">Dutchman </w:t>
      </w:r>
    </w:p>
    <w:p w14:paraId="1AC52843" w14:textId="77777777" w:rsidR="00697856" w:rsidRPr="00697856" w:rsidRDefault="00697856" w:rsidP="00697856">
      <w:pPr>
        <w:autoSpaceDE w:val="0"/>
        <w:autoSpaceDN w:val="0"/>
        <w:adjustRightInd w:val="0"/>
        <w:spacing w:after="0" w:line="240" w:lineRule="auto"/>
        <w:rPr>
          <w:rFonts w:asciiTheme="majorBidi" w:hAnsiTheme="majorBidi" w:cstheme="majorBidi"/>
          <w:i/>
          <w:iCs/>
          <w:sz w:val="24"/>
          <w:szCs w:val="24"/>
        </w:rPr>
      </w:pPr>
      <w:r w:rsidRPr="00697856">
        <w:rPr>
          <w:rFonts w:asciiTheme="majorBidi" w:hAnsiTheme="majorBidi" w:cstheme="majorBidi"/>
          <w:i/>
          <w:iCs/>
          <w:color w:val="000000"/>
          <w:sz w:val="24"/>
          <w:szCs w:val="24"/>
        </w:rPr>
        <w:t xml:space="preserve">               </w:t>
      </w:r>
      <w:proofErr w:type="gramStart"/>
      <w:r w:rsidRPr="00697856">
        <w:rPr>
          <w:rFonts w:asciiTheme="majorBidi" w:hAnsiTheme="majorBidi" w:cstheme="majorBidi"/>
          <w:color w:val="000000"/>
          <w:sz w:val="24"/>
          <w:szCs w:val="24"/>
        </w:rPr>
        <w:t>and</w:t>
      </w:r>
      <w:proofErr w:type="gramEnd"/>
      <w:r w:rsidRPr="00697856">
        <w:rPr>
          <w:rFonts w:asciiTheme="majorBidi" w:hAnsiTheme="majorBidi" w:cstheme="majorBidi"/>
          <w:color w:val="000000"/>
          <w:sz w:val="24"/>
          <w:szCs w:val="24"/>
        </w:rPr>
        <w:t xml:space="preserve"> Adrienne Kennedy's </w:t>
      </w:r>
      <w:r w:rsidRPr="00697856">
        <w:rPr>
          <w:rFonts w:asciiTheme="majorBidi" w:hAnsiTheme="majorBidi" w:cstheme="majorBidi"/>
          <w:i/>
          <w:iCs/>
          <w:color w:val="000000"/>
          <w:sz w:val="24"/>
          <w:szCs w:val="24"/>
        </w:rPr>
        <w:t>The Owl Answers</w:t>
      </w:r>
      <w:r w:rsidRPr="00697856">
        <w:rPr>
          <w:rFonts w:asciiTheme="majorBidi" w:hAnsiTheme="majorBidi" w:cstheme="majorBidi"/>
          <w:sz w:val="24"/>
          <w:szCs w:val="24"/>
        </w:rPr>
        <w:t xml:space="preserve">, </w:t>
      </w:r>
      <w:r w:rsidRPr="00697856">
        <w:rPr>
          <w:rFonts w:asciiTheme="majorBidi" w:hAnsiTheme="majorBidi" w:cstheme="majorBidi"/>
          <w:color w:val="000000"/>
          <w:sz w:val="24"/>
          <w:szCs w:val="24"/>
        </w:rPr>
        <w:t>A dramaturgical essay in</w:t>
      </w:r>
      <w:r w:rsidRPr="00697856">
        <w:rPr>
          <w:rFonts w:asciiTheme="majorBidi" w:hAnsiTheme="majorBidi" w:cstheme="majorBidi"/>
          <w:i/>
          <w:iCs/>
          <w:sz w:val="24"/>
          <w:szCs w:val="24"/>
        </w:rPr>
        <w:t xml:space="preserve"> Dutchman and </w:t>
      </w:r>
    </w:p>
    <w:p w14:paraId="18A65DF2" w14:textId="77777777" w:rsidR="00697856" w:rsidRPr="00697856" w:rsidRDefault="00697856" w:rsidP="00697856">
      <w:pPr>
        <w:autoSpaceDE w:val="0"/>
        <w:autoSpaceDN w:val="0"/>
        <w:adjustRightInd w:val="0"/>
        <w:spacing w:after="0" w:line="240" w:lineRule="auto"/>
        <w:rPr>
          <w:rFonts w:asciiTheme="majorBidi" w:hAnsiTheme="majorBidi" w:cstheme="majorBidi"/>
          <w:color w:val="000000"/>
          <w:sz w:val="24"/>
          <w:szCs w:val="24"/>
        </w:rPr>
      </w:pPr>
      <w:r w:rsidRPr="00697856">
        <w:rPr>
          <w:rFonts w:asciiTheme="majorBidi" w:hAnsiTheme="majorBidi" w:cstheme="majorBidi"/>
          <w:i/>
          <w:iCs/>
          <w:sz w:val="24"/>
          <w:szCs w:val="24"/>
        </w:rPr>
        <w:t xml:space="preserve">               </w:t>
      </w:r>
      <w:proofErr w:type="gramStart"/>
      <w:r w:rsidRPr="00697856">
        <w:rPr>
          <w:rFonts w:asciiTheme="majorBidi" w:hAnsiTheme="majorBidi" w:cstheme="majorBidi"/>
          <w:i/>
          <w:iCs/>
          <w:sz w:val="24"/>
          <w:szCs w:val="24"/>
        </w:rPr>
        <w:t>The Owl Answers</w:t>
      </w:r>
      <w:r w:rsidRPr="00697856">
        <w:rPr>
          <w:rFonts w:asciiTheme="majorBidi" w:hAnsiTheme="majorBidi" w:cstheme="majorBidi"/>
          <w:sz w:val="24"/>
          <w:szCs w:val="24"/>
        </w:rPr>
        <w:t>.</w:t>
      </w:r>
      <w:proofErr w:type="gramEnd"/>
      <w:r w:rsidRPr="00697856">
        <w:rPr>
          <w:rFonts w:asciiTheme="majorBidi" w:hAnsiTheme="majorBidi" w:cstheme="majorBidi"/>
          <w:sz w:val="24"/>
          <w:szCs w:val="24"/>
        </w:rPr>
        <w:t xml:space="preserve"> Penumbra</w:t>
      </w:r>
      <w:r w:rsidRPr="00697856">
        <w:rPr>
          <w:rFonts w:asciiTheme="majorBidi" w:hAnsiTheme="majorBidi" w:cstheme="majorBidi"/>
          <w:color w:val="000000"/>
          <w:sz w:val="24"/>
          <w:szCs w:val="24"/>
        </w:rPr>
        <w:t xml:space="preserve"> </w:t>
      </w:r>
      <w:r w:rsidRPr="00697856">
        <w:rPr>
          <w:rFonts w:asciiTheme="majorBidi" w:hAnsiTheme="majorBidi" w:cstheme="majorBidi"/>
          <w:sz w:val="24"/>
          <w:szCs w:val="24"/>
        </w:rPr>
        <w:t>Theatre Company Study Guide</w:t>
      </w:r>
      <w:r w:rsidRPr="00697856">
        <w:rPr>
          <w:rFonts w:asciiTheme="majorBidi" w:hAnsiTheme="majorBidi" w:cstheme="majorBidi"/>
          <w:i/>
          <w:iCs/>
          <w:sz w:val="24"/>
          <w:szCs w:val="24"/>
        </w:rPr>
        <w:t xml:space="preserve">, </w:t>
      </w:r>
      <w:r w:rsidRPr="00697856">
        <w:rPr>
          <w:rFonts w:asciiTheme="majorBidi" w:hAnsiTheme="majorBidi" w:cstheme="majorBidi"/>
          <w:sz w:val="24"/>
          <w:szCs w:val="24"/>
        </w:rPr>
        <w:t xml:space="preserve">p. </w:t>
      </w:r>
      <w:r w:rsidRPr="00697856">
        <w:rPr>
          <w:rFonts w:asciiTheme="majorBidi" w:hAnsiTheme="majorBidi" w:cstheme="majorBidi"/>
          <w:color w:val="000000"/>
          <w:sz w:val="24"/>
          <w:szCs w:val="24"/>
        </w:rPr>
        <w:t>36-69</w:t>
      </w:r>
      <w:r w:rsidRPr="00697856">
        <w:rPr>
          <w:rFonts w:asciiTheme="majorBidi" w:hAnsiTheme="majorBidi" w:cstheme="majorBidi"/>
          <w:sz w:val="24"/>
          <w:szCs w:val="24"/>
        </w:rPr>
        <w:t>.</w:t>
      </w:r>
    </w:p>
    <w:commentRangeEnd w:id="54"/>
    <w:p w14:paraId="416ECAF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Pr>
          <w:rStyle w:val="CommentReference"/>
        </w:rPr>
        <w:commentReference w:id="54"/>
      </w:r>
    </w:p>
    <w:p w14:paraId="526CDBC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55"/>
      <w:r w:rsidRPr="00697856">
        <w:rPr>
          <w:rFonts w:asciiTheme="majorBidi" w:hAnsiTheme="majorBidi" w:cstheme="majorBidi"/>
          <w:sz w:val="24"/>
          <w:szCs w:val="24"/>
          <w:shd w:val="clear" w:color="auto" w:fill="FFFFFF"/>
        </w:rPr>
        <w:t>Alexander</w:t>
      </w:r>
      <w:r w:rsidRPr="00697856">
        <w:rPr>
          <w:rFonts w:ascii="Cambria Math" w:hAnsi="Cambria Math" w:cstheme="majorBidi"/>
          <w:sz w:val="24"/>
          <w:szCs w:val="24"/>
          <w:shd w:val="clear" w:color="auto" w:fill="FFFFFF"/>
        </w:rPr>
        <w:t>‐</w:t>
      </w:r>
      <w:r w:rsidRPr="00697856">
        <w:rPr>
          <w:rFonts w:asciiTheme="majorBidi" w:hAnsiTheme="majorBidi" w:cstheme="majorBidi"/>
          <w:sz w:val="24"/>
          <w:szCs w:val="24"/>
          <w:shd w:val="clear" w:color="auto" w:fill="FFFFFF"/>
        </w:rPr>
        <w:t xml:space="preserve">Floyd, N. (2010). Critical Race Black Feminism: A “Jurisprudence of Resistance” </w:t>
      </w:r>
    </w:p>
    <w:p w14:paraId="3537C1F9"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 xml:space="preserve">                  </w:t>
      </w:r>
      <w:proofErr w:type="gramStart"/>
      <w:r w:rsidRPr="00697856">
        <w:rPr>
          <w:rFonts w:asciiTheme="majorBidi" w:hAnsiTheme="majorBidi" w:cstheme="majorBidi"/>
          <w:sz w:val="24"/>
          <w:szCs w:val="24"/>
          <w:shd w:val="clear" w:color="auto" w:fill="FFFFFF"/>
        </w:rPr>
        <w:t>and</w:t>
      </w:r>
      <w:proofErr w:type="gramEnd"/>
      <w:r w:rsidRPr="00697856">
        <w:rPr>
          <w:rFonts w:asciiTheme="majorBidi" w:hAnsiTheme="majorBidi" w:cstheme="majorBidi"/>
          <w:sz w:val="24"/>
          <w:szCs w:val="24"/>
          <w:shd w:val="clear" w:color="auto" w:fill="FFFFFF"/>
        </w:rPr>
        <w:t xml:space="preserve"> the Transformation of the Academy.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Signs,</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35</w:t>
      </w:r>
      <w:r w:rsidRPr="00697856">
        <w:rPr>
          <w:rFonts w:asciiTheme="majorBidi" w:hAnsiTheme="majorBidi" w:cstheme="majorBidi"/>
          <w:sz w:val="24"/>
          <w:szCs w:val="24"/>
          <w:shd w:val="clear" w:color="auto" w:fill="FFFFFF"/>
        </w:rPr>
        <w:t xml:space="preserve">(4), 810-820. </w:t>
      </w:r>
      <w:proofErr w:type="gramStart"/>
      <w:r w:rsidRPr="00697856">
        <w:rPr>
          <w:rFonts w:asciiTheme="majorBidi" w:hAnsiTheme="majorBidi" w:cstheme="majorBidi"/>
          <w:sz w:val="24"/>
          <w:szCs w:val="24"/>
          <w:shd w:val="clear" w:color="auto" w:fill="FFFFFF"/>
        </w:rPr>
        <w:t>doi:</w:t>
      </w:r>
      <w:proofErr w:type="gramEnd"/>
      <w:r w:rsidRPr="00697856">
        <w:rPr>
          <w:rFonts w:asciiTheme="majorBidi" w:hAnsiTheme="majorBidi" w:cstheme="majorBidi"/>
          <w:sz w:val="24"/>
          <w:szCs w:val="24"/>
          <w:shd w:val="clear" w:color="auto" w:fill="FFFFFF"/>
        </w:rPr>
        <w:t xml:space="preserve">1. Retrieved </w:t>
      </w:r>
    </w:p>
    <w:p w14:paraId="37194A25" w14:textId="77777777" w:rsidR="00697856" w:rsidRDefault="00697856" w:rsidP="00697856">
      <w:pPr>
        <w:autoSpaceDE w:val="0"/>
        <w:autoSpaceDN w:val="0"/>
        <w:adjustRightInd w:val="0"/>
        <w:spacing w:after="0" w:line="240" w:lineRule="auto"/>
        <w:rPr>
          <w:rFonts w:asciiTheme="majorBidi" w:hAnsiTheme="majorBidi" w:cstheme="majorBidi"/>
          <w:sz w:val="24"/>
          <w:szCs w:val="24"/>
        </w:rPr>
      </w:pPr>
      <w:r w:rsidRPr="00697856">
        <w:rPr>
          <w:rFonts w:asciiTheme="majorBidi" w:hAnsiTheme="majorBidi" w:cstheme="majorBidi"/>
          <w:sz w:val="24"/>
          <w:szCs w:val="24"/>
          <w:shd w:val="clear" w:color="auto" w:fill="FFFFFF"/>
        </w:rPr>
        <w:t xml:space="preserve">                  </w:t>
      </w:r>
      <w:proofErr w:type="gramStart"/>
      <w:r w:rsidRPr="00697856">
        <w:rPr>
          <w:rFonts w:asciiTheme="majorBidi" w:hAnsiTheme="majorBidi" w:cstheme="majorBidi"/>
          <w:sz w:val="24"/>
          <w:szCs w:val="24"/>
          <w:shd w:val="clear" w:color="auto" w:fill="FFFFFF"/>
        </w:rPr>
        <w:t>from</w:t>
      </w:r>
      <w:proofErr w:type="gramEnd"/>
      <w:r w:rsidRPr="00697856">
        <w:rPr>
          <w:rFonts w:asciiTheme="majorBidi" w:hAnsiTheme="majorBidi" w:cstheme="majorBidi"/>
          <w:sz w:val="24"/>
          <w:szCs w:val="24"/>
          <w:shd w:val="clear" w:color="auto" w:fill="FFFFFF"/>
        </w:rPr>
        <w:t xml:space="preserve"> </w:t>
      </w:r>
      <w:hyperlink r:id="rId10" w:history="1">
        <w:r w:rsidRPr="00697856">
          <w:rPr>
            <w:rStyle w:val="Hyperlink"/>
            <w:rFonts w:asciiTheme="majorBidi" w:hAnsiTheme="majorBidi" w:cstheme="majorBidi"/>
            <w:color w:val="auto"/>
            <w:sz w:val="24"/>
            <w:szCs w:val="24"/>
            <w:shd w:val="clear" w:color="auto" w:fill="FFFFFF"/>
          </w:rPr>
          <w:t>http://www.jstor.org/stable/10.1086/651036 doi:1</w:t>
        </w:r>
      </w:hyperlink>
    </w:p>
    <w:commentRangeEnd w:id="55"/>
    <w:p w14:paraId="603E3B5D" w14:textId="77777777" w:rsidR="00697856" w:rsidRDefault="00697856" w:rsidP="003D52E6">
      <w:pPr>
        <w:autoSpaceDE w:val="0"/>
        <w:autoSpaceDN w:val="0"/>
        <w:adjustRightInd w:val="0"/>
        <w:spacing w:after="0" w:line="240" w:lineRule="auto"/>
        <w:rPr>
          <w:rFonts w:asciiTheme="majorBidi" w:hAnsiTheme="majorBidi" w:cstheme="majorBidi"/>
          <w:sz w:val="24"/>
          <w:szCs w:val="24"/>
        </w:rPr>
      </w:pPr>
      <w:r>
        <w:rPr>
          <w:rStyle w:val="CommentReference"/>
        </w:rPr>
        <w:commentReference w:id="55"/>
      </w:r>
    </w:p>
    <w:p w14:paraId="4E785B64" w14:textId="77777777" w:rsidR="003D52E6" w:rsidRPr="006F3A3C" w:rsidRDefault="003D52E6" w:rsidP="003D52E6">
      <w:pPr>
        <w:autoSpaceDE w:val="0"/>
        <w:autoSpaceDN w:val="0"/>
        <w:adjustRightInd w:val="0"/>
        <w:spacing w:after="0" w:line="240" w:lineRule="auto"/>
        <w:rPr>
          <w:rFonts w:asciiTheme="majorBidi" w:hAnsiTheme="majorBidi" w:cstheme="majorBidi"/>
          <w:i/>
          <w:iCs/>
          <w:sz w:val="24"/>
          <w:szCs w:val="24"/>
        </w:rPr>
      </w:pPr>
      <w:r w:rsidRPr="006F3A3C">
        <w:rPr>
          <w:rFonts w:asciiTheme="majorBidi" w:hAnsiTheme="majorBidi" w:cstheme="majorBidi"/>
          <w:sz w:val="24"/>
          <w:szCs w:val="24"/>
        </w:rPr>
        <w:t xml:space="preserve">Barnett, C. (2005). An Evasion of Ontology: Being Adrienne Kennedy. </w:t>
      </w:r>
      <w:r w:rsidRPr="006F3A3C">
        <w:rPr>
          <w:rFonts w:asciiTheme="majorBidi" w:hAnsiTheme="majorBidi" w:cstheme="majorBidi"/>
          <w:i/>
          <w:iCs/>
          <w:sz w:val="24"/>
          <w:szCs w:val="24"/>
        </w:rPr>
        <w:t xml:space="preserve">The Drama  </w:t>
      </w:r>
    </w:p>
    <w:p w14:paraId="7A56E7C9"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49 (3) 157-186.</w:t>
      </w:r>
    </w:p>
    <w:p w14:paraId="73070FC4"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0F4B4E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Brown, E. B. (1996). “</w:t>
      </w:r>
      <w:r w:rsidRPr="006F3A3C">
        <w:rPr>
          <w:rFonts w:asciiTheme="majorBidi" w:hAnsiTheme="majorBidi" w:cstheme="majorBidi"/>
          <w:i/>
          <w:iCs/>
          <w:sz w:val="24"/>
          <w:szCs w:val="24"/>
        </w:rPr>
        <w:t>Shackles on a Writer's Pen</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 xml:space="preserve">Dialogism in Plays by Alice Childress,  </w:t>
      </w:r>
    </w:p>
    <w:p w14:paraId="76CC247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w:t>
      </w:r>
      <w:proofErr w:type="gramStart"/>
      <w:r w:rsidRPr="006F3A3C">
        <w:rPr>
          <w:rFonts w:asciiTheme="majorBidi" w:hAnsiTheme="majorBidi" w:cstheme="majorBidi"/>
          <w:i/>
          <w:iCs/>
          <w:sz w:val="24"/>
          <w:szCs w:val="24"/>
        </w:rPr>
        <w:t xml:space="preserve">Lorraine Hansberry, Adrienne Kennedy, and </w:t>
      </w:r>
      <w:proofErr w:type="spellStart"/>
      <w:r w:rsidRPr="006F3A3C">
        <w:rPr>
          <w:rFonts w:asciiTheme="majorBidi" w:hAnsiTheme="majorBidi" w:cstheme="majorBidi"/>
          <w:i/>
          <w:iCs/>
          <w:sz w:val="24"/>
          <w:szCs w:val="24"/>
        </w:rPr>
        <w:t>Ntozake</w:t>
      </w:r>
      <w:proofErr w:type="spellEnd"/>
      <w:r w:rsidRPr="006F3A3C">
        <w:rPr>
          <w:rFonts w:asciiTheme="majorBidi" w:hAnsiTheme="majorBidi" w:cstheme="majorBidi"/>
          <w:i/>
          <w:iCs/>
          <w:sz w:val="24"/>
          <w:szCs w:val="24"/>
        </w:rPr>
        <w:t xml:space="preserve"> </w:t>
      </w:r>
      <w:proofErr w:type="spellStart"/>
      <w:r w:rsidRPr="006F3A3C">
        <w:rPr>
          <w:rFonts w:asciiTheme="majorBidi" w:hAnsiTheme="majorBidi" w:cstheme="majorBidi"/>
          <w:i/>
          <w:iCs/>
          <w:sz w:val="24"/>
          <w:szCs w:val="24"/>
        </w:rPr>
        <w:t>Shange</w:t>
      </w:r>
      <w:proofErr w:type="spellEnd"/>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University of  </w:t>
      </w:r>
    </w:p>
    <w:p w14:paraId="10A06F8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North Carolina, Chapel Hill,</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ProQuest Dissertations Publishing (UMI Number: </w:t>
      </w:r>
    </w:p>
    <w:p w14:paraId="75E47193"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48106-1346). Retrieved from http:// search.proquest.com.ezplib.ukm.my/</w:t>
      </w:r>
      <w:proofErr w:type="spellStart"/>
      <w:r w:rsidRPr="006F3A3C">
        <w:rPr>
          <w:rFonts w:asciiTheme="majorBidi" w:hAnsiTheme="majorBidi" w:cstheme="majorBidi"/>
          <w:sz w:val="24"/>
          <w:szCs w:val="24"/>
        </w:rPr>
        <w:t>pqdtglobal</w:t>
      </w:r>
      <w:proofErr w:type="spellEnd"/>
      <w:r w:rsidRPr="006F3A3C">
        <w:rPr>
          <w:rFonts w:asciiTheme="majorBidi" w:hAnsiTheme="majorBidi" w:cstheme="majorBidi"/>
          <w:sz w:val="24"/>
          <w:szCs w:val="24"/>
        </w:rPr>
        <w:t xml:space="preserve">/ </w:t>
      </w:r>
    </w:p>
    <w:p w14:paraId="57E6102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spellStart"/>
      <w:proofErr w:type="gramStart"/>
      <w:r w:rsidRPr="006F3A3C">
        <w:rPr>
          <w:rFonts w:asciiTheme="majorBidi" w:hAnsiTheme="majorBidi" w:cstheme="majorBidi"/>
          <w:sz w:val="24"/>
          <w:szCs w:val="24"/>
        </w:rPr>
        <w:t>docview</w:t>
      </w:r>
      <w:proofErr w:type="spellEnd"/>
      <w:proofErr w:type="gramEnd"/>
      <w:r w:rsidRPr="006F3A3C">
        <w:rPr>
          <w:rFonts w:asciiTheme="majorBidi" w:hAnsiTheme="majorBidi" w:cstheme="majorBidi"/>
          <w:sz w:val="24"/>
          <w:szCs w:val="24"/>
        </w:rPr>
        <w:t xml:space="preserve">/ uploads 19/11/2014 12:36Am Material-Design.pdf.      </w:t>
      </w:r>
    </w:p>
    <w:p w14:paraId="3007B79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331BC20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Brown, E. B. (2001). Passed Over: The Tragic </w:t>
      </w:r>
      <w:proofErr w:type="spellStart"/>
      <w:r w:rsidRPr="006F3A3C">
        <w:rPr>
          <w:rFonts w:asciiTheme="majorBidi" w:hAnsiTheme="majorBidi" w:cstheme="majorBidi"/>
          <w:sz w:val="24"/>
          <w:szCs w:val="24"/>
        </w:rPr>
        <w:t>Mulatta</w:t>
      </w:r>
      <w:proofErr w:type="spellEnd"/>
      <w:r w:rsidRPr="006F3A3C">
        <w:rPr>
          <w:rFonts w:asciiTheme="majorBidi" w:hAnsiTheme="majorBidi" w:cstheme="majorBidi"/>
          <w:sz w:val="24"/>
          <w:szCs w:val="24"/>
        </w:rPr>
        <w:t xml:space="preserve"> and (Dis) Integration of </w:t>
      </w:r>
      <w:proofErr w:type="gramStart"/>
      <w:r w:rsidRPr="006F3A3C">
        <w:rPr>
          <w:rFonts w:asciiTheme="majorBidi" w:hAnsiTheme="majorBidi" w:cstheme="majorBidi"/>
          <w:sz w:val="24"/>
          <w:szCs w:val="24"/>
        </w:rPr>
        <w:t>Identity  in</w:t>
      </w:r>
      <w:proofErr w:type="gramEnd"/>
      <w:r w:rsidRPr="006F3A3C">
        <w:rPr>
          <w:rFonts w:asciiTheme="majorBidi" w:hAnsiTheme="majorBidi" w:cstheme="majorBidi"/>
          <w:sz w:val="24"/>
          <w:szCs w:val="24"/>
        </w:rPr>
        <w:t xml:space="preserve">  </w:t>
      </w:r>
    </w:p>
    <w:p w14:paraId="4AEF3EA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Adrienne  Kennedy's</w:t>
      </w:r>
      <w:proofErr w:type="gramEnd"/>
      <w:r w:rsidRPr="006F3A3C">
        <w:rPr>
          <w:rFonts w:asciiTheme="majorBidi" w:hAnsiTheme="majorBidi" w:cstheme="majorBidi"/>
          <w:sz w:val="24"/>
          <w:szCs w:val="24"/>
        </w:rPr>
        <w:t xml:space="preserve">  Plays.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State University,</w:t>
      </w:r>
    </w:p>
    <w:p w14:paraId="5743DB78"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35 (2), 281-295. </w:t>
      </w:r>
    </w:p>
    <w:p w14:paraId="61477105"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C7B246"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3D52E6">
        <w:rPr>
          <w:rFonts w:asciiTheme="majorBidi" w:hAnsiTheme="majorBidi" w:cstheme="majorBidi"/>
          <w:sz w:val="24"/>
          <w:szCs w:val="24"/>
        </w:rPr>
        <w:t>Cervenak</w:t>
      </w:r>
      <w:proofErr w:type="spellEnd"/>
      <w:r w:rsidRPr="003D52E6">
        <w:rPr>
          <w:rFonts w:asciiTheme="majorBidi" w:hAnsiTheme="majorBidi" w:cstheme="majorBidi"/>
          <w:sz w:val="24"/>
          <w:szCs w:val="24"/>
        </w:rPr>
        <w:t xml:space="preserve">, S. J., (2005). </w:t>
      </w:r>
      <w:r w:rsidRPr="003D52E6">
        <w:rPr>
          <w:rFonts w:asciiTheme="majorBidi" w:hAnsiTheme="majorBidi" w:cstheme="majorBidi"/>
          <w:i/>
          <w:iCs/>
          <w:sz w:val="24"/>
          <w:szCs w:val="24"/>
        </w:rPr>
        <w:t xml:space="preserve">Wandering: Between Performance </w:t>
      </w:r>
      <w:proofErr w:type="gramStart"/>
      <w:r w:rsidRPr="003D52E6">
        <w:rPr>
          <w:rFonts w:asciiTheme="majorBidi" w:hAnsiTheme="majorBidi" w:cstheme="majorBidi"/>
          <w:i/>
          <w:iCs/>
          <w:sz w:val="24"/>
          <w:szCs w:val="24"/>
        </w:rPr>
        <w:t>and  Philosophy</w:t>
      </w:r>
      <w:proofErr w:type="gramEnd"/>
      <w:r w:rsidRPr="003D52E6">
        <w:rPr>
          <w:rFonts w:asciiTheme="majorBidi" w:hAnsiTheme="majorBidi" w:cstheme="majorBidi"/>
          <w:sz w:val="24"/>
          <w:szCs w:val="24"/>
        </w:rPr>
        <w:t xml:space="preserve">, New York </w:t>
      </w:r>
    </w:p>
    <w:p w14:paraId="640ED8A8"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w:t>
      </w:r>
      <w:proofErr w:type="gramStart"/>
      <w:r w:rsidRPr="003D52E6">
        <w:rPr>
          <w:rFonts w:asciiTheme="majorBidi" w:hAnsiTheme="majorBidi" w:cstheme="majorBidi"/>
          <w:sz w:val="24"/>
          <w:szCs w:val="24"/>
        </w:rPr>
        <w:t>University.</w:t>
      </w:r>
      <w:proofErr w:type="gramEnd"/>
      <w:r w:rsidRPr="003D52E6">
        <w:rPr>
          <w:rFonts w:asciiTheme="majorBidi" w:hAnsiTheme="majorBidi" w:cstheme="majorBidi"/>
          <w:sz w:val="24"/>
          <w:szCs w:val="24"/>
        </w:rPr>
        <w:t xml:space="preserve"> ProQuest Dissertations Publishing (UMI Number: 3170810). </w:t>
      </w:r>
    </w:p>
    <w:p w14:paraId="289A8BD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Retrieved from</w:t>
      </w:r>
      <w:r w:rsidRPr="006F3A3C">
        <w:rPr>
          <w:rFonts w:asciiTheme="majorBidi" w:hAnsiTheme="majorBidi" w:cstheme="majorBidi"/>
          <w:sz w:val="24"/>
          <w:szCs w:val="24"/>
        </w:rPr>
        <w:t xml:space="preserve"> http:// search.proquest.com.ezplib.ukm.my/</w:t>
      </w:r>
      <w:proofErr w:type="spellStart"/>
      <w:r w:rsidRPr="006F3A3C">
        <w:rPr>
          <w:rFonts w:asciiTheme="majorBidi" w:hAnsiTheme="majorBidi" w:cstheme="majorBidi"/>
          <w:sz w:val="24"/>
          <w:szCs w:val="24"/>
        </w:rPr>
        <w:t>pqdtglobal</w:t>
      </w:r>
      <w:proofErr w:type="spellEnd"/>
      <w:r w:rsidRPr="006F3A3C">
        <w:rPr>
          <w:rFonts w:asciiTheme="majorBidi" w:hAnsiTheme="majorBidi" w:cstheme="majorBidi"/>
          <w:sz w:val="24"/>
          <w:szCs w:val="24"/>
        </w:rPr>
        <w:t xml:space="preserve">/ </w:t>
      </w:r>
    </w:p>
    <w:p w14:paraId="4BF34C4F" w14:textId="77777777" w:rsidR="003D52E6" w:rsidRPr="00C71A36"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proofErr w:type="gramStart"/>
      <w:r w:rsidRPr="00C71A36">
        <w:rPr>
          <w:rFonts w:asciiTheme="majorBidi" w:hAnsiTheme="majorBidi" w:cstheme="majorBidi"/>
          <w:sz w:val="24"/>
          <w:szCs w:val="24"/>
        </w:rPr>
        <w:t>docview</w:t>
      </w:r>
      <w:proofErr w:type="spellEnd"/>
      <w:proofErr w:type="gramEnd"/>
      <w:r w:rsidRPr="00C71A36">
        <w:rPr>
          <w:rFonts w:asciiTheme="majorBidi" w:hAnsiTheme="majorBidi" w:cstheme="majorBidi"/>
          <w:sz w:val="24"/>
          <w:szCs w:val="24"/>
        </w:rPr>
        <w:t>/ uploads 24/11/2014 3:43Pm Material-Design.pdf.</w:t>
      </w:r>
    </w:p>
    <w:p w14:paraId="4FC35C0C"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
    <w:p w14:paraId="14AF210A"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Collins, P. H. (1989). </w:t>
      </w:r>
      <w:proofErr w:type="gramStart"/>
      <w:r w:rsidRPr="00C71A36">
        <w:rPr>
          <w:rFonts w:asciiTheme="majorBidi" w:hAnsiTheme="majorBidi" w:cstheme="majorBidi"/>
          <w:sz w:val="24"/>
          <w:szCs w:val="24"/>
        </w:rPr>
        <w:t>The Social Construction of Black Feminist Thought.</w:t>
      </w:r>
      <w:proofErr w:type="gramEnd"/>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Signs</w:t>
      </w:r>
      <w:r w:rsidRPr="00C71A36">
        <w:rPr>
          <w:rFonts w:asciiTheme="majorBidi" w:hAnsiTheme="majorBidi" w:cstheme="majorBidi"/>
          <w:sz w:val="24"/>
          <w:szCs w:val="24"/>
        </w:rPr>
        <w:t xml:space="preserve">,  </w:t>
      </w:r>
    </w:p>
    <w:p w14:paraId="1D932698"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w:t>
      </w:r>
      <w:proofErr w:type="gramStart"/>
      <w:r w:rsidRPr="00C71A36">
        <w:rPr>
          <w:rFonts w:asciiTheme="majorBidi" w:hAnsiTheme="majorBidi" w:cstheme="majorBidi"/>
          <w:sz w:val="24"/>
          <w:szCs w:val="24"/>
        </w:rPr>
        <w:t>14 (4), 745-73.</w:t>
      </w:r>
      <w:proofErr w:type="gramEnd"/>
    </w:p>
    <w:p w14:paraId="313C6445" w14:textId="77777777" w:rsidR="003D52E6" w:rsidRPr="00C71A36"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4DF76BE"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C71A36">
        <w:rPr>
          <w:rFonts w:asciiTheme="majorBidi" w:hAnsiTheme="majorBidi" w:cstheme="majorBidi"/>
          <w:sz w:val="24"/>
          <w:szCs w:val="24"/>
        </w:rPr>
        <w:t>Crenshaw, K. W. (1989).</w:t>
      </w:r>
      <w:proofErr w:type="gramEnd"/>
      <w:r w:rsidRPr="00C71A36">
        <w:rPr>
          <w:rFonts w:asciiTheme="majorBidi" w:hAnsiTheme="majorBidi" w:cstheme="majorBidi"/>
          <w:sz w:val="24"/>
          <w:szCs w:val="24"/>
        </w:rPr>
        <w:t xml:space="preserve"> </w:t>
      </w:r>
      <w:proofErr w:type="spellStart"/>
      <w:r w:rsidRPr="00C71A36">
        <w:rPr>
          <w:rFonts w:asciiTheme="majorBidi" w:hAnsiTheme="majorBidi" w:cstheme="majorBidi"/>
          <w:sz w:val="24"/>
          <w:szCs w:val="24"/>
        </w:rPr>
        <w:t>Demarginalizing</w:t>
      </w:r>
      <w:proofErr w:type="spellEnd"/>
      <w:r w:rsidRPr="00C71A36">
        <w:rPr>
          <w:rFonts w:asciiTheme="majorBidi" w:hAnsiTheme="majorBidi" w:cstheme="majorBidi"/>
          <w:sz w:val="24"/>
          <w:szCs w:val="24"/>
        </w:rPr>
        <w:t xml:space="preserve"> the intersection of race and sex: A black feminist </w:t>
      </w:r>
    </w:p>
    <w:p w14:paraId="3BDB426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w:t>
      </w:r>
      <w:proofErr w:type="gramStart"/>
      <w:r w:rsidRPr="00C71A36">
        <w:rPr>
          <w:rFonts w:asciiTheme="majorBidi" w:hAnsiTheme="majorBidi" w:cstheme="majorBidi"/>
          <w:sz w:val="24"/>
          <w:szCs w:val="24"/>
        </w:rPr>
        <w:t>critique</w:t>
      </w:r>
      <w:proofErr w:type="gramEnd"/>
      <w:r w:rsidRPr="006F3A3C">
        <w:rPr>
          <w:rFonts w:asciiTheme="majorBidi" w:hAnsiTheme="majorBidi" w:cstheme="majorBidi"/>
          <w:sz w:val="24"/>
          <w:szCs w:val="24"/>
        </w:rPr>
        <w:t xml:space="preserve"> of antidiscrimination doctrine, feminist theory and antiracist politics. </w:t>
      </w:r>
    </w:p>
    <w:p w14:paraId="658F01C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i/>
          <w:iCs/>
          <w:sz w:val="24"/>
          <w:szCs w:val="24"/>
        </w:rPr>
        <w:t>University of Chicago Legal Forum</w:t>
      </w:r>
      <w:r w:rsidRPr="006F3A3C">
        <w:rPr>
          <w:rFonts w:asciiTheme="majorBidi" w:hAnsiTheme="majorBidi" w:cstheme="majorBidi"/>
          <w:sz w:val="24"/>
          <w:szCs w:val="24"/>
        </w:rPr>
        <w:t>, 139-67.</w:t>
      </w:r>
      <w:proofErr w:type="gramEnd"/>
    </w:p>
    <w:p w14:paraId="3A43BDAE"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3D0914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6F3A3C">
        <w:rPr>
          <w:rFonts w:asciiTheme="majorBidi" w:hAnsiTheme="majorBidi" w:cstheme="majorBidi"/>
          <w:sz w:val="24"/>
          <w:szCs w:val="24"/>
        </w:rPr>
        <w:t>Crenshaw, K. W. (1991).</w:t>
      </w:r>
      <w:proofErr w:type="gramEnd"/>
      <w:r w:rsidRPr="006F3A3C">
        <w:rPr>
          <w:rFonts w:asciiTheme="majorBidi" w:hAnsiTheme="majorBidi" w:cstheme="majorBidi"/>
          <w:sz w:val="24"/>
          <w:szCs w:val="24"/>
        </w:rPr>
        <w:t xml:space="preserve"> Mapping the Margins: Intersectionality, Identity Politics, and</w:t>
      </w:r>
    </w:p>
    <w:p w14:paraId="03614AA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lastRenderedPageBreak/>
        <w:t xml:space="preserve">                  </w:t>
      </w:r>
      <w:proofErr w:type="gramStart"/>
      <w:r w:rsidRPr="006F3A3C">
        <w:rPr>
          <w:rFonts w:asciiTheme="majorBidi" w:hAnsiTheme="majorBidi" w:cstheme="majorBidi"/>
          <w:sz w:val="24"/>
          <w:szCs w:val="24"/>
        </w:rPr>
        <w:t xml:space="preserve">Violence against Women of </w:t>
      </w:r>
      <w:proofErr w:type="spellStart"/>
      <w:r w:rsidRPr="006F3A3C">
        <w:rPr>
          <w:rFonts w:asciiTheme="majorBidi" w:hAnsiTheme="majorBidi" w:cstheme="majorBidi"/>
          <w:sz w:val="24"/>
          <w:szCs w:val="24"/>
        </w:rPr>
        <w:t>Color</w:t>
      </w:r>
      <w:proofErr w:type="spellEnd"/>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Stanford Law Review</w:t>
      </w:r>
      <w:r w:rsidRPr="006F3A3C">
        <w:rPr>
          <w:rFonts w:asciiTheme="majorBidi" w:hAnsiTheme="majorBidi" w:cstheme="majorBidi"/>
          <w:sz w:val="24"/>
          <w:szCs w:val="24"/>
        </w:rPr>
        <w:t xml:space="preserve"> 43(6) 1241-99. </w:t>
      </w:r>
    </w:p>
    <w:p w14:paraId="467A7D14"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41D44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Curb, R. (1992). (Hetero) </w:t>
      </w:r>
      <w:proofErr w:type="gramStart"/>
      <w:r w:rsidRPr="006F3A3C">
        <w:rPr>
          <w:rFonts w:asciiTheme="majorBidi" w:hAnsiTheme="majorBidi" w:cstheme="majorBidi"/>
          <w:sz w:val="24"/>
          <w:szCs w:val="24"/>
        </w:rPr>
        <w:t>Sexual Terrors in Kennedy's Early Plays.</w:t>
      </w:r>
      <w:proofErr w:type="gramEnd"/>
      <w:r w:rsidRPr="006F3A3C">
        <w:rPr>
          <w:rFonts w:asciiTheme="majorBidi" w:hAnsiTheme="majorBidi" w:cstheme="majorBidi"/>
          <w:sz w:val="24"/>
          <w:szCs w:val="24"/>
        </w:rPr>
        <w:t xml:space="preserve"> In P. k. Bryant- </w:t>
      </w:r>
    </w:p>
    <w:p w14:paraId="51E832B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          Jackson, &amp; L. M. </w:t>
      </w:r>
      <w:proofErr w:type="spellStart"/>
      <w:r w:rsidRPr="006F3A3C">
        <w:rPr>
          <w:rFonts w:asciiTheme="majorBidi" w:hAnsiTheme="majorBidi" w:cstheme="majorBidi"/>
          <w:sz w:val="24"/>
          <w:szCs w:val="24"/>
        </w:rPr>
        <w:t>Overbeck</w:t>
      </w:r>
      <w:proofErr w:type="spellEnd"/>
      <w:r w:rsidRPr="006F3A3C">
        <w:rPr>
          <w:rFonts w:asciiTheme="majorBidi" w:hAnsiTheme="majorBidi" w:cstheme="majorBidi"/>
          <w:sz w:val="24"/>
          <w:szCs w:val="24"/>
        </w:rPr>
        <w:t xml:space="preserve"> (Eds.), </w:t>
      </w:r>
      <w:r w:rsidRPr="006F3A3C">
        <w:rPr>
          <w:rFonts w:asciiTheme="majorBidi" w:hAnsiTheme="majorBidi" w:cstheme="majorBidi"/>
          <w:i/>
          <w:iCs/>
          <w:sz w:val="24"/>
          <w:szCs w:val="24"/>
        </w:rPr>
        <w:t xml:space="preserve">Intersecting Boundaries: The Theatre of Adrienne </w:t>
      </w:r>
    </w:p>
    <w:p w14:paraId="53EDB10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Kennedy</w:t>
      </w:r>
      <w:r w:rsidRPr="006F3A3C">
        <w:rPr>
          <w:rFonts w:asciiTheme="majorBidi" w:hAnsiTheme="majorBidi" w:cstheme="majorBidi"/>
          <w:sz w:val="24"/>
          <w:szCs w:val="24"/>
        </w:rPr>
        <w:t xml:space="preserve">, Minneapolis: University of Minnesota, 142-56. </w:t>
      </w:r>
    </w:p>
    <w:p w14:paraId="60AD35A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6FEF446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i/>
          <w:iCs/>
          <w:sz w:val="24"/>
          <w:szCs w:val="24"/>
          <w:shd w:val="clear" w:color="auto" w:fill="FFFFFF"/>
        </w:rPr>
      </w:pPr>
      <w:commentRangeStart w:id="56"/>
      <w:proofErr w:type="spellStart"/>
      <w:r w:rsidRPr="00697856">
        <w:rPr>
          <w:rFonts w:asciiTheme="majorBidi" w:hAnsiTheme="majorBidi" w:cstheme="majorBidi"/>
          <w:sz w:val="24"/>
          <w:szCs w:val="24"/>
          <w:shd w:val="clear" w:color="auto" w:fill="FFFFFF"/>
        </w:rPr>
        <w:t>Dhamoon</w:t>
      </w:r>
      <w:proofErr w:type="spellEnd"/>
      <w:r w:rsidRPr="00697856">
        <w:rPr>
          <w:rFonts w:asciiTheme="majorBidi" w:hAnsiTheme="majorBidi" w:cstheme="majorBidi"/>
          <w:sz w:val="24"/>
          <w:szCs w:val="24"/>
          <w:shd w:val="clear" w:color="auto" w:fill="FFFFFF"/>
        </w:rPr>
        <w:t xml:space="preserve">, K. (2011). </w:t>
      </w:r>
      <w:proofErr w:type="gramStart"/>
      <w:r w:rsidRPr="00697856">
        <w:rPr>
          <w:rFonts w:asciiTheme="majorBidi" w:hAnsiTheme="majorBidi" w:cstheme="majorBidi"/>
          <w:sz w:val="24"/>
          <w:szCs w:val="24"/>
          <w:shd w:val="clear" w:color="auto" w:fill="FFFFFF"/>
        </w:rPr>
        <w:t>“Considerations on Mainstreaming Intersectionality”.</w:t>
      </w:r>
      <w:proofErr w:type="gramEnd"/>
      <w:r w:rsidRPr="00697856">
        <w:rPr>
          <w:rStyle w:val="apple-converted-space"/>
          <w:rFonts w:asciiTheme="majorBidi" w:hAnsiTheme="majorBidi" w:cstheme="majorBidi"/>
          <w:sz w:val="24"/>
          <w:szCs w:val="24"/>
          <w:shd w:val="clear" w:color="auto" w:fill="FFFFFF"/>
        </w:rPr>
        <w:t> </w:t>
      </w:r>
      <w:r w:rsidR="003A6DC1">
        <w:rPr>
          <w:rFonts w:asciiTheme="majorBidi" w:hAnsiTheme="majorBidi" w:cstheme="majorBidi"/>
          <w:i/>
          <w:iCs/>
          <w:sz w:val="24"/>
          <w:szCs w:val="24"/>
          <w:shd w:val="clear" w:color="auto" w:fill="FFFFFF"/>
        </w:rPr>
        <w:t>Political</w:t>
      </w:r>
    </w:p>
    <w:p w14:paraId="491FA78A"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i/>
          <w:iCs/>
          <w:sz w:val="24"/>
          <w:szCs w:val="24"/>
          <w:shd w:val="clear" w:color="auto" w:fill="FFFFFF"/>
        </w:rPr>
        <w:t xml:space="preserve">                </w:t>
      </w:r>
      <w:proofErr w:type="gramStart"/>
      <w:r w:rsidRPr="00697856">
        <w:rPr>
          <w:rFonts w:asciiTheme="majorBidi" w:hAnsiTheme="majorBidi" w:cstheme="majorBidi"/>
          <w:i/>
          <w:iCs/>
          <w:sz w:val="24"/>
          <w:szCs w:val="24"/>
          <w:shd w:val="clear" w:color="auto" w:fill="FFFFFF"/>
        </w:rPr>
        <w:t>Research Quarterly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sz w:val="24"/>
          <w:szCs w:val="24"/>
          <w:shd w:val="clear" w:color="auto" w:fill="FFFFFF"/>
        </w:rPr>
        <w:t>64(1), 230-43.</w:t>
      </w:r>
      <w:proofErr w:type="gramEnd"/>
    </w:p>
    <w:commentRangeEnd w:id="56"/>
    <w:p w14:paraId="5E6B32AC" w14:textId="77777777" w:rsidR="00697856" w:rsidRDefault="00697856" w:rsidP="00B21ADE">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6"/>
      </w:r>
    </w:p>
    <w:p w14:paraId="5183CCA5"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proofErr w:type="gramStart"/>
      <w:r w:rsidRPr="0065783E">
        <w:rPr>
          <w:rFonts w:asciiTheme="majorBidi" w:hAnsiTheme="majorBidi" w:cstheme="majorBidi"/>
          <w:sz w:val="24"/>
          <w:szCs w:val="24"/>
        </w:rPr>
        <w:t>Fanon, F. (1952).</w:t>
      </w:r>
      <w:proofErr w:type="gramEnd"/>
      <w:r w:rsidRPr="0065783E">
        <w:rPr>
          <w:rFonts w:asciiTheme="majorBidi" w:hAnsiTheme="majorBidi" w:cstheme="majorBidi"/>
          <w:sz w:val="24"/>
          <w:szCs w:val="24"/>
        </w:rPr>
        <w:t xml:space="preserve"> </w:t>
      </w:r>
      <w:r w:rsidRPr="0065783E">
        <w:rPr>
          <w:rFonts w:asciiTheme="majorBidi" w:hAnsiTheme="majorBidi" w:cstheme="majorBidi"/>
          <w:i/>
          <w:iCs/>
          <w:sz w:val="24"/>
          <w:szCs w:val="24"/>
        </w:rPr>
        <w:t>Black Skin, White Masks</w:t>
      </w:r>
      <w:r w:rsidRPr="0065783E">
        <w:rPr>
          <w:rFonts w:asciiTheme="majorBidi" w:hAnsiTheme="majorBidi" w:cstheme="majorBidi"/>
          <w:sz w:val="24"/>
          <w:szCs w:val="24"/>
        </w:rPr>
        <w:t xml:space="preserve">. </w:t>
      </w:r>
      <w:proofErr w:type="gramStart"/>
      <w:r w:rsidRPr="0065783E">
        <w:rPr>
          <w:rFonts w:asciiTheme="majorBidi" w:hAnsiTheme="majorBidi" w:cstheme="majorBidi"/>
          <w:sz w:val="24"/>
          <w:szCs w:val="24"/>
        </w:rPr>
        <w:t xml:space="preserve">Trans. Charles Lam </w:t>
      </w:r>
      <w:proofErr w:type="spellStart"/>
      <w:r w:rsidRPr="0065783E">
        <w:rPr>
          <w:rFonts w:asciiTheme="majorBidi" w:hAnsiTheme="majorBidi" w:cstheme="majorBidi"/>
          <w:sz w:val="24"/>
          <w:szCs w:val="24"/>
        </w:rPr>
        <w:t>Markman</w:t>
      </w:r>
      <w:proofErr w:type="spellEnd"/>
      <w:r w:rsidRPr="0065783E">
        <w:rPr>
          <w:rFonts w:asciiTheme="majorBidi" w:hAnsiTheme="majorBidi" w:cstheme="majorBidi"/>
          <w:sz w:val="24"/>
          <w:szCs w:val="24"/>
        </w:rPr>
        <w:t>.</w:t>
      </w:r>
      <w:proofErr w:type="gramEnd"/>
      <w:r w:rsidRPr="0065783E">
        <w:rPr>
          <w:rFonts w:asciiTheme="majorBidi" w:hAnsiTheme="majorBidi" w:cstheme="majorBidi"/>
          <w:sz w:val="24"/>
          <w:szCs w:val="24"/>
        </w:rPr>
        <w:t xml:space="preserve"> New York: Grove</w:t>
      </w:r>
    </w:p>
    <w:p w14:paraId="484EBFD1"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            </w:t>
      </w:r>
      <w:proofErr w:type="gramStart"/>
      <w:r w:rsidRPr="0065783E">
        <w:rPr>
          <w:rFonts w:asciiTheme="majorBidi" w:hAnsiTheme="majorBidi" w:cstheme="majorBidi"/>
          <w:sz w:val="24"/>
          <w:szCs w:val="24"/>
        </w:rPr>
        <w:t>Press, 1967.</w:t>
      </w:r>
      <w:proofErr w:type="gramEnd"/>
      <w:r w:rsidRPr="0065783E">
        <w:rPr>
          <w:rFonts w:asciiTheme="majorBidi" w:hAnsiTheme="majorBidi" w:cstheme="majorBidi"/>
          <w:sz w:val="24"/>
          <w:szCs w:val="24"/>
        </w:rPr>
        <w:t xml:space="preserve"> Originally published by Editions de </w:t>
      </w:r>
      <w:proofErr w:type="spellStart"/>
      <w:r w:rsidRPr="0065783E">
        <w:rPr>
          <w:rFonts w:asciiTheme="majorBidi" w:hAnsiTheme="majorBidi" w:cstheme="majorBidi"/>
          <w:sz w:val="24"/>
          <w:szCs w:val="24"/>
        </w:rPr>
        <w:t>Seuil</w:t>
      </w:r>
      <w:proofErr w:type="spellEnd"/>
      <w:r w:rsidRPr="0065783E">
        <w:rPr>
          <w:rFonts w:asciiTheme="majorBidi" w:hAnsiTheme="majorBidi" w:cstheme="majorBidi"/>
          <w:sz w:val="24"/>
          <w:szCs w:val="24"/>
        </w:rPr>
        <w:t>, France, 1952</w:t>
      </w:r>
      <w:r>
        <w:rPr>
          <w:rFonts w:asciiTheme="majorBidi" w:hAnsiTheme="majorBidi" w:cstheme="majorBidi"/>
          <w:sz w:val="24"/>
          <w:szCs w:val="24"/>
        </w:rPr>
        <w:t xml:space="preserve"> </w:t>
      </w:r>
      <w:r w:rsidRPr="0065783E">
        <w:rPr>
          <w:rFonts w:asciiTheme="majorBidi" w:hAnsiTheme="majorBidi" w:cstheme="majorBidi"/>
          <w:sz w:val="24"/>
          <w:szCs w:val="24"/>
        </w:rPr>
        <w:t xml:space="preserve">as </w:t>
      </w:r>
      <w:proofErr w:type="spellStart"/>
      <w:r w:rsidRPr="0065783E">
        <w:rPr>
          <w:rFonts w:asciiTheme="majorBidi" w:hAnsiTheme="majorBidi" w:cstheme="majorBidi"/>
          <w:i/>
          <w:iCs/>
          <w:sz w:val="24"/>
          <w:szCs w:val="24"/>
        </w:rPr>
        <w:t>Peau</w:t>
      </w:r>
      <w:proofErr w:type="spellEnd"/>
      <w:r w:rsidRPr="0065783E">
        <w:rPr>
          <w:rFonts w:asciiTheme="majorBidi" w:hAnsiTheme="majorBidi" w:cstheme="majorBidi"/>
          <w:i/>
          <w:iCs/>
          <w:sz w:val="24"/>
          <w:szCs w:val="24"/>
        </w:rPr>
        <w:t xml:space="preserve"> Noire</w:t>
      </w:r>
      <w:r>
        <w:rPr>
          <w:rFonts w:asciiTheme="majorBidi" w:hAnsiTheme="majorBidi" w:cstheme="majorBidi"/>
          <w:i/>
          <w:iCs/>
          <w:sz w:val="24"/>
          <w:szCs w:val="24"/>
        </w:rPr>
        <w:t>,</w:t>
      </w:r>
    </w:p>
    <w:p w14:paraId="102181A8"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i/>
          <w:iCs/>
          <w:sz w:val="24"/>
          <w:szCs w:val="24"/>
        </w:rPr>
      </w:pPr>
      <w:r w:rsidRPr="0065783E">
        <w:rPr>
          <w:rFonts w:asciiTheme="majorBidi" w:hAnsiTheme="majorBidi" w:cstheme="majorBidi"/>
          <w:sz w:val="24"/>
          <w:szCs w:val="24"/>
        </w:rPr>
        <w:t xml:space="preserve">            </w:t>
      </w:r>
      <w:proofErr w:type="gramStart"/>
      <w:r w:rsidRPr="0065783E">
        <w:rPr>
          <w:rFonts w:asciiTheme="majorBidi" w:hAnsiTheme="majorBidi" w:cstheme="majorBidi"/>
          <w:i/>
          <w:iCs/>
          <w:sz w:val="24"/>
          <w:szCs w:val="24"/>
        </w:rPr>
        <w:t>Masques Blanc.</w:t>
      </w:r>
      <w:proofErr w:type="gramEnd"/>
    </w:p>
    <w:p w14:paraId="7077BD81" w14:textId="77777777" w:rsidR="00B21ADE" w:rsidRDefault="00B21ADE" w:rsidP="003D52E6">
      <w:pPr>
        <w:autoSpaceDE w:val="0"/>
        <w:autoSpaceDN w:val="0"/>
        <w:adjustRightInd w:val="0"/>
        <w:spacing w:after="0" w:line="240" w:lineRule="auto"/>
        <w:jc w:val="both"/>
        <w:rPr>
          <w:rFonts w:asciiTheme="majorBidi" w:hAnsiTheme="majorBidi" w:cstheme="majorBidi"/>
          <w:sz w:val="24"/>
          <w:szCs w:val="24"/>
        </w:rPr>
      </w:pPr>
    </w:p>
    <w:p w14:paraId="3CADF5E6" w14:textId="77777777" w:rsidR="0013144A" w:rsidRDefault="0013144A" w:rsidP="0013144A">
      <w:pPr>
        <w:autoSpaceDE w:val="0"/>
        <w:autoSpaceDN w:val="0"/>
        <w:adjustRightInd w:val="0"/>
        <w:spacing w:after="0" w:line="240" w:lineRule="auto"/>
        <w:jc w:val="both"/>
        <w:rPr>
          <w:rFonts w:asciiTheme="majorBidi" w:hAnsiTheme="majorBidi" w:cstheme="majorBidi"/>
          <w:i/>
          <w:iCs/>
          <w:color w:val="222222"/>
          <w:sz w:val="24"/>
          <w:szCs w:val="24"/>
          <w:shd w:val="clear" w:color="auto" w:fill="FFFFFF"/>
        </w:rPr>
      </w:pPr>
      <w:proofErr w:type="spellStart"/>
      <w:r w:rsidRPr="002D1690">
        <w:rPr>
          <w:rFonts w:asciiTheme="majorBidi" w:hAnsiTheme="majorBidi" w:cstheme="majorBidi"/>
          <w:color w:val="222222"/>
          <w:sz w:val="24"/>
          <w:szCs w:val="24"/>
          <w:shd w:val="clear" w:color="auto" w:fill="FFFFFF"/>
        </w:rPr>
        <w:t>Harnois</w:t>
      </w:r>
      <w:proofErr w:type="spellEnd"/>
      <w:r w:rsidRPr="002D1690">
        <w:rPr>
          <w:rFonts w:asciiTheme="majorBidi" w:hAnsiTheme="majorBidi" w:cstheme="majorBidi"/>
          <w:color w:val="222222"/>
          <w:sz w:val="24"/>
          <w:szCs w:val="24"/>
          <w:shd w:val="clear" w:color="auto" w:fill="FFFFFF"/>
        </w:rPr>
        <w:t xml:space="preserve">, C. (2010). </w:t>
      </w:r>
      <w:proofErr w:type="gramStart"/>
      <w:r w:rsidRPr="002D1690">
        <w:rPr>
          <w:rFonts w:asciiTheme="majorBidi" w:hAnsiTheme="majorBidi" w:cstheme="majorBidi"/>
          <w:color w:val="222222"/>
          <w:sz w:val="24"/>
          <w:szCs w:val="24"/>
          <w:shd w:val="clear" w:color="auto" w:fill="FFFFFF"/>
        </w:rPr>
        <w:t>Race, Gender, and the Black Women's Standpoint.</w:t>
      </w:r>
      <w:proofErr w:type="gramEnd"/>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 xml:space="preserve">Sociological </w:t>
      </w:r>
    </w:p>
    <w:p w14:paraId="78BF5217" w14:textId="77777777" w:rsidR="0013144A" w:rsidRPr="002D1690" w:rsidRDefault="0013144A" w:rsidP="0013144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i/>
          <w:iCs/>
          <w:color w:val="222222"/>
          <w:sz w:val="24"/>
          <w:szCs w:val="24"/>
          <w:shd w:val="clear" w:color="auto" w:fill="FFFFFF"/>
        </w:rPr>
        <w:t xml:space="preserve">              </w:t>
      </w:r>
      <w:r w:rsidRPr="002D1690">
        <w:rPr>
          <w:rFonts w:asciiTheme="majorBidi" w:hAnsiTheme="majorBidi" w:cstheme="majorBidi"/>
          <w:i/>
          <w:iCs/>
          <w:color w:val="222222"/>
          <w:sz w:val="24"/>
          <w:szCs w:val="24"/>
          <w:shd w:val="clear" w:color="auto" w:fill="FFFFFF"/>
        </w:rPr>
        <w:t>Forum,</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25</w:t>
      </w:r>
      <w:r w:rsidRPr="002D1690">
        <w:rPr>
          <w:rFonts w:asciiTheme="majorBidi" w:hAnsiTheme="majorBidi" w:cstheme="majorBidi"/>
          <w:color w:val="222222"/>
          <w:sz w:val="24"/>
          <w:szCs w:val="24"/>
          <w:shd w:val="clear" w:color="auto" w:fill="FFFFFF"/>
        </w:rPr>
        <w:t>(1), 68-85. Retrieved from http://www.jstor.org/stable/40542541</w:t>
      </w:r>
    </w:p>
    <w:p w14:paraId="5EBD3EE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1D2227C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gramStart"/>
      <w:r w:rsidRPr="006F3A3C">
        <w:rPr>
          <w:rFonts w:asciiTheme="majorBidi" w:hAnsiTheme="majorBidi" w:cstheme="majorBidi"/>
          <w:sz w:val="24"/>
          <w:szCs w:val="24"/>
        </w:rPr>
        <w:t>hooks</w:t>
      </w:r>
      <w:proofErr w:type="gramEnd"/>
      <w:r w:rsidRPr="006F3A3C">
        <w:rPr>
          <w:rFonts w:asciiTheme="majorBidi" w:hAnsiTheme="majorBidi" w:cstheme="majorBidi"/>
          <w:sz w:val="24"/>
          <w:szCs w:val="24"/>
        </w:rPr>
        <w:t xml:space="preserve">, b. (1981). </w:t>
      </w:r>
      <w:proofErr w:type="spellStart"/>
      <w:r w:rsidRPr="006F3A3C">
        <w:rPr>
          <w:rFonts w:asciiTheme="majorBidi" w:hAnsiTheme="majorBidi" w:cstheme="majorBidi"/>
          <w:i/>
          <w:iCs/>
          <w:sz w:val="24"/>
          <w:szCs w:val="24"/>
        </w:rPr>
        <w:t>Ain't</w:t>
      </w:r>
      <w:proofErr w:type="spellEnd"/>
      <w:r w:rsidRPr="006F3A3C">
        <w:rPr>
          <w:rFonts w:asciiTheme="majorBidi" w:hAnsiTheme="majorBidi" w:cstheme="majorBidi"/>
          <w:i/>
          <w:iCs/>
          <w:sz w:val="24"/>
          <w:szCs w:val="24"/>
        </w:rPr>
        <w:t xml:space="preserve"> I a woman: Black Women and </w:t>
      </w:r>
      <w:proofErr w:type="gramStart"/>
      <w:r w:rsidRPr="006F3A3C">
        <w:rPr>
          <w:rFonts w:asciiTheme="majorBidi" w:hAnsiTheme="majorBidi" w:cstheme="majorBidi"/>
          <w:i/>
          <w:iCs/>
          <w:sz w:val="24"/>
          <w:szCs w:val="24"/>
        </w:rPr>
        <w:t>Feminism</w:t>
      </w:r>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Boston: South End Press.</w:t>
      </w:r>
    </w:p>
    <w:p w14:paraId="425C3E8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7D6AC7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6F3A3C">
        <w:rPr>
          <w:rFonts w:asciiTheme="majorBidi" w:hAnsiTheme="majorBidi" w:cstheme="majorBidi"/>
          <w:sz w:val="24"/>
          <w:szCs w:val="24"/>
        </w:rPr>
        <w:t>hooks</w:t>
      </w:r>
      <w:proofErr w:type="gramEnd"/>
      <w:r w:rsidRPr="006F3A3C">
        <w:rPr>
          <w:rFonts w:asciiTheme="majorBidi" w:hAnsiTheme="majorBidi" w:cstheme="majorBidi"/>
          <w:sz w:val="24"/>
          <w:szCs w:val="24"/>
        </w:rPr>
        <w:t xml:space="preserve">, b. (1992). </w:t>
      </w:r>
      <w:r w:rsidRPr="006F3A3C">
        <w:rPr>
          <w:rFonts w:asciiTheme="majorBidi" w:hAnsiTheme="majorBidi" w:cstheme="majorBidi"/>
          <w:i/>
          <w:iCs/>
          <w:sz w:val="24"/>
          <w:szCs w:val="24"/>
        </w:rPr>
        <w:t>Black Looks: race and representation</w:t>
      </w:r>
      <w:r w:rsidRPr="006F3A3C">
        <w:rPr>
          <w:rFonts w:asciiTheme="majorBidi" w:hAnsiTheme="majorBidi" w:cstheme="majorBidi"/>
          <w:sz w:val="24"/>
          <w:szCs w:val="24"/>
        </w:rPr>
        <w:t>. Boston: South End Press.</w:t>
      </w:r>
    </w:p>
    <w:p w14:paraId="31A2FD4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4DBD23A"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sidRPr="00357F9F">
        <w:rPr>
          <w:rFonts w:asciiTheme="majorBidi" w:hAnsiTheme="majorBidi" w:cstheme="majorBidi"/>
          <w:sz w:val="24"/>
          <w:szCs w:val="24"/>
          <w:shd w:val="clear" w:color="auto" w:fill="FFFFFF"/>
        </w:rPr>
        <w:t>Kelley, B. (2007). Right to Ride: African American Citizen</w:t>
      </w:r>
      <w:r>
        <w:rPr>
          <w:rFonts w:asciiTheme="majorBidi" w:hAnsiTheme="majorBidi" w:cstheme="majorBidi"/>
          <w:sz w:val="24"/>
          <w:szCs w:val="24"/>
          <w:shd w:val="clear" w:color="auto" w:fill="FFFFFF"/>
        </w:rPr>
        <w:t xml:space="preserve">ship and Protest in the Era of  </w:t>
      </w:r>
    </w:p>
    <w:p w14:paraId="101CECD1"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357F9F">
        <w:rPr>
          <w:rFonts w:asciiTheme="majorBidi" w:hAnsiTheme="majorBidi" w:cstheme="majorBidi"/>
          <w:sz w:val="24"/>
          <w:szCs w:val="24"/>
          <w:shd w:val="clear" w:color="auto" w:fill="FFFFFF"/>
        </w:rPr>
        <w:t>Plessy v. Ferguson</w:t>
      </w:r>
      <w:r>
        <w:rPr>
          <w:rFonts w:asciiTheme="majorBidi" w:hAnsiTheme="majorBidi" w:cstheme="majorBidi"/>
          <w:sz w:val="24"/>
          <w:szCs w:val="24"/>
          <w:shd w:val="clear" w:color="auto" w:fill="FFFFFF"/>
        </w:rPr>
        <w:t>”</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African American Review,</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41</w:t>
      </w:r>
      <w:r>
        <w:rPr>
          <w:rFonts w:asciiTheme="majorBidi" w:hAnsiTheme="majorBidi" w:cstheme="majorBidi"/>
          <w:sz w:val="24"/>
          <w:szCs w:val="24"/>
          <w:shd w:val="clear" w:color="auto" w:fill="FFFFFF"/>
        </w:rPr>
        <w:t xml:space="preserve">(2), </w:t>
      </w:r>
      <w:r w:rsidRPr="00357F9F">
        <w:rPr>
          <w:rFonts w:asciiTheme="majorBidi" w:hAnsiTheme="majorBidi" w:cstheme="majorBidi"/>
          <w:sz w:val="24"/>
          <w:szCs w:val="24"/>
          <w:shd w:val="clear" w:color="auto" w:fill="FFFFFF"/>
        </w:rPr>
        <w:t xml:space="preserve">347-356. Retrieved from </w:t>
      </w:r>
    </w:p>
    <w:p w14:paraId="40B5B710" w14:textId="77777777" w:rsidR="0084275D" w:rsidRDefault="0084275D" w:rsidP="0084275D">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             </w:t>
      </w:r>
      <w:hyperlink r:id="rId11" w:history="1">
        <w:r w:rsidRPr="00357F9F">
          <w:rPr>
            <w:rStyle w:val="Hyperlink"/>
            <w:rFonts w:asciiTheme="majorBidi" w:hAnsiTheme="majorBidi" w:cstheme="majorBidi"/>
            <w:color w:val="auto"/>
            <w:sz w:val="24"/>
            <w:szCs w:val="24"/>
            <w:shd w:val="clear" w:color="auto" w:fill="FFFFFF"/>
          </w:rPr>
          <w:t>http://www.jstor.org/stable/40027069</w:t>
        </w:r>
      </w:hyperlink>
    </w:p>
    <w:p w14:paraId="163CAFF1" w14:textId="77777777" w:rsidR="0084275D" w:rsidRDefault="0084275D" w:rsidP="003D52E6">
      <w:pPr>
        <w:autoSpaceDE w:val="0"/>
        <w:autoSpaceDN w:val="0"/>
        <w:adjustRightInd w:val="0"/>
        <w:spacing w:after="0" w:line="240" w:lineRule="auto"/>
        <w:rPr>
          <w:rFonts w:asciiTheme="majorBidi" w:hAnsiTheme="majorBidi" w:cstheme="majorBidi"/>
          <w:sz w:val="24"/>
          <w:szCs w:val="24"/>
        </w:rPr>
      </w:pPr>
    </w:p>
    <w:p w14:paraId="31365CD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Kennedy, A. (2001). </w:t>
      </w:r>
      <w:r w:rsidRPr="006F3A3C">
        <w:rPr>
          <w:rFonts w:asciiTheme="majorBidi" w:hAnsiTheme="majorBidi" w:cstheme="majorBidi"/>
          <w:i/>
          <w:iCs/>
          <w:sz w:val="24"/>
          <w:szCs w:val="24"/>
        </w:rPr>
        <w:t>The</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Owl Answers</w:t>
      </w:r>
      <w:r w:rsidRPr="006F3A3C">
        <w:rPr>
          <w:rFonts w:asciiTheme="majorBidi" w:hAnsiTheme="majorBidi" w:cstheme="majorBidi"/>
          <w:sz w:val="24"/>
          <w:szCs w:val="24"/>
        </w:rPr>
        <w:t xml:space="preserve">, first written in (1964). W. </w:t>
      </w:r>
      <w:proofErr w:type="spellStart"/>
      <w:r w:rsidRPr="006F3A3C">
        <w:rPr>
          <w:rFonts w:asciiTheme="majorBidi" w:hAnsiTheme="majorBidi" w:cstheme="majorBidi"/>
          <w:sz w:val="24"/>
          <w:szCs w:val="24"/>
        </w:rPr>
        <w:t>Sollors</w:t>
      </w:r>
      <w:proofErr w:type="spellEnd"/>
      <w:r w:rsidRPr="006F3A3C">
        <w:rPr>
          <w:rFonts w:asciiTheme="majorBidi" w:hAnsiTheme="majorBidi" w:cstheme="majorBidi"/>
          <w:sz w:val="24"/>
          <w:szCs w:val="24"/>
        </w:rPr>
        <w:t xml:space="preserve"> (Ed.), </w:t>
      </w:r>
      <w:r w:rsidRPr="006F3A3C">
        <w:rPr>
          <w:rFonts w:asciiTheme="majorBidi" w:hAnsiTheme="majorBidi" w:cstheme="majorBidi"/>
          <w:i/>
          <w:iCs/>
          <w:sz w:val="24"/>
          <w:szCs w:val="24"/>
        </w:rPr>
        <w:t>The</w:t>
      </w:r>
    </w:p>
    <w:p w14:paraId="0D943EA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Adrienne Kennedy Reader</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University of Minnesota Press, 29-42.</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 </w:t>
      </w:r>
    </w:p>
    <w:p w14:paraId="0B338BD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53899445"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roofErr w:type="spellStart"/>
      <w:r w:rsidRPr="006F3A3C">
        <w:rPr>
          <w:rFonts w:asciiTheme="majorBidi" w:hAnsiTheme="majorBidi" w:cstheme="majorBidi"/>
          <w:color w:val="000000"/>
          <w:sz w:val="24"/>
          <w:szCs w:val="24"/>
        </w:rPr>
        <w:t>Kolin</w:t>
      </w:r>
      <w:proofErr w:type="spellEnd"/>
      <w:r w:rsidRPr="006F3A3C">
        <w:rPr>
          <w:rFonts w:asciiTheme="majorBidi" w:hAnsiTheme="majorBidi" w:cstheme="majorBidi"/>
          <w:color w:val="000000"/>
          <w:sz w:val="24"/>
          <w:szCs w:val="24"/>
        </w:rPr>
        <w:t xml:space="preserve">, P. C. (2005). The Fission of Tennessee Williams’s Plays into Adrienne Kennedy’s, </w:t>
      </w:r>
    </w:p>
    <w:p w14:paraId="600A05FD"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w:t>
      </w:r>
      <w:r w:rsidRPr="006F3A3C">
        <w:rPr>
          <w:rFonts w:asciiTheme="majorBidi" w:hAnsiTheme="majorBidi" w:cstheme="majorBidi"/>
          <w:i/>
          <w:iCs/>
          <w:color w:val="000000"/>
          <w:sz w:val="24"/>
          <w:szCs w:val="24"/>
        </w:rPr>
        <w:t>South Atlantic Review</w:t>
      </w:r>
      <w:r w:rsidRPr="006F3A3C">
        <w:rPr>
          <w:rFonts w:asciiTheme="majorBidi" w:hAnsiTheme="majorBidi" w:cstheme="majorBidi"/>
          <w:color w:val="000000"/>
          <w:sz w:val="24"/>
          <w:szCs w:val="24"/>
        </w:rPr>
        <w:t xml:space="preserve">, Tennessee Williams in/and the Canons of American </w:t>
      </w:r>
    </w:p>
    <w:p w14:paraId="7B949C77"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Drama, South Atlantic Modern Language Association, 70 (4) 43-72.</w:t>
      </w:r>
    </w:p>
    <w:p w14:paraId="0F436E1B" w14:textId="77777777" w:rsidR="00297D5B" w:rsidRDefault="00297D5B" w:rsidP="003D52E6">
      <w:pPr>
        <w:pStyle w:val="Default"/>
        <w:rPr>
          <w:rFonts w:asciiTheme="majorBidi" w:eastAsiaTheme="minorHAnsi" w:hAnsiTheme="majorBidi" w:cstheme="majorBidi"/>
          <w:lang w:val="en-MY"/>
        </w:rPr>
      </w:pPr>
    </w:p>
    <w:p w14:paraId="28E3B270" w14:textId="77777777" w:rsidR="003D52E6" w:rsidRPr="00004267" w:rsidRDefault="003D52E6" w:rsidP="003D52E6">
      <w:pPr>
        <w:pStyle w:val="Default"/>
        <w:rPr>
          <w:rFonts w:asciiTheme="majorBidi" w:hAnsiTheme="majorBidi" w:cstheme="majorBidi"/>
        </w:rPr>
      </w:pPr>
      <w:proofErr w:type="spellStart"/>
      <w:r w:rsidRPr="00004267">
        <w:rPr>
          <w:rFonts w:asciiTheme="majorBidi" w:hAnsiTheme="majorBidi" w:cstheme="majorBidi"/>
        </w:rPr>
        <w:t>Jabb</w:t>
      </w:r>
      <w:r w:rsidR="00297D5B" w:rsidRPr="00004267">
        <w:rPr>
          <w:rFonts w:asciiTheme="majorBidi" w:hAnsiTheme="majorBidi" w:cstheme="majorBidi"/>
        </w:rPr>
        <w:t>oury</w:t>
      </w:r>
      <w:proofErr w:type="spellEnd"/>
      <w:r w:rsidR="00297D5B" w:rsidRPr="00004267">
        <w:rPr>
          <w:rFonts w:asciiTheme="majorBidi" w:hAnsiTheme="majorBidi" w:cstheme="majorBidi"/>
        </w:rPr>
        <w:t xml:space="preserve">, </w:t>
      </w:r>
      <w:proofErr w:type="spellStart"/>
      <w:r w:rsidR="00297D5B" w:rsidRPr="00004267">
        <w:rPr>
          <w:rFonts w:asciiTheme="majorBidi" w:hAnsiTheme="majorBidi" w:cstheme="majorBidi"/>
        </w:rPr>
        <w:t>Hashim</w:t>
      </w:r>
      <w:proofErr w:type="spellEnd"/>
      <w:r w:rsidR="00297D5B" w:rsidRPr="00004267">
        <w:rPr>
          <w:rFonts w:asciiTheme="majorBidi" w:hAnsiTheme="majorBidi" w:cstheme="majorBidi"/>
        </w:rPr>
        <w:t xml:space="preserve">, </w:t>
      </w:r>
      <w:proofErr w:type="spellStart"/>
      <w:r w:rsidRPr="00004267">
        <w:rPr>
          <w:rFonts w:asciiTheme="majorBidi" w:hAnsiTheme="majorBidi" w:cstheme="majorBidi"/>
        </w:rPr>
        <w:t>Satkunananthan</w:t>
      </w:r>
      <w:proofErr w:type="spellEnd"/>
      <w:r w:rsidR="00297D5B" w:rsidRPr="00004267">
        <w:rPr>
          <w:rFonts w:asciiTheme="majorBidi" w:hAnsiTheme="majorBidi" w:cstheme="majorBidi"/>
        </w:rPr>
        <w:t xml:space="preserve"> </w:t>
      </w:r>
      <w:r w:rsidRPr="00004267">
        <w:rPr>
          <w:rFonts w:asciiTheme="majorBidi" w:hAnsiTheme="majorBidi" w:cstheme="majorBidi"/>
        </w:rPr>
        <w:t>(2016). Alienation and</w:t>
      </w:r>
      <w:r w:rsidR="00297D5B" w:rsidRPr="00004267">
        <w:rPr>
          <w:rFonts w:asciiTheme="majorBidi" w:hAnsiTheme="majorBidi" w:cstheme="majorBidi"/>
        </w:rPr>
        <w:t xml:space="preserve"> Intersectionality in Adrienne</w:t>
      </w:r>
    </w:p>
    <w:p w14:paraId="4241481B" w14:textId="77777777" w:rsidR="003D52E6" w:rsidRPr="00004267" w:rsidRDefault="003D52E6" w:rsidP="00297D5B">
      <w:pPr>
        <w:pStyle w:val="Default"/>
        <w:rPr>
          <w:rFonts w:asciiTheme="majorBidi" w:hAnsiTheme="majorBidi" w:cstheme="majorBidi"/>
        </w:rPr>
      </w:pPr>
      <w:r w:rsidRPr="00004267">
        <w:rPr>
          <w:rFonts w:asciiTheme="majorBidi" w:hAnsiTheme="majorBidi" w:cstheme="majorBidi"/>
        </w:rPr>
        <w:t xml:space="preserve">           </w:t>
      </w:r>
      <w:r w:rsidR="00297D5B" w:rsidRPr="00004267">
        <w:rPr>
          <w:rFonts w:asciiTheme="majorBidi" w:hAnsiTheme="majorBidi" w:cstheme="majorBidi"/>
        </w:rPr>
        <w:t xml:space="preserve">    </w:t>
      </w:r>
      <w:r w:rsidR="00004267" w:rsidRPr="00004267">
        <w:rPr>
          <w:rFonts w:asciiTheme="majorBidi" w:hAnsiTheme="majorBidi" w:cstheme="majorBidi"/>
        </w:rPr>
        <w:t xml:space="preserve">  </w:t>
      </w:r>
      <w:proofErr w:type="gramStart"/>
      <w:r w:rsidRPr="00004267">
        <w:rPr>
          <w:rFonts w:asciiTheme="majorBidi" w:hAnsiTheme="majorBidi" w:cstheme="majorBidi"/>
        </w:rPr>
        <w:t xml:space="preserve">Kennedy’s </w:t>
      </w:r>
      <w:proofErr w:type="spellStart"/>
      <w:r w:rsidRPr="00004267">
        <w:rPr>
          <w:rFonts w:asciiTheme="majorBidi" w:hAnsiTheme="majorBidi" w:cstheme="majorBidi"/>
        </w:rPr>
        <w:t>Funnyhouse</w:t>
      </w:r>
      <w:proofErr w:type="spellEnd"/>
      <w:r w:rsidRPr="00004267">
        <w:rPr>
          <w:rFonts w:asciiTheme="majorBidi" w:hAnsiTheme="majorBidi" w:cstheme="majorBidi"/>
        </w:rPr>
        <w:t xml:space="preserve"> of a Negro, </w:t>
      </w:r>
      <w:proofErr w:type="spellStart"/>
      <w:r w:rsidRPr="00004267">
        <w:rPr>
          <w:rFonts w:asciiTheme="majorBidi" w:hAnsiTheme="majorBidi" w:cstheme="majorBidi"/>
          <w:i/>
          <w:iCs/>
        </w:rPr>
        <w:t>Pertanika</w:t>
      </w:r>
      <w:proofErr w:type="spellEnd"/>
      <w:r w:rsidRPr="00004267">
        <w:rPr>
          <w:rFonts w:asciiTheme="majorBidi" w:hAnsiTheme="majorBidi" w:cstheme="majorBidi"/>
        </w:rPr>
        <w:t xml:space="preserve"> J.</w:t>
      </w:r>
      <w:r w:rsidR="00297D5B" w:rsidRPr="00004267">
        <w:rPr>
          <w:rFonts w:asciiTheme="majorBidi" w:hAnsiTheme="majorBidi" w:cstheme="majorBidi"/>
        </w:rPr>
        <w:t xml:space="preserve"> Soc. Sci. &amp; Hum.</w:t>
      </w:r>
      <w:proofErr w:type="gramEnd"/>
      <w:r w:rsidR="00297D5B" w:rsidRPr="00004267">
        <w:rPr>
          <w:rFonts w:asciiTheme="majorBidi" w:hAnsiTheme="majorBidi" w:cstheme="majorBidi"/>
        </w:rPr>
        <w:t xml:space="preserve"> 24 (S)</w:t>
      </w:r>
    </w:p>
    <w:p w14:paraId="5D781058" w14:textId="77777777" w:rsidR="003D52E6" w:rsidRPr="006F3A3C" w:rsidRDefault="003D52E6" w:rsidP="00297D5B">
      <w:pPr>
        <w:pStyle w:val="Default"/>
        <w:rPr>
          <w:rFonts w:asciiTheme="majorBidi" w:eastAsiaTheme="minorHAnsi" w:hAnsiTheme="majorBidi" w:cstheme="majorBidi"/>
          <w:lang w:val="en-MY"/>
        </w:rPr>
      </w:pPr>
      <w:r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 xml:space="preserve">119 – 132, </w:t>
      </w:r>
      <w:proofErr w:type="spellStart"/>
      <w:r w:rsidRPr="00004267">
        <w:rPr>
          <w:rFonts w:asciiTheme="majorBidi" w:hAnsiTheme="majorBidi" w:cstheme="majorBidi"/>
        </w:rPr>
        <w:t>Universiti</w:t>
      </w:r>
      <w:proofErr w:type="spellEnd"/>
      <w:r w:rsidRPr="00004267">
        <w:rPr>
          <w:rFonts w:asciiTheme="majorBidi" w:hAnsiTheme="majorBidi" w:cstheme="majorBidi"/>
        </w:rPr>
        <w:t xml:space="preserve"> Putra Malaysia Press.</w:t>
      </w:r>
    </w:p>
    <w:p w14:paraId="6217E65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49EBB64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McCall, Leslie (2005).</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The Complexity of Intersectionality, </w:t>
      </w:r>
      <w:r w:rsidRPr="006F3A3C">
        <w:rPr>
          <w:rFonts w:asciiTheme="majorBidi" w:hAnsiTheme="majorBidi" w:cstheme="majorBidi"/>
          <w:i/>
          <w:iCs/>
          <w:sz w:val="24"/>
          <w:szCs w:val="24"/>
        </w:rPr>
        <w:t xml:space="preserve">Signs: Journal of Women in  </w:t>
      </w:r>
    </w:p>
    <w:p w14:paraId="72BC77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Culture and Society</w:t>
      </w:r>
      <w:r w:rsidRPr="006F3A3C">
        <w:rPr>
          <w:rFonts w:asciiTheme="majorBidi" w:hAnsiTheme="majorBidi" w:cstheme="majorBidi"/>
          <w:sz w:val="24"/>
          <w:szCs w:val="24"/>
        </w:rPr>
        <w:t>, University of Chicago, 30 (3) 1771-1800.</w:t>
      </w:r>
    </w:p>
    <w:p w14:paraId="43338681"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ABBE865" w14:textId="77777777" w:rsidR="00697856" w:rsidRPr="00697856" w:rsidRDefault="00697856" w:rsidP="00697856">
      <w:pPr>
        <w:spacing w:after="0" w:line="240" w:lineRule="auto"/>
        <w:jc w:val="both"/>
        <w:rPr>
          <w:rFonts w:asciiTheme="majorBidi" w:hAnsiTheme="majorBidi" w:cstheme="majorBidi"/>
          <w:sz w:val="24"/>
          <w:szCs w:val="24"/>
        </w:rPr>
      </w:pPr>
      <w:commentRangeStart w:id="57"/>
      <w:proofErr w:type="spellStart"/>
      <w:r w:rsidRPr="00697856">
        <w:rPr>
          <w:rFonts w:asciiTheme="majorBidi" w:hAnsiTheme="majorBidi" w:cstheme="majorBidi"/>
          <w:sz w:val="24"/>
          <w:szCs w:val="24"/>
        </w:rPr>
        <w:t>Patsalidis</w:t>
      </w:r>
      <w:proofErr w:type="spellEnd"/>
      <w:r w:rsidRPr="00697856">
        <w:rPr>
          <w:rFonts w:asciiTheme="majorBidi" w:hAnsiTheme="majorBidi" w:cstheme="majorBidi"/>
          <w:sz w:val="24"/>
          <w:szCs w:val="24"/>
        </w:rPr>
        <w:t xml:space="preserve">, S. (2015). Contemporary American Drama: About feminism and </w:t>
      </w:r>
      <w:proofErr w:type="spellStart"/>
      <w:r w:rsidRPr="00697856">
        <w:rPr>
          <w:rFonts w:asciiTheme="majorBidi" w:hAnsiTheme="majorBidi" w:cstheme="majorBidi"/>
          <w:sz w:val="24"/>
          <w:szCs w:val="24"/>
        </w:rPr>
        <w:t>subjecthood</w:t>
      </w:r>
      <w:proofErr w:type="spellEnd"/>
      <w:r w:rsidRPr="00697856">
        <w:rPr>
          <w:rFonts w:asciiTheme="majorBidi" w:hAnsiTheme="majorBidi" w:cstheme="majorBidi"/>
          <w:sz w:val="24"/>
          <w:szCs w:val="24"/>
        </w:rPr>
        <w:t xml:space="preserve">. The </w:t>
      </w:r>
    </w:p>
    <w:p w14:paraId="05CF22E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w:t>
      </w:r>
      <w:proofErr w:type="gramStart"/>
      <w:r w:rsidRPr="00697856">
        <w:rPr>
          <w:rFonts w:asciiTheme="majorBidi" w:hAnsiTheme="majorBidi" w:cstheme="majorBidi"/>
          <w:sz w:val="24"/>
          <w:szCs w:val="24"/>
        </w:rPr>
        <w:t>project</w:t>
      </w:r>
      <w:proofErr w:type="gramEnd"/>
      <w:r w:rsidRPr="00697856">
        <w:rPr>
          <w:rFonts w:asciiTheme="majorBidi" w:hAnsiTheme="majorBidi" w:cstheme="majorBidi"/>
          <w:sz w:val="24"/>
          <w:szCs w:val="24"/>
        </w:rPr>
        <w:t xml:space="preserve"> of “Open Academic Courses at the Aristotle University of Thessaloniki”, </w:t>
      </w:r>
    </w:p>
    <w:p w14:paraId="767A412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School of English Language and Literature, June 2015, p. 23. Retrieved on   </w:t>
      </w:r>
    </w:p>
    <w:p w14:paraId="4B220ABF"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29/7/2016; 6:53pm </w:t>
      </w:r>
      <w:proofErr w:type="gramStart"/>
      <w:r w:rsidRPr="00697856">
        <w:rPr>
          <w:rFonts w:asciiTheme="majorBidi" w:hAnsiTheme="majorBidi" w:cstheme="majorBidi"/>
          <w:sz w:val="24"/>
          <w:szCs w:val="24"/>
        </w:rPr>
        <w:t>from  https</w:t>
      </w:r>
      <w:proofErr w:type="gramEnd"/>
      <w:r w:rsidRPr="00697856">
        <w:rPr>
          <w:rFonts w:asciiTheme="majorBidi" w:hAnsiTheme="majorBidi" w:cstheme="majorBidi"/>
          <w:sz w:val="24"/>
          <w:szCs w:val="24"/>
        </w:rPr>
        <w:t>://opencourses.auth.gr/modules/document/file.</w:t>
      </w:r>
      <w:commentRangeEnd w:id="57"/>
      <w:r>
        <w:rPr>
          <w:rStyle w:val="CommentReference"/>
        </w:rPr>
        <w:commentReference w:id="57"/>
      </w:r>
    </w:p>
    <w:p w14:paraId="74032736"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38043D0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6F3A3C">
        <w:rPr>
          <w:rFonts w:asciiTheme="majorBidi" w:hAnsiTheme="majorBidi" w:cstheme="majorBidi"/>
          <w:sz w:val="24"/>
          <w:szCs w:val="24"/>
        </w:rPr>
        <w:t>Seeman</w:t>
      </w:r>
      <w:proofErr w:type="spellEnd"/>
      <w:r w:rsidRPr="006F3A3C">
        <w:rPr>
          <w:rFonts w:asciiTheme="majorBidi" w:hAnsiTheme="majorBidi" w:cstheme="majorBidi"/>
          <w:sz w:val="24"/>
          <w:szCs w:val="24"/>
        </w:rPr>
        <w:t xml:space="preserve">, Melvin (1959). On The Meaning of Alienation, </w:t>
      </w:r>
      <w:r w:rsidRPr="006F3A3C">
        <w:rPr>
          <w:rFonts w:asciiTheme="majorBidi" w:hAnsiTheme="majorBidi" w:cstheme="majorBidi"/>
          <w:i/>
          <w:iCs/>
          <w:sz w:val="24"/>
          <w:szCs w:val="24"/>
        </w:rPr>
        <w:t>American Sociological Review</w:t>
      </w:r>
      <w:r w:rsidRPr="006F3A3C">
        <w:rPr>
          <w:rFonts w:asciiTheme="majorBidi" w:hAnsiTheme="majorBidi" w:cstheme="majorBidi"/>
          <w:sz w:val="24"/>
          <w:szCs w:val="24"/>
        </w:rPr>
        <w:t xml:space="preserve">, </w:t>
      </w:r>
    </w:p>
    <w:p w14:paraId="15A6EE1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American Sociological association, 24 (6) 783-791.</w:t>
      </w:r>
      <w:proofErr w:type="gramEnd"/>
      <w:r w:rsidRPr="006F3A3C">
        <w:rPr>
          <w:rFonts w:asciiTheme="majorBidi" w:hAnsiTheme="majorBidi" w:cstheme="majorBidi"/>
          <w:sz w:val="24"/>
          <w:szCs w:val="24"/>
        </w:rPr>
        <w:t xml:space="preserve">              </w:t>
      </w:r>
    </w:p>
    <w:p w14:paraId="4007F3E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254D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6F3A3C">
        <w:rPr>
          <w:rFonts w:asciiTheme="majorBidi" w:hAnsiTheme="majorBidi" w:cstheme="majorBidi"/>
          <w:sz w:val="24"/>
          <w:szCs w:val="24"/>
        </w:rPr>
        <w:t>Sollors</w:t>
      </w:r>
      <w:proofErr w:type="spellEnd"/>
      <w:r w:rsidRPr="006F3A3C">
        <w:rPr>
          <w:rFonts w:asciiTheme="majorBidi" w:hAnsiTheme="majorBidi" w:cstheme="majorBidi"/>
          <w:sz w:val="24"/>
          <w:szCs w:val="24"/>
        </w:rPr>
        <w:t xml:space="preserve">, Werner (2001). </w:t>
      </w:r>
      <w:proofErr w:type="gramStart"/>
      <w:r w:rsidRPr="006F3A3C">
        <w:rPr>
          <w:rFonts w:asciiTheme="majorBidi" w:hAnsiTheme="majorBidi" w:cstheme="majorBidi"/>
          <w:sz w:val="24"/>
          <w:szCs w:val="24"/>
        </w:rPr>
        <w:t>Introduction,</w:t>
      </w:r>
      <w:r w:rsidRPr="006F3A3C">
        <w:rPr>
          <w:rFonts w:asciiTheme="majorBidi" w:hAnsiTheme="majorBidi" w:cstheme="majorBidi"/>
          <w:i/>
          <w:iCs/>
          <w:sz w:val="24"/>
          <w:szCs w:val="24"/>
        </w:rPr>
        <w:t xml:space="preserve"> The Adrienne Kennedy Reader</w:t>
      </w:r>
      <w:r w:rsidRPr="006F3A3C">
        <w:rPr>
          <w:rFonts w:asciiTheme="majorBidi" w:hAnsiTheme="majorBidi" w:cstheme="majorBidi"/>
          <w:sz w:val="24"/>
          <w:szCs w:val="24"/>
        </w:rPr>
        <w:t>, vii-xv.</w:t>
      </w:r>
      <w:proofErr w:type="gramEnd"/>
      <w:r w:rsidRPr="006F3A3C">
        <w:rPr>
          <w:rFonts w:asciiTheme="majorBidi" w:hAnsiTheme="majorBidi" w:cstheme="majorBidi"/>
          <w:sz w:val="24"/>
          <w:szCs w:val="24"/>
        </w:rPr>
        <w:t xml:space="preserve"> Minneapolis: </w:t>
      </w:r>
    </w:p>
    <w:p w14:paraId="0E2933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University of Minnesota Press.</w:t>
      </w:r>
      <w:proofErr w:type="gramEnd"/>
    </w:p>
    <w:p w14:paraId="5D9B985C"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3530E8A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proofErr w:type="gramStart"/>
      <w:r w:rsidRPr="006F3A3C">
        <w:rPr>
          <w:rFonts w:asciiTheme="majorBidi" w:hAnsiTheme="majorBidi" w:cstheme="majorBidi"/>
          <w:sz w:val="24"/>
          <w:szCs w:val="24"/>
        </w:rPr>
        <w:t>Tener</w:t>
      </w:r>
      <w:proofErr w:type="spellEnd"/>
      <w:r w:rsidRPr="006F3A3C">
        <w:rPr>
          <w:rFonts w:asciiTheme="majorBidi" w:hAnsiTheme="majorBidi" w:cstheme="majorBidi"/>
          <w:sz w:val="24"/>
          <w:szCs w:val="24"/>
        </w:rPr>
        <w:t>, R. L. (2004).</w:t>
      </w:r>
      <w:proofErr w:type="gramEnd"/>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Review,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 Louis University,</w:t>
      </w:r>
    </w:p>
    <w:p w14:paraId="305AF3DD"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hAnsiTheme="majorBidi" w:cstheme="majorBidi"/>
          <w:sz w:val="24"/>
          <w:szCs w:val="24"/>
        </w:rPr>
        <w:lastRenderedPageBreak/>
        <w:t xml:space="preserve">            38 (4) 729-731. URL: </w:t>
      </w:r>
      <w:hyperlink r:id="rId12" w:history="1">
        <w:r w:rsidRPr="006F3A3C">
          <w:rPr>
            <w:rStyle w:val="Hyperlink"/>
            <w:rFonts w:asciiTheme="majorBidi" w:hAnsiTheme="majorBidi" w:cstheme="majorBidi"/>
            <w:color w:val="auto"/>
            <w:sz w:val="24"/>
            <w:szCs w:val="24"/>
          </w:rPr>
          <w:t>http://www.jstor.org/stable/4134433</w:t>
        </w:r>
      </w:hyperlink>
      <w:r w:rsidRPr="006F3A3C">
        <w:rPr>
          <w:rFonts w:asciiTheme="majorBidi" w:hAnsiTheme="majorBidi" w:cstheme="majorBidi"/>
          <w:sz w:val="24"/>
          <w:szCs w:val="24"/>
        </w:rPr>
        <w:t xml:space="preserve">. Accessed: 05-12-2015      </w:t>
      </w:r>
    </w:p>
    <w:p w14:paraId="2C4A35E9"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
    <w:p w14:paraId="3602F034"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roofErr w:type="spellStart"/>
      <w:r w:rsidRPr="006F3A3C">
        <w:rPr>
          <w:rFonts w:asciiTheme="majorBidi" w:eastAsiaTheme="minorEastAsia" w:hAnsiTheme="majorBidi" w:cstheme="majorBidi"/>
          <w:color w:val="000000"/>
          <w:sz w:val="24"/>
          <w:szCs w:val="24"/>
        </w:rPr>
        <w:t>Valgemae</w:t>
      </w:r>
      <w:proofErr w:type="spellEnd"/>
      <w:r w:rsidRPr="006F3A3C">
        <w:rPr>
          <w:rFonts w:asciiTheme="majorBidi" w:eastAsiaTheme="minorEastAsia" w:hAnsiTheme="majorBidi" w:cstheme="majorBidi"/>
          <w:color w:val="000000"/>
          <w:sz w:val="24"/>
          <w:szCs w:val="24"/>
        </w:rPr>
        <w:t xml:space="preserve">, Mardi (1971). Expressionism and the New American Drama, </w:t>
      </w:r>
      <w:r w:rsidRPr="006F3A3C">
        <w:rPr>
          <w:rFonts w:asciiTheme="majorBidi" w:eastAsiaTheme="minorEastAsia" w:hAnsiTheme="majorBidi" w:cstheme="majorBidi"/>
          <w:i/>
          <w:iCs/>
          <w:color w:val="000000"/>
          <w:sz w:val="24"/>
          <w:szCs w:val="24"/>
        </w:rPr>
        <w:t xml:space="preserve">Twentieth Century </w:t>
      </w:r>
    </w:p>
    <w:p w14:paraId="29C5DC73"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i/>
          <w:iCs/>
          <w:color w:val="000000"/>
        </w:rPr>
        <w:t xml:space="preserve">                  Literature</w:t>
      </w:r>
      <w:r w:rsidRPr="006F3A3C">
        <w:rPr>
          <w:rFonts w:asciiTheme="majorBidi" w:eastAsiaTheme="minorEastAsia" w:hAnsiTheme="majorBidi" w:cstheme="majorBidi"/>
          <w:color w:val="000000"/>
        </w:rPr>
        <w:t>, Hofstra University, 17 (4) 227-234.</w:t>
      </w:r>
    </w:p>
    <w:p w14:paraId="26A6EE49"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color w:val="000000"/>
        </w:rPr>
        <w:t xml:space="preserve">                  </w:t>
      </w:r>
    </w:p>
    <w:p w14:paraId="6D103D6F" w14:textId="77777777" w:rsidR="00697856" w:rsidRPr="003A6DC1" w:rsidRDefault="00697856" w:rsidP="00697856">
      <w:pPr>
        <w:autoSpaceDE w:val="0"/>
        <w:autoSpaceDN w:val="0"/>
        <w:adjustRightInd w:val="0"/>
        <w:spacing w:after="0" w:line="240" w:lineRule="auto"/>
        <w:jc w:val="both"/>
        <w:rPr>
          <w:rFonts w:asciiTheme="majorBidi" w:hAnsiTheme="majorBidi" w:cstheme="majorBidi"/>
          <w:sz w:val="24"/>
          <w:szCs w:val="24"/>
        </w:rPr>
      </w:pPr>
      <w:commentRangeStart w:id="58"/>
      <w:proofErr w:type="spellStart"/>
      <w:r w:rsidRPr="003A6DC1">
        <w:rPr>
          <w:rFonts w:asciiTheme="majorBidi" w:hAnsiTheme="majorBidi" w:cstheme="majorBidi"/>
          <w:sz w:val="24"/>
          <w:szCs w:val="24"/>
        </w:rPr>
        <w:t>W</w:t>
      </w:r>
      <w:r w:rsidR="00A54909">
        <w:rPr>
          <w:rFonts w:asciiTheme="majorBidi" w:hAnsiTheme="majorBidi" w:cstheme="majorBidi"/>
          <w:sz w:val="24"/>
          <w:szCs w:val="24"/>
        </w:rPr>
        <w:t>alseth</w:t>
      </w:r>
      <w:proofErr w:type="spellEnd"/>
      <w:r w:rsidR="00A54909">
        <w:rPr>
          <w:rFonts w:asciiTheme="majorBidi" w:hAnsiTheme="majorBidi" w:cstheme="majorBidi"/>
          <w:sz w:val="24"/>
          <w:szCs w:val="24"/>
        </w:rPr>
        <w:t>, S. L.</w:t>
      </w:r>
      <w:r w:rsidRPr="003A6DC1">
        <w:rPr>
          <w:rFonts w:asciiTheme="majorBidi" w:hAnsiTheme="majorBidi" w:cstheme="majorBidi"/>
          <w:sz w:val="24"/>
          <w:szCs w:val="24"/>
        </w:rPr>
        <w:t xml:space="preserve"> (2016). </w:t>
      </w:r>
      <w:proofErr w:type="gramStart"/>
      <w:r w:rsidRPr="003A6DC1">
        <w:rPr>
          <w:rFonts w:asciiTheme="majorBidi" w:hAnsiTheme="majorBidi" w:cstheme="majorBidi"/>
          <w:sz w:val="24"/>
          <w:szCs w:val="24"/>
        </w:rPr>
        <w:t xml:space="preserve">Spotlight Interview with the director Lou Bellamy on </w:t>
      </w:r>
      <w:r w:rsidR="00A54909" w:rsidRPr="003A6DC1">
        <w:rPr>
          <w:rFonts w:asciiTheme="majorBidi" w:hAnsiTheme="majorBidi" w:cstheme="majorBidi"/>
          <w:sz w:val="24"/>
          <w:szCs w:val="24"/>
        </w:rPr>
        <w:t>Dutchman.</w:t>
      </w:r>
      <w:proofErr w:type="gramEnd"/>
      <w:r w:rsidRPr="003A6DC1">
        <w:rPr>
          <w:rFonts w:asciiTheme="majorBidi" w:hAnsiTheme="majorBidi" w:cstheme="majorBidi"/>
          <w:sz w:val="24"/>
          <w:szCs w:val="24"/>
        </w:rPr>
        <w:t xml:space="preserve"> </w:t>
      </w:r>
    </w:p>
    <w:p w14:paraId="2311C024" w14:textId="77777777" w:rsidR="00697856" w:rsidRPr="003A6DC1" w:rsidRDefault="00697856" w:rsidP="00A54909">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i/>
          <w:iCs/>
          <w:sz w:val="24"/>
          <w:szCs w:val="24"/>
        </w:rPr>
        <w:t xml:space="preserve">Dutchman and </w:t>
      </w:r>
      <w:proofErr w:type="gramStart"/>
      <w:r w:rsidRPr="003A6DC1">
        <w:rPr>
          <w:rFonts w:asciiTheme="majorBidi" w:hAnsiTheme="majorBidi" w:cstheme="majorBidi"/>
          <w:i/>
          <w:iCs/>
          <w:sz w:val="24"/>
          <w:szCs w:val="24"/>
        </w:rPr>
        <w:t>The</w:t>
      </w:r>
      <w:proofErr w:type="gramEnd"/>
      <w:r w:rsidRPr="003A6DC1">
        <w:rPr>
          <w:rFonts w:asciiTheme="majorBidi" w:hAnsiTheme="majorBidi" w:cstheme="majorBidi"/>
          <w:i/>
          <w:iCs/>
          <w:sz w:val="24"/>
          <w:szCs w:val="24"/>
        </w:rPr>
        <w:t xml:space="preserve"> Owl Answers</w:t>
      </w:r>
      <w:r w:rsidRPr="003A6DC1">
        <w:rPr>
          <w:rFonts w:asciiTheme="majorBidi" w:hAnsiTheme="majorBidi" w:cstheme="majorBidi"/>
          <w:sz w:val="24"/>
          <w:szCs w:val="24"/>
        </w:rPr>
        <w:t xml:space="preserve">. Penumbra Theatre Company Study </w:t>
      </w:r>
      <w:r w:rsidR="00A54909" w:rsidRPr="003A6DC1">
        <w:rPr>
          <w:rFonts w:asciiTheme="majorBidi" w:hAnsiTheme="majorBidi" w:cstheme="majorBidi"/>
          <w:sz w:val="24"/>
          <w:szCs w:val="24"/>
        </w:rPr>
        <w:t>Guide</w:t>
      </w:r>
      <w:r w:rsidR="00A54909" w:rsidRPr="003A6DC1">
        <w:rPr>
          <w:rFonts w:asciiTheme="majorBidi" w:hAnsiTheme="majorBidi" w:cstheme="majorBidi"/>
          <w:i/>
          <w:iCs/>
          <w:sz w:val="24"/>
          <w:szCs w:val="24"/>
        </w:rPr>
        <w:t>,</w:t>
      </w:r>
    </w:p>
    <w:p w14:paraId="7B04DF72" w14:textId="77777777" w:rsidR="00697856" w:rsidRPr="00CC0EE5" w:rsidRDefault="00697856" w:rsidP="00A54909">
      <w:pPr>
        <w:autoSpaceDE w:val="0"/>
        <w:autoSpaceDN w:val="0"/>
        <w:adjustRightInd w:val="0"/>
        <w:spacing w:after="0" w:line="240" w:lineRule="auto"/>
        <w:jc w:val="both"/>
        <w:rPr>
          <w:rFonts w:asciiTheme="majorBidi" w:hAnsiTheme="majorBidi" w:cstheme="majorBidi"/>
          <w:i/>
          <w:iCs/>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proofErr w:type="gramStart"/>
      <w:r w:rsidRPr="003A6DC1">
        <w:rPr>
          <w:rFonts w:asciiTheme="majorBidi" w:hAnsiTheme="majorBidi" w:cstheme="majorBidi"/>
          <w:sz w:val="24"/>
          <w:szCs w:val="24"/>
        </w:rPr>
        <w:t>January 27, 2016,</w:t>
      </w:r>
      <w:r w:rsidRPr="003A6DC1">
        <w:rPr>
          <w:rFonts w:asciiTheme="majorBidi" w:hAnsiTheme="majorBidi" w:cstheme="majorBidi"/>
          <w:i/>
          <w:iCs/>
          <w:sz w:val="24"/>
          <w:szCs w:val="24"/>
        </w:rPr>
        <w:t xml:space="preserve"> </w:t>
      </w:r>
      <w:r w:rsidRPr="003A6DC1">
        <w:rPr>
          <w:rFonts w:asciiTheme="majorBidi" w:hAnsiTheme="majorBidi" w:cstheme="majorBidi"/>
          <w:sz w:val="24"/>
          <w:szCs w:val="24"/>
        </w:rPr>
        <w:t>p. 14-20.</w:t>
      </w:r>
      <w:proofErr w:type="gramEnd"/>
    </w:p>
    <w:commentRangeEnd w:id="58"/>
    <w:p w14:paraId="04FD055D" w14:textId="77777777" w:rsidR="00697856" w:rsidRDefault="003A6DC1"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8"/>
      </w:r>
    </w:p>
    <w:p w14:paraId="79C37874"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sz w:val="24"/>
          <w:szCs w:val="24"/>
        </w:rPr>
      </w:pPr>
      <w:commentRangeStart w:id="59"/>
      <w:proofErr w:type="spellStart"/>
      <w:r w:rsidRPr="00A54909">
        <w:rPr>
          <w:rFonts w:asciiTheme="majorBidi" w:hAnsiTheme="majorBidi" w:cstheme="majorBidi"/>
          <w:sz w:val="24"/>
          <w:szCs w:val="24"/>
        </w:rPr>
        <w:t>Walseth</w:t>
      </w:r>
      <w:proofErr w:type="spellEnd"/>
      <w:r w:rsidRPr="00A54909">
        <w:rPr>
          <w:rFonts w:asciiTheme="majorBidi" w:hAnsiTheme="majorBidi" w:cstheme="majorBidi"/>
          <w:sz w:val="24"/>
          <w:szCs w:val="24"/>
        </w:rPr>
        <w:t xml:space="preserve">, S. L. (2016). Spotlight Interview with the director </w:t>
      </w:r>
      <w:proofErr w:type="spellStart"/>
      <w:r w:rsidRPr="00A54909">
        <w:rPr>
          <w:rFonts w:asciiTheme="majorBidi" w:hAnsiTheme="majorBidi" w:cstheme="majorBidi"/>
          <w:sz w:val="24"/>
          <w:szCs w:val="24"/>
        </w:rPr>
        <w:t>Talvin</w:t>
      </w:r>
      <w:proofErr w:type="spellEnd"/>
      <w:r w:rsidRPr="00A54909">
        <w:rPr>
          <w:rFonts w:asciiTheme="majorBidi" w:hAnsiTheme="majorBidi" w:cstheme="majorBidi"/>
          <w:sz w:val="24"/>
          <w:szCs w:val="24"/>
        </w:rPr>
        <w:t xml:space="preserve"> Wilks on The Owl</w:t>
      </w:r>
    </w:p>
    <w:p w14:paraId="5AF0F8C5"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i/>
          <w:iCs/>
          <w:sz w:val="24"/>
          <w:szCs w:val="24"/>
        </w:rPr>
      </w:pPr>
      <w:r w:rsidRPr="00A54909">
        <w:rPr>
          <w:rFonts w:asciiTheme="majorBidi" w:hAnsiTheme="majorBidi" w:cstheme="majorBidi"/>
          <w:sz w:val="24"/>
          <w:szCs w:val="24"/>
        </w:rPr>
        <w:t xml:space="preserve">             </w:t>
      </w:r>
      <w:proofErr w:type="gramStart"/>
      <w:r w:rsidRPr="00A54909">
        <w:rPr>
          <w:rFonts w:asciiTheme="majorBidi" w:hAnsiTheme="majorBidi" w:cstheme="majorBidi"/>
          <w:sz w:val="24"/>
          <w:szCs w:val="24"/>
        </w:rPr>
        <w:t>Answers.</w:t>
      </w:r>
      <w:proofErr w:type="gramEnd"/>
      <w:r w:rsidRPr="00A54909">
        <w:rPr>
          <w:rFonts w:asciiTheme="majorBidi" w:hAnsiTheme="majorBidi" w:cstheme="majorBidi"/>
          <w:i/>
          <w:iCs/>
          <w:sz w:val="24"/>
          <w:szCs w:val="24"/>
        </w:rPr>
        <w:t xml:space="preserve"> Dutchman and </w:t>
      </w:r>
      <w:proofErr w:type="gramStart"/>
      <w:r w:rsidRPr="00A54909">
        <w:rPr>
          <w:rFonts w:asciiTheme="majorBidi" w:hAnsiTheme="majorBidi" w:cstheme="majorBidi"/>
          <w:i/>
          <w:iCs/>
          <w:sz w:val="24"/>
          <w:szCs w:val="24"/>
        </w:rPr>
        <w:t>The</w:t>
      </w:r>
      <w:proofErr w:type="gramEnd"/>
      <w:r w:rsidRPr="00A54909">
        <w:rPr>
          <w:rFonts w:asciiTheme="majorBidi" w:hAnsiTheme="majorBidi" w:cstheme="majorBidi"/>
          <w:i/>
          <w:iCs/>
          <w:sz w:val="24"/>
          <w:szCs w:val="24"/>
        </w:rPr>
        <w:t xml:space="preserve"> Owl Answers</w:t>
      </w:r>
      <w:r w:rsidRPr="00A54909">
        <w:rPr>
          <w:rFonts w:asciiTheme="majorBidi" w:hAnsiTheme="majorBidi" w:cstheme="majorBidi"/>
          <w:sz w:val="24"/>
          <w:szCs w:val="24"/>
        </w:rPr>
        <w:t xml:space="preserve">.  </w:t>
      </w:r>
      <w:r w:rsidRPr="00A54909">
        <w:rPr>
          <w:rFonts w:asciiTheme="majorBidi" w:hAnsiTheme="majorBidi" w:cstheme="majorBidi"/>
          <w:i/>
          <w:iCs/>
          <w:sz w:val="24"/>
          <w:szCs w:val="24"/>
        </w:rPr>
        <w:t xml:space="preserve">Penumbra Theatre Company Study </w:t>
      </w:r>
    </w:p>
    <w:p w14:paraId="69847681" w14:textId="77777777" w:rsidR="00A54909" w:rsidRPr="00CC0EE5"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i/>
          <w:iCs/>
          <w:sz w:val="24"/>
          <w:szCs w:val="24"/>
        </w:rPr>
        <w:t xml:space="preserve">             Guide, </w:t>
      </w:r>
      <w:r w:rsidRPr="00A54909">
        <w:rPr>
          <w:rFonts w:asciiTheme="majorBidi" w:hAnsiTheme="majorBidi" w:cstheme="majorBidi"/>
          <w:sz w:val="24"/>
          <w:szCs w:val="24"/>
        </w:rPr>
        <w:t>February 1, 2016, p. 27-35.</w:t>
      </w:r>
    </w:p>
    <w:commentRangeEnd w:id="59"/>
    <w:p w14:paraId="19C32402" w14:textId="77777777" w:rsidR="00A54909" w:rsidRDefault="00A54909"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9"/>
      </w:r>
    </w:p>
    <w:p w14:paraId="6E491ED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Wilkerson, Margaret, B. (1992). Diverse Angles: Two Black Women Playwrights, </w:t>
      </w:r>
      <w:r w:rsidRPr="006F3A3C">
        <w:rPr>
          <w:rFonts w:asciiTheme="majorBidi" w:hAnsiTheme="majorBidi" w:cstheme="majorBidi"/>
          <w:i/>
          <w:iCs/>
          <w:sz w:val="24"/>
          <w:szCs w:val="24"/>
        </w:rPr>
        <w:t xml:space="preserve">     </w:t>
      </w:r>
    </w:p>
    <w:p w14:paraId="06310E3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Intersecting Boundaries: The Theatre of Adrienne Kennedy</w:t>
      </w:r>
      <w:r w:rsidRPr="006F3A3C">
        <w:rPr>
          <w:rFonts w:asciiTheme="majorBidi" w:hAnsiTheme="majorBidi" w:cstheme="majorBidi"/>
          <w:sz w:val="24"/>
          <w:szCs w:val="24"/>
        </w:rPr>
        <w:t xml:space="preserve">, (eds.) P. k. Bryant- </w:t>
      </w:r>
    </w:p>
    <w:p w14:paraId="22FA8A2E"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Jackson &amp; L. M. </w:t>
      </w:r>
      <w:proofErr w:type="spellStart"/>
      <w:r w:rsidRPr="006F3A3C">
        <w:rPr>
          <w:rFonts w:asciiTheme="majorBidi" w:hAnsiTheme="majorBidi" w:cstheme="majorBidi"/>
          <w:sz w:val="24"/>
          <w:szCs w:val="24"/>
        </w:rPr>
        <w:t>Overbeck</w:t>
      </w:r>
      <w:proofErr w:type="spellEnd"/>
      <w:r w:rsidRPr="006F3A3C">
        <w:rPr>
          <w:rFonts w:asciiTheme="majorBidi" w:hAnsiTheme="majorBidi" w:cstheme="majorBidi"/>
          <w:sz w:val="24"/>
          <w:szCs w:val="24"/>
        </w:rPr>
        <w:t>, University of Minnesota Press, 58-75.</w:t>
      </w:r>
    </w:p>
    <w:p w14:paraId="0093BD6A" w14:textId="77777777" w:rsidR="003D52E6" w:rsidRPr="006F3A3C" w:rsidRDefault="003D52E6" w:rsidP="003D52E6">
      <w:pPr>
        <w:pStyle w:val="Default"/>
        <w:jc w:val="both"/>
        <w:rPr>
          <w:rFonts w:asciiTheme="majorBidi" w:hAnsiTheme="majorBidi" w:cstheme="majorBidi"/>
          <w:lang w:val="en-MY"/>
        </w:rPr>
      </w:pPr>
    </w:p>
    <w:p w14:paraId="3ED62F8C"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60"/>
      <w:r w:rsidRPr="003A6DC1">
        <w:rPr>
          <w:rFonts w:asciiTheme="majorBidi" w:hAnsiTheme="majorBidi" w:cstheme="majorBidi"/>
          <w:sz w:val="24"/>
          <w:szCs w:val="24"/>
          <w:shd w:val="clear" w:color="auto" w:fill="FFFFFF"/>
        </w:rPr>
        <w:t xml:space="preserve">Wilkins, A. (2012). </w:t>
      </w:r>
      <w:proofErr w:type="gramStart"/>
      <w:r w:rsidRPr="003A6DC1">
        <w:rPr>
          <w:rFonts w:asciiTheme="majorBidi" w:hAnsiTheme="majorBidi" w:cstheme="majorBidi"/>
          <w:sz w:val="24"/>
          <w:szCs w:val="24"/>
          <w:shd w:val="clear" w:color="auto" w:fill="FFFFFF"/>
        </w:rPr>
        <w:t>Becoming Black Women: Intimate Stories and Intersectional Identities.</w:t>
      </w:r>
      <w:proofErr w:type="gramEnd"/>
    </w:p>
    <w:p w14:paraId="39EAF5DD"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 xml:space="preserve">               </w:t>
      </w:r>
      <w:r w:rsidRPr="003A6DC1">
        <w:rPr>
          <w:rFonts w:asciiTheme="majorBidi" w:hAnsiTheme="majorBidi" w:cstheme="majorBidi"/>
          <w:i/>
          <w:iCs/>
          <w:sz w:val="24"/>
          <w:szCs w:val="24"/>
          <w:shd w:val="clear" w:color="auto" w:fill="FFFFFF"/>
        </w:rPr>
        <w:t>Social Psychology Quarterly,</w:t>
      </w:r>
      <w:r w:rsidRPr="003A6DC1">
        <w:rPr>
          <w:rStyle w:val="apple-converted-space"/>
          <w:rFonts w:asciiTheme="majorBidi" w:hAnsiTheme="majorBidi" w:cstheme="majorBidi"/>
          <w:sz w:val="24"/>
          <w:szCs w:val="24"/>
          <w:shd w:val="clear" w:color="auto" w:fill="FFFFFF"/>
        </w:rPr>
        <w:t> </w:t>
      </w:r>
      <w:r w:rsidRPr="003A6DC1">
        <w:rPr>
          <w:rFonts w:asciiTheme="majorBidi" w:hAnsiTheme="majorBidi" w:cstheme="majorBidi"/>
          <w:i/>
          <w:iCs/>
          <w:sz w:val="24"/>
          <w:szCs w:val="24"/>
          <w:shd w:val="clear" w:color="auto" w:fill="FFFFFF"/>
        </w:rPr>
        <w:t>75</w:t>
      </w:r>
      <w:r w:rsidRPr="003A6DC1">
        <w:rPr>
          <w:rFonts w:asciiTheme="majorBidi" w:hAnsiTheme="majorBidi" w:cstheme="majorBidi"/>
          <w:sz w:val="24"/>
          <w:szCs w:val="24"/>
          <w:shd w:val="clear" w:color="auto" w:fill="FFFFFF"/>
        </w:rPr>
        <w:t xml:space="preserve">(2), 173-196. Retrieved from     </w:t>
      </w:r>
    </w:p>
    <w:p w14:paraId="05E6E2B9" w14:textId="77777777" w:rsidR="003A6DC1" w:rsidRDefault="003A6DC1" w:rsidP="003A6DC1">
      <w:pPr>
        <w:spacing w:after="0" w:line="240" w:lineRule="auto"/>
        <w:jc w:val="both"/>
      </w:pPr>
      <w:r w:rsidRPr="003A6DC1">
        <w:rPr>
          <w:rFonts w:asciiTheme="majorBidi" w:hAnsiTheme="majorBidi" w:cstheme="majorBidi"/>
          <w:sz w:val="24"/>
          <w:szCs w:val="24"/>
          <w:shd w:val="clear" w:color="auto" w:fill="FFFFFF"/>
        </w:rPr>
        <w:t xml:space="preserve">               </w:t>
      </w:r>
      <w:hyperlink r:id="rId13" w:history="1">
        <w:r w:rsidRPr="003A6DC1">
          <w:rPr>
            <w:rStyle w:val="Hyperlink"/>
            <w:rFonts w:asciiTheme="majorBidi" w:hAnsiTheme="majorBidi" w:cstheme="majorBidi"/>
            <w:color w:val="auto"/>
            <w:sz w:val="24"/>
            <w:szCs w:val="24"/>
            <w:shd w:val="clear" w:color="auto" w:fill="FFFFFF"/>
          </w:rPr>
          <w:t>http://www.jstor.org/stable/41722473</w:t>
        </w:r>
      </w:hyperlink>
      <w:commentRangeEnd w:id="60"/>
      <w:r>
        <w:rPr>
          <w:rStyle w:val="CommentReference"/>
        </w:rPr>
        <w:commentReference w:id="60"/>
      </w:r>
    </w:p>
    <w:p w14:paraId="059498F8" w14:textId="77777777" w:rsidR="003A6DC1" w:rsidRDefault="003A6DC1" w:rsidP="003A6DC1">
      <w:pPr>
        <w:spacing w:after="0" w:line="240" w:lineRule="auto"/>
        <w:jc w:val="both"/>
      </w:pPr>
    </w:p>
    <w:p w14:paraId="30BD19B1" w14:textId="77777777" w:rsidR="003D52E6" w:rsidRPr="00CC4DAC" w:rsidRDefault="003D52E6" w:rsidP="003A6DC1">
      <w:pPr>
        <w:spacing w:after="0" w:line="240" w:lineRule="auto"/>
        <w:jc w:val="both"/>
        <w:rPr>
          <w:rFonts w:asciiTheme="majorBidi" w:eastAsia="Code2000" w:hAnsiTheme="majorBidi" w:cstheme="majorBidi"/>
          <w:sz w:val="24"/>
          <w:szCs w:val="24"/>
        </w:rPr>
      </w:pPr>
      <w:r w:rsidRPr="00CC4DAC">
        <w:rPr>
          <w:rFonts w:asciiTheme="majorBidi" w:hAnsiTheme="majorBidi" w:cstheme="majorBidi"/>
          <w:sz w:val="24"/>
          <w:szCs w:val="24"/>
        </w:rPr>
        <w:t xml:space="preserve">Williams, John (1993). Review </w:t>
      </w:r>
      <w:r w:rsidRPr="00CC4DAC">
        <w:rPr>
          <w:rFonts w:asciiTheme="majorBidi" w:eastAsia="Code2000" w:hAnsiTheme="majorBidi" w:cstheme="majorBidi"/>
          <w:sz w:val="24"/>
          <w:szCs w:val="24"/>
        </w:rPr>
        <w:t>Intersecting Boundaries: The Surrealist Theatre of Poet/</w:t>
      </w:r>
    </w:p>
    <w:p w14:paraId="618F6C99"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Playwright Adrienne Kennedy, </w:t>
      </w:r>
      <w:r w:rsidR="00C748CF" w:rsidRPr="00CC4DAC">
        <w:rPr>
          <w:rFonts w:asciiTheme="majorBidi" w:eastAsia="Code2000" w:hAnsiTheme="majorBidi" w:cstheme="majorBidi"/>
          <w:i/>
          <w:iCs/>
          <w:sz w:val="24"/>
          <w:szCs w:val="24"/>
        </w:rPr>
        <w:t>African-American</w:t>
      </w:r>
      <w:r w:rsidRPr="00CC4DAC">
        <w:rPr>
          <w:rFonts w:asciiTheme="majorBidi" w:eastAsia="Code2000" w:hAnsiTheme="majorBidi" w:cstheme="majorBidi"/>
          <w:i/>
          <w:iCs/>
          <w:sz w:val="24"/>
          <w:szCs w:val="24"/>
        </w:rPr>
        <w:t xml:space="preserve"> Review</w:t>
      </w:r>
      <w:r w:rsidRPr="00CC4DAC">
        <w:rPr>
          <w:rFonts w:asciiTheme="majorBidi" w:eastAsia="Code2000" w:hAnsiTheme="majorBidi" w:cstheme="majorBidi"/>
          <w:sz w:val="24"/>
          <w:szCs w:val="24"/>
        </w:rPr>
        <w:t xml:space="preserve">, Indiana State </w:t>
      </w:r>
    </w:p>
    <w:p w14:paraId="5646067E"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University, 27 (3) 495-500. </w:t>
      </w:r>
    </w:p>
    <w:p w14:paraId="5773F29A" w14:textId="77777777" w:rsidR="003D52E6" w:rsidRPr="00CC4DAC" w:rsidRDefault="003D52E6" w:rsidP="003D52E6">
      <w:pPr>
        <w:spacing w:after="0" w:line="240" w:lineRule="auto"/>
        <w:jc w:val="both"/>
        <w:rPr>
          <w:rFonts w:asciiTheme="majorBidi" w:eastAsia="Code2000" w:hAnsiTheme="majorBidi" w:cstheme="majorBidi"/>
          <w:sz w:val="24"/>
          <w:szCs w:val="24"/>
        </w:rPr>
      </w:pPr>
    </w:p>
    <w:p w14:paraId="162EEE31"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yellow"/>
          <w:shd w:val="clear" w:color="auto" w:fill="FFFFFF"/>
        </w:rPr>
      </w:pPr>
    </w:p>
    <w:p w14:paraId="21748506"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0E200C00"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7E792726" w14:textId="77777777" w:rsidR="00697856" w:rsidRPr="00CC4DAC" w:rsidRDefault="00697856" w:rsidP="0039312A">
      <w:pPr>
        <w:autoSpaceDE w:val="0"/>
        <w:autoSpaceDN w:val="0"/>
        <w:adjustRightInd w:val="0"/>
        <w:spacing w:after="0" w:line="240" w:lineRule="auto"/>
        <w:jc w:val="both"/>
        <w:rPr>
          <w:rFonts w:asciiTheme="majorBidi" w:hAnsiTheme="majorBidi" w:cstheme="majorBidi"/>
          <w:sz w:val="24"/>
          <w:szCs w:val="24"/>
        </w:rPr>
      </w:pPr>
    </w:p>
    <w:sectPr w:rsidR="00697856" w:rsidRPr="00CC4DAC" w:rsidSect="00074F2E">
      <w:pgSz w:w="11906" w:h="16838"/>
      <w:pgMar w:top="1418" w:right="1418" w:bottom="1418" w:left="1418" w:header="62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3DBAB3AF" w14:textId="77777777" w:rsidR="00646285" w:rsidRDefault="00646285">
      <w:pPr>
        <w:pStyle w:val="CommentText"/>
      </w:pPr>
      <w:r>
        <w:rPr>
          <w:rStyle w:val="CommentReference"/>
        </w:rPr>
        <w:annotationRef/>
      </w:r>
      <w:r w:rsidRPr="00A05687">
        <w:t>Authors</w:t>
      </w:r>
      <w:r>
        <w:t xml:space="preserve"> &amp; emails</w:t>
      </w:r>
    </w:p>
  </w:comment>
  <w:comment w:id="2" w:author="Author" w:initials="A">
    <w:p w14:paraId="3E8C17DE" w14:textId="77777777" w:rsidR="00646285" w:rsidRDefault="00646285" w:rsidP="00D81E26">
      <w:pPr>
        <w:pStyle w:val="CommentText"/>
      </w:pPr>
      <w:r>
        <w:rPr>
          <w:rStyle w:val="CommentReference"/>
        </w:rPr>
        <w:annotationRef/>
      </w:r>
      <w:r w:rsidRPr="00A52800">
        <w:t xml:space="preserve">I added this </w:t>
      </w:r>
      <w:r>
        <w:t xml:space="preserve">sentence to expand the </w:t>
      </w:r>
      <w:proofErr w:type="gramStart"/>
      <w:r>
        <w:t>abstract .</w:t>
      </w:r>
      <w:proofErr w:type="gramEnd"/>
    </w:p>
  </w:comment>
  <w:comment w:id="3" w:author="Author" w:initials="A">
    <w:p w14:paraId="1F7C6A94" w14:textId="77777777" w:rsidR="00646285" w:rsidRDefault="00646285" w:rsidP="00123CB8">
      <w:pPr>
        <w:pStyle w:val="CommentText"/>
      </w:pPr>
      <w:r>
        <w:rPr>
          <w:rStyle w:val="CommentReference"/>
        </w:rPr>
        <w:annotationRef/>
      </w:r>
      <w:r w:rsidRPr="00A52800">
        <w:t xml:space="preserve">I </w:t>
      </w:r>
      <w:r>
        <w:t>transferred</w:t>
      </w:r>
      <w:r w:rsidRPr="00A52800">
        <w:t xml:space="preserve"> this sentence </w:t>
      </w:r>
      <w:r>
        <w:t>from below to be more logic.</w:t>
      </w:r>
    </w:p>
  </w:comment>
  <w:comment w:id="20" w:author="Author" w:initials="A">
    <w:p w14:paraId="42F5A4FB" w14:textId="77777777" w:rsidR="000E6A34" w:rsidRDefault="000E6A34" w:rsidP="000E6A34">
      <w:pPr>
        <w:pStyle w:val="CommentText"/>
      </w:pPr>
      <w:r>
        <w:rPr>
          <w:rStyle w:val="CommentReference"/>
        </w:rPr>
        <w:annotationRef/>
      </w:r>
      <w:r>
        <w:t>New discussion</w:t>
      </w:r>
    </w:p>
  </w:comment>
  <w:comment w:id="21" w:author="Author" w:initials="A">
    <w:p w14:paraId="64C719A2" w14:textId="77777777" w:rsidR="000E6A34" w:rsidRDefault="000E6A34" w:rsidP="000E6A34">
      <w:pPr>
        <w:pStyle w:val="CommentText"/>
      </w:pPr>
      <w:r>
        <w:rPr>
          <w:rStyle w:val="CommentReference"/>
        </w:rPr>
        <w:annotationRef/>
      </w:r>
      <w:r>
        <w:t xml:space="preserve">New discussion </w:t>
      </w:r>
    </w:p>
    <w:p w14:paraId="452F3DA2" w14:textId="77777777" w:rsidR="000E6A34" w:rsidRDefault="000E6A34" w:rsidP="000E6A34">
      <w:pPr>
        <w:pStyle w:val="CommentText"/>
      </w:pPr>
    </w:p>
  </w:comment>
  <w:comment w:id="25" w:author="Author" w:initials="A">
    <w:p w14:paraId="78BAAFA4" w14:textId="77777777" w:rsidR="00646285" w:rsidRDefault="00646285">
      <w:pPr>
        <w:pStyle w:val="CommentText"/>
      </w:pPr>
      <w:r>
        <w:rPr>
          <w:rStyle w:val="CommentReference"/>
        </w:rPr>
        <w:annotationRef/>
      </w:r>
      <w:r>
        <w:t>Very general statement</w:t>
      </w:r>
    </w:p>
  </w:comment>
  <w:comment w:id="26" w:author="Author" w:initials="A">
    <w:p w14:paraId="2CF11327" w14:textId="77777777" w:rsidR="00646285" w:rsidRDefault="00646285" w:rsidP="003A6DC1">
      <w:pPr>
        <w:pStyle w:val="CommentText"/>
      </w:pPr>
      <w:r>
        <w:rPr>
          <w:rStyle w:val="CommentReference"/>
        </w:rPr>
        <w:annotationRef/>
      </w:r>
      <w:r>
        <w:t>New discussion</w:t>
      </w:r>
    </w:p>
  </w:comment>
  <w:comment w:id="29" w:author="Author" w:initials="A">
    <w:p w14:paraId="23F8286D" w14:textId="77777777" w:rsidR="00646285" w:rsidRDefault="00646285">
      <w:pPr>
        <w:pStyle w:val="CommentText"/>
      </w:pPr>
      <w:r>
        <w:rPr>
          <w:rStyle w:val="CommentReference"/>
        </w:rPr>
        <w:annotationRef/>
      </w:r>
      <w:r>
        <w:t>Your grammar must be consistent</w:t>
      </w:r>
    </w:p>
  </w:comment>
  <w:comment w:id="32" w:author="Author" w:initials="A">
    <w:p w14:paraId="02339247" w14:textId="77777777" w:rsidR="00646285" w:rsidRDefault="00646285" w:rsidP="003A6DC1">
      <w:pPr>
        <w:pStyle w:val="CommentText"/>
      </w:pPr>
      <w:r>
        <w:rPr>
          <w:rStyle w:val="CommentReference"/>
        </w:rPr>
        <w:annotationRef/>
      </w:r>
      <w:r>
        <w:t>New discussion</w:t>
      </w:r>
    </w:p>
  </w:comment>
  <w:comment w:id="35" w:author="Author" w:initials="A">
    <w:p w14:paraId="0F7F5582" w14:textId="77777777" w:rsidR="00646285" w:rsidRDefault="00646285">
      <w:pPr>
        <w:pStyle w:val="CommentText"/>
      </w:pPr>
      <w:r>
        <w:rPr>
          <w:rStyle w:val="CommentReference"/>
        </w:rPr>
        <w:annotationRef/>
      </w:r>
      <w:r>
        <w:t>I am not sure this is the right phrase</w:t>
      </w:r>
    </w:p>
  </w:comment>
  <w:comment w:id="33" w:author="Author" w:initials="A">
    <w:p w14:paraId="23001A0C" w14:textId="77777777" w:rsidR="00646285" w:rsidRDefault="00646285" w:rsidP="003A6DC1">
      <w:pPr>
        <w:pStyle w:val="CommentText"/>
      </w:pPr>
      <w:r>
        <w:rPr>
          <w:rStyle w:val="CommentReference"/>
        </w:rPr>
        <w:annotationRef/>
      </w:r>
      <w:r>
        <w:t>New discussion</w:t>
      </w:r>
    </w:p>
  </w:comment>
  <w:comment w:id="36" w:author="Author" w:initials="A">
    <w:p w14:paraId="55F40338" w14:textId="77777777" w:rsidR="00646285" w:rsidRDefault="00646285">
      <w:pPr>
        <w:pStyle w:val="CommentText"/>
      </w:pPr>
      <w:r>
        <w:rPr>
          <w:rStyle w:val="CommentReference"/>
        </w:rPr>
        <w:annotationRef/>
      </w:r>
      <w:r>
        <w:t>I don’t understand what this means</w:t>
      </w:r>
    </w:p>
  </w:comment>
  <w:comment w:id="34" w:author="Author" w:initials="A">
    <w:p w14:paraId="0D2C526A" w14:textId="77777777" w:rsidR="00646285" w:rsidRDefault="00646285" w:rsidP="003A6DC1">
      <w:pPr>
        <w:pStyle w:val="CommentText"/>
      </w:pPr>
      <w:r>
        <w:rPr>
          <w:rStyle w:val="CommentReference"/>
        </w:rPr>
        <w:annotationRef/>
      </w:r>
      <w:r>
        <w:t>New discussion</w:t>
      </w:r>
    </w:p>
  </w:comment>
  <w:comment w:id="37" w:author="Author" w:initials="A">
    <w:p w14:paraId="2A4D0604" w14:textId="77777777" w:rsidR="00646285" w:rsidRDefault="00646285">
      <w:pPr>
        <w:pStyle w:val="CommentText"/>
      </w:pPr>
      <w:r>
        <w:rPr>
          <w:rStyle w:val="CommentReference"/>
        </w:rPr>
        <w:annotationRef/>
      </w:r>
      <w:r>
        <w:t>Your grammar</w:t>
      </w:r>
    </w:p>
  </w:comment>
  <w:comment w:id="52" w:author="Author" w:initials="A">
    <w:p w14:paraId="540F2E03" w14:textId="77777777" w:rsidR="005E0B6F" w:rsidRDefault="005E0B6F">
      <w:pPr>
        <w:pStyle w:val="CommentText"/>
      </w:pPr>
      <w:r>
        <w:rPr>
          <w:rStyle w:val="CommentReference"/>
        </w:rPr>
        <w:annotationRef/>
      </w:r>
      <w:r>
        <w:t>In plural?</w:t>
      </w:r>
    </w:p>
  </w:comment>
  <w:comment w:id="53" w:author="Author" w:initials="A">
    <w:p w14:paraId="6E597FB3" w14:textId="77777777" w:rsidR="005E0B6F" w:rsidRDefault="005E0B6F">
      <w:pPr>
        <w:pStyle w:val="CommentText"/>
      </w:pPr>
      <w:r>
        <w:rPr>
          <w:rStyle w:val="CommentReference"/>
        </w:rPr>
        <w:annotationRef/>
      </w:r>
      <w:r>
        <w:t>Basically, you are repeating much of what you have said earlier. A conclusion is not merely a summary; it should offer a fresh implication as a result of your reading lens. Can you rework your conclusion.</w:t>
      </w:r>
    </w:p>
  </w:comment>
  <w:comment w:id="54" w:author="Author" w:initials="A">
    <w:p w14:paraId="7A84F3D4" w14:textId="77777777" w:rsidR="00646285" w:rsidRDefault="00646285">
      <w:pPr>
        <w:pStyle w:val="CommentText"/>
      </w:pPr>
      <w:r>
        <w:rPr>
          <w:rStyle w:val="CommentReference"/>
        </w:rPr>
        <w:annotationRef/>
      </w:r>
      <w:r>
        <w:t>New source</w:t>
      </w:r>
    </w:p>
  </w:comment>
  <w:comment w:id="55" w:author="Author" w:initials="A">
    <w:p w14:paraId="598B0B51" w14:textId="77777777" w:rsidR="00646285" w:rsidRDefault="00646285">
      <w:pPr>
        <w:pStyle w:val="CommentText"/>
      </w:pPr>
      <w:r>
        <w:rPr>
          <w:rStyle w:val="CommentReference"/>
        </w:rPr>
        <w:annotationRef/>
      </w:r>
      <w:r>
        <w:t>New source</w:t>
      </w:r>
    </w:p>
  </w:comment>
  <w:comment w:id="56" w:author="Author" w:initials="A">
    <w:p w14:paraId="463E13A4" w14:textId="77777777" w:rsidR="00646285" w:rsidRDefault="00646285">
      <w:pPr>
        <w:pStyle w:val="CommentText"/>
      </w:pPr>
      <w:r>
        <w:rPr>
          <w:rStyle w:val="CommentReference"/>
        </w:rPr>
        <w:annotationRef/>
      </w:r>
      <w:r>
        <w:t>New source</w:t>
      </w:r>
    </w:p>
  </w:comment>
  <w:comment w:id="57" w:author="Author" w:initials="A">
    <w:p w14:paraId="56846606" w14:textId="77777777" w:rsidR="00646285" w:rsidRDefault="00646285">
      <w:pPr>
        <w:pStyle w:val="CommentText"/>
      </w:pPr>
      <w:r>
        <w:rPr>
          <w:rStyle w:val="CommentReference"/>
        </w:rPr>
        <w:annotationRef/>
      </w:r>
      <w:r>
        <w:t>New source</w:t>
      </w:r>
    </w:p>
  </w:comment>
  <w:comment w:id="58" w:author="Author" w:initials="A">
    <w:p w14:paraId="304AE027" w14:textId="77777777" w:rsidR="00646285" w:rsidRDefault="00646285">
      <w:pPr>
        <w:pStyle w:val="CommentText"/>
      </w:pPr>
      <w:r>
        <w:rPr>
          <w:rStyle w:val="CommentReference"/>
        </w:rPr>
        <w:annotationRef/>
      </w:r>
      <w:r>
        <w:t>New source</w:t>
      </w:r>
    </w:p>
  </w:comment>
  <w:comment w:id="59" w:author="Author" w:initials="A">
    <w:p w14:paraId="43860831" w14:textId="77777777" w:rsidR="00646285" w:rsidRDefault="00646285">
      <w:pPr>
        <w:pStyle w:val="CommentText"/>
      </w:pPr>
      <w:r>
        <w:rPr>
          <w:rStyle w:val="CommentReference"/>
        </w:rPr>
        <w:annotationRef/>
      </w:r>
      <w:r>
        <w:t>New Source</w:t>
      </w:r>
    </w:p>
  </w:comment>
  <w:comment w:id="60" w:author="Author" w:initials="A">
    <w:p w14:paraId="07F51958" w14:textId="77777777" w:rsidR="00646285" w:rsidRDefault="00646285">
      <w:pPr>
        <w:pStyle w:val="CommentText"/>
      </w:pPr>
      <w:r>
        <w:rPr>
          <w:rStyle w:val="CommentReference"/>
        </w:rPr>
        <w:annotationRef/>
      </w:r>
      <w:r>
        <w:t>New 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AB3AF" w15:done="0"/>
  <w15:commentEx w15:paraId="3E8C17DE" w15:done="0"/>
  <w15:commentEx w15:paraId="1F7C6A94" w15:done="0"/>
  <w15:commentEx w15:paraId="42F5A4FB" w15:done="0"/>
  <w15:commentEx w15:paraId="452F3DA2" w15:done="0"/>
  <w15:commentEx w15:paraId="78BAAFA4" w15:done="0"/>
  <w15:commentEx w15:paraId="2CF11327" w15:done="0"/>
  <w15:commentEx w15:paraId="23F8286D" w15:done="0"/>
  <w15:commentEx w15:paraId="02339247" w15:done="0"/>
  <w15:commentEx w15:paraId="0F7F5582" w15:done="0"/>
  <w15:commentEx w15:paraId="23001A0C" w15:done="0"/>
  <w15:commentEx w15:paraId="55F40338" w15:done="0"/>
  <w15:commentEx w15:paraId="0D2C526A" w15:done="0"/>
  <w15:commentEx w15:paraId="716AD3D2" w15:done="0"/>
  <w15:commentEx w15:paraId="2A4D0604" w15:done="0"/>
  <w15:commentEx w15:paraId="67ECA27D" w15:done="0"/>
  <w15:commentEx w15:paraId="540F2E03" w15:done="0"/>
  <w15:commentEx w15:paraId="6564FD62" w15:done="0"/>
  <w15:commentEx w15:paraId="6E597FB3" w15:done="0"/>
  <w15:commentEx w15:paraId="7A84F3D4" w15:done="0"/>
  <w15:commentEx w15:paraId="598B0B51" w15:done="0"/>
  <w15:commentEx w15:paraId="463E13A4" w15:done="0"/>
  <w15:commentEx w15:paraId="56846606" w15:done="0"/>
  <w15:commentEx w15:paraId="304AE027" w15:done="0"/>
  <w15:commentEx w15:paraId="43860831" w15:done="0"/>
  <w15:commentEx w15:paraId="07F519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5ACD4" w14:textId="77777777" w:rsidR="00684DCB" w:rsidRDefault="00684DCB" w:rsidP="00A21516">
      <w:pPr>
        <w:spacing w:after="0" w:line="240" w:lineRule="auto"/>
      </w:pPr>
      <w:r>
        <w:separator/>
      </w:r>
    </w:p>
  </w:endnote>
  <w:endnote w:type="continuationSeparator" w:id="0">
    <w:p w14:paraId="6C5E058A" w14:textId="77777777" w:rsidR="00684DCB" w:rsidRDefault="00684DCB" w:rsidP="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1A22E" w14:textId="77777777" w:rsidR="00684DCB" w:rsidRDefault="00684DCB" w:rsidP="00A21516">
      <w:pPr>
        <w:spacing w:after="0" w:line="240" w:lineRule="auto"/>
      </w:pPr>
      <w:r>
        <w:separator/>
      </w:r>
    </w:p>
  </w:footnote>
  <w:footnote w:type="continuationSeparator" w:id="0">
    <w:p w14:paraId="544D8919" w14:textId="77777777" w:rsidR="00684DCB" w:rsidRDefault="00684DCB" w:rsidP="00A21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83"/>
    <w:multiLevelType w:val="hybridMultilevel"/>
    <w:tmpl w:val="6CF802A0"/>
    <w:lvl w:ilvl="0" w:tplc="EDE8A3A2">
      <w:start w:val="1"/>
      <w:numFmt w:val="bullet"/>
      <w:lvlText w:val=""/>
      <w:lvlJc w:val="left"/>
      <w:pPr>
        <w:tabs>
          <w:tab w:val="num" w:pos="720"/>
        </w:tabs>
        <w:ind w:left="720" w:hanging="360"/>
      </w:pPr>
      <w:rPr>
        <w:rFonts w:ascii="Wingdings" w:hAnsi="Wingdings" w:hint="default"/>
      </w:rPr>
    </w:lvl>
    <w:lvl w:ilvl="1" w:tplc="213201A8" w:tentative="1">
      <w:start w:val="1"/>
      <w:numFmt w:val="bullet"/>
      <w:lvlText w:val=""/>
      <w:lvlJc w:val="left"/>
      <w:pPr>
        <w:tabs>
          <w:tab w:val="num" w:pos="1440"/>
        </w:tabs>
        <w:ind w:left="1440" w:hanging="360"/>
      </w:pPr>
      <w:rPr>
        <w:rFonts w:ascii="Wingdings" w:hAnsi="Wingdings" w:hint="default"/>
      </w:rPr>
    </w:lvl>
    <w:lvl w:ilvl="2" w:tplc="F6BE5B30" w:tentative="1">
      <w:start w:val="1"/>
      <w:numFmt w:val="bullet"/>
      <w:lvlText w:val=""/>
      <w:lvlJc w:val="left"/>
      <w:pPr>
        <w:tabs>
          <w:tab w:val="num" w:pos="2160"/>
        </w:tabs>
        <w:ind w:left="2160" w:hanging="360"/>
      </w:pPr>
      <w:rPr>
        <w:rFonts w:ascii="Wingdings" w:hAnsi="Wingdings" w:hint="default"/>
      </w:rPr>
    </w:lvl>
    <w:lvl w:ilvl="3" w:tplc="9530BE1A" w:tentative="1">
      <w:start w:val="1"/>
      <w:numFmt w:val="bullet"/>
      <w:lvlText w:val=""/>
      <w:lvlJc w:val="left"/>
      <w:pPr>
        <w:tabs>
          <w:tab w:val="num" w:pos="2880"/>
        </w:tabs>
        <w:ind w:left="2880" w:hanging="360"/>
      </w:pPr>
      <w:rPr>
        <w:rFonts w:ascii="Wingdings" w:hAnsi="Wingdings" w:hint="default"/>
      </w:rPr>
    </w:lvl>
    <w:lvl w:ilvl="4" w:tplc="7444C0BE" w:tentative="1">
      <w:start w:val="1"/>
      <w:numFmt w:val="bullet"/>
      <w:lvlText w:val=""/>
      <w:lvlJc w:val="left"/>
      <w:pPr>
        <w:tabs>
          <w:tab w:val="num" w:pos="3600"/>
        </w:tabs>
        <w:ind w:left="3600" w:hanging="360"/>
      </w:pPr>
      <w:rPr>
        <w:rFonts w:ascii="Wingdings" w:hAnsi="Wingdings" w:hint="default"/>
      </w:rPr>
    </w:lvl>
    <w:lvl w:ilvl="5" w:tplc="C0843B80" w:tentative="1">
      <w:start w:val="1"/>
      <w:numFmt w:val="bullet"/>
      <w:lvlText w:val=""/>
      <w:lvlJc w:val="left"/>
      <w:pPr>
        <w:tabs>
          <w:tab w:val="num" w:pos="4320"/>
        </w:tabs>
        <w:ind w:left="4320" w:hanging="360"/>
      </w:pPr>
      <w:rPr>
        <w:rFonts w:ascii="Wingdings" w:hAnsi="Wingdings" w:hint="default"/>
      </w:rPr>
    </w:lvl>
    <w:lvl w:ilvl="6" w:tplc="034CB900" w:tentative="1">
      <w:start w:val="1"/>
      <w:numFmt w:val="bullet"/>
      <w:lvlText w:val=""/>
      <w:lvlJc w:val="left"/>
      <w:pPr>
        <w:tabs>
          <w:tab w:val="num" w:pos="5040"/>
        </w:tabs>
        <w:ind w:left="5040" w:hanging="360"/>
      </w:pPr>
      <w:rPr>
        <w:rFonts w:ascii="Wingdings" w:hAnsi="Wingdings" w:hint="default"/>
      </w:rPr>
    </w:lvl>
    <w:lvl w:ilvl="7" w:tplc="C9122E4E" w:tentative="1">
      <w:start w:val="1"/>
      <w:numFmt w:val="bullet"/>
      <w:lvlText w:val=""/>
      <w:lvlJc w:val="left"/>
      <w:pPr>
        <w:tabs>
          <w:tab w:val="num" w:pos="5760"/>
        </w:tabs>
        <w:ind w:left="5760" w:hanging="360"/>
      </w:pPr>
      <w:rPr>
        <w:rFonts w:ascii="Wingdings" w:hAnsi="Wingdings" w:hint="default"/>
      </w:rPr>
    </w:lvl>
    <w:lvl w:ilvl="8" w:tplc="D0B2EF58" w:tentative="1">
      <w:start w:val="1"/>
      <w:numFmt w:val="bullet"/>
      <w:lvlText w:val=""/>
      <w:lvlJc w:val="left"/>
      <w:pPr>
        <w:tabs>
          <w:tab w:val="num" w:pos="6480"/>
        </w:tabs>
        <w:ind w:left="6480" w:hanging="360"/>
      </w:pPr>
      <w:rPr>
        <w:rFonts w:ascii="Wingdings" w:hAnsi="Wingdings" w:hint="default"/>
      </w:rPr>
    </w:lvl>
  </w:abstractNum>
  <w:abstractNum w:abstractNumId="1">
    <w:nsid w:val="281039BC"/>
    <w:multiLevelType w:val="hybridMultilevel"/>
    <w:tmpl w:val="388EE8C6"/>
    <w:lvl w:ilvl="0" w:tplc="9ED85124">
      <w:start w:val="1"/>
      <w:numFmt w:val="bullet"/>
      <w:lvlText w:val=""/>
      <w:lvlJc w:val="left"/>
      <w:pPr>
        <w:tabs>
          <w:tab w:val="num" w:pos="720"/>
        </w:tabs>
        <w:ind w:left="720" w:hanging="360"/>
      </w:pPr>
      <w:rPr>
        <w:rFonts w:ascii="Wingdings" w:hAnsi="Wingdings" w:hint="default"/>
      </w:rPr>
    </w:lvl>
    <w:lvl w:ilvl="1" w:tplc="51B4D28E" w:tentative="1">
      <w:start w:val="1"/>
      <w:numFmt w:val="bullet"/>
      <w:lvlText w:val=""/>
      <w:lvlJc w:val="left"/>
      <w:pPr>
        <w:tabs>
          <w:tab w:val="num" w:pos="1440"/>
        </w:tabs>
        <w:ind w:left="1440" w:hanging="360"/>
      </w:pPr>
      <w:rPr>
        <w:rFonts w:ascii="Wingdings" w:hAnsi="Wingdings" w:hint="default"/>
      </w:rPr>
    </w:lvl>
    <w:lvl w:ilvl="2" w:tplc="2230099A" w:tentative="1">
      <w:start w:val="1"/>
      <w:numFmt w:val="bullet"/>
      <w:lvlText w:val=""/>
      <w:lvlJc w:val="left"/>
      <w:pPr>
        <w:tabs>
          <w:tab w:val="num" w:pos="2160"/>
        </w:tabs>
        <w:ind w:left="2160" w:hanging="360"/>
      </w:pPr>
      <w:rPr>
        <w:rFonts w:ascii="Wingdings" w:hAnsi="Wingdings" w:hint="default"/>
      </w:rPr>
    </w:lvl>
    <w:lvl w:ilvl="3" w:tplc="D6ECBE64" w:tentative="1">
      <w:start w:val="1"/>
      <w:numFmt w:val="bullet"/>
      <w:lvlText w:val=""/>
      <w:lvlJc w:val="left"/>
      <w:pPr>
        <w:tabs>
          <w:tab w:val="num" w:pos="2880"/>
        </w:tabs>
        <w:ind w:left="2880" w:hanging="360"/>
      </w:pPr>
      <w:rPr>
        <w:rFonts w:ascii="Wingdings" w:hAnsi="Wingdings" w:hint="default"/>
      </w:rPr>
    </w:lvl>
    <w:lvl w:ilvl="4" w:tplc="B628924C" w:tentative="1">
      <w:start w:val="1"/>
      <w:numFmt w:val="bullet"/>
      <w:lvlText w:val=""/>
      <w:lvlJc w:val="left"/>
      <w:pPr>
        <w:tabs>
          <w:tab w:val="num" w:pos="3600"/>
        </w:tabs>
        <w:ind w:left="3600" w:hanging="360"/>
      </w:pPr>
      <w:rPr>
        <w:rFonts w:ascii="Wingdings" w:hAnsi="Wingdings" w:hint="default"/>
      </w:rPr>
    </w:lvl>
    <w:lvl w:ilvl="5" w:tplc="EF80B5F4" w:tentative="1">
      <w:start w:val="1"/>
      <w:numFmt w:val="bullet"/>
      <w:lvlText w:val=""/>
      <w:lvlJc w:val="left"/>
      <w:pPr>
        <w:tabs>
          <w:tab w:val="num" w:pos="4320"/>
        </w:tabs>
        <w:ind w:left="4320" w:hanging="360"/>
      </w:pPr>
      <w:rPr>
        <w:rFonts w:ascii="Wingdings" w:hAnsi="Wingdings" w:hint="default"/>
      </w:rPr>
    </w:lvl>
    <w:lvl w:ilvl="6" w:tplc="CC02F962" w:tentative="1">
      <w:start w:val="1"/>
      <w:numFmt w:val="bullet"/>
      <w:lvlText w:val=""/>
      <w:lvlJc w:val="left"/>
      <w:pPr>
        <w:tabs>
          <w:tab w:val="num" w:pos="5040"/>
        </w:tabs>
        <w:ind w:left="5040" w:hanging="360"/>
      </w:pPr>
      <w:rPr>
        <w:rFonts w:ascii="Wingdings" w:hAnsi="Wingdings" w:hint="default"/>
      </w:rPr>
    </w:lvl>
    <w:lvl w:ilvl="7" w:tplc="C0A05E2E" w:tentative="1">
      <w:start w:val="1"/>
      <w:numFmt w:val="bullet"/>
      <w:lvlText w:val=""/>
      <w:lvlJc w:val="left"/>
      <w:pPr>
        <w:tabs>
          <w:tab w:val="num" w:pos="5760"/>
        </w:tabs>
        <w:ind w:left="5760" w:hanging="360"/>
      </w:pPr>
      <w:rPr>
        <w:rFonts w:ascii="Wingdings" w:hAnsi="Wingdings" w:hint="default"/>
      </w:rPr>
    </w:lvl>
    <w:lvl w:ilvl="8" w:tplc="91BA0688" w:tentative="1">
      <w:start w:val="1"/>
      <w:numFmt w:val="bullet"/>
      <w:lvlText w:val=""/>
      <w:lvlJc w:val="left"/>
      <w:pPr>
        <w:tabs>
          <w:tab w:val="num" w:pos="6480"/>
        </w:tabs>
        <w:ind w:left="6480" w:hanging="360"/>
      </w:pPr>
      <w:rPr>
        <w:rFonts w:ascii="Wingdings" w:hAnsi="Wingdings" w:hint="default"/>
      </w:rPr>
    </w:lvl>
  </w:abstractNum>
  <w:abstractNum w:abstractNumId="2">
    <w:nsid w:val="35732C26"/>
    <w:multiLevelType w:val="hybridMultilevel"/>
    <w:tmpl w:val="B7329A0C"/>
    <w:lvl w:ilvl="0" w:tplc="2EC80334">
      <w:start w:val="1"/>
      <w:numFmt w:val="bullet"/>
      <w:lvlText w:val=""/>
      <w:lvlJc w:val="left"/>
      <w:pPr>
        <w:tabs>
          <w:tab w:val="num" w:pos="720"/>
        </w:tabs>
        <w:ind w:left="720" w:hanging="360"/>
      </w:pPr>
      <w:rPr>
        <w:rFonts w:ascii="Wingdings" w:hAnsi="Wingdings" w:hint="default"/>
      </w:rPr>
    </w:lvl>
    <w:lvl w:ilvl="1" w:tplc="648CA67A" w:tentative="1">
      <w:start w:val="1"/>
      <w:numFmt w:val="bullet"/>
      <w:lvlText w:val=""/>
      <w:lvlJc w:val="left"/>
      <w:pPr>
        <w:tabs>
          <w:tab w:val="num" w:pos="1440"/>
        </w:tabs>
        <w:ind w:left="1440" w:hanging="360"/>
      </w:pPr>
      <w:rPr>
        <w:rFonts w:ascii="Wingdings" w:hAnsi="Wingdings" w:hint="default"/>
      </w:rPr>
    </w:lvl>
    <w:lvl w:ilvl="2" w:tplc="28EC4692" w:tentative="1">
      <w:start w:val="1"/>
      <w:numFmt w:val="bullet"/>
      <w:lvlText w:val=""/>
      <w:lvlJc w:val="left"/>
      <w:pPr>
        <w:tabs>
          <w:tab w:val="num" w:pos="2160"/>
        </w:tabs>
        <w:ind w:left="2160" w:hanging="360"/>
      </w:pPr>
      <w:rPr>
        <w:rFonts w:ascii="Wingdings" w:hAnsi="Wingdings" w:hint="default"/>
      </w:rPr>
    </w:lvl>
    <w:lvl w:ilvl="3" w:tplc="9C7CB216" w:tentative="1">
      <w:start w:val="1"/>
      <w:numFmt w:val="bullet"/>
      <w:lvlText w:val=""/>
      <w:lvlJc w:val="left"/>
      <w:pPr>
        <w:tabs>
          <w:tab w:val="num" w:pos="2880"/>
        </w:tabs>
        <w:ind w:left="2880" w:hanging="360"/>
      </w:pPr>
      <w:rPr>
        <w:rFonts w:ascii="Wingdings" w:hAnsi="Wingdings" w:hint="default"/>
      </w:rPr>
    </w:lvl>
    <w:lvl w:ilvl="4" w:tplc="79CE3682" w:tentative="1">
      <w:start w:val="1"/>
      <w:numFmt w:val="bullet"/>
      <w:lvlText w:val=""/>
      <w:lvlJc w:val="left"/>
      <w:pPr>
        <w:tabs>
          <w:tab w:val="num" w:pos="3600"/>
        </w:tabs>
        <w:ind w:left="3600" w:hanging="360"/>
      </w:pPr>
      <w:rPr>
        <w:rFonts w:ascii="Wingdings" w:hAnsi="Wingdings" w:hint="default"/>
      </w:rPr>
    </w:lvl>
    <w:lvl w:ilvl="5" w:tplc="93349A70" w:tentative="1">
      <w:start w:val="1"/>
      <w:numFmt w:val="bullet"/>
      <w:lvlText w:val=""/>
      <w:lvlJc w:val="left"/>
      <w:pPr>
        <w:tabs>
          <w:tab w:val="num" w:pos="4320"/>
        </w:tabs>
        <w:ind w:left="4320" w:hanging="360"/>
      </w:pPr>
      <w:rPr>
        <w:rFonts w:ascii="Wingdings" w:hAnsi="Wingdings" w:hint="default"/>
      </w:rPr>
    </w:lvl>
    <w:lvl w:ilvl="6" w:tplc="6636C2DE" w:tentative="1">
      <w:start w:val="1"/>
      <w:numFmt w:val="bullet"/>
      <w:lvlText w:val=""/>
      <w:lvlJc w:val="left"/>
      <w:pPr>
        <w:tabs>
          <w:tab w:val="num" w:pos="5040"/>
        </w:tabs>
        <w:ind w:left="5040" w:hanging="360"/>
      </w:pPr>
      <w:rPr>
        <w:rFonts w:ascii="Wingdings" w:hAnsi="Wingdings" w:hint="default"/>
      </w:rPr>
    </w:lvl>
    <w:lvl w:ilvl="7" w:tplc="34A4E604" w:tentative="1">
      <w:start w:val="1"/>
      <w:numFmt w:val="bullet"/>
      <w:lvlText w:val=""/>
      <w:lvlJc w:val="left"/>
      <w:pPr>
        <w:tabs>
          <w:tab w:val="num" w:pos="5760"/>
        </w:tabs>
        <w:ind w:left="5760" w:hanging="360"/>
      </w:pPr>
      <w:rPr>
        <w:rFonts w:ascii="Wingdings" w:hAnsi="Wingdings" w:hint="default"/>
      </w:rPr>
    </w:lvl>
    <w:lvl w:ilvl="8" w:tplc="B6380C26" w:tentative="1">
      <w:start w:val="1"/>
      <w:numFmt w:val="bullet"/>
      <w:lvlText w:val=""/>
      <w:lvlJc w:val="left"/>
      <w:pPr>
        <w:tabs>
          <w:tab w:val="num" w:pos="6480"/>
        </w:tabs>
        <w:ind w:left="6480" w:hanging="360"/>
      </w:pPr>
      <w:rPr>
        <w:rFonts w:ascii="Wingdings" w:hAnsi="Wingdings" w:hint="default"/>
      </w:rPr>
    </w:lvl>
  </w:abstractNum>
  <w:abstractNum w:abstractNumId="3">
    <w:nsid w:val="432E0251"/>
    <w:multiLevelType w:val="hybridMultilevel"/>
    <w:tmpl w:val="040236FE"/>
    <w:lvl w:ilvl="0" w:tplc="11C87534">
      <w:start w:val="1"/>
      <w:numFmt w:val="bullet"/>
      <w:lvlText w:val=""/>
      <w:lvlJc w:val="left"/>
      <w:pPr>
        <w:tabs>
          <w:tab w:val="num" w:pos="720"/>
        </w:tabs>
        <w:ind w:left="720" w:hanging="360"/>
      </w:pPr>
      <w:rPr>
        <w:rFonts w:ascii="Wingdings" w:hAnsi="Wingdings" w:hint="default"/>
      </w:rPr>
    </w:lvl>
    <w:lvl w:ilvl="1" w:tplc="C52E17F4" w:tentative="1">
      <w:start w:val="1"/>
      <w:numFmt w:val="bullet"/>
      <w:lvlText w:val=""/>
      <w:lvlJc w:val="left"/>
      <w:pPr>
        <w:tabs>
          <w:tab w:val="num" w:pos="1440"/>
        </w:tabs>
        <w:ind w:left="1440" w:hanging="360"/>
      </w:pPr>
      <w:rPr>
        <w:rFonts w:ascii="Wingdings" w:hAnsi="Wingdings" w:hint="default"/>
      </w:rPr>
    </w:lvl>
    <w:lvl w:ilvl="2" w:tplc="5156CE74" w:tentative="1">
      <w:start w:val="1"/>
      <w:numFmt w:val="bullet"/>
      <w:lvlText w:val=""/>
      <w:lvlJc w:val="left"/>
      <w:pPr>
        <w:tabs>
          <w:tab w:val="num" w:pos="2160"/>
        </w:tabs>
        <w:ind w:left="2160" w:hanging="360"/>
      </w:pPr>
      <w:rPr>
        <w:rFonts w:ascii="Wingdings" w:hAnsi="Wingdings" w:hint="default"/>
      </w:rPr>
    </w:lvl>
    <w:lvl w:ilvl="3" w:tplc="B9349EB0" w:tentative="1">
      <w:start w:val="1"/>
      <w:numFmt w:val="bullet"/>
      <w:lvlText w:val=""/>
      <w:lvlJc w:val="left"/>
      <w:pPr>
        <w:tabs>
          <w:tab w:val="num" w:pos="2880"/>
        </w:tabs>
        <w:ind w:left="2880" w:hanging="360"/>
      </w:pPr>
      <w:rPr>
        <w:rFonts w:ascii="Wingdings" w:hAnsi="Wingdings" w:hint="default"/>
      </w:rPr>
    </w:lvl>
    <w:lvl w:ilvl="4" w:tplc="3BEAC856" w:tentative="1">
      <w:start w:val="1"/>
      <w:numFmt w:val="bullet"/>
      <w:lvlText w:val=""/>
      <w:lvlJc w:val="left"/>
      <w:pPr>
        <w:tabs>
          <w:tab w:val="num" w:pos="3600"/>
        </w:tabs>
        <w:ind w:left="3600" w:hanging="360"/>
      </w:pPr>
      <w:rPr>
        <w:rFonts w:ascii="Wingdings" w:hAnsi="Wingdings" w:hint="default"/>
      </w:rPr>
    </w:lvl>
    <w:lvl w:ilvl="5" w:tplc="44EA3706" w:tentative="1">
      <w:start w:val="1"/>
      <w:numFmt w:val="bullet"/>
      <w:lvlText w:val=""/>
      <w:lvlJc w:val="left"/>
      <w:pPr>
        <w:tabs>
          <w:tab w:val="num" w:pos="4320"/>
        </w:tabs>
        <w:ind w:left="4320" w:hanging="360"/>
      </w:pPr>
      <w:rPr>
        <w:rFonts w:ascii="Wingdings" w:hAnsi="Wingdings" w:hint="default"/>
      </w:rPr>
    </w:lvl>
    <w:lvl w:ilvl="6" w:tplc="52F4EFAA" w:tentative="1">
      <w:start w:val="1"/>
      <w:numFmt w:val="bullet"/>
      <w:lvlText w:val=""/>
      <w:lvlJc w:val="left"/>
      <w:pPr>
        <w:tabs>
          <w:tab w:val="num" w:pos="5040"/>
        </w:tabs>
        <w:ind w:left="5040" w:hanging="360"/>
      </w:pPr>
      <w:rPr>
        <w:rFonts w:ascii="Wingdings" w:hAnsi="Wingdings" w:hint="default"/>
      </w:rPr>
    </w:lvl>
    <w:lvl w:ilvl="7" w:tplc="D55829F8" w:tentative="1">
      <w:start w:val="1"/>
      <w:numFmt w:val="bullet"/>
      <w:lvlText w:val=""/>
      <w:lvlJc w:val="left"/>
      <w:pPr>
        <w:tabs>
          <w:tab w:val="num" w:pos="5760"/>
        </w:tabs>
        <w:ind w:left="5760" w:hanging="360"/>
      </w:pPr>
      <w:rPr>
        <w:rFonts w:ascii="Wingdings" w:hAnsi="Wingdings" w:hint="default"/>
      </w:rPr>
    </w:lvl>
    <w:lvl w:ilvl="8" w:tplc="84DA1324" w:tentative="1">
      <w:start w:val="1"/>
      <w:numFmt w:val="bullet"/>
      <w:lvlText w:val=""/>
      <w:lvlJc w:val="left"/>
      <w:pPr>
        <w:tabs>
          <w:tab w:val="num" w:pos="6480"/>
        </w:tabs>
        <w:ind w:left="6480" w:hanging="360"/>
      </w:pPr>
      <w:rPr>
        <w:rFonts w:ascii="Wingdings" w:hAnsi="Wingdings" w:hint="default"/>
      </w:rPr>
    </w:lvl>
  </w:abstractNum>
  <w:abstractNum w:abstractNumId="4">
    <w:nsid w:val="562C22D6"/>
    <w:multiLevelType w:val="hybridMultilevel"/>
    <w:tmpl w:val="557601F0"/>
    <w:lvl w:ilvl="0" w:tplc="9C1418CE">
      <w:start w:val="1"/>
      <w:numFmt w:val="bullet"/>
      <w:lvlText w:val=""/>
      <w:lvlJc w:val="left"/>
      <w:pPr>
        <w:tabs>
          <w:tab w:val="num" w:pos="720"/>
        </w:tabs>
        <w:ind w:left="720" w:hanging="360"/>
      </w:pPr>
      <w:rPr>
        <w:rFonts w:ascii="Wingdings" w:hAnsi="Wingdings" w:hint="default"/>
      </w:rPr>
    </w:lvl>
    <w:lvl w:ilvl="1" w:tplc="D8642FB2" w:tentative="1">
      <w:start w:val="1"/>
      <w:numFmt w:val="bullet"/>
      <w:lvlText w:val=""/>
      <w:lvlJc w:val="left"/>
      <w:pPr>
        <w:tabs>
          <w:tab w:val="num" w:pos="1440"/>
        </w:tabs>
        <w:ind w:left="1440" w:hanging="360"/>
      </w:pPr>
      <w:rPr>
        <w:rFonts w:ascii="Wingdings" w:hAnsi="Wingdings" w:hint="default"/>
      </w:rPr>
    </w:lvl>
    <w:lvl w:ilvl="2" w:tplc="3396501C" w:tentative="1">
      <w:start w:val="1"/>
      <w:numFmt w:val="bullet"/>
      <w:lvlText w:val=""/>
      <w:lvlJc w:val="left"/>
      <w:pPr>
        <w:tabs>
          <w:tab w:val="num" w:pos="2160"/>
        </w:tabs>
        <w:ind w:left="2160" w:hanging="360"/>
      </w:pPr>
      <w:rPr>
        <w:rFonts w:ascii="Wingdings" w:hAnsi="Wingdings" w:hint="default"/>
      </w:rPr>
    </w:lvl>
    <w:lvl w:ilvl="3" w:tplc="D8F6CFB4" w:tentative="1">
      <w:start w:val="1"/>
      <w:numFmt w:val="bullet"/>
      <w:lvlText w:val=""/>
      <w:lvlJc w:val="left"/>
      <w:pPr>
        <w:tabs>
          <w:tab w:val="num" w:pos="2880"/>
        </w:tabs>
        <w:ind w:left="2880" w:hanging="360"/>
      </w:pPr>
      <w:rPr>
        <w:rFonts w:ascii="Wingdings" w:hAnsi="Wingdings" w:hint="default"/>
      </w:rPr>
    </w:lvl>
    <w:lvl w:ilvl="4" w:tplc="A8488110" w:tentative="1">
      <w:start w:val="1"/>
      <w:numFmt w:val="bullet"/>
      <w:lvlText w:val=""/>
      <w:lvlJc w:val="left"/>
      <w:pPr>
        <w:tabs>
          <w:tab w:val="num" w:pos="3600"/>
        </w:tabs>
        <w:ind w:left="3600" w:hanging="360"/>
      </w:pPr>
      <w:rPr>
        <w:rFonts w:ascii="Wingdings" w:hAnsi="Wingdings" w:hint="default"/>
      </w:rPr>
    </w:lvl>
    <w:lvl w:ilvl="5" w:tplc="CBB2DFE6" w:tentative="1">
      <w:start w:val="1"/>
      <w:numFmt w:val="bullet"/>
      <w:lvlText w:val=""/>
      <w:lvlJc w:val="left"/>
      <w:pPr>
        <w:tabs>
          <w:tab w:val="num" w:pos="4320"/>
        </w:tabs>
        <w:ind w:left="4320" w:hanging="360"/>
      </w:pPr>
      <w:rPr>
        <w:rFonts w:ascii="Wingdings" w:hAnsi="Wingdings" w:hint="default"/>
      </w:rPr>
    </w:lvl>
    <w:lvl w:ilvl="6" w:tplc="3C2E0DD2" w:tentative="1">
      <w:start w:val="1"/>
      <w:numFmt w:val="bullet"/>
      <w:lvlText w:val=""/>
      <w:lvlJc w:val="left"/>
      <w:pPr>
        <w:tabs>
          <w:tab w:val="num" w:pos="5040"/>
        </w:tabs>
        <w:ind w:left="5040" w:hanging="360"/>
      </w:pPr>
      <w:rPr>
        <w:rFonts w:ascii="Wingdings" w:hAnsi="Wingdings" w:hint="default"/>
      </w:rPr>
    </w:lvl>
    <w:lvl w:ilvl="7" w:tplc="759A0FFA" w:tentative="1">
      <w:start w:val="1"/>
      <w:numFmt w:val="bullet"/>
      <w:lvlText w:val=""/>
      <w:lvlJc w:val="left"/>
      <w:pPr>
        <w:tabs>
          <w:tab w:val="num" w:pos="5760"/>
        </w:tabs>
        <w:ind w:left="5760" w:hanging="360"/>
      </w:pPr>
      <w:rPr>
        <w:rFonts w:ascii="Wingdings" w:hAnsi="Wingdings" w:hint="default"/>
      </w:rPr>
    </w:lvl>
    <w:lvl w:ilvl="8" w:tplc="4E16F44A" w:tentative="1">
      <w:start w:val="1"/>
      <w:numFmt w:val="bullet"/>
      <w:lvlText w:val=""/>
      <w:lvlJc w:val="left"/>
      <w:pPr>
        <w:tabs>
          <w:tab w:val="num" w:pos="6480"/>
        </w:tabs>
        <w:ind w:left="6480" w:hanging="360"/>
      </w:pPr>
      <w:rPr>
        <w:rFonts w:ascii="Wingdings" w:hAnsi="Wingdings" w:hint="default"/>
      </w:rPr>
    </w:lvl>
  </w:abstractNum>
  <w:abstractNum w:abstractNumId="5">
    <w:nsid w:val="6B6E2E68"/>
    <w:multiLevelType w:val="hybridMultilevel"/>
    <w:tmpl w:val="AE0455C6"/>
    <w:lvl w:ilvl="0" w:tplc="6C0EC3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C88677F"/>
    <w:multiLevelType w:val="hybridMultilevel"/>
    <w:tmpl w:val="AF3E6CDA"/>
    <w:lvl w:ilvl="0" w:tplc="7592E4CE">
      <w:start w:val="1"/>
      <w:numFmt w:val="bullet"/>
      <w:lvlText w:val=""/>
      <w:lvlJc w:val="left"/>
      <w:pPr>
        <w:tabs>
          <w:tab w:val="num" w:pos="720"/>
        </w:tabs>
        <w:ind w:left="720" w:hanging="360"/>
      </w:pPr>
      <w:rPr>
        <w:rFonts w:ascii="Wingdings" w:hAnsi="Wingdings" w:hint="default"/>
      </w:rPr>
    </w:lvl>
    <w:lvl w:ilvl="1" w:tplc="5B680896" w:tentative="1">
      <w:start w:val="1"/>
      <w:numFmt w:val="bullet"/>
      <w:lvlText w:val=""/>
      <w:lvlJc w:val="left"/>
      <w:pPr>
        <w:tabs>
          <w:tab w:val="num" w:pos="1440"/>
        </w:tabs>
        <w:ind w:left="1440" w:hanging="360"/>
      </w:pPr>
      <w:rPr>
        <w:rFonts w:ascii="Wingdings" w:hAnsi="Wingdings" w:hint="default"/>
      </w:rPr>
    </w:lvl>
    <w:lvl w:ilvl="2" w:tplc="CC7ADD66" w:tentative="1">
      <w:start w:val="1"/>
      <w:numFmt w:val="bullet"/>
      <w:lvlText w:val=""/>
      <w:lvlJc w:val="left"/>
      <w:pPr>
        <w:tabs>
          <w:tab w:val="num" w:pos="2160"/>
        </w:tabs>
        <w:ind w:left="2160" w:hanging="360"/>
      </w:pPr>
      <w:rPr>
        <w:rFonts w:ascii="Wingdings" w:hAnsi="Wingdings" w:hint="default"/>
      </w:rPr>
    </w:lvl>
    <w:lvl w:ilvl="3" w:tplc="0CEABE96" w:tentative="1">
      <w:start w:val="1"/>
      <w:numFmt w:val="bullet"/>
      <w:lvlText w:val=""/>
      <w:lvlJc w:val="left"/>
      <w:pPr>
        <w:tabs>
          <w:tab w:val="num" w:pos="2880"/>
        </w:tabs>
        <w:ind w:left="2880" w:hanging="360"/>
      </w:pPr>
      <w:rPr>
        <w:rFonts w:ascii="Wingdings" w:hAnsi="Wingdings" w:hint="default"/>
      </w:rPr>
    </w:lvl>
    <w:lvl w:ilvl="4" w:tplc="20D62CAE" w:tentative="1">
      <w:start w:val="1"/>
      <w:numFmt w:val="bullet"/>
      <w:lvlText w:val=""/>
      <w:lvlJc w:val="left"/>
      <w:pPr>
        <w:tabs>
          <w:tab w:val="num" w:pos="3600"/>
        </w:tabs>
        <w:ind w:left="3600" w:hanging="360"/>
      </w:pPr>
      <w:rPr>
        <w:rFonts w:ascii="Wingdings" w:hAnsi="Wingdings" w:hint="default"/>
      </w:rPr>
    </w:lvl>
    <w:lvl w:ilvl="5" w:tplc="88BE6B9A" w:tentative="1">
      <w:start w:val="1"/>
      <w:numFmt w:val="bullet"/>
      <w:lvlText w:val=""/>
      <w:lvlJc w:val="left"/>
      <w:pPr>
        <w:tabs>
          <w:tab w:val="num" w:pos="4320"/>
        </w:tabs>
        <w:ind w:left="4320" w:hanging="360"/>
      </w:pPr>
      <w:rPr>
        <w:rFonts w:ascii="Wingdings" w:hAnsi="Wingdings" w:hint="default"/>
      </w:rPr>
    </w:lvl>
    <w:lvl w:ilvl="6" w:tplc="777092EE" w:tentative="1">
      <w:start w:val="1"/>
      <w:numFmt w:val="bullet"/>
      <w:lvlText w:val=""/>
      <w:lvlJc w:val="left"/>
      <w:pPr>
        <w:tabs>
          <w:tab w:val="num" w:pos="5040"/>
        </w:tabs>
        <w:ind w:left="5040" w:hanging="360"/>
      </w:pPr>
      <w:rPr>
        <w:rFonts w:ascii="Wingdings" w:hAnsi="Wingdings" w:hint="default"/>
      </w:rPr>
    </w:lvl>
    <w:lvl w:ilvl="7" w:tplc="3E9C38D2" w:tentative="1">
      <w:start w:val="1"/>
      <w:numFmt w:val="bullet"/>
      <w:lvlText w:val=""/>
      <w:lvlJc w:val="left"/>
      <w:pPr>
        <w:tabs>
          <w:tab w:val="num" w:pos="5760"/>
        </w:tabs>
        <w:ind w:left="5760" w:hanging="360"/>
      </w:pPr>
      <w:rPr>
        <w:rFonts w:ascii="Wingdings" w:hAnsi="Wingdings" w:hint="default"/>
      </w:rPr>
    </w:lvl>
    <w:lvl w:ilvl="8" w:tplc="345E43D8" w:tentative="1">
      <w:start w:val="1"/>
      <w:numFmt w:val="bullet"/>
      <w:lvlText w:val=""/>
      <w:lvlJc w:val="left"/>
      <w:pPr>
        <w:tabs>
          <w:tab w:val="num" w:pos="6480"/>
        </w:tabs>
        <w:ind w:left="6480" w:hanging="360"/>
      </w:pPr>
      <w:rPr>
        <w:rFonts w:ascii="Wingdings" w:hAnsi="Wingdings" w:hint="default"/>
      </w:rPr>
    </w:lvl>
  </w:abstractNum>
  <w:abstractNum w:abstractNumId="7">
    <w:nsid w:val="6F5319BB"/>
    <w:multiLevelType w:val="hybridMultilevel"/>
    <w:tmpl w:val="A9DA9C0E"/>
    <w:lvl w:ilvl="0" w:tplc="73FE486C">
      <w:start w:val="1"/>
      <w:numFmt w:val="bullet"/>
      <w:lvlText w:val=""/>
      <w:lvlJc w:val="left"/>
      <w:pPr>
        <w:tabs>
          <w:tab w:val="num" w:pos="720"/>
        </w:tabs>
        <w:ind w:left="720" w:hanging="360"/>
      </w:pPr>
      <w:rPr>
        <w:rFonts w:ascii="Wingdings" w:hAnsi="Wingdings" w:hint="default"/>
      </w:rPr>
    </w:lvl>
    <w:lvl w:ilvl="1" w:tplc="B14EAEA4" w:tentative="1">
      <w:start w:val="1"/>
      <w:numFmt w:val="bullet"/>
      <w:lvlText w:val=""/>
      <w:lvlJc w:val="left"/>
      <w:pPr>
        <w:tabs>
          <w:tab w:val="num" w:pos="1440"/>
        </w:tabs>
        <w:ind w:left="1440" w:hanging="360"/>
      </w:pPr>
      <w:rPr>
        <w:rFonts w:ascii="Wingdings" w:hAnsi="Wingdings" w:hint="default"/>
      </w:rPr>
    </w:lvl>
    <w:lvl w:ilvl="2" w:tplc="67EC4776" w:tentative="1">
      <w:start w:val="1"/>
      <w:numFmt w:val="bullet"/>
      <w:lvlText w:val=""/>
      <w:lvlJc w:val="left"/>
      <w:pPr>
        <w:tabs>
          <w:tab w:val="num" w:pos="2160"/>
        </w:tabs>
        <w:ind w:left="2160" w:hanging="360"/>
      </w:pPr>
      <w:rPr>
        <w:rFonts w:ascii="Wingdings" w:hAnsi="Wingdings" w:hint="default"/>
      </w:rPr>
    </w:lvl>
    <w:lvl w:ilvl="3" w:tplc="EB4ECF90" w:tentative="1">
      <w:start w:val="1"/>
      <w:numFmt w:val="bullet"/>
      <w:lvlText w:val=""/>
      <w:lvlJc w:val="left"/>
      <w:pPr>
        <w:tabs>
          <w:tab w:val="num" w:pos="2880"/>
        </w:tabs>
        <w:ind w:left="2880" w:hanging="360"/>
      </w:pPr>
      <w:rPr>
        <w:rFonts w:ascii="Wingdings" w:hAnsi="Wingdings" w:hint="default"/>
      </w:rPr>
    </w:lvl>
    <w:lvl w:ilvl="4" w:tplc="4F96C6C2" w:tentative="1">
      <w:start w:val="1"/>
      <w:numFmt w:val="bullet"/>
      <w:lvlText w:val=""/>
      <w:lvlJc w:val="left"/>
      <w:pPr>
        <w:tabs>
          <w:tab w:val="num" w:pos="3600"/>
        </w:tabs>
        <w:ind w:left="3600" w:hanging="360"/>
      </w:pPr>
      <w:rPr>
        <w:rFonts w:ascii="Wingdings" w:hAnsi="Wingdings" w:hint="default"/>
      </w:rPr>
    </w:lvl>
    <w:lvl w:ilvl="5" w:tplc="9F2A83C4" w:tentative="1">
      <w:start w:val="1"/>
      <w:numFmt w:val="bullet"/>
      <w:lvlText w:val=""/>
      <w:lvlJc w:val="left"/>
      <w:pPr>
        <w:tabs>
          <w:tab w:val="num" w:pos="4320"/>
        </w:tabs>
        <w:ind w:left="4320" w:hanging="360"/>
      </w:pPr>
      <w:rPr>
        <w:rFonts w:ascii="Wingdings" w:hAnsi="Wingdings" w:hint="default"/>
      </w:rPr>
    </w:lvl>
    <w:lvl w:ilvl="6" w:tplc="7BDE7800" w:tentative="1">
      <w:start w:val="1"/>
      <w:numFmt w:val="bullet"/>
      <w:lvlText w:val=""/>
      <w:lvlJc w:val="left"/>
      <w:pPr>
        <w:tabs>
          <w:tab w:val="num" w:pos="5040"/>
        </w:tabs>
        <w:ind w:left="5040" w:hanging="360"/>
      </w:pPr>
      <w:rPr>
        <w:rFonts w:ascii="Wingdings" w:hAnsi="Wingdings" w:hint="default"/>
      </w:rPr>
    </w:lvl>
    <w:lvl w:ilvl="7" w:tplc="0CB85F42" w:tentative="1">
      <w:start w:val="1"/>
      <w:numFmt w:val="bullet"/>
      <w:lvlText w:val=""/>
      <w:lvlJc w:val="left"/>
      <w:pPr>
        <w:tabs>
          <w:tab w:val="num" w:pos="5760"/>
        </w:tabs>
        <w:ind w:left="5760" w:hanging="360"/>
      </w:pPr>
      <w:rPr>
        <w:rFonts w:ascii="Wingdings" w:hAnsi="Wingdings" w:hint="default"/>
      </w:rPr>
    </w:lvl>
    <w:lvl w:ilvl="8" w:tplc="D2AA695A" w:tentative="1">
      <w:start w:val="1"/>
      <w:numFmt w:val="bullet"/>
      <w:lvlText w:val=""/>
      <w:lvlJc w:val="left"/>
      <w:pPr>
        <w:tabs>
          <w:tab w:val="num" w:pos="6480"/>
        </w:tabs>
        <w:ind w:left="6480" w:hanging="360"/>
      </w:pPr>
      <w:rPr>
        <w:rFonts w:ascii="Wingdings" w:hAnsi="Wingdings" w:hint="default"/>
      </w:rPr>
    </w:lvl>
  </w:abstractNum>
  <w:abstractNum w:abstractNumId="8">
    <w:nsid w:val="7F2F09FD"/>
    <w:multiLevelType w:val="hybridMultilevel"/>
    <w:tmpl w:val="A3B28B5C"/>
    <w:lvl w:ilvl="0" w:tplc="B9D00488">
      <w:start w:val="1"/>
      <w:numFmt w:val="bullet"/>
      <w:lvlText w:val=""/>
      <w:lvlJc w:val="left"/>
      <w:pPr>
        <w:tabs>
          <w:tab w:val="num" w:pos="720"/>
        </w:tabs>
        <w:ind w:left="720" w:hanging="360"/>
      </w:pPr>
      <w:rPr>
        <w:rFonts w:ascii="Wingdings" w:hAnsi="Wingdings" w:hint="default"/>
      </w:rPr>
    </w:lvl>
    <w:lvl w:ilvl="1" w:tplc="49DE1F6C" w:tentative="1">
      <w:start w:val="1"/>
      <w:numFmt w:val="bullet"/>
      <w:lvlText w:val=""/>
      <w:lvlJc w:val="left"/>
      <w:pPr>
        <w:tabs>
          <w:tab w:val="num" w:pos="1440"/>
        </w:tabs>
        <w:ind w:left="1440" w:hanging="360"/>
      </w:pPr>
      <w:rPr>
        <w:rFonts w:ascii="Wingdings" w:hAnsi="Wingdings" w:hint="default"/>
      </w:rPr>
    </w:lvl>
    <w:lvl w:ilvl="2" w:tplc="F57C381A" w:tentative="1">
      <w:start w:val="1"/>
      <w:numFmt w:val="bullet"/>
      <w:lvlText w:val=""/>
      <w:lvlJc w:val="left"/>
      <w:pPr>
        <w:tabs>
          <w:tab w:val="num" w:pos="2160"/>
        </w:tabs>
        <w:ind w:left="2160" w:hanging="360"/>
      </w:pPr>
      <w:rPr>
        <w:rFonts w:ascii="Wingdings" w:hAnsi="Wingdings" w:hint="default"/>
      </w:rPr>
    </w:lvl>
    <w:lvl w:ilvl="3" w:tplc="8ED4C684" w:tentative="1">
      <w:start w:val="1"/>
      <w:numFmt w:val="bullet"/>
      <w:lvlText w:val=""/>
      <w:lvlJc w:val="left"/>
      <w:pPr>
        <w:tabs>
          <w:tab w:val="num" w:pos="2880"/>
        </w:tabs>
        <w:ind w:left="2880" w:hanging="360"/>
      </w:pPr>
      <w:rPr>
        <w:rFonts w:ascii="Wingdings" w:hAnsi="Wingdings" w:hint="default"/>
      </w:rPr>
    </w:lvl>
    <w:lvl w:ilvl="4" w:tplc="4ADEA3DC" w:tentative="1">
      <w:start w:val="1"/>
      <w:numFmt w:val="bullet"/>
      <w:lvlText w:val=""/>
      <w:lvlJc w:val="left"/>
      <w:pPr>
        <w:tabs>
          <w:tab w:val="num" w:pos="3600"/>
        </w:tabs>
        <w:ind w:left="3600" w:hanging="360"/>
      </w:pPr>
      <w:rPr>
        <w:rFonts w:ascii="Wingdings" w:hAnsi="Wingdings" w:hint="default"/>
      </w:rPr>
    </w:lvl>
    <w:lvl w:ilvl="5" w:tplc="B82E47CC" w:tentative="1">
      <w:start w:val="1"/>
      <w:numFmt w:val="bullet"/>
      <w:lvlText w:val=""/>
      <w:lvlJc w:val="left"/>
      <w:pPr>
        <w:tabs>
          <w:tab w:val="num" w:pos="4320"/>
        </w:tabs>
        <w:ind w:left="4320" w:hanging="360"/>
      </w:pPr>
      <w:rPr>
        <w:rFonts w:ascii="Wingdings" w:hAnsi="Wingdings" w:hint="default"/>
      </w:rPr>
    </w:lvl>
    <w:lvl w:ilvl="6" w:tplc="C9705B50" w:tentative="1">
      <w:start w:val="1"/>
      <w:numFmt w:val="bullet"/>
      <w:lvlText w:val=""/>
      <w:lvlJc w:val="left"/>
      <w:pPr>
        <w:tabs>
          <w:tab w:val="num" w:pos="5040"/>
        </w:tabs>
        <w:ind w:left="5040" w:hanging="360"/>
      </w:pPr>
      <w:rPr>
        <w:rFonts w:ascii="Wingdings" w:hAnsi="Wingdings" w:hint="default"/>
      </w:rPr>
    </w:lvl>
    <w:lvl w:ilvl="7" w:tplc="7C80B1CE" w:tentative="1">
      <w:start w:val="1"/>
      <w:numFmt w:val="bullet"/>
      <w:lvlText w:val=""/>
      <w:lvlJc w:val="left"/>
      <w:pPr>
        <w:tabs>
          <w:tab w:val="num" w:pos="5760"/>
        </w:tabs>
        <w:ind w:left="5760" w:hanging="360"/>
      </w:pPr>
      <w:rPr>
        <w:rFonts w:ascii="Wingdings" w:hAnsi="Wingdings" w:hint="default"/>
      </w:rPr>
    </w:lvl>
    <w:lvl w:ilvl="8" w:tplc="B950BD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twater urchin">
    <w15:presenceInfo w15:providerId="Windows Live" w15:userId="0ac1e8f8e2043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F7"/>
    <w:rsid w:val="0000093F"/>
    <w:rsid w:val="00003EF2"/>
    <w:rsid w:val="00003F6C"/>
    <w:rsid w:val="00004267"/>
    <w:rsid w:val="00005BB1"/>
    <w:rsid w:val="00005ED1"/>
    <w:rsid w:val="00006558"/>
    <w:rsid w:val="000071E8"/>
    <w:rsid w:val="00011DC5"/>
    <w:rsid w:val="00011F34"/>
    <w:rsid w:val="00012578"/>
    <w:rsid w:val="00012614"/>
    <w:rsid w:val="0002179E"/>
    <w:rsid w:val="0002247E"/>
    <w:rsid w:val="0002485A"/>
    <w:rsid w:val="00024FB0"/>
    <w:rsid w:val="00026C8A"/>
    <w:rsid w:val="00027DB9"/>
    <w:rsid w:val="00030406"/>
    <w:rsid w:val="0003100E"/>
    <w:rsid w:val="00032286"/>
    <w:rsid w:val="00032595"/>
    <w:rsid w:val="00034563"/>
    <w:rsid w:val="00034BB9"/>
    <w:rsid w:val="00037550"/>
    <w:rsid w:val="00040CF7"/>
    <w:rsid w:val="00043175"/>
    <w:rsid w:val="00046C87"/>
    <w:rsid w:val="00050199"/>
    <w:rsid w:val="0005022A"/>
    <w:rsid w:val="00051D79"/>
    <w:rsid w:val="000523C9"/>
    <w:rsid w:val="0005581E"/>
    <w:rsid w:val="00056CD8"/>
    <w:rsid w:val="0005735A"/>
    <w:rsid w:val="0005781F"/>
    <w:rsid w:val="00061ADB"/>
    <w:rsid w:val="00061AFC"/>
    <w:rsid w:val="000625F3"/>
    <w:rsid w:val="00066B97"/>
    <w:rsid w:val="00070CB4"/>
    <w:rsid w:val="000718D3"/>
    <w:rsid w:val="00072874"/>
    <w:rsid w:val="00074F2E"/>
    <w:rsid w:val="00077002"/>
    <w:rsid w:val="00077D06"/>
    <w:rsid w:val="00080B38"/>
    <w:rsid w:val="00082AD8"/>
    <w:rsid w:val="00083320"/>
    <w:rsid w:val="0008635E"/>
    <w:rsid w:val="000875BA"/>
    <w:rsid w:val="00087FE5"/>
    <w:rsid w:val="00093F77"/>
    <w:rsid w:val="00095448"/>
    <w:rsid w:val="000960D7"/>
    <w:rsid w:val="00096DD6"/>
    <w:rsid w:val="00096E5A"/>
    <w:rsid w:val="00097EFA"/>
    <w:rsid w:val="000A113C"/>
    <w:rsid w:val="000A1799"/>
    <w:rsid w:val="000A2EAE"/>
    <w:rsid w:val="000A5259"/>
    <w:rsid w:val="000A55D1"/>
    <w:rsid w:val="000A5C2E"/>
    <w:rsid w:val="000B012F"/>
    <w:rsid w:val="000C21A5"/>
    <w:rsid w:val="000C3269"/>
    <w:rsid w:val="000C540D"/>
    <w:rsid w:val="000C5D96"/>
    <w:rsid w:val="000C6EDC"/>
    <w:rsid w:val="000C719D"/>
    <w:rsid w:val="000D042D"/>
    <w:rsid w:val="000D5D98"/>
    <w:rsid w:val="000D636B"/>
    <w:rsid w:val="000D6C84"/>
    <w:rsid w:val="000E2DA8"/>
    <w:rsid w:val="000E2EFE"/>
    <w:rsid w:val="000E49CC"/>
    <w:rsid w:val="000E57D7"/>
    <w:rsid w:val="000E6A34"/>
    <w:rsid w:val="000F3A13"/>
    <w:rsid w:val="000F53A8"/>
    <w:rsid w:val="000F6149"/>
    <w:rsid w:val="001018D7"/>
    <w:rsid w:val="00107B76"/>
    <w:rsid w:val="0011108C"/>
    <w:rsid w:val="0011116E"/>
    <w:rsid w:val="001147BC"/>
    <w:rsid w:val="00116626"/>
    <w:rsid w:val="0011678F"/>
    <w:rsid w:val="00117415"/>
    <w:rsid w:val="00120872"/>
    <w:rsid w:val="00123ADA"/>
    <w:rsid w:val="00123CB8"/>
    <w:rsid w:val="0013004D"/>
    <w:rsid w:val="00131134"/>
    <w:rsid w:val="0013144A"/>
    <w:rsid w:val="001346D8"/>
    <w:rsid w:val="00134B42"/>
    <w:rsid w:val="001379EF"/>
    <w:rsid w:val="0014080E"/>
    <w:rsid w:val="001421E7"/>
    <w:rsid w:val="001425C1"/>
    <w:rsid w:val="00144A6D"/>
    <w:rsid w:val="00144E68"/>
    <w:rsid w:val="0014554A"/>
    <w:rsid w:val="001456B0"/>
    <w:rsid w:val="0014573E"/>
    <w:rsid w:val="00146679"/>
    <w:rsid w:val="00147754"/>
    <w:rsid w:val="00147F63"/>
    <w:rsid w:val="001507EB"/>
    <w:rsid w:val="00151436"/>
    <w:rsid w:val="00152B0C"/>
    <w:rsid w:val="0015331E"/>
    <w:rsid w:val="00153E46"/>
    <w:rsid w:val="00154BAB"/>
    <w:rsid w:val="001561EC"/>
    <w:rsid w:val="00156E16"/>
    <w:rsid w:val="00157C42"/>
    <w:rsid w:val="00157D91"/>
    <w:rsid w:val="00161A11"/>
    <w:rsid w:val="00162951"/>
    <w:rsid w:val="001637CB"/>
    <w:rsid w:val="00165404"/>
    <w:rsid w:val="00165942"/>
    <w:rsid w:val="0017288F"/>
    <w:rsid w:val="00172CA9"/>
    <w:rsid w:val="0017371B"/>
    <w:rsid w:val="00173B3D"/>
    <w:rsid w:val="001744C1"/>
    <w:rsid w:val="001757DA"/>
    <w:rsid w:val="00176148"/>
    <w:rsid w:val="001763D9"/>
    <w:rsid w:val="00177377"/>
    <w:rsid w:val="00177D94"/>
    <w:rsid w:val="00181729"/>
    <w:rsid w:val="001836FA"/>
    <w:rsid w:val="0018541B"/>
    <w:rsid w:val="0018568C"/>
    <w:rsid w:val="001865FF"/>
    <w:rsid w:val="00190B3C"/>
    <w:rsid w:val="00192175"/>
    <w:rsid w:val="00195342"/>
    <w:rsid w:val="00197716"/>
    <w:rsid w:val="001A00D3"/>
    <w:rsid w:val="001A020B"/>
    <w:rsid w:val="001A2394"/>
    <w:rsid w:val="001A2636"/>
    <w:rsid w:val="001A34C3"/>
    <w:rsid w:val="001A73CE"/>
    <w:rsid w:val="001B2ADC"/>
    <w:rsid w:val="001B35FB"/>
    <w:rsid w:val="001B3C55"/>
    <w:rsid w:val="001B4981"/>
    <w:rsid w:val="001B4B22"/>
    <w:rsid w:val="001B6D84"/>
    <w:rsid w:val="001C0E8D"/>
    <w:rsid w:val="001C24C2"/>
    <w:rsid w:val="001C37B9"/>
    <w:rsid w:val="001C4029"/>
    <w:rsid w:val="001C5587"/>
    <w:rsid w:val="001C7DB0"/>
    <w:rsid w:val="001D1718"/>
    <w:rsid w:val="001D1F83"/>
    <w:rsid w:val="001D33D8"/>
    <w:rsid w:val="001D550D"/>
    <w:rsid w:val="001D7EBB"/>
    <w:rsid w:val="001E0035"/>
    <w:rsid w:val="001E236F"/>
    <w:rsid w:val="001E2A43"/>
    <w:rsid w:val="001E5694"/>
    <w:rsid w:val="001E60DB"/>
    <w:rsid w:val="001E66FD"/>
    <w:rsid w:val="001F03D1"/>
    <w:rsid w:val="001F2898"/>
    <w:rsid w:val="001F2CD3"/>
    <w:rsid w:val="001F53DB"/>
    <w:rsid w:val="00200523"/>
    <w:rsid w:val="00202BE0"/>
    <w:rsid w:val="00203AC6"/>
    <w:rsid w:val="00205BA4"/>
    <w:rsid w:val="002078ED"/>
    <w:rsid w:val="00210057"/>
    <w:rsid w:val="00212406"/>
    <w:rsid w:val="00214168"/>
    <w:rsid w:val="00214611"/>
    <w:rsid w:val="00215B57"/>
    <w:rsid w:val="00216448"/>
    <w:rsid w:val="00217068"/>
    <w:rsid w:val="00225450"/>
    <w:rsid w:val="00226186"/>
    <w:rsid w:val="00227A46"/>
    <w:rsid w:val="00227E24"/>
    <w:rsid w:val="00230081"/>
    <w:rsid w:val="00230346"/>
    <w:rsid w:val="002309A7"/>
    <w:rsid w:val="00230D40"/>
    <w:rsid w:val="00231703"/>
    <w:rsid w:val="0023268E"/>
    <w:rsid w:val="00232EB6"/>
    <w:rsid w:val="00237A4D"/>
    <w:rsid w:val="002424F3"/>
    <w:rsid w:val="00244DF7"/>
    <w:rsid w:val="00247A6F"/>
    <w:rsid w:val="00247D96"/>
    <w:rsid w:val="00250B30"/>
    <w:rsid w:val="00253001"/>
    <w:rsid w:val="0025351F"/>
    <w:rsid w:val="002546FD"/>
    <w:rsid w:val="00255B33"/>
    <w:rsid w:val="002576E1"/>
    <w:rsid w:val="0026100E"/>
    <w:rsid w:val="00262CDB"/>
    <w:rsid w:val="00265048"/>
    <w:rsid w:val="002651F4"/>
    <w:rsid w:val="0026757F"/>
    <w:rsid w:val="00270B6C"/>
    <w:rsid w:val="00271ED8"/>
    <w:rsid w:val="002725BB"/>
    <w:rsid w:val="0027769B"/>
    <w:rsid w:val="00283567"/>
    <w:rsid w:val="002842CB"/>
    <w:rsid w:val="0029081F"/>
    <w:rsid w:val="00291695"/>
    <w:rsid w:val="0029366B"/>
    <w:rsid w:val="00294CA8"/>
    <w:rsid w:val="00294D3C"/>
    <w:rsid w:val="00297D5B"/>
    <w:rsid w:val="002A0AD3"/>
    <w:rsid w:val="002A5167"/>
    <w:rsid w:val="002A73F4"/>
    <w:rsid w:val="002B1547"/>
    <w:rsid w:val="002B3E0C"/>
    <w:rsid w:val="002B46D4"/>
    <w:rsid w:val="002B6FCC"/>
    <w:rsid w:val="002C0136"/>
    <w:rsid w:val="002C08DD"/>
    <w:rsid w:val="002C0C8D"/>
    <w:rsid w:val="002C1058"/>
    <w:rsid w:val="002C1915"/>
    <w:rsid w:val="002C29E4"/>
    <w:rsid w:val="002C444A"/>
    <w:rsid w:val="002C6D1D"/>
    <w:rsid w:val="002D057D"/>
    <w:rsid w:val="002D2A9F"/>
    <w:rsid w:val="002D558F"/>
    <w:rsid w:val="002D6553"/>
    <w:rsid w:val="002D6589"/>
    <w:rsid w:val="002E1009"/>
    <w:rsid w:val="002E2BBA"/>
    <w:rsid w:val="002E5439"/>
    <w:rsid w:val="002E6249"/>
    <w:rsid w:val="002E6767"/>
    <w:rsid w:val="002E6CA8"/>
    <w:rsid w:val="002E7DD0"/>
    <w:rsid w:val="002F19BB"/>
    <w:rsid w:val="002F268C"/>
    <w:rsid w:val="002F3FAB"/>
    <w:rsid w:val="002F5D30"/>
    <w:rsid w:val="002F6351"/>
    <w:rsid w:val="002F6601"/>
    <w:rsid w:val="003002A1"/>
    <w:rsid w:val="00300BE3"/>
    <w:rsid w:val="0030128A"/>
    <w:rsid w:val="003059BD"/>
    <w:rsid w:val="00307C13"/>
    <w:rsid w:val="00310157"/>
    <w:rsid w:val="003111DB"/>
    <w:rsid w:val="00311F29"/>
    <w:rsid w:val="00312749"/>
    <w:rsid w:val="003137F5"/>
    <w:rsid w:val="00313B53"/>
    <w:rsid w:val="00313D4F"/>
    <w:rsid w:val="00316AD2"/>
    <w:rsid w:val="003172A4"/>
    <w:rsid w:val="00322A92"/>
    <w:rsid w:val="00324D2C"/>
    <w:rsid w:val="0032570C"/>
    <w:rsid w:val="00325AE7"/>
    <w:rsid w:val="00326827"/>
    <w:rsid w:val="003304AA"/>
    <w:rsid w:val="003338E7"/>
    <w:rsid w:val="0033519C"/>
    <w:rsid w:val="00337761"/>
    <w:rsid w:val="00337F61"/>
    <w:rsid w:val="0034246F"/>
    <w:rsid w:val="00342813"/>
    <w:rsid w:val="00343B14"/>
    <w:rsid w:val="003507A8"/>
    <w:rsid w:val="00350C44"/>
    <w:rsid w:val="00352BF7"/>
    <w:rsid w:val="00353223"/>
    <w:rsid w:val="00353277"/>
    <w:rsid w:val="003554E6"/>
    <w:rsid w:val="00355F2B"/>
    <w:rsid w:val="00356229"/>
    <w:rsid w:val="00356317"/>
    <w:rsid w:val="003565D7"/>
    <w:rsid w:val="00360FAD"/>
    <w:rsid w:val="0036580C"/>
    <w:rsid w:val="00371CF5"/>
    <w:rsid w:val="003738A1"/>
    <w:rsid w:val="00373F04"/>
    <w:rsid w:val="0038210B"/>
    <w:rsid w:val="00382D57"/>
    <w:rsid w:val="003869D7"/>
    <w:rsid w:val="00386CCA"/>
    <w:rsid w:val="00387BFE"/>
    <w:rsid w:val="00390B1F"/>
    <w:rsid w:val="00392A6B"/>
    <w:rsid w:val="0039312A"/>
    <w:rsid w:val="003A1FFC"/>
    <w:rsid w:val="003A426A"/>
    <w:rsid w:val="003A447C"/>
    <w:rsid w:val="003A4A45"/>
    <w:rsid w:val="003A61B2"/>
    <w:rsid w:val="003A6DC1"/>
    <w:rsid w:val="003B3ED9"/>
    <w:rsid w:val="003B4764"/>
    <w:rsid w:val="003B4BDB"/>
    <w:rsid w:val="003C0C49"/>
    <w:rsid w:val="003C107D"/>
    <w:rsid w:val="003C2B84"/>
    <w:rsid w:val="003C6985"/>
    <w:rsid w:val="003D2621"/>
    <w:rsid w:val="003D3440"/>
    <w:rsid w:val="003D4C66"/>
    <w:rsid w:val="003D52E6"/>
    <w:rsid w:val="003D531A"/>
    <w:rsid w:val="003D787D"/>
    <w:rsid w:val="003D7FAE"/>
    <w:rsid w:val="003E02F3"/>
    <w:rsid w:val="003E0DD5"/>
    <w:rsid w:val="003E485F"/>
    <w:rsid w:val="003E4B98"/>
    <w:rsid w:val="003E58EF"/>
    <w:rsid w:val="003F00FB"/>
    <w:rsid w:val="003F061D"/>
    <w:rsid w:val="003F6461"/>
    <w:rsid w:val="004027C5"/>
    <w:rsid w:val="00404709"/>
    <w:rsid w:val="00404DFE"/>
    <w:rsid w:val="00405E28"/>
    <w:rsid w:val="004071B8"/>
    <w:rsid w:val="00411CC6"/>
    <w:rsid w:val="004123E1"/>
    <w:rsid w:val="00413DD2"/>
    <w:rsid w:val="00417E1B"/>
    <w:rsid w:val="004221E1"/>
    <w:rsid w:val="00426C77"/>
    <w:rsid w:val="004270AB"/>
    <w:rsid w:val="00427F4F"/>
    <w:rsid w:val="004307C1"/>
    <w:rsid w:val="004327BB"/>
    <w:rsid w:val="00432E7A"/>
    <w:rsid w:val="0043593D"/>
    <w:rsid w:val="00436A60"/>
    <w:rsid w:val="00440B5F"/>
    <w:rsid w:val="00444200"/>
    <w:rsid w:val="00446205"/>
    <w:rsid w:val="004500FD"/>
    <w:rsid w:val="0045139B"/>
    <w:rsid w:val="00452556"/>
    <w:rsid w:val="00453952"/>
    <w:rsid w:val="00455405"/>
    <w:rsid w:val="00455E75"/>
    <w:rsid w:val="00456689"/>
    <w:rsid w:val="00456BFB"/>
    <w:rsid w:val="00463AFA"/>
    <w:rsid w:val="00463F82"/>
    <w:rsid w:val="00464DA1"/>
    <w:rsid w:val="00466F6F"/>
    <w:rsid w:val="00470D9C"/>
    <w:rsid w:val="0047139E"/>
    <w:rsid w:val="00473F4B"/>
    <w:rsid w:val="00474EE1"/>
    <w:rsid w:val="00475451"/>
    <w:rsid w:val="00476190"/>
    <w:rsid w:val="0048068B"/>
    <w:rsid w:val="00480863"/>
    <w:rsid w:val="0048165F"/>
    <w:rsid w:val="0048198D"/>
    <w:rsid w:val="00482864"/>
    <w:rsid w:val="00482EAF"/>
    <w:rsid w:val="004838DD"/>
    <w:rsid w:val="004839B2"/>
    <w:rsid w:val="00485728"/>
    <w:rsid w:val="00485C08"/>
    <w:rsid w:val="00486DCF"/>
    <w:rsid w:val="00486F8E"/>
    <w:rsid w:val="00487A9C"/>
    <w:rsid w:val="00487DBE"/>
    <w:rsid w:val="00492886"/>
    <w:rsid w:val="00493647"/>
    <w:rsid w:val="00495017"/>
    <w:rsid w:val="00495214"/>
    <w:rsid w:val="0049678B"/>
    <w:rsid w:val="004A074E"/>
    <w:rsid w:val="004A260A"/>
    <w:rsid w:val="004A2BE1"/>
    <w:rsid w:val="004A7A63"/>
    <w:rsid w:val="004B0597"/>
    <w:rsid w:val="004B1936"/>
    <w:rsid w:val="004B545D"/>
    <w:rsid w:val="004B54C7"/>
    <w:rsid w:val="004B6986"/>
    <w:rsid w:val="004C0732"/>
    <w:rsid w:val="004C3413"/>
    <w:rsid w:val="004C6D9F"/>
    <w:rsid w:val="004D2849"/>
    <w:rsid w:val="004D32EB"/>
    <w:rsid w:val="004D4764"/>
    <w:rsid w:val="004D4E36"/>
    <w:rsid w:val="004D511B"/>
    <w:rsid w:val="004D56D6"/>
    <w:rsid w:val="004D60A6"/>
    <w:rsid w:val="004D6FDD"/>
    <w:rsid w:val="004D73A0"/>
    <w:rsid w:val="004D7B17"/>
    <w:rsid w:val="004E328C"/>
    <w:rsid w:val="004E4281"/>
    <w:rsid w:val="004F23C7"/>
    <w:rsid w:val="004F6410"/>
    <w:rsid w:val="00501941"/>
    <w:rsid w:val="005023BD"/>
    <w:rsid w:val="005034C2"/>
    <w:rsid w:val="005050BF"/>
    <w:rsid w:val="00506998"/>
    <w:rsid w:val="0051195C"/>
    <w:rsid w:val="00511CB0"/>
    <w:rsid w:val="00513C28"/>
    <w:rsid w:val="00516DA2"/>
    <w:rsid w:val="00517085"/>
    <w:rsid w:val="00517826"/>
    <w:rsid w:val="00520579"/>
    <w:rsid w:val="00520B79"/>
    <w:rsid w:val="005231A3"/>
    <w:rsid w:val="00524AD6"/>
    <w:rsid w:val="00526080"/>
    <w:rsid w:val="005269E0"/>
    <w:rsid w:val="0052776E"/>
    <w:rsid w:val="00533A69"/>
    <w:rsid w:val="00533AA3"/>
    <w:rsid w:val="00535364"/>
    <w:rsid w:val="005363DB"/>
    <w:rsid w:val="00542004"/>
    <w:rsid w:val="005423B2"/>
    <w:rsid w:val="00550021"/>
    <w:rsid w:val="00561B45"/>
    <w:rsid w:val="00565439"/>
    <w:rsid w:val="005658BF"/>
    <w:rsid w:val="00566C39"/>
    <w:rsid w:val="005713C4"/>
    <w:rsid w:val="00571809"/>
    <w:rsid w:val="005727E6"/>
    <w:rsid w:val="005754A2"/>
    <w:rsid w:val="00576937"/>
    <w:rsid w:val="00581A3F"/>
    <w:rsid w:val="00582871"/>
    <w:rsid w:val="00584034"/>
    <w:rsid w:val="00584823"/>
    <w:rsid w:val="00586EF0"/>
    <w:rsid w:val="00590BC3"/>
    <w:rsid w:val="00590E1B"/>
    <w:rsid w:val="00591A44"/>
    <w:rsid w:val="00591CD6"/>
    <w:rsid w:val="005944EE"/>
    <w:rsid w:val="005A1AE3"/>
    <w:rsid w:val="005A300E"/>
    <w:rsid w:val="005A5563"/>
    <w:rsid w:val="005A62D1"/>
    <w:rsid w:val="005A6C36"/>
    <w:rsid w:val="005B2C79"/>
    <w:rsid w:val="005B3436"/>
    <w:rsid w:val="005B4FA1"/>
    <w:rsid w:val="005B5101"/>
    <w:rsid w:val="005C5135"/>
    <w:rsid w:val="005C58FE"/>
    <w:rsid w:val="005D114F"/>
    <w:rsid w:val="005D2773"/>
    <w:rsid w:val="005D54C5"/>
    <w:rsid w:val="005D6C06"/>
    <w:rsid w:val="005E0B6F"/>
    <w:rsid w:val="005E2235"/>
    <w:rsid w:val="005E406A"/>
    <w:rsid w:val="005E5B49"/>
    <w:rsid w:val="005E619A"/>
    <w:rsid w:val="005E76A8"/>
    <w:rsid w:val="005F122E"/>
    <w:rsid w:val="005F1E31"/>
    <w:rsid w:val="005F206D"/>
    <w:rsid w:val="005F313C"/>
    <w:rsid w:val="005F49F9"/>
    <w:rsid w:val="005F4AA5"/>
    <w:rsid w:val="005F4CA6"/>
    <w:rsid w:val="005F6ECC"/>
    <w:rsid w:val="006005AF"/>
    <w:rsid w:val="00606EC4"/>
    <w:rsid w:val="0061036D"/>
    <w:rsid w:val="0061135F"/>
    <w:rsid w:val="006131DD"/>
    <w:rsid w:val="00614429"/>
    <w:rsid w:val="00615042"/>
    <w:rsid w:val="00616156"/>
    <w:rsid w:val="00616347"/>
    <w:rsid w:val="0061658F"/>
    <w:rsid w:val="00617315"/>
    <w:rsid w:val="00620EC5"/>
    <w:rsid w:val="00621CA2"/>
    <w:rsid w:val="00622947"/>
    <w:rsid w:val="00622958"/>
    <w:rsid w:val="00625C4D"/>
    <w:rsid w:val="00634349"/>
    <w:rsid w:val="00636E47"/>
    <w:rsid w:val="00637211"/>
    <w:rsid w:val="00640992"/>
    <w:rsid w:val="00641499"/>
    <w:rsid w:val="00643B20"/>
    <w:rsid w:val="00643F7D"/>
    <w:rsid w:val="00646285"/>
    <w:rsid w:val="006465FA"/>
    <w:rsid w:val="0064792C"/>
    <w:rsid w:val="0065022E"/>
    <w:rsid w:val="00650247"/>
    <w:rsid w:val="006550E9"/>
    <w:rsid w:val="00655DAD"/>
    <w:rsid w:val="006570CB"/>
    <w:rsid w:val="006603FB"/>
    <w:rsid w:val="006611DD"/>
    <w:rsid w:val="006619DA"/>
    <w:rsid w:val="006636AC"/>
    <w:rsid w:val="00663D99"/>
    <w:rsid w:val="006663E0"/>
    <w:rsid w:val="00667C94"/>
    <w:rsid w:val="006719D7"/>
    <w:rsid w:val="00674DA0"/>
    <w:rsid w:val="00682250"/>
    <w:rsid w:val="00682FB5"/>
    <w:rsid w:val="006836B1"/>
    <w:rsid w:val="00684A33"/>
    <w:rsid w:val="00684DCB"/>
    <w:rsid w:val="00685B96"/>
    <w:rsid w:val="00685EAE"/>
    <w:rsid w:val="00687295"/>
    <w:rsid w:val="00692FB7"/>
    <w:rsid w:val="006966A0"/>
    <w:rsid w:val="00697482"/>
    <w:rsid w:val="00697856"/>
    <w:rsid w:val="00697FCC"/>
    <w:rsid w:val="006A2396"/>
    <w:rsid w:val="006A399E"/>
    <w:rsid w:val="006A46A7"/>
    <w:rsid w:val="006B3750"/>
    <w:rsid w:val="006C0EA4"/>
    <w:rsid w:val="006C440D"/>
    <w:rsid w:val="006C4780"/>
    <w:rsid w:val="006C5D71"/>
    <w:rsid w:val="006C6900"/>
    <w:rsid w:val="006D184C"/>
    <w:rsid w:val="006D4283"/>
    <w:rsid w:val="006E1BEF"/>
    <w:rsid w:val="006E251A"/>
    <w:rsid w:val="006E7EDC"/>
    <w:rsid w:val="006F0424"/>
    <w:rsid w:val="006F058B"/>
    <w:rsid w:val="006F1345"/>
    <w:rsid w:val="006F47AE"/>
    <w:rsid w:val="006F520C"/>
    <w:rsid w:val="00700CEB"/>
    <w:rsid w:val="00701854"/>
    <w:rsid w:val="007046D8"/>
    <w:rsid w:val="00707427"/>
    <w:rsid w:val="0071008B"/>
    <w:rsid w:val="0071449F"/>
    <w:rsid w:val="007218CB"/>
    <w:rsid w:val="00721B22"/>
    <w:rsid w:val="00722269"/>
    <w:rsid w:val="00722EF5"/>
    <w:rsid w:val="0072501C"/>
    <w:rsid w:val="007263C7"/>
    <w:rsid w:val="00726ADF"/>
    <w:rsid w:val="007325DC"/>
    <w:rsid w:val="007344DF"/>
    <w:rsid w:val="007359AB"/>
    <w:rsid w:val="00735EFA"/>
    <w:rsid w:val="007369F6"/>
    <w:rsid w:val="007373CC"/>
    <w:rsid w:val="0074090C"/>
    <w:rsid w:val="00741D90"/>
    <w:rsid w:val="00744353"/>
    <w:rsid w:val="00744998"/>
    <w:rsid w:val="00744B44"/>
    <w:rsid w:val="00746196"/>
    <w:rsid w:val="00746247"/>
    <w:rsid w:val="00746A4A"/>
    <w:rsid w:val="00746FF0"/>
    <w:rsid w:val="0075205D"/>
    <w:rsid w:val="00752398"/>
    <w:rsid w:val="00754877"/>
    <w:rsid w:val="00755834"/>
    <w:rsid w:val="00760FDE"/>
    <w:rsid w:val="007620C0"/>
    <w:rsid w:val="007620DB"/>
    <w:rsid w:val="007632C1"/>
    <w:rsid w:val="007644CC"/>
    <w:rsid w:val="00770727"/>
    <w:rsid w:val="00770DA4"/>
    <w:rsid w:val="00772E58"/>
    <w:rsid w:val="00772ED5"/>
    <w:rsid w:val="007740F1"/>
    <w:rsid w:val="00775A77"/>
    <w:rsid w:val="00782091"/>
    <w:rsid w:val="00783CCF"/>
    <w:rsid w:val="007877BC"/>
    <w:rsid w:val="0079158C"/>
    <w:rsid w:val="00791CF4"/>
    <w:rsid w:val="00792FB3"/>
    <w:rsid w:val="00794CF1"/>
    <w:rsid w:val="00795947"/>
    <w:rsid w:val="00797C87"/>
    <w:rsid w:val="007A28BB"/>
    <w:rsid w:val="007A2F6E"/>
    <w:rsid w:val="007A3D0A"/>
    <w:rsid w:val="007A5B60"/>
    <w:rsid w:val="007A5DE6"/>
    <w:rsid w:val="007A729D"/>
    <w:rsid w:val="007B0508"/>
    <w:rsid w:val="007B199B"/>
    <w:rsid w:val="007B3A6E"/>
    <w:rsid w:val="007B53A9"/>
    <w:rsid w:val="007B57F0"/>
    <w:rsid w:val="007C01B8"/>
    <w:rsid w:val="007C074F"/>
    <w:rsid w:val="007C6204"/>
    <w:rsid w:val="007C6A5C"/>
    <w:rsid w:val="007C6F11"/>
    <w:rsid w:val="007D08EA"/>
    <w:rsid w:val="007D0C88"/>
    <w:rsid w:val="007D0D68"/>
    <w:rsid w:val="007D41CC"/>
    <w:rsid w:val="007D5793"/>
    <w:rsid w:val="007D5FAF"/>
    <w:rsid w:val="007E675F"/>
    <w:rsid w:val="007E7043"/>
    <w:rsid w:val="007F3742"/>
    <w:rsid w:val="007F40F8"/>
    <w:rsid w:val="007F6A1C"/>
    <w:rsid w:val="008000C1"/>
    <w:rsid w:val="00800DCC"/>
    <w:rsid w:val="0080157B"/>
    <w:rsid w:val="00805D0E"/>
    <w:rsid w:val="00817CF2"/>
    <w:rsid w:val="00820E7F"/>
    <w:rsid w:val="00821021"/>
    <w:rsid w:val="00822385"/>
    <w:rsid w:val="008316F4"/>
    <w:rsid w:val="00833219"/>
    <w:rsid w:val="00833739"/>
    <w:rsid w:val="00833C61"/>
    <w:rsid w:val="008356CE"/>
    <w:rsid w:val="0084275D"/>
    <w:rsid w:val="00844F5B"/>
    <w:rsid w:val="00845CF1"/>
    <w:rsid w:val="008519A3"/>
    <w:rsid w:val="00852707"/>
    <w:rsid w:val="00853CB8"/>
    <w:rsid w:val="00857CFB"/>
    <w:rsid w:val="008611B0"/>
    <w:rsid w:val="00861382"/>
    <w:rsid w:val="0086431F"/>
    <w:rsid w:val="0086470C"/>
    <w:rsid w:val="00872DDB"/>
    <w:rsid w:val="0087300A"/>
    <w:rsid w:val="008763A1"/>
    <w:rsid w:val="00876CA4"/>
    <w:rsid w:val="008776B6"/>
    <w:rsid w:val="0088041F"/>
    <w:rsid w:val="008824E4"/>
    <w:rsid w:val="0089069C"/>
    <w:rsid w:val="008907B8"/>
    <w:rsid w:val="008924C4"/>
    <w:rsid w:val="00893549"/>
    <w:rsid w:val="00893E5E"/>
    <w:rsid w:val="00896993"/>
    <w:rsid w:val="008974DB"/>
    <w:rsid w:val="008A3CA2"/>
    <w:rsid w:val="008A4D20"/>
    <w:rsid w:val="008A5F75"/>
    <w:rsid w:val="008B41D1"/>
    <w:rsid w:val="008B582C"/>
    <w:rsid w:val="008B591C"/>
    <w:rsid w:val="008C2059"/>
    <w:rsid w:val="008C2C61"/>
    <w:rsid w:val="008C5A43"/>
    <w:rsid w:val="008C5CB8"/>
    <w:rsid w:val="008C7A7A"/>
    <w:rsid w:val="008D16D9"/>
    <w:rsid w:val="008D223B"/>
    <w:rsid w:val="008E0793"/>
    <w:rsid w:val="008E0FE2"/>
    <w:rsid w:val="008E38B6"/>
    <w:rsid w:val="008E5CEE"/>
    <w:rsid w:val="008E65B6"/>
    <w:rsid w:val="008E68B9"/>
    <w:rsid w:val="008F5A47"/>
    <w:rsid w:val="008F7574"/>
    <w:rsid w:val="009010BD"/>
    <w:rsid w:val="00901636"/>
    <w:rsid w:val="00902BD5"/>
    <w:rsid w:val="009036C4"/>
    <w:rsid w:val="0090422E"/>
    <w:rsid w:val="00907247"/>
    <w:rsid w:val="00907831"/>
    <w:rsid w:val="009141BF"/>
    <w:rsid w:val="009154D0"/>
    <w:rsid w:val="009163E7"/>
    <w:rsid w:val="00916B4F"/>
    <w:rsid w:val="0091713A"/>
    <w:rsid w:val="00921A0B"/>
    <w:rsid w:val="00924803"/>
    <w:rsid w:val="009465B8"/>
    <w:rsid w:val="00951180"/>
    <w:rsid w:val="00953C42"/>
    <w:rsid w:val="00957FAD"/>
    <w:rsid w:val="009611A8"/>
    <w:rsid w:val="00965681"/>
    <w:rsid w:val="00967D12"/>
    <w:rsid w:val="009704E5"/>
    <w:rsid w:val="00972352"/>
    <w:rsid w:val="0097246D"/>
    <w:rsid w:val="00974CA5"/>
    <w:rsid w:val="009769A8"/>
    <w:rsid w:val="009872FA"/>
    <w:rsid w:val="009923A1"/>
    <w:rsid w:val="00994CAB"/>
    <w:rsid w:val="00994EE7"/>
    <w:rsid w:val="009960D9"/>
    <w:rsid w:val="0099685A"/>
    <w:rsid w:val="00996A68"/>
    <w:rsid w:val="009A0C85"/>
    <w:rsid w:val="009A684A"/>
    <w:rsid w:val="009A79D0"/>
    <w:rsid w:val="009B1238"/>
    <w:rsid w:val="009B3361"/>
    <w:rsid w:val="009B4272"/>
    <w:rsid w:val="009B4B31"/>
    <w:rsid w:val="009B52FC"/>
    <w:rsid w:val="009B5716"/>
    <w:rsid w:val="009B7919"/>
    <w:rsid w:val="009C0519"/>
    <w:rsid w:val="009C11DE"/>
    <w:rsid w:val="009C1B5A"/>
    <w:rsid w:val="009C5D8F"/>
    <w:rsid w:val="009C6AFE"/>
    <w:rsid w:val="009C744F"/>
    <w:rsid w:val="009D0CE5"/>
    <w:rsid w:val="009D0D8D"/>
    <w:rsid w:val="009D39C2"/>
    <w:rsid w:val="009D66C5"/>
    <w:rsid w:val="009D6FBC"/>
    <w:rsid w:val="009E1F2F"/>
    <w:rsid w:val="009E28E2"/>
    <w:rsid w:val="009E665A"/>
    <w:rsid w:val="009E6732"/>
    <w:rsid w:val="009E730E"/>
    <w:rsid w:val="009F15FD"/>
    <w:rsid w:val="009F1603"/>
    <w:rsid w:val="009F18B7"/>
    <w:rsid w:val="009F4990"/>
    <w:rsid w:val="009F5BA4"/>
    <w:rsid w:val="00A0395D"/>
    <w:rsid w:val="00A049B7"/>
    <w:rsid w:val="00A05687"/>
    <w:rsid w:val="00A10C33"/>
    <w:rsid w:val="00A129F0"/>
    <w:rsid w:val="00A175BA"/>
    <w:rsid w:val="00A2073B"/>
    <w:rsid w:val="00A213D6"/>
    <w:rsid w:val="00A21516"/>
    <w:rsid w:val="00A2418A"/>
    <w:rsid w:val="00A363A3"/>
    <w:rsid w:val="00A40AF1"/>
    <w:rsid w:val="00A42E2E"/>
    <w:rsid w:val="00A43AB8"/>
    <w:rsid w:val="00A52800"/>
    <w:rsid w:val="00A53423"/>
    <w:rsid w:val="00A54909"/>
    <w:rsid w:val="00A57631"/>
    <w:rsid w:val="00A57BF4"/>
    <w:rsid w:val="00A6047B"/>
    <w:rsid w:val="00A6076B"/>
    <w:rsid w:val="00A615C5"/>
    <w:rsid w:val="00A61A29"/>
    <w:rsid w:val="00A61F12"/>
    <w:rsid w:val="00A628B1"/>
    <w:rsid w:val="00A63483"/>
    <w:rsid w:val="00A64FD8"/>
    <w:rsid w:val="00A77848"/>
    <w:rsid w:val="00A81A15"/>
    <w:rsid w:val="00A81F00"/>
    <w:rsid w:val="00A83747"/>
    <w:rsid w:val="00A83AA6"/>
    <w:rsid w:val="00A85274"/>
    <w:rsid w:val="00A85729"/>
    <w:rsid w:val="00A86D45"/>
    <w:rsid w:val="00A900B6"/>
    <w:rsid w:val="00A90DD8"/>
    <w:rsid w:val="00A9408B"/>
    <w:rsid w:val="00A94EA9"/>
    <w:rsid w:val="00A962A7"/>
    <w:rsid w:val="00A978C6"/>
    <w:rsid w:val="00AA01DE"/>
    <w:rsid w:val="00AA40C1"/>
    <w:rsid w:val="00AA7A50"/>
    <w:rsid w:val="00AB0991"/>
    <w:rsid w:val="00AB2AB8"/>
    <w:rsid w:val="00AB646D"/>
    <w:rsid w:val="00AB6A31"/>
    <w:rsid w:val="00AC42B5"/>
    <w:rsid w:val="00AD1324"/>
    <w:rsid w:val="00AD7236"/>
    <w:rsid w:val="00AE251E"/>
    <w:rsid w:val="00AE3130"/>
    <w:rsid w:val="00AE388A"/>
    <w:rsid w:val="00AE5115"/>
    <w:rsid w:val="00AE5C88"/>
    <w:rsid w:val="00AE5C9A"/>
    <w:rsid w:val="00AF1DD6"/>
    <w:rsid w:val="00AF6827"/>
    <w:rsid w:val="00AF6E8A"/>
    <w:rsid w:val="00AF7684"/>
    <w:rsid w:val="00AF79B6"/>
    <w:rsid w:val="00B0219C"/>
    <w:rsid w:val="00B0486D"/>
    <w:rsid w:val="00B057F0"/>
    <w:rsid w:val="00B06362"/>
    <w:rsid w:val="00B069EC"/>
    <w:rsid w:val="00B106A4"/>
    <w:rsid w:val="00B10A27"/>
    <w:rsid w:val="00B11B11"/>
    <w:rsid w:val="00B13066"/>
    <w:rsid w:val="00B15226"/>
    <w:rsid w:val="00B160BC"/>
    <w:rsid w:val="00B216E3"/>
    <w:rsid w:val="00B21ADE"/>
    <w:rsid w:val="00B21E6B"/>
    <w:rsid w:val="00B23DEE"/>
    <w:rsid w:val="00B257E7"/>
    <w:rsid w:val="00B25FDB"/>
    <w:rsid w:val="00B31700"/>
    <w:rsid w:val="00B31811"/>
    <w:rsid w:val="00B31E81"/>
    <w:rsid w:val="00B33028"/>
    <w:rsid w:val="00B343A9"/>
    <w:rsid w:val="00B35C75"/>
    <w:rsid w:val="00B37B1A"/>
    <w:rsid w:val="00B41623"/>
    <w:rsid w:val="00B4266A"/>
    <w:rsid w:val="00B43ABC"/>
    <w:rsid w:val="00B44054"/>
    <w:rsid w:val="00B4468D"/>
    <w:rsid w:val="00B44A7A"/>
    <w:rsid w:val="00B46A67"/>
    <w:rsid w:val="00B50EB5"/>
    <w:rsid w:val="00B52E54"/>
    <w:rsid w:val="00B54AB6"/>
    <w:rsid w:val="00B603A1"/>
    <w:rsid w:val="00B61E97"/>
    <w:rsid w:val="00B62E0B"/>
    <w:rsid w:val="00B66794"/>
    <w:rsid w:val="00B70387"/>
    <w:rsid w:val="00B70D18"/>
    <w:rsid w:val="00B71105"/>
    <w:rsid w:val="00B74B48"/>
    <w:rsid w:val="00B74D06"/>
    <w:rsid w:val="00B74E1F"/>
    <w:rsid w:val="00B77E48"/>
    <w:rsid w:val="00B80D0C"/>
    <w:rsid w:val="00B81B41"/>
    <w:rsid w:val="00B86414"/>
    <w:rsid w:val="00B8674A"/>
    <w:rsid w:val="00B86FEA"/>
    <w:rsid w:val="00B91D65"/>
    <w:rsid w:val="00B92EC9"/>
    <w:rsid w:val="00B93D36"/>
    <w:rsid w:val="00B946A2"/>
    <w:rsid w:val="00B9496C"/>
    <w:rsid w:val="00B94D78"/>
    <w:rsid w:val="00B95BC5"/>
    <w:rsid w:val="00BA0405"/>
    <w:rsid w:val="00BA0772"/>
    <w:rsid w:val="00BA1243"/>
    <w:rsid w:val="00BA29E5"/>
    <w:rsid w:val="00BA597F"/>
    <w:rsid w:val="00BA78FE"/>
    <w:rsid w:val="00BB20DB"/>
    <w:rsid w:val="00BB2393"/>
    <w:rsid w:val="00BB2D00"/>
    <w:rsid w:val="00BB2D09"/>
    <w:rsid w:val="00BB2DA5"/>
    <w:rsid w:val="00BB2DAB"/>
    <w:rsid w:val="00BB2FD3"/>
    <w:rsid w:val="00BB4DE5"/>
    <w:rsid w:val="00BC01EC"/>
    <w:rsid w:val="00BC12A6"/>
    <w:rsid w:val="00BC1CF8"/>
    <w:rsid w:val="00BC3917"/>
    <w:rsid w:val="00BC402F"/>
    <w:rsid w:val="00BC584D"/>
    <w:rsid w:val="00BC5C24"/>
    <w:rsid w:val="00BC7411"/>
    <w:rsid w:val="00BD121B"/>
    <w:rsid w:val="00BD19BA"/>
    <w:rsid w:val="00BD2560"/>
    <w:rsid w:val="00BD372E"/>
    <w:rsid w:val="00BE2094"/>
    <w:rsid w:val="00BE3791"/>
    <w:rsid w:val="00BE61AF"/>
    <w:rsid w:val="00BE73E2"/>
    <w:rsid w:val="00BE7923"/>
    <w:rsid w:val="00BE7F9D"/>
    <w:rsid w:val="00BF1BDC"/>
    <w:rsid w:val="00BF1E68"/>
    <w:rsid w:val="00BF78F4"/>
    <w:rsid w:val="00BF7928"/>
    <w:rsid w:val="00C00CE3"/>
    <w:rsid w:val="00C010B7"/>
    <w:rsid w:val="00C01F43"/>
    <w:rsid w:val="00C01F51"/>
    <w:rsid w:val="00C023E2"/>
    <w:rsid w:val="00C07357"/>
    <w:rsid w:val="00C07563"/>
    <w:rsid w:val="00C07742"/>
    <w:rsid w:val="00C11A63"/>
    <w:rsid w:val="00C12E75"/>
    <w:rsid w:val="00C16A4B"/>
    <w:rsid w:val="00C16EE4"/>
    <w:rsid w:val="00C217B2"/>
    <w:rsid w:val="00C22EF8"/>
    <w:rsid w:val="00C26CBE"/>
    <w:rsid w:val="00C270DE"/>
    <w:rsid w:val="00C27890"/>
    <w:rsid w:val="00C27A76"/>
    <w:rsid w:val="00C304DE"/>
    <w:rsid w:val="00C3120B"/>
    <w:rsid w:val="00C32B7B"/>
    <w:rsid w:val="00C34C61"/>
    <w:rsid w:val="00C363E6"/>
    <w:rsid w:val="00C41C3C"/>
    <w:rsid w:val="00C442F7"/>
    <w:rsid w:val="00C4492B"/>
    <w:rsid w:val="00C4584C"/>
    <w:rsid w:val="00C47953"/>
    <w:rsid w:val="00C54CA4"/>
    <w:rsid w:val="00C551FC"/>
    <w:rsid w:val="00C5581F"/>
    <w:rsid w:val="00C57DB6"/>
    <w:rsid w:val="00C626C5"/>
    <w:rsid w:val="00C6309D"/>
    <w:rsid w:val="00C64749"/>
    <w:rsid w:val="00C64F94"/>
    <w:rsid w:val="00C6526A"/>
    <w:rsid w:val="00C6645C"/>
    <w:rsid w:val="00C67973"/>
    <w:rsid w:val="00C67DB9"/>
    <w:rsid w:val="00C67F0C"/>
    <w:rsid w:val="00C71A36"/>
    <w:rsid w:val="00C73855"/>
    <w:rsid w:val="00C748CF"/>
    <w:rsid w:val="00C774BC"/>
    <w:rsid w:val="00C812FA"/>
    <w:rsid w:val="00C82C14"/>
    <w:rsid w:val="00C84F38"/>
    <w:rsid w:val="00C876B9"/>
    <w:rsid w:val="00C907AC"/>
    <w:rsid w:val="00C91199"/>
    <w:rsid w:val="00C9367C"/>
    <w:rsid w:val="00C958E9"/>
    <w:rsid w:val="00CA17D4"/>
    <w:rsid w:val="00CA1885"/>
    <w:rsid w:val="00CA2172"/>
    <w:rsid w:val="00CA21FD"/>
    <w:rsid w:val="00CA4C78"/>
    <w:rsid w:val="00CA5E5D"/>
    <w:rsid w:val="00CA73A7"/>
    <w:rsid w:val="00CB18C0"/>
    <w:rsid w:val="00CB65F4"/>
    <w:rsid w:val="00CB7A4D"/>
    <w:rsid w:val="00CC10D5"/>
    <w:rsid w:val="00CC283F"/>
    <w:rsid w:val="00CC4DAC"/>
    <w:rsid w:val="00CC55DD"/>
    <w:rsid w:val="00CC6609"/>
    <w:rsid w:val="00CD03AE"/>
    <w:rsid w:val="00CD046B"/>
    <w:rsid w:val="00CD13DD"/>
    <w:rsid w:val="00CD714D"/>
    <w:rsid w:val="00CE0C90"/>
    <w:rsid w:val="00CE1FAD"/>
    <w:rsid w:val="00CF2BAB"/>
    <w:rsid w:val="00CF3FDE"/>
    <w:rsid w:val="00CF40E9"/>
    <w:rsid w:val="00CF48E1"/>
    <w:rsid w:val="00CF500C"/>
    <w:rsid w:val="00CF5BE7"/>
    <w:rsid w:val="00CF624C"/>
    <w:rsid w:val="00CF6EE9"/>
    <w:rsid w:val="00CF7FF3"/>
    <w:rsid w:val="00D01085"/>
    <w:rsid w:val="00D03CD9"/>
    <w:rsid w:val="00D057A5"/>
    <w:rsid w:val="00D15B2F"/>
    <w:rsid w:val="00D15F6C"/>
    <w:rsid w:val="00D21502"/>
    <w:rsid w:val="00D23205"/>
    <w:rsid w:val="00D24C6A"/>
    <w:rsid w:val="00D251BA"/>
    <w:rsid w:val="00D252DA"/>
    <w:rsid w:val="00D31138"/>
    <w:rsid w:val="00D33F0A"/>
    <w:rsid w:val="00D3412E"/>
    <w:rsid w:val="00D34935"/>
    <w:rsid w:val="00D35199"/>
    <w:rsid w:val="00D357E1"/>
    <w:rsid w:val="00D4033D"/>
    <w:rsid w:val="00D4210C"/>
    <w:rsid w:val="00D425B9"/>
    <w:rsid w:val="00D456D7"/>
    <w:rsid w:val="00D46034"/>
    <w:rsid w:val="00D47C0F"/>
    <w:rsid w:val="00D509CB"/>
    <w:rsid w:val="00D60F1A"/>
    <w:rsid w:val="00D620B6"/>
    <w:rsid w:val="00D648E6"/>
    <w:rsid w:val="00D64B83"/>
    <w:rsid w:val="00D65BAB"/>
    <w:rsid w:val="00D674A3"/>
    <w:rsid w:val="00D72AC8"/>
    <w:rsid w:val="00D73D0D"/>
    <w:rsid w:val="00D808DD"/>
    <w:rsid w:val="00D81E26"/>
    <w:rsid w:val="00D81FA8"/>
    <w:rsid w:val="00D8317E"/>
    <w:rsid w:val="00D86FB3"/>
    <w:rsid w:val="00D92D0B"/>
    <w:rsid w:val="00D9300B"/>
    <w:rsid w:val="00D95229"/>
    <w:rsid w:val="00D96CB9"/>
    <w:rsid w:val="00D96D98"/>
    <w:rsid w:val="00DA2841"/>
    <w:rsid w:val="00DA5837"/>
    <w:rsid w:val="00DA7FA7"/>
    <w:rsid w:val="00DB0B18"/>
    <w:rsid w:val="00DB291D"/>
    <w:rsid w:val="00DB2EF6"/>
    <w:rsid w:val="00DB4100"/>
    <w:rsid w:val="00DB71BB"/>
    <w:rsid w:val="00DC004A"/>
    <w:rsid w:val="00DC0C21"/>
    <w:rsid w:val="00DC174F"/>
    <w:rsid w:val="00DC3D8C"/>
    <w:rsid w:val="00DC55D8"/>
    <w:rsid w:val="00DC6FEA"/>
    <w:rsid w:val="00DD0AC2"/>
    <w:rsid w:val="00DD4734"/>
    <w:rsid w:val="00DD4A9D"/>
    <w:rsid w:val="00DD5B9D"/>
    <w:rsid w:val="00DE3217"/>
    <w:rsid w:val="00DE4D2C"/>
    <w:rsid w:val="00DE668C"/>
    <w:rsid w:val="00DF0EFE"/>
    <w:rsid w:val="00DF0F73"/>
    <w:rsid w:val="00DF14DB"/>
    <w:rsid w:val="00DF1D2E"/>
    <w:rsid w:val="00DF35C6"/>
    <w:rsid w:val="00DF3F25"/>
    <w:rsid w:val="00DF4C31"/>
    <w:rsid w:val="00E010B3"/>
    <w:rsid w:val="00E0199A"/>
    <w:rsid w:val="00E02919"/>
    <w:rsid w:val="00E06941"/>
    <w:rsid w:val="00E14A98"/>
    <w:rsid w:val="00E15684"/>
    <w:rsid w:val="00E17960"/>
    <w:rsid w:val="00E26FDA"/>
    <w:rsid w:val="00E3223C"/>
    <w:rsid w:val="00E36219"/>
    <w:rsid w:val="00E468AC"/>
    <w:rsid w:val="00E473B0"/>
    <w:rsid w:val="00E51230"/>
    <w:rsid w:val="00E534CE"/>
    <w:rsid w:val="00E56A25"/>
    <w:rsid w:val="00E56C84"/>
    <w:rsid w:val="00E57DF5"/>
    <w:rsid w:val="00E629C2"/>
    <w:rsid w:val="00E62C84"/>
    <w:rsid w:val="00E630AE"/>
    <w:rsid w:val="00E630B4"/>
    <w:rsid w:val="00E64147"/>
    <w:rsid w:val="00E64801"/>
    <w:rsid w:val="00E66049"/>
    <w:rsid w:val="00E710A8"/>
    <w:rsid w:val="00E71CC9"/>
    <w:rsid w:val="00E71F1C"/>
    <w:rsid w:val="00E7292A"/>
    <w:rsid w:val="00E813B7"/>
    <w:rsid w:val="00E83B0D"/>
    <w:rsid w:val="00E873CE"/>
    <w:rsid w:val="00E879DA"/>
    <w:rsid w:val="00E87B75"/>
    <w:rsid w:val="00E92D49"/>
    <w:rsid w:val="00E934C2"/>
    <w:rsid w:val="00E94CDC"/>
    <w:rsid w:val="00E95525"/>
    <w:rsid w:val="00E95F7A"/>
    <w:rsid w:val="00E972EB"/>
    <w:rsid w:val="00E97B2C"/>
    <w:rsid w:val="00EA0272"/>
    <w:rsid w:val="00EA10AF"/>
    <w:rsid w:val="00EA39C4"/>
    <w:rsid w:val="00EA50EA"/>
    <w:rsid w:val="00EB0607"/>
    <w:rsid w:val="00EB0BA3"/>
    <w:rsid w:val="00EB113B"/>
    <w:rsid w:val="00EB23A4"/>
    <w:rsid w:val="00EB6053"/>
    <w:rsid w:val="00EC0249"/>
    <w:rsid w:val="00EC1BF3"/>
    <w:rsid w:val="00EC1E3B"/>
    <w:rsid w:val="00ED1848"/>
    <w:rsid w:val="00ED213B"/>
    <w:rsid w:val="00ED35F9"/>
    <w:rsid w:val="00ED38DB"/>
    <w:rsid w:val="00ED39EE"/>
    <w:rsid w:val="00ED6CFD"/>
    <w:rsid w:val="00ED7984"/>
    <w:rsid w:val="00ED7E28"/>
    <w:rsid w:val="00EE0EBF"/>
    <w:rsid w:val="00EE1E4D"/>
    <w:rsid w:val="00EE394B"/>
    <w:rsid w:val="00EE4B34"/>
    <w:rsid w:val="00EF0C04"/>
    <w:rsid w:val="00EF1DF7"/>
    <w:rsid w:val="00EF533A"/>
    <w:rsid w:val="00EF5752"/>
    <w:rsid w:val="00EF71E0"/>
    <w:rsid w:val="00F04E2D"/>
    <w:rsid w:val="00F050FD"/>
    <w:rsid w:val="00F05B55"/>
    <w:rsid w:val="00F072AC"/>
    <w:rsid w:val="00F11572"/>
    <w:rsid w:val="00F12D86"/>
    <w:rsid w:val="00F165C7"/>
    <w:rsid w:val="00F16D75"/>
    <w:rsid w:val="00F21293"/>
    <w:rsid w:val="00F21F7F"/>
    <w:rsid w:val="00F24B7E"/>
    <w:rsid w:val="00F24BF6"/>
    <w:rsid w:val="00F25D56"/>
    <w:rsid w:val="00F26FD9"/>
    <w:rsid w:val="00F354D7"/>
    <w:rsid w:val="00F35B57"/>
    <w:rsid w:val="00F3665C"/>
    <w:rsid w:val="00F40776"/>
    <w:rsid w:val="00F41CB8"/>
    <w:rsid w:val="00F42B7D"/>
    <w:rsid w:val="00F50A32"/>
    <w:rsid w:val="00F54986"/>
    <w:rsid w:val="00F55666"/>
    <w:rsid w:val="00F56A9E"/>
    <w:rsid w:val="00F61F9D"/>
    <w:rsid w:val="00F62B44"/>
    <w:rsid w:val="00F63631"/>
    <w:rsid w:val="00F63DDF"/>
    <w:rsid w:val="00F6512B"/>
    <w:rsid w:val="00F659D9"/>
    <w:rsid w:val="00F74279"/>
    <w:rsid w:val="00F74515"/>
    <w:rsid w:val="00F7637B"/>
    <w:rsid w:val="00F779C0"/>
    <w:rsid w:val="00F808E8"/>
    <w:rsid w:val="00F8331D"/>
    <w:rsid w:val="00F84EF8"/>
    <w:rsid w:val="00F866FA"/>
    <w:rsid w:val="00F87538"/>
    <w:rsid w:val="00F87A7D"/>
    <w:rsid w:val="00F92DE1"/>
    <w:rsid w:val="00F972EB"/>
    <w:rsid w:val="00F97D04"/>
    <w:rsid w:val="00FA28D6"/>
    <w:rsid w:val="00FA2A92"/>
    <w:rsid w:val="00FA5CAC"/>
    <w:rsid w:val="00FA72BA"/>
    <w:rsid w:val="00FA7B64"/>
    <w:rsid w:val="00FB19FE"/>
    <w:rsid w:val="00FB4D25"/>
    <w:rsid w:val="00FB5C74"/>
    <w:rsid w:val="00FC2B58"/>
    <w:rsid w:val="00FC4033"/>
    <w:rsid w:val="00FC57F4"/>
    <w:rsid w:val="00FD0D11"/>
    <w:rsid w:val="00FD2CEF"/>
    <w:rsid w:val="00FD3774"/>
    <w:rsid w:val="00FD3B16"/>
    <w:rsid w:val="00FD422B"/>
    <w:rsid w:val="00FD60D2"/>
    <w:rsid w:val="00FD6139"/>
    <w:rsid w:val="00FE06DE"/>
    <w:rsid w:val="00FE2F37"/>
    <w:rsid w:val="00FE3A6A"/>
    <w:rsid w:val="00FE4E1C"/>
    <w:rsid w:val="00FE522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1870">
      <w:bodyDiv w:val="1"/>
      <w:marLeft w:val="0"/>
      <w:marRight w:val="0"/>
      <w:marTop w:val="0"/>
      <w:marBottom w:val="0"/>
      <w:divBdr>
        <w:top w:val="none" w:sz="0" w:space="0" w:color="auto"/>
        <w:left w:val="none" w:sz="0" w:space="0" w:color="auto"/>
        <w:bottom w:val="none" w:sz="0" w:space="0" w:color="auto"/>
        <w:right w:val="none" w:sz="0" w:space="0" w:color="auto"/>
      </w:divBdr>
    </w:div>
    <w:div w:id="340472524">
      <w:bodyDiv w:val="1"/>
      <w:marLeft w:val="0"/>
      <w:marRight w:val="0"/>
      <w:marTop w:val="0"/>
      <w:marBottom w:val="0"/>
      <w:divBdr>
        <w:top w:val="none" w:sz="0" w:space="0" w:color="auto"/>
        <w:left w:val="none" w:sz="0" w:space="0" w:color="auto"/>
        <w:bottom w:val="none" w:sz="0" w:space="0" w:color="auto"/>
        <w:right w:val="none" w:sz="0" w:space="0" w:color="auto"/>
      </w:divBdr>
    </w:div>
    <w:div w:id="755785150">
      <w:bodyDiv w:val="1"/>
      <w:marLeft w:val="0"/>
      <w:marRight w:val="0"/>
      <w:marTop w:val="0"/>
      <w:marBottom w:val="0"/>
      <w:divBdr>
        <w:top w:val="none" w:sz="0" w:space="0" w:color="auto"/>
        <w:left w:val="none" w:sz="0" w:space="0" w:color="auto"/>
        <w:bottom w:val="none" w:sz="0" w:space="0" w:color="auto"/>
        <w:right w:val="none" w:sz="0" w:space="0" w:color="auto"/>
      </w:divBdr>
    </w:div>
    <w:div w:id="1209143943">
      <w:bodyDiv w:val="1"/>
      <w:marLeft w:val="0"/>
      <w:marRight w:val="0"/>
      <w:marTop w:val="0"/>
      <w:marBottom w:val="0"/>
      <w:divBdr>
        <w:top w:val="none" w:sz="0" w:space="0" w:color="auto"/>
        <w:left w:val="none" w:sz="0" w:space="0" w:color="auto"/>
        <w:bottom w:val="none" w:sz="0" w:space="0" w:color="auto"/>
        <w:right w:val="none" w:sz="0" w:space="0" w:color="auto"/>
      </w:divBdr>
      <w:divsChild>
        <w:div w:id="593518666">
          <w:marLeft w:val="0"/>
          <w:marRight w:val="0"/>
          <w:marTop w:val="0"/>
          <w:marBottom w:val="0"/>
          <w:divBdr>
            <w:top w:val="none" w:sz="0" w:space="0" w:color="auto"/>
            <w:left w:val="none" w:sz="0" w:space="0" w:color="auto"/>
            <w:bottom w:val="none" w:sz="0" w:space="0" w:color="auto"/>
            <w:right w:val="none" w:sz="0" w:space="0" w:color="auto"/>
          </w:divBdr>
          <w:divsChild>
            <w:div w:id="952396948">
              <w:marLeft w:val="0"/>
              <w:marRight w:val="0"/>
              <w:marTop w:val="0"/>
              <w:marBottom w:val="0"/>
              <w:divBdr>
                <w:top w:val="none" w:sz="0" w:space="0" w:color="auto"/>
                <w:left w:val="none" w:sz="0" w:space="0" w:color="auto"/>
                <w:bottom w:val="none" w:sz="0" w:space="0" w:color="auto"/>
                <w:right w:val="none" w:sz="0" w:space="0" w:color="auto"/>
              </w:divBdr>
            </w:div>
          </w:divsChild>
        </w:div>
        <w:div w:id="2110153823">
          <w:marLeft w:val="0"/>
          <w:marRight w:val="0"/>
          <w:marTop w:val="0"/>
          <w:marBottom w:val="0"/>
          <w:divBdr>
            <w:top w:val="none" w:sz="0" w:space="0" w:color="auto"/>
            <w:left w:val="none" w:sz="0" w:space="0" w:color="auto"/>
            <w:bottom w:val="none" w:sz="0" w:space="0" w:color="auto"/>
            <w:right w:val="none" w:sz="0" w:space="0" w:color="auto"/>
          </w:divBdr>
          <w:divsChild>
            <w:div w:id="2123333037">
              <w:marLeft w:val="0"/>
              <w:marRight w:val="0"/>
              <w:marTop w:val="0"/>
              <w:marBottom w:val="0"/>
              <w:divBdr>
                <w:top w:val="none" w:sz="0" w:space="0" w:color="auto"/>
                <w:left w:val="none" w:sz="0" w:space="0" w:color="auto"/>
                <w:bottom w:val="none" w:sz="0" w:space="0" w:color="auto"/>
                <w:right w:val="none" w:sz="0" w:space="0" w:color="auto"/>
              </w:divBdr>
              <w:divsChild>
                <w:div w:id="1185439964">
                  <w:marLeft w:val="0"/>
                  <w:marRight w:val="0"/>
                  <w:marTop w:val="0"/>
                  <w:marBottom w:val="0"/>
                  <w:divBdr>
                    <w:top w:val="none" w:sz="0" w:space="0" w:color="auto"/>
                    <w:left w:val="none" w:sz="0" w:space="0" w:color="auto"/>
                    <w:bottom w:val="none" w:sz="0" w:space="0" w:color="auto"/>
                    <w:right w:val="none" w:sz="0" w:space="0" w:color="auto"/>
                  </w:divBdr>
                  <w:divsChild>
                    <w:div w:id="7518571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550073340">
          <w:marLeft w:val="0"/>
          <w:marRight w:val="0"/>
          <w:marTop w:val="0"/>
          <w:marBottom w:val="0"/>
          <w:divBdr>
            <w:top w:val="none" w:sz="0" w:space="0" w:color="auto"/>
            <w:left w:val="none" w:sz="0" w:space="0" w:color="auto"/>
            <w:bottom w:val="none" w:sz="0" w:space="0" w:color="auto"/>
            <w:right w:val="none" w:sz="0" w:space="0" w:color="auto"/>
          </w:divBdr>
          <w:divsChild>
            <w:div w:id="1160270945">
              <w:marLeft w:val="0"/>
              <w:marRight w:val="0"/>
              <w:marTop w:val="0"/>
              <w:marBottom w:val="0"/>
              <w:divBdr>
                <w:top w:val="none" w:sz="0" w:space="0" w:color="auto"/>
                <w:left w:val="none" w:sz="0" w:space="0" w:color="auto"/>
                <w:bottom w:val="none" w:sz="0" w:space="0" w:color="auto"/>
                <w:right w:val="none" w:sz="0" w:space="0" w:color="auto"/>
              </w:divBdr>
              <w:divsChild>
                <w:div w:id="1776561534">
                  <w:marLeft w:val="0"/>
                  <w:marRight w:val="0"/>
                  <w:marTop w:val="0"/>
                  <w:marBottom w:val="0"/>
                  <w:divBdr>
                    <w:top w:val="none" w:sz="0" w:space="0" w:color="auto"/>
                    <w:left w:val="none" w:sz="0" w:space="0" w:color="auto"/>
                    <w:bottom w:val="none" w:sz="0" w:space="0" w:color="auto"/>
                    <w:right w:val="none" w:sz="0" w:space="0" w:color="auto"/>
                  </w:divBdr>
                  <w:divsChild>
                    <w:div w:id="8115990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312053920">
          <w:marLeft w:val="0"/>
          <w:marRight w:val="0"/>
          <w:marTop w:val="0"/>
          <w:marBottom w:val="0"/>
          <w:divBdr>
            <w:top w:val="none" w:sz="0" w:space="0" w:color="auto"/>
            <w:left w:val="none" w:sz="0" w:space="0" w:color="auto"/>
            <w:bottom w:val="none" w:sz="0" w:space="0" w:color="auto"/>
            <w:right w:val="none" w:sz="0" w:space="0" w:color="auto"/>
          </w:divBdr>
          <w:divsChild>
            <w:div w:id="462314051">
              <w:marLeft w:val="0"/>
              <w:marRight w:val="0"/>
              <w:marTop w:val="0"/>
              <w:marBottom w:val="0"/>
              <w:divBdr>
                <w:top w:val="none" w:sz="0" w:space="0" w:color="auto"/>
                <w:left w:val="none" w:sz="0" w:space="0" w:color="auto"/>
                <w:bottom w:val="none" w:sz="0" w:space="0" w:color="auto"/>
                <w:right w:val="none" w:sz="0" w:space="0" w:color="auto"/>
              </w:divBdr>
              <w:divsChild>
                <w:div w:id="2066374500">
                  <w:marLeft w:val="0"/>
                  <w:marRight w:val="0"/>
                  <w:marTop w:val="0"/>
                  <w:marBottom w:val="0"/>
                  <w:divBdr>
                    <w:top w:val="none" w:sz="0" w:space="0" w:color="auto"/>
                    <w:left w:val="none" w:sz="0" w:space="0" w:color="auto"/>
                    <w:bottom w:val="none" w:sz="0" w:space="0" w:color="auto"/>
                    <w:right w:val="none" w:sz="0" w:space="0" w:color="auto"/>
                  </w:divBdr>
                  <w:divsChild>
                    <w:div w:id="6847910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1373077169">
      <w:bodyDiv w:val="1"/>
      <w:marLeft w:val="0"/>
      <w:marRight w:val="0"/>
      <w:marTop w:val="0"/>
      <w:marBottom w:val="0"/>
      <w:divBdr>
        <w:top w:val="none" w:sz="0" w:space="0" w:color="auto"/>
        <w:left w:val="none" w:sz="0" w:space="0" w:color="auto"/>
        <w:bottom w:val="none" w:sz="0" w:space="0" w:color="auto"/>
        <w:right w:val="none" w:sz="0" w:space="0" w:color="auto"/>
      </w:divBdr>
    </w:div>
    <w:div w:id="1463158428">
      <w:bodyDiv w:val="1"/>
      <w:marLeft w:val="0"/>
      <w:marRight w:val="0"/>
      <w:marTop w:val="0"/>
      <w:marBottom w:val="0"/>
      <w:divBdr>
        <w:top w:val="none" w:sz="0" w:space="0" w:color="auto"/>
        <w:left w:val="none" w:sz="0" w:space="0" w:color="auto"/>
        <w:bottom w:val="none" w:sz="0" w:space="0" w:color="auto"/>
        <w:right w:val="none" w:sz="0" w:space="0" w:color="auto"/>
      </w:divBdr>
    </w:div>
    <w:div w:id="1536195184">
      <w:bodyDiv w:val="1"/>
      <w:marLeft w:val="0"/>
      <w:marRight w:val="0"/>
      <w:marTop w:val="0"/>
      <w:marBottom w:val="0"/>
      <w:divBdr>
        <w:top w:val="none" w:sz="0" w:space="0" w:color="auto"/>
        <w:left w:val="none" w:sz="0" w:space="0" w:color="auto"/>
        <w:bottom w:val="none" w:sz="0" w:space="0" w:color="auto"/>
        <w:right w:val="none" w:sz="0" w:space="0" w:color="auto"/>
      </w:divBdr>
      <w:divsChild>
        <w:div w:id="1326006114">
          <w:marLeft w:val="0"/>
          <w:marRight w:val="0"/>
          <w:marTop w:val="0"/>
          <w:marBottom w:val="0"/>
          <w:divBdr>
            <w:top w:val="none" w:sz="0" w:space="0" w:color="auto"/>
            <w:left w:val="none" w:sz="0" w:space="0" w:color="auto"/>
            <w:bottom w:val="none" w:sz="0" w:space="0" w:color="auto"/>
            <w:right w:val="none" w:sz="0" w:space="0" w:color="auto"/>
          </w:divBdr>
          <w:divsChild>
            <w:div w:id="1075515935">
              <w:marLeft w:val="0"/>
              <w:marRight w:val="0"/>
              <w:marTop w:val="0"/>
              <w:marBottom w:val="0"/>
              <w:divBdr>
                <w:top w:val="none" w:sz="0" w:space="0" w:color="auto"/>
                <w:left w:val="none" w:sz="0" w:space="0" w:color="auto"/>
                <w:bottom w:val="none" w:sz="0" w:space="0" w:color="auto"/>
                <w:right w:val="none" w:sz="0" w:space="0" w:color="auto"/>
              </w:divBdr>
              <w:divsChild>
                <w:div w:id="910041572">
                  <w:marLeft w:val="0"/>
                  <w:marRight w:val="0"/>
                  <w:marTop w:val="0"/>
                  <w:marBottom w:val="0"/>
                  <w:divBdr>
                    <w:top w:val="none" w:sz="0" w:space="0" w:color="auto"/>
                    <w:left w:val="none" w:sz="0" w:space="0" w:color="auto"/>
                    <w:bottom w:val="none" w:sz="0" w:space="0" w:color="auto"/>
                    <w:right w:val="none" w:sz="0" w:space="0" w:color="auto"/>
                  </w:divBdr>
                  <w:divsChild>
                    <w:div w:id="10282605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084306151">
          <w:marLeft w:val="0"/>
          <w:marRight w:val="0"/>
          <w:marTop w:val="0"/>
          <w:marBottom w:val="0"/>
          <w:divBdr>
            <w:top w:val="none" w:sz="0" w:space="0" w:color="auto"/>
            <w:left w:val="none" w:sz="0" w:space="0" w:color="auto"/>
            <w:bottom w:val="none" w:sz="0" w:space="0" w:color="auto"/>
            <w:right w:val="none" w:sz="0" w:space="0" w:color="auto"/>
          </w:divBdr>
          <w:divsChild>
            <w:div w:id="405685304">
              <w:marLeft w:val="0"/>
              <w:marRight w:val="0"/>
              <w:marTop w:val="0"/>
              <w:marBottom w:val="0"/>
              <w:divBdr>
                <w:top w:val="none" w:sz="0" w:space="0" w:color="auto"/>
                <w:left w:val="none" w:sz="0" w:space="0" w:color="auto"/>
                <w:bottom w:val="none" w:sz="0" w:space="0" w:color="auto"/>
                <w:right w:val="none" w:sz="0" w:space="0" w:color="auto"/>
              </w:divBdr>
              <w:divsChild>
                <w:div w:id="604001954">
                  <w:marLeft w:val="0"/>
                  <w:marRight w:val="0"/>
                  <w:marTop w:val="0"/>
                  <w:marBottom w:val="0"/>
                  <w:divBdr>
                    <w:top w:val="none" w:sz="0" w:space="0" w:color="auto"/>
                    <w:left w:val="none" w:sz="0" w:space="0" w:color="auto"/>
                    <w:bottom w:val="none" w:sz="0" w:space="0" w:color="auto"/>
                    <w:right w:val="none" w:sz="0" w:space="0" w:color="auto"/>
                  </w:divBdr>
                  <w:divsChild>
                    <w:div w:id="477574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142696381">
          <w:marLeft w:val="0"/>
          <w:marRight w:val="0"/>
          <w:marTop w:val="0"/>
          <w:marBottom w:val="0"/>
          <w:divBdr>
            <w:top w:val="none" w:sz="0" w:space="0" w:color="auto"/>
            <w:left w:val="none" w:sz="0" w:space="0" w:color="auto"/>
            <w:bottom w:val="none" w:sz="0" w:space="0" w:color="auto"/>
            <w:right w:val="none" w:sz="0" w:space="0" w:color="auto"/>
          </w:divBdr>
          <w:divsChild>
            <w:div w:id="1617827206">
              <w:marLeft w:val="0"/>
              <w:marRight w:val="0"/>
              <w:marTop w:val="0"/>
              <w:marBottom w:val="0"/>
              <w:divBdr>
                <w:top w:val="none" w:sz="0" w:space="0" w:color="auto"/>
                <w:left w:val="none" w:sz="0" w:space="0" w:color="auto"/>
                <w:bottom w:val="none" w:sz="0" w:space="0" w:color="auto"/>
                <w:right w:val="none" w:sz="0" w:space="0" w:color="auto"/>
              </w:divBdr>
              <w:divsChild>
                <w:div w:id="819419535">
                  <w:marLeft w:val="0"/>
                  <w:marRight w:val="0"/>
                  <w:marTop w:val="0"/>
                  <w:marBottom w:val="0"/>
                  <w:divBdr>
                    <w:top w:val="none" w:sz="0" w:space="0" w:color="auto"/>
                    <w:left w:val="none" w:sz="0" w:space="0" w:color="auto"/>
                    <w:bottom w:val="none" w:sz="0" w:space="0" w:color="auto"/>
                    <w:right w:val="none" w:sz="0" w:space="0" w:color="auto"/>
                  </w:divBdr>
                  <w:divsChild>
                    <w:div w:id="17890054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2146117329">
      <w:bodyDiv w:val="1"/>
      <w:marLeft w:val="0"/>
      <w:marRight w:val="0"/>
      <w:marTop w:val="0"/>
      <w:marBottom w:val="0"/>
      <w:divBdr>
        <w:top w:val="none" w:sz="0" w:space="0" w:color="auto"/>
        <w:left w:val="none" w:sz="0" w:space="0" w:color="auto"/>
        <w:bottom w:val="none" w:sz="0" w:space="0" w:color="auto"/>
        <w:right w:val="none" w:sz="0" w:space="0" w:color="auto"/>
      </w:divBdr>
      <w:divsChild>
        <w:div w:id="312297942">
          <w:marLeft w:val="0"/>
          <w:marRight w:val="0"/>
          <w:marTop w:val="0"/>
          <w:marBottom w:val="0"/>
          <w:divBdr>
            <w:top w:val="none" w:sz="0" w:space="0" w:color="auto"/>
            <w:left w:val="none" w:sz="0" w:space="0" w:color="auto"/>
            <w:bottom w:val="none" w:sz="0" w:space="0" w:color="auto"/>
            <w:right w:val="none" w:sz="0" w:space="0" w:color="auto"/>
          </w:divBdr>
          <w:divsChild>
            <w:div w:id="1410154841">
              <w:marLeft w:val="0"/>
              <w:marRight w:val="0"/>
              <w:marTop w:val="0"/>
              <w:marBottom w:val="0"/>
              <w:divBdr>
                <w:top w:val="none" w:sz="0" w:space="0" w:color="auto"/>
                <w:left w:val="none" w:sz="0" w:space="0" w:color="auto"/>
                <w:bottom w:val="none" w:sz="0" w:space="0" w:color="auto"/>
                <w:right w:val="none" w:sz="0" w:space="0" w:color="auto"/>
              </w:divBdr>
              <w:divsChild>
                <w:div w:id="512501992">
                  <w:marLeft w:val="0"/>
                  <w:marRight w:val="0"/>
                  <w:marTop w:val="0"/>
                  <w:marBottom w:val="0"/>
                  <w:divBdr>
                    <w:top w:val="none" w:sz="0" w:space="0" w:color="auto"/>
                    <w:left w:val="none" w:sz="0" w:space="0" w:color="auto"/>
                    <w:bottom w:val="none" w:sz="0" w:space="0" w:color="auto"/>
                    <w:right w:val="none" w:sz="0" w:space="0" w:color="auto"/>
                  </w:divBdr>
                  <w:divsChild>
                    <w:div w:id="12869601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43891300">
          <w:marLeft w:val="0"/>
          <w:marRight w:val="0"/>
          <w:marTop w:val="0"/>
          <w:marBottom w:val="0"/>
          <w:divBdr>
            <w:top w:val="none" w:sz="0" w:space="0" w:color="auto"/>
            <w:left w:val="none" w:sz="0" w:space="0" w:color="auto"/>
            <w:bottom w:val="none" w:sz="0" w:space="0" w:color="auto"/>
            <w:right w:val="none" w:sz="0" w:space="0" w:color="auto"/>
          </w:divBdr>
          <w:divsChild>
            <w:div w:id="1570726836">
              <w:marLeft w:val="0"/>
              <w:marRight w:val="0"/>
              <w:marTop w:val="0"/>
              <w:marBottom w:val="0"/>
              <w:divBdr>
                <w:top w:val="none" w:sz="0" w:space="0" w:color="auto"/>
                <w:left w:val="none" w:sz="0" w:space="0" w:color="auto"/>
                <w:bottom w:val="none" w:sz="0" w:space="0" w:color="auto"/>
                <w:right w:val="none" w:sz="0" w:space="0" w:color="auto"/>
              </w:divBdr>
              <w:divsChild>
                <w:div w:id="1694915116">
                  <w:marLeft w:val="0"/>
                  <w:marRight w:val="0"/>
                  <w:marTop w:val="0"/>
                  <w:marBottom w:val="0"/>
                  <w:divBdr>
                    <w:top w:val="none" w:sz="0" w:space="0" w:color="auto"/>
                    <w:left w:val="none" w:sz="0" w:space="0" w:color="auto"/>
                    <w:bottom w:val="none" w:sz="0" w:space="0" w:color="auto"/>
                    <w:right w:val="none" w:sz="0" w:space="0" w:color="auto"/>
                  </w:divBdr>
                  <w:divsChild>
                    <w:div w:id="7687382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624581566">
          <w:marLeft w:val="0"/>
          <w:marRight w:val="0"/>
          <w:marTop w:val="0"/>
          <w:marBottom w:val="0"/>
          <w:divBdr>
            <w:top w:val="none" w:sz="0" w:space="0" w:color="auto"/>
            <w:left w:val="none" w:sz="0" w:space="0" w:color="auto"/>
            <w:bottom w:val="none" w:sz="0" w:space="0" w:color="auto"/>
            <w:right w:val="none" w:sz="0" w:space="0" w:color="auto"/>
          </w:divBdr>
          <w:divsChild>
            <w:div w:id="1739086660">
              <w:marLeft w:val="0"/>
              <w:marRight w:val="0"/>
              <w:marTop w:val="0"/>
              <w:marBottom w:val="0"/>
              <w:divBdr>
                <w:top w:val="none" w:sz="0" w:space="0" w:color="auto"/>
                <w:left w:val="none" w:sz="0" w:space="0" w:color="auto"/>
                <w:bottom w:val="none" w:sz="0" w:space="0" w:color="auto"/>
                <w:right w:val="none" w:sz="0" w:space="0" w:color="auto"/>
              </w:divBdr>
              <w:divsChild>
                <w:div w:id="122621248">
                  <w:marLeft w:val="0"/>
                  <w:marRight w:val="0"/>
                  <w:marTop w:val="0"/>
                  <w:marBottom w:val="0"/>
                  <w:divBdr>
                    <w:top w:val="none" w:sz="0" w:space="0" w:color="auto"/>
                    <w:left w:val="none" w:sz="0" w:space="0" w:color="auto"/>
                    <w:bottom w:val="none" w:sz="0" w:space="0" w:color="auto"/>
                    <w:right w:val="none" w:sz="0" w:space="0" w:color="auto"/>
                  </w:divBdr>
                  <w:divsChild>
                    <w:div w:id="21468957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stor.org/stable/417224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stable/4134433"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002706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stor.org/stable/10.1086/651036%20doi:1"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440F-45C2-4B98-A5D0-1E0BE8E1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2016-08-22T08:07:00Z</dcterms:created>
  <dcterms:modified xsi:type="dcterms:W3CDTF">2016-08-22T08:07:00Z</dcterms:modified>
</cp:coreProperties>
</file>