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83E" w:rsidRPr="006A52C5" w:rsidRDefault="000013A9" w:rsidP="00285391">
      <w:pPr>
        <w:spacing w:after="0" w:line="360" w:lineRule="auto"/>
        <w:jc w:val="center"/>
        <w:rPr>
          <w:rFonts w:ascii="Times New Roman" w:hAnsi="Times New Roman"/>
          <w:b/>
          <w:sz w:val="24"/>
          <w:szCs w:val="24"/>
          <w:lang w:val="en-GB"/>
        </w:rPr>
      </w:pPr>
      <w:r w:rsidRPr="006A52C5">
        <w:rPr>
          <w:rFonts w:ascii="Times New Roman" w:hAnsi="Times New Roman"/>
          <w:b/>
          <w:sz w:val="24"/>
          <w:szCs w:val="24"/>
          <w:lang w:val="en-GB"/>
        </w:rPr>
        <w:t xml:space="preserve">Influence of Social Networking on </w:t>
      </w:r>
      <w:r w:rsidR="00CD4DA6" w:rsidRPr="006A52C5">
        <w:rPr>
          <w:rFonts w:ascii="Times New Roman" w:hAnsi="Times New Roman"/>
          <w:b/>
          <w:sz w:val="24"/>
          <w:szCs w:val="24"/>
          <w:lang w:val="en-GB"/>
        </w:rPr>
        <w:t>Malaysia Secondary School S</w:t>
      </w:r>
      <w:r w:rsidR="00EF0046" w:rsidRPr="006A52C5">
        <w:rPr>
          <w:rFonts w:ascii="Times New Roman" w:hAnsi="Times New Roman"/>
          <w:b/>
          <w:sz w:val="24"/>
          <w:szCs w:val="24"/>
          <w:lang w:val="en-GB"/>
        </w:rPr>
        <w:t xml:space="preserve">tudents: </w:t>
      </w:r>
      <w:r w:rsidR="00CD4DA6" w:rsidRPr="006A52C5">
        <w:rPr>
          <w:rFonts w:ascii="Times New Roman" w:hAnsi="Times New Roman"/>
          <w:b/>
          <w:sz w:val="24"/>
          <w:szCs w:val="24"/>
          <w:lang w:val="en-GB"/>
        </w:rPr>
        <w:t>A Qualitative S</w:t>
      </w:r>
      <w:r w:rsidR="00510F7C" w:rsidRPr="006A52C5">
        <w:rPr>
          <w:rFonts w:ascii="Times New Roman" w:hAnsi="Times New Roman"/>
          <w:b/>
          <w:sz w:val="24"/>
          <w:szCs w:val="24"/>
          <w:lang w:val="en-GB"/>
        </w:rPr>
        <w:t xml:space="preserve">tudy </w:t>
      </w:r>
      <w:r w:rsidR="00CD4DA6" w:rsidRPr="006A52C5">
        <w:rPr>
          <w:rFonts w:ascii="Times New Roman" w:hAnsi="Times New Roman"/>
          <w:b/>
          <w:sz w:val="24"/>
          <w:szCs w:val="24"/>
          <w:lang w:val="en-GB"/>
        </w:rPr>
        <w:t>across Three S</w:t>
      </w:r>
      <w:r w:rsidR="00EF0046" w:rsidRPr="006A52C5">
        <w:rPr>
          <w:rFonts w:ascii="Times New Roman" w:hAnsi="Times New Roman"/>
          <w:b/>
          <w:sz w:val="24"/>
          <w:szCs w:val="24"/>
          <w:lang w:val="en-GB"/>
        </w:rPr>
        <w:t>chools</w:t>
      </w:r>
      <w:r w:rsidR="00CE52E5" w:rsidRPr="006A52C5">
        <w:rPr>
          <w:rFonts w:ascii="Times New Roman" w:hAnsi="Times New Roman"/>
          <w:b/>
          <w:sz w:val="24"/>
          <w:szCs w:val="24"/>
          <w:lang w:val="en-GB"/>
        </w:rPr>
        <w:t xml:space="preserve"> </w:t>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212121"/>
          <w:sz w:val="24"/>
          <w:szCs w:val="24"/>
          <w:lang w:val="en-GB" w:eastAsia="ms-MY"/>
        </w:rPr>
      </w:pPr>
      <w:r w:rsidRPr="006A52C5">
        <w:rPr>
          <w:rFonts w:ascii="Times New Roman" w:eastAsia="Times New Roman" w:hAnsi="Times New Roman"/>
          <w:b/>
          <w:color w:val="212121"/>
          <w:sz w:val="24"/>
          <w:szCs w:val="24"/>
          <w:lang w:val="en-GB" w:eastAsia="ms-MY"/>
        </w:rPr>
        <w:t>Pen</w:t>
      </w:r>
      <w:r w:rsidR="00CD4DA6" w:rsidRPr="006A52C5">
        <w:rPr>
          <w:rFonts w:ascii="Times New Roman" w:eastAsia="Times New Roman" w:hAnsi="Times New Roman"/>
          <w:b/>
          <w:color w:val="212121"/>
          <w:sz w:val="24"/>
          <w:szCs w:val="24"/>
          <w:lang w:val="en-GB" w:eastAsia="ms-MY"/>
        </w:rPr>
        <w:t>garuh Rangkaian Sosial ke atas Pelajar Sekolah Menengah di Malaysia: Satu Kajian Kualitatif di Tiga Buah S</w:t>
      </w:r>
      <w:r w:rsidRPr="006A52C5">
        <w:rPr>
          <w:rFonts w:ascii="Times New Roman" w:eastAsia="Times New Roman" w:hAnsi="Times New Roman"/>
          <w:b/>
          <w:color w:val="212121"/>
          <w:sz w:val="24"/>
          <w:szCs w:val="24"/>
          <w:lang w:val="en-GB" w:eastAsia="ms-MY"/>
        </w:rPr>
        <w:t>ekolah</w:t>
      </w:r>
    </w:p>
    <w:p w:rsidR="0044483E" w:rsidRPr="006A52C5" w:rsidRDefault="0044483E" w:rsidP="00285391">
      <w:pPr>
        <w:spacing w:after="0" w:line="360" w:lineRule="auto"/>
        <w:jc w:val="center"/>
        <w:rPr>
          <w:rFonts w:ascii="Times New Roman" w:hAnsi="Times New Roman"/>
          <w:b/>
          <w:sz w:val="24"/>
          <w:szCs w:val="24"/>
          <w:lang w:val="en-GB"/>
        </w:rPr>
      </w:pPr>
    </w:p>
    <w:p w:rsidR="0044483E" w:rsidRPr="006A52C5" w:rsidRDefault="0044483E" w:rsidP="00285391">
      <w:pPr>
        <w:shd w:val="clear" w:color="auto" w:fill="FFFFFF"/>
        <w:spacing w:after="60" w:line="360" w:lineRule="auto"/>
        <w:ind w:right="240"/>
        <w:outlineLvl w:val="3"/>
        <w:rPr>
          <w:rFonts w:ascii="Times New Roman" w:eastAsia="Times New Roman" w:hAnsi="Times New Roman"/>
          <w:b/>
          <w:bCs/>
          <w:color w:val="111111"/>
          <w:sz w:val="24"/>
          <w:szCs w:val="24"/>
          <w:lang w:val="en-GB" w:eastAsia="en-CA"/>
        </w:rPr>
      </w:pPr>
    </w:p>
    <w:p w:rsidR="0044483E" w:rsidRPr="006A52C5" w:rsidRDefault="00B46A5C" w:rsidP="00B46A5C">
      <w:pPr>
        <w:shd w:val="clear" w:color="auto" w:fill="FFFFFF"/>
        <w:spacing w:after="60" w:line="360" w:lineRule="auto"/>
        <w:ind w:right="240"/>
        <w:jc w:val="center"/>
        <w:outlineLvl w:val="3"/>
        <w:rPr>
          <w:rFonts w:ascii="Times New Roman" w:eastAsia="Times New Roman" w:hAnsi="Times New Roman"/>
          <w:b/>
          <w:bCs/>
          <w:color w:val="111111"/>
          <w:sz w:val="24"/>
          <w:szCs w:val="24"/>
          <w:lang w:val="en-GB" w:eastAsia="en-CA"/>
        </w:rPr>
      </w:pPr>
      <w:r w:rsidRPr="006A52C5">
        <w:rPr>
          <w:rFonts w:ascii="Times New Roman" w:eastAsia="Times New Roman" w:hAnsi="Times New Roman"/>
          <w:b/>
          <w:bCs/>
          <w:color w:val="111111"/>
          <w:sz w:val="24"/>
          <w:szCs w:val="24"/>
          <w:lang w:val="en-GB" w:eastAsia="en-CA"/>
        </w:rPr>
        <w:t>ABSTRACT</w:t>
      </w:r>
    </w:p>
    <w:p w:rsidR="0038348D" w:rsidRPr="006A52C5" w:rsidRDefault="00B24073" w:rsidP="0038348D">
      <w:pPr>
        <w:spacing w:after="0" w:line="360" w:lineRule="auto"/>
        <w:jc w:val="both"/>
        <w:rPr>
          <w:rFonts w:ascii="Times New Roman" w:hAnsi="Times New Roman"/>
          <w:iCs/>
          <w:sz w:val="24"/>
          <w:szCs w:val="24"/>
          <w:lang w:val="en-GB"/>
        </w:rPr>
      </w:pPr>
      <w:r w:rsidRPr="006A52C5">
        <w:rPr>
          <w:rFonts w:ascii="Times New Roman" w:hAnsi="Times New Roman"/>
          <w:bCs/>
          <w:color w:val="111111"/>
          <w:sz w:val="24"/>
          <w:szCs w:val="24"/>
          <w:shd w:val="clear" w:color="auto" w:fill="FFFFFF"/>
          <w:lang w:val="en-GB"/>
        </w:rPr>
        <w:t>Social networking (SN) allows individuals to make connections with each other for both soc</w:t>
      </w:r>
      <w:r w:rsidR="006D6485" w:rsidRPr="006A52C5">
        <w:rPr>
          <w:rFonts w:ascii="Times New Roman" w:hAnsi="Times New Roman"/>
          <w:bCs/>
          <w:color w:val="111111"/>
          <w:sz w:val="24"/>
          <w:szCs w:val="24"/>
          <w:shd w:val="clear" w:color="auto" w:fill="FFFFFF"/>
          <w:lang w:val="en-GB"/>
        </w:rPr>
        <w:t>ial and business purposes.  The purpose of this</w:t>
      </w:r>
      <w:r w:rsidRPr="006A52C5">
        <w:rPr>
          <w:rFonts w:ascii="Times New Roman" w:hAnsi="Times New Roman"/>
          <w:bCs/>
          <w:color w:val="111111"/>
          <w:sz w:val="24"/>
          <w:szCs w:val="24"/>
          <w:shd w:val="clear" w:color="auto" w:fill="FFFFFF"/>
          <w:lang w:val="en-GB"/>
        </w:rPr>
        <w:t xml:space="preserve"> research paper is to find out the influence of SN on students from three Malaysian secondary schools</w:t>
      </w:r>
      <w:r w:rsidR="006D6485" w:rsidRPr="006A52C5">
        <w:rPr>
          <w:rFonts w:ascii="Times New Roman" w:hAnsi="Times New Roman"/>
          <w:spacing w:val="1"/>
          <w:sz w:val="24"/>
          <w:szCs w:val="24"/>
          <w:lang w:val="en-GB"/>
        </w:rPr>
        <w:t xml:space="preserve"> by comparing </w:t>
      </w:r>
      <w:r w:rsidR="006D6485" w:rsidRPr="006A52C5">
        <w:rPr>
          <w:rFonts w:ascii="Times New Roman" w:hAnsi="Times New Roman"/>
          <w:sz w:val="24"/>
          <w:szCs w:val="24"/>
          <w:lang w:val="en-GB"/>
        </w:rPr>
        <w:t>their attitudes and behaviour towards SN and to find out whether they are aware of the risks and danger involved and how they handle them.</w:t>
      </w:r>
      <w:r w:rsidRPr="006A52C5">
        <w:rPr>
          <w:rFonts w:ascii="Times New Roman" w:hAnsi="Times New Roman"/>
          <w:bCs/>
          <w:color w:val="111111"/>
          <w:sz w:val="24"/>
          <w:szCs w:val="24"/>
          <w:shd w:val="clear" w:color="auto" w:fill="FFFFFF"/>
          <w:lang w:val="en-GB"/>
        </w:rPr>
        <w:t xml:space="preserve"> These schools are all normal day schools and are located in three different types of </w:t>
      </w:r>
      <w:r w:rsidR="003A0CF3" w:rsidRPr="006A52C5">
        <w:rPr>
          <w:rFonts w:ascii="Times New Roman" w:hAnsi="Times New Roman"/>
          <w:bCs/>
          <w:color w:val="111111"/>
          <w:sz w:val="24"/>
          <w:szCs w:val="24"/>
          <w:shd w:val="clear" w:color="auto" w:fill="FFFFFF"/>
          <w:lang w:val="en-GB"/>
        </w:rPr>
        <w:t>school e</w:t>
      </w:r>
      <w:r w:rsidRPr="006A52C5">
        <w:rPr>
          <w:rFonts w:ascii="Times New Roman" w:hAnsi="Times New Roman"/>
          <w:bCs/>
          <w:color w:val="111111"/>
          <w:sz w:val="24"/>
          <w:szCs w:val="24"/>
          <w:shd w:val="clear" w:color="auto" w:fill="FFFFFF"/>
          <w:lang w:val="en-GB"/>
        </w:rPr>
        <w:t>nvironments in Selangor and Kuala Lumpur.</w:t>
      </w:r>
      <w:r w:rsidRPr="006A52C5">
        <w:rPr>
          <w:rFonts w:ascii="Arial" w:hAnsi="Arial" w:cs="Arial"/>
          <w:b/>
          <w:bCs/>
          <w:color w:val="111111"/>
          <w:shd w:val="clear" w:color="auto" w:fill="FFFFFF"/>
          <w:lang w:val="en-GB"/>
        </w:rPr>
        <w:t xml:space="preserve"> </w:t>
      </w:r>
      <w:r w:rsidR="003A0CF3" w:rsidRPr="006A52C5">
        <w:rPr>
          <w:rFonts w:ascii="Times New Roman" w:hAnsi="Times New Roman"/>
          <w:sz w:val="24"/>
          <w:szCs w:val="24"/>
          <w:lang w:val="en-GB"/>
        </w:rPr>
        <w:t>This paper is an extension of a previous paper by Thang et al. (20</w:t>
      </w:r>
      <w:r w:rsidR="00B16178" w:rsidRPr="006A52C5">
        <w:rPr>
          <w:rFonts w:ascii="Times New Roman" w:hAnsi="Times New Roman"/>
          <w:sz w:val="24"/>
          <w:szCs w:val="24"/>
          <w:lang w:val="en-GB"/>
        </w:rPr>
        <w:t>1</w:t>
      </w:r>
      <w:r w:rsidR="003A0CF3" w:rsidRPr="006A52C5">
        <w:rPr>
          <w:rFonts w:ascii="Times New Roman" w:hAnsi="Times New Roman"/>
          <w:sz w:val="24"/>
          <w:szCs w:val="24"/>
          <w:lang w:val="en-GB"/>
        </w:rPr>
        <w:t>6) which look</w:t>
      </w:r>
      <w:r w:rsidR="00B16178" w:rsidRPr="006A52C5">
        <w:rPr>
          <w:rFonts w:ascii="Times New Roman" w:hAnsi="Times New Roman"/>
          <w:sz w:val="24"/>
          <w:szCs w:val="24"/>
          <w:lang w:val="en-GB"/>
        </w:rPr>
        <w:t>ed</w:t>
      </w:r>
      <w:r w:rsidR="003A0CF3" w:rsidRPr="006A52C5">
        <w:rPr>
          <w:rFonts w:ascii="Times New Roman" w:hAnsi="Times New Roman"/>
          <w:sz w:val="24"/>
          <w:szCs w:val="24"/>
          <w:lang w:val="en-GB"/>
        </w:rPr>
        <w:t xml:space="preserve"> into similar issues involving students f</w:t>
      </w:r>
      <w:r w:rsidR="006D6485" w:rsidRPr="006A52C5">
        <w:rPr>
          <w:rFonts w:ascii="Times New Roman" w:hAnsi="Times New Roman"/>
          <w:sz w:val="24"/>
          <w:szCs w:val="24"/>
          <w:lang w:val="en-GB"/>
        </w:rPr>
        <w:t>rom an elite school in Selangor</w:t>
      </w:r>
      <w:r w:rsidR="00CF7F1B">
        <w:rPr>
          <w:rFonts w:ascii="Times New Roman" w:hAnsi="Times New Roman"/>
          <w:sz w:val="24"/>
          <w:szCs w:val="24"/>
          <w:lang w:val="en-GB"/>
        </w:rPr>
        <w:t>.</w:t>
      </w:r>
      <w:r w:rsidR="006D6485" w:rsidRPr="006A52C5">
        <w:rPr>
          <w:rFonts w:ascii="Times New Roman" w:hAnsi="Times New Roman"/>
          <w:sz w:val="24"/>
          <w:szCs w:val="24"/>
          <w:lang w:val="en-GB"/>
        </w:rPr>
        <w:t xml:space="preserve"> F</w:t>
      </w:r>
      <w:r w:rsidR="003A0CF3" w:rsidRPr="006A52C5">
        <w:rPr>
          <w:rFonts w:ascii="Times New Roman" w:hAnsi="Times New Roman"/>
          <w:bCs/>
          <w:color w:val="111111"/>
          <w:sz w:val="24"/>
          <w:szCs w:val="24"/>
          <w:shd w:val="clear" w:color="auto" w:fill="FFFFFF"/>
          <w:lang w:val="en-GB"/>
        </w:rPr>
        <w:t xml:space="preserve">ocus </w:t>
      </w:r>
      <w:r w:rsidR="0044483E" w:rsidRPr="006A52C5">
        <w:rPr>
          <w:rFonts w:ascii="Times New Roman" w:eastAsia="Times New Roman" w:hAnsi="Times New Roman"/>
          <w:bCs/>
          <w:color w:val="111111"/>
          <w:sz w:val="24"/>
          <w:szCs w:val="24"/>
          <w:shd w:val="clear" w:color="auto" w:fill="FFFFFF"/>
          <w:lang w:val="en-GB" w:eastAsia="en-CA"/>
        </w:rPr>
        <w:t xml:space="preserve">groups interviews </w:t>
      </w:r>
      <w:r w:rsidR="006D6485" w:rsidRPr="006A52C5">
        <w:rPr>
          <w:rFonts w:ascii="Times New Roman" w:eastAsia="Times New Roman" w:hAnsi="Times New Roman"/>
          <w:bCs/>
          <w:color w:val="111111"/>
          <w:sz w:val="24"/>
          <w:szCs w:val="24"/>
          <w:shd w:val="clear" w:color="auto" w:fill="FFFFFF"/>
          <w:lang w:val="en-GB" w:eastAsia="en-CA"/>
        </w:rPr>
        <w:t xml:space="preserve">were conducted </w:t>
      </w:r>
      <w:r w:rsidR="003A0CF3" w:rsidRPr="006A52C5">
        <w:rPr>
          <w:rFonts w:ascii="Times New Roman" w:eastAsia="Times New Roman" w:hAnsi="Times New Roman"/>
          <w:bCs/>
          <w:color w:val="111111"/>
          <w:sz w:val="24"/>
          <w:szCs w:val="24"/>
          <w:shd w:val="clear" w:color="auto" w:fill="FFFFFF"/>
          <w:lang w:val="en-GB" w:eastAsia="en-CA"/>
        </w:rPr>
        <w:t>on students from three types of school environments: urban, suburban and rural. S</w:t>
      </w:r>
      <w:r w:rsidR="00B141CE" w:rsidRPr="006A52C5">
        <w:rPr>
          <w:rFonts w:ascii="Times New Roman" w:hAnsi="Times New Roman"/>
          <w:sz w:val="24"/>
          <w:szCs w:val="24"/>
          <w:lang w:val="en-GB"/>
        </w:rPr>
        <w:t>tudents</w:t>
      </w:r>
      <w:r w:rsidR="0044483E" w:rsidRPr="006A52C5">
        <w:rPr>
          <w:rFonts w:ascii="Times New Roman" w:hAnsi="Times New Roman"/>
          <w:sz w:val="24"/>
          <w:szCs w:val="24"/>
          <w:lang w:val="en-GB"/>
        </w:rPr>
        <w:t xml:space="preserve"> </w:t>
      </w:r>
      <w:r w:rsidR="003A0CF3" w:rsidRPr="006A52C5">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shown 9 scenarios </w:t>
      </w:r>
      <w:r w:rsidR="00B141CE" w:rsidRPr="006A52C5">
        <w:rPr>
          <w:rFonts w:ascii="Times New Roman" w:hAnsi="Times New Roman"/>
          <w:sz w:val="24"/>
          <w:szCs w:val="24"/>
          <w:lang w:val="en-GB"/>
        </w:rPr>
        <w:t>showing negative</w:t>
      </w:r>
      <w:r w:rsidR="0044483E" w:rsidRPr="006A52C5">
        <w:rPr>
          <w:rFonts w:ascii="Times New Roman" w:hAnsi="Times New Roman"/>
          <w:sz w:val="24"/>
          <w:szCs w:val="24"/>
          <w:lang w:val="en-GB"/>
        </w:rPr>
        <w:t xml:space="preserve"> </w:t>
      </w:r>
      <w:r w:rsidR="003A0CF3" w:rsidRPr="006A52C5">
        <w:rPr>
          <w:rFonts w:ascii="Times New Roman" w:hAnsi="Times New Roman"/>
          <w:sz w:val="24"/>
          <w:szCs w:val="24"/>
          <w:lang w:val="en-GB"/>
        </w:rPr>
        <w:t xml:space="preserve">situation involving </w:t>
      </w:r>
      <w:r w:rsidR="0044483E" w:rsidRPr="006A52C5">
        <w:rPr>
          <w:rFonts w:ascii="Times New Roman" w:hAnsi="Times New Roman"/>
          <w:sz w:val="24"/>
          <w:szCs w:val="24"/>
          <w:lang w:val="en-GB"/>
        </w:rPr>
        <w:t xml:space="preserve">SN such as </w:t>
      </w:r>
      <w:r w:rsidR="003A0CF3" w:rsidRPr="006A52C5">
        <w:rPr>
          <w:rFonts w:ascii="Times New Roman" w:hAnsi="Times New Roman"/>
          <w:sz w:val="24"/>
          <w:szCs w:val="24"/>
          <w:lang w:val="en-GB"/>
        </w:rPr>
        <w:t xml:space="preserve">texting, </w:t>
      </w:r>
      <w:r w:rsidR="0044483E" w:rsidRPr="006A52C5">
        <w:rPr>
          <w:rFonts w:ascii="Times New Roman" w:hAnsi="Times New Roman"/>
          <w:sz w:val="24"/>
          <w:szCs w:val="24"/>
          <w:lang w:val="en-GB"/>
        </w:rPr>
        <w:t xml:space="preserve">cyberbullying, hacking and identity theft.  </w:t>
      </w:r>
      <w:r w:rsidR="003A0CF3" w:rsidRPr="006A52C5">
        <w:rPr>
          <w:rFonts w:ascii="Times New Roman" w:hAnsi="Times New Roman"/>
          <w:sz w:val="24"/>
          <w:szCs w:val="24"/>
          <w:lang w:val="en-GB"/>
        </w:rPr>
        <w:t xml:space="preserve">The findings revealed that </w:t>
      </w:r>
      <w:r w:rsidR="0097172E" w:rsidRPr="006A52C5">
        <w:rPr>
          <w:rFonts w:ascii="Times New Roman" w:hAnsi="Times New Roman"/>
          <w:iCs/>
          <w:sz w:val="24"/>
          <w:szCs w:val="24"/>
          <w:lang w:val="en-GB"/>
        </w:rPr>
        <w:t xml:space="preserve">these </w:t>
      </w:r>
      <w:r w:rsidR="006D6485" w:rsidRPr="006A52C5">
        <w:rPr>
          <w:rFonts w:ascii="Times New Roman" w:hAnsi="Times New Roman"/>
          <w:iCs/>
          <w:sz w:val="24"/>
          <w:szCs w:val="24"/>
          <w:lang w:val="en-GB"/>
        </w:rPr>
        <w:t>students were</w:t>
      </w:r>
      <w:r w:rsidR="0038348D" w:rsidRPr="006A52C5">
        <w:rPr>
          <w:rFonts w:ascii="Times New Roman" w:hAnsi="Times New Roman"/>
          <w:iCs/>
          <w:sz w:val="24"/>
          <w:szCs w:val="24"/>
          <w:lang w:val="en-GB"/>
        </w:rPr>
        <w:t xml:space="preserve"> not very different from those in the west in that they are aware of </w:t>
      </w:r>
      <w:r w:rsidR="0097172E" w:rsidRPr="006A52C5">
        <w:rPr>
          <w:rFonts w:ascii="Times New Roman" w:hAnsi="Times New Roman"/>
          <w:iCs/>
          <w:sz w:val="24"/>
          <w:szCs w:val="24"/>
          <w:lang w:val="en-GB"/>
        </w:rPr>
        <w:t xml:space="preserve">risks involving </w:t>
      </w:r>
      <w:r w:rsidR="006D6485" w:rsidRPr="006A52C5">
        <w:rPr>
          <w:rFonts w:ascii="Times New Roman" w:hAnsi="Times New Roman"/>
          <w:iCs/>
          <w:sz w:val="24"/>
          <w:szCs w:val="24"/>
          <w:lang w:val="en-GB"/>
        </w:rPr>
        <w:t>i</w:t>
      </w:r>
      <w:r w:rsidR="0038348D" w:rsidRPr="006A52C5">
        <w:rPr>
          <w:rFonts w:ascii="Times New Roman" w:hAnsi="Times New Roman"/>
          <w:sz w:val="24"/>
          <w:szCs w:val="24"/>
          <w:lang w:val="en-GB"/>
        </w:rPr>
        <w:t>n</w:t>
      </w:r>
      <w:r w:rsidR="0038348D" w:rsidRPr="006A52C5">
        <w:rPr>
          <w:rFonts w:ascii="Times New Roman" w:hAnsi="Times New Roman"/>
          <w:spacing w:val="-2"/>
          <w:sz w:val="24"/>
          <w:szCs w:val="24"/>
          <w:lang w:val="en-GB"/>
        </w:rPr>
        <w:t xml:space="preserve"> </w:t>
      </w:r>
      <w:r w:rsidR="0038348D" w:rsidRPr="006A52C5">
        <w:rPr>
          <w:rFonts w:ascii="Times New Roman" w:hAnsi="Times New Roman"/>
          <w:spacing w:val="1"/>
          <w:sz w:val="24"/>
          <w:szCs w:val="24"/>
          <w:lang w:val="en-GB"/>
        </w:rPr>
        <w:t>S</w:t>
      </w:r>
      <w:r w:rsidR="0038348D" w:rsidRPr="006A52C5">
        <w:rPr>
          <w:rFonts w:ascii="Times New Roman" w:hAnsi="Times New Roman"/>
          <w:spacing w:val="-5"/>
          <w:sz w:val="24"/>
          <w:szCs w:val="24"/>
          <w:lang w:val="en-GB"/>
        </w:rPr>
        <w:t>N</w:t>
      </w:r>
      <w:r w:rsidR="0038348D" w:rsidRPr="006A52C5">
        <w:rPr>
          <w:rFonts w:ascii="Times New Roman" w:hAnsi="Times New Roman"/>
          <w:spacing w:val="1"/>
          <w:sz w:val="24"/>
          <w:szCs w:val="24"/>
          <w:lang w:val="en-GB"/>
        </w:rPr>
        <w:t xml:space="preserve"> and will stay clear of risky behaviours</w:t>
      </w:r>
      <w:r w:rsidR="0097172E" w:rsidRPr="006A52C5">
        <w:rPr>
          <w:rFonts w:ascii="Times New Roman" w:hAnsi="Times New Roman"/>
          <w:spacing w:val="1"/>
          <w:sz w:val="24"/>
          <w:szCs w:val="24"/>
          <w:lang w:val="en-GB"/>
        </w:rPr>
        <w:t xml:space="preserve">.  </w:t>
      </w:r>
      <w:r w:rsidR="0038348D" w:rsidRPr="006A52C5">
        <w:rPr>
          <w:rFonts w:ascii="Times New Roman" w:hAnsi="Times New Roman"/>
          <w:spacing w:val="1"/>
          <w:sz w:val="24"/>
          <w:szCs w:val="24"/>
          <w:lang w:val="en-GB"/>
        </w:rPr>
        <w:t xml:space="preserve">However, students </w:t>
      </w:r>
      <w:r w:rsidR="0038348D" w:rsidRPr="006A52C5">
        <w:rPr>
          <w:rFonts w:ascii="Times New Roman" w:hAnsi="Times New Roman"/>
          <w:iCs/>
          <w:sz w:val="24"/>
          <w:szCs w:val="24"/>
          <w:lang w:val="en-GB"/>
        </w:rPr>
        <w:t>in these three schools handle</w:t>
      </w:r>
      <w:r w:rsidR="006D6485" w:rsidRPr="006A52C5">
        <w:rPr>
          <w:rFonts w:ascii="Times New Roman" w:hAnsi="Times New Roman"/>
          <w:iCs/>
          <w:sz w:val="24"/>
          <w:szCs w:val="24"/>
          <w:lang w:val="en-GB"/>
        </w:rPr>
        <w:t>d</w:t>
      </w:r>
      <w:r w:rsidR="0038348D" w:rsidRPr="006A52C5">
        <w:rPr>
          <w:rFonts w:ascii="Times New Roman" w:hAnsi="Times New Roman"/>
          <w:iCs/>
          <w:sz w:val="24"/>
          <w:szCs w:val="24"/>
          <w:lang w:val="en-GB"/>
        </w:rPr>
        <w:t xml:space="preserve"> the problems related to SN such as texting, cyberbullying and privacy violation i</w:t>
      </w:r>
      <w:r w:rsidR="0097172E" w:rsidRPr="006A52C5">
        <w:rPr>
          <w:rFonts w:ascii="Times New Roman" w:hAnsi="Times New Roman"/>
          <w:iCs/>
          <w:sz w:val="24"/>
          <w:szCs w:val="24"/>
          <w:lang w:val="en-GB"/>
        </w:rPr>
        <w:t xml:space="preserve">n a </w:t>
      </w:r>
      <w:r w:rsidR="001C5D1F" w:rsidRPr="006A52C5">
        <w:rPr>
          <w:rFonts w:ascii="Times New Roman" w:hAnsi="Times New Roman"/>
          <w:iCs/>
          <w:sz w:val="24"/>
          <w:szCs w:val="24"/>
          <w:lang w:val="en-GB"/>
        </w:rPr>
        <w:t>more</w:t>
      </w:r>
      <w:r w:rsidR="008B6F3A" w:rsidRPr="006A52C5">
        <w:rPr>
          <w:rFonts w:ascii="Times New Roman" w:hAnsi="Times New Roman"/>
          <w:iCs/>
          <w:sz w:val="24"/>
          <w:szCs w:val="24"/>
          <w:lang w:val="en-GB"/>
        </w:rPr>
        <w:t xml:space="preserve"> </w:t>
      </w:r>
      <w:r w:rsidR="0038348D" w:rsidRPr="006A52C5">
        <w:rPr>
          <w:rFonts w:ascii="Times New Roman" w:hAnsi="Times New Roman"/>
          <w:iCs/>
          <w:sz w:val="24"/>
          <w:szCs w:val="24"/>
          <w:lang w:val="en-GB"/>
        </w:rPr>
        <w:t>direct manner compared</w:t>
      </w:r>
      <w:r w:rsidR="006A52C5">
        <w:rPr>
          <w:rFonts w:ascii="Times New Roman" w:hAnsi="Times New Roman"/>
          <w:iCs/>
          <w:sz w:val="24"/>
          <w:szCs w:val="24"/>
          <w:lang w:val="en-GB"/>
        </w:rPr>
        <w:t xml:space="preserve"> to the elite students in Thang</w:t>
      </w:r>
      <w:r w:rsidR="0038348D" w:rsidRPr="006A52C5">
        <w:rPr>
          <w:rFonts w:ascii="Times New Roman" w:hAnsi="Times New Roman"/>
          <w:iCs/>
          <w:sz w:val="24"/>
          <w:szCs w:val="24"/>
          <w:lang w:val="en-GB"/>
        </w:rPr>
        <w:t xml:space="preserve"> et</w:t>
      </w:r>
      <w:r w:rsidR="006715B2" w:rsidRPr="006A52C5">
        <w:rPr>
          <w:rFonts w:ascii="Times New Roman" w:hAnsi="Times New Roman"/>
          <w:iCs/>
          <w:sz w:val="24"/>
          <w:szCs w:val="24"/>
          <w:lang w:val="en-GB"/>
        </w:rPr>
        <w:t>.</w:t>
      </w:r>
      <w:r w:rsidR="0038348D" w:rsidRPr="006A52C5">
        <w:rPr>
          <w:rFonts w:ascii="Times New Roman" w:hAnsi="Times New Roman"/>
          <w:iCs/>
          <w:sz w:val="24"/>
          <w:szCs w:val="24"/>
          <w:lang w:val="en-GB"/>
        </w:rPr>
        <w:t xml:space="preserve"> al'</w:t>
      </w:r>
      <w:r w:rsidR="0097172E" w:rsidRPr="006A52C5">
        <w:rPr>
          <w:rFonts w:ascii="Times New Roman" w:hAnsi="Times New Roman"/>
          <w:iCs/>
          <w:sz w:val="24"/>
          <w:szCs w:val="24"/>
          <w:lang w:val="en-GB"/>
        </w:rPr>
        <w:t xml:space="preserve"> </w:t>
      </w:r>
      <w:r w:rsidR="0038348D" w:rsidRPr="006A52C5">
        <w:rPr>
          <w:rFonts w:ascii="Times New Roman" w:hAnsi="Times New Roman"/>
          <w:iCs/>
          <w:sz w:val="24"/>
          <w:szCs w:val="24"/>
          <w:lang w:val="en-GB"/>
        </w:rPr>
        <w:t>s study (2016)</w:t>
      </w:r>
      <w:r w:rsidR="00CF7F1B">
        <w:rPr>
          <w:rFonts w:ascii="Times New Roman" w:hAnsi="Times New Roman"/>
          <w:iCs/>
          <w:sz w:val="24"/>
          <w:szCs w:val="24"/>
          <w:lang w:val="en-GB"/>
        </w:rPr>
        <w:t xml:space="preserve">. In particular </w:t>
      </w:r>
      <w:r w:rsidR="0038348D" w:rsidRPr="006A52C5">
        <w:rPr>
          <w:rFonts w:ascii="Times New Roman" w:hAnsi="Times New Roman"/>
          <w:iCs/>
          <w:sz w:val="24"/>
          <w:szCs w:val="24"/>
          <w:lang w:val="en-GB"/>
        </w:rPr>
        <w:t xml:space="preserve"> students in School C which is a rural school seemed to be less perturbed over the negative consequences of SN compared to students in the other schools</w:t>
      </w:r>
      <w:r w:rsidR="0097172E" w:rsidRPr="006A52C5">
        <w:rPr>
          <w:rFonts w:ascii="Times New Roman" w:hAnsi="Times New Roman"/>
          <w:iCs/>
          <w:sz w:val="24"/>
          <w:szCs w:val="24"/>
          <w:lang w:val="en-GB"/>
        </w:rPr>
        <w:t xml:space="preserve">. </w:t>
      </w:r>
      <w:r w:rsidR="008B6F3A" w:rsidRPr="006A52C5">
        <w:rPr>
          <w:rFonts w:ascii="Times New Roman" w:hAnsi="Times New Roman"/>
          <w:iCs/>
          <w:sz w:val="24"/>
          <w:szCs w:val="24"/>
          <w:lang w:val="en-GB"/>
        </w:rPr>
        <w:t xml:space="preserve"> </w:t>
      </w:r>
    </w:p>
    <w:p w:rsidR="00B24073" w:rsidRPr="006A52C5" w:rsidRDefault="00B24073" w:rsidP="00285391">
      <w:pPr>
        <w:spacing w:after="0" w:line="360" w:lineRule="auto"/>
        <w:jc w:val="both"/>
        <w:rPr>
          <w:rFonts w:ascii="Times New Roman" w:hAnsi="Times New Roman"/>
          <w:sz w:val="24"/>
          <w:szCs w:val="24"/>
          <w:lang w:val="en-GB"/>
        </w:rPr>
      </w:pPr>
    </w:p>
    <w:p w:rsidR="002126F1" w:rsidRDefault="0044483E" w:rsidP="002126F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Keywords: </w:t>
      </w:r>
      <w:r w:rsidR="002126F1" w:rsidRPr="006A52C5">
        <w:rPr>
          <w:rFonts w:ascii="Times New Roman" w:hAnsi="Times New Roman"/>
          <w:sz w:val="24"/>
          <w:szCs w:val="24"/>
          <w:lang w:val="en-GB"/>
        </w:rPr>
        <w:t>Malaysian teenagers; cyberbullying; effects of social networking; social networking attitudes and behaviour; risks of social networking.</w:t>
      </w:r>
    </w:p>
    <w:p w:rsidR="006A52C5" w:rsidRDefault="006A52C5"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ins w:id="0" w:author="ruslan" w:date="2016-08-10T14:10:00Z"/>
          <w:rFonts w:ascii="Times New Roman" w:hAnsi="Times New Roman"/>
          <w:sz w:val="24"/>
          <w:szCs w:val="24"/>
          <w:lang w:val="en-GB"/>
        </w:rPr>
      </w:pPr>
    </w:p>
    <w:p w:rsidR="00B67866" w:rsidRDefault="00B67866"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rFonts w:ascii="Times New Roman" w:hAnsi="Times New Roman"/>
          <w:sz w:val="24"/>
          <w:szCs w:val="24"/>
          <w:lang w:val="en-GB"/>
        </w:rPr>
      </w:pPr>
    </w:p>
    <w:p w:rsidR="006A52C5" w:rsidRPr="006A52C5" w:rsidRDefault="006A52C5" w:rsidP="002126F1">
      <w:pPr>
        <w:spacing w:after="0" w:line="360" w:lineRule="auto"/>
        <w:jc w:val="both"/>
        <w:rPr>
          <w:rFonts w:ascii="Times New Roman" w:hAnsi="Times New Roman"/>
          <w:sz w:val="24"/>
          <w:szCs w:val="24"/>
          <w:lang w:val="en-GB"/>
        </w:rPr>
      </w:pPr>
    </w:p>
    <w:p w:rsidR="007C0F0F" w:rsidRPr="006A52C5" w:rsidRDefault="00B46A5C" w:rsidP="003D1C72">
      <w:pPr>
        <w:spacing w:after="0" w:line="360" w:lineRule="auto"/>
        <w:jc w:val="center"/>
        <w:rPr>
          <w:rFonts w:ascii="Times New Roman" w:hAnsi="Times New Roman"/>
          <w:sz w:val="24"/>
          <w:szCs w:val="24"/>
          <w:lang w:val="en-GB"/>
        </w:rPr>
      </w:pPr>
      <w:r w:rsidRPr="006A52C5">
        <w:rPr>
          <w:rFonts w:ascii="Times New Roman" w:hAnsi="Times New Roman"/>
          <w:sz w:val="24"/>
          <w:szCs w:val="24"/>
          <w:lang w:val="en-GB"/>
        </w:rPr>
        <w:lastRenderedPageBreak/>
        <w:t>ABSTRAK</w:t>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GB" w:eastAsia="ms-MY"/>
        </w:rPr>
      </w:pPr>
      <w:r w:rsidRPr="006A52C5">
        <w:rPr>
          <w:rFonts w:ascii="Times New Roman" w:eastAsia="Times New Roman" w:hAnsi="Times New Roman"/>
          <w:color w:val="212121"/>
          <w:sz w:val="24"/>
          <w:szCs w:val="24"/>
          <w:lang w:val="en-GB" w:eastAsia="ms-MY"/>
        </w:rPr>
        <w:t xml:space="preserve">Rangkaian Sosial (RS) membolehkan individu berkomunikasi antara satu sama lain untuk tujuan sosial dan perniagaan. </w:t>
      </w:r>
      <w:r w:rsidR="007E7328" w:rsidRPr="006A52C5">
        <w:rPr>
          <w:rFonts w:ascii="Times New Roman" w:eastAsia="Times New Roman" w:hAnsi="Times New Roman"/>
          <w:color w:val="212121"/>
          <w:sz w:val="24"/>
          <w:szCs w:val="24"/>
          <w:lang w:val="en-GB" w:eastAsia="ms-MY"/>
        </w:rPr>
        <w:t>Matlamat k</w:t>
      </w:r>
      <w:r w:rsidRPr="006A52C5">
        <w:rPr>
          <w:rFonts w:ascii="Times New Roman" w:eastAsia="Times New Roman" w:hAnsi="Times New Roman"/>
          <w:color w:val="212121"/>
          <w:sz w:val="24"/>
          <w:szCs w:val="24"/>
          <w:lang w:val="en-GB" w:eastAsia="ms-MY"/>
        </w:rPr>
        <w:t xml:space="preserve">ertas kajian ini </w:t>
      </w:r>
      <w:r w:rsidR="007E7328" w:rsidRPr="006A52C5">
        <w:rPr>
          <w:rFonts w:ascii="Times New Roman" w:eastAsia="Times New Roman" w:hAnsi="Times New Roman"/>
          <w:color w:val="212121"/>
          <w:sz w:val="24"/>
          <w:szCs w:val="24"/>
          <w:lang w:val="en-GB" w:eastAsia="ms-MY"/>
        </w:rPr>
        <w:t>adalah</w:t>
      </w:r>
      <w:r w:rsidRPr="006A52C5">
        <w:rPr>
          <w:rFonts w:ascii="Times New Roman" w:eastAsia="Times New Roman" w:hAnsi="Times New Roman"/>
          <w:color w:val="212121"/>
          <w:sz w:val="24"/>
          <w:szCs w:val="24"/>
          <w:lang w:val="en-GB" w:eastAsia="ms-MY"/>
        </w:rPr>
        <w:t xml:space="preserve"> untuk mengetahui pengaruh RS ke atas pelajar-pelajar dari tiga buah sekolah menengah di Malaysia</w:t>
      </w:r>
      <w:r w:rsidR="007E7328" w:rsidRPr="006A52C5">
        <w:rPr>
          <w:rFonts w:ascii="Times New Roman" w:eastAsia="Times New Roman" w:hAnsi="Times New Roman"/>
          <w:color w:val="212121"/>
          <w:sz w:val="24"/>
          <w:szCs w:val="24"/>
          <w:lang w:val="en-GB" w:eastAsia="ms-MY"/>
        </w:rPr>
        <w:t xml:space="preserve"> dengan membandingkan sikap dan tingkah laku pelajar-pelajar terhadap RS dan mengetahui sama ada mereka sedar akan risiko dan bahaya yang terlibat dan bagaimana mereka menanganinya.</w:t>
      </w:r>
      <w:r w:rsidRPr="006A52C5">
        <w:rPr>
          <w:rFonts w:ascii="Times New Roman" w:eastAsia="Times New Roman" w:hAnsi="Times New Roman"/>
          <w:color w:val="212121"/>
          <w:sz w:val="24"/>
          <w:szCs w:val="24"/>
          <w:lang w:val="en-GB" w:eastAsia="ms-MY"/>
        </w:rPr>
        <w:t xml:space="preserve"> Sekolah-sekolah ini adalah sekolah harian biasa dan terletak di tiga jenis persekitaran berlainan di sekitar Selangor dan Kuala Lumpur. Kertas ini adalah kesinambungan daripada yang sebelumnya hasil tulisan Thang et al. (2016) yang menerokai isu sama melibatkan pelajar-pelajar </w:t>
      </w:r>
      <w:r w:rsidR="007E7328" w:rsidRPr="006A52C5">
        <w:rPr>
          <w:rFonts w:ascii="Times New Roman" w:eastAsia="Times New Roman" w:hAnsi="Times New Roman"/>
          <w:color w:val="212121"/>
          <w:sz w:val="24"/>
          <w:szCs w:val="24"/>
          <w:lang w:val="en-GB" w:eastAsia="ms-MY"/>
        </w:rPr>
        <w:t xml:space="preserve">sebuah sekolah elit di Selangor dan seterusnya </w:t>
      </w:r>
      <w:r w:rsidRPr="006A52C5">
        <w:rPr>
          <w:rFonts w:ascii="Times New Roman" w:eastAsia="Times New Roman" w:hAnsi="Times New Roman"/>
          <w:color w:val="212121"/>
          <w:sz w:val="24"/>
          <w:szCs w:val="24"/>
          <w:lang w:val="en-GB" w:eastAsia="ms-MY"/>
        </w:rPr>
        <w:t xml:space="preserve">memberikan gambaran yang lebih menyeluruh tentang </w:t>
      </w:r>
      <w:r w:rsidRPr="006A52C5">
        <w:rPr>
          <w:rFonts w:ascii="Times New Roman" w:eastAsia="Times New Roman" w:hAnsi="Times New Roman"/>
          <w:sz w:val="24"/>
          <w:szCs w:val="24"/>
          <w:lang w:val="en-GB" w:eastAsia="ms-MY"/>
        </w:rPr>
        <w:t>RS dalam kalangan pelajar menengah atas di Malaysia. Temubual kumpulan fokus ke atas pelajar dari tiga jenis persekitaran</w:t>
      </w:r>
      <w:r w:rsidR="007E7328" w:rsidRPr="006A52C5">
        <w:rPr>
          <w:rFonts w:ascii="Times New Roman" w:eastAsia="Times New Roman" w:hAnsi="Times New Roman"/>
          <w:sz w:val="24"/>
          <w:szCs w:val="24"/>
          <w:lang w:val="en-GB" w:eastAsia="ms-MY"/>
        </w:rPr>
        <w:t xml:space="preserve"> telah dijalankan</w:t>
      </w:r>
      <w:r w:rsidRPr="006A52C5">
        <w:rPr>
          <w:rFonts w:ascii="Times New Roman" w:eastAsia="Times New Roman" w:hAnsi="Times New Roman"/>
          <w:sz w:val="24"/>
          <w:szCs w:val="24"/>
          <w:lang w:val="en-GB" w:eastAsia="ms-MY"/>
        </w:rPr>
        <w:t xml:space="preserve">: bandar, pinggir bandar dan </w:t>
      </w:r>
      <w:r w:rsidRPr="006A52C5">
        <w:rPr>
          <w:rFonts w:ascii="Times New Roman" w:eastAsia="Times New Roman" w:hAnsi="Times New Roman"/>
          <w:color w:val="212121"/>
          <w:sz w:val="24"/>
          <w:szCs w:val="24"/>
          <w:lang w:val="en-GB" w:eastAsia="ms-MY"/>
        </w:rPr>
        <w:t>luar bandar; pelajar ditunjukkan 9 senario yang memaparkan situasi negatif yang melibatkan RS seperti pemesejan teks, buli siber, penggodaman dan kecurian identiti. Dapatan kajian menunjukkan pelajar-pelajar ini tidak begitu berbeza dengan pelajar di negara barat yang mana mereka sedar risiko yang diakibatkan oleh RS, lantas menjauhi tingkah laku berisiko. Walau bagaimanapun, pelajar-pelajar di tiga sekolah tersebut menangani masalah yang berkaitan dengan RS seperti pemesejan teks, buli siber dan pelanggaran hak privasi secara langsung berbanding dengan pelajar di sekolah elit</w:t>
      </w:r>
      <w:r w:rsidR="00617FF7">
        <w:rPr>
          <w:rFonts w:ascii="Times New Roman" w:eastAsia="Times New Roman" w:hAnsi="Times New Roman"/>
          <w:color w:val="212121"/>
          <w:sz w:val="24"/>
          <w:szCs w:val="24"/>
          <w:lang w:val="en-GB" w:eastAsia="ms-MY"/>
        </w:rPr>
        <w:t xml:space="preserve"> dalam kajian oleh Thang</w:t>
      </w:r>
      <w:r w:rsidRPr="006A52C5">
        <w:rPr>
          <w:rFonts w:ascii="Times New Roman" w:eastAsia="Times New Roman" w:hAnsi="Times New Roman"/>
          <w:color w:val="212121"/>
          <w:sz w:val="24"/>
          <w:szCs w:val="24"/>
          <w:lang w:val="en-GB" w:eastAsia="ms-MY"/>
        </w:rPr>
        <w:t xml:space="preserve"> et. al (2016). Manakala pelajar-pelajar Sekolah C, sebuah sekolah luar bandar, seolah-olah tidak peduli dengan kesan negatif RS berbanding dengan pelajar-pelajar lain.</w:t>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GB" w:eastAsia="ms-MY"/>
        </w:rPr>
      </w:pP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r w:rsidRPr="006A52C5">
        <w:rPr>
          <w:rFonts w:ascii="Times New Roman" w:eastAsia="Times New Roman" w:hAnsi="Times New Roman"/>
          <w:color w:val="212121"/>
          <w:sz w:val="24"/>
          <w:szCs w:val="24"/>
          <w:lang w:val="en-GB" w:eastAsia="en-GB"/>
        </w:rPr>
        <w:t xml:space="preserve">Kata kunci: </w:t>
      </w:r>
      <w:r w:rsidR="002126F1" w:rsidRPr="006A52C5">
        <w:rPr>
          <w:rFonts w:ascii="Times New Roman" w:eastAsia="Times New Roman" w:hAnsi="Times New Roman"/>
          <w:color w:val="212121"/>
          <w:sz w:val="24"/>
          <w:szCs w:val="24"/>
          <w:lang w:val="en-GB" w:eastAsia="en-GB"/>
        </w:rPr>
        <w:t xml:space="preserve">remaja Malaysia;  </w:t>
      </w:r>
      <w:r w:rsidRPr="006A52C5">
        <w:rPr>
          <w:rFonts w:ascii="Times New Roman" w:eastAsia="Times New Roman" w:hAnsi="Times New Roman"/>
          <w:color w:val="212121"/>
          <w:sz w:val="24"/>
          <w:szCs w:val="24"/>
          <w:lang w:val="en-GB" w:eastAsia="en-GB"/>
        </w:rPr>
        <w:t xml:space="preserve">buli siber; kesan rangkaian sosial; sikap dan tingkah laku </w:t>
      </w:r>
    </w:p>
    <w:p w:rsidR="00B46A5C"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r w:rsidRPr="006A52C5">
        <w:rPr>
          <w:rFonts w:ascii="Times New Roman" w:eastAsia="Times New Roman" w:hAnsi="Times New Roman"/>
          <w:color w:val="212121"/>
          <w:sz w:val="24"/>
          <w:szCs w:val="24"/>
          <w:lang w:val="en-GB" w:eastAsia="en-GB"/>
        </w:rPr>
        <w:t xml:space="preserve">                    rangkaian sosial; risiko rangkaian </w:t>
      </w:r>
      <w:r w:rsidR="00617FF7">
        <w:rPr>
          <w:rFonts w:ascii="Times New Roman" w:eastAsia="Times New Roman" w:hAnsi="Times New Roman"/>
          <w:color w:val="212121"/>
          <w:sz w:val="24"/>
          <w:szCs w:val="24"/>
          <w:lang w:val="en-GB" w:eastAsia="en-GB"/>
        </w:rPr>
        <w:t>social</w:t>
      </w: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Pr="006A52C5"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B46A5C" w:rsidRPr="006A52C5" w:rsidRDefault="00B46A5C" w:rsidP="00B46A5C">
      <w:pPr>
        <w:spacing w:after="0" w:line="360" w:lineRule="auto"/>
        <w:jc w:val="center"/>
        <w:rPr>
          <w:rFonts w:ascii="Times New Roman" w:hAnsi="Times New Roman"/>
          <w:sz w:val="24"/>
          <w:szCs w:val="24"/>
          <w:lang w:val="en-GB"/>
        </w:rPr>
      </w:pPr>
    </w:p>
    <w:p w:rsidR="007C0F0F" w:rsidRPr="006A52C5" w:rsidRDefault="007C0F0F" w:rsidP="00285391">
      <w:pPr>
        <w:spacing w:after="0" w:line="360" w:lineRule="auto"/>
        <w:jc w:val="both"/>
        <w:rPr>
          <w:rFonts w:ascii="Times New Roman" w:hAnsi="Times New Roman"/>
          <w:b/>
          <w:sz w:val="24"/>
          <w:szCs w:val="24"/>
          <w:lang w:val="en-GB"/>
        </w:rPr>
      </w:pPr>
      <w:r w:rsidRPr="006A52C5">
        <w:rPr>
          <w:rFonts w:ascii="Times New Roman" w:hAnsi="Times New Roman"/>
          <w:b/>
          <w:sz w:val="24"/>
          <w:szCs w:val="24"/>
          <w:lang w:val="en-GB"/>
        </w:rPr>
        <w:lastRenderedPageBreak/>
        <w:t xml:space="preserve">1.0 Introduction </w:t>
      </w:r>
    </w:p>
    <w:p w:rsidR="006477A9" w:rsidRPr="006A52C5" w:rsidRDefault="006477A9" w:rsidP="00285391">
      <w:pPr>
        <w:pStyle w:val="yiv4733280648msonormal"/>
        <w:spacing w:after="0" w:line="360" w:lineRule="auto"/>
        <w:jc w:val="both"/>
        <w:rPr>
          <w:lang w:val="en-GB"/>
        </w:rPr>
      </w:pPr>
      <w:r w:rsidRPr="006A52C5">
        <w:rPr>
          <w:color w:val="000000"/>
          <w:lang w:val="en-GB" w:eastAsia="en-MY"/>
        </w:rPr>
        <w:t>Social networking can be described as the use of internet-based </w:t>
      </w:r>
      <w:r w:rsidR="0042072B" w:rsidRPr="006A52C5">
        <w:rPr>
          <w:color w:val="000000"/>
          <w:lang w:val="en-GB" w:eastAsia="en-MY"/>
        </w:rPr>
        <w:t>social media</w:t>
      </w:r>
      <w:r w:rsidRPr="006A52C5">
        <w:rPr>
          <w:color w:val="000000"/>
          <w:lang w:val="en-GB" w:eastAsia="en-MY"/>
        </w:rPr>
        <w:t xml:space="preserve"> programmes for social or business purposes which includes making connections with friends, family, classmates, customers and clients. It is now acknowledged that </w:t>
      </w:r>
      <w:r w:rsidRPr="006A52C5">
        <w:rPr>
          <w:lang w:val="en-GB"/>
        </w:rPr>
        <w:t xml:space="preserve">social networking (SN) plays a major role in </w:t>
      </w:r>
      <w:r w:rsidR="0090294B" w:rsidRPr="006A52C5">
        <w:rPr>
          <w:lang w:val="en-GB"/>
        </w:rPr>
        <w:t>the lives</w:t>
      </w:r>
      <w:r w:rsidRPr="006A52C5">
        <w:rPr>
          <w:lang w:val="en-GB"/>
        </w:rPr>
        <w:t xml:space="preserve"> of today's teenagers and can be a pervasive technology which can result in unfavourable after-effects. Some privacy issues arising from SN include disclosure of embarrassing personal information, blackmailing through the use of photos found online, social scams and users</w:t>
      </w:r>
      <w:r w:rsidR="001C5D1F" w:rsidRPr="006A52C5">
        <w:rPr>
          <w:lang w:val="en-GB"/>
        </w:rPr>
        <w:t>'</w:t>
      </w:r>
      <w:r w:rsidRPr="006A52C5">
        <w:rPr>
          <w:lang w:val="en-GB"/>
        </w:rPr>
        <w:t xml:space="preserve"> backlash against newly introduced </w:t>
      </w:r>
      <w:r w:rsidR="00490897" w:rsidRPr="006A52C5">
        <w:rPr>
          <w:lang w:val="en-GB"/>
        </w:rPr>
        <w:t>features (</w:t>
      </w:r>
      <w:r w:rsidRPr="006A52C5">
        <w:rPr>
          <w:lang w:val="en-GB"/>
        </w:rPr>
        <w:t>Bonneau &amp; Preibusch, 2010</w:t>
      </w:r>
      <w:r w:rsidR="00C95C86" w:rsidRPr="006A52C5">
        <w:rPr>
          <w:lang w:val="en-GB"/>
        </w:rPr>
        <w:t>;</w:t>
      </w:r>
      <w:r w:rsidR="0090294B" w:rsidRPr="006A52C5">
        <w:rPr>
          <w:lang w:val="en-GB"/>
        </w:rPr>
        <w:t xml:space="preserve"> </w:t>
      </w:r>
      <w:r w:rsidR="00C95C86" w:rsidRPr="006A52C5">
        <w:rPr>
          <w:lang w:val="en-GB"/>
        </w:rPr>
        <w:t>Sapiah et al., 2012).</w:t>
      </w:r>
      <w:r w:rsidRPr="006A52C5">
        <w:rPr>
          <w:lang w:val="en-GB"/>
        </w:rPr>
        <w:t xml:space="preserve">  </w:t>
      </w:r>
    </w:p>
    <w:p w:rsidR="006477A9" w:rsidRPr="006A52C5" w:rsidRDefault="006477A9" w:rsidP="00285391">
      <w:pPr>
        <w:pStyle w:val="yiv4733280648msonormal"/>
        <w:spacing w:after="0" w:line="360" w:lineRule="auto"/>
        <w:jc w:val="both"/>
        <w:rPr>
          <w:lang w:val="en-GB"/>
        </w:rPr>
      </w:pPr>
      <w:r w:rsidRPr="006A52C5">
        <w:rPr>
          <w:lang w:val="en-GB"/>
        </w:rPr>
        <w:t xml:space="preserve">Children and adolescents are particularly vulnerable to such risks as they are less aware of the necessity for self-regulation and are more susceptible to cyberbullying, privacy issues and sexting </w:t>
      </w:r>
      <w:r w:rsidR="00F0265C" w:rsidRPr="006A52C5">
        <w:rPr>
          <w:lang w:val="en-GB"/>
        </w:rPr>
        <w:t xml:space="preserve">(O’Keeffe, </w:t>
      </w:r>
      <w:r w:rsidRPr="006A52C5">
        <w:rPr>
          <w:lang w:val="en-GB"/>
        </w:rPr>
        <w:t>Clarke-Pearson &amp; Council on Communications and Media, 2011</w:t>
      </w:r>
      <w:r w:rsidR="003F37FD" w:rsidRPr="006A52C5">
        <w:rPr>
          <w:lang w:val="en-GB"/>
        </w:rPr>
        <w:t>; Cassidy et al., 2013).</w:t>
      </w:r>
      <w:r w:rsidRPr="006A52C5">
        <w:rPr>
          <w:lang w:val="en-GB"/>
        </w:rPr>
        <w:t xml:space="preserve">  </w:t>
      </w:r>
      <w:bookmarkStart w:id="1" w:name="_msoanchor_3"/>
      <w:r w:rsidRPr="006A52C5">
        <w:rPr>
          <w:lang w:val="en-GB"/>
        </w:rPr>
        <w:t xml:space="preserve">These issues have caused </w:t>
      </w:r>
      <w:r w:rsidR="0090294B" w:rsidRPr="006A52C5">
        <w:rPr>
          <w:lang w:val="en-GB"/>
        </w:rPr>
        <w:t>concerns and le</w:t>
      </w:r>
      <w:r w:rsidRPr="006A52C5">
        <w:rPr>
          <w:lang w:val="en-GB"/>
        </w:rPr>
        <w:t xml:space="preserve">d to increased efforts to comprehend the attitudes and behaviours of children and teenagers toward SN. </w:t>
      </w:r>
      <w:bookmarkEnd w:id="1"/>
    </w:p>
    <w:p w:rsidR="007C0F0F" w:rsidRPr="006A52C5" w:rsidRDefault="006477A9" w:rsidP="00285391">
      <w:pPr>
        <w:pStyle w:val="yiv4733280648msonormal"/>
        <w:spacing w:after="0" w:line="360" w:lineRule="auto"/>
        <w:jc w:val="both"/>
        <w:rPr>
          <w:lang w:val="en-GB"/>
        </w:rPr>
      </w:pPr>
      <w:r w:rsidRPr="006A52C5">
        <w:rPr>
          <w:lang w:val="en-GB"/>
        </w:rPr>
        <w:t xml:space="preserve">This paper is </w:t>
      </w:r>
      <w:r w:rsidR="00490897" w:rsidRPr="006A52C5">
        <w:rPr>
          <w:lang w:val="en-GB"/>
        </w:rPr>
        <w:t>a direct result</w:t>
      </w:r>
      <w:r w:rsidRPr="006A52C5">
        <w:rPr>
          <w:lang w:val="en-GB"/>
        </w:rPr>
        <w:t xml:space="preserve"> from the desire to </w:t>
      </w:r>
      <w:r w:rsidR="001C5D1F" w:rsidRPr="006A52C5">
        <w:rPr>
          <w:lang w:val="en-GB"/>
        </w:rPr>
        <w:t>investigate to</w:t>
      </w:r>
      <w:r w:rsidR="00490897" w:rsidRPr="006A52C5">
        <w:rPr>
          <w:lang w:val="en-GB"/>
        </w:rPr>
        <w:t xml:space="preserve"> what extent</w:t>
      </w:r>
      <w:r w:rsidRPr="006A52C5">
        <w:rPr>
          <w:lang w:val="en-GB"/>
        </w:rPr>
        <w:t xml:space="preserve"> SN </w:t>
      </w:r>
      <w:r w:rsidR="00490897" w:rsidRPr="006A52C5">
        <w:rPr>
          <w:lang w:val="en-GB"/>
        </w:rPr>
        <w:t xml:space="preserve">has </w:t>
      </w:r>
      <w:r w:rsidR="001C5D1F" w:rsidRPr="006A52C5">
        <w:rPr>
          <w:lang w:val="en-GB"/>
        </w:rPr>
        <w:t>invaded the privacy</w:t>
      </w:r>
      <w:r w:rsidRPr="006A52C5">
        <w:rPr>
          <w:lang w:val="en-GB"/>
        </w:rPr>
        <w:t xml:space="preserve"> of Malaysia teenagers. </w:t>
      </w:r>
      <w:r w:rsidR="00490897" w:rsidRPr="006A52C5">
        <w:rPr>
          <w:lang w:val="en-GB"/>
        </w:rPr>
        <w:t>It is p</w:t>
      </w:r>
      <w:r w:rsidRPr="006A52C5">
        <w:rPr>
          <w:lang w:val="en-GB"/>
        </w:rPr>
        <w:t>articularly interested to</w:t>
      </w:r>
      <w:r w:rsidR="00490897" w:rsidRPr="006A52C5">
        <w:rPr>
          <w:lang w:val="en-GB"/>
        </w:rPr>
        <w:t xml:space="preserve"> find out </w:t>
      </w:r>
      <w:r w:rsidRPr="006A52C5">
        <w:rPr>
          <w:lang w:val="en-GB"/>
        </w:rPr>
        <w:t xml:space="preserve">Malaysian teenagers’ </w:t>
      </w:r>
      <w:r w:rsidR="00490897" w:rsidRPr="006A52C5">
        <w:rPr>
          <w:lang w:val="en-GB"/>
        </w:rPr>
        <w:t xml:space="preserve">attitudes and behaviour </w:t>
      </w:r>
      <w:r w:rsidRPr="006A52C5">
        <w:rPr>
          <w:lang w:val="en-GB"/>
        </w:rPr>
        <w:t xml:space="preserve">towards SN and the degree they are concerned with </w:t>
      </w:r>
      <w:r w:rsidR="001C5D1F" w:rsidRPr="006A52C5">
        <w:rPr>
          <w:lang w:val="en-GB"/>
        </w:rPr>
        <w:t>the risks</w:t>
      </w:r>
      <w:r w:rsidRPr="006A52C5">
        <w:rPr>
          <w:lang w:val="en-GB"/>
        </w:rPr>
        <w:t xml:space="preserve"> involved and how they manage these risks.  </w:t>
      </w:r>
      <w:r w:rsidR="007C0F0F" w:rsidRPr="006A52C5">
        <w:rPr>
          <w:lang w:val="en-GB"/>
        </w:rPr>
        <w:t xml:space="preserve">These issues have been studied in a variety of Internet contexts and applications </w:t>
      </w:r>
      <w:r w:rsidRPr="006A52C5">
        <w:rPr>
          <w:lang w:val="en-GB"/>
        </w:rPr>
        <w:t xml:space="preserve">abroad </w:t>
      </w:r>
      <w:r w:rsidR="007C0F0F" w:rsidRPr="006A52C5">
        <w:rPr>
          <w:lang w:val="en-GB"/>
        </w:rPr>
        <w:t>(Berkman &amp; Shumway, 2003;</w:t>
      </w:r>
      <w:r w:rsidR="00DC3107" w:rsidRPr="006A52C5">
        <w:rPr>
          <w:lang w:val="en-GB"/>
        </w:rPr>
        <w:t xml:space="preserve"> Iachello &amp; Hong, 2007)</w:t>
      </w:r>
      <w:r w:rsidR="00490897" w:rsidRPr="006A52C5">
        <w:rPr>
          <w:lang w:val="en-GB"/>
        </w:rPr>
        <w:t xml:space="preserve"> However, it has </w:t>
      </w:r>
      <w:r w:rsidRPr="006A52C5">
        <w:rPr>
          <w:lang w:val="en-GB"/>
        </w:rPr>
        <w:t xml:space="preserve">hardly </w:t>
      </w:r>
      <w:r w:rsidR="00490897" w:rsidRPr="006A52C5">
        <w:rPr>
          <w:lang w:val="en-GB"/>
        </w:rPr>
        <w:t xml:space="preserve">been </w:t>
      </w:r>
      <w:r w:rsidRPr="006A52C5">
        <w:rPr>
          <w:lang w:val="en-GB"/>
        </w:rPr>
        <w:t>studied in the Malaysian context.</w:t>
      </w:r>
      <w:r w:rsidR="007C0F0F" w:rsidRPr="006A52C5">
        <w:rPr>
          <w:lang w:val="en-GB"/>
        </w:rPr>
        <w:t xml:space="preserve"> Specifically the</w:t>
      </w:r>
      <w:r w:rsidR="00490897" w:rsidRPr="006A52C5">
        <w:rPr>
          <w:lang w:val="en-GB"/>
        </w:rPr>
        <w:t xml:space="preserve"> study addresses the following research</w:t>
      </w:r>
      <w:r w:rsidR="007C0F0F" w:rsidRPr="006A52C5">
        <w:rPr>
          <w:lang w:val="en-GB"/>
        </w:rPr>
        <w:t xml:space="preserve"> questions</w:t>
      </w:r>
      <w:r w:rsidR="00490897" w:rsidRPr="006A52C5">
        <w:rPr>
          <w:lang w:val="en-GB"/>
        </w:rPr>
        <w:t xml:space="preserve">: </w:t>
      </w:r>
      <w:r w:rsidR="007C0F0F" w:rsidRPr="006A52C5">
        <w:rPr>
          <w:lang w:val="en-GB"/>
        </w:rPr>
        <w:t xml:space="preserve"> </w:t>
      </w:r>
    </w:p>
    <w:p w:rsidR="002A5E17" w:rsidRPr="00CF7F1B" w:rsidRDefault="00CF7F1B" w:rsidP="00CF7F1B">
      <w:pPr>
        <w:autoSpaceDE w:val="0"/>
        <w:autoSpaceDN w:val="0"/>
        <w:adjustRightInd w:val="0"/>
        <w:spacing w:after="0" w:line="360" w:lineRule="auto"/>
        <w:rPr>
          <w:rFonts w:ascii="Times New Roman" w:hAnsi="Times New Roman"/>
          <w:iCs/>
          <w:sz w:val="24"/>
          <w:szCs w:val="24"/>
          <w:lang w:val="en-GB"/>
        </w:rPr>
      </w:pPr>
      <w:r>
        <w:rPr>
          <w:rFonts w:ascii="Times New Roman" w:hAnsi="Times New Roman"/>
          <w:iCs/>
          <w:sz w:val="24"/>
          <w:szCs w:val="24"/>
          <w:lang w:val="en-GB"/>
        </w:rPr>
        <w:t xml:space="preserve">(1) </w:t>
      </w:r>
      <w:r w:rsidR="007C0F0F" w:rsidRPr="00CF7F1B">
        <w:rPr>
          <w:rFonts w:ascii="Times New Roman" w:hAnsi="Times New Roman"/>
          <w:iCs/>
          <w:sz w:val="24"/>
          <w:szCs w:val="24"/>
          <w:lang w:val="en-GB"/>
        </w:rPr>
        <w:t>How important is SN to Malaysian</w:t>
      </w:r>
      <w:r w:rsidR="00490897" w:rsidRPr="00CF7F1B">
        <w:rPr>
          <w:rFonts w:ascii="Times New Roman" w:hAnsi="Times New Roman"/>
          <w:iCs/>
          <w:sz w:val="24"/>
          <w:szCs w:val="24"/>
          <w:lang w:val="en-GB"/>
        </w:rPr>
        <w:t xml:space="preserve"> </w:t>
      </w:r>
      <w:r w:rsidR="00DE62E5" w:rsidRPr="00CF7F1B">
        <w:rPr>
          <w:rFonts w:ascii="Times New Roman" w:hAnsi="Times New Roman"/>
          <w:iCs/>
          <w:sz w:val="24"/>
          <w:szCs w:val="24"/>
          <w:lang w:val="en-GB"/>
        </w:rPr>
        <w:t>S</w:t>
      </w:r>
      <w:r w:rsidR="00490897" w:rsidRPr="00CF7F1B">
        <w:rPr>
          <w:rFonts w:ascii="Times New Roman" w:hAnsi="Times New Roman"/>
          <w:iCs/>
          <w:sz w:val="24"/>
          <w:szCs w:val="24"/>
          <w:lang w:val="en-GB"/>
        </w:rPr>
        <w:t xml:space="preserve">econdary school students across three types of </w:t>
      </w:r>
      <w:r w:rsidR="002A5E17" w:rsidRPr="00CF7F1B">
        <w:rPr>
          <w:rFonts w:ascii="Times New Roman" w:hAnsi="Times New Roman"/>
          <w:iCs/>
          <w:sz w:val="24"/>
          <w:szCs w:val="24"/>
          <w:lang w:val="en-GB"/>
        </w:rPr>
        <w:t xml:space="preserve">  </w:t>
      </w:r>
    </w:p>
    <w:p w:rsidR="00CF7F1B" w:rsidRDefault="00490897" w:rsidP="00CF7F1B">
      <w:pPr>
        <w:pStyle w:val="ListParagraph"/>
        <w:autoSpaceDE w:val="0"/>
        <w:autoSpaceDN w:val="0"/>
        <w:adjustRightInd w:val="0"/>
        <w:spacing w:after="0" w:line="360" w:lineRule="auto"/>
        <w:ind w:left="426"/>
        <w:rPr>
          <w:rFonts w:ascii="Times New Roman" w:hAnsi="Times New Roman"/>
          <w:iCs/>
          <w:sz w:val="24"/>
          <w:szCs w:val="24"/>
          <w:lang w:val="en-GB"/>
        </w:rPr>
      </w:pPr>
      <w:r w:rsidRPr="006A52C5">
        <w:rPr>
          <w:rFonts w:ascii="Times New Roman" w:hAnsi="Times New Roman"/>
          <w:iCs/>
          <w:sz w:val="24"/>
          <w:szCs w:val="24"/>
          <w:lang w:val="en-GB"/>
        </w:rPr>
        <w:t xml:space="preserve">schools: urban, suburban and rural? </w:t>
      </w:r>
    </w:p>
    <w:p w:rsidR="00CF7F1B" w:rsidRDefault="007C0F0F" w:rsidP="00CF7F1B">
      <w:pPr>
        <w:pStyle w:val="ListParagraph"/>
        <w:autoSpaceDE w:val="0"/>
        <w:autoSpaceDN w:val="0"/>
        <w:adjustRightInd w:val="0"/>
        <w:spacing w:after="0" w:line="360" w:lineRule="auto"/>
        <w:ind w:left="426" w:hanging="426"/>
        <w:rPr>
          <w:rFonts w:ascii="Times New Roman" w:hAnsi="Times New Roman"/>
          <w:sz w:val="24"/>
          <w:szCs w:val="24"/>
          <w:lang w:val="en-GB"/>
        </w:rPr>
      </w:pPr>
      <w:r w:rsidRPr="006A52C5">
        <w:rPr>
          <w:rFonts w:ascii="Times New Roman" w:hAnsi="Times New Roman"/>
          <w:sz w:val="24"/>
          <w:szCs w:val="24"/>
          <w:lang w:val="en-GB"/>
        </w:rPr>
        <w:t xml:space="preserve">(2) </w:t>
      </w:r>
      <w:r w:rsidR="00490897" w:rsidRPr="006A52C5">
        <w:rPr>
          <w:rFonts w:ascii="Times New Roman" w:hAnsi="Times New Roman"/>
          <w:sz w:val="24"/>
          <w:szCs w:val="24"/>
          <w:lang w:val="en-GB"/>
        </w:rPr>
        <w:t xml:space="preserve">How different is the role of SN in the social life of </w:t>
      </w:r>
      <w:r w:rsidR="00DE62E5" w:rsidRPr="006A52C5">
        <w:rPr>
          <w:rFonts w:ascii="Times New Roman" w:hAnsi="Times New Roman"/>
          <w:sz w:val="24"/>
          <w:szCs w:val="24"/>
          <w:lang w:val="en-GB"/>
        </w:rPr>
        <w:t xml:space="preserve">these students? </w:t>
      </w:r>
    </w:p>
    <w:p w:rsidR="002A5E17" w:rsidRPr="006A52C5" w:rsidRDefault="007C0F0F" w:rsidP="00CF7F1B">
      <w:pPr>
        <w:pStyle w:val="ListParagraph"/>
        <w:autoSpaceDE w:val="0"/>
        <w:autoSpaceDN w:val="0"/>
        <w:adjustRightInd w:val="0"/>
        <w:spacing w:after="0" w:line="360" w:lineRule="auto"/>
        <w:ind w:left="426" w:hanging="426"/>
        <w:rPr>
          <w:rFonts w:ascii="Times New Roman" w:hAnsi="Times New Roman"/>
          <w:iCs/>
          <w:sz w:val="24"/>
          <w:szCs w:val="24"/>
          <w:lang w:val="en-GB"/>
        </w:rPr>
      </w:pPr>
      <w:r w:rsidRPr="006A52C5">
        <w:rPr>
          <w:rFonts w:ascii="Times New Roman" w:hAnsi="Times New Roman"/>
          <w:sz w:val="24"/>
          <w:szCs w:val="24"/>
          <w:lang w:val="en-GB"/>
        </w:rPr>
        <w:t>(3)</w:t>
      </w:r>
      <w:r w:rsidR="00CF7F1B">
        <w:rPr>
          <w:rFonts w:ascii="Times New Roman" w:hAnsi="Times New Roman"/>
          <w:iCs/>
          <w:sz w:val="24"/>
          <w:szCs w:val="24"/>
          <w:lang w:val="en-GB"/>
        </w:rPr>
        <w:t xml:space="preserve">How different </w:t>
      </w:r>
      <w:r w:rsidR="00F25246">
        <w:rPr>
          <w:rFonts w:ascii="Times New Roman" w:hAnsi="Times New Roman"/>
          <w:iCs/>
          <w:sz w:val="24"/>
          <w:szCs w:val="24"/>
          <w:lang w:val="en-GB"/>
        </w:rPr>
        <w:t xml:space="preserve">is </w:t>
      </w:r>
      <w:r w:rsidRPr="006A52C5">
        <w:rPr>
          <w:rFonts w:ascii="Times New Roman" w:hAnsi="Times New Roman"/>
          <w:iCs/>
          <w:sz w:val="24"/>
          <w:szCs w:val="24"/>
          <w:lang w:val="en-GB"/>
        </w:rPr>
        <w:t>the</w:t>
      </w:r>
      <w:r w:rsidR="00DE62E5" w:rsidRPr="006A52C5">
        <w:rPr>
          <w:rFonts w:ascii="Times New Roman" w:hAnsi="Times New Roman"/>
          <w:iCs/>
          <w:sz w:val="24"/>
          <w:szCs w:val="24"/>
          <w:lang w:val="en-GB"/>
        </w:rPr>
        <w:t xml:space="preserve">ir awareness of </w:t>
      </w:r>
      <w:r w:rsidR="00CF7F1B">
        <w:rPr>
          <w:rFonts w:ascii="Times New Roman" w:hAnsi="Times New Roman"/>
          <w:iCs/>
          <w:sz w:val="24"/>
          <w:szCs w:val="24"/>
          <w:lang w:val="en-GB"/>
        </w:rPr>
        <w:t xml:space="preserve">the </w:t>
      </w:r>
      <w:r w:rsidR="00DE62E5" w:rsidRPr="006A52C5">
        <w:rPr>
          <w:rFonts w:ascii="Times New Roman" w:hAnsi="Times New Roman"/>
          <w:iCs/>
          <w:sz w:val="24"/>
          <w:szCs w:val="24"/>
          <w:lang w:val="en-GB"/>
        </w:rPr>
        <w:t>risks</w:t>
      </w:r>
      <w:r w:rsidRPr="006A52C5">
        <w:rPr>
          <w:rFonts w:ascii="Times New Roman" w:hAnsi="Times New Roman"/>
          <w:iCs/>
          <w:sz w:val="24"/>
          <w:szCs w:val="24"/>
          <w:lang w:val="en-GB"/>
        </w:rPr>
        <w:t xml:space="preserve"> involved and </w:t>
      </w:r>
      <w:r w:rsidR="00CF7F1B">
        <w:rPr>
          <w:rFonts w:ascii="Times New Roman" w:hAnsi="Times New Roman"/>
          <w:iCs/>
          <w:sz w:val="24"/>
          <w:szCs w:val="24"/>
          <w:lang w:val="en-GB"/>
        </w:rPr>
        <w:t xml:space="preserve">their </w:t>
      </w:r>
      <w:r w:rsidR="00490897" w:rsidRPr="006A52C5">
        <w:rPr>
          <w:rFonts w:ascii="Times New Roman" w:hAnsi="Times New Roman"/>
          <w:iCs/>
          <w:sz w:val="24"/>
          <w:szCs w:val="24"/>
          <w:lang w:val="en-GB"/>
        </w:rPr>
        <w:t>handling of these risks</w:t>
      </w:r>
      <w:r w:rsidR="00CF7F1B">
        <w:rPr>
          <w:rFonts w:ascii="Times New Roman" w:hAnsi="Times New Roman"/>
          <w:iCs/>
          <w:sz w:val="24"/>
          <w:szCs w:val="24"/>
          <w:lang w:val="en-GB"/>
        </w:rPr>
        <w:t xml:space="preserve">? </w:t>
      </w:r>
      <w:r w:rsidR="00490897" w:rsidRPr="006A52C5">
        <w:rPr>
          <w:rFonts w:ascii="Times New Roman" w:hAnsi="Times New Roman"/>
          <w:iCs/>
          <w:sz w:val="24"/>
          <w:szCs w:val="24"/>
          <w:lang w:val="en-GB"/>
        </w:rPr>
        <w:t xml:space="preserve"> </w:t>
      </w:r>
      <w:r w:rsidR="002A5E17" w:rsidRPr="006A52C5">
        <w:rPr>
          <w:rFonts w:ascii="Times New Roman" w:hAnsi="Times New Roman"/>
          <w:iCs/>
          <w:sz w:val="24"/>
          <w:szCs w:val="24"/>
          <w:lang w:val="en-GB"/>
        </w:rPr>
        <w:t xml:space="preserve"> </w:t>
      </w:r>
    </w:p>
    <w:p w:rsidR="00DE62E5" w:rsidRPr="006A52C5" w:rsidRDefault="00DE62E5" w:rsidP="00285391">
      <w:pPr>
        <w:autoSpaceDE w:val="0"/>
        <w:autoSpaceDN w:val="0"/>
        <w:adjustRightInd w:val="0"/>
        <w:spacing w:after="0" w:line="360" w:lineRule="auto"/>
        <w:rPr>
          <w:rFonts w:ascii="Times New Roman" w:hAnsi="Times New Roman"/>
          <w:sz w:val="24"/>
          <w:szCs w:val="24"/>
          <w:lang w:val="en-GB"/>
        </w:rPr>
      </w:pPr>
    </w:p>
    <w:p w:rsidR="007C0F0F" w:rsidRPr="006A52C5" w:rsidRDefault="007C0F0F" w:rsidP="00285391">
      <w:pPr>
        <w:autoSpaceDE w:val="0"/>
        <w:autoSpaceDN w:val="0"/>
        <w:adjustRightInd w:val="0"/>
        <w:spacing w:after="0" w:line="360" w:lineRule="auto"/>
        <w:rPr>
          <w:rFonts w:ascii="Times New Roman" w:hAnsi="Times New Roman"/>
          <w:b/>
          <w:bCs/>
          <w:sz w:val="24"/>
          <w:szCs w:val="24"/>
          <w:lang w:val="en-GB"/>
        </w:rPr>
      </w:pPr>
      <w:r w:rsidRPr="006A52C5">
        <w:rPr>
          <w:rFonts w:ascii="Times New Roman" w:hAnsi="Times New Roman"/>
          <w:b/>
          <w:bCs/>
          <w:sz w:val="24"/>
          <w:szCs w:val="24"/>
          <w:lang w:val="en-GB"/>
        </w:rPr>
        <w:t>2.0 Literature Review</w:t>
      </w:r>
    </w:p>
    <w:p w:rsidR="007C0F0F" w:rsidRPr="006A52C5" w:rsidRDefault="007C0F0F" w:rsidP="00285391">
      <w:pPr>
        <w:autoSpaceDE w:val="0"/>
        <w:autoSpaceDN w:val="0"/>
        <w:adjustRightInd w:val="0"/>
        <w:spacing w:after="0" w:line="360" w:lineRule="auto"/>
        <w:rPr>
          <w:rFonts w:ascii="Times New Roman" w:hAnsi="Times New Roman"/>
          <w:bCs/>
          <w:i/>
          <w:sz w:val="24"/>
          <w:szCs w:val="24"/>
          <w:lang w:val="en-GB"/>
        </w:rPr>
      </w:pPr>
      <w:r w:rsidRPr="006A52C5">
        <w:rPr>
          <w:rFonts w:ascii="Times New Roman" w:hAnsi="Times New Roman"/>
          <w:bCs/>
          <w:i/>
          <w:sz w:val="24"/>
          <w:szCs w:val="24"/>
          <w:lang w:val="en-GB"/>
        </w:rPr>
        <w:t>2.1 Conceptual Framework</w:t>
      </w:r>
    </w:p>
    <w:p w:rsidR="007C0F0F" w:rsidRPr="006A52C5" w:rsidRDefault="007C0F0F" w:rsidP="00285391">
      <w:pPr>
        <w:autoSpaceDE w:val="0"/>
        <w:autoSpaceDN w:val="0"/>
        <w:adjustRightInd w:val="0"/>
        <w:spacing w:after="0" w:line="360" w:lineRule="auto"/>
        <w:rPr>
          <w:rFonts w:ascii="Times New Roman" w:hAnsi="Times New Roman"/>
          <w:bCs/>
          <w:i/>
          <w:sz w:val="24"/>
          <w:szCs w:val="24"/>
          <w:lang w:val="en-GB"/>
        </w:rPr>
      </w:pPr>
    </w:p>
    <w:p w:rsidR="007C0F0F" w:rsidRPr="006A52C5" w:rsidRDefault="00DE62E5"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Two media </w:t>
      </w:r>
      <w:r w:rsidR="005833EE" w:rsidRPr="006A52C5">
        <w:rPr>
          <w:rFonts w:ascii="Times New Roman" w:hAnsi="Times New Roman"/>
          <w:sz w:val="24"/>
          <w:szCs w:val="24"/>
          <w:lang w:val="en-GB"/>
        </w:rPr>
        <w:t>theories are used in this study:</w:t>
      </w:r>
      <w:r w:rsidRPr="006A52C5">
        <w:rPr>
          <w:rFonts w:ascii="Times New Roman" w:hAnsi="Times New Roman"/>
          <w:sz w:val="24"/>
          <w:szCs w:val="24"/>
          <w:lang w:val="en-GB"/>
        </w:rPr>
        <w:t xml:space="preserve"> the </w:t>
      </w:r>
      <w:r w:rsidR="007C0F0F" w:rsidRPr="006A52C5">
        <w:rPr>
          <w:rFonts w:ascii="Times New Roman" w:hAnsi="Times New Roman"/>
          <w:sz w:val="24"/>
          <w:szCs w:val="24"/>
          <w:lang w:val="en-GB"/>
        </w:rPr>
        <w:t xml:space="preserve">‘‘uses and gratifications’’ theory </w:t>
      </w:r>
      <w:r w:rsidR="0090294B" w:rsidRPr="006A52C5">
        <w:rPr>
          <w:rFonts w:ascii="Times New Roman" w:hAnsi="Times New Roman"/>
          <w:sz w:val="24"/>
          <w:szCs w:val="24"/>
          <w:lang w:val="en-GB"/>
        </w:rPr>
        <w:t>(Rosengren et a</w:t>
      </w:r>
      <w:r w:rsidR="007E1386">
        <w:rPr>
          <w:rFonts w:ascii="Times New Roman" w:hAnsi="Times New Roman"/>
          <w:sz w:val="24"/>
          <w:szCs w:val="24"/>
          <w:lang w:val="en-GB"/>
        </w:rPr>
        <w:t>l.</w:t>
      </w:r>
      <w:r w:rsidR="0090294B" w:rsidRPr="006A52C5">
        <w:rPr>
          <w:rFonts w:ascii="Times New Roman" w:hAnsi="Times New Roman"/>
          <w:sz w:val="24"/>
          <w:szCs w:val="24"/>
          <w:lang w:val="en-GB"/>
        </w:rPr>
        <w:t xml:space="preserve">, 1985) </w:t>
      </w:r>
      <w:r w:rsidR="007C0F0F" w:rsidRPr="006A52C5">
        <w:rPr>
          <w:rFonts w:ascii="Times New Roman" w:hAnsi="Times New Roman"/>
          <w:sz w:val="24"/>
          <w:szCs w:val="24"/>
          <w:lang w:val="en-GB"/>
        </w:rPr>
        <w:t>and the t</w:t>
      </w:r>
      <w:r w:rsidR="0090294B" w:rsidRPr="006A52C5">
        <w:rPr>
          <w:rFonts w:ascii="Times New Roman" w:hAnsi="Times New Roman"/>
          <w:sz w:val="24"/>
          <w:szCs w:val="24"/>
          <w:lang w:val="en-GB"/>
        </w:rPr>
        <w:t>heory of “ritualized media use (</w:t>
      </w:r>
      <w:r w:rsidR="0090294B" w:rsidRPr="006A52C5">
        <w:rPr>
          <w:rFonts w:ascii="Times New Roman" w:hAnsi="Times New Roman"/>
          <w:bCs/>
          <w:sz w:val="24"/>
          <w:szCs w:val="24"/>
          <w:lang w:val="en-GB"/>
        </w:rPr>
        <w:t>Debatin et al., 2009)”</w:t>
      </w:r>
      <w:r w:rsidR="0090294B" w:rsidRPr="006A52C5">
        <w:rPr>
          <w:rFonts w:ascii="Times New Roman" w:hAnsi="Times New Roman"/>
          <w:sz w:val="24"/>
          <w:szCs w:val="24"/>
          <w:lang w:val="en-GB"/>
        </w:rPr>
        <w:t>.</w:t>
      </w:r>
      <w:r w:rsidR="007C0F0F" w:rsidRPr="006A52C5">
        <w:rPr>
          <w:rFonts w:ascii="Times New Roman" w:hAnsi="Times New Roman"/>
          <w:sz w:val="24"/>
          <w:szCs w:val="24"/>
          <w:lang w:val="en-GB"/>
        </w:rPr>
        <w:t xml:space="preserve"> These theories </w:t>
      </w:r>
      <w:r w:rsidRPr="006A52C5">
        <w:rPr>
          <w:rFonts w:ascii="Times New Roman" w:hAnsi="Times New Roman"/>
          <w:sz w:val="24"/>
          <w:szCs w:val="24"/>
          <w:lang w:val="en-GB"/>
        </w:rPr>
        <w:t xml:space="preserve">are </w:t>
      </w:r>
      <w:r w:rsidRPr="006A52C5">
        <w:rPr>
          <w:rFonts w:ascii="Times New Roman" w:hAnsi="Times New Roman"/>
          <w:sz w:val="24"/>
          <w:szCs w:val="24"/>
          <w:lang w:val="en-GB"/>
        </w:rPr>
        <w:lastRenderedPageBreak/>
        <w:t xml:space="preserve">utilised as the analytical background and framework to enable a better understanding of the findings of the study. </w:t>
      </w:r>
    </w:p>
    <w:p w:rsidR="00DE62E5" w:rsidRPr="006A52C5" w:rsidRDefault="00DE62E5" w:rsidP="00285391">
      <w:pPr>
        <w:autoSpaceDE w:val="0"/>
        <w:autoSpaceDN w:val="0"/>
        <w:adjustRightInd w:val="0"/>
        <w:spacing w:after="0" w:line="360" w:lineRule="auto"/>
        <w:jc w:val="both"/>
        <w:rPr>
          <w:rFonts w:ascii="Times New Roman" w:hAnsi="Times New Roman"/>
          <w:sz w:val="24"/>
          <w:szCs w:val="24"/>
          <w:lang w:val="en-GB"/>
        </w:rPr>
      </w:pPr>
    </w:p>
    <w:p w:rsidR="007C0F0F" w:rsidRPr="006A52C5" w:rsidRDefault="007C0F0F"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uses and gratifications theory </w:t>
      </w:r>
      <w:r w:rsidR="00DE62E5" w:rsidRPr="006A52C5">
        <w:rPr>
          <w:rFonts w:ascii="Times New Roman" w:hAnsi="Times New Roman"/>
          <w:sz w:val="24"/>
          <w:szCs w:val="24"/>
          <w:lang w:val="en-GB"/>
        </w:rPr>
        <w:t xml:space="preserve">has three main </w:t>
      </w:r>
      <w:r w:rsidRPr="006A52C5">
        <w:rPr>
          <w:rFonts w:ascii="Times New Roman" w:hAnsi="Times New Roman"/>
          <w:sz w:val="24"/>
          <w:szCs w:val="24"/>
          <w:lang w:val="en-GB"/>
        </w:rPr>
        <w:t>dimensions</w:t>
      </w:r>
      <w:r w:rsidR="00DE62E5" w:rsidRPr="006A52C5">
        <w:rPr>
          <w:rFonts w:ascii="Times New Roman" w:hAnsi="Times New Roman"/>
          <w:sz w:val="24"/>
          <w:szCs w:val="24"/>
          <w:lang w:val="en-GB"/>
        </w:rPr>
        <w:t xml:space="preserve">: </w:t>
      </w:r>
      <w:r w:rsidRPr="006A52C5">
        <w:rPr>
          <w:rFonts w:ascii="Times New Roman" w:hAnsi="Times New Roman"/>
          <w:sz w:val="24"/>
          <w:szCs w:val="24"/>
          <w:lang w:val="en-GB"/>
        </w:rPr>
        <w:t>(1) the need for diversion and entertainment, (2) the need for (para-social) relationships, and (3) the</w:t>
      </w:r>
      <w:r w:rsidR="0090294B" w:rsidRPr="006A52C5">
        <w:rPr>
          <w:rFonts w:ascii="Times New Roman" w:hAnsi="Times New Roman"/>
          <w:sz w:val="24"/>
          <w:szCs w:val="24"/>
          <w:lang w:val="en-GB"/>
        </w:rPr>
        <w:t xml:space="preserve"> need for identity construction</w:t>
      </w:r>
      <w:r w:rsidRPr="006A52C5">
        <w:rPr>
          <w:rFonts w:ascii="Times New Roman" w:hAnsi="Times New Roman"/>
          <w:sz w:val="24"/>
          <w:szCs w:val="24"/>
          <w:lang w:val="en-GB"/>
        </w:rPr>
        <w:t xml:space="preserve">.  </w:t>
      </w:r>
      <w:r w:rsidR="00056025" w:rsidRPr="006A52C5">
        <w:rPr>
          <w:rFonts w:ascii="Times New Roman" w:hAnsi="Times New Roman"/>
          <w:sz w:val="24"/>
          <w:szCs w:val="24"/>
          <w:lang w:val="en-GB"/>
        </w:rPr>
        <w:t>This theory</w:t>
      </w:r>
      <w:r w:rsidR="00DE62E5" w:rsidRPr="006A52C5">
        <w:rPr>
          <w:rFonts w:ascii="Times New Roman" w:hAnsi="Times New Roman"/>
          <w:sz w:val="24"/>
          <w:szCs w:val="24"/>
          <w:lang w:val="en-GB"/>
        </w:rPr>
        <w:t xml:space="preserve"> explores </w:t>
      </w:r>
      <w:r w:rsidR="00056025" w:rsidRPr="006A52C5">
        <w:rPr>
          <w:rFonts w:ascii="Times New Roman" w:hAnsi="Times New Roman"/>
          <w:sz w:val="24"/>
          <w:szCs w:val="24"/>
          <w:lang w:val="en-GB"/>
        </w:rPr>
        <w:t>how the media is used by people t</w:t>
      </w:r>
      <w:r w:rsidR="00DE62E5" w:rsidRPr="006A52C5">
        <w:rPr>
          <w:rFonts w:ascii="Times New Roman" w:hAnsi="Times New Roman"/>
          <w:sz w:val="24"/>
          <w:szCs w:val="24"/>
          <w:lang w:val="en-GB"/>
        </w:rPr>
        <w:t xml:space="preserve">o </w:t>
      </w:r>
      <w:r w:rsidR="00056025" w:rsidRPr="006A52C5">
        <w:rPr>
          <w:rFonts w:ascii="Times New Roman" w:hAnsi="Times New Roman"/>
          <w:sz w:val="24"/>
          <w:szCs w:val="24"/>
          <w:lang w:val="en-GB"/>
        </w:rPr>
        <w:t xml:space="preserve">accomplish </w:t>
      </w:r>
      <w:r w:rsidR="00DE62E5" w:rsidRPr="006A52C5">
        <w:rPr>
          <w:rFonts w:ascii="Times New Roman" w:hAnsi="Times New Roman"/>
          <w:sz w:val="24"/>
          <w:szCs w:val="24"/>
          <w:lang w:val="en-GB"/>
        </w:rPr>
        <w:t xml:space="preserve">their </w:t>
      </w:r>
      <w:r w:rsidR="00056025" w:rsidRPr="006A52C5">
        <w:rPr>
          <w:rFonts w:ascii="Times New Roman" w:hAnsi="Times New Roman"/>
          <w:sz w:val="24"/>
          <w:szCs w:val="24"/>
          <w:lang w:val="en-GB"/>
        </w:rPr>
        <w:t xml:space="preserve">diverse </w:t>
      </w:r>
      <w:r w:rsidR="00DE62E5" w:rsidRPr="006A52C5">
        <w:rPr>
          <w:rFonts w:ascii="Times New Roman" w:hAnsi="Times New Roman"/>
          <w:sz w:val="24"/>
          <w:szCs w:val="24"/>
          <w:lang w:val="en-GB"/>
        </w:rPr>
        <w:t xml:space="preserve">needs. </w:t>
      </w:r>
      <w:r w:rsidR="00056025" w:rsidRPr="006A52C5">
        <w:rPr>
          <w:rFonts w:ascii="Times New Roman" w:hAnsi="Times New Roman"/>
          <w:sz w:val="24"/>
          <w:szCs w:val="24"/>
          <w:lang w:val="en-GB"/>
        </w:rPr>
        <w:t>The study is particularly interested to find out whether gratification from using SN sites leads to diminish</w:t>
      </w:r>
      <w:r w:rsidR="0090294B" w:rsidRPr="006A52C5">
        <w:rPr>
          <w:rFonts w:ascii="Times New Roman" w:hAnsi="Times New Roman"/>
          <w:sz w:val="24"/>
          <w:szCs w:val="24"/>
          <w:lang w:val="en-GB"/>
        </w:rPr>
        <w:t>ing</w:t>
      </w:r>
      <w:r w:rsidR="00056025" w:rsidRPr="006A52C5">
        <w:rPr>
          <w:rFonts w:ascii="Times New Roman" w:hAnsi="Times New Roman"/>
          <w:sz w:val="24"/>
          <w:szCs w:val="24"/>
          <w:lang w:val="en-GB"/>
        </w:rPr>
        <w:t xml:space="preserve"> concern over privacy and personal matters among Malaysian secondary school students.</w:t>
      </w:r>
      <w:r w:rsidRPr="006A52C5">
        <w:rPr>
          <w:rFonts w:ascii="Times New Roman" w:hAnsi="Times New Roman"/>
          <w:sz w:val="24"/>
          <w:szCs w:val="24"/>
          <w:lang w:val="en-GB"/>
        </w:rPr>
        <w:t xml:space="preserve">  </w:t>
      </w:r>
    </w:p>
    <w:p w:rsidR="007C0F0F" w:rsidRPr="006A52C5" w:rsidRDefault="007C0F0F" w:rsidP="00285391">
      <w:pPr>
        <w:autoSpaceDE w:val="0"/>
        <w:autoSpaceDN w:val="0"/>
        <w:adjustRightInd w:val="0"/>
        <w:spacing w:after="0" w:line="360" w:lineRule="auto"/>
        <w:jc w:val="both"/>
        <w:rPr>
          <w:rFonts w:ascii="Times New Roman" w:hAnsi="Times New Roman"/>
          <w:sz w:val="24"/>
          <w:szCs w:val="24"/>
          <w:lang w:val="en-GB"/>
        </w:rPr>
      </w:pPr>
    </w:p>
    <w:p w:rsidR="007C0F0F" w:rsidRPr="006A52C5" w:rsidRDefault="0090294B"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On the other hand, </w:t>
      </w:r>
      <w:r w:rsidR="00056025" w:rsidRPr="006A52C5">
        <w:rPr>
          <w:rFonts w:ascii="Times New Roman" w:hAnsi="Times New Roman"/>
          <w:sz w:val="24"/>
          <w:szCs w:val="24"/>
          <w:lang w:val="en-GB"/>
        </w:rPr>
        <w:t>the</w:t>
      </w:r>
      <w:r w:rsidRPr="006A52C5">
        <w:rPr>
          <w:rFonts w:ascii="Times New Roman" w:hAnsi="Times New Roman"/>
          <w:sz w:val="24"/>
          <w:szCs w:val="24"/>
          <w:lang w:val="en-GB"/>
        </w:rPr>
        <w:t xml:space="preserve"> theory of ritualized media use explains that</w:t>
      </w:r>
      <w:r w:rsidR="00056025" w:rsidRPr="006A52C5">
        <w:rPr>
          <w:rFonts w:ascii="Times New Roman" w:hAnsi="Times New Roman"/>
          <w:sz w:val="24"/>
          <w:szCs w:val="24"/>
          <w:lang w:val="en-GB"/>
        </w:rPr>
        <w:t xml:space="preserve"> the media </w:t>
      </w:r>
      <w:r w:rsidR="00734A07" w:rsidRPr="006A52C5">
        <w:rPr>
          <w:rFonts w:ascii="Times New Roman" w:hAnsi="Times New Roman"/>
          <w:sz w:val="24"/>
          <w:szCs w:val="24"/>
          <w:lang w:val="en-GB"/>
        </w:rPr>
        <w:t>serve</w:t>
      </w:r>
      <w:r w:rsidRPr="006A52C5">
        <w:rPr>
          <w:rFonts w:ascii="Times New Roman" w:hAnsi="Times New Roman"/>
          <w:sz w:val="24"/>
          <w:szCs w:val="24"/>
          <w:lang w:val="en-GB"/>
        </w:rPr>
        <w:t>s</w:t>
      </w:r>
      <w:r w:rsidR="00734A07" w:rsidRPr="006A52C5">
        <w:rPr>
          <w:rFonts w:ascii="Times New Roman" w:hAnsi="Times New Roman"/>
          <w:sz w:val="24"/>
          <w:szCs w:val="24"/>
          <w:lang w:val="en-GB"/>
        </w:rPr>
        <w:t xml:space="preserve"> not</w:t>
      </w:r>
      <w:r w:rsidR="00056025" w:rsidRPr="006A52C5">
        <w:rPr>
          <w:rFonts w:ascii="Times New Roman" w:hAnsi="Times New Roman"/>
          <w:sz w:val="24"/>
          <w:szCs w:val="24"/>
          <w:lang w:val="en-GB"/>
        </w:rPr>
        <w:t xml:space="preserve"> only informational and entertainment purposes but are used every day as a routine in life as well as for diversion and </w:t>
      </w:r>
      <w:r w:rsidRPr="006A52C5">
        <w:rPr>
          <w:rFonts w:ascii="Times New Roman" w:hAnsi="Times New Roman"/>
          <w:sz w:val="24"/>
          <w:szCs w:val="24"/>
          <w:lang w:val="en-GB"/>
        </w:rPr>
        <w:t>pastimes</w:t>
      </w:r>
      <w:r w:rsidR="00056025" w:rsidRPr="006A52C5">
        <w:rPr>
          <w:rFonts w:ascii="Times New Roman" w:hAnsi="Times New Roman"/>
          <w:bCs/>
          <w:sz w:val="24"/>
          <w:szCs w:val="24"/>
          <w:lang w:val="en-GB"/>
        </w:rPr>
        <w:t xml:space="preserve">.  This study is also interested to find out whether SN </w:t>
      </w:r>
      <w:r w:rsidRPr="006A52C5">
        <w:rPr>
          <w:rFonts w:ascii="Times New Roman" w:hAnsi="Times New Roman"/>
          <w:bCs/>
          <w:sz w:val="24"/>
          <w:szCs w:val="24"/>
          <w:lang w:val="en-GB"/>
        </w:rPr>
        <w:t>has</w:t>
      </w:r>
      <w:r w:rsidR="00056025" w:rsidRPr="006A52C5">
        <w:rPr>
          <w:rFonts w:ascii="Times New Roman" w:hAnsi="Times New Roman"/>
          <w:bCs/>
          <w:sz w:val="24"/>
          <w:szCs w:val="24"/>
          <w:lang w:val="en-GB"/>
        </w:rPr>
        <w:t xml:space="preserve"> become an important </w:t>
      </w:r>
      <w:r w:rsidR="007C0F0F" w:rsidRPr="006A52C5">
        <w:rPr>
          <w:rFonts w:ascii="Times New Roman" w:hAnsi="Times New Roman"/>
          <w:bCs/>
          <w:sz w:val="24"/>
          <w:szCs w:val="24"/>
          <w:lang w:val="en-GB"/>
        </w:rPr>
        <w:t>ritual in the life of Malaysian</w:t>
      </w:r>
      <w:r w:rsidRPr="006A52C5">
        <w:rPr>
          <w:rFonts w:ascii="Times New Roman" w:hAnsi="Times New Roman"/>
          <w:bCs/>
          <w:sz w:val="24"/>
          <w:szCs w:val="24"/>
          <w:lang w:val="en-GB"/>
        </w:rPr>
        <w:t xml:space="preserve"> s</w:t>
      </w:r>
      <w:r w:rsidR="00056025" w:rsidRPr="006A52C5">
        <w:rPr>
          <w:rFonts w:ascii="Times New Roman" w:hAnsi="Times New Roman"/>
          <w:bCs/>
          <w:sz w:val="24"/>
          <w:szCs w:val="24"/>
          <w:lang w:val="en-GB"/>
        </w:rPr>
        <w:t xml:space="preserve">econdary school students to the </w:t>
      </w:r>
      <w:r w:rsidR="007C0F0F" w:rsidRPr="006A52C5">
        <w:rPr>
          <w:rFonts w:ascii="Times New Roman" w:hAnsi="Times New Roman"/>
          <w:bCs/>
          <w:sz w:val="24"/>
          <w:szCs w:val="24"/>
          <w:lang w:val="en-GB"/>
        </w:rPr>
        <w:t>extent that</w:t>
      </w:r>
      <w:r w:rsidR="00285391" w:rsidRPr="006A52C5">
        <w:rPr>
          <w:rFonts w:ascii="Times New Roman" w:hAnsi="Times New Roman"/>
          <w:bCs/>
          <w:sz w:val="24"/>
          <w:szCs w:val="24"/>
          <w:lang w:val="en-GB"/>
        </w:rPr>
        <w:t xml:space="preserve"> they neglect </w:t>
      </w:r>
      <w:r w:rsidR="007C0F0F" w:rsidRPr="006A52C5">
        <w:rPr>
          <w:rFonts w:ascii="Times New Roman" w:hAnsi="Times New Roman"/>
          <w:bCs/>
          <w:sz w:val="24"/>
          <w:szCs w:val="24"/>
          <w:lang w:val="en-GB"/>
        </w:rPr>
        <w:t xml:space="preserve">privacy and personal issues.  </w:t>
      </w:r>
    </w:p>
    <w:p w:rsidR="007C0F0F" w:rsidRPr="006A52C5" w:rsidRDefault="007C0F0F" w:rsidP="00285391">
      <w:pPr>
        <w:spacing w:after="0" w:line="360" w:lineRule="auto"/>
        <w:jc w:val="both"/>
        <w:rPr>
          <w:rFonts w:ascii="Times New Roman" w:hAnsi="Times New Roman"/>
          <w:sz w:val="24"/>
          <w:szCs w:val="24"/>
          <w:lang w:val="en-GB"/>
        </w:rPr>
      </w:pPr>
    </w:p>
    <w:p w:rsidR="00A66880" w:rsidRPr="006A52C5" w:rsidRDefault="00A66880" w:rsidP="00285391">
      <w:pPr>
        <w:spacing w:after="200" w:line="360" w:lineRule="auto"/>
        <w:rPr>
          <w:rFonts w:ascii="Times New Roman" w:eastAsiaTheme="minorHAnsi" w:hAnsi="Times New Roman"/>
          <w:i/>
          <w:sz w:val="24"/>
          <w:szCs w:val="24"/>
          <w:lang w:val="en-GB"/>
        </w:rPr>
      </w:pPr>
      <w:r w:rsidRPr="006A52C5">
        <w:rPr>
          <w:rFonts w:ascii="Times New Roman" w:eastAsiaTheme="minorHAnsi" w:hAnsi="Times New Roman"/>
          <w:i/>
          <w:sz w:val="24"/>
          <w:szCs w:val="24"/>
          <w:lang w:val="en-GB"/>
        </w:rPr>
        <w:t>2.</w:t>
      </w:r>
      <w:r w:rsidR="00285391" w:rsidRPr="006A52C5">
        <w:rPr>
          <w:rFonts w:ascii="Times New Roman" w:eastAsiaTheme="minorHAnsi" w:hAnsi="Times New Roman"/>
          <w:i/>
          <w:sz w:val="24"/>
          <w:szCs w:val="24"/>
          <w:lang w:val="en-GB"/>
        </w:rPr>
        <w:t>2</w:t>
      </w:r>
      <w:r w:rsidRPr="006A52C5">
        <w:rPr>
          <w:rFonts w:ascii="Times New Roman" w:eastAsiaTheme="minorHAnsi" w:hAnsi="Times New Roman"/>
          <w:i/>
          <w:sz w:val="24"/>
          <w:szCs w:val="24"/>
          <w:lang w:val="en-GB"/>
        </w:rPr>
        <w:t xml:space="preserve"> Risks of SN</w:t>
      </w:r>
    </w:p>
    <w:p w:rsidR="00A66880"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 There are numerous risks linked with SN. These risks </w:t>
      </w:r>
      <w:r w:rsidR="005D349A" w:rsidRPr="006A52C5">
        <w:rPr>
          <w:rFonts w:ascii="Times New Roman" w:hAnsi="Times New Roman"/>
          <w:sz w:val="24"/>
          <w:szCs w:val="24"/>
          <w:lang w:val="en-GB"/>
        </w:rPr>
        <w:t xml:space="preserve">indicate that SN has the </w:t>
      </w:r>
      <w:r w:rsidRPr="006A52C5">
        <w:rPr>
          <w:rFonts w:ascii="Times New Roman" w:hAnsi="Times New Roman"/>
          <w:sz w:val="24"/>
          <w:szCs w:val="24"/>
          <w:lang w:val="en-GB"/>
        </w:rPr>
        <w:t>potential to cause</w:t>
      </w:r>
      <w:r w:rsidR="005D349A" w:rsidRPr="006A52C5">
        <w:rPr>
          <w:rFonts w:ascii="Times New Roman" w:hAnsi="Times New Roman"/>
          <w:sz w:val="24"/>
          <w:szCs w:val="24"/>
          <w:lang w:val="en-GB"/>
        </w:rPr>
        <w:t xml:space="preserve"> harmful </w:t>
      </w:r>
      <w:r w:rsidRPr="006A52C5">
        <w:rPr>
          <w:rFonts w:ascii="Times New Roman" w:hAnsi="Times New Roman"/>
          <w:sz w:val="24"/>
          <w:szCs w:val="24"/>
          <w:lang w:val="en-GB"/>
        </w:rPr>
        <w:t xml:space="preserve">effects on teenagers’ mental health.  </w:t>
      </w:r>
      <w:r w:rsidR="005D349A" w:rsidRPr="006A52C5">
        <w:rPr>
          <w:rFonts w:ascii="Times New Roman" w:hAnsi="Times New Roman"/>
          <w:sz w:val="24"/>
          <w:szCs w:val="24"/>
          <w:lang w:val="en-GB"/>
        </w:rPr>
        <w:t xml:space="preserve">The next section will describe the </w:t>
      </w:r>
      <w:r w:rsidRPr="006A52C5">
        <w:rPr>
          <w:rFonts w:ascii="Times New Roman" w:hAnsi="Times New Roman"/>
          <w:sz w:val="24"/>
          <w:szCs w:val="24"/>
          <w:lang w:val="en-GB"/>
        </w:rPr>
        <w:t>risks</w:t>
      </w:r>
      <w:r w:rsidR="00285391" w:rsidRPr="006A52C5">
        <w:rPr>
          <w:rFonts w:ascii="Times New Roman" w:hAnsi="Times New Roman"/>
          <w:sz w:val="24"/>
          <w:szCs w:val="24"/>
          <w:lang w:val="en-GB"/>
        </w:rPr>
        <w:t xml:space="preserve"> investigated in this study</w:t>
      </w:r>
      <w:r w:rsidR="005D349A"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 </w:t>
      </w:r>
    </w:p>
    <w:p w:rsidR="005D349A" w:rsidRPr="006A52C5" w:rsidRDefault="005D349A" w:rsidP="00285391">
      <w:pPr>
        <w:spacing w:after="0" w:line="360" w:lineRule="auto"/>
        <w:jc w:val="both"/>
        <w:rPr>
          <w:rFonts w:ascii="Times New Roman" w:hAnsi="Times New Roman"/>
          <w:sz w:val="24"/>
          <w:szCs w:val="24"/>
          <w:lang w:val="en-GB"/>
        </w:rPr>
      </w:pPr>
    </w:p>
    <w:p w:rsidR="0090294B" w:rsidRPr="006A52C5" w:rsidRDefault="0090294B"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Cyberbullying</w:t>
      </w:r>
    </w:p>
    <w:p w:rsidR="00794478"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Cyberbullying can be defined as using an electronic version of contact to carry out</w:t>
      </w:r>
      <w:r w:rsidR="005D349A" w:rsidRPr="006A52C5">
        <w:rPr>
          <w:rFonts w:ascii="Times New Roman" w:hAnsi="Times New Roman"/>
          <w:sz w:val="24"/>
          <w:szCs w:val="24"/>
          <w:lang w:val="en-GB"/>
        </w:rPr>
        <w:t xml:space="preserve"> </w:t>
      </w:r>
      <w:r w:rsidR="00734A07" w:rsidRPr="006A52C5">
        <w:rPr>
          <w:rFonts w:ascii="Times New Roman" w:hAnsi="Times New Roman"/>
          <w:sz w:val="24"/>
          <w:szCs w:val="24"/>
          <w:lang w:val="en-GB"/>
        </w:rPr>
        <w:t>deliberate hostile</w:t>
      </w:r>
      <w:r w:rsidRPr="006A52C5">
        <w:rPr>
          <w:rFonts w:ascii="Times New Roman" w:hAnsi="Times New Roman"/>
          <w:sz w:val="24"/>
          <w:szCs w:val="24"/>
          <w:lang w:val="en-GB"/>
        </w:rPr>
        <w:t xml:space="preserve"> action against victims who do not have the means to protect themselves (Smith et al. 2006). This</w:t>
      </w:r>
      <w:r w:rsidR="005D349A" w:rsidRPr="006A52C5">
        <w:rPr>
          <w:rFonts w:ascii="Times New Roman" w:hAnsi="Times New Roman"/>
          <w:sz w:val="24"/>
          <w:szCs w:val="24"/>
          <w:lang w:val="en-GB"/>
        </w:rPr>
        <w:t xml:space="preserve"> includes sending </w:t>
      </w:r>
      <w:r w:rsidRPr="006A52C5">
        <w:rPr>
          <w:rFonts w:ascii="Times New Roman" w:hAnsi="Times New Roman"/>
          <w:sz w:val="24"/>
          <w:szCs w:val="24"/>
          <w:lang w:val="en-GB"/>
        </w:rPr>
        <w:t xml:space="preserve">threatening, harassing or humiliating </w:t>
      </w:r>
      <w:r w:rsidRPr="006A52C5">
        <w:rPr>
          <w:rFonts w:ascii="Times New Roman" w:hAnsi="Times New Roman"/>
          <w:w w:val="98"/>
          <w:sz w:val="24"/>
          <w:szCs w:val="24"/>
          <w:lang w:val="en-GB"/>
        </w:rPr>
        <w:t>c</w:t>
      </w:r>
      <w:r w:rsidRPr="006A52C5">
        <w:rPr>
          <w:rFonts w:ascii="Times New Roman" w:hAnsi="Times New Roman"/>
          <w:w w:val="108"/>
          <w:sz w:val="24"/>
          <w:szCs w:val="24"/>
          <w:lang w:val="en-GB"/>
        </w:rPr>
        <w:t>o</w:t>
      </w:r>
      <w:r w:rsidRPr="006A52C5">
        <w:rPr>
          <w:rFonts w:ascii="Times New Roman" w:hAnsi="Times New Roman"/>
          <w:w w:val="109"/>
          <w:sz w:val="24"/>
          <w:szCs w:val="24"/>
          <w:lang w:val="en-GB"/>
        </w:rPr>
        <w:t>mm</w:t>
      </w:r>
      <w:r w:rsidRPr="006A52C5">
        <w:rPr>
          <w:rFonts w:ascii="Times New Roman" w:hAnsi="Times New Roman"/>
          <w:w w:val="108"/>
          <w:sz w:val="24"/>
          <w:szCs w:val="24"/>
          <w:lang w:val="en-GB"/>
        </w:rPr>
        <w:t>un</w:t>
      </w:r>
      <w:r w:rsidRPr="006A52C5">
        <w:rPr>
          <w:rFonts w:ascii="Times New Roman" w:hAnsi="Times New Roman"/>
          <w:w w:val="75"/>
          <w:sz w:val="24"/>
          <w:szCs w:val="24"/>
          <w:lang w:val="en-GB"/>
        </w:rPr>
        <w:t>i</w:t>
      </w:r>
      <w:r w:rsidRPr="006A52C5">
        <w:rPr>
          <w:rFonts w:ascii="Times New Roman" w:hAnsi="Times New Roman"/>
          <w:w w:val="98"/>
          <w:sz w:val="24"/>
          <w:szCs w:val="24"/>
          <w:lang w:val="en-GB"/>
        </w:rPr>
        <w:t>c</w:t>
      </w:r>
      <w:r w:rsidRPr="006A52C5">
        <w:rPr>
          <w:rFonts w:ascii="Times New Roman" w:hAnsi="Times New Roman"/>
          <w:w w:val="108"/>
          <w:sz w:val="24"/>
          <w:szCs w:val="24"/>
          <w:lang w:val="en-GB"/>
        </w:rPr>
        <w:t>a</w:t>
      </w:r>
      <w:r w:rsidRPr="006A52C5">
        <w:rPr>
          <w:rFonts w:ascii="Times New Roman" w:hAnsi="Times New Roman"/>
          <w:w w:val="97"/>
          <w:sz w:val="24"/>
          <w:szCs w:val="24"/>
          <w:lang w:val="en-GB"/>
        </w:rPr>
        <w:t>t</w:t>
      </w:r>
      <w:r w:rsidRPr="006A52C5">
        <w:rPr>
          <w:rFonts w:ascii="Times New Roman" w:hAnsi="Times New Roman"/>
          <w:w w:val="75"/>
          <w:sz w:val="24"/>
          <w:szCs w:val="24"/>
          <w:lang w:val="en-GB"/>
        </w:rPr>
        <w:t>i</w:t>
      </w:r>
      <w:r w:rsidRPr="006A52C5">
        <w:rPr>
          <w:rFonts w:ascii="Times New Roman" w:hAnsi="Times New Roman"/>
          <w:w w:val="108"/>
          <w:sz w:val="24"/>
          <w:szCs w:val="24"/>
          <w:lang w:val="en-GB"/>
        </w:rPr>
        <w:t>on</w:t>
      </w:r>
      <w:r w:rsidR="005D349A" w:rsidRPr="006A52C5">
        <w:rPr>
          <w:rFonts w:ascii="Times New Roman" w:hAnsi="Times New Roman"/>
          <w:w w:val="108"/>
          <w:sz w:val="24"/>
          <w:szCs w:val="24"/>
          <w:lang w:val="en-GB"/>
        </w:rPr>
        <w:t xml:space="preserve"> to them. </w:t>
      </w:r>
      <w:r w:rsidRPr="006A52C5">
        <w:rPr>
          <w:rFonts w:ascii="Times New Roman" w:hAnsi="Times New Roman"/>
          <w:spacing w:val="44"/>
          <w:sz w:val="24"/>
          <w:szCs w:val="24"/>
          <w:lang w:val="en-GB"/>
        </w:rPr>
        <w:t xml:space="preserve"> </w:t>
      </w:r>
      <w:r w:rsidRPr="006A52C5">
        <w:rPr>
          <w:rFonts w:ascii="Times New Roman" w:hAnsi="Times New Roman"/>
          <w:sz w:val="24"/>
          <w:szCs w:val="24"/>
          <w:lang w:val="en-GB"/>
        </w:rPr>
        <w:t xml:space="preserve">It is the most common online risk for all teens </w:t>
      </w:r>
      <w:r w:rsidR="005D349A" w:rsidRPr="006A52C5">
        <w:rPr>
          <w:rFonts w:ascii="Times New Roman" w:hAnsi="Times New Roman"/>
          <w:sz w:val="24"/>
          <w:szCs w:val="24"/>
          <w:lang w:val="en-GB"/>
        </w:rPr>
        <w:t xml:space="preserve">and </w:t>
      </w:r>
      <w:r w:rsidRPr="006A52C5">
        <w:rPr>
          <w:rFonts w:ascii="Times New Roman" w:hAnsi="Times New Roman"/>
          <w:sz w:val="24"/>
          <w:szCs w:val="24"/>
          <w:lang w:val="en-GB"/>
        </w:rPr>
        <w:t xml:space="preserve">can </w:t>
      </w:r>
      <w:r w:rsidR="005D349A" w:rsidRPr="006A52C5">
        <w:rPr>
          <w:rFonts w:ascii="Times New Roman" w:hAnsi="Times New Roman"/>
          <w:sz w:val="24"/>
          <w:szCs w:val="24"/>
          <w:lang w:val="en-GB"/>
        </w:rPr>
        <w:t xml:space="preserve">lead to </w:t>
      </w:r>
      <w:r w:rsidRPr="006A52C5">
        <w:rPr>
          <w:rFonts w:ascii="Times New Roman" w:hAnsi="Times New Roman"/>
          <w:sz w:val="24"/>
          <w:szCs w:val="24"/>
          <w:lang w:val="en-GB"/>
        </w:rPr>
        <w:t>pro</w:t>
      </w:r>
      <w:r w:rsidR="005D349A" w:rsidRPr="006A52C5">
        <w:rPr>
          <w:rFonts w:ascii="Times New Roman" w:hAnsi="Times New Roman"/>
          <w:sz w:val="24"/>
          <w:szCs w:val="24"/>
          <w:lang w:val="en-GB"/>
        </w:rPr>
        <w:t>found emotional distress and</w:t>
      </w:r>
      <w:r w:rsidRPr="006A52C5">
        <w:rPr>
          <w:rFonts w:ascii="Times New Roman" w:hAnsi="Times New Roman"/>
          <w:sz w:val="24"/>
          <w:szCs w:val="24"/>
          <w:lang w:val="en-GB"/>
        </w:rPr>
        <w:t xml:space="preserve"> psychosocial outcomes </w:t>
      </w:r>
      <w:r w:rsidR="005D349A" w:rsidRPr="006A52C5">
        <w:rPr>
          <w:rFonts w:ascii="Times New Roman" w:hAnsi="Times New Roman"/>
          <w:sz w:val="24"/>
          <w:szCs w:val="24"/>
          <w:lang w:val="en-GB"/>
        </w:rPr>
        <w:t>such as d</w:t>
      </w:r>
      <w:r w:rsidRPr="006A52C5">
        <w:rPr>
          <w:rFonts w:ascii="Times New Roman" w:hAnsi="Times New Roman"/>
          <w:sz w:val="24"/>
          <w:szCs w:val="24"/>
          <w:lang w:val="en-GB"/>
        </w:rPr>
        <w:t xml:space="preserve">epression, anxiety, severe isolation, and, tragically, even suicide </w:t>
      </w:r>
      <w:r w:rsidR="00BC1B28" w:rsidRPr="006A52C5">
        <w:rPr>
          <w:rFonts w:ascii="Times New Roman" w:hAnsi="Times New Roman"/>
          <w:sz w:val="24"/>
          <w:szCs w:val="24"/>
          <w:lang w:val="en-GB"/>
        </w:rPr>
        <w:t xml:space="preserve">just days after reading hurtful comments </w:t>
      </w:r>
      <w:r w:rsidRPr="006A52C5">
        <w:rPr>
          <w:rFonts w:ascii="Times New Roman" w:hAnsi="Times New Roman"/>
          <w:sz w:val="24"/>
          <w:szCs w:val="24"/>
          <w:lang w:val="en-GB"/>
        </w:rPr>
        <w:t>(</w:t>
      </w:r>
      <w:r w:rsidR="00BC1B28" w:rsidRPr="006A52C5">
        <w:rPr>
          <w:rFonts w:ascii="Times New Roman" w:hAnsi="Times New Roman"/>
          <w:sz w:val="24"/>
          <w:szCs w:val="24"/>
          <w:lang w:val="en-GB"/>
        </w:rPr>
        <w:t xml:space="preserve">Kowalski, 2010; </w:t>
      </w:r>
      <w:r w:rsidR="00710168" w:rsidRPr="006A52C5">
        <w:rPr>
          <w:rFonts w:ascii="Times New Roman" w:hAnsi="Times New Roman"/>
          <w:sz w:val="24"/>
          <w:szCs w:val="24"/>
          <w:lang w:val="en-GB"/>
        </w:rPr>
        <w:t>Patchin &amp; Hinduja</w:t>
      </w:r>
      <w:r w:rsidRPr="006A52C5">
        <w:rPr>
          <w:rFonts w:ascii="Times New Roman" w:hAnsi="Times New Roman"/>
          <w:sz w:val="24"/>
          <w:szCs w:val="24"/>
          <w:lang w:val="en-GB"/>
        </w:rPr>
        <w:t>, 2010</w:t>
      </w:r>
      <w:r w:rsidR="003F37FD" w:rsidRPr="006A52C5">
        <w:rPr>
          <w:rFonts w:ascii="Times New Roman" w:hAnsi="Times New Roman"/>
          <w:sz w:val="24"/>
          <w:szCs w:val="24"/>
          <w:lang w:val="en-GB"/>
        </w:rPr>
        <w:t>; Cappadocia et al</w:t>
      </w:r>
      <w:r w:rsidR="007275AD">
        <w:rPr>
          <w:rFonts w:ascii="Times New Roman" w:hAnsi="Times New Roman"/>
          <w:sz w:val="24"/>
          <w:szCs w:val="24"/>
          <w:lang w:val="en-GB"/>
        </w:rPr>
        <w:t>.</w:t>
      </w:r>
      <w:r w:rsidR="003F37FD" w:rsidRPr="006A52C5">
        <w:rPr>
          <w:rFonts w:ascii="Times New Roman" w:hAnsi="Times New Roman"/>
          <w:sz w:val="24"/>
          <w:szCs w:val="24"/>
          <w:lang w:val="en-GB"/>
        </w:rPr>
        <w:t>, 2013</w:t>
      </w:r>
      <w:r w:rsidR="00BC1B28" w:rsidRPr="006A52C5">
        <w:rPr>
          <w:rFonts w:ascii="Times New Roman" w:hAnsi="Times New Roman"/>
          <w:sz w:val="24"/>
          <w:szCs w:val="24"/>
          <w:lang w:val="en-GB"/>
        </w:rPr>
        <w:t>)</w:t>
      </w:r>
      <w:r w:rsidRPr="006A52C5">
        <w:rPr>
          <w:rFonts w:ascii="Times New Roman" w:hAnsi="Times New Roman"/>
          <w:sz w:val="24"/>
          <w:szCs w:val="24"/>
          <w:lang w:val="en-GB"/>
        </w:rPr>
        <w:t xml:space="preserve">. </w:t>
      </w:r>
    </w:p>
    <w:p w:rsidR="00285391"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Texting </w:t>
      </w:r>
    </w:p>
    <w:p w:rsidR="005D349A" w:rsidRPr="006A52C5" w:rsidRDefault="0028539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Texting </w:t>
      </w:r>
      <w:r w:rsidR="00A66880" w:rsidRPr="006A52C5">
        <w:rPr>
          <w:rFonts w:ascii="Times New Roman" w:hAnsi="Times New Roman"/>
          <w:sz w:val="24"/>
          <w:szCs w:val="24"/>
          <w:lang w:val="en-GB"/>
        </w:rPr>
        <w:t>too can be an instrument of bullying or humiliation. An image or video that is shameful or hurtful</w:t>
      </w:r>
      <w:r w:rsidR="00C754A1" w:rsidRPr="006A52C5">
        <w:rPr>
          <w:rFonts w:ascii="Times New Roman" w:hAnsi="Times New Roman"/>
          <w:sz w:val="24"/>
          <w:szCs w:val="24"/>
          <w:lang w:val="en-GB"/>
        </w:rPr>
        <w:t xml:space="preserve"> can in a blink an eye exchange</w:t>
      </w:r>
      <w:r w:rsidR="00A66880" w:rsidRPr="006A52C5">
        <w:rPr>
          <w:rFonts w:ascii="Times New Roman" w:hAnsi="Times New Roman"/>
          <w:sz w:val="24"/>
          <w:szCs w:val="24"/>
          <w:lang w:val="en-GB"/>
        </w:rPr>
        <w:t xml:space="preserve"> hands or</w:t>
      </w:r>
      <w:r w:rsidR="00C754A1" w:rsidRPr="006A52C5">
        <w:rPr>
          <w:rFonts w:ascii="Times New Roman" w:hAnsi="Times New Roman"/>
          <w:sz w:val="24"/>
          <w:szCs w:val="24"/>
          <w:lang w:val="en-GB"/>
        </w:rPr>
        <w:t xml:space="preserve"> be</w:t>
      </w:r>
      <w:r w:rsidR="00A66880" w:rsidRPr="006A52C5">
        <w:rPr>
          <w:rFonts w:ascii="Times New Roman" w:hAnsi="Times New Roman"/>
          <w:sz w:val="24"/>
          <w:szCs w:val="24"/>
          <w:lang w:val="en-GB"/>
        </w:rPr>
        <w:t xml:space="preserve"> uploaded to a video sharing website such as Youtube using cellphones. </w:t>
      </w:r>
      <w:r w:rsidR="00C754A1" w:rsidRPr="006A52C5">
        <w:rPr>
          <w:rFonts w:ascii="Times New Roman" w:hAnsi="Times New Roman"/>
          <w:sz w:val="24"/>
          <w:szCs w:val="24"/>
          <w:lang w:val="en-GB"/>
        </w:rPr>
        <w:t>A</w:t>
      </w:r>
      <w:r w:rsidR="00A66880" w:rsidRPr="006A52C5">
        <w:rPr>
          <w:rFonts w:ascii="Times New Roman" w:hAnsi="Times New Roman"/>
          <w:sz w:val="24"/>
          <w:szCs w:val="24"/>
          <w:lang w:val="en-GB"/>
        </w:rPr>
        <w:t xml:space="preserve">lthough teens </w:t>
      </w:r>
      <w:r w:rsidR="005D349A" w:rsidRPr="006A52C5">
        <w:rPr>
          <w:rFonts w:ascii="Times New Roman" w:hAnsi="Times New Roman"/>
          <w:sz w:val="24"/>
          <w:szCs w:val="24"/>
          <w:lang w:val="en-GB"/>
        </w:rPr>
        <w:t xml:space="preserve">generally </w:t>
      </w:r>
      <w:r w:rsidR="00A66880" w:rsidRPr="006A52C5">
        <w:rPr>
          <w:rFonts w:ascii="Times New Roman" w:hAnsi="Times New Roman"/>
          <w:sz w:val="24"/>
          <w:szCs w:val="24"/>
          <w:lang w:val="en-GB"/>
        </w:rPr>
        <w:t xml:space="preserve">use messages </w:t>
      </w:r>
      <w:r w:rsidR="00A66880" w:rsidRPr="006A52C5">
        <w:rPr>
          <w:rFonts w:ascii="Times New Roman" w:hAnsi="Times New Roman"/>
          <w:sz w:val="24"/>
          <w:szCs w:val="24"/>
          <w:lang w:val="en-GB"/>
        </w:rPr>
        <w:lastRenderedPageBreak/>
        <w:t>responsibly there have been many incidences of misuse as well</w:t>
      </w:r>
      <w:r w:rsidR="00C754A1" w:rsidRPr="006A52C5">
        <w:rPr>
          <w:rFonts w:ascii="Times New Roman" w:hAnsi="Times New Roman"/>
          <w:sz w:val="24"/>
          <w:szCs w:val="24"/>
          <w:lang w:val="en-GB"/>
        </w:rPr>
        <w:t xml:space="preserve"> (Lenhart et al., 2010)</w:t>
      </w:r>
      <w:r w:rsidR="00A66880" w:rsidRPr="006A52C5">
        <w:rPr>
          <w:rFonts w:ascii="Times New Roman" w:hAnsi="Times New Roman"/>
          <w:sz w:val="24"/>
          <w:szCs w:val="24"/>
          <w:lang w:val="en-GB"/>
        </w:rPr>
        <w:t xml:space="preserve">. This is most probably due to senders </w:t>
      </w:r>
      <w:r w:rsidR="00C754A1" w:rsidRPr="006A52C5">
        <w:rPr>
          <w:rFonts w:ascii="Times New Roman" w:hAnsi="Times New Roman"/>
          <w:sz w:val="24"/>
          <w:szCs w:val="24"/>
          <w:lang w:val="en-GB"/>
        </w:rPr>
        <w:t>being</w:t>
      </w:r>
      <w:r w:rsidR="00A66880" w:rsidRPr="006A52C5">
        <w:rPr>
          <w:rFonts w:ascii="Times New Roman" w:hAnsi="Times New Roman"/>
          <w:sz w:val="24"/>
          <w:szCs w:val="24"/>
          <w:lang w:val="en-GB"/>
        </w:rPr>
        <w:t xml:space="preserve"> unable to see the reac</w:t>
      </w:r>
      <w:r w:rsidR="00734A07" w:rsidRPr="006A52C5">
        <w:rPr>
          <w:rFonts w:ascii="Times New Roman" w:hAnsi="Times New Roman"/>
          <w:sz w:val="24"/>
          <w:szCs w:val="24"/>
          <w:lang w:val="en-GB"/>
        </w:rPr>
        <w:t>tion of the recipients of the</w:t>
      </w:r>
      <w:r w:rsidR="005D18D8" w:rsidRPr="006A52C5">
        <w:rPr>
          <w:rFonts w:ascii="Times New Roman" w:hAnsi="Times New Roman"/>
          <w:sz w:val="24"/>
          <w:szCs w:val="24"/>
          <w:lang w:val="en-GB"/>
        </w:rPr>
        <w:t xml:space="preserve"> </w:t>
      </w:r>
      <w:r w:rsidR="00734A07" w:rsidRPr="006A52C5">
        <w:rPr>
          <w:rFonts w:ascii="Times New Roman" w:hAnsi="Times New Roman"/>
          <w:sz w:val="24"/>
          <w:szCs w:val="24"/>
          <w:lang w:val="en-GB"/>
        </w:rPr>
        <w:t>messages</w:t>
      </w:r>
      <w:r w:rsidR="005D349A" w:rsidRPr="006A52C5">
        <w:rPr>
          <w:rFonts w:ascii="Times New Roman" w:hAnsi="Times New Roman"/>
          <w:sz w:val="24"/>
          <w:szCs w:val="24"/>
          <w:lang w:val="en-GB"/>
        </w:rPr>
        <w:t xml:space="preserve"> hence they may inadvertently send messages that may be hurtful to others</w:t>
      </w:r>
      <w:r w:rsidR="00A66880" w:rsidRPr="006A52C5">
        <w:rPr>
          <w:rFonts w:ascii="Times New Roman" w:hAnsi="Times New Roman"/>
          <w:sz w:val="24"/>
          <w:szCs w:val="24"/>
          <w:lang w:val="en-GB"/>
        </w:rPr>
        <w:t xml:space="preserve">.  </w:t>
      </w:r>
    </w:p>
    <w:p w:rsidR="005D349A" w:rsidRPr="006A52C5" w:rsidRDefault="005D349A" w:rsidP="00285391">
      <w:pPr>
        <w:spacing w:after="0" w:line="360" w:lineRule="auto"/>
        <w:jc w:val="both"/>
        <w:rPr>
          <w:rFonts w:ascii="Times New Roman" w:hAnsi="Times New Roman"/>
          <w:sz w:val="24"/>
          <w:szCs w:val="24"/>
          <w:lang w:val="en-GB"/>
        </w:rPr>
      </w:pPr>
    </w:p>
    <w:p w:rsidR="005D349A" w:rsidRPr="006A52C5" w:rsidRDefault="005D349A"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Sexting </w:t>
      </w:r>
    </w:p>
    <w:p w:rsidR="00B0301A" w:rsidRPr="006A52C5" w:rsidRDefault="00512E20" w:rsidP="00734A07">
      <w:pPr>
        <w:spacing w:after="0" w:line="360" w:lineRule="auto"/>
        <w:jc w:val="both"/>
        <w:rPr>
          <w:rFonts w:ascii="Times New Roman" w:eastAsia="Times New Roman" w:hAnsi="Times New Roman"/>
          <w:color w:val="000000"/>
          <w:sz w:val="24"/>
          <w:szCs w:val="24"/>
          <w:lang w:val="en-GB" w:eastAsia="en-CA"/>
        </w:rPr>
      </w:pPr>
      <w:r w:rsidRPr="006A52C5">
        <w:rPr>
          <w:rFonts w:ascii="Times New Roman" w:eastAsia="Times New Roman" w:hAnsi="Times New Roman"/>
          <w:sz w:val="24"/>
          <w:szCs w:val="24"/>
          <w:lang w:val="en-GB"/>
        </w:rPr>
        <w:t>Sexting has been</w:t>
      </w:r>
      <w:r w:rsidR="00A66880" w:rsidRPr="006A52C5">
        <w:rPr>
          <w:rFonts w:ascii="Times New Roman" w:eastAsia="Times New Roman" w:hAnsi="Times New Roman"/>
          <w:sz w:val="24"/>
          <w:szCs w:val="24"/>
          <w:lang w:val="en-GB"/>
        </w:rPr>
        <w:t xml:space="preserve"> defined as “exchange of sexual messages or images” and “the creating, sharing and forwarding of sexually suggestive nude or nearly nude images” through mobile phones and/or the internet</w:t>
      </w:r>
      <w:r w:rsidR="00426BA5">
        <w:rPr>
          <w:rFonts w:ascii="Times New Roman" w:eastAsia="Times New Roman" w:hAnsi="Times New Roman"/>
          <w:sz w:val="24"/>
          <w:szCs w:val="24"/>
          <w:lang w:val="en-GB"/>
        </w:rPr>
        <w:t xml:space="preserve"> (Ringrose et al., 2012</w:t>
      </w:r>
      <w:r w:rsidRPr="006A52C5">
        <w:rPr>
          <w:rFonts w:ascii="Times New Roman" w:eastAsia="Times New Roman" w:hAnsi="Times New Roman"/>
          <w:sz w:val="24"/>
          <w:szCs w:val="24"/>
          <w:lang w:val="en-GB"/>
        </w:rPr>
        <w:t>; Drouin et al</w:t>
      </w:r>
      <w:r w:rsidR="007275AD">
        <w:rPr>
          <w:rFonts w:ascii="Times New Roman" w:eastAsia="Times New Roman" w:hAnsi="Times New Roman"/>
          <w:sz w:val="24"/>
          <w:szCs w:val="24"/>
          <w:lang w:val="en-GB"/>
        </w:rPr>
        <w:t>.</w:t>
      </w:r>
      <w:r w:rsidRPr="006A52C5">
        <w:rPr>
          <w:rFonts w:ascii="Times New Roman" w:eastAsia="Times New Roman" w:hAnsi="Times New Roman"/>
          <w:sz w:val="24"/>
          <w:szCs w:val="24"/>
          <w:lang w:val="en-GB"/>
        </w:rPr>
        <w:t>, 2013)</w:t>
      </w:r>
      <w:r w:rsidR="00A66880" w:rsidRPr="006A52C5">
        <w:rPr>
          <w:rFonts w:ascii="Times New Roman" w:eastAsia="Times New Roman" w:hAnsi="Times New Roman"/>
          <w:sz w:val="24"/>
          <w:szCs w:val="24"/>
          <w:lang w:val="en-GB"/>
        </w:rPr>
        <w:t xml:space="preserve">. </w:t>
      </w:r>
      <w:r w:rsidR="00A66880" w:rsidRPr="006A52C5">
        <w:rPr>
          <w:rFonts w:ascii="Times New Roman" w:eastAsia="Times New Roman" w:hAnsi="Times New Roman"/>
          <w:color w:val="000000"/>
          <w:sz w:val="24"/>
          <w:szCs w:val="24"/>
          <w:lang w:val="en-GB" w:eastAsia="en-CA"/>
        </w:rPr>
        <w:t xml:space="preserve">A survey undertaken </w:t>
      </w:r>
      <w:r w:rsidR="00C754A1" w:rsidRPr="006A52C5">
        <w:rPr>
          <w:rFonts w:ascii="Times New Roman" w:eastAsia="Times New Roman" w:hAnsi="Times New Roman"/>
          <w:color w:val="000000"/>
          <w:sz w:val="24"/>
          <w:szCs w:val="24"/>
          <w:lang w:val="en-GB" w:eastAsia="en-CA"/>
        </w:rPr>
        <w:t xml:space="preserve">by the </w:t>
      </w:r>
      <w:r w:rsidR="00C754A1" w:rsidRPr="006A52C5">
        <w:rPr>
          <w:rFonts w:ascii="Times New Roman" w:eastAsia="Times New Roman" w:hAnsi="Times New Roman"/>
          <w:color w:val="222222"/>
          <w:sz w:val="24"/>
          <w:szCs w:val="24"/>
          <w:bdr w:val="none" w:sz="0" w:space="0" w:color="auto" w:frame="1"/>
          <w:shd w:val="clear" w:color="auto" w:fill="FFFFFF"/>
          <w:lang w:val="en-GB" w:eastAsia="en-CA"/>
        </w:rPr>
        <w:t xml:space="preserve">National Campaign to Prevent Teen and Unplanned Pregnancy </w:t>
      </w:r>
      <w:r w:rsidR="00A66880" w:rsidRPr="006A52C5">
        <w:rPr>
          <w:rFonts w:ascii="Times New Roman" w:eastAsia="Times New Roman" w:hAnsi="Times New Roman"/>
          <w:color w:val="000000"/>
          <w:sz w:val="24"/>
          <w:szCs w:val="24"/>
          <w:lang w:val="en-GB" w:eastAsia="en-CA"/>
        </w:rPr>
        <w:t xml:space="preserve">in USA </w:t>
      </w:r>
      <w:r w:rsidR="004C6784" w:rsidRPr="006A52C5">
        <w:rPr>
          <w:rFonts w:ascii="Times New Roman" w:eastAsia="Times New Roman" w:hAnsi="Times New Roman"/>
          <w:color w:val="000000"/>
          <w:sz w:val="24"/>
          <w:szCs w:val="24"/>
          <w:lang w:val="en-GB" w:eastAsia="en-CA"/>
        </w:rPr>
        <w:t xml:space="preserve">(2008) </w:t>
      </w:r>
      <w:r w:rsidR="00A66880" w:rsidRPr="006A52C5">
        <w:rPr>
          <w:rFonts w:ascii="Times New Roman" w:eastAsia="Times New Roman" w:hAnsi="Times New Roman"/>
          <w:color w:val="000000"/>
          <w:sz w:val="24"/>
          <w:szCs w:val="24"/>
          <w:lang w:val="en-GB" w:eastAsia="en-CA"/>
        </w:rPr>
        <w:t>revealed that 20% of teens had at some time sent or posted nude or seminude photographs or videos of themselves</w:t>
      </w:r>
      <w:r w:rsidR="00A66880" w:rsidRPr="006A52C5">
        <w:rPr>
          <w:rFonts w:ascii="Times New Roman" w:eastAsia="Times New Roman" w:hAnsi="Times New Roman"/>
          <w:color w:val="222222"/>
          <w:sz w:val="24"/>
          <w:szCs w:val="24"/>
          <w:bdr w:val="none" w:sz="0" w:space="0" w:color="auto" w:frame="1"/>
          <w:shd w:val="clear" w:color="auto" w:fill="FFFFFF"/>
          <w:lang w:val="en-GB" w:eastAsia="en-CA"/>
        </w:rPr>
        <w:t>.</w:t>
      </w:r>
      <w:r w:rsidR="00A66880" w:rsidRPr="006A52C5">
        <w:rPr>
          <w:rFonts w:ascii="Lucida Sans Unicode" w:eastAsia="Times New Roman" w:hAnsi="Lucida Sans Unicode" w:cs="Lucida Sans Unicode"/>
          <w:color w:val="222222"/>
          <w:sz w:val="19"/>
          <w:szCs w:val="19"/>
          <w:bdr w:val="none" w:sz="0" w:space="0" w:color="auto" w:frame="1"/>
          <w:shd w:val="clear" w:color="auto" w:fill="FFFFFF"/>
          <w:lang w:val="en-GB" w:eastAsia="en-CA"/>
        </w:rPr>
        <w:t xml:space="preserve"> </w:t>
      </w:r>
      <w:r w:rsidR="00A66880" w:rsidRPr="006A52C5">
        <w:rPr>
          <w:rFonts w:ascii="Times New Roman" w:eastAsia="Times New Roman" w:hAnsi="Times New Roman"/>
          <w:color w:val="000000"/>
          <w:sz w:val="24"/>
          <w:szCs w:val="24"/>
          <w:lang w:val="en-GB" w:eastAsia="en-CA"/>
        </w:rPr>
        <w:t> </w:t>
      </w:r>
      <w:r w:rsidR="00F25246" w:rsidRPr="006A52C5" w:rsidDel="00F25246">
        <w:rPr>
          <w:rFonts w:ascii="Times New Roman" w:eastAsia="Times New Roman" w:hAnsi="Times New Roman"/>
          <w:color w:val="000000"/>
          <w:sz w:val="24"/>
          <w:szCs w:val="24"/>
          <w:lang w:val="en-GB" w:eastAsia="en-CA"/>
        </w:rPr>
        <w:t xml:space="preserve"> </w:t>
      </w:r>
    </w:p>
    <w:p w:rsidR="00B0301A" w:rsidRPr="006A52C5" w:rsidRDefault="00A66880" w:rsidP="00B0301A">
      <w:pPr>
        <w:spacing w:after="0" w:line="360" w:lineRule="auto"/>
        <w:jc w:val="both"/>
        <w:rPr>
          <w:rFonts w:ascii="Times New Roman" w:hAnsi="Times New Roman"/>
          <w:iCs/>
          <w:sz w:val="24"/>
          <w:szCs w:val="24"/>
          <w:lang w:val="en-GB"/>
        </w:rPr>
      </w:pPr>
      <w:r w:rsidRPr="006A52C5">
        <w:rPr>
          <w:rFonts w:ascii="Times New Roman" w:hAnsi="Times New Roman"/>
          <w:iCs/>
          <w:sz w:val="24"/>
          <w:szCs w:val="24"/>
          <w:lang w:val="en-GB"/>
        </w:rPr>
        <w:t>Online sexual solicitation and predation</w:t>
      </w:r>
    </w:p>
    <w:p w:rsidR="00A66880" w:rsidRPr="006A52C5" w:rsidRDefault="005D349A" w:rsidP="00794478">
      <w:pPr>
        <w:spacing w:after="0" w:line="360" w:lineRule="auto"/>
        <w:jc w:val="both"/>
        <w:rPr>
          <w:rFonts w:ascii="Times New Roman" w:hAnsi="Times New Roman"/>
          <w:iCs/>
          <w:sz w:val="24"/>
          <w:szCs w:val="24"/>
          <w:lang w:val="en-GB"/>
        </w:rPr>
      </w:pPr>
      <w:r w:rsidRPr="006A52C5">
        <w:rPr>
          <w:rFonts w:ascii="Times New Roman" w:eastAsiaTheme="minorHAnsi" w:hAnsi="Times New Roman"/>
          <w:sz w:val="24"/>
          <w:szCs w:val="24"/>
          <w:lang w:val="en-GB"/>
        </w:rPr>
        <w:t>S</w:t>
      </w:r>
      <w:r w:rsidR="00A66880" w:rsidRPr="006A52C5">
        <w:rPr>
          <w:rFonts w:ascii="Times New Roman" w:eastAsiaTheme="minorHAnsi" w:hAnsi="Times New Roman"/>
          <w:sz w:val="24"/>
          <w:szCs w:val="24"/>
          <w:lang w:val="en-GB"/>
        </w:rPr>
        <w:t>exual solicitations can be defined as “request to engage in sexual activities or sexual talk or provide personal sexual information that are unwanted or when made by an adult to a young person</w:t>
      </w:r>
      <w:r w:rsidRPr="006A52C5">
        <w:rPr>
          <w:rFonts w:ascii="Times New Roman" w:eastAsiaTheme="minorHAnsi" w:hAnsi="Times New Roman"/>
          <w:sz w:val="24"/>
          <w:szCs w:val="24"/>
          <w:lang w:val="en-GB"/>
        </w:rPr>
        <w:t xml:space="preserve"> with or without their consent </w:t>
      </w:r>
      <w:r w:rsidR="00A66880" w:rsidRPr="006A52C5">
        <w:rPr>
          <w:rFonts w:ascii="Times New Roman" w:eastAsiaTheme="minorHAnsi" w:hAnsi="Times New Roman"/>
          <w:sz w:val="24"/>
          <w:szCs w:val="24"/>
          <w:lang w:val="en-GB"/>
        </w:rPr>
        <w:t>(Da</w:t>
      </w:r>
      <w:r w:rsidR="00734A07" w:rsidRPr="006A52C5">
        <w:rPr>
          <w:rFonts w:ascii="Times New Roman" w:eastAsiaTheme="minorHAnsi" w:hAnsi="Times New Roman"/>
          <w:sz w:val="24"/>
          <w:szCs w:val="24"/>
          <w:lang w:val="en-GB"/>
        </w:rPr>
        <w:t>vidson &amp; Gottschalk, 2010).</w:t>
      </w:r>
      <w:r w:rsidR="00A66880" w:rsidRPr="006A52C5">
        <w:rPr>
          <w:rFonts w:ascii="Times New Roman" w:eastAsiaTheme="minorHAnsi" w:hAnsi="Times New Roman"/>
          <w:sz w:val="24"/>
          <w:szCs w:val="24"/>
          <w:lang w:val="en-GB"/>
        </w:rPr>
        <w:t xml:space="preserve"> </w:t>
      </w:r>
      <w:r w:rsidR="00A66880" w:rsidRPr="006A52C5">
        <w:rPr>
          <w:rFonts w:ascii="Times New Roman" w:hAnsi="Times New Roman"/>
          <w:iCs/>
          <w:sz w:val="24"/>
          <w:szCs w:val="24"/>
          <w:lang w:val="en-GB"/>
        </w:rPr>
        <w:t xml:space="preserve">Collins et al. (2011) discovered that sexual solicitation among same-age youth has a higher tendency to happen compared to sexual predation and a lot of these solicitations come from connections that are made offline. </w:t>
      </w:r>
      <w:r w:rsidR="00BC1B28" w:rsidRPr="006A52C5">
        <w:rPr>
          <w:rFonts w:ascii="Times New Roman" w:hAnsi="Times New Roman"/>
          <w:sz w:val="24"/>
          <w:szCs w:val="24"/>
          <w:lang w:val="en-GB"/>
        </w:rPr>
        <w:t>Schul</w:t>
      </w:r>
      <w:r w:rsidR="00565B44" w:rsidRPr="006A52C5">
        <w:rPr>
          <w:rFonts w:ascii="Times New Roman" w:hAnsi="Times New Roman"/>
          <w:sz w:val="24"/>
          <w:szCs w:val="24"/>
          <w:lang w:val="en-GB"/>
        </w:rPr>
        <w:t>z et al</w:t>
      </w:r>
      <w:r w:rsidR="007E1386">
        <w:rPr>
          <w:rFonts w:ascii="Times New Roman" w:hAnsi="Times New Roman"/>
          <w:sz w:val="24"/>
          <w:szCs w:val="24"/>
          <w:lang w:val="en-GB"/>
        </w:rPr>
        <w:t>.</w:t>
      </w:r>
      <w:r w:rsidR="00565B44" w:rsidRPr="006A52C5">
        <w:rPr>
          <w:rFonts w:ascii="Times New Roman" w:hAnsi="Times New Roman"/>
          <w:sz w:val="24"/>
          <w:szCs w:val="24"/>
          <w:lang w:val="en-GB"/>
        </w:rPr>
        <w:t xml:space="preserve"> (2016</w:t>
      </w:r>
      <w:r w:rsidR="00652BDA" w:rsidRPr="006A52C5">
        <w:rPr>
          <w:rFonts w:ascii="Times New Roman" w:hAnsi="Times New Roman"/>
          <w:sz w:val="24"/>
          <w:szCs w:val="24"/>
          <w:lang w:val="en-GB"/>
        </w:rPr>
        <w:t>)</w:t>
      </w:r>
      <w:r w:rsidR="00565B44" w:rsidRPr="006A52C5">
        <w:rPr>
          <w:rFonts w:ascii="Times New Roman" w:hAnsi="Times New Roman"/>
          <w:sz w:val="24"/>
          <w:szCs w:val="24"/>
          <w:lang w:val="en-GB"/>
        </w:rPr>
        <w:t xml:space="preserve"> claim</w:t>
      </w:r>
      <w:r w:rsidR="00565B44" w:rsidRPr="006A52C5">
        <w:rPr>
          <w:rFonts w:ascii="Times New Roman" w:eastAsiaTheme="minorHAnsi" w:hAnsi="Times New Roman"/>
          <w:sz w:val="24"/>
          <w:szCs w:val="24"/>
          <w:lang w:val="en-GB"/>
        </w:rPr>
        <w:t xml:space="preserve"> </w:t>
      </w:r>
      <w:r w:rsidR="00652BDA" w:rsidRPr="006A52C5">
        <w:rPr>
          <w:rFonts w:ascii="Times New Roman" w:hAnsi="Times New Roman"/>
          <w:iCs/>
          <w:sz w:val="24"/>
          <w:szCs w:val="24"/>
          <w:lang w:val="en-GB"/>
        </w:rPr>
        <w:t>t</w:t>
      </w:r>
      <w:r w:rsidR="00565B44" w:rsidRPr="006A52C5">
        <w:rPr>
          <w:rFonts w:ascii="Times New Roman" w:hAnsi="Times New Roman"/>
          <w:iCs/>
          <w:sz w:val="24"/>
          <w:szCs w:val="24"/>
          <w:lang w:val="en-GB"/>
        </w:rPr>
        <w:t xml:space="preserve">hat </w:t>
      </w:r>
      <w:r w:rsidR="00652BDA" w:rsidRPr="006A52C5">
        <w:rPr>
          <w:rFonts w:ascii="Times New Roman" w:hAnsi="Times New Roman"/>
          <w:iCs/>
          <w:sz w:val="24"/>
          <w:szCs w:val="24"/>
          <w:lang w:val="en-GB"/>
        </w:rPr>
        <w:t>47.5% of these solicita</w:t>
      </w:r>
      <w:r w:rsidR="00565B44" w:rsidRPr="006A52C5">
        <w:rPr>
          <w:rFonts w:ascii="Times New Roman" w:hAnsi="Times New Roman"/>
          <w:iCs/>
          <w:sz w:val="24"/>
          <w:szCs w:val="24"/>
          <w:lang w:val="en-GB"/>
        </w:rPr>
        <w:t>tions involved</w:t>
      </w:r>
      <w:r w:rsidR="00565B44" w:rsidRPr="006A52C5">
        <w:rPr>
          <w:rFonts w:ascii="Times New Roman" w:hAnsi="Times New Roman"/>
          <w:sz w:val="24"/>
          <w:szCs w:val="24"/>
          <w:lang w:val="en-GB"/>
        </w:rPr>
        <w:t xml:space="preserve"> sexual outcomes which was not affected by the minor’s age. </w:t>
      </w:r>
    </w:p>
    <w:p w:rsidR="00A66880" w:rsidRPr="006A52C5" w:rsidRDefault="00A66880" w:rsidP="00285391">
      <w:pPr>
        <w:spacing w:after="0" w:line="360" w:lineRule="auto"/>
        <w:jc w:val="both"/>
        <w:rPr>
          <w:rFonts w:ascii="Times New Roman" w:hAnsi="Times New Roman"/>
          <w:sz w:val="24"/>
          <w:szCs w:val="24"/>
          <w:lang w:val="en-GB"/>
        </w:rPr>
      </w:pPr>
    </w:p>
    <w:p w:rsidR="00A66880"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Exposure to illegal content and privacy violation</w:t>
      </w:r>
    </w:p>
    <w:p w:rsidR="00A66880" w:rsidRPr="006A52C5" w:rsidRDefault="00F25246" w:rsidP="00285391">
      <w:pPr>
        <w:spacing w:after="200" w:line="360" w:lineRule="auto"/>
        <w:jc w:val="both"/>
        <w:rPr>
          <w:rFonts w:ascii="Times New Roman" w:eastAsiaTheme="minorHAnsi" w:hAnsi="Times New Roman"/>
          <w:color w:val="FF0000"/>
          <w:sz w:val="24"/>
          <w:szCs w:val="24"/>
          <w:lang w:val="en-GB"/>
        </w:rPr>
      </w:pPr>
      <w:r>
        <w:rPr>
          <w:rFonts w:ascii="Times New Roman" w:eastAsiaTheme="minorHAnsi" w:hAnsi="Times New Roman"/>
          <w:sz w:val="24"/>
          <w:szCs w:val="24"/>
          <w:lang w:val="en-GB"/>
        </w:rPr>
        <w:t>Some</w:t>
      </w:r>
      <w:r w:rsidRPr="006A52C5">
        <w:rPr>
          <w:rFonts w:ascii="Times New Roman" w:eastAsiaTheme="minorHAnsi" w:hAnsi="Times New Roman"/>
          <w:sz w:val="24"/>
          <w:szCs w:val="24"/>
          <w:lang w:val="en-GB"/>
        </w:rPr>
        <w:t xml:space="preserve"> </w:t>
      </w:r>
      <w:r w:rsidR="005D349A" w:rsidRPr="006A52C5">
        <w:rPr>
          <w:rFonts w:ascii="Times New Roman" w:eastAsiaTheme="minorHAnsi" w:hAnsi="Times New Roman"/>
          <w:sz w:val="24"/>
          <w:szCs w:val="24"/>
          <w:lang w:val="en-GB"/>
        </w:rPr>
        <w:t>p</w:t>
      </w:r>
      <w:r w:rsidR="00A66880" w:rsidRPr="006A52C5">
        <w:rPr>
          <w:rFonts w:ascii="Times New Roman" w:eastAsiaTheme="minorHAnsi" w:hAnsi="Times New Roman"/>
          <w:sz w:val="24"/>
          <w:szCs w:val="24"/>
          <w:lang w:val="en-GB"/>
        </w:rPr>
        <w:t>revious studies</w:t>
      </w:r>
      <w:r w:rsidR="005D349A" w:rsidRPr="006A52C5">
        <w:rPr>
          <w:rFonts w:ascii="Times New Roman" w:eastAsiaTheme="minorHAnsi" w:hAnsi="Times New Roman"/>
          <w:sz w:val="24"/>
          <w:szCs w:val="24"/>
          <w:lang w:val="en-GB"/>
        </w:rPr>
        <w:t xml:space="preserve"> </w:t>
      </w:r>
      <w:r w:rsidR="00C754A1" w:rsidRPr="006A52C5">
        <w:rPr>
          <w:rFonts w:ascii="Times New Roman" w:eastAsiaTheme="minorHAnsi" w:hAnsi="Times New Roman"/>
          <w:sz w:val="24"/>
          <w:szCs w:val="24"/>
          <w:lang w:val="en-GB"/>
        </w:rPr>
        <w:t>(</w:t>
      </w:r>
      <w:r w:rsidR="00DC3107" w:rsidRPr="006A52C5">
        <w:rPr>
          <w:rFonts w:ascii="Times New Roman" w:eastAsiaTheme="minorHAnsi" w:hAnsi="Times New Roman"/>
          <w:sz w:val="24"/>
          <w:szCs w:val="24"/>
          <w:lang w:val="en-GB"/>
        </w:rPr>
        <w:t>Youn, 2009;</w:t>
      </w:r>
      <w:r w:rsidR="00C754A1" w:rsidRPr="006A52C5">
        <w:rPr>
          <w:rFonts w:ascii="Times New Roman" w:eastAsiaTheme="minorHAnsi" w:hAnsi="Times New Roman"/>
          <w:sz w:val="24"/>
          <w:szCs w:val="24"/>
          <w:lang w:val="en-GB"/>
        </w:rPr>
        <w:t xml:space="preserve"> </w:t>
      </w:r>
      <w:r w:rsidR="00DC3107" w:rsidRPr="006A52C5">
        <w:rPr>
          <w:rFonts w:ascii="Times New Roman" w:eastAsiaTheme="minorHAnsi" w:hAnsi="Times New Roman"/>
          <w:sz w:val="24"/>
          <w:szCs w:val="24"/>
          <w:lang w:val="en-GB"/>
        </w:rPr>
        <w:t>Cox, 2007</w:t>
      </w:r>
      <w:r w:rsidR="00C754A1" w:rsidRPr="006A52C5">
        <w:rPr>
          <w:rFonts w:ascii="Times New Roman" w:eastAsiaTheme="minorHAnsi" w:hAnsi="Times New Roman"/>
          <w:sz w:val="24"/>
          <w:szCs w:val="24"/>
          <w:lang w:val="en-GB"/>
        </w:rPr>
        <w:t xml:space="preserve">) </w:t>
      </w:r>
      <w:r w:rsidR="005D349A" w:rsidRPr="006A52C5">
        <w:rPr>
          <w:rFonts w:ascii="Times New Roman" w:eastAsiaTheme="minorHAnsi" w:hAnsi="Times New Roman"/>
          <w:sz w:val="24"/>
          <w:szCs w:val="24"/>
          <w:lang w:val="en-GB"/>
        </w:rPr>
        <w:t xml:space="preserve">have revealed that </w:t>
      </w:r>
      <w:r w:rsidR="00A66880" w:rsidRPr="006A52C5">
        <w:rPr>
          <w:rFonts w:ascii="Times New Roman" w:eastAsiaTheme="minorHAnsi" w:hAnsi="Times New Roman"/>
          <w:sz w:val="24"/>
          <w:szCs w:val="24"/>
          <w:lang w:val="en-GB"/>
        </w:rPr>
        <w:t xml:space="preserve">teenagers, while online, are shown to care about their privacy and will carry out privacy protecting </w:t>
      </w:r>
      <w:r w:rsidR="005D349A" w:rsidRPr="006A52C5">
        <w:rPr>
          <w:rFonts w:ascii="Times New Roman" w:eastAsiaTheme="minorHAnsi" w:hAnsi="Times New Roman"/>
          <w:sz w:val="24"/>
          <w:szCs w:val="24"/>
          <w:lang w:val="en-GB"/>
        </w:rPr>
        <w:t xml:space="preserve">measures </w:t>
      </w:r>
      <w:r w:rsidR="00A66880" w:rsidRPr="006A52C5">
        <w:rPr>
          <w:rFonts w:ascii="Times New Roman" w:eastAsiaTheme="minorHAnsi" w:hAnsi="Times New Roman"/>
          <w:sz w:val="24"/>
          <w:szCs w:val="24"/>
          <w:lang w:val="en-GB"/>
        </w:rPr>
        <w:t xml:space="preserve">to keep away from risks. </w:t>
      </w:r>
      <w:r w:rsidR="005D349A" w:rsidRPr="006A52C5">
        <w:rPr>
          <w:rFonts w:ascii="Times New Roman" w:eastAsiaTheme="minorHAnsi" w:hAnsi="Times New Roman"/>
          <w:sz w:val="24"/>
          <w:szCs w:val="24"/>
          <w:lang w:val="en-GB"/>
        </w:rPr>
        <w:t xml:space="preserve">Such measures include </w:t>
      </w:r>
      <w:r w:rsidR="00A66880" w:rsidRPr="006A52C5">
        <w:rPr>
          <w:rFonts w:ascii="Times New Roman" w:eastAsiaTheme="minorHAnsi" w:hAnsi="Times New Roman"/>
          <w:sz w:val="24"/>
          <w:szCs w:val="24"/>
          <w:lang w:val="en-GB"/>
        </w:rPr>
        <w:t>modifying their online profiles from “public” to private access</w:t>
      </w:r>
      <w:r w:rsidR="005D349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not provid</w:t>
      </w:r>
      <w:r w:rsidR="005D349A" w:rsidRPr="006A52C5">
        <w:rPr>
          <w:rFonts w:ascii="Times New Roman" w:eastAsiaTheme="minorHAnsi" w:hAnsi="Times New Roman"/>
          <w:sz w:val="24"/>
          <w:szCs w:val="24"/>
          <w:lang w:val="en-GB"/>
        </w:rPr>
        <w:t xml:space="preserve">ing </w:t>
      </w:r>
      <w:r w:rsidR="00A66880" w:rsidRPr="006A52C5">
        <w:rPr>
          <w:rFonts w:ascii="Times New Roman" w:eastAsiaTheme="minorHAnsi" w:hAnsi="Times New Roman"/>
          <w:sz w:val="24"/>
          <w:szCs w:val="24"/>
          <w:lang w:val="en-GB"/>
        </w:rPr>
        <w:t xml:space="preserve">information regarding </w:t>
      </w:r>
      <w:r w:rsidR="005D349A" w:rsidRPr="006A52C5">
        <w:rPr>
          <w:rFonts w:ascii="Times New Roman" w:eastAsiaTheme="minorHAnsi" w:hAnsi="Times New Roman"/>
          <w:sz w:val="24"/>
          <w:szCs w:val="24"/>
          <w:lang w:val="en-GB"/>
        </w:rPr>
        <w:t xml:space="preserve">their own </w:t>
      </w:r>
      <w:r w:rsidR="00A66880" w:rsidRPr="006A52C5">
        <w:rPr>
          <w:rFonts w:ascii="Times New Roman" w:eastAsiaTheme="minorHAnsi" w:hAnsi="Times New Roman"/>
          <w:sz w:val="24"/>
          <w:szCs w:val="24"/>
          <w:lang w:val="en-GB"/>
        </w:rPr>
        <w:t>identity</w:t>
      </w:r>
      <w:r w:rsidR="005D349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 xml:space="preserve">providing inaccurate information </w:t>
      </w:r>
      <w:r w:rsidR="005D349A" w:rsidRPr="006A52C5">
        <w:rPr>
          <w:rFonts w:ascii="Times New Roman" w:eastAsiaTheme="minorHAnsi" w:hAnsi="Times New Roman"/>
          <w:sz w:val="24"/>
          <w:szCs w:val="24"/>
          <w:lang w:val="en-GB"/>
        </w:rPr>
        <w:t xml:space="preserve">or staying away from dubious </w:t>
      </w:r>
      <w:r w:rsidR="00A66880" w:rsidRPr="006A52C5">
        <w:rPr>
          <w:rFonts w:ascii="Times New Roman" w:eastAsiaTheme="minorHAnsi" w:hAnsi="Times New Roman"/>
          <w:sz w:val="24"/>
          <w:szCs w:val="24"/>
          <w:lang w:val="en-GB"/>
        </w:rPr>
        <w:t>websites.</w:t>
      </w:r>
      <w:r w:rsidR="005D349A" w:rsidRPr="006A52C5">
        <w:rPr>
          <w:rFonts w:ascii="Times New Roman" w:eastAsiaTheme="minorHAnsi" w:hAnsi="Times New Roman"/>
          <w:sz w:val="24"/>
          <w:szCs w:val="24"/>
          <w:lang w:val="en-GB"/>
        </w:rPr>
        <w:t xml:space="preserve"> Nevertheless, </w:t>
      </w:r>
      <w:r w:rsidR="00A66880" w:rsidRPr="006A52C5">
        <w:rPr>
          <w:rFonts w:ascii="Times New Roman" w:eastAsiaTheme="minorHAnsi" w:hAnsi="Times New Roman"/>
          <w:sz w:val="24"/>
          <w:szCs w:val="24"/>
          <w:lang w:val="en-GB"/>
        </w:rPr>
        <w:t xml:space="preserve">Cox (2007), </w:t>
      </w:r>
      <w:r w:rsidR="005D349A" w:rsidRPr="006A52C5">
        <w:rPr>
          <w:rFonts w:ascii="Times New Roman" w:eastAsiaTheme="minorHAnsi" w:hAnsi="Times New Roman"/>
          <w:sz w:val="24"/>
          <w:szCs w:val="24"/>
          <w:lang w:val="en-GB"/>
        </w:rPr>
        <w:t xml:space="preserve">surprisingly revealed that there are </w:t>
      </w:r>
      <w:r w:rsidR="00A66880" w:rsidRPr="006A52C5">
        <w:rPr>
          <w:rFonts w:ascii="Times New Roman" w:eastAsiaTheme="minorHAnsi" w:hAnsi="Times New Roman"/>
          <w:sz w:val="24"/>
          <w:szCs w:val="24"/>
          <w:lang w:val="en-GB"/>
        </w:rPr>
        <w:t xml:space="preserve">many youths </w:t>
      </w:r>
      <w:r w:rsidR="005D349A" w:rsidRPr="006A52C5">
        <w:rPr>
          <w:rFonts w:ascii="Times New Roman" w:eastAsiaTheme="minorHAnsi" w:hAnsi="Times New Roman"/>
          <w:sz w:val="24"/>
          <w:szCs w:val="24"/>
          <w:lang w:val="en-GB"/>
        </w:rPr>
        <w:t xml:space="preserve">who </w:t>
      </w:r>
      <w:r w:rsidR="00A66880" w:rsidRPr="006A52C5">
        <w:rPr>
          <w:rFonts w:ascii="Times New Roman" w:eastAsiaTheme="minorHAnsi" w:hAnsi="Times New Roman"/>
          <w:sz w:val="24"/>
          <w:szCs w:val="24"/>
          <w:lang w:val="en-GB"/>
        </w:rPr>
        <w:t xml:space="preserve">do </w:t>
      </w:r>
      <w:r w:rsidR="005D349A" w:rsidRPr="006A52C5">
        <w:rPr>
          <w:rFonts w:ascii="Times New Roman" w:eastAsiaTheme="minorHAnsi" w:hAnsi="Times New Roman"/>
          <w:sz w:val="24"/>
          <w:szCs w:val="24"/>
          <w:lang w:val="en-GB"/>
        </w:rPr>
        <w:t xml:space="preserve">bother to </w:t>
      </w:r>
      <w:r w:rsidR="00A66880" w:rsidRPr="006A52C5">
        <w:rPr>
          <w:rFonts w:ascii="Times New Roman" w:eastAsiaTheme="minorHAnsi" w:hAnsi="Times New Roman"/>
          <w:sz w:val="24"/>
          <w:szCs w:val="24"/>
          <w:lang w:val="en-GB"/>
        </w:rPr>
        <w:t xml:space="preserve">read websites’ privacy policies or </w:t>
      </w:r>
      <w:r w:rsidR="00F023AA" w:rsidRPr="006A52C5">
        <w:rPr>
          <w:rFonts w:ascii="Times New Roman" w:eastAsiaTheme="minorHAnsi" w:hAnsi="Times New Roman"/>
          <w:sz w:val="24"/>
          <w:szCs w:val="24"/>
          <w:lang w:val="en-GB"/>
        </w:rPr>
        <w:t>careless</w:t>
      </w:r>
      <w:r w:rsidR="00C27E5B" w:rsidRPr="006A52C5">
        <w:rPr>
          <w:rFonts w:ascii="Times New Roman" w:eastAsiaTheme="minorHAnsi" w:hAnsi="Times New Roman"/>
          <w:sz w:val="24"/>
          <w:szCs w:val="24"/>
          <w:lang w:val="en-GB"/>
        </w:rPr>
        <w:t>ly</w:t>
      </w:r>
      <w:r w:rsidR="00F023AA" w:rsidRPr="006A52C5">
        <w:rPr>
          <w:rFonts w:ascii="Times New Roman" w:eastAsiaTheme="minorHAnsi" w:hAnsi="Times New Roman"/>
          <w:sz w:val="24"/>
          <w:szCs w:val="24"/>
          <w:lang w:val="en-GB"/>
        </w:rPr>
        <w:t xml:space="preserve"> reveal their </w:t>
      </w:r>
      <w:r w:rsidR="00A66880" w:rsidRPr="006A52C5">
        <w:rPr>
          <w:rFonts w:ascii="Times New Roman" w:eastAsiaTheme="minorHAnsi" w:hAnsi="Times New Roman"/>
          <w:sz w:val="24"/>
          <w:szCs w:val="24"/>
          <w:lang w:val="en-GB"/>
        </w:rPr>
        <w:t xml:space="preserve">personal details </w:t>
      </w:r>
      <w:r w:rsidR="00F023AA" w:rsidRPr="006A52C5">
        <w:rPr>
          <w:rFonts w:ascii="Times New Roman" w:eastAsiaTheme="minorHAnsi" w:hAnsi="Times New Roman"/>
          <w:sz w:val="24"/>
          <w:szCs w:val="24"/>
          <w:lang w:val="en-GB"/>
        </w:rPr>
        <w:t>to third parties. These y</w:t>
      </w:r>
      <w:r w:rsidR="00734A07" w:rsidRPr="006A52C5">
        <w:rPr>
          <w:rFonts w:ascii="Times New Roman" w:eastAsiaTheme="minorHAnsi" w:hAnsi="Times New Roman"/>
          <w:sz w:val="24"/>
          <w:szCs w:val="24"/>
          <w:lang w:val="en-GB"/>
        </w:rPr>
        <w:t>ouths seem to</w:t>
      </w:r>
      <w:r w:rsidR="00F023AA" w:rsidRPr="006A52C5">
        <w:rPr>
          <w:rFonts w:ascii="Times New Roman" w:eastAsiaTheme="minorHAnsi" w:hAnsi="Times New Roman"/>
          <w:sz w:val="24"/>
          <w:szCs w:val="24"/>
          <w:lang w:val="en-GB"/>
        </w:rPr>
        <w:t xml:space="preserve"> be worried  </w:t>
      </w:r>
      <w:r w:rsidR="00A66880" w:rsidRPr="006A52C5">
        <w:rPr>
          <w:rFonts w:ascii="Times New Roman" w:eastAsiaTheme="minorHAnsi" w:hAnsi="Times New Roman"/>
          <w:sz w:val="24"/>
          <w:szCs w:val="24"/>
          <w:lang w:val="en-GB"/>
        </w:rPr>
        <w:t xml:space="preserve"> about communicating to individuals they don’t know online but are </w:t>
      </w:r>
      <w:r>
        <w:rPr>
          <w:rFonts w:ascii="Times New Roman" w:eastAsiaTheme="minorHAnsi" w:hAnsi="Times New Roman"/>
          <w:sz w:val="24"/>
          <w:szCs w:val="24"/>
          <w:lang w:val="en-GB"/>
        </w:rPr>
        <w:t xml:space="preserve">less </w:t>
      </w:r>
      <w:r w:rsidRPr="006A52C5">
        <w:rPr>
          <w:rFonts w:ascii="Times New Roman" w:eastAsiaTheme="minorHAnsi" w:hAnsi="Times New Roman"/>
          <w:sz w:val="24"/>
          <w:szCs w:val="24"/>
          <w:lang w:val="en-GB"/>
        </w:rPr>
        <w:t>wary</w:t>
      </w:r>
      <w:r w:rsidR="00F023A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 xml:space="preserve">about </w:t>
      </w:r>
      <w:r w:rsidR="00F023AA" w:rsidRPr="006A52C5">
        <w:rPr>
          <w:rFonts w:ascii="Times New Roman" w:eastAsiaTheme="minorHAnsi" w:hAnsi="Times New Roman"/>
          <w:sz w:val="24"/>
          <w:szCs w:val="24"/>
          <w:lang w:val="en-GB"/>
        </w:rPr>
        <w:t>posting</w:t>
      </w:r>
      <w:r w:rsidR="00A66880" w:rsidRPr="006A52C5">
        <w:rPr>
          <w:rFonts w:ascii="Times New Roman" w:eastAsiaTheme="minorHAnsi" w:hAnsi="Times New Roman"/>
          <w:sz w:val="24"/>
          <w:szCs w:val="24"/>
          <w:lang w:val="en-GB"/>
        </w:rPr>
        <w:t xml:space="preserve"> </w:t>
      </w:r>
      <w:r w:rsidR="00F023AA" w:rsidRPr="006A52C5">
        <w:rPr>
          <w:rFonts w:ascii="Times New Roman" w:eastAsiaTheme="minorHAnsi" w:hAnsi="Times New Roman"/>
          <w:sz w:val="24"/>
          <w:szCs w:val="24"/>
          <w:lang w:val="en-GB"/>
        </w:rPr>
        <w:t xml:space="preserve">private </w:t>
      </w:r>
      <w:r w:rsidR="00A66880" w:rsidRPr="006A52C5">
        <w:rPr>
          <w:rFonts w:ascii="Times New Roman" w:eastAsiaTheme="minorHAnsi" w:hAnsi="Times New Roman"/>
          <w:sz w:val="24"/>
          <w:szCs w:val="24"/>
          <w:lang w:val="en-GB"/>
        </w:rPr>
        <w:t>information</w:t>
      </w:r>
      <w:r w:rsidR="00F023AA" w:rsidRPr="006A52C5">
        <w:rPr>
          <w:rFonts w:ascii="Times New Roman" w:eastAsiaTheme="minorHAnsi" w:hAnsi="Times New Roman"/>
          <w:sz w:val="24"/>
          <w:szCs w:val="24"/>
          <w:lang w:val="en-GB"/>
        </w:rPr>
        <w:t xml:space="preserve"> and </w:t>
      </w:r>
      <w:r w:rsidR="00A66880" w:rsidRPr="006A52C5">
        <w:rPr>
          <w:rFonts w:ascii="Times New Roman" w:eastAsiaTheme="minorHAnsi" w:hAnsi="Times New Roman"/>
          <w:sz w:val="24"/>
          <w:szCs w:val="24"/>
          <w:lang w:val="en-GB"/>
        </w:rPr>
        <w:t>photos online to a public profile</w:t>
      </w:r>
      <w:r w:rsidR="00F023AA" w:rsidRPr="006A52C5">
        <w:rPr>
          <w:rFonts w:ascii="Times New Roman" w:eastAsiaTheme="minorHAnsi" w:hAnsi="Times New Roman"/>
          <w:sz w:val="24"/>
          <w:szCs w:val="24"/>
          <w:lang w:val="en-GB"/>
        </w:rPr>
        <w:t xml:space="preserve"> such as Facebook</w:t>
      </w:r>
      <w:r w:rsidR="00A66880" w:rsidRPr="006A52C5">
        <w:rPr>
          <w:rFonts w:ascii="Times New Roman" w:eastAsiaTheme="minorHAnsi" w:hAnsi="Times New Roman"/>
          <w:sz w:val="24"/>
          <w:szCs w:val="24"/>
          <w:lang w:val="en-GB"/>
        </w:rPr>
        <w:t xml:space="preserve">. </w:t>
      </w:r>
    </w:p>
    <w:p w:rsidR="007C0F0F" w:rsidRPr="006A52C5" w:rsidRDefault="007C0F0F" w:rsidP="00285391">
      <w:pPr>
        <w:spacing w:after="0" w:line="360" w:lineRule="auto"/>
        <w:jc w:val="both"/>
        <w:rPr>
          <w:rFonts w:ascii="Times New Roman" w:eastAsiaTheme="minorHAnsi" w:hAnsi="Times New Roman" w:cstheme="minorBidi"/>
          <w:iCs/>
          <w:sz w:val="24"/>
          <w:szCs w:val="24"/>
          <w:highlight w:val="yellow"/>
          <w:lang w:val="en-GB"/>
        </w:rPr>
      </w:pPr>
    </w:p>
    <w:p w:rsidR="00A66880" w:rsidRPr="006A52C5" w:rsidRDefault="00A66880" w:rsidP="00285391">
      <w:pPr>
        <w:spacing w:after="0" w:line="360" w:lineRule="auto"/>
        <w:jc w:val="both"/>
        <w:rPr>
          <w:rFonts w:ascii="Times New Roman" w:eastAsiaTheme="minorHAnsi" w:hAnsi="Times New Roman" w:cstheme="minorBidi"/>
          <w:iCs/>
          <w:sz w:val="24"/>
          <w:szCs w:val="24"/>
          <w:lang w:val="en-GB"/>
        </w:rPr>
      </w:pPr>
      <w:r w:rsidRPr="006A52C5">
        <w:rPr>
          <w:rFonts w:ascii="Times New Roman" w:eastAsiaTheme="minorHAnsi" w:hAnsi="Times New Roman" w:cstheme="minorBidi"/>
          <w:iCs/>
          <w:sz w:val="24"/>
          <w:szCs w:val="24"/>
          <w:lang w:val="en-GB"/>
        </w:rPr>
        <w:t xml:space="preserve">2.3 The Malaysian Scene  </w:t>
      </w:r>
    </w:p>
    <w:p w:rsidR="00A66880" w:rsidRPr="006A52C5" w:rsidRDefault="0090078F" w:rsidP="00285391">
      <w:pPr>
        <w:spacing w:after="0" w:line="360" w:lineRule="auto"/>
        <w:jc w:val="both"/>
        <w:rPr>
          <w:rFonts w:ascii="Times New Roman" w:eastAsiaTheme="minorHAnsi" w:hAnsi="Times New Roman" w:cstheme="minorBidi"/>
          <w:sz w:val="24"/>
          <w:szCs w:val="24"/>
          <w:lang w:val="en-GB"/>
        </w:rPr>
      </w:pPr>
      <w:r w:rsidRPr="006A52C5">
        <w:rPr>
          <w:rFonts w:ascii="Times New Roman" w:eastAsia="Times New Roman" w:hAnsi="Times New Roman" w:cstheme="minorBidi"/>
          <w:sz w:val="24"/>
          <w:szCs w:val="24"/>
          <w:lang w:val="en-GB"/>
        </w:rPr>
        <w:lastRenderedPageBreak/>
        <w:t xml:space="preserve">Studies that explore </w:t>
      </w:r>
      <w:r w:rsidR="00A66880" w:rsidRPr="006A52C5">
        <w:rPr>
          <w:rFonts w:ascii="Times New Roman" w:eastAsia="Times New Roman" w:hAnsi="Times New Roman" w:cstheme="minorBidi"/>
          <w:sz w:val="24"/>
          <w:szCs w:val="24"/>
          <w:lang w:val="en-GB"/>
        </w:rPr>
        <w:t xml:space="preserve">risks on the use of SN among Malaysian teenagers </w:t>
      </w:r>
      <w:r w:rsidRPr="006A52C5">
        <w:rPr>
          <w:rFonts w:ascii="Times New Roman" w:eastAsia="Times New Roman" w:hAnsi="Times New Roman" w:cstheme="minorBidi"/>
          <w:sz w:val="24"/>
          <w:szCs w:val="24"/>
          <w:lang w:val="en-GB"/>
        </w:rPr>
        <w:t xml:space="preserve">are rare and far in between.  </w:t>
      </w:r>
      <w:r w:rsidR="00A66880" w:rsidRPr="006A52C5">
        <w:rPr>
          <w:rFonts w:ascii="Times New Roman" w:eastAsia="Times New Roman" w:hAnsi="Times New Roman" w:cstheme="minorBidi"/>
          <w:sz w:val="24"/>
          <w:szCs w:val="24"/>
          <w:lang w:val="en-GB"/>
        </w:rPr>
        <w:t xml:space="preserve">Most studies on SN in Malaysia </w:t>
      </w:r>
      <w:r w:rsidRPr="006A52C5">
        <w:rPr>
          <w:rFonts w:ascii="Times New Roman" w:eastAsia="Times New Roman" w:hAnsi="Times New Roman" w:cstheme="minorBidi"/>
          <w:sz w:val="24"/>
          <w:szCs w:val="24"/>
          <w:lang w:val="en-GB"/>
        </w:rPr>
        <w:t xml:space="preserve">are conducted </w:t>
      </w:r>
      <w:r w:rsidR="00A66880" w:rsidRPr="006A52C5">
        <w:rPr>
          <w:rFonts w:ascii="Times New Roman" w:eastAsia="Times New Roman" w:hAnsi="Times New Roman" w:cstheme="minorBidi"/>
          <w:sz w:val="24"/>
          <w:szCs w:val="24"/>
          <w:lang w:val="en-GB"/>
        </w:rPr>
        <w:t xml:space="preserve">on university students. For example, </w:t>
      </w:r>
      <w:r w:rsidR="00A66880" w:rsidRPr="006A52C5">
        <w:rPr>
          <w:rFonts w:ascii="Times New Roman" w:eastAsiaTheme="minorHAnsi" w:hAnsi="Times New Roman" w:cstheme="minorBidi"/>
          <w:iCs/>
          <w:sz w:val="24"/>
          <w:szCs w:val="24"/>
          <w:lang w:val="en-GB"/>
        </w:rPr>
        <w:t>Norsaremah Salleh et al. (2012)</w:t>
      </w:r>
      <w:r w:rsidR="00A66880"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z w:val="24"/>
          <w:szCs w:val="24"/>
          <w:lang w:val="en-GB"/>
        </w:rPr>
        <w:t xml:space="preserve">carried </w:t>
      </w:r>
      <w:r w:rsidR="007C0F0F" w:rsidRPr="006A52C5">
        <w:rPr>
          <w:rFonts w:ascii="Times New Roman" w:eastAsiaTheme="minorHAnsi" w:hAnsi="Times New Roman" w:cstheme="minorBidi"/>
          <w:sz w:val="24"/>
          <w:szCs w:val="24"/>
          <w:lang w:val="en-GB"/>
        </w:rPr>
        <w:t>out a</w:t>
      </w:r>
      <w:r w:rsidRPr="006A52C5">
        <w:rPr>
          <w:rFonts w:ascii="Times New Roman" w:eastAsiaTheme="minorHAnsi" w:hAnsi="Times New Roman" w:cstheme="minorBidi"/>
          <w:sz w:val="24"/>
          <w:szCs w:val="24"/>
          <w:lang w:val="en-GB"/>
        </w:rPr>
        <w:t xml:space="preserve"> study on </w:t>
      </w:r>
      <w:r w:rsidR="00A66880" w:rsidRPr="006A52C5">
        <w:rPr>
          <w:rFonts w:ascii="Times New Roman" w:eastAsiaTheme="minorHAnsi" w:hAnsi="Times New Roman" w:cstheme="minorBidi"/>
          <w:sz w:val="24"/>
          <w:szCs w:val="24"/>
          <w:lang w:val="en-GB"/>
        </w:rPr>
        <w:t xml:space="preserve">486 undergraduates from </w:t>
      </w:r>
      <w:r w:rsidR="00A66880" w:rsidRPr="006A52C5">
        <w:rPr>
          <w:rFonts w:ascii="Times New Roman" w:eastAsiaTheme="minorHAnsi" w:hAnsi="Times New Roman" w:cstheme="minorBidi"/>
          <w:spacing w:val="-3"/>
          <w:sz w:val="24"/>
          <w:szCs w:val="24"/>
          <w:lang w:val="en-GB"/>
        </w:rPr>
        <w:t>f</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p</w:t>
      </w:r>
      <w:r w:rsidR="00A66880" w:rsidRPr="006A52C5">
        <w:rPr>
          <w:rFonts w:ascii="Times New Roman" w:eastAsiaTheme="minorHAnsi" w:hAnsi="Times New Roman" w:cstheme="minorBidi"/>
          <w:sz w:val="24"/>
          <w:szCs w:val="24"/>
          <w:lang w:val="en-GB"/>
        </w:rPr>
        <w:t>u</w:t>
      </w:r>
      <w:r w:rsidR="00A66880" w:rsidRPr="006A52C5">
        <w:rPr>
          <w:rFonts w:ascii="Times New Roman" w:eastAsiaTheme="minorHAnsi" w:hAnsi="Times New Roman" w:cstheme="minorBidi"/>
          <w:spacing w:val="-5"/>
          <w:sz w:val="24"/>
          <w:szCs w:val="24"/>
          <w:lang w:val="en-GB"/>
        </w:rPr>
        <w:t>b</w:t>
      </w:r>
      <w:r w:rsidR="00A66880" w:rsidRPr="006A52C5">
        <w:rPr>
          <w:rFonts w:ascii="Times New Roman" w:eastAsiaTheme="minorHAnsi" w:hAnsi="Times New Roman" w:cstheme="minorBidi"/>
          <w:spacing w:val="-4"/>
          <w:sz w:val="24"/>
          <w:szCs w:val="24"/>
          <w:lang w:val="en-GB"/>
        </w:rPr>
        <w:t>li</w:t>
      </w:r>
      <w:r w:rsidR="00A66880" w:rsidRPr="006A52C5">
        <w:rPr>
          <w:rFonts w:ascii="Times New Roman" w:eastAsiaTheme="minorHAnsi" w:hAnsi="Times New Roman" w:cstheme="minorBidi"/>
          <w:sz w:val="24"/>
          <w:szCs w:val="24"/>
          <w:lang w:val="en-GB"/>
        </w:rPr>
        <w:t>c</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d</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e un</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M</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9"/>
          <w:sz w:val="24"/>
          <w:szCs w:val="24"/>
          <w:lang w:val="en-GB"/>
        </w:rPr>
        <w:t>l</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y</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a</w:t>
      </w:r>
      <w:r w:rsidR="00A66880"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Using a questio</w:t>
      </w:r>
      <w:r w:rsidRPr="006A52C5">
        <w:rPr>
          <w:rFonts w:ascii="Times New Roman" w:eastAsiaTheme="minorHAnsi" w:hAnsi="Times New Roman" w:cstheme="minorBidi"/>
          <w:sz w:val="24"/>
          <w:szCs w:val="24"/>
          <w:lang w:val="en-GB"/>
        </w:rPr>
        <w:t xml:space="preserve">nnaire survey they found that most of the university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ud</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z w:val="24"/>
          <w:szCs w:val="24"/>
          <w:lang w:val="en-GB"/>
        </w:rPr>
        <w:t xml:space="preserve">are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3"/>
          <w:sz w:val="24"/>
          <w:szCs w:val="24"/>
          <w:lang w:val="en-GB"/>
        </w:rPr>
        <w:t>r</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f</w:t>
      </w:r>
      <w:r w:rsidR="00A66880"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pacing w:val="5"/>
          <w:sz w:val="24"/>
          <w:szCs w:val="24"/>
          <w:lang w:val="en-GB"/>
        </w:rPr>
        <w:t xml:space="preserve">the importance of keeping their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8"/>
          <w:sz w:val="24"/>
          <w:szCs w:val="24"/>
          <w:lang w:val="en-GB"/>
        </w:rPr>
        <w:t>f</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6"/>
          <w:sz w:val="24"/>
          <w:szCs w:val="24"/>
          <w:lang w:val="en-GB"/>
        </w:rPr>
        <w:t>r</w:t>
      </w:r>
      <w:r w:rsidR="00A66880" w:rsidRPr="006A52C5">
        <w:rPr>
          <w:rFonts w:ascii="Times New Roman" w:eastAsiaTheme="minorHAnsi" w:hAnsi="Times New Roman" w:cstheme="minorBidi"/>
          <w:spacing w:val="-9"/>
          <w:sz w:val="24"/>
          <w:szCs w:val="24"/>
          <w:lang w:val="en-GB"/>
        </w:rPr>
        <w:t>m</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2"/>
          <w:sz w:val="24"/>
          <w:szCs w:val="24"/>
          <w:lang w:val="en-GB"/>
        </w:rPr>
        <w:t xml:space="preserve">on SNS private. They realise that misuse may lead to </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g</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qu</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1"/>
          <w:sz w:val="24"/>
          <w:szCs w:val="24"/>
          <w:lang w:val="en-GB"/>
        </w:rPr>
        <w:t>ce</w:t>
      </w:r>
      <w:r w:rsidRPr="006A52C5">
        <w:rPr>
          <w:rFonts w:ascii="Times New Roman" w:eastAsiaTheme="minorHAnsi" w:hAnsi="Times New Roman" w:cstheme="minorBidi"/>
          <w:spacing w:val="-2"/>
          <w:sz w:val="24"/>
          <w:szCs w:val="24"/>
          <w:lang w:val="en-GB"/>
        </w:rPr>
        <w:t xml:space="preserve">s such as intrusion </w:t>
      </w:r>
      <w:r w:rsidR="007C0F0F" w:rsidRPr="006A52C5">
        <w:rPr>
          <w:rFonts w:ascii="Times New Roman" w:eastAsiaTheme="minorHAnsi" w:hAnsi="Times New Roman" w:cstheme="minorBidi"/>
          <w:spacing w:val="-2"/>
          <w:sz w:val="24"/>
          <w:szCs w:val="24"/>
          <w:lang w:val="en-GB"/>
        </w:rPr>
        <w:t xml:space="preserve">by </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k</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wn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d</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du</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pacing w:val="-4"/>
          <w:sz w:val="24"/>
          <w:szCs w:val="24"/>
          <w:lang w:val="en-GB"/>
        </w:rPr>
        <w:t>l</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z w:val="24"/>
          <w:szCs w:val="24"/>
          <w:lang w:val="en-GB"/>
        </w:rPr>
        <w:t>.</w:t>
      </w:r>
      <w:r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2"/>
          <w:sz w:val="24"/>
          <w:szCs w:val="24"/>
          <w:lang w:val="en-GB"/>
        </w:rPr>
        <w:t>T</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z w:val="24"/>
          <w:szCs w:val="24"/>
          <w:lang w:val="en-GB"/>
        </w:rPr>
        <w:t xml:space="preserve">ese </w:t>
      </w:r>
      <w:r w:rsidR="00A66880" w:rsidRPr="006A52C5">
        <w:rPr>
          <w:rFonts w:ascii="Times New Roman" w:eastAsiaTheme="minorHAnsi" w:hAnsi="Times New Roman" w:cstheme="minorBidi"/>
          <w:spacing w:val="2"/>
          <w:sz w:val="24"/>
          <w:szCs w:val="24"/>
          <w:lang w:val="en-GB"/>
        </w:rPr>
        <w:t>f</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d</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g</w:t>
      </w:r>
      <w:r w:rsidR="00A66880" w:rsidRPr="006A52C5">
        <w:rPr>
          <w:rFonts w:ascii="Times New Roman" w:eastAsiaTheme="minorHAnsi" w:hAnsi="Times New Roman" w:cstheme="minorBidi"/>
          <w:sz w:val="24"/>
          <w:szCs w:val="24"/>
          <w:lang w:val="en-GB"/>
        </w:rPr>
        <w:t xml:space="preserve">s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t</w:t>
      </w:r>
      <w:r w:rsidR="00A66880" w:rsidRPr="006A52C5">
        <w:rPr>
          <w:rFonts w:ascii="Times New Roman" w:eastAsiaTheme="minorHAnsi" w:hAnsi="Times New Roman" w:cstheme="minorBidi"/>
          <w:spacing w:val="8"/>
          <w:sz w:val="24"/>
          <w:szCs w:val="24"/>
          <w:lang w:val="en-GB"/>
        </w:rPr>
        <w:t xml:space="preserve"> </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h</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5"/>
          <w:sz w:val="24"/>
          <w:szCs w:val="24"/>
          <w:lang w:val="en-GB"/>
        </w:rPr>
        <w:t xml:space="preserve">hose </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3"/>
          <w:sz w:val="24"/>
          <w:szCs w:val="24"/>
          <w:lang w:val="en-GB"/>
        </w:rPr>
        <w:t>r</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d</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x</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g</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u</w:t>
      </w:r>
      <w:r w:rsidR="00A66880" w:rsidRPr="006A52C5">
        <w:rPr>
          <w:rFonts w:ascii="Times New Roman" w:eastAsiaTheme="minorHAnsi" w:hAnsi="Times New Roman" w:cstheme="minorBidi"/>
          <w:spacing w:val="5"/>
          <w:sz w:val="24"/>
          <w:szCs w:val="24"/>
          <w:lang w:val="en-GB"/>
        </w:rPr>
        <w:t>d</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z w:val="24"/>
          <w:szCs w:val="24"/>
          <w:lang w:val="en-GB"/>
        </w:rPr>
        <w:t>s (</w:t>
      </w:r>
      <w:r w:rsidR="00A66880" w:rsidRPr="006A52C5">
        <w:rPr>
          <w:rFonts w:ascii="Times New Roman" w:eastAsiaTheme="minorHAnsi" w:hAnsi="Times New Roman" w:cstheme="minorBidi"/>
          <w:spacing w:val="-5"/>
          <w:sz w:val="24"/>
          <w:szCs w:val="24"/>
          <w:lang w:val="en-GB"/>
        </w:rPr>
        <w:t>Y</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un</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z w:val="24"/>
          <w:szCs w:val="24"/>
          <w:lang w:val="en-GB"/>
        </w:rPr>
        <w:t>2009;</w:t>
      </w:r>
      <w:r w:rsidR="00A66880" w:rsidRPr="006A52C5">
        <w:rPr>
          <w:rFonts w:ascii="Times New Roman" w:eastAsiaTheme="minorHAnsi" w:hAnsi="Times New Roman" w:cstheme="minorBidi"/>
          <w:spacing w:val="-2"/>
          <w:sz w:val="24"/>
          <w:szCs w:val="24"/>
          <w:lang w:val="en-GB"/>
        </w:rPr>
        <w:t xml:space="preserve"> B</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k</w:t>
      </w:r>
      <w:r w:rsidR="00A66880" w:rsidRPr="006A52C5">
        <w:rPr>
          <w:rFonts w:ascii="Times New Roman" w:eastAsiaTheme="minorHAnsi" w:hAnsi="Times New Roman" w:cstheme="minorBidi"/>
          <w:sz w:val="24"/>
          <w:szCs w:val="24"/>
          <w:lang w:val="en-GB"/>
        </w:rPr>
        <w:t>s et al., 2010</w:t>
      </w:r>
      <w:r w:rsidR="00A66880" w:rsidRPr="006A52C5">
        <w:rPr>
          <w:rFonts w:ascii="Times New Roman" w:eastAsiaTheme="minorHAnsi" w:hAnsi="Times New Roman" w:cstheme="minorBidi"/>
          <w:spacing w:val="2"/>
          <w:sz w:val="24"/>
          <w:szCs w:val="24"/>
          <w:lang w:val="en-GB"/>
        </w:rPr>
        <w:t>)</w:t>
      </w:r>
      <w:r w:rsidR="00A66880" w:rsidRPr="006A52C5">
        <w:rPr>
          <w:rFonts w:ascii="Times New Roman" w:eastAsiaTheme="minorHAnsi" w:hAnsi="Times New Roman" w:cstheme="minorBidi"/>
          <w:sz w:val="24"/>
          <w:szCs w:val="24"/>
          <w:lang w:val="en-GB"/>
        </w:rPr>
        <w:t>.</w:t>
      </w:r>
    </w:p>
    <w:p w:rsidR="00A66880" w:rsidRPr="006A52C5" w:rsidRDefault="00A66880" w:rsidP="00285391">
      <w:pPr>
        <w:spacing w:after="0" w:line="360" w:lineRule="auto"/>
        <w:jc w:val="both"/>
        <w:rPr>
          <w:rFonts w:ascii="Times New Roman" w:eastAsiaTheme="minorHAnsi" w:hAnsi="Times New Roman" w:cstheme="minorBidi"/>
          <w:sz w:val="24"/>
          <w:szCs w:val="24"/>
          <w:highlight w:val="yellow"/>
          <w:lang w:val="en-GB"/>
        </w:rPr>
      </w:pPr>
    </w:p>
    <w:p w:rsidR="00794478" w:rsidRPr="006A52C5" w:rsidRDefault="00A66880" w:rsidP="00285391">
      <w:pPr>
        <w:spacing w:after="0" w:line="360" w:lineRule="auto"/>
        <w:jc w:val="both"/>
        <w:rPr>
          <w:rFonts w:ascii="Times New Roman" w:eastAsiaTheme="minorHAnsi" w:hAnsi="Times New Roman" w:cstheme="minorBidi"/>
          <w:spacing w:val="-5"/>
          <w:sz w:val="24"/>
          <w:szCs w:val="24"/>
          <w:lang w:val="en-GB"/>
        </w:rPr>
      </w:pPr>
      <w:r w:rsidRPr="006A52C5">
        <w:rPr>
          <w:rFonts w:ascii="Times New Roman" w:eastAsiaTheme="minorHAnsi" w:hAnsi="Times New Roman" w:cstheme="minorBidi"/>
          <w:spacing w:val="-6"/>
          <w:sz w:val="24"/>
          <w:szCs w:val="24"/>
          <w:lang w:val="en-GB"/>
        </w:rPr>
        <w:t>Pe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1"/>
          <w:sz w:val="24"/>
          <w:szCs w:val="24"/>
          <w:lang w:val="en-GB"/>
        </w:rPr>
        <w:t>ce</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4"/>
          <w:sz w:val="24"/>
          <w:szCs w:val="24"/>
          <w:lang w:val="en-GB"/>
        </w:rPr>
        <w:t>l</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2"/>
          <w:sz w:val="24"/>
          <w:szCs w:val="24"/>
          <w:lang w:val="en-GB"/>
        </w:rPr>
        <w:t>-</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3"/>
          <w:sz w:val="24"/>
          <w:szCs w:val="24"/>
          <w:lang w:val="en-GB"/>
        </w:rPr>
        <w:t>ff</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1"/>
          <w:sz w:val="24"/>
          <w:szCs w:val="24"/>
          <w:lang w:val="en-GB"/>
        </w:rPr>
        <w:t>ca</w:t>
      </w:r>
      <w:r w:rsidRPr="006A52C5">
        <w:rPr>
          <w:rFonts w:ascii="Times New Roman" w:eastAsiaTheme="minorHAnsi" w:hAnsi="Times New Roman" w:cstheme="minorBidi"/>
          <w:spacing w:val="4"/>
          <w:sz w:val="24"/>
          <w:szCs w:val="24"/>
          <w:lang w:val="en-GB"/>
        </w:rPr>
        <w:t>c</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s 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6"/>
          <w:sz w:val="24"/>
          <w:szCs w:val="24"/>
          <w:lang w:val="en-GB"/>
        </w:rPr>
        <w:t>e</w:t>
      </w:r>
      <w:r w:rsidRPr="006A52C5">
        <w:rPr>
          <w:rFonts w:ascii="Times New Roman" w:eastAsiaTheme="minorHAnsi" w:hAnsi="Times New Roman" w:cstheme="minorBidi"/>
          <w:spacing w:val="-3"/>
          <w:sz w:val="24"/>
          <w:szCs w:val="24"/>
          <w:lang w:val="en-GB"/>
        </w:rPr>
        <w:t>’</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4"/>
          <w:sz w:val="24"/>
          <w:szCs w:val="24"/>
          <w:lang w:val="en-GB"/>
        </w:rPr>
        <w:t>li</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z w:val="24"/>
          <w:szCs w:val="24"/>
          <w:lang w:val="en-GB"/>
        </w:rPr>
        <w:t>f</w:t>
      </w:r>
      <w:r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z w:val="24"/>
          <w:szCs w:val="24"/>
          <w:lang w:val="en-GB"/>
        </w:rPr>
        <w:t>t</w:t>
      </w:r>
      <w:r w:rsidRPr="006A52C5">
        <w:rPr>
          <w:rFonts w:ascii="Times New Roman" w:eastAsiaTheme="minorHAnsi" w:hAnsi="Times New Roman" w:cstheme="minorBidi"/>
          <w:spacing w:val="3"/>
          <w:sz w:val="24"/>
          <w:szCs w:val="24"/>
          <w:lang w:val="en-GB"/>
        </w:rPr>
        <w:t xml:space="preserve"> one’s own</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b</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m</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a p</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pacing w:val="-9"/>
          <w:sz w:val="24"/>
          <w:szCs w:val="24"/>
          <w:lang w:val="en-GB"/>
        </w:rPr>
        <w:t>l</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v</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ur</w:t>
      </w:r>
      <w:r w:rsidRPr="006A52C5">
        <w:rPr>
          <w:rFonts w:ascii="Times New Roman" w:eastAsiaTheme="minorHAnsi" w:hAnsi="Times New Roman" w:cstheme="minorBidi"/>
          <w:sz w:val="24"/>
          <w:szCs w:val="24"/>
          <w:lang w:val="en-GB"/>
        </w:rPr>
        <w:t xml:space="preserve">. </w:t>
      </w:r>
      <w:r w:rsidR="00BE4B46" w:rsidRPr="006A52C5">
        <w:rPr>
          <w:rFonts w:ascii="Times New Roman" w:eastAsiaTheme="minorHAnsi" w:hAnsi="Times New Roman" w:cstheme="minorBidi"/>
          <w:sz w:val="24"/>
          <w:szCs w:val="24"/>
          <w:lang w:val="en-GB"/>
        </w:rPr>
        <w:t xml:space="preserve">Previous studies (Norsaremah Salleh et al., 2012; </w:t>
      </w:r>
      <w:r w:rsidR="00BE4B46" w:rsidRPr="006A52C5">
        <w:rPr>
          <w:rFonts w:ascii="Times New Roman" w:eastAsiaTheme="minorHAnsi" w:hAnsi="Times New Roman" w:cstheme="minorBidi"/>
          <w:spacing w:val="-3"/>
          <w:sz w:val="24"/>
          <w:szCs w:val="24"/>
          <w:lang w:val="en-GB"/>
        </w:rPr>
        <w:t>L</w:t>
      </w:r>
      <w:r w:rsidR="00BE4B46" w:rsidRPr="006A52C5">
        <w:rPr>
          <w:rFonts w:ascii="Times New Roman" w:eastAsiaTheme="minorHAnsi" w:hAnsi="Times New Roman" w:cstheme="minorBidi"/>
          <w:spacing w:val="-9"/>
          <w:sz w:val="24"/>
          <w:szCs w:val="24"/>
          <w:lang w:val="en-GB"/>
        </w:rPr>
        <w:t>i</w:t>
      </w:r>
      <w:r w:rsidR="00BE4B46" w:rsidRPr="006A52C5">
        <w:rPr>
          <w:rFonts w:ascii="Times New Roman" w:eastAsiaTheme="minorHAnsi" w:hAnsi="Times New Roman" w:cstheme="minorBidi"/>
          <w:spacing w:val="5"/>
          <w:sz w:val="24"/>
          <w:szCs w:val="24"/>
          <w:lang w:val="en-GB"/>
        </w:rPr>
        <w:t>p</w:t>
      </w:r>
      <w:r w:rsidR="00BE4B46" w:rsidRPr="006A52C5">
        <w:rPr>
          <w:rFonts w:ascii="Times New Roman" w:eastAsiaTheme="minorHAnsi" w:hAnsi="Times New Roman" w:cstheme="minorBidi"/>
          <w:spacing w:val="-8"/>
          <w:sz w:val="24"/>
          <w:szCs w:val="24"/>
          <w:lang w:val="en-GB"/>
        </w:rPr>
        <w:t>f</w:t>
      </w:r>
      <w:r w:rsidR="00BE4B46" w:rsidRPr="006A52C5">
        <w:rPr>
          <w:rFonts w:ascii="Times New Roman" w:eastAsiaTheme="minorHAnsi" w:hAnsi="Times New Roman" w:cstheme="minorBidi"/>
          <w:spacing w:val="5"/>
          <w:sz w:val="24"/>
          <w:szCs w:val="24"/>
          <w:lang w:val="en-GB"/>
        </w:rPr>
        <w:t>o</w:t>
      </w:r>
      <w:r w:rsidR="00BE4B46" w:rsidRPr="006A52C5">
        <w:rPr>
          <w:rFonts w:ascii="Times New Roman" w:eastAsiaTheme="minorHAnsi" w:hAnsi="Times New Roman" w:cstheme="minorBidi"/>
          <w:spacing w:val="2"/>
          <w:sz w:val="24"/>
          <w:szCs w:val="24"/>
          <w:lang w:val="en-GB"/>
        </w:rPr>
        <w:t>r</w:t>
      </w:r>
      <w:r w:rsidR="00BE4B46" w:rsidRPr="006A52C5">
        <w:rPr>
          <w:rFonts w:ascii="Times New Roman" w:eastAsiaTheme="minorHAnsi" w:hAnsi="Times New Roman" w:cstheme="minorBidi"/>
          <w:sz w:val="24"/>
          <w:szCs w:val="24"/>
          <w:lang w:val="en-GB"/>
        </w:rPr>
        <w:t>d et al., 20</w:t>
      </w:r>
      <w:r w:rsidR="00BE4B46" w:rsidRPr="006A52C5">
        <w:rPr>
          <w:rFonts w:ascii="Times New Roman" w:eastAsiaTheme="minorHAnsi" w:hAnsi="Times New Roman" w:cstheme="minorBidi"/>
          <w:spacing w:val="-5"/>
          <w:sz w:val="24"/>
          <w:szCs w:val="24"/>
          <w:lang w:val="en-GB"/>
        </w:rPr>
        <w:t>0</w:t>
      </w:r>
      <w:r w:rsidR="00BE4B46" w:rsidRPr="006A52C5">
        <w:rPr>
          <w:rFonts w:ascii="Times New Roman" w:eastAsiaTheme="minorHAnsi" w:hAnsi="Times New Roman" w:cstheme="minorBidi"/>
          <w:sz w:val="24"/>
          <w:szCs w:val="24"/>
          <w:lang w:val="en-GB"/>
        </w:rPr>
        <w:t>8;</w:t>
      </w:r>
      <w:r w:rsidR="00BE4B46" w:rsidRPr="006A52C5">
        <w:rPr>
          <w:rFonts w:ascii="Times New Roman" w:eastAsiaTheme="minorHAnsi" w:hAnsi="Times New Roman" w:cstheme="minorBidi"/>
          <w:spacing w:val="-2"/>
          <w:sz w:val="24"/>
          <w:szCs w:val="24"/>
          <w:lang w:val="en-GB"/>
        </w:rPr>
        <w:t xml:space="preserve"> </w:t>
      </w:r>
      <w:r w:rsidR="00BE4B46" w:rsidRPr="006A52C5">
        <w:rPr>
          <w:rFonts w:ascii="Times New Roman" w:eastAsiaTheme="minorHAnsi" w:hAnsi="Times New Roman" w:cstheme="minorBidi"/>
          <w:spacing w:val="-5"/>
          <w:sz w:val="24"/>
          <w:szCs w:val="24"/>
          <w:lang w:val="en-GB"/>
        </w:rPr>
        <w:t>Y</w:t>
      </w:r>
      <w:r w:rsidR="00BE4B46" w:rsidRPr="006A52C5">
        <w:rPr>
          <w:rFonts w:ascii="Times New Roman" w:eastAsiaTheme="minorHAnsi" w:hAnsi="Times New Roman" w:cstheme="minorBidi"/>
          <w:spacing w:val="5"/>
          <w:sz w:val="24"/>
          <w:szCs w:val="24"/>
          <w:lang w:val="en-GB"/>
        </w:rPr>
        <w:t>o</w:t>
      </w:r>
      <w:r w:rsidR="00BE4B46" w:rsidRPr="006A52C5">
        <w:rPr>
          <w:rFonts w:ascii="Times New Roman" w:eastAsiaTheme="minorHAnsi" w:hAnsi="Times New Roman" w:cstheme="minorBidi"/>
          <w:sz w:val="24"/>
          <w:szCs w:val="24"/>
          <w:lang w:val="en-GB"/>
        </w:rPr>
        <w:t>u</w:t>
      </w:r>
      <w:r w:rsidR="00BE4B46" w:rsidRPr="006A52C5">
        <w:rPr>
          <w:rFonts w:ascii="Times New Roman" w:eastAsiaTheme="minorHAnsi" w:hAnsi="Times New Roman" w:cstheme="minorBidi"/>
          <w:spacing w:val="-5"/>
          <w:sz w:val="24"/>
          <w:szCs w:val="24"/>
          <w:lang w:val="en-GB"/>
        </w:rPr>
        <w:t>n</w:t>
      </w:r>
      <w:r w:rsidR="00BE4B46" w:rsidRPr="006A52C5">
        <w:rPr>
          <w:rFonts w:ascii="Times New Roman" w:eastAsiaTheme="minorHAnsi" w:hAnsi="Times New Roman" w:cstheme="minorBidi"/>
          <w:sz w:val="24"/>
          <w:szCs w:val="24"/>
          <w:lang w:val="en-GB"/>
        </w:rPr>
        <w:t xml:space="preserve">, </w:t>
      </w:r>
      <w:r w:rsidR="00BE4B46" w:rsidRPr="006A52C5">
        <w:rPr>
          <w:rFonts w:ascii="Times New Roman" w:eastAsiaTheme="minorHAnsi" w:hAnsi="Times New Roman" w:cstheme="minorBidi"/>
          <w:spacing w:val="-5"/>
          <w:sz w:val="24"/>
          <w:szCs w:val="24"/>
          <w:lang w:val="en-GB"/>
        </w:rPr>
        <w:t>2</w:t>
      </w:r>
      <w:r w:rsidR="00BE4B46" w:rsidRPr="006A52C5">
        <w:rPr>
          <w:rFonts w:ascii="Times New Roman" w:eastAsiaTheme="minorHAnsi" w:hAnsi="Times New Roman" w:cstheme="minorBidi"/>
          <w:sz w:val="24"/>
          <w:szCs w:val="24"/>
          <w:lang w:val="en-GB"/>
        </w:rPr>
        <w:t>009</w:t>
      </w:r>
      <w:r w:rsidR="00BE4B46" w:rsidRPr="006A52C5">
        <w:rPr>
          <w:rFonts w:ascii="Times New Roman" w:eastAsiaTheme="minorHAnsi" w:hAnsi="Times New Roman" w:cstheme="minorBidi"/>
          <w:spacing w:val="-3"/>
          <w:sz w:val="24"/>
          <w:szCs w:val="24"/>
          <w:lang w:val="en-GB"/>
        </w:rPr>
        <w:t>)</w:t>
      </w:r>
      <w:r w:rsidR="00BE4B46" w:rsidRPr="006A52C5">
        <w:rPr>
          <w:rFonts w:ascii="Times New Roman" w:eastAsiaTheme="minorHAnsi" w:hAnsi="Times New Roman" w:cstheme="minorBidi"/>
          <w:sz w:val="24"/>
          <w:szCs w:val="24"/>
          <w:lang w:val="en-GB"/>
        </w:rPr>
        <w:t xml:space="preserve"> have reported users believing that they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a</w:t>
      </w:r>
      <w:r w:rsidR="00970482">
        <w:rPr>
          <w:rFonts w:ascii="Times New Roman" w:eastAsiaTheme="minorHAnsi" w:hAnsi="Times New Roman" w:cstheme="minorBidi"/>
          <w:spacing w:val="4"/>
          <w:sz w:val="24"/>
          <w:szCs w:val="24"/>
          <w:lang w:val="en-GB"/>
        </w:rPr>
        <w:t>ve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z w:val="24"/>
          <w:szCs w:val="24"/>
          <w:lang w:val="en-GB"/>
        </w:rPr>
        <w:t>ot</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6"/>
          <w:sz w:val="24"/>
          <w:szCs w:val="24"/>
          <w:lang w:val="en-GB"/>
        </w:rPr>
        <w:t>c</w:t>
      </w:r>
      <w:r w:rsidRPr="006A52C5">
        <w:rPr>
          <w:rFonts w:ascii="Times New Roman" w:eastAsiaTheme="minorHAnsi" w:hAnsi="Times New Roman" w:cstheme="minorBidi"/>
          <w:sz w:val="24"/>
          <w:szCs w:val="24"/>
          <w:lang w:val="en-GB"/>
        </w:rPr>
        <w:t xml:space="preserve">t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7"/>
          <w:sz w:val="24"/>
          <w:szCs w:val="24"/>
          <w:lang w:val="en-GB"/>
        </w:rPr>
        <w:t>s</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6"/>
          <w:sz w:val="24"/>
          <w:szCs w:val="24"/>
          <w:lang w:val="en-GB"/>
        </w:rPr>
        <w:t>r</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z w:val="24"/>
          <w:szCs w:val="24"/>
          <w:lang w:val="en-GB"/>
        </w:rPr>
        <w:t>NS</w:t>
      </w:r>
      <w:r w:rsidRPr="006A52C5">
        <w:rPr>
          <w:rFonts w:ascii="Times New Roman" w:eastAsiaTheme="minorHAnsi" w:hAnsi="Times New Roman" w:cstheme="minorBidi"/>
          <w:spacing w:val="-1"/>
          <w:sz w:val="24"/>
          <w:szCs w:val="24"/>
          <w:lang w:val="en-GB"/>
        </w:rPr>
        <w:t xml:space="preserve"> by e</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b</w:t>
      </w:r>
      <w:r w:rsidRPr="006A52C5">
        <w:rPr>
          <w:rFonts w:ascii="Times New Roman" w:eastAsiaTheme="minorHAnsi" w:hAnsi="Times New Roman" w:cstheme="minorBidi"/>
          <w:spacing w:val="-9"/>
          <w:sz w:val="24"/>
          <w:szCs w:val="24"/>
          <w:lang w:val="en-GB"/>
        </w:rPr>
        <w:t>ling th</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necessary p</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4"/>
          <w:sz w:val="24"/>
          <w:szCs w:val="24"/>
          <w:lang w:val="en-GB"/>
        </w:rPr>
        <w:t>c</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ea</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1"/>
          <w:sz w:val="24"/>
          <w:szCs w:val="24"/>
          <w:lang w:val="en-GB"/>
        </w:rPr>
        <w:t>ea</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s</w:t>
      </w:r>
      <w:r w:rsidRPr="006A52C5">
        <w:rPr>
          <w:rFonts w:ascii="Times New Roman" w:eastAsiaTheme="minorHAnsi" w:hAnsi="Times New Roman" w:cstheme="minorBidi"/>
          <w:spacing w:val="-5"/>
          <w:sz w:val="24"/>
          <w:szCs w:val="24"/>
          <w:lang w:val="en-GB"/>
        </w:rPr>
        <w:t xml:space="preserve">. </w:t>
      </w:r>
      <w:r w:rsidR="00BE4B46"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00970482">
        <w:rPr>
          <w:rFonts w:ascii="Times New Roman" w:eastAsiaTheme="minorHAnsi" w:hAnsi="Times New Roman" w:cstheme="minorBidi"/>
          <w:spacing w:val="-7"/>
          <w:sz w:val="24"/>
          <w:szCs w:val="24"/>
          <w:lang w:val="en-GB"/>
        </w:rPr>
        <w:t xml:space="preserve">are </w:t>
      </w:r>
      <w:r w:rsidRPr="006A52C5">
        <w:rPr>
          <w:rFonts w:ascii="Times New Roman" w:eastAsiaTheme="minorHAnsi" w:hAnsi="Times New Roman" w:cstheme="minorBidi"/>
          <w:spacing w:val="1"/>
          <w:sz w:val="24"/>
          <w:szCs w:val="24"/>
          <w:lang w:val="en-GB"/>
        </w:rPr>
        <w:t xml:space="preserve"> </w:t>
      </w:r>
      <w:r w:rsidR="00BE4B46" w:rsidRPr="006A52C5">
        <w:rPr>
          <w:rFonts w:ascii="Times New Roman" w:eastAsiaTheme="minorHAnsi" w:hAnsi="Times New Roman" w:cstheme="minorBidi"/>
          <w:spacing w:val="1"/>
          <w:sz w:val="24"/>
          <w:szCs w:val="24"/>
          <w:lang w:val="en-GB"/>
        </w:rPr>
        <w:t xml:space="preserve">also </w:t>
      </w:r>
      <w:r w:rsidRPr="006A52C5">
        <w:rPr>
          <w:rFonts w:ascii="Times New Roman" w:eastAsiaTheme="minorHAnsi" w:hAnsi="Times New Roman" w:cstheme="minorBidi"/>
          <w:spacing w:val="1"/>
          <w:sz w:val="24"/>
          <w:szCs w:val="24"/>
          <w:lang w:val="en-GB"/>
        </w:rPr>
        <w:t xml:space="preserve">capable of </w:t>
      </w:r>
      <w:r w:rsidRPr="006A52C5">
        <w:rPr>
          <w:rFonts w:ascii="Times New Roman" w:eastAsiaTheme="minorHAnsi" w:hAnsi="Times New Roman" w:cstheme="minorBidi"/>
          <w:spacing w:val="-2"/>
          <w:sz w:val="24"/>
          <w:szCs w:val="24"/>
          <w:lang w:val="en-GB"/>
        </w:rPr>
        <w:t xml:space="preserve">safeguarding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own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7"/>
          <w:sz w:val="24"/>
          <w:szCs w:val="24"/>
          <w:lang w:val="en-GB"/>
        </w:rPr>
        <w:t>s</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r w:rsidR="00970482">
        <w:rPr>
          <w:rFonts w:ascii="Times New Roman" w:eastAsiaTheme="minorHAnsi" w:hAnsi="Times New Roman" w:cstheme="minorBidi"/>
          <w:spacing w:val="-2"/>
          <w:sz w:val="24"/>
          <w:szCs w:val="24"/>
          <w:lang w:val="en-GB"/>
        </w:rPr>
        <w:t xml:space="preserve">from undesirable online intrusion. </w:t>
      </w:r>
      <w:r w:rsidRPr="006A52C5">
        <w:rPr>
          <w:rFonts w:ascii="Times New Roman" w:eastAsiaTheme="minorHAnsi" w:hAnsi="Times New Roman" w:cstheme="minorBidi"/>
          <w:spacing w:val="-7"/>
          <w:sz w:val="24"/>
          <w:szCs w:val="24"/>
          <w:lang w:val="en-GB"/>
        </w:rPr>
        <w:t xml:space="preserve">and </w:t>
      </w:r>
      <w:r w:rsidR="00970482">
        <w:rPr>
          <w:rFonts w:ascii="Times New Roman" w:eastAsiaTheme="minorHAnsi" w:hAnsi="Times New Roman" w:cstheme="minorBidi"/>
          <w:spacing w:val="-7"/>
          <w:sz w:val="24"/>
          <w:szCs w:val="24"/>
          <w:lang w:val="en-GB"/>
        </w:rPr>
        <w:t xml:space="preserve"> they are </w:t>
      </w:r>
      <w:r w:rsidRPr="006A52C5">
        <w:rPr>
          <w:rFonts w:ascii="Times New Roman" w:eastAsiaTheme="minorHAnsi" w:hAnsi="Times New Roman" w:cstheme="minorBidi"/>
          <w:spacing w:val="-7"/>
          <w:sz w:val="24"/>
          <w:szCs w:val="24"/>
          <w:lang w:val="en-GB"/>
        </w:rPr>
        <w:t xml:space="preserve"> aware of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z w:val="24"/>
          <w:szCs w:val="24"/>
          <w:lang w:val="en-GB"/>
        </w:rPr>
        <w:t>e d</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g</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s</w:t>
      </w:r>
      <w:r w:rsidRPr="006A52C5">
        <w:rPr>
          <w:rFonts w:ascii="Times New Roman" w:eastAsiaTheme="minorHAnsi" w:hAnsi="Times New Roman" w:cstheme="minorBidi"/>
          <w:spacing w:val="-5"/>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f</w:t>
      </w:r>
      <w:r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z w:val="24"/>
          <w:szCs w:val="24"/>
          <w:lang w:val="en-GB"/>
        </w:rPr>
        <w:t>v</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z w:val="24"/>
          <w:szCs w:val="24"/>
          <w:lang w:val="en-GB"/>
        </w:rPr>
        <w:t>t</w:t>
      </w:r>
      <w:r w:rsidRPr="006A52C5">
        <w:rPr>
          <w:rFonts w:ascii="Times New Roman" w:eastAsiaTheme="minorHAnsi" w:hAnsi="Times New Roman" w:cstheme="minorBidi"/>
          <w:spacing w:val="8"/>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o</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ec</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2"/>
          <w:sz w:val="24"/>
          <w:szCs w:val="24"/>
          <w:lang w:val="en-GB"/>
        </w:rPr>
        <w:t>ss</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z w:val="24"/>
          <w:szCs w:val="24"/>
          <w:lang w:val="en-GB"/>
        </w:rPr>
        <w:t>.</w:t>
      </w:r>
      <w:r w:rsidRPr="006A52C5">
        <w:rPr>
          <w:rFonts w:ascii="Times New Roman" w:eastAsiaTheme="minorHAnsi" w:hAnsi="Times New Roman" w:cstheme="minorBidi"/>
          <w:spacing w:val="-5"/>
          <w:sz w:val="24"/>
          <w:szCs w:val="24"/>
          <w:lang w:val="en-GB"/>
        </w:rPr>
        <w:t xml:space="preserve"> </w:t>
      </w:r>
    </w:p>
    <w:p w:rsidR="00BE4B46" w:rsidRPr="006A52C5" w:rsidRDefault="00BE4B46" w:rsidP="00285391">
      <w:pPr>
        <w:spacing w:after="0" w:line="360" w:lineRule="auto"/>
        <w:jc w:val="both"/>
        <w:rPr>
          <w:rFonts w:ascii="Times New Roman" w:eastAsiaTheme="minorHAnsi" w:hAnsi="Times New Roman" w:cstheme="minorBidi"/>
          <w:sz w:val="24"/>
          <w:szCs w:val="24"/>
          <w:lang w:val="en-GB"/>
        </w:rPr>
      </w:pPr>
    </w:p>
    <w:p w:rsidR="00A66880" w:rsidRPr="006A52C5" w:rsidRDefault="0077338E" w:rsidP="00285391">
      <w:pPr>
        <w:spacing w:after="0" w:line="360" w:lineRule="auto"/>
        <w:jc w:val="both"/>
        <w:rPr>
          <w:rFonts w:ascii="Times New Roman" w:eastAsiaTheme="minorHAnsi" w:hAnsi="Times New Roman" w:cstheme="minorBidi"/>
          <w:sz w:val="24"/>
          <w:szCs w:val="24"/>
          <w:lang w:val="en-GB"/>
        </w:rPr>
      </w:pPr>
      <w:r>
        <w:rPr>
          <w:rFonts w:ascii="Times New Roman" w:eastAsiaTheme="minorHAnsi" w:hAnsi="Times New Roman" w:cstheme="minorBidi"/>
          <w:sz w:val="24"/>
          <w:szCs w:val="24"/>
          <w:lang w:val="en-GB"/>
        </w:rPr>
        <w:t>Nosaremah</w:t>
      </w:r>
      <w:r w:rsidR="00A66880" w:rsidRPr="006A52C5">
        <w:rPr>
          <w:rFonts w:ascii="Times New Roman" w:eastAsiaTheme="minorHAnsi" w:hAnsi="Times New Roman" w:cstheme="minorBidi"/>
          <w:sz w:val="24"/>
          <w:szCs w:val="24"/>
          <w:lang w:val="en-GB"/>
        </w:rPr>
        <w:t xml:space="preserve"> Salleh’s </w:t>
      </w:r>
      <w:r w:rsidR="00BE4B46" w:rsidRPr="006A52C5">
        <w:rPr>
          <w:rFonts w:ascii="Times New Roman" w:eastAsiaTheme="minorHAnsi" w:hAnsi="Times New Roman" w:cstheme="minorBidi"/>
          <w:sz w:val="24"/>
          <w:szCs w:val="24"/>
          <w:lang w:val="en-GB"/>
        </w:rPr>
        <w:t xml:space="preserve">study (2012) </w:t>
      </w:r>
      <w:r w:rsidR="00A66880" w:rsidRPr="006A52C5">
        <w:rPr>
          <w:rFonts w:ascii="Times New Roman" w:eastAsiaTheme="minorHAnsi" w:hAnsi="Times New Roman" w:cstheme="minorBidi"/>
          <w:sz w:val="24"/>
          <w:szCs w:val="24"/>
          <w:lang w:val="en-GB"/>
        </w:rPr>
        <w:t xml:space="preserve">further discovered that their respondents </w:t>
      </w:r>
      <w:r w:rsidR="00970482">
        <w:rPr>
          <w:rFonts w:ascii="Times New Roman" w:eastAsiaTheme="minorHAnsi" w:hAnsi="Times New Roman" w:cstheme="minorBidi"/>
          <w:sz w:val="24"/>
          <w:szCs w:val="24"/>
          <w:lang w:val="en-GB"/>
        </w:rPr>
        <w:t xml:space="preserve">are </w:t>
      </w:r>
      <w:r w:rsidR="00A66880" w:rsidRPr="006A52C5">
        <w:rPr>
          <w:rFonts w:ascii="Times New Roman" w:eastAsiaTheme="minorHAnsi" w:hAnsi="Times New Roman" w:cstheme="minorBidi"/>
          <w:sz w:val="24"/>
          <w:szCs w:val="24"/>
          <w:lang w:val="en-GB"/>
        </w:rPr>
        <w:t xml:space="preserve">aware of benefits of participating in SNS such as making new friends. </w:t>
      </w:r>
      <w:r w:rsidR="00970482">
        <w:rPr>
          <w:rFonts w:ascii="Times New Roman" w:eastAsiaTheme="minorHAnsi" w:hAnsi="Times New Roman" w:cstheme="minorBidi"/>
          <w:spacing w:val="7"/>
          <w:sz w:val="24"/>
          <w:szCs w:val="24"/>
          <w:lang w:val="en-GB"/>
        </w:rPr>
        <w:t xml:space="preserve"> However, </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d</w:t>
      </w:r>
      <w:r w:rsidR="00A66880" w:rsidRPr="006A52C5">
        <w:rPr>
          <w:rFonts w:ascii="Times New Roman" w:eastAsiaTheme="minorHAnsi" w:hAnsi="Times New Roman" w:cstheme="minorBidi"/>
          <w:spacing w:val="4"/>
          <w:sz w:val="24"/>
          <w:szCs w:val="24"/>
          <w:lang w:val="en-GB"/>
        </w:rPr>
        <w:t xml:space="preserve"> </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z w:val="24"/>
          <w:szCs w:val="24"/>
          <w:lang w:val="en-GB"/>
        </w:rPr>
        <w:t>to</w:t>
      </w:r>
      <w:r w:rsidR="00A66880" w:rsidRPr="006A52C5">
        <w:rPr>
          <w:rFonts w:ascii="Times New Roman" w:eastAsiaTheme="minorHAnsi" w:hAnsi="Times New Roman" w:cstheme="minorBidi"/>
          <w:spacing w:val="9"/>
          <w:sz w:val="24"/>
          <w:szCs w:val="24"/>
          <w:lang w:val="en-GB"/>
        </w:rPr>
        <w:t xml:space="preserve"> </w:t>
      </w:r>
      <w:r w:rsidR="00A66880" w:rsidRPr="006A52C5">
        <w:rPr>
          <w:rFonts w:ascii="Times New Roman" w:eastAsiaTheme="minorHAnsi" w:hAnsi="Times New Roman" w:cstheme="minorBidi"/>
          <w:spacing w:val="-5"/>
          <w:sz w:val="24"/>
          <w:szCs w:val="24"/>
          <w:lang w:val="en-GB"/>
        </w:rPr>
        <w:t>b</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li</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3"/>
          <w:sz w:val="24"/>
          <w:szCs w:val="24"/>
          <w:lang w:val="en-GB"/>
        </w:rPr>
        <w:t xml:space="preserve"> the misuse of the </w:t>
      </w:r>
      <w:r w:rsidR="00A66880" w:rsidRPr="006A52C5">
        <w:rPr>
          <w:rFonts w:ascii="Times New Roman" w:eastAsiaTheme="minorHAnsi" w:hAnsi="Times New Roman" w:cstheme="minorBidi"/>
          <w:spacing w:val="1"/>
          <w:sz w:val="24"/>
          <w:szCs w:val="24"/>
          <w:lang w:val="en-GB"/>
        </w:rPr>
        <w:t>S</w:t>
      </w:r>
      <w:r w:rsidR="00A66880" w:rsidRPr="006A52C5">
        <w:rPr>
          <w:rFonts w:ascii="Times New Roman" w:eastAsiaTheme="minorHAnsi" w:hAnsi="Times New Roman" w:cstheme="minorBidi"/>
          <w:sz w:val="24"/>
          <w:szCs w:val="24"/>
          <w:lang w:val="en-GB"/>
        </w:rPr>
        <w:t xml:space="preserve">NS </w:t>
      </w:r>
      <w:r w:rsidR="00BE4B46" w:rsidRPr="006A52C5">
        <w:rPr>
          <w:rFonts w:ascii="Times New Roman" w:eastAsiaTheme="minorHAnsi" w:hAnsi="Times New Roman" w:cstheme="minorBidi"/>
          <w:sz w:val="24"/>
          <w:szCs w:val="24"/>
          <w:lang w:val="en-GB"/>
        </w:rPr>
        <w:t>would</w:t>
      </w:r>
      <w:r w:rsidR="00A66880" w:rsidRPr="006A52C5">
        <w:rPr>
          <w:rFonts w:ascii="Times New Roman" w:eastAsiaTheme="minorHAnsi" w:hAnsi="Times New Roman" w:cstheme="minorBidi"/>
          <w:sz w:val="24"/>
          <w:szCs w:val="24"/>
          <w:lang w:val="en-GB"/>
        </w:rPr>
        <w:t xml:space="preserve"> lead to damaging </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r</w:t>
      </w:r>
      <w:r w:rsidR="00A66880" w:rsidRPr="006A52C5">
        <w:rPr>
          <w:rFonts w:ascii="Times New Roman" w:eastAsiaTheme="minorHAnsi" w:hAnsi="Times New Roman" w:cstheme="minorBidi"/>
          <w:spacing w:val="57"/>
          <w:sz w:val="24"/>
          <w:szCs w:val="24"/>
          <w:lang w:val="en-GB"/>
        </w:rPr>
        <w:t xml:space="preserve">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6"/>
          <w:sz w:val="24"/>
          <w:szCs w:val="24"/>
          <w:lang w:val="en-GB"/>
        </w:rPr>
        <w:t>r</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us</w:t>
      </w:r>
      <w:r w:rsidR="00A66880" w:rsidRPr="006A52C5">
        <w:rPr>
          <w:rFonts w:ascii="Times New Roman" w:eastAsiaTheme="minorHAnsi" w:hAnsi="Times New Roman" w:cstheme="minorBidi"/>
          <w:spacing w:val="58"/>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qu</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ce</w:t>
      </w:r>
      <w:r w:rsidR="00A66880" w:rsidRPr="006A52C5">
        <w:rPr>
          <w:rFonts w:ascii="Times New Roman" w:eastAsiaTheme="minorHAnsi" w:hAnsi="Times New Roman" w:cstheme="minorBidi"/>
          <w:sz w:val="24"/>
          <w:szCs w:val="24"/>
          <w:lang w:val="en-GB"/>
        </w:rPr>
        <w:t xml:space="preserve">s. </w:t>
      </w:r>
      <w:r w:rsidR="00A66880" w:rsidRPr="006A52C5">
        <w:rPr>
          <w:rFonts w:ascii="Times New Roman" w:eastAsiaTheme="minorHAnsi" w:hAnsi="Times New Roman" w:cstheme="minorBidi"/>
          <w:spacing w:val="2"/>
          <w:sz w:val="24"/>
          <w:szCs w:val="24"/>
          <w:lang w:val="en-GB"/>
        </w:rPr>
        <w:t>T</w:t>
      </w:r>
      <w:r w:rsidR="00A66880" w:rsidRPr="006A52C5">
        <w:rPr>
          <w:rFonts w:ascii="Times New Roman" w:eastAsiaTheme="minorHAnsi" w:hAnsi="Times New Roman" w:cstheme="minorBidi"/>
          <w:sz w:val="24"/>
          <w:szCs w:val="24"/>
          <w:lang w:val="en-GB"/>
        </w:rPr>
        <w:t>h</w:t>
      </w:r>
      <w:r w:rsidR="00D14E76">
        <w:rPr>
          <w:rFonts w:ascii="Times New Roman" w:eastAsiaTheme="minorHAnsi" w:hAnsi="Times New Roman" w:cstheme="minorBidi"/>
          <w:sz w:val="24"/>
          <w:szCs w:val="24"/>
          <w:lang w:val="en-GB"/>
        </w:rPr>
        <w:t xml:space="preserve">ey are </w:t>
      </w:r>
      <w:r w:rsidR="00D14E76">
        <w:rPr>
          <w:rFonts w:ascii="Times New Roman" w:eastAsiaTheme="minorHAnsi" w:hAnsi="Times New Roman" w:cstheme="minorBidi"/>
          <w:spacing w:val="-1"/>
          <w:sz w:val="24"/>
          <w:szCs w:val="24"/>
          <w:lang w:val="en-GB"/>
        </w:rPr>
        <w:t xml:space="preserve"> generally</w:t>
      </w:r>
      <w:r w:rsidR="00A66880" w:rsidRPr="006A52C5">
        <w:rPr>
          <w:rFonts w:ascii="Times New Roman" w:eastAsiaTheme="minorHAnsi" w:hAnsi="Times New Roman" w:cstheme="minorBidi"/>
          <w:spacing w:val="-1"/>
          <w:sz w:val="24"/>
          <w:szCs w:val="24"/>
          <w:lang w:val="en-GB"/>
        </w:rPr>
        <w:t xml:space="preserve"> prepared to face both the</w:t>
      </w:r>
      <w:r w:rsidR="00A66880" w:rsidRPr="006A52C5">
        <w:rPr>
          <w:rFonts w:ascii="Times New Roman" w:eastAsiaTheme="minorHAnsi" w:hAnsi="Times New Roman" w:cstheme="minorBidi"/>
          <w:spacing w:val="1"/>
          <w:sz w:val="24"/>
          <w:szCs w:val="24"/>
          <w:lang w:val="en-GB"/>
        </w:rPr>
        <w:t xml:space="preserve"> negative consequences </w:t>
      </w:r>
      <w:r w:rsidR="00A66880" w:rsidRPr="006A52C5">
        <w:rPr>
          <w:rFonts w:ascii="Times New Roman" w:eastAsiaTheme="minorHAnsi" w:hAnsi="Times New Roman" w:cstheme="minorBidi"/>
          <w:spacing w:val="6"/>
          <w:sz w:val="24"/>
          <w:szCs w:val="24"/>
          <w:lang w:val="en-GB"/>
        </w:rPr>
        <w:t>(</w:t>
      </w:r>
      <w:r w:rsidR="00A66880" w:rsidRPr="006A52C5">
        <w:rPr>
          <w:rFonts w:ascii="Times New Roman" w:eastAsiaTheme="minorHAnsi" w:hAnsi="Times New Roman" w:cstheme="minorBidi"/>
          <w:spacing w:val="-9"/>
          <w:sz w:val="24"/>
          <w:szCs w:val="24"/>
          <w:lang w:val="en-GB"/>
        </w:rPr>
        <w:t>such as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1"/>
          <w:sz w:val="24"/>
          <w:szCs w:val="24"/>
          <w:lang w:val="en-GB"/>
        </w:rPr>
        <w:t>ec</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 xml:space="preserve">ving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9"/>
          <w:sz w:val="24"/>
          <w:szCs w:val="24"/>
          <w:lang w:val="en-GB"/>
        </w:rPr>
        <w:t>m</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10"/>
          <w:sz w:val="24"/>
          <w:szCs w:val="24"/>
          <w:lang w:val="en-GB"/>
        </w:rPr>
        <w:t xml:space="preserve"> </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x</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4"/>
          <w:sz w:val="24"/>
          <w:szCs w:val="24"/>
          <w:lang w:val="en-GB"/>
        </w:rPr>
        <w:t xml:space="preserve"> as well as the </w:t>
      </w:r>
      <w:r w:rsidR="00A66880" w:rsidRPr="006A52C5">
        <w:rPr>
          <w:rFonts w:ascii="Times New Roman" w:eastAsiaTheme="minorHAnsi" w:hAnsi="Times New Roman" w:cstheme="minorBidi"/>
          <w:spacing w:val="1"/>
          <w:sz w:val="24"/>
          <w:szCs w:val="24"/>
          <w:lang w:val="en-GB"/>
        </w:rPr>
        <w:t xml:space="preserve">positive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qu</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ce</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z w:val="24"/>
          <w:szCs w:val="24"/>
          <w:lang w:val="en-GB"/>
        </w:rPr>
        <w:t xml:space="preserve">(such as </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1"/>
          <w:sz w:val="24"/>
          <w:szCs w:val="24"/>
          <w:lang w:val="en-GB"/>
        </w:rPr>
        <w:t>ec</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z w:val="24"/>
          <w:szCs w:val="24"/>
          <w:lang w:val="en-GB"/>
        </w:rPr>
        <w:t>bu</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 xml:space="preserve">s </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l</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2"/>
          <w:sz w:val="24"/>
          <w:szCs w:val="24"/>
          <w:lang w:val="en-GB"/>
        </w:rPr>
        <w:t>)</w:t>
      </w:r>
      <w:r w:rsidR="00BE4B46" w:rsidRPr="006A52C5">
        <w:rPr>
          <w:rFonts w:ascii="Times New Roman" w:eastAsiaTheme="minorHAnsi" w:hAnsi="Times New Roman" w:cstheme="minorBidi"/>
          <w:sz w:val="24"/>
          <w:szCs w:val="24"/>
          <w:lang w:val="en-GB"/>
        </w:rPr>
        <w:t xml:space="preserve"> involving</w:t>
      </w:r>
      <w:r w:rsidR="00A66880" w:rsidRPr="006A52C5">
        <w:rPr>
          <w:rFonts w:ascii="Times New Roman" w:eastAsiaTheme="minorHAnsi" w:hAnsi="Times New Roman" w:cstheme="minorBidi"/>
          <w:sz w:val="24"/>
          <w:szCs w:val="24"/>
          <w:lang w:val="en-GB"/>
        </w:rPr>
        <w:t xml:space="preserve"> using social media apps. </w:t>
      </w:r>
    </w:p>
    <w:p w:rsidR="00A66880" w:rsidRPr="006A52C5" w:rsidRDefault="00A66880" w:rsidP="00285391">
      <w:pPr>
        <w:spacing w:after="0" w:line="360" w:lineRule="auto"/>
        <w:jc w:val="both"/>
        <w:rPr>
          <w:rFonts w:ascii="Times New Roman" w:eastAsiaTheme="minorHAnsi" w:hAnsi="Times New Roman" w:cstheme="minorBidi"/>
          <w:sz w:val="24"/>
          <w:szCs w:val="24"/>
          <w:lang w:val="en-GB"/>
        </w:rPr>
      </w:pPr>
    </w:p>
    <w:p w:rsidR="001B6BE7" w:rsidRPr="006A52C5" w:rsidRDefault="00E05157" w:rsidP="00285391">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cstheme="minorBidi"/>
          <w:sz w:val="24"/>
          <w:szCs w:val="24"/>
          <w:lang w:val="en-GB"/>
        </w:rPr>
        <w:t xml:space="preserve">The first study based on </w:t>
      </w:r>
      <w:r w:rsidR="00A7162C">
        <w:rPr>
          <w:rFonts w:ascii="Times New Roman" w:eastAsia="Times New Roman" w:hAnsi="Times New Roman" w:cstheme="minorBidi"/>
          <w:sz w:val="24"/>
          <w:szCs w:val="24"/>
          <w:lang w:val="en-GB"/>
        </w:rPr>
        <w:t xml:space="preserve">the current research </w:t>
      </w:r>
      <w:r w:rsidRPr="006A52C5">
        <w:rPr>
          <w:rFonts w:ascii="Times New Roman" w:eastAsia="Times New Roman" w:hAnsi="Times New Roman" w:cstheme="minorBidi"/>
          <w:sz w:val="24"/>
          <w:szCs w:val="24"/>
          <w:lang w:val="en-GB"/>
        </w:rPr>
        <w:t>project was undertaken on a g</w:t>
      </w:r>
      <w:r w:rsidR="001B6BE7" w:rsidRPr="006A52C5">
        <w:rPr>
          <w:rFonts w:ascii="Times New Roman" w:eastAsia="Times New Roman" w:hAnsi="Times New Roman" w:cstheme="minorBidi"/>
          <w:sz w:val="24"/>
          <w:szCs w:val="24"/>
          <w:lang w:val="en-GB"/>
        </w:rPr>
        <w:t xml:space="preserve">roup of 4 </w:t>
      </w:r>
      <w:r w:rsidRPr="006A52C5">
        <w:rPr>
          <w:rFonts w:ascii="Times New Roman" w:eastAsia="Times New Roman" w:hAnsi="Times New Roman" w:cstheme="minorBidi"/>
          <w:sz w:val="24"/>
          <w:szCs w:val="24"/>
          <w:lang w:val="en-GB"/>
        </w:rPr>
        <w:t xml:space="preserve">students from an elite </w:t>
      </w:r>
      <w:r w:rsidR="001B6BE7" w:rsidRPr="006A52C5">
        <w:rPr>
          <w:rFonts w:ascii="Times New Roman" w:eastAsia="Times New Roman" w:hAnsi="Times New Roman" w:cstheme="minorBidi"/>
          <w:sz w:val="24"/>
          <w:szCs w:val="24"/>
          <w:lang w:val="en-GB"/>
        </w:rPr>
        <w:t>S</w:t>
      </w:r>
      <w:r w:rsidRPr="006A52C5">
        <w:rPr>
          <w:rFonts w:ascii="Times New Roman" w:eastAsia="Times New Roman" w:hAnsi="Times New Roman" w:cstheme="minorBidi"/>
          <w:sz w:val="24"/>
          <w:szCs w:val="24"/>
          <w:lang w:val="en-GB"/>
        </w:rPr>
        <w:t>econdary</w:t>
      </w:r>
      <w:r w:rsidR="001B6BE7" w:rsidRPr="006A52C5">
        <w:rPr>
          <w:rFonts w:ascii="Times New Roman" w:eastAsia="Times New Roman" w:hAnsi="Times New Roman" w:cstheme="minorBidi"/>
          <w:sz w:val="24"/>
          <w:szCs w:val="24"/>
          <w:lang w:val="en-GB"/>
        </w:rPr>
        <w:t xml:space="preserve"> girls'</w:t>
      </w:r>
      <w:r w:rsidRPr="006A52C5">
        <w:rPr>
          <w:rFonts w:ascii="Times New Roman" w:eastAsia="Times New Roman" w:hAnsi="Times New Roman" w:cstheme="minorBidi"/>
          <w:sz w:val="24"/>
          <w:szCs w:val="24"/>
          <w:lang w:val="en-GB"/>
        </w:rPr>
        <w:t xml:space="preserve"> school in Malaysia</w:t>
      </w:r>
      <w:r w:rsidR="001B6BE7" w:rsidRPr="006A52C5">
        <w:rPr>
          <w:rFonts w:ascii="Times New Roman" w:eastAsia="Times New Roman" w:hAnsi="Times New Roman" w:cstheme="minorBidi"/>
          <w:sz w:val="24"/>
          <w:szCs w:val="24"/>
          <w:lang w:val="en-GB"/>
        </w:rPr>
        <w:t xml:space="preserve"> (Thang et al</w:t>
      </w:r>
      <w:r w:rsidR="00637A03">
        <w:rPr>
          <w:rFonts w:ascii="Times New Roman" w:eastAsia="Times New Roman" w:hAnsi="Times New Roman" w:cstheme="minorBidi"/>
          <w:sz w:val="24"/>
          <w:szCs w:val="24"/>
          <w:lang w:val="en-GB"/>
        </w:rPr>
        <w:t>.</w:t>
      </w:r>
      <w:r w:rsidR="001B6BE7" w:rsidRPr="006A52C5">
        <w:rPr>
          <w:rFonts w:ascii="Times New Roman" w:eastAsia="Times New Roman" w:hAnsi="Times New Roman" w:cstheme="minorBidi"/>
          <w:sz w:val="24"/>
          <w:szCs w:val="24"/>
          <w:lang w:val="en-GB"/>
        </w:rPr>
        <w:t>, 2016)</w:t>
      </w:r>
      <w:r w:rsidRPr="006A52C5">
        <w:rPr>
          <w:rFonts w:ascii="Times New Roman" w:eastAsia="Times New Roman" w:hAnsi="Times New Roman" w:cstheme="minorBidi"/>
          <w:sz w:val="24"/>
          <w:szCs w:val="24"/>
          <w:lang w:val="en-GB"/>
        </w:rPr>
        <w:t xml:space="preserve">. </w:t>
      </w:r>
      <w:r w:rsidR="001B6BE7" w:rsidRPr="006A52C5">
        <w:rPr>
          <w:rFonts w:ascii="Times New Roman" w:eastAsia="Times New Roman" w:hAnsi="Times New Roman" w:cstheme="minorBidi"/>
          <w:sz w:val="24"/>
          <w:szCs w:val="24"/>
          <w:lang w:val="en-GB"/>
        </w:rPr>
        <w:t>Elite school can be defined as a school comprising of students who are selected based on the</w:t>
      </w:r>
      <w:r w:rsidR="00BE4B46" w:rsidRPr="006A52C5">
        <w:rPr>
          <w:rFonts w:ascii="Times New Roman" w:eastAsia="Times New Roman" w:hAnsi="Times New Roman" w:cstheme="minorBidi"/>
          <w:sz w:val="24"/>
          <w:szCs w:val="24"/>
          <w:lang w:val="en-GB"/>
        </w:rPr>
        <w:t>ir</w:t>
      </w:r>
      <w:r w:rsidR="001B6BE7" w:rsidRPr="006A52C5">
        <w:rPr>
          <w:rFonts w:ascii="Times New Roman" w:eastAsia="Times New Roman" w:hAnsi="Times New Roman" w:cstheme="minorBidi"/>
          <w:sz w:val="24"/>
          <w:szCs w:val="24"/>
          <w:lang w:val="en-GB"/>
        </w:rPr>
        <w:t xml:space="preserve"> high academic achievements in a year 5 examination and these students have to stay and study in a fully residential school. </w:t>
      </w:r>
      <w:r w:rsidRPr="006A52C5">
        <w:rPr>
          <w:rFonts w:ascii="Times New Roman" w:eastAsia="Times New Roman" w:hAnsi="Times New Roman" w:cstheme="minorBidi"/>
          <w:sz w:val="24"/>
          <w:szCs w:val="24"/>
          <w:lang w:val="en-GB"/>
        </w:rPr>
        <w:t xml:space="preserve">The study used </w:t>
      </w:r>
      <w:r w:rsidR="00F4527B" w:rsidRPr="006A52C5">
        <w:rPr>
          <w:rFonts w:ascii="Times New Roman" w:eastAsia="Times New Roman" w:hAnsi="Times New Roman" w:cstheme="minorBidi"/>
          <w:sz w:val="24"/>
          <w:szCs w:val="24"/>
          <w:lang w:val="en-GB"/>
        </w:rPr>
        <w:t>focus group interviews to elicit students' respon</w:t>
      </w:r>
      <w:r w:rsidR="00526057" w:rsidRPr="006A52C5">
        <w:rPr>
          <w:rFonts w:ascii="Times New Roman" w:eastAsia="Times New Roman" w:hAnsi="Times New Roman" w:cstheme="minorBidi"/>
          <w:sz w:val="24"/>
          <w:szCs w:val="24"/>
          <w:lang w:val="en-GB"/>
        </w:rPr>
        <w:t xml:space="preserve">ses to seven scenarios </w:t>
      </w:r>
      <w:r w:rsidR="001B6BE7" w:rsidRPr="006A52C5">
        <w:rPr>
          <w:rFonts w:ascii="Times New Roman" w:hAnsi="Times New Roman"/>
          <w:sz w:val="24"/>
          <w:szCs w:val="24"/>
          <w:lang w:val="en-GB"/>
        </w:rPr>
        <w:t xml:space="preserve">showing </w:t>
      </w:r>
      <w:r w:rsidR="00526057" w:rsidRPr="006A52C5">
        <w:rPr>
          <w:rFonts w:ascii="Times New Roman" w:hAnsi="Times New Roman"/>
          <w:sz w:val="24"/>
          <w:szCs w:val="24"/>
          <w:lang w:val="en-GB"/>
        </w:rPr>
        <w:t>situations involving the negative consequences of using SN Apps</w:t>
      </w:r>
      <w:r w:rsidR="001B6BE7" w:rsidRPr="006A52C5">
        <w:rPr>
          <w:rFonts w:ascii="Times New Roman" w:eastAsia="Times New Roman" w:hAnsi="Times New Roman" w:cstheme="minorBidi"/>
          <w:sz w:val="24"/>
          <w:szCs w:val="24"/>
          <w:lang w:val="en-GB"/>
        </w:rPr>
        <w:t xml:space="preserve">. </w:t>
      </w:r>
      <w:r w:rsidRPr="006A52C5">
        <w:rPr>
          <w:rFonts w:ascii="Times New Roman" w:eastAsia="Times New Roman" w:hAnsi="Times New Roman" w:cstheme="minorBidi"/>
          <w:sz w:val="24"/>
          <w:szCs w:val="24"/>
          <w:lang w:val="en-GB"/>
        </w:rPr>
        <w:t xml:space="preserve">The findings of that study revealed that </w:t>
      </w:r>
      <w:r w:rsidR="001B6BE7" w:rsidRPr="006A52C5">
        <w:rPr>
          <w:rFonts w:ascii="Times New Roman" w:eastAsia="Times New Roman" w:hAnsi="Times New Roman" w:cstheme="minorBidi"/>
          <w:sz w:val="24"/>
          <w:szCs w:val="24"/>
          <w:lang w:val="en-GB"/>
        </w:rPr>
        <w:t xml:space="preserve">the four students from that schools are all </w:t>
      </w:r>
      <w:r w:rsidR="001B6BE7" w:rsidRPr="006A52C5">
        <w:rPr>
          <w:rFonts w:ascii="Times New Roman" w:eastAsia="Times New Roman" w:hAnsi="Times New Roman"/>
          <w:spacing w:val="-2"/>
          <w:sz w:val="24"/>
          <w:szCs w:val="24"/>
          <w:lang w:val="en-GB"/>
        </w:rPr>
        <w:t xml:space="preserve">avid </w:t>
      </w:r>
      <w:r w:rsidR="0097172E" w:rsidRPr="006A52C5">
        <w:rPr>
          <w:rFonts w:ascii="Times New Roman" w:eastAsia="Times New Roman" w:hAnsi="Times New Roman"/>
          <w:spacing w:val="11"/>
          <w:sz w:val="24"/>
          <w:szCs w:val="24"/>
          <w:lang w:val="en-GB"/>
        </w:rPr>
        <w:t>user</w:t>
      </w:r>
      <w:r w:rsidR="0097172E" w:rsidRPr="006A52C5">
        <w:rPr>
          <w:rFonts w:ascii="Times New Roman" w:eastAsia="Times New Roman" w:hAnsi="Times New Roman"/>
          <w:sz w:val="24"/>
          <w:szCs w:val="24"/>
          <w:lang w:val="en-GB"/>
        </w:rPr>
        <w:t xml:space="preserve">s </w:t>
      </w:r>
      <w:r w:rsidR="0097172E" w:rsidRPr="006A52C5">
        <w:rPr>
          <w:rFonts w:ascii="Times New Roman" w:eastAsia="Times New Roman" w:hAnsi="Times New Roman"/>
          <w:spacing w:val="11"/>
          <w:sz w:val="24"/>
          <w:szCs w:val="24"/>
          <w:lang w:val="en-GB"/>
        </w:rPr>
        <w:t>o</w:t>
      </w:r>
      <w:r w:rsidR="0097172E" w:rsidRPr="006A52C5">
        <w:rPr>
          <w:rFonts w:ascii="Times New Roman" w:eastAsia="Times New Roman" w:hAnsi="Times New Roman"/>
          <w:sz w:val="24"/>
          <w:szCs w:val="24"/>
          <w:lang w:val="en-GB"/>
        </w:rPr>
        <w:t xml:space="preserve">f </w:t>
      </w:r>
      <w:r w:rsidR="0097172E" w:rsidRPr="006A52C5">
        <w:rPr>
          <w:rFonts w:ascii="Times New Roman" w:eastAsia="Times New Roman" w:hAnsi="Times New Roman"/>
          <w:spacing w:val="11"/>
          <w:sz w:val="24"/>
          <w:szCs w:val="24"/>
          <w:lang w:val="en-GB"/>
        </w:rPr>
        <w:t>S</w:t>
      </w:r>
      <w:r w:rsidR="0097172E" w:rsidRPr="006A52C5">
        <w:rPr>
          <w:rFonts w:ascii="Times New Roman" w:eastAsia="Times New Roman" w:hAnsi="Times New Roman"/>
          <w:sz w:val="24"/>
          <w:szCs w:val="24"/>
          <w:lang w:val="en-GB"/>
        </w:rPr>
        <w:t xml:space="preserve">N </w:t>
      </w:r>
      <w:r w:rsidR="0097172E" w:rsidRPr="006A52C5">
        <w:rPr>
          <w:rFonts w:ascii="Times New Roman" w:eastAsia="Times New Roman" w:hAnsi="Times New Roman"/>
          <w:spacing w:val="11"/>
          <w:sz w:val="24"/>
          <w:szCs w:val="24"/>
          <w:lang w:val="en-GB"/>
        </w:rPr>
        <w:t>sites</w:t>
      </w:r>
      <w:r w:rsidR="00BE4B46" w:rsidRPr="006A52C5">
        <w:rPr>
          <w:rFonts w:ascii="Times New Roman" w:eastAsia="Times New Roman" w:hAnsi="Times New Roman"/>
          <w:spacing w:val="11"/>
          <w:sz w:val="24"/>
          <w:szCs w:val="24"/>
          <w:lang w:val="en-GB"/>
        </w:rPr>
        <w:t xml:space="preserve"> and they f</w:t>
      </w:r>
      <w:r w:rsidR="00A7162C">
        <w:rPr>
          <w:rFonts w:ascii="Times New Roman" w:eastAsia="Times New Roman" w:hAnsi="Times New Roman"/>
          <w:spacing w:val="11"/>
          <w:sz w:val="24"/>
          <w:szCs w:val="24"/>
          <w:lang w:val="en-GB"/>
        </w:rPr>
        <w:t xml:space="preserve">eel </w:t>
      </w:r>
      <w:r w:rsidR="001B6BE7" w:rsidRPr="006A52C5">
        <w:rPr>
          <w:rFonts w:ascii="Times New Roman" w:eastAsia="Times New Roman" w:hAnsi="Times New Roman"/>
          <w:spacing w:val="11"/>
          <w:sz w:val="24"/>
          <w:szCs w:val="24"/>
          <w:lang w:val="en-GB"/>
        </w:rPr>
        <w:t xml:space="preserve"> that SN </w:t>
      </w:r>
      <w:r w:rsidR="001B6BE7" w:rsidRPr="006A52C5">
        <w:rPr>
          <w:rFonts w:ascii="Times New Roman" w:eastAsia="Times New Roman" w:hAnsi="Times New Roman"/>
          <w:sz w:val="24"/>
          <w:szCs w:val="24"/>
          <w:lang w:val="en-GB"/>
        </w:rPr>
        <w:t xml:space="preserve">enrich </w:t>
      </w:r>
      <w:r w:rsidR="0097172E" w:rsidRPr="006A52C5">
        <w:rPr>
          <w:rFonts w:ascii="Times New Roman" w:eastAsia="Times New Roman" w:hAnsi="Times New Roman"/>
          <w:spacing w:val="2"/>
          <w:sz w:val="24"/>
          <w:szCs w:val="24"/>
          <w:lang w:val="en-GB"/>
        </w:rPr>
        <w:t>thei</w:t>
      </w:r>
      <w:r w:rsidR="0097172E" w:rsidRPr="006A52C5">
        <w:rPr>
          <w:rFonts w:ascii="Times New Roman" w:eastAsia="Times New Roman" w:hAnsi="Times New Roman"/>
          <w:sz w:val="24"/>
          <w:szCs w:val="24"/>
          <w:lang w:val="en-GB"/>
        </w:rPr>
        <w:t xml:space="preserve">r </w:t>
      </w:r>
      <w:r w:rsidR="0097172E" w:rsidRPr="006A52C5">
        <w:rPr>
          <w:rFonts w:ascii="Times New Roman" w:eastAsia="Times New Roman" w:hAnsi="Times New Roman"/>
          <w:spacing w:val="2"/>
          <w:sz w:val="24"/>
          <w:szCs w:val="24"/>
          <w:lang w:val="en-GB"/>
        </w:rPr>
        <w:t>live</w:t>
      </w:r>
      <w:r w:rsidR="0097172E" w:rsidRPr="006A52C5">
        <w:rPr>
          <w:rFonts w:ascii="Times New Roman" w:eastAsia="Times New Roman" w:hAnsi="Times New Roman"/>
          <w:sz w:val="24"/>
          <w:szCs w:val="24"/>
          <w:lang w:val="en-GB"/>
        </w:rPr>
        <w:t xml:space="preserve">s </w:t>
      </w:r>
      <w:r w:rsidR="00BE4B46" w:rsidRPr="006A52C5">
        <w:rPr>
          <w:rFonts w:ascii="Times New Roman" w:eastAsia="Times New Roman" w:hAnsi="Times New Roman"/>
          <w:sz w:val="24"/>
          <w:szCs w:val="24"/>
          <w:lang w:val="en-GB"/>
        </w:rPr>
        <w:t>in</w:t>
      </w:r>
      <w:r w:rsidR="001B6BE7" w:rsidRPr="006A52C5">
        <w:rPr>
          <w:rFonts w:ascii="Times New Roman" w:eastAsia="Times New Roman" w:hAnsi="Times New Roman"/>
          <w:sz w:val="24"/>
          <w:szCs w:val="24"/>
          <w:lang w:val="en-GB"/>
        </w:rPr>
        <w:t xml:space="preserve"> </w:t>
      </w:r>
      <w:r w:rsidR="0097172E" w:rsidRPr="006A52C5">
        <w:rPr>
          <w:rFonts w:ascii="Times New Roman" w:eastAsia="Times New Roman" w:hAnsi="Times New Roman"/>
          <w:spacing w:val="-1"/>
          <w:sz w:val="24"/>
          <w:szCs w:val="24"/>
          <w:lang w:val="en-GB"/>
        </w:rPr>
        <w:t>help</w:t>
      </w:r>
      <w:r w:rsidR="00BE4B46" w:rsidRPr="006A52C5">
        <w:rPr>
          <w:rFonts w:ascii="Times New Roman" w:eastAsia="Times New Roman" w:hAnsi="Times New Roman"/>
          <w:spacing w:val="-1"/>
          <w:sz w:val="24"/>
          <w:szCs w:val="24"/>
          <w:lang w:val="en-GB"/>
        </w:rPr>
        <w:t>ing</w:t>
      </w:r>
      <w:r w:rsidR="001B6BE7" w:rsidRPr="006A52C5">
        <w:rPr>
          <w:rFonts w:ascii="Times New Roman" w:eastAsia="Times New Roman" w:hAnsi="Times New Roman"/>
          <w:spacing w:val="-1"/>
          <w:sz w:val="24"/>
          <w:szCs w:val="24"/>
          <w:lang w:val="en-GB"/>
        </w:rPr>
        <w:t xml:space="preserve"> </w:t>
      </w:r>
      <w:r w:rsidR="0097172E" w:rsidRPr="006A52C5">
        <w:rPr>
          <w:rFonts w:ascii="Times New Roman" w:eastAsia="Times New Roman" w:hAnsi="Times New Roman"/>
          <w:spacing w:val="-1"/>
          <w:sz w:val="24"/>
          <w:szCs w:val="24"/>
          <w:lang w:val="en-GB"/>
        </w:rPr>
        <w:t>the</w:t>
      </w:r>
      <w:r w:rsidR="0097172E" w:rsidRPr="006A52C5">
        <w:rPr>
          <w:rFonts w:ascii="Times New Roman" w:eastAsia="Times New Roman" w:hAnsi="Times New Roman"/>
          <w:sz w:val="24"/>
          <w:szCs w:val="24"/>
          <w:lang w:val="en-GB"/>
        </w:rPr>
        <w:t>m</w:t>
      </w:r>
      <w:r w:rsidR="0097172E" w:rsidRPr="006A52C5">
        <w:rPr>
          <w:rFonts w:ascii="Times New Roman" w:eastAsia="Times New Roman" w:hAnsi="Times New Roman"/>
          <w:spacing w:val="-13"/>
          <w:sz w:val="24"/>
          <w:szCs w:val="24"/>
          <w:lang w:val="en-GB"/>
        </w:rPr>
        <w:t xml:space="preserve"> </w:t>
      </w:r>
      <w:r w:rsidR="001B6BE7" w:rsidRPr="006A52C5">
        <w:rPr>
          <w:rFonts w:ascii="Times New Roman" w:eastAsia="Times New Roman" w:hAnsi="Times New Roman"/>
          <w:spacing w:val="-13"/>
          <w:sz w:val="24"/>
          <w:szCs w:val="24"/>
          <w:lang w:val="en-GB"/>
        </w:rPr>
        <w:t xml:space="preserve">in their studies as well enable them </w:t>
      </w:r>
      <w:r w:rsidR="0097172E" w:rsidRPr="006A52C5">
        <w:rPr>
          <w:rFonts w:ascii="Times New Roman" w:eastAsia="Times New Roman" w:hAnsi="Times New Roman"/>
          <w:spacing w:val="-1"/>
          <w:sz w:val="24"/>
          <w:szCs w:val="24"/>
          <w:lang w:val="en-GB"/>
        </w:rPr>
        <w:t>t</w:t>
      </w:r>
      <w:r w:rsidR="0097172E" w:rsidRPr="006A52C5">
        <w:rPr>
          <w:rFonts w:ascii="Times New Roman" w:eastAsia="Times New Roman" w:hAnsi="Times New Roman"/>
          <w:sz w:val="24"/>
          <w:szCs w:val="24"/>
          <w:lang w:val="en-GB"/>
        </w:rPr>
        <w:t>o</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b</w:t>
      </w:r>
      <w:r w:rsidR="0097172E" w:rsidRPr="006A52C5">
        <w:rPr>
          <w:rFonts w:ascii="Times New Roman" w:eastAsia="Times New Roman" w:hAnsi="Times New Roman"/>
          <w:sz w:val="24"/>
          <w:szCs w:val="24"/>
          <w:lang w:val="en-GB"/>
        </w:rPr>
        <w:t>e</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i</w:t>
      </w:r>
      <w:r w:rsidR="0097172E" w:rsidRPr="006A52C5">
        <w:rPr>
          <w:rFonts w:ascii="Times New Roman" w:eastAsia="Times New Roman" w:hAnsi="Times New Roman"/>
          <w:sz w:val="24"/>
          <w:szCs w:val="24"/>
          <w:lang w:val="en-GB"/>
        </w:rPr>
        <w:t>n</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touc</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wit</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thei</w:t>
      </w:r>
      <w:r w:rsidR="0097172E" w:rsidRPr="006A52C5">
        <w:rPr>
          <w:rFonts w:ascii="Times New Roman" w:eastAsia="Times New Roman" w:hAnsi="Times New Roman"/>
          <w:sz w:val="24"/>
          <w:szCs w:val="24"/>
          <w:lang w:val="en-GB"/>
        </w:rPr>
        <w:t>r</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 xml:space="preserve">friends </w:t>
      </w:r>
      <w:r w:rsidR="0097172E" w:rsidRPr="006A52C5">
        <w:rPr>
          <w:rFonts w:ascii="Times New Roman" w:eastAsia="Times New Roman" w:hAnsi="Times New Roman"/>
          <w:spacing w:val="1"/>
          <w:sz w:val="24"/>
          <w:szCs w:val="24"/>
          <w:lang w:val="en-GB"/>
        </w:rPr>
        <w:t>an</w:t>
      </w:r>
      <w:r w:rsidR="0097172E" w:rsidRPr="006A52C5">
        <w:rPr>
          <w:rFonts w:ascii="Times New Roman" w:eastAsia="Times New Roman" w:hAnsi="Times New Roman"/>
          <w:sz w:val="24"/>
          <w:szCs w:val="24"/>
          <w:lang w:val="en-GB"/>
        </w:rPr>
        <w:t xml:space="preserve">d </w:t>
      </w:r>
      <w:r w:rsidR="0097172E" w:rsidRPr="006A52C5">
        <w:rPr>
          <w:rFonts w:ascii="Times New Roman" w:eastAsia="Times New Roman" w:hAnsi="Times New Roman"/>
          <w:spacing w:val="1"/>
          <w:sz w:val="24"/>
          <w:szCs w:val="24"/>
          <w:lang w:val="en-GB"/>
        </w:rPr>
        <w:t>famil</w:t>
      </w:r>
      <w:r w:rsidR="0097172E" w:rsidRPr="006A52C5">
        <w:rPr>
          <w:rFonts w:ascii="Times New Roman" w:eastAsia="Times New Roman" w:hAnsi="Times New Roman"/>
          <w:sz w:val="24"/>
          <w:szCs w:val="24"/>
          <w:lang w:val="en-GB"/>
        </w:rPr>
        <w:t xml:space="preserve">y </w:t>
      </w:r>
      <w:r w:rsidR="0097172E" w:rsidRPr="006A52C5">
        <w:rPr>
          <w:rFonts w:ascii="Times New Roman" w:eastAsia="Times New Roman" w:hAnsi="Times New Roman"/>
          <w:spacing w:val="1"/>
          <w:sz w:val="24"/>
          <w:szCs w:val="24"/>
          <w:lang w:val="en-GB"/>
        </w:rPr>
        <w:t>member</w:t>
      </w:r>
      <w:r w:rsidR="0097172E" w:rsidRPr="006A52C5">
        <w:rPr>
          <w:rFonts w:ascii="Times New Roman" w:eastAsia="Times New Roman" w:hAnsi="Times New Roman"/>
          <w:sz w:val="24"/>
          <w:szCs w:val="24"/>
          <w:lang w:val="en-GB"/>
        </w:rPr>
        <w:t xml:space="preserve">s </w:t>
      </w:r>
      <w:r w:rsidR="001B6BE7" w:rsidRPr="006A52C5">
        <w:rPr>
          <w:rFonts w:ascii="Times New Roman" w:eastAsia="Times New Roman" w:hAnsi="Times New Roman"/>
          <w:sz w:val="24"/>
          <w:szCs w:val="24"/>
          <w:lang w:val="en-GB"/>
        </w:rPr>
        <w:t>at all times</w:t>
      </w:r>
      <w:r w:rsidR="0097172E" w:rsidRPr="006A52C5">
        <w:rPr>
          <w:rFonts w:ascii="Times New Roman" w:eastAsia="Times New Roman" w:hAnsi="Times New Roman"/>
          <w:sz w:val="24"/>
          <w:szCs w:val="24"/>
          <w:lang w:val="en-GB"/>
        </w:rPr>
        <w:t xml:space="preserve">. </w:t>
      </w:r>
      <w:r w:rsidR="00BE4B46" w:rsidRPr="006A52C5">
        <w:rPr>
          <w:rFonts w:ascii="Times New Roman" w:eastAsia="Times New Roman" w:hAnsi="Times New Roman"/>
          <w:sz w:val="24"/>
          <w:szCs w:val="24"/>
          <w:lang w:val="en-GB"/>
        </w:rPr>
        <w:t>They had</w:t>
      </w:r>
      <w:r w:rsidR="001B6BE7" w:rsidRPr="006A52C5">
        <w:rPr>
          <w:rFonts w:ascii="Times New Roman" w:eastAsia="Times New Roman" w:hAnsi="Times New Roman"/>
          <w:sz w:val="24"/>
          <w:szCs w:val="24"/>
          <w:lang w:val="en-GB"/>
        </w:rPr>
        <w:t xml:space="preserve"> some s</w:t>
      </w:r>
      <w:r w:rsidR="0097172E" w:rsidRPr="006A52C5">
        <w:rPr>
          <w:rFonts w:ascii="Times New Roman" w:eastAsia="Times New Roman" w:hAnsi="Times New Roman"/>
          <w:spacing w:val="1"/>
          <w:sz w:val="24"/>
          <w:szCs w:val="24"/>
          <w:lang w:val="en-GB"/>
        </w:rPr>
        <w:t>tressfu</w:t>
      </w:r>
      <w:r w:rsidR="0097172E" w:rsidRPr="006A52C5">
        <w:rPr>
          <w:rFonts w:ascii="Times New Roman" w:eastAsia="Times New Roman" w:hAnsi="Times New Roman"/>
          <w:sz w:val="24"/>
          <w:szCs w:val="24"/>
          <w:lang w:val="en-GB"/>
        </w:rPr>
        <w:t xml:space="preserve">l </w:t>
      </w:r>
      <w:r w:rsidR="0097172E" w:rsidRPr="006A52C5">
        <w:rPr>
          <w:rFonts w:ascii="Times New Roman" w:eastAsia="Times New Roman" w:hAnsi="Times New Roman"/>
          <w:spacing w:val="1"/>
          <w:sz w:val="24"/>
          <w:szCs w:val="24"/>
          <w:lang w:val="en-GB"/>
        </w:rPr>
        <w:t>an</w:t>
      </w:r>
      <w:r w:rsidR="0097172E" w:rsidRPr="006A52C5">
        <w:rPr>
          <w:rFonts w:ascii="Times New Roman" w:eastAsia="Times New Roman" w:hAnsi="Times New Roman"/>
          <w:sz w:val="24"/>
          <w:szCs w:val="24"/>
          <w:lang w:val="en-GB"/>
        </w:rPr>
        <w:t xml:space="preserve">d </w:t>
      </w:r>
      <w:r w:rsidR="0097172E" w:rsidRPr="006A52C5">
        <w:rPr>
          <w:rFonts w:ascii="Times New Roman" w:eastAsia="Times New Roman" w:hAnsi="Times New Roman"/>
          <w:spacing w:val="1"/>
          <w:sz w:val="24"/>
          <w:szCs w:val="24"/>
          <w:lang w:val="en-GB"/>
        </w:rPr>
        <w:t>emotiona</w:t>
      </w:r>
      <w:r w:rsidR="0097172E" w:rsidRPr="006A52C5">
        <w:rPr>
          <w:rFonts w:ascii="Times New Roman" w:eastAsia="Times New Roman" w:hAnsi="Times New Roman"/>
          <w:sz w:val="24"/>
          <w:szCs w:val="24"/>
          <w:lang w:val="en-GB"/>
        </w:rPr>
        <w:t xml:space="preserve">l </w:t>
      </w:r>
      <w:r w:rsidR="0097172E" w:rsidRPr="006A52C5">
        <w:rPr>
          <w:rFonts w:ascii="Times New Roman" w:eastAsia="Times New Roman" w:hAnsi="Times New Roman"/>
          <w:spacing w:val="1"/>
          <w:sz w:val="24"/>
          <w:szCs w:val="24"/>
          <w:lang w:val="en-GB"/>
        </w:rPr>
        <w:t xml:space="preserve">experiences </w:t>
      </w:r>
      <w:r w:rsidR="0097172E" w:rsidRPr="006A52C5">
        <w:rPr>
          <w:rFonts w:ascii="Times New Roman" w:eastAsia="Times New Roman" w:hAnsi="Times New Roman"/>
          <w:spacing w:val="8"/>
          <w:sz w:val="24"/>
          <w:szCs w:val="24"/>
          <w:lang w:val="en-GB"/>
        </w:rPr>
        <w:t>w</w:t>
      </w:r>
      <w:r w:rsidR="0097172E" w:rsidRPr="006A52C5">
        <w:rPr>
          <w:rFonts w:ascii="Times New Roman" w:eastAsia="Times New Roman" w:hAnsi="Times New Roman"/>
          <w:spacing w:val="7"/>
          <w:sz w:val="24"/>
          <w:szCs w:val="24"/>
          <w:lang w:val="en-GB"/>
        </w:rPr>
        <w:t>it</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33"/>
          <w:sz w:val="24"/>
          <w:szCs w:val="24"/>
          <w:lang w:val="en-GB"/>
        </w:rPr>
        <w:t xml:space="preserve"> </w:t>
      </w:r>
      <w:r w:rsidR="0097172E" w:rsidRPr="006A52C5">
        <w:rPr>
          <w:rFonts w:ascii="Times New Roman" w:eastAsia="Times New Roman" w:hAnsi="Times New Roman"/>
          <w:spacing w:val="8"/>
          <w:sz w:val="24"/>
          <w:szCs w:val="24"/>
          <w:lang w:val="en-GB"/>
        </w:rPr>
        <w:t>SN</w:t>
      </w:r>
      <w:r w:rsidR="001B6BE7" w:rsidRPr="006A52C5">
        <w:rPr>
          <w:rFonts w:ascii="Times New Roman" w:eastAsia="Times New Roman" w:hAnsi="Times New Roman"/>
          <w:spacing w:val="8"/>
          <w:sz w:val="24"/>
          <w:szCs w:val="24"/>
          <w:lang w:val="en-GB"/>
        </w:rPr>
        <w:t xml:space="preserve"> which made them wary and cynical of SN bu</w:t>
      </w:r>
      <w:r w:rsidR="001B6BE7" w:rsidRPr="006A52C5">
        <w:rPr>
          <w:rFonts w:ascii="Times New Roman" w:eastAsia="Times New Roman" w:hAnsi="Times New Roman"/>
          <w:sz w:val="24"/>
          <w:szCs w:val="24"/>
          <w:lang w:val="en-GB"/>
        </w:rPr>
        <w:t>t</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the</w:t>
      </w:r>
      <w:r w:rsidR="001B6BE7" w:rsidRPr="006A52C5">
        <w:rPr>
          <w:rFonts w:ascii="Times New Roman" w:eastAsia="Times New Roman" w:hAnsi="Times New Roman"/>
          <w:sz w:val="24"/>
          <w:szCs w:val="24"/>
          <w:lang w:val="en-GB"/>
        </w:rPr>
        <w:t>y</w:t>
      </w:r>
      <w:r w:rsidR="001B6BE7" w:rsidRPr="006A52C5">
        <w:rPr>
          <w:rFonts w:ascii="Times New Roman" w:eastAsia="Times New Roman" w:hAnsi="Times New Roman"/>
          <w:spacing w:val="35"/>
          <w:sz w:val="24"/>
          <w:szCs w:val="24"/>
          <w:lang w:val="en-GB"/>
        </w:rPr>
        <w:t xml:space="preserve"> </w:t>
      </w:r>
      <w:r w:rsidR="00BE4B46" w:rsidRPr="006A52C5">
        <w:rPr>
          <w:rFonts w:ascii="Times New Roman" w:eastAsia="Times New Roman" w:hAnsi="Times New Roman"/>
          <w:spacing w:val="35"/>
          <w:sz w:val="24"/>
          <w:szCs w:val="24"/>
          <w:lang w:val="en-GB"/>
        </w:rPr>
        <w:t>would</w:t>
      </w:r>
      <w:r w:rsidR="001B6BE7" w:rsidRPr="006A52C5">
        <w:rPr>
          <w:rFonts w:ascii="Times New Roman" w:eastAsia="Times New Roman" w:hAnsi="Times New Roman"/>
          <w:spacing w:val="35"/>
          <w:sz w:val="24"/>
          <w:szCs w:val="24"/>
          <w:lang w:val="en-GB"/>
        </w:rPr>
        <w:t xml:space="preserve"> </w:t>
      </w:r>
      <w:r w:rsidR="007D2BFA" w:rsidRPr="006A52C5">
        <w:rPr>
          <w:rFonts w:ascii="Times New Roman" w:eastAsia="Times New Roman" w:hAnsi="Times New Roman"/>
          <w:spacing w:val="35"/>
          <w:sz w:val="24"/>
          <w:szCs w:val="24"/>
          <w:lang w:val="en-GB"/>
        </w:rPr>
        <w:t xml:space="preserve">not give up SN and continue to </w:t>
      </w:r>
      <w:r w:rsidR="001B6BE7" w:rsidRPr="006A52C5">
        <w:rPr>
          <w:rFonts w:ascii="Times New Roman" w:eastAsia="Times New Roman" w:hAnsi="Times New Roman"/>
          <w:spacing w:val="8"/>
          <w:sz w:val="24"/>
          <w:szCs w:val="24"/>
          <w:lang w:val="en-GB"/>
        </w:rPr>
        <w:t>use</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th</w:t>
      </w:r>
      <w:r w:rsidR="001B6BE7" w:rsidRPr="006A52C5">
        <w:rPr>
          <w:rFonts w:ascii="Times New Roman" w:eastAsia="Times New Roman" w:hAnsi="Times New Roman"/>
          <w:sz w:val="24"/>
          <w:szCs w:val="24"/>
          <w:lang w:val="en-GB"/>
        </w:rPr>
        <w:t>e</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site</w:t>
      </w:r>
      <w:r w:rsidR="001B6BE7" w:rsidRPr="006A52C5">
        <w:rPr>
          <w:rFonts w:ascii="Times New Roman" w:eastAsia="Times New Roman" w:hAnsi="Times New Roman"/>
          <w:sz w:val="24"/>
          <w:szCs w:val="24"/>
          <w:lang w:val="en-GB"/>
        </w:rPr>
        <w:t>s</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activel</w:t>
      </w:r>
      <w:r w:rsidR="001B6BE7" w:rsidRPr="006A52C5">
        <w:rPr>
          <w:rFonts w:ascii="Times New Roman" w:eastAsia="Times New Roman" w:hAnsi="Times New Roman"/>
          <w:sz w:val="24"/>
          <w:szCs w:val="24"/>
          <w:lang w:val="en-GB"/>
        </w:rPr>
        <w:t>y</w:t>
      </w:r>
      <w:r w:rsidR="00BE4B46" w:rsidRPr="006A52C5">
        <w:rPr>
          <w:rFonts w:ascii="Times New Roman" w:eastAsia="Times New Roman" w:hAnsi="Times New Roman"/>
          <w:sz w:val="24"/>
          <w:szCs w:val="24"/>
          <w:lang w:val="en-GB"/>
        </w:rPr>
        <w:t>.</w:t>
      </w:r>
      <w:r w:rsidR="001B6BE7" w:rsidRPr="006A52C5">
        <w:rPr>
          <w:rFonts w:ascii="Times New Roman" w:eastAsia="Times New Roman" w:hAnsi="Times New Roman"/>
          <w:sz w:val="24"/>
          <w:szCs w:val="24"/>
          <w:lang w:val="en-GB"/>
        </w:rPr>
        <w:t xml:space="preserve"> On the </w:t>
      </w:r>
      <w:r w:rsidR="001B6BE7" w:rsidRPr="006A52C5">
        <w:rPr>
          <w:rFonts w:ascii="Times New Roman" w:eastAsia="Times New Roman" w:hAnsi="Times New Roman"/>
          <w:sz w:val="24"/>
          <w:szCs w:val="24"/>
          <w:lang w:val="en-GB"/>
        </w:rPr>
        <w:lastRenderedPageBreak/>
        <w:t xml:space="preserve">whole they </w:t>
      </w:r>
      <w:r w:rsidR="00A7162C">
        <w:rPr>
          <w:rFonts w:ascii="Times New Roman" w:eastAsia="Times New Roman" w:hAnsi="Times New Roman"/>
          <w:sz w:val="24"/>
          <w:szCs w:val="24"/>
          <w:lang w:val="en-GB"/>
        </w:rPr>
        <w:t xml:space="preserve">are </w:t>
      </w:r>
      <w:r w:rsidR="001B6BE7" w:rsidRPr="006A52C5">
        <w:rPr>
          <w:rFonts w:ascii="Times New Roman" w:eastAsia="Times New Roman" w:hAnsi="Times New Roman"/>
          <w:sz w:val="24"/>
          <w:szCs w:val="24"/>
          <w:lang w:val="en-GB"/>
        </w:rPr>
        <w:t>very aware of the risks and danger of SN and</w:t>
      </w:r>
      <w:r w:rsidR="007D2BFA" w:rsidRPr="006A52C5">
        <w:rPr>
          <w:rFonts w:ascii="Times New Roman" w:eastAsia="Times New Roman" w:hAnsi="Times New Roman"/>
          <w:sz w:val="24"/>
          <w:szCs w:val="24"/>
          <w:lang w:val="en-GB"/>
        </w:rPr>
        <w:t xml:space="preserve"> </w:t>
      </w:r>
      <w:r w:rsidR="00BE4B46" w:rsidRPr="006A52C5">
        <w:rPr>
          <w:rFonts w:ascii="Times New Roman" w:eastAsia="Times New Roman" w:hAnsi="Times New Roman"/>
          <w:sz w:val="24"/>
          <w:szCs w:val="24"/>
          <w:lang w:val="en-GB"/>
        </w:rPr>
        <w:t>ha</w:t>
      </w:r>
      <w:r w:rsidR="00A7162C">
        <w:rPr>
          <w:rFonts w:ascii="Times New Roman" w:eastAsia="Times New Roman" w:hAnsi="Times New Roman"/>
          <w:sz w:val="24"/>
          <w:szCs w:val="24"/>
          <w:lang w:val="en-GB"/>
        </w:rPr>
        <w:t xml:space="preserve">ve </w:t>
      </w:r>
      <w:r w:rsidR="001B6BE7" w:rsidRPr="006A52C5">
        <w:rPr>
          <w:rFonts w:ascii="Times New Roman" w:eastAsia="Times New Roman" w:hAnsi="Times New Roman"/>
          <w:sz w:val="24"/>
          <w:szCs w:val="24"/>
          <w:lang w:val="en-GB"/>
        </w:rPr>
        <w:t>take</w:t>
      </w:r>
      <w:r w:rsidR="007D2BFA" w:rsidRPr="006A52C5">
        <w:rPr>
          <w:rFonts w:ascii="Times New Roman" w:eastAsia="Times New Roman" w:hAnsi="Times New Roman"/>
          <w:sz w:val="24"/>
          <w:szCs w:val="24"/>
          <w:lang w:val="en-GB"/>
        </w:rPr>
        <w:t>n</w:t>
      </w:r>
      <w:r w:rsidR="001B6BE7" w:rsidRPr="006A52C5">
        <w:rPr>
          <w:rFonts w:ascii="Times New Roman" w:eastAsia="Times New Roman" w:hAnsi="Times New Roman"/>
          <w:sz w:val="24"/>
          <w:szCs w:val="24"/>
          <w:lang w:val="en-GB"/>
        </w:rPr>
        <w:t xml:space="preserve"> numerous measures to protect themselves. </w:t>
      </w:r>
    </w:p>
    <w:p w:rsidR="001B6BE7" w:rsidRPr="006A52C5" w:rsidRDefault="001B6BE7" w:rsidP="00285391">
      <w:pPr>
        <w:spacing w:after="0" w:line="360" w:lineRule="auto"/>
        <w:jc w:val="both"/>
        <w:rPr>
          <w:rFonts w:ascii="Times New Roman" w:eastAsia="Times New Roman" w:hAnsi="Times New Roman"/>
          <w:lang w:val="en-GB"/>
        </w:rPr>
      </w:pPr>
    </w:p>
    <w:p w:rsidR="00A66880" w:rsidRPr="006A52C5" w:rsidRDefault="00E05157" w:rsidP="00285391">
      <w:pPr>
        <w:spacing w:after="0" w:line="360" w:lineRule="auto"/>
        <w:jc w:val="both"/>
        <w:rPr>
          <w:rFonts w:ascii="Times New Roman" w:eastAsia="Times New Roman" w:hAnsi="Times New Roman" w:cstheme="minorBidi"/>
          <w:sz w:val="24"/>
          <w:szCs w:val="24"/>
          <w:lang w:val="en-GB"/>
        </w:rPr>
      </w:pPr>
      <w:r w:rsidRPr="006A52C5">
        <w:rPr>
          <w:rFonts w:ascii="Times New Roman" w:eastAsia="Times New Roman" w:hAnsi="Times New Roman" w:cstheme="minorBidi"/>
          <w:sz w:val="24"/>
          <w:szCs w:val="24"/>
          <w:lang w:val="en-GB"/>
        </w:rPr>
        <w:t xml:space="preserve">The present study </w:t>
      </w:r>
      <w:r w:rsidR="00BE4B46" w:rsidRPr="006A52C5">
        <w:rPr>
          <w:rFonts w:ascii="Times New Roman" w:eastAsia="Times New Roman" w:hAnsi="Times New Roman" w:cstheme="minorBidi"/>
          <w:sz w:val="24"/>
          <w:szCs w:val="24"/>
          <w:lang w:val="en-GB"/>
        </w:rPr>
        <w:t>is an extension from the study cited above.</w:t>
      </w:r>
      <w:r w:rsidR="00F4527B" w:rsidRPr="006A52C5">
        <w:rPr>
          <w:rFonts w:ascii="Times New Roman" w:eastAsia="Times New Roman" w:hAnsi="Times New Roman" w:cstheme="minorBidi"/>
          <w:sz w:val="24"/>
          <w:szCs w:val="24"/>
          <w:lang w:val="en-GB"/>
        </w:rPr>
        <w:t xml:space="preserve"> </w:t>
      </w:r>
      <w:r w:rsidR="00526057" w:rsidRPr="006A52C5">
        <w:rPr>
          <w:rFonts w:ascii="Times New Roman" w:eastAsia="Times New Roman" w:hAnsi="Times New Roman" w:cstheme="minorBidi"/>
          <w:sz w:val="24"/>
          <w:szCs w:val="24"/>
          <w:lang w:val="en-GB"/>
        </w:rPr>
        <w:t xml:space="preserve"> The same seven scenarios were used. This time the </w:t>
      </w:r>
      <w:r w:rsidR="00F4527B" w:rsidRPr="006A52C5">
        <w:rPr>
          <w:rFonts w:ascii="Times New Roman" w:eastAsia="Times New Roman" w:hAnsi="Times New Roman" w:cstheme="minorBidi"/>
          <w:sz w:val="24"/>
          <w:szCs w:val="24"/>
          <w:lang w:val="en-GB"/>
        </w:rPr>
        <w:t>focus group interviews</w:t>
      </w:r>
      <w:r w:rsidR="00526057" w:rsidRPr="006A52C5">
        <w:rPr>
          <w:rFonts w:ascii="Times New Roman" w:eastAsia="Times New Roman" w:hAnsi="Times New Roman" w:cstheme="minorBidi"/>
          <w:sz w:val="24"/>
          <w:szCs w:val="24"/>
          <w:lang w:val="en-GB"/>
        </w:rPr>
        <w:t xml:space="preserve"> were conducted </w:t>
      </w:r>
      <w:r w:rsidR="00F4527B" w:rsidRPr="006A52C5">
        <w:rPr>
          <w:rFonts w:ascii="Times New Roman" w:eastAsia="Times New Roman" w:hAnsi="Times New Roman" w:cstheme="minorBidi"/>
          <w:sz w:val="24"/>
          <w:szCs w:val="24"/>
          <w:lang w:val="en-GB"/>
        </w:rPr>
        <w:t xml:space="preserve">on students from three types of </w:t>
      </w:r>
      <w:r w:rsidR="00A7162C">
        <w:rPr>
          <w:rFonts w:ascii="Times New Roman" w:eastAsia="Times New Roman" w:hAnsi="Times New Roman" w:cstheme="minorBidi"/>
          <w:sz w:val="24"/>
          <w:szCs w:val="24"/>
          <w:lang w:val="en-GB"/>
        </w:rPr>
        <w:t>normal</w:t>
      </w:r>
      <w:r w:rsidR="00A7162C" w:rsidRPr="006A52C5">
        <w:rPr>
          <w:rFonts w:ascii="Times New Roman" w:eastAsia="Times New Roman" w:hAnsi="Times New Roman" w:cstheme="minorBidi"/>
          <w:sz w:val="24"/>
          <w:szCs w:val="24"/>
          <w:lang w:val="en-GB"/>
        </w:rPr>
        <w:t xml:space="preserve"> </w:t>
      </w:r>
      <w:r w:rsidR="00526057" w:rsidRPr="006A52C5">
        <w:rPr>
          <w:rFonts w:ascii="Times New Roman" w:eastAsia="Times New Roman" w:hAnsi="Times New Roman" w:cstheme="minorBidi"/>
          <w:sz w:val="24"/>
          <w:szCs w:val="24"/>
          <w:lang w:val="en-GB"/>
        </w:rPr>
        <w:t xml:space="preserve">Secondary </w:t>
      </w:r>
      <w:r w:rsidR="00F4527B" w:rsidRPr="006A52C5">
        <w:rPr>
          <w:rFonts w:ascii="Times New Roman" w:eastAsia="Times New Roman" w:hAnsi="Times New Roman" w:cstheme="minorBidi"/>
          <w:sz w:val="24"/>
          <w:szCs w:val="24"/>
          <w:lang w:val="en-GB"/>
        </w:rPr>
        <w:t xml:space="preserve">schools in Kuala Lumpur and Selangor. </w:t>
      </w:r>
      <w:r w:rsidR="00A66880" w:rsidRPr="006A52C5">
        <w:rPr>
          <w:rFonts w:ascii="Times New Roman" w:eastAsia="Times New Roman" w:hAnsi="Times New Roman" w:cstheme="minorBidi"/>
          <w:sz w:val="24"/>
          <w:szCs w:val="24"/>
          <w:lang w:val="en-GB"/>
        </w:rPr>
        <w:t xml:space="preserve">SN.  </w:t>
      </w:r>
    </w:p>
    <w:p w:rsidR="0044483E" w:rsidRPr="006A52C5" w:rsidRDefault="0044483E" w:rsidP="00285391">
      <w:pPr>
        <w:spacing w:after="200" w:line="360" w:lineRule="auto"/>
        <w:jc w:val="both"/>
        <w:rPr>
          <w:rFonts w:ascii="Times New Roman" w:eastAsia="SimSun" w:hAnsi="Times New Roman"/>
          <w:b/>
          <w:sz w:val="24"/>
          <w:szCs w:val="24"/>
          <w:lang w:val="en-GB"/>
        </w:rPr>
      </w:pPr>
      <w:r w:rsidRPr="006A52C5">
        <w:rPr>
          <w:rFonts w:ascii="Times New Roman" w:eastAsia="SimSun" w:hAnsi="Times New Roman"/>
          <w:b/>
          <w:sz w:val="24"/>
          <w:szCs w:val="24"/>
          <w:lang w:val="en-GB"/>
        </w:rPr>
        <w:t xml:space="preserve">3.0 Research Methodology </w:t>
      </w:r>
    </w:p>
    <w:p w:rsidR="00526057" w:rsidRPr="006A52C5" w:rsidRDefault="0044483E" w:rsidP="00285391">
      <w:pPr>
        <w:autoSpaceDE w:val="0"/>
        <w:autoSpaceDN w:val="0"/>
        <w:adjustRightInd w:val="0"/>
        <w:spacing w:after="0" w:line="360" w:lineRule="auto"/>
        <w:rPr>
          <w:rFonts w:ascii="Times New Roman" w:hAnsi="Times New Roman"/>
          <w:bCs/>
          <w:i/>
          <w:sz w:val="24"/>
          <w:szCs w:val="24"/>
          <w:lang w:val="en-GB"/>
        </w:rPr>
      </w:pPr>
      <w:r w:rsidRPr="006A52C5">
        <w:rPr>
          <w:rFonts w:ascii="Times New Roman" w:hAnsi="Times New Roman"/>
          <w:bCs/>
          <w:i/>
          <w:sz w:val="24"/>
          <w:szCs w:val="24"/>
          <w:lang w:val="en-GB"/>
        </w:rPr>
        <w:t>3.1. Research Instrument</w:t>
      </w:r>
    </w:p>
    <w:p w:rsidR="00526057" w:rsidRPr="006A52C5" w:rsidRDefault="00526057" w:rsidP="00285391">
      <w:pPr>
        <w:autoSpaceDE w:val="0"/>
        <w:autoSpaceDN w:val="0"/>
        <w:adjustRightInd w:val="0"/>
        <w:spacing w:after="0" w:line="360" w:lineRule="auto"/>
        <w:rPr>
          <w:rFonts w:ascii="Times New Roman" w:hAnsi="Times New Roman"/>
          <w:bCs/>
          <w:i/>
          <w:sz w:val="24"/>
          <w:szCs w:val="24"/>
          <w:lang w:val="en-GB"/>
        </w:rPr>
      </w:pPr>
    </w:p>
    <w:p w:rsidR="007C0F0F" w:rsidRPr="006A52C5" w:rsidRDefault="0044483E" w:rsidP="00285391">
      <w:pPr>
        <w:spacing w:line="360" w:lineRule="auto"/>
        <w:jc w:val="both"/>
        <w:rPr>
          <w:rFonts w:ascii="Times New Roman" w:eastAsia="Times New Roman" w:hAnsi="Times New Roman"/>
          <w:bCs/>
          <w:color w:val="111111"/>
          <w:sz w:val="24"/>
          <w:szCs w:val="24"/>
          <w:shd w:val="clear" w:color="auto" w:fill="FFFFFF"/>
          <w:lang w:val="en-GB" w:eastAsia="en-CA"/>
        </w:rPr>
      </w:pPr>
      <w:r w:rsidRPr="006A52C5">
        <w:rPr>
          <w:rFonts w:ascii="Times New Roman" w:eastAsia="Times New Roman" w:hAnsi="Times New Roman"/>
          <w:bCs/>
          <w:color w:val="111111"/>
          <w:sz w:val="24"/>
          <w:szCs w:val="24"/>
          <w:shd w:val="clear" w:color="auto" w:fill="FFFFFF"/>
          <w:lang w:val="en-GB" w:eastAsia="en-CA"/>
        </w:rPr>
        <w:t>Focus grou</w:t>
      </w:r>
      <w:r w:rsidR="007C0F0F" w:rsidRPr="006A52C5">
        <w:rPr>
          <w:rFonts w:ascii="Times New Roman" w:eastAsia="Times New Roman" w:hAnsi="Times New Roman"/>
          <w:bCs/>
          <w:color w:val="111111"/>
          <w:sz w:val="24"/>
          <w:szCs w:val="24"/>
          <w:shd w:val="clear" w:color="auto" w:fill="FFFFFF"/>
          <w:lang w:val="en-GB" w:eastAsia="en-CA"/>
        </w:rPr>
        <w:t xml:space="preserve">ps interviews were conducted on </w:t>
      </w:r>
      <w:r w:rsidR="00E05157" w:rsidRPr="006A52C5">
        <w:rPr>
          <w:rFonts w:ascii="Times New Roman" w:eastAsia="Times New Roman" w:hAnsi="Times New Roman"/>
          <w:bCs/>
          <w:color w:val="111111"/>
          <w:sz w:val="24"/>
          <w:szCs w:val="24"/>
          <w:shd w:val="clear" w:color="auto" w:fill="FFFFFF"/>
          <w:lang w:val="en-GB" w:eastAsia="en-CA"/>
        </w:rPr>
        <w:t xml:space="preserve">three </w:t>
      </w:r>
      <w:r w:rsidRPr="006A52C5">
        <w:rPr>
          <w:rFonts w:ascii="Times New Roman" w:eastAsia="Times New Roman" w:hAnsi="Times New Roman"/>
          <w:bCs/>
          <w:color w:val="111111"/>
          <w:sz w:val="24"/>
          <w:szCs w:val="24"/>
          <w:shd w:val="clear" w:color="auto" w:fill="FFFFFF"/>
          <w:lang w:val="en-GB" w:eastAsia="en-CA"/>
        </w:rPr>
        <w:t xml:space="preserve">groups of </w:t>
      </w:r>
      <w:r w:rsidR="007C0F0F" w:rsidRPr="006A52C5">
        <w:rPr>
          <w:rFonts w:ascii="Times New Roman" w:eastAsia="Times New Roman" w:hAnsi="Times New Roman"/>
          <w:bCs/>
          <w:color w:val="111111"/>
          <w:sz w:val="24"/>
          <w:szCs w:val="24"/>
          <w:shd w:val="clear" w:color="auto" w:fill="FFFFFF"/>
          <w:lang w:val="en-GB" w:eastAsia="en-CA"/>
        </w:rPr>
        <w:t xml:space="preserve">secondary school </w:t>
      </w:r>
      <w:r w:rsidRPr="006A52C5">
        <w:rPr>
          <w:rFonts w:ascii="Times New Roman" w:eastAsia="Times New Roman" w:hAnsi="Times New Roman"/>
          <w:bCs/>
          <w:color w:val="111111"/>
          <w:sz w:val="24"/>
          <w:szCs w:val="24"/>
          <w:shd w:val="clear" w:color="auto" w:fill="FFFFFF"/>
          <w:lang w:val="en-GB" w:eastAsia="en-CA"/>
        </w:rPr>
        <w:t xml:space="preserve">students. </w:t>
      </w:r>
      <w:r w:rsidR="007C0F0F" w:rsidRPr="006A52C5">
        <w:rPr>
          <w:rFonts w:ascii="Times New Roman" w:eastAsia="Times New Roman" w:hAnsi="Times New Roman"/>
          <w:bCs/>
          <w:color w:val="111111"/>
          <w:sz w:val="24"/>
          <w:szCs w:val="24"/>
          <w:shd w:val="clear" w:color="auto" w:fill="FFFFFF"/>
          <w:lang w:val="en-GB" w:eastAsia="en-CA"/>
        </w:rPr>
        <w:t xml:space="preserve">The students were all Form four female students from </w:t>
      </w:r>
      <w:r w:rsidR="00E05157" w:rsidRPr="006A52C5">
        <w:rPr>
          <w:rFonts w:ascii="Times New Roman" w:eastAsia="Times New Roman" w:hAnsi="Times New Roman"/>
          <w:bCs/>
          <w:color w:val="111111"/>
          <w:sz w:val="24"/>
          <w:szCs w:val="24"/>
          <w:shd w:val="clear" w:color="auto" w:fill="FFFFFF"/>
          <w:lang w:val="en-GB" w:eastAsia="en-CA"/>
        </w:rPr>
        <w:t xml:space="preserve">three </w:t>
      </w:r>
      <w:r w:rsidR="007C0F0F" w:rsidRPr="006A52C5">
        <w:rPr>
          <w:rFonts w:ascii="Times New Roman" w:eastAsia="Times New Roman" w:hAnsi="Times New Roman"/>
          <w:bCs/>
          <w:color w:val="111111"/>
          <w:sz w:val="24"/>
          <w:szCs w:val="24"/>
          <w:shd w:val="clear" w:color="auto" w:fill="FFFFFF"/>
          <w:lang w:val="en-GB" w:eastAsia="en-CA"/>
        </w:rPr>
        <w:t xml:space="preserve">different types of schools: </w:t>
      </w:r>
    </w:p>
    <w:p w:rsidR="007C0F0F" w:rsidRPr="006A52C5" w:rsidRDefault="007F7371" w:rsidP="007D2BFA">
      <w:pPr>
        <w:spacing w:line="240" w:lineRule="auto"/>
        <w:jc w:val="both"/>
        <w:rPr>
          <w:rFonts w:ascii="Times New Roman" w:hAnsi="Times New Roman"/>
          <w:sz w:val="24"/>
          <w:szCs w:val="24"/>
          <w:lang w:val="en-GB"/>
        </w:rPr>
      </w:pPr>
      <w:r w:rsidRPr="006A52C5">
        <w:rPr>
          <w:rFonts w:ascii="Times New Roman" w:eastAsia="Times New Roman" w:hAnsi="Times New Roman"/>
          <w:bCs/>
          <w:color w:val="111111"/>
          <w:sz w:val="24"/>
          <w:szCs w:val="24"/>
          <w:shd w:val="clear" w:color="auto" w:fill="FFFFFF"/>
          <w:lang w:val="en-GB" w:eastAsia="en-CA"/>
        </w:rPr>
        <w:t xml:space="preserve">School </w:t>
      </w:r>
      <w:r w:rsidR="00E05157" w:rsidRPr="006A52C5">
        <w:rPr>
          <w:rFonts w:ascii="Times New Roman" w:eastAsia="Times New Roman" w:hAnsi="Times New Roman"/>
          <w:bCs/>
          <w:color w:val="111111"/>
          <w:sz w:val="24"/>
          <w:szCs w:val="24"/>
          <w:shd w:val="clear" w:color="auto" w:fill="FFFFFF"/>
          <w:lang w:val="en-GB" w:eastAsia="en-CA"/>
        </w:rPr>
        <w:t>A</w:t>
      </w:r>
      <w:r w:rsidRPr="006A52C5">
        <w:rPr>
          <w:rFonts w:ascii="Times New Roman" w:eastAsia="Times New Roman" w:hAnsi="Times New Roman"/>
          <w:bCs/>
          <w:color w:val="111111"/>
          <w:sz w:val="24"/>
          <w:szCs w:val="24"/>
          <w:shd w:val="clear" w:color="auto" w:fill="FFFFFF"/>
          <w:lang w:val="en-GB" w:eastAsia="en-CA"/>
        </w:rPr>
        <w:t xml:space="preserve">: </w:t>
      </w:r>
      <w:r w:rsidR="007C0F0F" w:rsidRPr="006A52C5">
        <w:rPr>
          <w:rFonts w:ascii="Times New Roman" w:eastAsia="Times New Roman" w:hAnsi="Times New Roman"/>
          <w:bCs/>
          <w:color w:val="111111"/>
          <w:sz w:val="24"/>
          <w:szCs w:val="24"/>
          <w:shd w:val="clear" w:color="auto" w:fill="FFFFFF"/>
          <w:lang w:val="en-GB" w:eastAsia="en-CA"/>
        </w:rPr>
        <w:t xml:space="preserve"> </w:t>
      </w:r>
      <w:r w:rsidR="00285391" w:rsidRPr="006A52C5">
        <w:rPr>
          <w:rFonts w:ascii="Times New Roman" w:hAnsi="Times New Roman"/>
          <w:sz w:val="24"/>
          <w:szCs w:val="24"/>
          <w:lang w:val="en-GB"/>
        </w:rPr>
        <w:t xml:space="preserve">an urban </w:t>
      </w:r>
      <w:r w:rsidR="007C0F0F" w:rsidRPr="006A52C5">
        <w:rPr>
          <w:rFonts w:ascii="Times New Roman" w:hAnsi="Times New Roman"/>
          <w:sz w:val="24"/>
          <w:szCs w:val="24"/>
          <w:lang w:val="en-GB"/>
        </w:rPr>
        <w:t>school</w:t>
      </w:r>
    </w:p>
    <w:p w:rsidR="007F7371" w:rsidRPr="006A52C5" w:rsidRDefault="007C0F0F" w:rsidP="007D2BFA">
      <w:pPr>
        <w:spacing w:line="240" w:lineRule="auto"/>
        <w:jc w:val="both"/>
        <w:rPr>
          <w:rFonts w:ascii="Times New Roman" w:hAnsi="Times New Roman"/>
          <w:sz w:val="24"/>
          <w:szCs w:val="24"/>
          <w:lang w:val="en-GB"/>
        </w:rPr>
      </w:pPr>
      <w:r w:rsidRPr="006A52C5">
        <w:rPr>
          <w:rFonts w:ascii="Times New Roman" w:hAnsi="Times New Roman"/>
          <w:sz w:val="24"/>
          <w:szCs w:val="24"/>
          <w:lang w:val="en-GB"/>
        </w:rPr>
        <w:t xml:space="preserve">School </w:t>
      </w:r>
      <w:r w:rsidR="00E05157" w:rsidRPr="006A52C5">
        <w:rPr>
          <w:rFonts w:ascii="Times New Roman" w:hAnsi="Times New Roman"/>
          <w:sz w:val="24"/>
          <w:szCs w:val="24"/>
          <w:lang w:val="en-GB"/>
        </w:rPr>
        <w:t>B</w:t>
      </w:r>
      <w:r w:rsidRPr="006A52C5">
        <w:rPr>
          <w:rFonts w:ascii="Times New Roman" w:hAnsi="Times New Roman"/>
          <w:sz w:val="24"/>
          <w:szCs w:val="24"/>
          <w:lang w:val="en-GB"/>
        </w:rPr>
        <w:t xml:space="preserve">: a suburban </w:t>
      </w:r>
      <w:r w:rsidR="007F7371" w:rsidRPr="006A52C5">
        <w:rPr>
          <w:rFonts w:ascii="Times New Roman" w:hAnsi="Times New Roman"/>
          <w:sz w:val="24"/>
          <w:szCs w:val="24"/>
          <w:lang w:val="en-GB"/>
        </w:rPr>
        <w:t xml:space="preserve">school </w:t>
      </w:r>
    </w:p>
    <w:p w:rsidR="007F7371" w:rsidRPr="006A52C5" w:rsidRDefault="007F7371" w:rsidP="007D2BFA">
      <w:pPr>
        <w:spacing w:line="240" w:lineRule="auto"/>
        <w:jc w:val="both"/>
        <w:rPr>
          <w:rFonts w:ascii="Times New Roman" w:hAnsi="Times New Roman"/>
          <w:sz w:val="24"/>
          <w:szCs w:val="24"/>
          <w:lang w:val="en-GB"/>
        </w:rPr>
      </w:pPr>
      <w:r w:rsidRPr="006A52C5">
        <w:rPr>
          <w:rFonts w:ascii="Times New Roman" w:hAnsi="Times New Roman"/>
          <w:sz w:val="24"/>
          <w:szCs w:val="24"/>
          <w:lang w:val="en-GB"/>
        </w:rPr>
        <w:t xml:space="preserve">School </w:t>
      </w:r>
      <w:r w:rsidR="00E05157" w:rsidRPr="006A52C5">
        <w:rPr>
          <w:rFonts w:ascii="Times New Roman" w:hAnsi="Times New Roman"/>
          <w:sz w:val="24"/>
          <w:szCs w:val="24"/>
          <w:lang w:val="en-GB"/>
        </w:rPr>
        <w:t>C</w:t>
      </w:r>
      <w:r w:rsidRPr="006A52C5">
        <w:rPr>
          <w:rFonts w:ascii="Times New Roman" w:hAnsi="Times New Roman"/>
          <w:sz w:val="24"/>
          <w:szCs w:val="24"/>
          <w:lang w:val="en-GB"/>
        </w:rPr>
        <w:t>: a</w:t>
      </w:r>
      <w:r w:rsidR="00285391" w:rsidRPr="006A52C5">
        <w:rPr>
          <w:rFonts w:ascii="Times New Roman" w:hAnsi="Times New Roman"/>
          <w:sz w:val="24"/>
          <w:szCs w:val="24"/>
          <w:lang w:val="en-GB"/>
        </w:rPr>
        <w:t xml:space="preserve"> rural s</w:t>
      </w:r>
      <w:r w:rsidRPr="006A52C5">
        <w:rPr>
          <w:rFonts w:ascii="Times New Roman" w:hAnsi="Times New Roman"/>
          <w:sz w:val="24"/>
          <w:szCs w:val="24"/>
          <w:lang w:val="en-GB"/>
        </w:rPr>
        <w:t xml:space="preserve">chool </w:t>
      </w:r>
    </w:p>
    <w:p w:rsidR="007F7371" w:rsidRPr="006A52C5" w:rsidRDefault="007F7371" w:rsidP="00285391">
      <w:pPr>
        <w:spacing w:line="360" w:lineRule="auto"/>
        <w:jc w:val="both"/>
        <w:rPr>
          <w:rFonts w:ascii="Times New Roman" w:hAnsi="Times New Roman"/>
          <w:sz w:val="24"/>
          <w:szCs w:val="24"/>
          <w:lang w:val="en-GB"/>
        </w:rPr>
      </w:pPr>
    </w:p>
    <w:p w:rsidR="0044483E" w:rsidRPr="006A52C5" w:rsidRDefault="0044483E"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convenient sampling approach was used.  Three types of research instruments were used: </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A form that elicited student</w:t>
      </w:r>
      <w:r w:rsidR="00BE4B46" w:rsidRPr="006A52C5">
        <w:rPr>
          <w:rFonts w:ascii="Times New Roman" w:hAnsi="Times New Roman"/>
          <w:sz w:val="24"/>
          <w:szCs w:val="24"/>
          <w:lang w:val="en-GB"/>
        </w:rPr>
        <w:t>’s</w:t>
      </w:r>
      <w:r w:rsidRPr="006A52C5">
        <w:rPr>
          <w:rFonts w:ascii="Times New Roman" w:hAnsi="Times New Roman"/>
          <w:sz w:val="24"/>
          <w:szCs w:val="24"/>
          <w:lang w:val="en-GB"/>
        </w:rPr>
        <w:t xml:space="preserve"> personal background information as well as information regarding their use of SN sites such as frequency and duration of use and SN habits.</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Open-ended questions to elicit students’ experiences in using Social Network (SN) sites. </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7 scenarios depicting  situations involving the negative consequences of using SN Apps which include</w:t>
      </w:r>
      <w:r w:rsidR="00BE4B46" w:rsidRPr="006A52C5">
        <w:rPr>
          <w:rFonts w:ascii="Times New Roman" w:hAnsi="Times New Roman"/>
          <w:sz w:val="24"/>
          <w:szCs w:val="24"/>
          <w:lang w:val="en-GB"/>
        </w:rPr>
        <w:t>d</w:t>
      </w:r>
      <w:r w:rsidRPr="006A52C5">
        <w:rPr>
          <w:rFonts w:ascii="Times New Roman" w:hAnsi="Times New Roman"/>
          <w:sz w:val="24"/>
          <w:szCs w:val="24"/>
          <w:lang w:val="en-GB"/>
        </w:rPr>
        <w:t xml:space="preserve">  danger of sexual exposure (scenario 1), privacy violation such as online identity theft (scenarios 2) and hacking (scenario 3), danger of exposure (scenario 4), texting (scenario 5), illegal content (scenario 6) and cyberbullying (scenario 7). </w:t>
      </w:r>
    </w:p>
    <w:p w:rsidR="0044483E" w:rsidRPr="006A52C5" w:rsidRDefault="0044483E" w:rsidP="00285391">
      <w:pPr>
        <w:spacing w:line="360" w:lineRule="auto"/>
        <w:ind w:left="1440"/>
        <w:jc w:val="both"/>
        <w:rPr>
          <w:rFonts w:ascii="Times New Roman" w:hAnsi="Times New Roman"/>
          <w:sz w:val="24"/>
          <w:szCs w:val="24"/>
          <w:lang w:val="en-GB"/>
        </w:rPr>
      </w:pPr>
    </w:p>
    <w:p w:rsidR="0044483E" w:rsidRPr="006A52C5" w:rsidRDefault="0044483E" w:rsidP="00285391">
      <w:pPr>
        <w:spacing w:line="360" w:lineRule="auto"/>
        <w:rPr>
          <w:rFonts w:ascii="Times New Roman" w:hAnsi="Times New Roman"/>
          <w:i/>
          <w:sz w:val="24"/>
          <w:szCs w:val="24"/>
          <w:lang w:val="en-GB"/>
        </w:rPr>
      </w:pPr>
      <w:r w:rsidRPr="006A52C5">
        <w:rPr>
          <w:rFonts w:ascii="Times New Roman" w:hAnsi="Times New Roman"/>
          <w:i/>
          <w:sz w:val="24"/>
          <w:szCs w:val="24"/>
          <w:lang w:val="en-GB"/>
        </w:rPr>
        <w:t xml:space="preserve">3.2 Research Procedure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The following procedures were followed: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lastRenderedPageBreak/>
        <w:t xml:space="preserve">a)  Each group of students began by filling a form </w:t>
      </w:r>
      <w:r w:rsidR="0044483E" w:rsidRPr="006A52C5">
        <w:rPr>
          <w:rFonts w:ascii="Times New Roman" w:hAnsi="Times New Roman"/>
          <w:sz w:val="24"/>
          <w:szCs w:val="24"/>
          <w:lang w:val="en-GB"/>
        </w:rPr>
        <w:t xml:space="preserve">to elicit their personal background information and SN habits.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b) An open discussion where </w:t>
      </w:r>
      <w:r w:rsidR="0044483E" w:rsidRPr="006A52C5">
        <w:rPr>
          <w:rFonts w:ascii="Times New Roman" w:hAnsi="Times New Roman"/>
          <w:sz w:val="24"/>
          <w:szCs w:val="24"/>
          <w:lang w:val="en-GB"/>
        </w:rPr>
        <w:t xml:space="preserve">students were </w:t>
      </w:r>
      <w:r w:rsidRPr="006A52C5">
        <w:rPr>
          <w:rFonts w:ascii="Times New Roman" w:hAnsi="Times New Roman"/>
          <w:sz w:val="24"/>
          <w:szCs w:val="24"/>
          <w:lang w:val="en-GB"/>
        </w:rPr>
        <w:t xml:space="preserve">required to share </w:t>
      </w:r>
      <w:r w:rsidR="0044483E" w:rsidRPr="006A52C5">
        <w:rPr>
          <w:rFonts w:ascii="Times New Roman" w:hAnsi="Times New Roman"/>
          <w:sz w:val="24"/>
          <w:szCs w:val="24"/>
          <w:lang w:val="en-GB"/>
        </w:rPr>
        <w:t xml:space="preserve">their views on the benefits and problems in using such sites.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c) Students were showed 7 scenarios, one at a time and asked </w:t>
      </w:r>
      <w:r w:rsidR="0044483E" w:rsidRPr="006A52C5">
        <w:rPr>
          <w:rFonts w:ascii="Times New Roman" w:hAnsi="Times New Roman"/>
          <w:sz w:val="24"/>
          <w:szCs w:val="24"/>
          <w:lang w:val="en-GB"/>
        </w:rPr>
        <w:t xml:space="preserve">to give their </w:t>
      </w:r>
      <w:r w:rsidRPr="006A52C5">
        <w:rPr>
          <w:rFonts w:ascii="Times New Roman" w:hAnsi="Times New Roman"/>
          <w:sz w:val="24"/>
          <w:szCs w:val="24"/>
          <w:lang w:val="en-GB"/>
        </w:rPr>
        <w:t xml:space="preserve">opinion of </w:t>
      </w:r>
      <w:r w:rsidR="0044483E" w:rsidRPr="006A52C5">
        <w:rPr>
          <w:rFonts w:ascii="Times New Roman" w:hAnsi="Times New Roman"/>
          <w:sz w:val="24"/>
          <w:szCs w:val="24"/>
          <w:lang w:val="en-GB"/>
        </w:rPr>
        <w:t xml:space="preserve">each scenario. </w:t>
      </w:r>
      <w:r w:rsidRPr="006A52C5">
        <w:rPr>
          <w:rFonts w:ascii="Times New Roman" w:hAnsi="Times New Roman"/>
          <w:sz w:val="24"/>
          <w:szCs w:val="24"/>
          <w:lang w:val="en-GB"/>
        </w:rPr>
        <w:t xml:space="preserve">The teacher had a list of prompt questions that she would use when necessary. </w:t>
      </w:r>
    </w:p>
    <w:p w:rsidR="007F7371" w:rsidRPr="006A52C5" w:rsidRDefault="007F7371" w:rsidP="00285391">
      <w:pPr>
        <w:spacing w:line="360" w:lineRule="auto"/>
        <w:rPr>
          <w:rFonts w:ascii="Times New Roman" w:hAnsi="Times New Roman"/>
          <w:sz w:val="24"/>
          <w:szCs w:val="24"/>
          <w:u w:val="single"/>
          <w:lang w:val="en-GB"/>
        </w:rPr>
      </w:pPr>
      <w:r w:rsidRPr="006A52C5">
        <w:rPr>
          <w:rFonts w:ascii="Times New Roman" w:hAnsi="Times New Roman"/>
          <w:sz w:val="24"/>
          <w:szCs w:val="24"/>
          <w:u w:val="single"/>
          <w:lang w:val="en-GB"/>
        </w:rPr>
        <w:t>Descriptions of scenarios</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1: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girl posting a sexy selfie of herself on her Facebook.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2: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girl receiving a pop-up message asking for her password while talking to a friend online.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3: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boy expressing delight because he </w:t>
      </w:r>
      <w:r w:rsidR="007D2BFA" w:rsidRPr="006A52C5">
        <w:rPr>
          <w:rFonts w:ascii="Times New Roman" w:hAnsi="Times New Roman"/>
          <w:sz w:val="24"/>
          <w:szCs w:val="24"/>
          <w:lang w:val="en-GB"/>
        </w:rPr>
        <w:t xml:space="preserve">is able to </w:t>
      </w:r>
      <w:r w:rsidRPr="006A52C5">
        <w:rPr>
          <w:rFonts w:ascii="Times New Roman" w:hAnsi="Times New Roman"/>
          <w:sz w:val="24"/>
          <w:szCs w:val="24"/>
          <w:lang w:val="en-GB"/>
        </w:rPr>
        <w:t xml:space="preserve">enter the account of a person who </w:t>
      </w:r>
      <w:r w:rsidR="007D2BFA" w:rsidRPr="006A52C5">
        <w:rPr>
          <w:rFonts w:ascii="Times New Roman" w:hAnsi="Times New Roman"/>
          <w:sz w:val="24"/>
          <w:szCs w:val="24"/>
          <w:lang w:val="en-GB"/>
        </w:rPr>
        <w:t xml:space="preserve">has been </w:t>
      </w:r>
      <w:r w:rsidRPr="006A52C5">
        <w:rPr>
          <w:rFonts w:ascii="Times New Roman" w:hAnsi="Times New Roman"/>
          <w:sz w:val="24"/>
          <w:szCs w:val="24"/>
          <w:lang w:val="en-GB"/>
        </w:rPr>
        <w:t xml:space="preserve">a jerk to him illegally to take revenge.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Scenario4: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girl in a state of excitement because a boy she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been corresponding online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asked her to go on a date.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5: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girl bein</w:t>
      </w:r>
      <w:r w:rsidR="007D2BFA" w:rsidRPr="006A52C5">
        <w:rPr>
          <w:rFonts w:ascii="Times New Roman" w:hAnsi="Times New Roman"/>
          <w:sz w:val="24"/>
          <w:szCs w:val="24"/>
          <w:lang w:val="en-GB"/>
        </w:rPr>
        <w:t>g very upset because someone has</w:t>
      </w:r>
      <w:r w:rsidRPr="006A52C5">
        <w:rPr>
          <w:rFonts w:ascii="Times New Roman" w:hAnsi="Times New Roman"/>
          <w:sz w:val="24"/>
          <w:szCs w:val="24"/>
          <w:lang w:val="en-GB"/>
        </w:rPr>
        <w:t xml:space="preserve"> posted pictures of her in a costume she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worn at a friend’s birthday party and making fun of her by calling her stupid, silly, ugly etc.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6: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rabbit (representing an innocent student)</w:t>
      </w:r>
      <w:r w:rsidRPr="006A52C5">
        <w:rPr>
          <w:rFonts w:ascii="Times New Roman" w:hAnsi="Times New Roman"/>
          <w:b/>
          <w:sz w:val="24"/>
          <w:szCs w:val="24"/>
          <w:lang w:val="en-GB"/>
        </w:rPr>
        <w:t xml:space="preserve"> </w:t>
      </w:r>
      <w:r w:rsidRPr="006A52C5">
        <w:rPr>
          <w:rFonts w:ascii="Times New Roman" w:hAnsi="Times New Roman"/>
          <w:sz w:val="24"/>
          <w:szCs w:val="24"/>
          <w:lang w:val="en-GB"/>
        </w:rPr>
        <w:t xml:space="preserve">finding pornography materials and violent images in his/her computer.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7:  show</w:t>
      </w:r>
      <w:r w:rsidR="007D2BFA" w:rsidRPr="006A52C5">
        <w:rPr>
          <w:rFonts w:ascii="Times New Roman" w:hAnsi="Times New Roman"/>
          <w:sz w:val="24"/>
          <w:szCs w:val="24"/>
          <w:lang w:val="en-GB"/>
        </w:rPr>
        <w:t xml:space="preserve">ing a boy who is </w:t>
      </w:r>
      <w:r w:rsidRPr="006A52C5">
        <w:rPr>
          <w:rFonts w:ascii="Times New Roman" w:hAnsi="Times New Roman"/>
          <w:sz w:val="24"/>
          <w:szCs w:val="24"/>
          <w:lang w:val="en-GB"/>
        </w:rPr>
        <w:t xml:space="preserve">very upset because </w:t>
      </w:r>
      <w:r w:rsidR="007D2BFA" w:rsidRPr="006A52C5">
        <w:rPr>
          <w:rFonts w:ascii="Times New Roman" w:hAnsi="Times New Roman"/>
          <w:sz w:val="24"/>
          <w:szCs w:val="24"/>
          <w:lang w:val="en-GB"/>
        </w:rPr>
        <w:t xml:space="preserve">materials suggesting he is a homosexual have been </w:t>
      </w:r>
      <w:r w:rsidRPr="006A52C5">
        <w:rPr>
          <w:rFonts w:ascii="Times New Roman" w:hAnsi="Times New Roman"/>
          <w:sz w:val="24"/>
          <w:szCs w:val="24"/>
          <w:lang w:val="en-GB"/>
        </w:rPr>
        <w:t xml:space="preserve">circulating in SN sites. In actuality he </w:t>
      </w:r>
      <w:r w:rsidR="007D2BFA" w:rsidRPr="006A52C5">
        <w:rPr>
          <w:rFonts w:ascii="Times New Roman" w:hAnsi="Times New Roman"/>
          <w:sz w:val="24"/>
          <w:szCs w:val="24"/>
          <w:lang w:val="en-GB"/>
        </w:rPr>
        <w:t xml:space="preserve">is </w:t>
      </w:r>
      <w:r w:rsidRPr="006A52C5">
        <w:rPr>
          <w:rFonts w:ascii="Times New Roman" w:hAnsi="Times New Roman"/>
          <w:sz w:val="24"/>
          <w:szCs w:val="24"/>
          <w:lang w:val="en-GB"/>
        </w:rPr>
        <w:t xml:space="preserve">not a homosexual. </w:t>
      </w:r>
    </w:p>
    <w:p w:rsidR="0044483E" w:rsidRPr="006A52C5" w:rsidRDefault="0044483E" w:rsidP="00285391">
      <w:pPr>
        <w:spacing w:line="360" w:lineRule="auto"/>
        <w:jc w:val="both"/>
        <w:rPr>
          <w:rFonts w:ascii="Times New Roman" w:hAnsi="Times New Roman"/>
          <w:i/>
          <w:sz w:val="24"/>
          <w:szCs w:val="24"/>
          <w:lang w:val="en-GB"/>
        </w:rPr>
      </w:pPr>
      <w:r w:rsidRPr="006A52C5">
        <w:rPr>
          <w:rFonts w:ascii="Times New Roman" w:hAnsi="Times New Roman"/>
          <w:i/>
          <w:sz w:val="24"/>
          <w:szCs w:val="24"/>
          <w:lang w:val="en-GB"/>
        </w:rPr>
        <w:t xml:space="preserve">3.3 Data Analysis </w:t>
      </w:r>
    </w:p>
    <w:p w:rsidR="0044483E" w:rsidRPr="006A52C5" w:rsidRDefault="00280F4D"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data were </w:t>
      </w:r>
      <w:r w:rsidR="0044483E" w:rsidRPr="006A52C5">
        <w:rPr>
          <w:rFonts w:ascii="Times New Roman" w:hAnsi="Times New Roman"/>
          <w:sz w:val="24"/>
          <w:szCs w:val="24"/>
          <w:lang w:val="en-GB"/>
        </w:rPr>
        <w:t xml:space="preserve">analysed for patterns and themes in line with the research questions and the conceptual framework.  </w:t>
      </w:r>
    </w:p>
    <w:p w:rsidR="000D6CCA" w:rsidRPr="006A52C5" w:rsidRDefault="000D6CCA" w:rsidP="00285391">
      <w:pPr>
        <w:spacing w:line="360" w:lineRule="auto"/>
        <w:jc w:val="both"/>
        <w:rPr>
          <w:rFonts w:ascii="Times New Roman" w:hAnsi="Times New Roman"/>
          <w:sz w:val="24"/>
          <w:szCs w:val="24"/>
          <w:lang w:val="en-GB"/>
        </w:rPr>
      </w:pPr>
    </w:p>
    <w:p w:rsidR="0044483E" w:rsidRPr="006A52C5" w:rsidRDefault="0044483E" w:rsidP="00285391">
      <w:pPr>
        <w:spacing w:line="360" w:lineRule="auto"/>
        <w:rPr>
          <w:rFonts w:ascii="Times New Roman" w:hAnsi="Times New Roman"/>
          <w:b/>
          <w:sz w:val="24"/>
          <w:szCs w:val="24"/>
          <w:lang w:val="en-GB"/>
        </w:rPr>
      </w:pPr>
      <w:r w:rsidRPr="006A52C5">
        <w:rPr>
          <w:rFonts w:ascii="Times New Roman" w:hAnsi="Times New Roman"/>
          <w:b/>
          <w:sz w:val="24"/>
          <w:szCs w:val="24"/>
          <w:lang w:val="en-GB"/>
        </w:rPr>
        <w:t xml:space="preserve">4.0 Results  </w:t>
      </w:r>
    </w:p>
    <w:p w:rsidR="0044483E" w:rsidRPr="006A52C5" w:rsidRDefault="0044483E" w:rsidP="00285391">
      <w:pPr>
        <w:spacing w:line="360" w:lineRule="auto"/>
        <w:rPr>
          <w:rFonts w:ascii="Times New Roman" w:hAnsi="Times New Roman"/>
          <w:i/>
          <w:sz w:val="24"/>
          <w:szCs w:val="24"/>
          <w:lang w:val="en-GB"/>
        </w:rPr>
      </w:pPr>
      <w:r w:rsidRPr="006A52C5">
        <w:rPr>
          <w:rFonts w:ascii="Times New Roman" w:hAnsi="Times New Roman"/>
          <w:i/>
          <w:sz w:val="24"/>
          <w:szCs w:val="24"/>
          <w:lang w:val="en-GB"/>
        </w:rPr>
        <w:t xml:space="preserve">4.1 Background information of students </w:t>
      </w:r>
    </w:p>
    <w:p w:rsidR="00285391" w:rsidRPr="006A52C5" w:rsidRDefault="00CA756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lastRenderedPageBreak/>
        <w:t>School A</w:t>
      </w:r>
      <w:r w:rsidR="00EF0046" w:rsidRPr="006A52C5">
        <w:rPr>
          <w:rFonts w:ascii="Times New Roman" w:eastAsia="Times New Roman" w:hAnsi="Times New Roman"/>
          <w:sz w:val="24"/>
          <w:szCs w:val="24"/>
          <w:u w:val="single"/>
          <w:lang w:val="en-GB"/>
        </w:rPr>
        <w:t xml:space="preserve"> – urban school</w:t>
      </w:r>
    </w:p>
    <w:p w:rsidR="00285391" w:rsidRPr="006A52C5" w:rsidRDefault="00285391" w:rsidP="00285391">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 xml:space="preserve">This is a secondary school </w:t>
      </w:r>
      <w:r w:rsidR="005A31DC">
        <w:rPr>
          <w:rFonts w:ascii="Times New Roman" w:eastAsia="Times New Roman" w:hAnsi="Times New Roman"/>
          <w:sz w:val="24"/>
          <w:szCs w:val="24"/>
          <w:lang w:val="en-GB"/>
        </w:rPr>
        <w:t xml:space="preserve">about 17 km from Kuala Lumpur (labelled as school A). </w:t>
      </w:r>
      <w:r w:rsidRPr="006A52C5">
        <w:rPr>
          <w:rFonts w:ascii="Times New Roman" w:eastAsia="Times New Roman" w:hAnsi="Times New Roman"/>
          <w:sz w:val="24"/>
          <w:szCs w:val="24"/>
          <w:lang w:val="en-GB"/>
        </w:rPr>
        <w:t>The medium of instruction for all subjects except English</w:t>
      </w:r>
      <w:r w:rsidR="0042072B" w:rsidRPr="006A52C5">
        <w:rPr>
          <w:rFonts w:ascii="Times New Roman" w:eastAsia="Times New Roman" w:hAnsi="Times New Roman"/>
          <w:sz w:val="24"/>
          <w:szCs w:val="24"/>
          <w:lang w:val="en-GB"/>
        </w:rPr>
        <w:t xml:space="preserve"> and Bahasa Malaysia is </w:t>
      </w:r>
      <w:r w:rsidRPr="006A52C5">
        <w:rPr>
          <w:rFonts w:ascii="Times New Roman" w:eastAsia="Times New Roman" w:hAnsi="Times New Roman"/>
          <w:sz w:val="24"/>
          <w:szCs w:val="24"/>
          <w:lang w:val="en-GB"/>
        </w:rPr>
        <w:t>in Mandarin.  All of the students c</w:t>
      </w:r>
      <w:r w:rsidR="00DD341C" w:rsidRPr="006A52C5">
        <w:rPr>
          <w:rFonts w:ascii="Times New Roman" w:eastAsia="Times New Roman" w:hAnsi="Times New Roman"/>
          <w:sz w:val="24"/>
          <w:szCs w:val="24"/>
          <w:lang w:val="en-GB"/>
        </w:rPr>
        <w:t>ome</w:t>
      </w:r>
      <w:r w:rsidRPr="006A52C5">
        <w:rPr>
          <w:rFonts w:ascii="Times New Roman" w:eastAsia="Times New Roman" w:hAnsi="Times New Roman"/>
          <w:sz w:val="24"/>
          <w:szCs w:val="24"/>
          <w:lang w:val="en-GB"/>
        </w:rPr>
        <w:t xml:space="preserve"> from National Type Chinese School (with Mandarin as the medium of instruction).  Performance of students in this school for the PT3 is</w:t>
      </w:r>
      <w:r w:rsidR="00DD341C" w:rsidRPr="006A52C5">
        <w:rPr>
          <w:rFonts w:ascii="Times New Roman" w:eastAsia="Times New Roman" w:hAnsi="Times New Roman"/>
          <w:sz w:val="24"/>
          <w:szCs w:val="24"/>
          <w:lang w:val="en-GB"/>
        </w:rPr>
        <w:t xml:space="preserve"> generally</w:t>
      </w:r>
      <w:r w:rsidRPr="006A52C5">
        <w:rPr>
          <w:rFonts w:ascii="Times New Roman" w:eastAsia="Times New Roman" w:hAnsi="Times New Roman"/>
          <w:sz w:val="24"/>
          <w:szCs w:val="24"/>
          <w:lang w:val="en-GB"/>
        </w:rPr>
        <w:t xml:space="preserve"> mixed with high and average performing students. </w:t>
      </w:r>
    </w:p>
    <w:p w:rsidR="00285391" w:rsidRPr="006A52C5" w:rsidRDefault="00285391" w:rsidP="00285391">
      <w:pPr>
        <w:spacing w:after="0" w:line="360" w:lineRule="auto"/>
        <w:jc w:val="both"/>
        <w:rPr>
          <w:rFonts w:ascii="Times New Roman" w:eastAsia="Times New Roman" w:hAnsi="Times New Roman"/>
          <w:sz w:val="24"/>
          <w:szCs w:val="24"/>
          <w:lang w:val="en-GB"/>
        </w:rPr>
      </w:pPr>
    </w:p>
    <w:p w:rsidR="007D2BFA" w:rsidRPr="006A52C5" w:rsidRDefault="00285391" w:rsidP="00285391">
      <w:pPr>
        <w:spacing w:before="100" w:beforeAutospacing="1"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 xml:space="preserve">The four students that took part in </w:t>
      </w:r>
      <w:r w:rsidR="00B95170" w:rsidRPr="006A52C5">
        <w:rPr>
          <w:rFonts w:ascii="Times New Roman" w:eastAsia="Times New Roman" w:hAnsi="Times New Roman"/>
          <w:sz w:val="24"/>
          <w:szCs w:val="24"/>
          <w:lang w:val="en-GB"/>
        </w:rPr>
        <w:t xml:space="preserve">this focus group interview </w:t>
      </w:r>
      <w:r w:rsidR="005A31DC">
        <w:rPr>
          <w:rFonts w:ascii="Times New Roman" w:eastAsia="Times New Roman" w:hAnsi="Times New Roman"/>
          <w:sz w:val="24"/>
          <w:szCs w:val="24"/>
          <w:lang w:val="en-GB"/>
        </w:rPr>
        <w:t xml:space="preserve">were </w:t>
      </w:r>
      <w:r w:rsidRPr="006A52C5">
        <w:rPr>
          <w:rFonts w:ascii="Times New Roman" w:eastAsia="Times New Roman" w:hAnsi="Times New Roman"/>
          <w:sz w:val="24"/>
          <w:szCs w:val="24"/>
          <w:lang w:val="en-GB"/>
        </w:rPr>
        <w:t xml:space="preserve">Chinese </w:t>
      </w:r>
      <w:r w:rsidR="00266FD6">
        <w:rPr>
          <w:rFonts w:ascii="Times New Roman" w:eastAsia="Times New Roman" w:hAnsi="Times New Roman"/>
          <w:sz w:val="24"/>
          <w:szCs w:val="24"/>
          <w:lang w:val="en-GB"/>
        </w:rPr>
        <w:t xml:space="preserve">female </w:t>
      </w:r>
      <w:r w:rsidRPr="006A52C5">
        <w:rPr>
          <w:rFonts w:ascii="Times New Roman" w:eastAsia="Times New Roman" w:hAnsi="Times New Roman"/>
          <w:sz w:val="24"/>
          <w:szCs w:val="24"/>
          <w:lang w:val="en-GB"/>
        </w:rPr>
        <w:t xml:space="preserve">students who came from National Type Chinese school background.  The interview was conducted in English.  All four students </w:t>
      </w:r>
      <w:r w:rsidR="00353467" w:rsidRPr="006A52C5">
        <w:rPr>
          <w:rFonts w:ascii="Times New Roman" w:eastAsia="Times New Roman" w:hAnsi="Times New Roman"/>
          <w:sz w:val="24"/>
          <w:szCs w:val="24"/>
          <w:lang w:val="en-GB"/>
        </w:rPr>
        <w:t>were</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16 years old and studying in Form 4. Their results in the PT3 range</w:t>
      </w:r>
      <w:r w:rsidR="00353467" w:rsidRPr="006A52C5">
        <w:rPr>
          <w:rFonts w:ascii="Times New Roman" w:eastAsia="Times New Roman" w:hAnsi="Times New Roman"/>
          <w:sz w:val="24"/>
          <w:szCs w:val="24"/>
          <w:lang w:val="en-GB"/>
        </w:rPr>
        <w:t>d</w:t>
      </w:r>
      <w:r w:rsidRPr="006A52C5">
        <w:rPr>
          <w:rFonts w:ascii="Times New Roman" w:eastAsia="Times New Roman" w:hAnsi="Times New Roman"/>
          <w:sz w:val="24"/>
          <w:szCs w:val="24"/>
          <w:lang w:val="en-GB"/>
        </w:rPr>
        <w:t xml:space="preserve"> from good to average.  Their proficiency in English</w:t>
      </w:r>
      <w:r w:rsidR="00DD341C" w:rsidRPr="006A52C5">
        <w:rPr>
          <w:rFonts w:ascii="Times New Roman" w:eastAsia="Times New Roman" w:hAnsi="Times New Roman"/>
          <w:sz w:val="24"/>
          <w:szCs w:val="24"/>
          <w:lang w:val="en-GB"/>
        </w:rPr>
        <w:t xml:space="preserve"> </w:t>
      </w:r>
      <w:r w:rsidR="00353467" w:rsidRPr="006A52C5">
        <w:rPr>
          <w:rFonts w:ascii="Times New Roman" w:eastAsia="Times New Roman" w:hAnsi="Times New Roman"/>
          <w:sz w:val="24"/>
          <w:szCs w:val="24"/>
          <w:lang w:val="en-GB"/>
        </w:rPr>
        <w:t>was</w:t>
      </w:r>
      <w:r w:rsidR="00B95170" w:rsidRPr="006A52C5">
        <w:rPr>
          <w:rFonts w:ascii="Times New Roman" w:eastAsia="Times New Roman" w:hAnsi="Times New Roman"/>
          <w:sz w:val="24"/>
          <w:szCs w:val="24"/>
          <w:lang w:val="en-GB"/>
        </w:rPr>
        <w:t xml:space="preserve"> </w:t>
      </w:r>
      <w:r w:rsidR="00DD341C" w:rsidRPr="006A52C5">
        <w:rPr>
          <w:rFonts w:ascii="Times New Roman" w:eastAsia="Times New Roman" w:hAnsi="Times New Roman"/>
          <w:sz w:val="24"/>
          <w:szCs w:val="24"/>
          <w:lang w:val="en-GB"/>
        </w:rPr>
        <w:t>generally</w:t>
      </w:r>
      <w:r w:rsidRPr="006A52C5">
        <w:rPr>
          <w:rFonts w:ascii="Times New Roman" w:eastAsia="Times New Roman" w:hAnsi="Times New Roman"/>
          <w:sz w:val="24"/>
          <w:szCs w:val="24"/>
          <w:lang w:val="en-GB"/>
        </w:rPr>
        <w:t xml:space="preserve"> excellent with </w:t>
      </w:r>
      <w:r w:rsidR="00526057" w:rsidRPr="006A52C5">
        <w:rPr>
          <w:rFonts w:ascii="Times New Roman" w:eastAsia="Times New Roman" w:hAnsi="Times New Roman"/>
          <w:sz w:val="24"/>
          <w:szCs w:val="24"/>
          <w:lang w:val="en-GB"/>
        </w:rPr>
        <w:t>three students</w:t>
      </w:r>
      <w:r w:rsidRPr="006A52C5">
        <w:rPr>
          <w:rFonts w:ascii="Times New Roman" w:eastAsia="Times New Roman" w:hAnsi="Times New Roman"/>
          <w:sz w:val="24"/>
          <w:szCs w:val="24"/>
          <w:lang w:val="en-GB"/>
        </w:rPr>
        <w:t xml:space="preserve"> obtaining an A and only one obtaining a C in English. They all </w:t>
      </w:r>
      <w:r w:rsidR="00353467" w:rsidRPr="006A52C5">
        <w:rPr>
          <w:rFonts w:ascii="Times New Roman" w:eastAsia="Times New Roman" w:hAnsi="Times New Roman"/>
          <w:sz w:val="24"/>
          <w:szCs w:val="24"/>
          <w:lang w:val="en-GB"/>
        </w:rPr>
        <w:t>spoke</w:t>
      </w:r>
      <w:r w:rsidR="00DD341C"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Chinese at home and </w:t>
      </w:r>
      <w:r w:rsidR="00353467" w:rsidRPr="006A52C5">
        <w:rPr>
          <w:rFonts w:ascii="Times New Roman" w:eastAsia="Times New Roman" w:hAnsi="Times New Roman"/>
          <w:sz w:val="24"/>
          <w:szCs w:val="24"/>
          <w:lang w:val="en-GB"/>
        </w:rPr>
        <w:t>came</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from high income families. Most of the students’ fathers </w:t>
      </w:r>
      <w:r w:rsidR="00353467" w:rsidRPr="006A52C5">
        <w:rPr>
          <w:rFonts w:ascii="Times New Roman" w:eastAsia="Times New Roman" w:hAnsi="Times New Roman"/>
          <w:sz w:val="24"/>
          <w:szCs w:val="24"/>
          <w:lang w:val="en-GB"/>
        </w:rPr>
        <w:t>were</w:t>
      </w:r>
      <w:r w:rsidR="00DD341C"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professionals </w:t>
      </w:r>
      <w:r w:rsidR="00353467" w:rsidRPr="006A52C5">
        <w:rPr>
          <w:rFonts w:ascii="Times New Roman" w:eastAsia="Times New Roman" w:hAnsi="Times New Roman"/>
          <w:sz w:val="24"/>
          <w:szCs w:val="24"/>
          <w:lang w:val="en-GB"/>
        </w:rPr>
        <w:t>working in the private sector and they</w:t>
      </w:r>
      <w:r w:rsidRPr="006A52C5">
        <w:rPr>
          <w:rFonts w:ascii="Times New Roman" w:eastAsia="Times New Roman" w:hAnsi="Times New Roman"/>
          <w:sz w:val="24"/>
          <w:szCs w:val="24"/>
          <w:lang w:val="en-GB"/>
        </w:rPr>
        <w:t xml:space="preserve"> live</w:t>
      </w:r>
      <w:r w:rsidR="00353467" w:rsidRPr="006A52C5">
        <w:rPr>
          <w:rFonts w:ascii="Times New Roman" w:eastAsia="Times New Roman" w:hAnsi="Times New Roman"/>
          <w:sz w:val="24"/>
          <w:szCs w:val="24"/>
          <w:lang w:val="en-GB"/>
        </w:rPr>
        <w:t>d</w:t>
      </w:r>
      <w:r w:rsidRPr="006A52C5">
        <w:rPr>
          <w:rFonts w:ascii="Times New Roman" w:eastAsia="Times New Roman" w:hAnsi="Times New Roman"/>
          <w:sz w:val="24"/>
          <w:szCs w:val="24"/>
          <w:lang w:val="en-GB"/>
        </w:rPr>
        <w:t xml:space="preserve"> in</w:t>
      </w:r>
      <w:r w:rsidR="00353467" w:rsidRPr="006A52C5">
        <w:rPr>
          <w:rFonts w:ascii="Times New Roman" w:eastAsia="Times New Roman" w:hAnsi="Times New Roman"/>
          <w:sz w:val="24"/>
          <w:szCs w:val="24"/>
          <w:lang w:val="en-GB"/>
        </w:rPr>
        <w:t xml:space="preserve"> Kuala Lumpur.  Three of them had</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smart phone</w:t>
      </w:r>
      <w:r w:rsidR="00353467" w:rsidRPr="006A52C5">
        <w:rPr>
          <w:rFonts w:ascii="Times New Roman" w:eastAsia="Times New Roman" w:hAnsi="Times New Roman"/>
          <w:sz w:val="24"/>
          <w:szCs w:val="24"/>
          <w:lang w:val="en-GB"/>
        </w:rPr>
        <w:t>s, but</w:t>
      </w:r>
      <w:r w:rsidRPr="006A52C5">
        <w:rPr>
          <w:rFonts w:ascii="Times New Roman" w:eastAsia="Times New Roman" w:hAnsi="Times New Roman"/>
          <w:sz w:val="24"/>
          <w:szCs w:val="24"/>
          <w:lang w:val="en-GB"/>
        </w:rPr>
        <w:t xml:space="preserve"> only one </w:t>
      </w:r>
      <w:r w:rsidR="00353467" w:rsidRPr="006A52C5">
        <w:rPr>
          <w:rFonts w:ascii="Times New Roman" w:eastAsia="Times New Roman" w:hAnsi="Times New Roman"/>
          <w:sz w:val="24"/>
          <w:szCs w:val="24"/>
          <w:lang w:val="en-GB"/>
        </w:rPr>
        <w:t>had</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a data plan. It c</w:t>
      </w:r>
      <w:r w:rsidR="00B95170" w:rsidRPr="006A52C5">
        <w:rPr>
          <w:rFonts w:ascii="Times New Roman" w:eastAsia="Times New Roman" w:hAnsi="Times New Roman"/>
          <w:sz w:val="24"/>
          <w:szCs w:val="24"/>
          <w:lang w:val="en-GB"/>
        </w:rPr>
        <w:t xml:space="preserve">an </w:t>
      </w:r>
      <w:r w:rsidRPr="006A52C5">
        <w:rPr>
          <w:rFonts w:ascii="Times New Roman" w:eastAsia="Times New Roman" w:hAnsi="Times New Roman"/>
          <w:sz w:val="24"/>
          <w:szCs w:val="24"/>
          <w:lang w:val="en-GB"/>
        </w:rPr>
        <w:t>b</w:t>
      </w:r>
      <w:r w:rsidR="00353467" w:rsidRPr="006A52C5">
        <w:rPr>
          <w:rFonts w:ascii="Times New Roman" w:eastAsia="Times New Roman" w:hAnsi="Times New Roman"/>
          <w:sz w:val="24"/>
          <w:szCs w:val="24"/>
          <w:lang w:val="en-GB"/>
        </w:rPr>
        <w:t>e assumed that most of them relied</w:t>
      </w:r>
      <w:r w:rsidRPr="006A52C5">
        <w:rPr>
          <w:rFonts w:ascii="Times New Roman" w:eastAsia="Times New Roman" w:hAnsi="Times New Roman"/>
          <w:sz w:val="24"/>
          <w:szCs w:val="24"/>
          <w:lang w:val="en-GB"/>
        </w:rPr>
        <w:t xml:space="preserve"> on Wi-Fi to access SN sites. They </w:t>
      </w:r>
      <w:r w:rsidR="00DD341C" w:rsidRPr="006A52C5">
        <w:rPr>
          <w:rFonts w:ascii="Times New Roman" w:eastAsia="Times New Roman" w:hAnsi="Times New Roman"/>
          <w:sz w:val="24"/>
          <w:szCs w:val="24"/>
          <w:lang w:val="en-GB"/>
        </w:rPr>
        <w:t>claim</w:t>
      </w:r>
      <w:r w:rsidR="00353467" w:rsidRPr="006A52C5">
        <w:rPr>
          <w:rFonts w:ascii="Times New Roman" w:eastAsia="Times New Roman" w:hAnsi="Times New Roman"/>
          <w:sz w:val="24"/>
          <w:szCs w:val="24"/>
          <w:lang w:val="en-GB"/>
        </w:rPr>
        <w:t>ed</w:t>
      </w:r>
      <w:r w:rsidR="00DD341C" w:rsidRPr="006A52C5">
        <w:rPr>
          <w:rFonts w:ascii="Times New Roman" w:eastAsia="Times New Roman" w:hAnsi="Times New Roman"/>
          <w:sz w:val="24"/>
          <w:szCs w:val="24"/>
          <w:lang w:val="en-GB"/>
        </w:rPr>
        <w:t xml:space="preserve"> </w:t>
      </w:r>
      <w:r w:rsidR="00B95170" w:rsidRPr="006A52C5">
        <w:rPr>
          <w:rFonts w:ascii="Times New Roman" w:eastAsia="Times New Roman" w:hAnsi="Times New Roman"/>
          <w:sz w:val="24"/>
          <w:szCs w:val="24"/>
          <w:lang w:val="en-GB"/>
        </w:rPr>
        <w:t xml:space="preserve">that </w:t>
      </w:r>
      <w:r w:rsidR="00DD341C" w:rsidRPr="006A52C5">
        <w:rPr>
          <w:rFonts w:ascii="Times New Roman" w:eastAsia="Times New Roman" w:hAnsi="Times New Roman"/>
          <w:sz w:val="24"/>
          <w:szCs w:val="24"/>
          <w:lang w:val="en-GB"/>
        </w:rPr>
        <w:t xml:space="preserve">they </w:t>
      </w:r>
      <w:r w:rsidR="00353467" w:rsidRPr="006A52C5">
        <w:rPr>
          <w:rFonts w:ascii="Times New Roman" w:eastAsia="Times New Roman" w:hAnsi="Times New Roman"/>
          <w:sz w:val="24"/>
          <w:szCs w:val="24"/>
          <w:lang w:val="en-GB"/>
        </w:rPr>
        <w:t>were</w:t>
      </w:r>
      <w:r w:rsidR="00B95170" w:rsidRPr="006A52C5">
        <w:rPr>
          <w:rFonts w:ascii="Times New Roman" w:eastAsia="Times New Roman" w:hAnsi="Times New Roman"/>
          <w:sz w:val="24"/>
          <w:szCs w:val="24"/>
          <w:lang w:val="en-GB"/>
        </w:rPr>
        <w:t xml:space="preserve"> </w:t>
      </w:r>
      <w:r w:rsidR="00D95999" w:rsidRPr="006A52C5">
        <w:rPr>
          <w:rFonts w:ascii="Times New Roman" w:eastAsia="Times New Roman" w:hAnsi="Times New Roman"/>
          <w:sz w:val="24"/>
          <w:szCs w:val="24"/>
          <w:lang w:val="en-GB"/>
        </w:rPr>
        <w:t>active users of SN sites</w:t>
      </w:r>
      <w:r w:rsidR="00EF0046" w:rsidRPr="006A52C5">
        <w:rPr>
          <w:rFonts w:ascii="Times New Roman" w:eastAsia="Times New Roman" w:hAnsi="Times New Roman"/>
          <w:sz w:val="24"/>
          <w:szCs w:val="24"/>
          <w:lang w:val="en-GB"/>
        </w:rPr>
        <w:t xml:space="preserve">. </w:t>
      </w:r>
      <w:r w:rsidR="00D95999"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Their favourite social networking accounts </w:t>
      </w:r>
      <w:r w:rsidR="00353467"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Whatsapp, Instagram, Wechat, Twitter and Snapchat. </w:t>
      </w:r>
    </w:p>
    <w:p w:rsidR="00285391" w:rsidRPr="006A52C5" w:rsidRDefault="0028539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t xml:space="preserve">School </w:t>
      </w:r>
      <w:r w:rsidR="00CA7561" w:rsidRPr="006A52C5">
        <w:rPr>
          <w:rFonts w:ascii="Times New Roman" w:eastAsia="Times New Roman" w:hAnsi="Times New Roman"/>
          <w:sz w:val="24"/>
          <w:szCs w:val="24"/>
          <w:u w:val="single"/>
          <w:lang w:val="en-GB"/>
        </w:rPr>
        <w:t>B</w:t>
      </w:r>
      <w:r w:rsidR="00EF0046" w:rsidRPr="006A52C5">
        <w:rPr>
          <w:rFonts w:ascii="Times New Roman" w:eastAsia="Times New Roman" w:hAnsi="Times New Roman"/>
          <w:sz w:val="24"/>
          <w:szCs w:val="24"/>
          <w:u w:val="single"/>
          <w:lang w:val="en-GB"/>
        </w:rPr>
        <w:t xml:space="preserve"> – suburban school</w:t>
      </w:r>
    </w:p>
    <w:p w:rsidR="00D95999" w:rsidRPr="006A52C5" w:rsidRDefault="00DD341C" w:rsidP="00DD341C">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 xml:space="preserve">The second </w:t>
      </w:r>
      <w:r w:rsidR="00CA7561" w:rsidRPr="006A52C5">
        <w:rPr>
          <w:rFonts w:ascii="Times New Roman" w:eastAsia="Times New Roman" w:hAnsi="Times New Roman"/>
          <w:sz w:val="24"/>
          <w:szCs w:val="24"/>
          <w:lang w:val="en-GB"/>
        </w:rPr>
        <w:t xml:space="preserve">set of </w:t>
      </w:r>
      <w:r w:rsidRPr="006A52C5">
        <w:rPr>
          <w:rFonts w:ascii="Times New Roman" w:eastAsia="Times New Roman" w:hAnsi="Times New Roman"/>
          <w:sz w:val="24"/>
          <w:szCs w:val="24"/>
          <w:lang w:val="en-GB"/>
        </w:rPr>
        <w:t xml:space="preserve">focus </w:t>
      </w:r>
      <w:r w:rsidR="00CA7561" w:rsidRPr="006A52C5">
        <w:rPr>
          <w:rFonts w:ascii="Times New Roman" w:eastAsia="Times New Roman" w:hAnsi="Times New Roman"/>
          <w:sz w:val="24"/>
          <w:szCs w:val="24"/>
          <w:lang w:val="en-GB"/>
        </w:rPr>
        <w:t xml:space="preserve">interview was conducted on Form 4 female students from a suburban school about 30 km from Kuala Lumpur (labelled as school </w:t>
      </w:r>
      <w:r w:rsidR="00D95999" w:rsidRPr="006A52C5">
        <w:rPr>
          <w:rFonts w:ascii="Times New Roman" w:eastAsia="Times New Roman" w:hAnsi="Times New Roman"/>
          <w:sz w:val="24"/>
          <w:szCs w:val="24"/>
          <w:lang w:val="en-GB"/>
        </w:rPr>
        <w:t>B</w:t>
      </w:r>
      <w:r w:rsidR="00CA7561"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The students </w:t>
      </w:r>
      <w:r w:rsidR="00266FD6">
        <w:rPr>
          <w:rFonts w:ascii="Times New Roman" w:eastAsia="Times New Roman" w:hAnsi="Times New Roman"/>
          <w:sz w:val="24"/>
          <w:szCs w:val="24"/>
          <w:lang w:val="en-GB"/>
        </w:rPr>
        <w:t>we</w:t>
      </w:r>
      <w:r w:rsidR="00266FD6" w:rsidRPr="006A52C5">
        <w:rPr>
          <w:rFonts w:ascii="Times New Roman" w:eastAsia="Times New Roman" w:hAnsi="Times New Roman"/>
          <w:sz w:val="24"/>
          <w:szCs w:val="24"/>
          <w:lang w:val="en-GB"/>
        </w:rPr>
        <w:t xml:space="preserve">re </w:t>
      </w:r>
      <w:r w:rsidR="00CA7561" w:rsidRPr="006A52C5">
        <w:rPr>
          <w:rFonts w:ascii="Times New Roman" w:eastAsia="Times New Roman" w:hAnsi="Times New Roman"/>
          <w:sz w:val="24"/>
          <w:szCs w:val="24"/>
          <w:lang w:val="en-GB"/>
        </w:rPr>
        <w:t>Malay students who all came from national primary schools</w:t>
      </w:r>
      <w:r w:rsidR="00D95999"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 The interview was conducted in Malay and English as the students </w:t>
      </w:r>
      <w:r w:rsidR="00D95999" w:rsidRPr="006A52C5">
        <w:rPr>
          <w:rFonts w:ascii="Times New Roman" w:eastAsia="Times New Roman" w:hAnsi="Times New Roman"/>
          <w:sz w:val="24"/>
          <w:szCs w:val="24"/>
          <w:lang w:val="en-GB"/>
        </w:rPr>
        <w:t xml:space="preserve">preferred to be </w:t>
      </w:r>
      <w:r w:rsidR="00CA7561" w:rsidRPr="006A52C5">
        <w:rPr>
          <w:rFonts w:ascii="Times New Roman" w:eastAsia="Times New Roman" w:hAnsi="Times New Roman"/>
          <w:sz w:val="24"/>
          <w:szCs w:val="24"/>
          <w:lang w:val="en-GB"/>
        </w:rPr>
        <w:t xml:space="preserve">interviewed in their native language </w:t>
      </w:r>
      <w:r w:rsidR="00D95999" w:rsidRPr="006A52C5">
        <w:rPr>
          <w:rFonts w:ascii="Times New Roman" w:eastAsia="Times New Roman" w:hAnsi="Times New Roman"/>
          <w:sz w:val="24"/>
          <w:szCs w:val="24"/>
          <w:lang w:val="en-GB"/>
        </w:rPr>
        <w:t xml:space="preserve">though </w:t>
      </w:r>
      <w:r w:rsidR="009A2E6D" w:rsidRPr="006A52C5">
        <w:rPr>
          <w:rFonts w:ascii="Times New Roman" w:eastAsia="Times New Roman" w:hAnsi="Times New Roman"/>
          <w:sz w:val="24"/>
          <w:szCs w:val="24"/>
          <w:lang w:val="en-GB"/>
        </w:rPr>
        <w:t>some English</w:t>
      </w:r>
      <w:r w:rsidR="00D95999" w:rsidRPr="006A52C5">
        <w:rPr>
          <w:rFonts w:ascii="Times New Roman" w:eastAsia="Times New Roman" w:hAnsi="Times New Roman"/>
          <w:sz w:val="24"/>
          <w:szCs w:val="24"/>
          <w:lang w:val="en-GB"/>
        </w:rPr>
        <w:t xml:space="preserve"> was </w:t>
      </w:r>
      <w:r w:rsidR="007D2BFA" w:rsidRPr="006A52C5">
        <w:rPr>
          <w:rFonts w:ascii="Times New Roman" w:eastAsia="Times New Roman" w:hAnsi="Times New Roman"/>
          <w:sz w:val="24"/>
          <w:szCs w:val="24"/>
          <w:lang w:val="en-GB"/>
        </w:rPr>
        <w:t>used</w:t>
      </w:r>
      <w:r w:rsidR="00CA7561" w:rsidRPr="006A52C5">
        <w:rPr>
          <w:rFonts w:ascii="Times New Roman" w:eastAsia="Times New Roman" w:hAnsi="Times New Roman"/>
          <w:sz w:val="24"/>
          <w:szCs w:val="24"/>
          <w:lang w:val="en-GB"/>
        </w:rPr>
        <w:t xml:space="preserve">.  All four students </w:t>
      </w:r>
      <w:r w:rsidR="00926E7A"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16 years old</w:t>
      </w:r>
      <w:r w:rsidR="00266FD6">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 Their results in the PT3 range</w:t>
      </w:r>
      <w:r w:rsidR="00926E7A" w:rsidRPr="006A52C5">
        <w:rPr>
          <w:rFonts w:ascii="Times New Roman" w:eastAsia="Times New Roman" w:hAnsi="Times New Roman"/>
          <w:sz w:val="24"/>
          <w:szCs w:val="24"/>
          <w:lang w:val="en-GB"/>
        </w:rPr>
        <w:t>d</w:t>
      </w:r>
      <w:r w:rsidR="00CA7561" w:rsidRPr="006A52C5">
        <w:rPr>
          <w:rFonts w:ascii="Times New Roman" w:eastAsia="Times New Roman" w:hAnsi="Times New Roman"/>
          <w:sz w:val="24"/>
          <w:szCs w:val="24"/>
          <w:lang w:val="en-GB"/>
        </w:rPr>
        <w:t xml:space="preserve"> from good to below average.  Their proficiency in English </w:t>
      </w:r>
      <w:r w:rsidR="00926E7A" w:rsidRPr="006A52C5">
        <w:rPr>
          <w:rFonts w:ascii="Times New Roman" w:eastAsia="Times New Roman" w:hAnsi="Times New Roman"/>
          <w:sz w:val="24"/>
          <w:szCs w:val="24"/>
          <w:lang w:val="en-GB"/>
        </w:rPr>
        <w:t>was</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generally average</w:t>
      </w:r>
      <w:r w:rsidR="00D95999"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one student obtained an A, two obtained B and the </w:t>
      </w:r>
      <w:r w:rsidR="00D95999" w:rsidRPr="006A52C5">
        <w:rPr>
          <w:rFonts w:ascii="Times New Roman" w:eastAsia="Times New Roman" w:hAnsi="Times New Roman"/>
          <w:sz w:val="24"/>
          <w:szCs w:val="24"/>
          <w:lang w:val="en-GB"/>
        </w:rPr>
        <w:t xml:space="preserve">last obtained a C. They all </w:t>
      </w:r>
      <w:r w:rsidR="007D2BFA" w:rsidRPr="006A52C5">
        <w:rPr>
          <w:rFonts w:ascii="Times New Roman" w:eastAsia="Times New Roman" w:hAnsi="Times New Roman"/>
          <w:sz w:val="24"/>
          <w:szCs w:val="24"/>
          <w:lang w:val="en-GB"/>
        </w:rPr>
        <w:t>sp</w:t>
      </w:r>
      <w:r w:rsidR="00926E7A" w:rsidRPr="006A52C5">
        <w:rPr>
          <w:rFonts w:ascii="Times New Roman" w:eastAsia="Times New Roman" w:hAnsi="Times New Roman"/>
          <w:sz w:val="24"/>
          <w:szCs w:val="24"/>
          <w:lang w:val="en-GB"/>
        </w:rPr>
        <w:t>oke</w:t>
      </w:r>
      <w:r w:rsidR="007D2BFA" w:rsidRPr="006A52C5">
        <w:rPr>
          <w:rFonts w:ascii="Times New Roman" w:eastAsia="Times New Roman" w:hAnsi="Times New Roman"/>
          <w:sz w:val="24"/>
          <w:szCs w:val="24"/>
          <w:lang w:val="en-GB"/>
        </w:rPr>
        <w:t xml:space="preserve"> Malay</w:t>
      </w:r>
      <w:r w:rsidR="00D95999" w:rsidRPr="006A52C5">
        <w:rPr>
          <w:rFonts w:ascii="Times New Roman" w:eastAsia="Times New Roman" w:hAnsi="Times New Roman"/>
          <w:sz w:val="24"/>
          <w:szCs w:val="24"/>
          <w:lang w:val="en-GB"/>
        </w:rPr>
        <w:t xml:space="preserve"> at home and </w:t>
      </w:r>
      <w:r w:rsidR="00926E7A" w:rsidRPr="006A52C5">
        <w:rPr>
          <w:rFonts w:ascii="Times New Roman" w:eastAsia="Times New Roman" w:hAnsi="Times New Roman"/>
          <w:sz w:val="24"/>
          <w:szCs w:val="24"/>
          <w:lang w:val="en-GB"/>
        </w:rPr>
        <w:t>came</w:t>
      </w:r>
      <w:r w:rsidR="00CA7561" w:rsidRPr="006A52C5">
        <w:rPr>
          <w:rFonts w:ascii="Times New Roman" w:eastAsia="Times New Roman" w:hAnsi="Times New Roman"/>
          <w:sz w:val="24"/>
          <w:szCs w:val="24"/>
          <w:lang w:val="en-GB"/>
        </w:rPr>
        <w:t xml:space="preserve"> from middle income families.</w:t>
      </w:r>
      <w:r w:rsidR="009A2E6D" w:rsidRPr="006A52C5">
        <w:rPr>
          <w:rFonts w:ascii="Times New Roman" w:eastAsia="Times New Roman" w:hAnsi="Times New Roman"/>
          <w:sz w:val="24"/>
          <w:szCs w:val="24"/>
          <w:lang w:val="en-GB"/>
        </w:rPr>
        <w:t xml:space="preserve"> Most of the students’ parents </w:t>
      </w:r>
      <w:r w:rsidR="00926E7A" w:rsidRPr="006A52C5">
        <w:rPr>
          <w:rFonts w:ascii="Times New Roman" w:eastAsia="Times New Roman" w:hAnsi="Times New Roman"/>
          <w:sz w:val="24"/>
          <w:szCs w:val="24"/>
          <w:lang w:val="en-GB"/>
        </w:rPr>
        <w:t>were</w:t>
      </w:r>
      <w:r w:rsidR="007D2BFA" w:rsidRPr="006A52C5">
        <w:rPr>
          <w:rFonts w:ascii="Times New Roman" w:eastAsia="Times New Roman" w:hAnsi="Times New Roman"/>
          <w:sz w:val="24"/>
          <w:szCs w:val="24"/>
          <w:lang w:val="en-GB"/>
        </w:rPr>
        <w:t xml:space="preserve"> civil</w:t>
      </w:r>
      <w:r w:rsidR="00CA7561" w:rsidRPr="006A52C5">
        <w:rPr>
          <w:rFonts w:ascii="Times New Roman" w:eastAsia="Times New Roman" w:hAnsi="Times New Roman"/>
          <w:sz w:val="24"/>
          <w:szCs w:val="24"/>
          <w:lang w:val="en-GB"/>
        </w:rPr>
        <w:t xml:space="preserve"> servants</w:t>
      </w:r>
      <w:r w:rsidR="00D95999" w:rsidRPr="006A52C5">
        <w:rPr>
          <w:rFonts w:ascii="Times New Roman" w:eastAsia="Times New Roman" w:hAnsi="Times New Roman"/>
          <w:sz w:val="24"/>
          <w:szCs w:val="24"/>
          <w:lang w:val="en-GB"/>
        </w:rPr>
        <w:t xml:space="preserve"> and </w:t>
      </w:r>
      <w:r w:rsidR="007D2BFA" w:rsidRPr="006A52C5">
        <w:rPr>
          <w:rFonts w:ascii="Times New Roman" w:eastAsia="Times New Roman" w:hAnsi="Times New Roman"/>
          <w:sz w:val="24"/>
          <w:szCs w:val="24"/>
          <w:lang w:val="en-GB"/>
        </w:rPr>
        <w:t>live</w:t>
      </w:r>
      <w:r w:rsidR="00926E7A" w:rsidRPr="006A52C5">
        <w:rPr>
          <w:rFonts w:ascii="Times New Roman" w:eastAsia="Times New Roman" w:hAnsi="Times New Roman"/>
          <w:sz w:val="24"/>
          <w:szCs w:val="24"/>
          <w:lang w:val="en-GB"/>
        </w:rPr>
        <w:t>d</w:t>
      </w:r>
      <w:r w:rsidR="007D2BFA" w:rsidRPr="006A52C5">
        <w:rPr>
          <w:rFonts w:ascii="Times New Roman" w:eastAsia="Times New Roman" w:hAnsi="Times New Roman"/>
          <w:sz w:val="24"/>
          <w:szCs w:val="24"/>
          <w:lang w:val="en-GB"/>
        </w:rPr>
        <w:t xml:space="preserve"> around</w:t>
      </w:r>
      <w:r w:rsidR="00926E7A" w:rsidRPr="006A52C5">
        <w:rPr>
          <w:rFonts w:ascii="Times New Roman" w:eastAsia="Times New Roman" w:hAnsi="Times New Roman"/>
          <w:sz w:val="24"/>
          <w:szCs w:val="24"/>
          <w:lang w:val="en-GB"/>
        </w:rPr>
        <w:t xml:space="preserve"> Putrajaya.  Two of them had</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smart phone</w:t>
      </w:r>
      <w:r w:rsidR="00D95999" w:rsidRPr="006A52C5">
        <w:rPr>
          <w:rFonts w:ascii="Times New Roman" w:eastAsia="Times New Roman" w:hAnsi="Times New Roman"/>
          <w:sz w:val="24"/>
          <w:szCs w:val="24"/>
          <w:lang w:val="en-GB"/>
        </w:rPr>
        <w:t xml:space="preserve"> with </w:t>
      </w:r>
      <w:r w:rsidR="00CA7561" w:rsidRPr="006A52C5">
        <w:rPr>
          <w:rFonts w:ascii="Times New Roman" w:eastAsia="Times New Roman" w:hAnsi="Times New Roman"/>
          <w:sz w:val="24"/>
          <w:szCs w:val="24"/>
          <w:lang w:val="en-GB"/>
        </w:rPr>
        <w:t>data plan. They differ</w:t>
      </w:r>
      <w:r w:rsidR="00926E7A" w:rsidRPr="006A52C5">
        <w:rPr>
          <w:rFonts w:ascii="Times New Roman" w:eastAsia="Times New Roman" w:hAnsi="Times New Roman"/>
          <w:sz w:val="24"/>
          <w:szCs w:val="24"/>
          <w:lang w:val="en-GB"/>
        </w:rPr>
        <w:t>ed</w:t>
      </w:r>
      <w:r w:rsidR="00CA7561" w:rsidRPr="006A52C5">
        <w:rPr>
          <w:rFonts w:ascii="Times New Roman" w:eastAsia="Times New Roman" w:hAnsi="Times New Roman"/>
          <w:sz w:val="24"/>
          <w:szCs w:val="24"/>
          <w:lang w:val="en-GB"/>
        </w:rPr>
        <w:t xml:space="preserve"> in their level</w:t>
      </w:r>
      <w:r w:rsidR="00926E7A" w:rsidRPr="006A52C5">
        <w:rPr>
          <w:rFonts w:ascii="Times New Roman" w:eastAsia="Times New Roman" w:hAnsi="Times New Roman"/>
          <w:sz w:val="24"/>
          <w:szCs w:val="24"/>
          <w:lang w:val="en-GB"/>
        </w:rPr>
        <w:t>s</w:t>
      </w:r>
      <w:r w:rsidR="00CA7561" w:rsidRPr="006A52C5">
        <w:rPr>
          <w:rFonts w:ascii="Times New Roman" w:eastAsia="Times New Roman" w:hAnsi="Times New Roman"/>
          <w:sz w:val="24"/>
          <w:szCs w:val="24"/>
          <w:lang w:val="en-GB"/>
        </w:rPr>
        <w:t xml:space="preserve"> of SN</w:t>
      </w:r>
      <w:r w:rsidR="00D95999" w:rsidRPr="006A52C5">
        <w:rPr>
          <w:rFonts w:ascii="Times New Roman" w:eastAsia="Times New Roman" w:hAnsi="Times New Roman"/>
          <w:sz w:val="24"/>
          <w:szCs w:val="24"/>
          <w:lang w:val="en-GB"/>
        </w:rPr>
        <w:t xml:space="preserve"> usage ranging from </w:t>
      </w:r>
      <w:r w:rsidR="00CA7561" w:rsidRPr="006A52C5">
        <w:rPr>
          <w:rFonts w:ascii="Times New Roman" w:eastAsia="Times New Roman" w:hAnsi="Times New Roman"/>
          <w:sz w:val="24"/>
          <w:szCs w:val="24"/>
          <w:lang w:val="en-GB"/>
        </w:rPr>
        <w:t>active users of 5-7 hours</w:t>
      </w:r>
      <w:r w:rsidR="00D95999" w:rsidRPr="006A52C5">
        <w:rPr>
          <w:rFonts w:ascii="Times New Roman" w:eastAsia="Times New Roman" w:hAnsi="Times New Roman"/>
          <w:sz w:val="24"/>
          <w:szCs w:val="24"/>
          <w:lang w:val="en-GB"/>
        </w:rPr>
        <w:t xml:space="preserve"> to </w:t>
      </w:r>
      <w:r w:rsidR="00CA7561" w:rsidRPr="006A52C5">
        <w:rPr>
          <w:rFonts w:ascii="Times New Roman" w:eastAsia="Times New Roman" w:hAnsi="Times New Roman"/>
          <w:sz w:val="24"/>
          <w:szCs w:val="24"/>
          <w:lang w:val="en-GB"/>
        </w:rPr>
        <w:t xml:space="preserve">passive users of 1-2 hours.  Their favourite social networking accounts </w:t>
      </w:r>
      <w:r w:rsidR="00926E7A"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Whatsapp, Instagram and Wechat. </w:t>
      </w:r>
      <w:r w:rsidR="00D95999" w:rsidRPr="006A52C5">
        <w:rPr>
          <w:rFonts w:ascii="Times New Roman" w:eastAsia="Times New Roman" w:hAnsi="Times New Roman"/>
          <w:sz w:val="24"/>
          <w:szCs w:val="24"/>
          <w:lang w:val="en-GB"/>
        </w:rPr>
        <w:t xml:space="preserve"> </w:t>
      </w:r>
    </w:p>
    <w:p w:rsidR="00CA7561" w:rsidRPr="006A52C5" w:rsidRDefault="00CA756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t xml:space="preserve">School C </w:t>
      </w:r>
      <w:r w:rsidR="00EF0046" w:rsidRPr="006A52C5">
        <w:rPr>
          <w:rFonts w:ascii="Times New Roman" w:eastAsia="Times New Roman" w:hAnsi="Times New Roman"/>
          <w:sz w:val="24"/>
          <w:szCs w:val="24"/>
          <w:u w:val="single"/>
          <w:lang w:val="en-GB"/>
        </w:rPr>
        <w:t>– rural school</w:t>
      </w:r>
    </w:p>
    <w:p w:rsidR="00285391" w:rsidRPr="006A52C5" w:rsidRDefault="0028539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third set of interview was conducted on the Four 4 female students from a rural school about 30 km from Kuala Lumpur (labelled as School C).  This is the normal type of </w:t>
      </w:r>
      <w:r w:rsidRPr="006A52C5">
        <w:rPr>
          <w:rFonts w:ascii="Times New Roman" w:hAnsi="Times New Roman"/>
          <w:sz w:val="24"/>
          <w:szCs w:val="24"/>
          <w:lang w:val="en-GB"/>
        </w:rPr>
        <w:lastRenderedPageBreak/>
        <w:t>Malaysian school where students are drawn from the surrounding areas.  The medium of instruction for all subjects except English is in Malay. However, the students in this school c</w:t>
      </w:r>
      <w:r w:rsidR="009A2E6D" w:rsidRPr="006A52C5">
        <w:rPr>
          <w:rFonts w:ascii="Times New Roman" w:hAnsi="Times New Roman"/>
          <w:sz w:val="24"/>
          <w:szCs w:val="24"/>
          <w:lang w:val="en-GB"/>
        </w:rPr>
        <w:t>a</w:t>
      </w:r>
      <w:r w:rsidR="00D95999" w:rsidRPr="006A52C5">
        <w:rPr>
          <w:rFonts w:ascii="Times New Roman" w:hAnsi="Times New Roman"/>
          <w:sz w:val="24"/>
          <w:szCs w:val="24"/>
          <w:lang w:val="en-GB"/>
        </w:rPr>
        <w:t>me</w:t>
      </w:r>
      <w:r w:rsidRPr="006A52C5">
        <w:rPr>
          <w:rFonts w:ascii="Times New Roman" w:hAnsi="Times New Roman"/>
          <w:sz w:val="24"/>
          <w:szCs w:val="24"/>
          <w:lang w:val="en-GB"/>
        </w:rPr>
        <w:t xml:space="preserve"> from mixed primary school background. Some would have studied their primary education in a National Type Chinese school (with Mandarin as the medium of instruction, some in National Type Tamil school</w:t>
      </w:r>
      <w:r w:rsidR="006927E0" w:rsidRPr="006A52C5">
        <w:rPr>
          <w:rFonts w:ascii="Times New Roman" w:hAnsi="Times New Roman"/>
          <w:sz w:val="24"/>
          <w:szCs w:val="24"/>
          <w:lang w:val="en-GB"/>
        </w:rPr>
        <w:t>s</w:t>
      </w:r>
      <w:r w:rsidRPr="006A52C5">
        <w:rPr>
          <w:rFonts w:ascii="Times New Roman" w:hAnsi="Times New Roman"/>
          <w:sz w:val="24"/>
          <w:szCs w:val="24"/>
          <w:lang w:val="en-GB"/>
        </w:rPr>
        <w:t xml:space="preserve"> (with Tamil as the medium of instruction) and </w:t>
      </w:r>
      <w:r w:rsidR="00D95999" w:rsidRPr="006A52C5">
        <w:rPr>
          <w:rFonts w:ascii="Times New Roman" w:hAnsi="Times New Roman"/>
          <w:sz w:val="24"/>
          <w:szCs w:val="24"/>
          <w:lang w:val="en-GB"/>
        </w:rPr>
        <w:t xml:space="preserve">some </w:t>
      </w:r>
      <w:r w:rsidRPr="006A52C5">
        <w:rPr>
          <w:rFonts w:ascii="Times New Roman" w:hAnsi="Times New Roman"/>
          <w:sz w:val="24"/>
          <w:szCs w:val="24"/>
          <w:lang w:val="en-GB"/>
        </w:rPr>
        <w:t xml:space="preserve">in National school (with Malay as the medium of instruction).   Performance of students in this school for the PT3 </w:t>
      </w:r>
      <w:r w:rsidR="00926E7A" w:rsidRPr="006A52C5">
        <w:rPr>
          <w:rFonts w:ascii="Times New Roman" w:hAnsi="Times New Roman"/>
          <w:sz w:val="24"/>
          <w:szCs w:val="24"/>
          <w:lang w:val="en-GB"/>
        </w:rPr>
        <w:t>was</w:t>
      </w:r>
      <w:r w:rsidRPr="006A52C5">
        <w:rPr>
          <w:rFonts w:ascii="Times New Roman" w:hAnsi="Times New Roman"/>
          <w:sz w:val="24"/>
          <w:szCs w:val="24"/>
          <w:lang w:val="en-GB"/>
        </w:rPr>
        <w:t xml:space="preserve"> mixed with more low performing students than high performing students. </w:t>
      </w:r>
    </w:p>
    <w:p w:rsidR="00285391" w:rsidRPr="006A52C5" w:rsidRDefault="00285391" w:rsidP="00285391">
      <w:pPr>
        <w:spacing w:after="0" w:line="360" w:lineRule="auto"/>
        <w:jc w:val="both"/>
        <w:rPr>
          <w:rFonts w:ascii="Times New Roman" w:hAnsi="Times New Roman"/>
          <w:sz w:val="24"/>
          <w:szCs w:val="24"/>
          <w:lang w:val="en-GB"/>
        </w:rPr>
      </w:pPr>
    </w:p>
    <w:p w:rsidR="00EF0046" w:rsidRPr="006A52C5" w:rsidRDefault="00FA0C94" w:rsidP="00EF0046">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w:t>
      </w:r>
      <w:r w:rsidR="00285391" w:rsidRPr="006A52C5">
        <w:rPr>
          <w:rFonts w:ascii="Times New Roman" w:hAnsi="Times New Roman"/>
          <w:sz w:val="24"/>
          <w:szCs w:val="24"/>
          <w:lang w:val="en-GB"/>
        </w:rPr>
        <w:t xml:space="preserve"> four students that took part</w:t>
      </w:r>
      <w:r w:rsidRPr="006A52C5">
        <w:rPr>
          <w:rFonts w:ascii="Times New Roman" w:hAnsi="Times New Roman"/>
          <w:sz w:val="24"/>
          <w:szCs w:val="24"/>
          <w:lang w:val="en-GB"/>
        </w:rPr>
        <w:t xml:space="preserve"> in the</w:t>
      </w:r>
      <w:r w:rsidR="009A2E6D" w:rsidRPr="006A52C5">
        <w:rPr>
          <w:rFonts w:ascii="Times New Roman" w:hAnsi="Times New Roman"/>
          <w:sz w:val="24"/>
          <w:szCs w:val="24"/>
          <w:lang w:val="en-GB"/>
        </w:rPr>
        <w:t xml:space="preserve"> focus group interview </w:t>
      </w:r>
      <w:r w:rsidR="003078A0" w:rsidRPr="006A52C5">
        <w:rPr>
          <w:rFonts w:ascii="Times New Roman" w:hAnsi="Times New Roman"/>
          <w:sz w:val="24"/>
          <w:szCs w:val="24"/>
          <w:lang w:val="en-GB"/>
        </w:rPr>
        <w:t>were</w:t>
      </w:r>
      <w:r w:rsidR="007D2BFA" w:rsidRPr="006A52C5">
        <w:rPr>
          <w:rFonts w:ascii="Times New Roman" w:hAnsi="Times New Roman"/>
          <w:sz w:val="24"/>
          <w:szCs w:val="24"/>
          <w:lang w:val="en-GB"/>
        </w:rPr>
        <w:t xml:space="preserve"> Chinese</w:t>
      </w:r>
      <w:r w:rsidR="00285391" w:rsidRPr="006A52C5">
        <w:rPr>
          <w:rFonts w:ascii="Times New Roman" w:hAnsi="Times New Roman"/>
          <w:sz w:val="24"/>
          <w:szCs w:val="24"/>
          <w:lang w:val="en-GB"/>
        </w:rPr>
        <w:t xml:space="preserve"> students who came from National Type Chinese primary schools background.  The interview was conducted in Mandarin as the students were </w:t>
      </w:r>
      <w:r w:rsidR="00D95999" w:rsidRPr="006A52C5">
        <w:rPr>
          <w:rFonts w:ascii="Times New Roman" w:hAnsi="Times New Roman"/>
          <w:sz w:val="24"/>
          <w:szCs w:val="24"/>
          <w:lang w:val="en-GB"/>
        </w:rPr>
        <w:t>un</w:t>
      </w:r>
      <w:r w:rsidR="00285391" w:rsidRPr="006A52C5">
        <w:rPr>
          <w:rFonts w:ascii="Times New Roman" w:hAnsi="Times New Roman"/>
          <w:sz w:val="24"/>
          <w:szCs w:val="24"/>
          <w:lang w:val="en-GB"/>
        </w:rPr>
        <w:t xml:space="preserve">comfortable speaking in English.  It was later translated into English by the teacher from that school who conducted the interview and </w:t>
      </w:r>
      <w:r w:rsidR="003078A0" w:rsidRPr="006A52C5">
        <w:rPr>
          <w:rFonts w:ascii="Times New Roman" w:hAnsi="Times New Roman"/>
          <w:sz w:val="24"/>
          <w:szCs w:val="24"/>
          <w:lang w:val="en-GB"/>
        </w:rPr>
        <w:t xml:space="preserve">was </w:t>
      </w:r>
      <w:r w:rsidR="00285391" w:rsidRPr="006A52C5">
        <w:rPr>
          <w:rFonts w:ascii="Times New Roman" w:hAnsi="Times New Roman"/>
          <w:sz w:val="24"/>
          <w:szCs w:val="24"/>
          <w:lang w:val="en-GB"/>
        </w:rPr>
        <w:t>checked by two lecturer</w:t>
      </w:r>
      <w:r w:rsidR="00526057" w:rsidRPr="006A52C5">
        <w:rPr>
          <w:rFonts w:ascii="Times New Roman" w:hAnsi="Times New Roman"/>
          <w:sz w:val="24"/>
          <w:szCs w:val="24"/>
          <w:lang w:val="en-GB"/>
        </w:rPr>
        <w:t>s</w:t>
      </w:r>
      <w:r w:rsidR="00285391" w:rsidRPr="006A52C5">
        <w:rPr>
          <w:rFonts w:ascii="Times New Roman" w:hAnsi="Times New Roman"/>
          <w:sz w:val="24"/>
          <w:szCs w:val="24"/>
          <w:lang w:val="en-GB"/>
        </w:rPr>
        <w:t xml:space="preserve"> who majored in Mandarin</w:t>
      </w:r>
      <w:r w:rsidR="00DD341C" w:rsidRPr="006A52C5">
        <w:rPr>
          <w:rFonts w:ascii="Times New Roman" w:hAnsi="Times New Roman"/>
          <w:sz w:val="24"/>
          <w:szCs w:val="24"/>
          <w:lang w:val="en-GB"/>
        </w:rPr>
        <w:t xml:space="preserve"> and </w:t>
      </w:r>
      <w:r w:rsidR="00D95999" w:rsidRPr="006A52C5">
        <w:rPr>
          <w:rFonts w:ascii="Times New Roman" w:hAnsi="Times New Roman"/>
          <w:sz w:val="24"/>
          <w:szCs w:val="24"/>
          <w:lang w:val="en-GB"/>
        </w:rPr>
        <w:t>were</w:t>
      </w:r>
      <w:r w:rsidR="00DD341C" w:rsidRPr="006A52C5">
        <w:rPr>
          <w:rFonts w:ascii="Times New Roman" w:hAnsi="Times New Roman"/>
          <w:sz w:val="24"/>
          <w:szCs w:val="24"/>
          <w:lang w:val="en-GB"/>
        </w:rPr>
        <w:t xml:space="preserve"> teaching Mandarin in Chinese schools</w:t>
      </w:r>
      <w:r w:rsidR="00285391" w:rsidRPr="006A52C5">
        <w:rPr>
          <w:rFonts w:ascii="Times New Roman" w:hAnsi="Times New Roman"/>
          <w:sz w:val="24"/>
          <w:szCs w:val="24"/>
          <w:lang w:val="en-GB"/>
        </w:rPr>
        <w:t xml:space="preserve">. All four </w:t>
      </w:r>
      <w:r w:rsidR="007D2BFA" w:rsidRPr="006A52C5">
        <w:rPr>
          <w:rFonts w:ascii="Times New Roman" w:hAnsi="Times New Roman"/>
          <w:sz w:val="24"/>
          <w:szCs w:val="24"/>
          <w:lang w:val="en-GB"/>
        </w:rPr>
        <w:t>students</w:t>
      </w:r>
      <w:r w:rsidR="003078A0" w:rsidRPr="006A52C5">
        <w:rPr>
          <w:rFonts w:ascii="Times New Roman" w:hAnsi="Times New Roman"/>
          <w:sz w:val="24"/>
          <w:szCs w:val="24"/>
          <w:lang w:val="en-GB"/>
        </w:rPr>
        <w:t xml:space="preserve"> 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16 years </w:t>
      </w:r>
      <w:r w:rsidR="003078A0" w:rsidRPr="006A52C5">
        <w:rPr>
          <w:rFonts w:ascii="Times New Roman" w:hAnsi="Times New Roman"/>
          <w:sz w:val="24"/>
          <w:szCs w:val="24"/>
          <w:lang w:val="en-GB"/>
        </w:rPr>
        <w:t>of age</w:t>
      </w:r>
      <w:r w:rsidR="00266FD6">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 Their results in the PT3 range</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from average to below average.</w:t>
      </w:r>
      <w:r w:rsidR="00D95999" w:rsidRPr="006A52C5">
        <w:rPr>
          <w:rFonts w:ascii="Times New Roman" w:hAnsi="Times New Roman"/>
          <w:sz w:val="24"/>
          <w:szCs w:val="24"/>
          <w:lang w:val="en-GB"/>
        </w:rPr>
        <w:t xml:space="preserve">  Their proficiency in English </w:t>
      </w:r>
      <w:r w:rsidR="003078A0" w:rsidRPr="006A52C5">
        <w:rPr>
          <w:rFonts w:ascii="Times New Roman" w:hAnsi="Times New Roman"/>
          <w:sz w:val="24"/>
          <w:szCs w:val="24"/>
          <w:lang w:val="en-GB"/>
        </w:rPr>
        <w:t>wa</w:t>
      </w:r>
      <w:r w:rsidR="009A2E6D" w:rsidRPr="006A52C5">
        <w:rPr>
          <w:rFonts w:ascii="Times New Roman" w:hAnsi="Times New Roman"/>
          <w:sz w:val="24"/>
          <w:szCs w:val="24"/>
          <w:lang w:val="en-GB"/>
        </w:rPr>
        <w:t xml:space="preserve">s </w:t>
      </w:r>
      <w:r w:rsidR="00285391" w:rsidRPr="006A52C5">
        <w:rPr>
          <w:rFonts w:ascii="Times New Roman" w:hAnsi="Times New Roman"/>
          <w:sz w:val="24"/>
          <w:szCs w:val="24"/>
          <w:lang w:val="en-GB"/>
        </w:rPr>
        <w:t xml:space="preserve">generally low with three students obtaining C and D in the PT3 except for </w:t>
      </w:r>
      <w:r w:rsidR="00D95999" w:rsidRPr="006A52C5">
        <w:rPr>
          <w:rFonts w:ascii="Times New Roman" w:hAnsi="Times New Roman"/>
          <w:sz w:val="24"/>
          <w:szCs w:val="24"/>
          <w:lang w:val="en-GB"/>
        </w:rPr>
        <w:t>one student (</w:t>
      </w:r>
      <w:r w:rsidR="00285391" w:rsidRPr="006A52C5">
        <w:rPr>
          <w:rFonts w:ascii="Times New Roman" w:hAnsi="Times New Roman"/>
          <w:sz w:val="24"/>
          <w:szCs w:val="24"/>
          <w:lang w:val="en-GB"/>
        </w:rPr>
        <w:t>S6</w:t>
      </w:r>
      <w:r w:rsidR="00D95999"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who scored A for oral and B for writing.  They all sp</w:t>
      </w:r>
      <w:r w:rsidR="003078A0" w:rsidRPr="006A52C5">
        <w:rPr>
          <w:rFonts w:ascii="Times New Roman" w:hAnsi="Times New Roman"/>
          <w:sz w:val="24"/>
          <w:szCs w:val="24"/>
          <w:lang w:val="en-GB"/>
        </w:rPr>
        <w:t>oke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Mandarin at home and</w:t>
      </w:r>
      <w:r w:rsidR="006927E0" w:rsidRPr="006A52C5">
        <w:rPr>
          <w:rFonts w:ascii="Times New Roman" w:hAnsi="Times New Roman"/>
          <w:sz w:val="24"/>
          <w:szCs w:val="24"/>
          <w:lang w:val="en-GB"/>
        </w:rPr>
        <w:t xml:space="preserve"> </w:t>
      </w:r>
      <w:r w:rsidR="003078A0" w:rsidRPr="006A52C5">
        <w:rPr>
          <w:rFonts w:ascii="Times New Roman" w:hAnsi="Times New Roman"/>
          <w:sz w:val="24"/>
          <w:szCs w:val="24"/>
          <w:lang w:val="en-GB"/>
        </w:rPr>
        <w:t>came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from lower middle class families with fathers who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blue collar workers and mothers who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housewives who undert</w:t>
      </w:r>
      <w:r w:rsidR="003078A0" w:rsidRPr="006A52C5">
        <w:rPr>
          <w:rFonts w:ascii="Times New Roman" w:hAnsi="Times New Roman"/>
          <w:sz w:val="24"/>
          <w:szCs w:val="24"/>
          <w:lang w:val="en-GB"/>
        </w:rPr>
        <w:t>ook</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odd jobs to make extra income. They live</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in Semenyih, a small town in the state of Selangor.  All possess</w:t>
      </w:r>
      <w:r w:rsidR="003078A0" w:rsidRPr="006A52C5">
        <w:rPr>
          <w:rFonts w:ascii="Times New Roman" w:hAnsi="Times New Roman"/>
          <w:sz w:val="24"/>
          <w:szCs w:val="24"/>
          <w:lang w:val="en-GB"/>
        </w:rPr>
        <w:t>ed</w:t>
      </w:r>
      <w:r w:rsidR="00285391" w:rsidRPr="006A52C5">
        <w:rPr>
          <w:rFonts w:ascii="Times New Roman" w:hAnsi="Times New Roman"/>
          <w:sz w:val="24"/>
          <w:szCs w:val="24"/>
          <w:lang w:val="en-GB"/>
        </w:rPr>
        <w:t xml:space="preserve"> smart phone</w:t>
      </w:r>
      <w:r w:rsidR="006927E0" w:rsidRPr="006A52C5">
        <w:rPr>
          <w:rFonts w:ascii="Times New Roman" w:hAnsi="Times New Roman"/>
          <w:sz w:val="24"/>
          <w:szCs w:val="24"/>
          <w:lang w:val="en-GB"/>
        </w:rPr>
        <w:t>s</w:t>
      </w:r>
      <w:r w:rsidR="00285391" w:rsidRPr="006A52C5">
        <w:rPr>
          <w:rFonts w:ascii="Times New Roman" w:hAnsi="Times New Roman"/>
          <w:sz w:val="24"/>
          <w:szCs w:val="24"/>
          <w:lang w:val="en-GB"/>
        </w:rPr>
        <w:t xml:space="preserve"> but only one student ha</w:t>
      </w:r>
      <w:r w:rsidR="003078A0" w:rsidRPr="006A52C5">
        <w:rPr>
          <w:rFonts w:ascii="Times New Roman" w:hAnsi="Times New Roman"/>
          <w:sz w:val="24"/>
          <w:szCs w:val="24"/>
          <w:lang w:val="en-GB"/>
        </w:rPr>
        <w:t>d</w:t>
      </w:r>
      <w:r w:rsidR="006927E0"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a data plan which mean</w:t>
      </w:r>
      <w:r w:rsidR="003078A0" w:rsidRPr="006A52C5">
        <w:rPr>
          <w:rFonts w:ascii="Times New Roman" w:hAnsi="Times New Roman"/>
          <w:sz w:val="24"/>
          <w:szCs w:val="24"/>
          <w:lang w:val="en-GB"/>
        </w:rPr>
        <w:t>t</w:t>
      </w:r>
      <w:r w:rsidR="00285391" w:rsidRPr="006A52C5">
        <w:rPr>
          <w:rFonts w:ascii="Times New Roman" w:hAnsi="Times New Roman"/>
          <w:sz w:val="24"/>
          <w:szCs w:val="24"/>
          <w:lang w:val="en-GB"/>
        </w:rPr>
        <w:t xml:space="preserve"> the</w:t>
      </w:r>
      <w:r w:rsidR="006927E0" w:rsidRPr="006A52C5">
        <w:rPr>
          <w:rFonts w:ascii="Times New Roman" w:hAnsi="Times New Roman"/>
          <w:sz w:val="24"/>
          <w:szCs w:val="24"/>
          <w:lang w:val="en-GB"/>
        </w:rPr>
        <w:t xml:space="preserve"> other three d</w:t>
      </w:r>
      <w:r w:rsidR="00285391" w:rsidRPr="006A52C5">
        <w:rPr>
          <w:rFonts w:ascii="Times New Roman" w:hAnsi="Times New Roman"/>
          <w:sz w:val="24"/>
          <w:szCs w:val="24"/>
          <w:lang w:val="en-GB"/>
        </w:rPr>
        <w:t>epend</w:t>
      </w:r>
      <w:r w:rsidR="003078A0" w:rsidRPr="006A52C5">
        <w:rPr>
          <w:rFonts w:ascii="Times New Roman" w:hAnsi="Times New Roman"/>
          <w:sz w:val="24"/>
          <w:szCs w:val="24"/>
          <w:lang w:val="en-GB"/>
        </w:rPr>
        <w:t>ed</w:t>
      </w:r>
      <w:r w:rsidR="006927E0" w:rsidRPr="006A52C5">
        <w:rPr>
          <w:rFonts w:ascii="Times New Roman" w:hAnsi="Times New Roman"/>
          <w:sz w:val="24"/>
          <w:szCs w:val="24"/>
          <w:lang w:val="en-GB"/>
        </w:rPr>
        <w:t xml:space="preserve"> mostly </w:t>
      </w:r>
      <w:r w:rsidR="00285391" w:rsidRPr="006A52C5">
        <w:rPr>
          <w:rFonts w:ascii="Times New Roman" w:hAnsi="Times New Roman"/>
          <w:sz w:val="24"/>
          <w:szCs w:val="24"/>
          <w:lang w:val="en-GB"/>
        </w:rPr>
        <w:t xml:space="preserve">on WiFi </w:t>
      </w:r>
      <w:r w:rsidR="006927E0" w:rsidRPr="006A52C5">
        <w:rPr>
          <w:rFonts w:ascii="Times New Roman" w:hAnsi="Times New Roman"/>
          <w:sz w:val="24"/>
          <w:szCs w:val="24"/>
          <w:lang w:val="en-GB"/>
        </w:rPr>
        <w:t xml:space="preserve">access to SN sites. </w:t>
      </w:r>
      <w:r w:rsidR="00285391" w:rsidRPr="006A52C5">
        <w:rPr>
          <w:rFonts w:ascii="Times New Roman" w:hAnsi="Times New Roman"/>
          <w:sz w:val="24"/>
          <w:szCs w:val="24"/>
          <w:lang w:val="en-GB"/>
        </w:rPr>
        <w:t xml:space="preserve"> All of them ha</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internet at home but t</w:t>
      </w:r>
      <w:r w:rsidR="003078A0" w:rsidRPr="006A52C5">
        <w:rPr>
          <w:rFonts w:ascii="Times New Roman" w:hAnsi="Times New Roman"/>
          <w:sz w:val="24"/>
          <w:szCs w:val="24"/>
          <w:lang w:val="en-GB"/>
        </w:rPr>
        <w:t>heir access to internet wa</w:t>
      </w:r>
      <w:r w:rsidR="009A2E6D" w:rsidRPr="006A52C5">
        <w:rPr>
          <w:rFonts w:ascii="Times New Roman" w:hAnsi="Times New Roman"/>
          <w:sz w:val="24"/>
          <w:szCs w:val="24"/>
          <w:lang w:val="en-GB"/>
        </w:rPr>
        <w:t xml:space="preserve">s </w:t>
      </w:r>
      <w:r w:rsidR="00285391" w:rsidRPr="006A52C5">
        <w:rPr>
          <w:rFonts w:ascii="Times New Roman" w:hAnsi="Times New Roman"/>
          <w:sz w:val="24"/>
          <w:szCs w:val="24"/>
          <w:lang w:val="en-GB"/>
        </w:rPr>
        <w:t>only between one to four</w:t>
      </w:r>
      <w:r w:rsidR="007D2BFA" w:rsidRPr="006A52C5">
        <w:rPr>
          <w:rFonts w:ascii="Times New Roman" w:hAnsi="Times New Roman"/>
          <w:sz w:val="24"/>
          <w:szCs w:val="24"/>
          <w:lang w:val="en-GB"/>
        </w:rPr>
        <w:t xml:space="preserve"> hours.</w:t>
      </w:r>
      <w:r w:rsidR="00897D29"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They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not active use</w:t>
      </w:r>
      <w:r w:rsidR="003078A0" w:rsidRPr="006A52C5">
        <w:rPr>
          <w:rFonts w:ascii="Times New Roman" w:hAnsi="Times New Roman"/>
          <w:sz w:val="24"/>
          <w:szCs w:val="24"/>
          <w:lang w:val="en-GB"/>
        </w:rPr>
        <w:t>r</w:t>
      </w:r>
      <w:r w:rsidR="00285391" w:rsidRPr="006A52C5">
        <w:rPr>
          <w:rFonts w:ascii="Times New Roman" w:hAnsi="Times New Roman"/>
          <w:sz w:val="24"/>
          <w:szCs w:val="24"/>
          <w:lang w:val="en-GB"/>
        </w:rPr>
        <w:t xml:space="preserve">s of SN sites with </w:t>
      </w:r>
      <w:r w:rsidR="004D20F4" w:rsidRPr="006A52C5">
        <w:rPr>
          <w:rFonts w:ascii="Times New Roman" w:hAnsi="Times New Roman"/>
          <w:sz w:val="24"/>
          <w:szCs w:val="24"/>
          <w:lang w:val="en-GB"/>
        </w:rPr>
        <w:t>access between half an hour to three</w:t>
      </w:r>
      <w:r w:rsidR="00285391" w:rsidRPr="006A52C5">
        <w:rPr>
          <w:rFonts w:ascii="Times New Roman" w:hAnsi="Times New Roman"/>
          <w:sz w:val="24"/>
          <w:szCs w:val="24"/>
          <w:lang w:val="en-GB"/>
        </w:rPr>
        <w:t xml:space="preserve"> hours. Their favour</w:t>
      </w:r>
      <w:r w:rsidR="00EF0046" w:rsidRPr="006A52C5">
        <w:rPr>
          <w:rFonts w:ascii="Times New Roman" w:hAnsi="Times New Roman"/>
          <w:sz w:val="24"/>
          <w:szCs w:val="24"/>
          <w:lang w:val="en-GB"/>
        </w:rPr>
        <w:t>ite SN sites</w:t>
      </w:r>
      <w:r w:rsidR="009A2E6D" w:rsidRPr="006A52C5">
        <w:rPr>
          <w:rFonts w:ascii="Times New Roman" w:hAnsi="Times New Roman"/>
          <w:sz w:val="24"/>
          <w:szCs w:val="24"/>
          <w:lang w:val="en-GB"/>
        </w:rPr>
        <w:t xml:space="preserve"> </w:t>
      </w:r>
      <w:r w:rsidR="003078A0" w:rsidRPr="006A52C5">
        <w:rPr>
          <w:rFonts w:ascii="Times New Roman" w:hAnsi="Times New Roman"/>
          <w:sz w:val="24"/>
          <w:szCs w:val="24"/>
          <w:lang w:val="en-GB"/>
        </w:rPr>
        <w:t>were</w:t>
      </w:r>
      <w:r w:rsidR="00285391" w:rsidRPr="006A52C5">
        <w:rPr>
          <w:rFonts w:ascii="Times New Roman" w:hAnsi="Times New Roman"/>
          <w:sz w:val="24"/>
          <w:szCs w:val="24"/>
          <w:lang w:val="en-GB"/>
        </w:rPr>
        <w:t xml:space="preserve"> Wechat, Whatsapp and Facebook. </w:t>
      </w:r>
    </w:p>
    <w:p w:rsidR="00897D29" w:rsidRPr="006A52C5" w:rsidRDefault="00897D29" w:rsidP="00EF0046">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4.</w:t>
      </w:r>
      <w:r w:rsidRPr="006A52C5">
        <w:rPr>
          <w:rFonts w:ascii="Times New Roman" w:hAnsi="Times New Roman"/>
          <w:i/>
          <w:sz w:val="24"/>
          <w:szCs w:val="24"/>
          <w:lang w:val="en-GB"/>
        </w:rPr>
        <w:t>2 Preliminary</w:t>
      </w:r>
      <w:r w:rsidRPr="006A52C5">
        <w:rPr>
          <w:rFonts w:ascii="Times New Roman" w:hAnsi="Times New Roman"/>
          <w:sz w:val="24"/>
          <w:szCs w:val="24"/>
          <w:lang w:val="en-GB"/>
        </w:rPr>
        <w:t xml:space="preserve"> </w:t>
      </w:r>
      <w:r w:rsidRPr="006A52C5">
        <w:rPr>
          <w:rFonts w:ascii="Times New Roman" w:hAnsi="Times New Roman"/>
          <w:i/>
          <w:sz w:val="24"/>
          <w:szCs w:val="24"/>
          <w:lang w:val="en-GB"/>
        </w:rPr>
        <w:t>Findings and Discussion</w:t>
      </w:r>
      <w:r w:rsidRPr="006A52C5">
        <w:rPr>
          <w:rFonts w:ascii="Times New Roman" w:hAnsi="Times New Roman"/>
          <w:sz w:val="24"/>
          <w:szCs w:val="24"/>
          <w:lang w:val="en-GB"/>
        </w:rPr>
        <w:t xml:space="preserve"> </w:t>
      </w:r>
    </w:p>
    <w:p w:rsidR="00122C08" w:rsidRPr="006A52C5" w:rsidRDefault="00122C08" w:rsidP="00285391">
      <w:pPr>
        <w:spacing w:after="0" w:line="360" w:lineRule="auto"/>
        <w:jc w:val="both"/>
        <w:rPr>
          <w:rFonts w:ascii="Times New Roman" w:hAnsi="Times New Roman"/>
          <w:sz w:val="24"/>
          <w:szCs w:val="24"/>
          <w:lang w:val="en-GB"/>
        </w:rPr>
      </w:pPr>
    </w:p>
    <w:p w:rsidR="00122C08" w:rsidRPr="006A52C5" w:rsidRDefault="00751993" w:rsidP="00285391">
      <w:pPr>
        <w:spacing w:after="0" w:line="360" w:lineRule="auto"/>
        <w:jc w:val="both"/>
        <w:rPr>
          <w:rFonts w:ascii="Times New Roman" w:hAnsi="Times New Roman"/>
          <w:sz w:val="24"/>
          <w:szCs w:val="24"/>
          <w:u w:val="single"/>
          <w:lang w:val="en-GB"/>
        </w:rPr>
      </w:pPr>
      <w:r w:rsidRPr="006A52C5">
        <w:rPr>
          <w:rFonts w:ascii="Times New Roman" w:hAnsi="Times New Roman"/>
          <w:sz w:val="24"/>
          <w:szCs w:val="24"/>
          <w:u w:val="single"/>
          <w:lang w:val="en-GB"/>
        </w:rPr>
        <w:t>S</w:t>
      </w:r>
      <w:r w:rsidR="00122C08" w:rsidRPr="006A52C5">
        <w:rPr>
          <w:rFonts w:ascii="Times New Roman" w:hAnsi="Times New Roman"/>
          <w:sz w:val="24"/>
          <w:szCs w:val="24"/>
          <w:u w:val="single"/>
          <w:lang w:val="en-GB"/>
        </w:rPr>
        <w:t xml:space="preserve">chool A </w:t>
      </w:r>
    </w:p>
    <w:p w:rsidR="00B7552A" w:rsidRPr="006A52C5" w:rsidRDefault="0042072B"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 four students from School A</w:t>
      </w:r>
      <w:r w:rsidR="002A6F17"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responded</w:t>
      </w:r>
      <w:r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that </w:t>
      </w:r>
      <w:r w:rsidRPr="006A52C5">
        <w:rPr>
          <w:rFonts w:ascii="Times New Roman" w:hAnsi="Times New Roman"/>
          <w:sz w:val="24"/>
          <w:szCs w:val="24"/>
          <w:lang w:val="en-GB"/>
        </w:rPr>
        <w:t xml:space="preserve">there </w:t>
      </w:r>
      <w:r w:rsidR="00AD5F9C" w:rsidRPr="006A52C5">
        <w:rPr>
          <w:rFonts w:ascii="Times New Roman" w:hAnsi="Times New Roman"/>
          <w:sz w:val="24"/>
          <w:szCs w:val="24"/>
          <w:lang w:val="en-GB"/>
        </w:rPr>
        <w:t>was</w:t>
      </w:r>
      <w:r w:rsidRPr="006A52C5">
        <w:rPr>
          <w:rFonts w:ascii="Times New Roman" w:hAnsi="Times New Roman"/>
          <w:sz w:val="24"/>
          <w:szCs w:val="24"/>
          <w:lang w:val="en-GB"/>
        </w:rPr>
        <w:t xml:space="preserve"> nothing wrong in </w:t>
      </w:r>
      <w:r w:rsidR="00122C08" w:rsidRPr="006A52C5">
        <w:rPr>
          <w:rFonts w:ascii="Times New Roman" w:hAnsi="Times New Roman"/>
          <w:sz w:val="24"/>
          <w:szCs w:val="24"/>
          <w:lang w:val="en-GB"/>
        </w:rPr>
        <w:t>uploading selfies online</w:t>
      </w:r>
      <w:r w:rsidR="00AD5F9C" w:rsidRPr="006A52C5">
        <w:rPr>
          <w:rFonts w:ascii="Times New Roman" w:hAnsi="Times New Roman"/>
          <w:sz w:val="24"/>
          <w:szCs w:val="24"/>
          <w:lang w:val="en-GB"/>
        </w:rPr>
        <w:t>. They did</w:t>
      </w:r>
      <w:r w:rsidRPr="006A52C5">
        <w:rPr>
          <w:rFonts w:ascii="Times New Roman" w:hAnsi="Times New Roman"/>
          <w:sz w:val="24"/>
          <w:szCs w:val="24"/>
          <w:lang w:val="en-GB"/>
        </w:rPr>
        <w:t xml:space="preserve"> not condemn Lily's behavior </w:t>
      </w:r>
      <w:r w:rsidR="00266FD6">
        <w:rPr>
          <w:rFonts w:ascii="Times New Roman" w:hAnsi="Times New Roman"/>
          <w:sz w:val="24"/>
          <w:szCs w:val="24"/>
          <w:lang w:val="en-GB"/>
        </w:rPr>
        <w:t xml:space="preserve">(in Scenario A) </w:t>
      </w:r>
      <w:r w:rsidRPr="006A52C5">
        <w:rPr>
          <w:rFonts w:ascii="Times New Roman" w:hAnsi="Times New Roman"/>
          <w:sz w:val="24"/>
          <w:szCs w:val="24"/>
          <w:lang w:val="en-GB"/>
        </w:rPr>
        <w:t xml:space="preserve">and </w:t>
      </w:r>
      <w:r w:rsidR="00AD5F9C" w:rsidRPr="006A52C5">
        <w:rPr>
          <w:rFonts w:ascii="Times New Roman" w:hAnsi="Times New Roman"/>
          <w:sz w:val="24"/>
          <w:szCs w:val="24"/>
          <w:lang w:val="en-GB"/>
        </w:rPr>
        <w:t>did not feel she was at risk</w:t>
      </w:r>
      <w:r w:rsidRPr="006A52C5">
        <w:rPr>
          <w:rFonts w:ascii="Times New Roman" w:hAnsi="Times New Roman"/>
          <w:sz w:val="24"/>
          <w:szCs w:val="24"/>
          <w:lang w:val="en-GB"/>
        </w:rPr>
        <w:t xml:space="preserve"> but they</w:t>
      </w:r>
      <w:r w:rsidR="00AD5F9C" w:rsidRPr="006A52C5">
        <w:rPr>
          <w:rFonts w:ascii="Times New Roman" w:hAnsi="Times New Roman"/>
          <w:sz w:val="24"/>
          <w:szCs w:val="24"/>
          <w:lang w:val="en-GB"/>
        </w:rPr>
        <w:t xml:space="preserve"> did</w:t>
      </w:r>
      <w:r w:rsidRPr="006A52C5">
        <w:rPr>
          <w:rFonts w:ascii="Times New Roman" w:hAnsi="Times New Roman"/>
          <w:sz w:val="24"/>
          <w:szCs w:val="24"/>
          <w:lang w:val="en-GB"/>
        </w:rPr>
        <w:t xml:space="preserve"> advise her again</w:t>
      </w:r>
      <w:r w:rsidR="000E5E24" w:rsidRPr="006A52C5">
        <w:rPr>
          <w:rFonts w:ascii="Times New Roman" w:hAnsi="Times New Roman"/>
          <w:sz w:val="24"/>
          <w:szCs w:val="24"/>
          <w:lang w:val="en-GB"/>
        </w:rPr>
        <w:t>st</w:t>
      </w:r>
      <w:r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uploading</w:t>
      </w:r>
      <w:r w:rsidRPr="006A52C5">
        <w:rPr>
          <w:rFonts w:ascii="Times New Roman" w:hAnsi="Times New Roman"/>
          <w:sz w:val="24"/>
          <w:szCs w:val="24"/>
          <w:lang w:val="en-GB"/>
        </w:rPr>
        <w:t xml:space="preserve"> too many selfies online. Student A1 fe</w:t>
      </w:r>
      <w:r w:rsidR="00AD5F9C" w:rsidRPr="006A52C5">
        <w:rPr>
          <w:rFonts w:ascii="Times New Roman" w:hAnsi="Times New Roman"/>
          <w:sz w:val="24"/>
          <w:szCs w:val="24"/>
          <w:lang w:val="en-GB"/>
        </w:rPr>
        <w:t>lt</w:t>
      </w:r>
      <w:r w:rsidRPr="006A52C5">
        <w:rPr>
          <w:rFonts w:ascii="Times New Roman" w:hAnsi="Times New Roman"/>
          <w:sz w:val="24"/>
          <w:szCs w:val="24"/>
          <w:lang w:val="en-GB"/>
        </w:rPr>
        <w:t xml:space="preserve"> that if Lily post</w:t>
      </w:r>
      <w:r w:rsidR="00AD5F9C" w:rsidRPr="006A52C5">
        <w:rPr>
          <w:rFonts w:ascii="Times New Roman" w:hAnsi="Times New Roman"/>
          <w:sz w:val="24"/>
          <w:szCs w:val="24"/>
          <w:lang w:val="en-GB"/>
        </w:rPr>
        <w:t>ed</w:t>
      </w:r>
      <w:r w:rsidRPr="006A52C5">
        <w:rPr>
          <w:rFonts w:ascii="Times New Roman" w:hAnsi="Times New Roman"/>
          <w:sz w:val="24"/>
          <w:szCs w:val="24"/>
          <w:lang w:val="en-GB"/>
        </w:rPr>
        <w:t xml:space="preserve"> to</w:t>
      </w:r>
      <w:r w:rsidR="002F5151" w:rsidRPr="006A52C5">
        <w:rPr>
          <w:rFonts w:ascii="Times New Roman" w:hAnsi="Times New Roman"/>
          <w:sz w:val="24"/>
          <w:szCs w:val="24"/>
          <w:lang w:val="en-GB"/>
        </w:rPr>
        <w:t>o</w:t>
      </w:r>
      <w:r w:rsidRPr="006A52C5">
        <w:rPr>
          <w:rFonts w:ascii="Times New Roman" w:hAnsi="Times New Roman"/>
          <w:sz w:val="24"/>
          <w:szCs w:val="24"/>
          <w:lang w:val="en-GB"/>
        </w:rPr>
        <w:t xml:space="preserve"> many </w:t>
      </w:r>
      <w:r w:rsidR="002F5151" w:rsidRPr="006A52C5">
        <w:rPr>
          <w:rFonts w:ascii="Times New Roman" w:hAnsi="Times New Roman"/>
          <w:sz w:val="24"/>
          <w:szCs w:val="24"/>
          <w:lang w:val="en-GB"/>
        </w:rPr>
        <w:t>selfies "</w:t>
      </w:r>
      <w:r w:rsidRPr="006A52C5">
        <w:rPr>
          <w:rFonts w:ascii="Times New Roman" w:hAnsi="Times New Roman"/>
          <w:sz w:val="24"/>
          <w:szCs w:val="24"/>
          <w:lang w:val="en-GB"/>
        </w:rPr>
        <w:t xml:space="preserve">people will think she is showing off and it will be irritating" to them. </w:t>
      </w:r>
      <w:r w:rsidR="002F5151" w:rsidRPr="006A52C5">
        <w:rPr>
          <w:rFonts w:ascii="Times New Roman" w:hAnsi="Times New Roman"/>
          <w:sz w:val="24"/>
          <w:szCs w:val="24"/>
          <w:lang w:val="en-GB"/>
        </w:rPr>
        <w:t xml:space="preserve"> S3 </w:t>
      </w:r>
      <w:r w:rsidR="00AD5F9C" w:rsidRPr="006A52C5">
        <w:rPr>
          <w:rFonts w:ascii="Times New Roman" w:hAnsi="Times New Roman"/>
          <w:sz w:val="24"/>
          <w:szCs w:val="24"/>
          <w:lang w:val="en-GB"/>
        </w:rPr>
        <w:t>thought</w:t>
      </w:r>
      <w:r w:rsidR="002F5151"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Lily was</w:t>
      </w:r>
      <w:r w:rsidR="002F5151" w:rsidRPr="006A52C5">
        <w:rPr>
          <w:rFonts w:ascii="Times New Roman" w:hAnsi="Times New Roman"/>
          <w:sz w:val="24"/>
          <w:szCs w:val="24"/>
          <w:lang w:val="en-GB"/>
        </w:rPr>
        <w:t xml:space="preserve"> "proud of herself since she posts so many pictures but S2 </w:t>
      </w:r>
      <w:r w:rsidR="00AD5F9C" w:rsidRPr="006A52C5">
        <w:rPr>
          <w:rFonts w:ascii="Times New Roman" w:hAnsi="Times New Roman"/>
          <w:sz w:val="24"/>
          <w:szCs w:val="24"/>
          <w:lang w:val="en-GB"/>
        </w:rPr>
        <w:t>thought</w:t>
      </w:r>
      <w:r w:rsidR="002F5151" w:rsidRPr="006A52C5">
        <w:rPr>
          <w:rFonts w:ascii="Times New Roman" w:hAnsi="Times New Roman"/>
          <w:sz w:val="24"/>
          <w:szCs w:val="24"/>
          <w:lang w:val="en-GB"/>
        </w:rPr>
        <w:t xml:space="preserve"> </w:t>
      </w:r>
      <w:r w:rsidR="000E5E24" w:rsidRPr="006A52C5">
        <w:rPr>
          <w:rFonts w:ascii="Times New Roman" w:hAnsi="Times New Roman"/>
          <w:sz w:val="24"/>
          <w:szCs w:val="24"/>
          <w:lang w:val="en-GB"/>
        </w:rPr>
        <w:t>she</w:t>
      </w:r>
      <w:r w:rsidR="002F5151" w:rsidRPr="006A52C5">
        <w:rPr>
          <w:rFonts w:ascii="Times New Roman" w:hAnsi="Times New Roman"/>
          <w:sz w:val="24"/>
          <w:szCs w:val="24"/>
          <w:lang w:val="en-GB"/>
        </w:rPr>
        <w:t xml:space="preserve"> lack</w:t>
      </w:r>
      <w:r w:rsidR="00AD5F9C" w:rsidRPr="006A52C5">
        <w:rPr>
          <w:rFonts w:ascii="Times New Roman" w:hAnsi="Times New Roman"/>
          <w:sz w:val="24"/>
          <w:szCs w:val="24"/>
          <w:lang w:val="en-GB"/>
        </w:rPr>
        <w:t>ed confidence and that wa</w:t>
      </w:r>
      <w:r w:rsidR="002F5151" w:rsidRPr="006A52C5">
        <w:rPr>
          <w:rFonts w:ascii="Times New Roman" w:hAnsi="Times New Roman"/>
          <w:sz w:val="24"/>
          <w:szCs w:val="24"/>
          <w:lang w:val="en-GB"/>
        </w:rPr>
        <w:t>s why she s</w:t>
      </w:r>
      <w:r w:rsidR="00AD5F9C" w:rsidRPr="006A52C5">
        <w:rPr>
          <w:rFonts w:ascii="Times New Roman" w:hAnsi="Times New Roman"/>
          <w:sz w:val="24"/>
          <w:szCs w:val="24"/>
          <w:lang w:val="en-GB"/>
        </w:rPr>
        <w:t>ought</w:t>
      </w:r>
      <w:r w:rsidR="002F5151" w:rsidRPr="006A52C5">
        <w:rPr>
          <w:rFonts w:ascii="Times New Roman" w:hAnsi="Times New Roman"/>
          <w:sz w:val="24"/>
          <w:szCs w:val="24"/>
          <w:lang w:val="en-GB"/>
        </w:rPr>
        <w:t xml:space="preserve"> approval through the "likes" she </w:t>
      </w:r>
      <w:r w:rsidR="00AD5F9C" w:rsidRPr="006A52C5">
        <w:rPr>
          <w:rFonts w:ascii="Times New Roman" w:hAnsi="Times New Roman"/>
          <w:sz w:val="24"/>
          <w:szCs w:val="24"/>
          <w:lang w:val="en-GB"/>
        </w:rPr>
        <w:t xml:space="preserve">received. An </w:t>
      </w:r>
      <w:r w:rsidR="002F5151" w:rsidRPr="006A52C5">
        <w:rPr>
          <w:rFonts w:ascii="Times New Roman" w:hAnsi="Times New Roman"/>
          <w:sz w:val="24"/>
          <w:szCs w:val="24"/>
          <w:lang w:val="en-GB"/>
        </w:rPr>
        <w:lastRenderedPageBreak/>
        <w:t xml:space="preserve">interesting point to note here </w:t>
      </w:r>
      <w:r w:rsidR="00AD5F9C" w:rsidRPr="006A52C5">
        <w:rPr>
          <w:rFonts w:ascii="Times New Roman" w:hAnsi="Times New Roman"/>
          <w:sz w:val="24"/>
          <w:szCs w:val="24"/>
          <w:lang w:val="en-GB"/>
        </w:rPr>
        <w:t>was</w:t>
      </w:r>
      <w:r w:rsidR="002F5151" w:rsidRPr="006A52C5">
        <w:rPr>
          <w:rFonts w:ascii="Times New Roman" w:hAnsi="Times New Roman"/>
          <w:sz w:val="24"/>
          <w:szCs w:val="24"/>
          <w:lang w:val="en-GB"/>
        </w:rPr>
        <w:t xml:space="preserve"> that none of th</w:t>
      </w:r>
      <w:r w:rsidR="000E5E24" w:rsidRPr="006A52C5">
        <w:rPr>
          <w:rFonts w:ascii="Times New Roman" w:hAnsi="Times New Roman"/>
          <w:sz w:val="24"/>
          <w:szCs w:val="24"/>
          <w:lang w:val="en-GB"/>
        </w:rPr>
        <w:t>e</w:t>
      </w:r>
      <w:r w:rsidR="002F5151" w:rsidRPr="006A52C5">
        <w:rPr>
          <w:rFonts w:ascii="Times New Roman" w:hAnsi="Times New Roman"/>
          <w:sz w:val="24"/>
          <w:szCs w:val="24"/>
          <w:lang w:val="en-GB"/>
        </w:rPr>
        <w:t xml:space="preserve">se students </w:t>
      </w:r>
      <w:r w:rsidR="00AD5F9C" w:rsidRPr="006A52C5">
        <w:rPr>
          <w:rFonts w:ascii="Times New Roman" w:hAnsi="Times New Roman"/>
          <w:sz w:val="24"/>
          <w:szCs w:val="24"/>
          <w:lang w:val="en-GB"/>
        </w:rPr>
        <w:t>were</w:t>
      </w:r>
      <w:r w:rsidR="002F5151" w:rsidRPr="006A52C5">
        <w:rPr>
          <w:rFonts w:ascii="Times New Roman" w:hAnsi="Times New Roman"/>
          <w:sz w:val="24"/>
          <w:szCs w:val="24"/>
          <w:lang w:val="en-GB"/>
        </w:rPr>
        <w:t xml:space="preserve"> concerned about the danger</w:t>
      </w:r>
      <w:r w:rsidR="00AD5F9C" w:rsidRPr="006A52C5">
        <w:rPr>
          <w:rFonts w:ascii="Times New Roman" w:hAnsi="Times New Roman"/>
          <w:sz w:val="24"/>
          <w:szCs w:val="24"/>
          <w:lang w:val="en-GB"/>
        </w:rPr>
        <w:t>s</w:t>
      </w:r>
      <w:r w:rsidR="002F5151" w:rsidRPr="006A52C5">
        <w:rPr>
          <w:rFonts w:ascii="Times New Roman" w:hAnsi="Times New Roman"/>
          <w:sz w:val="24"/>
          <w:szCs w:val="24"/>
          <w:lang w:val="en-GB"/>
        </w:rPr>
        <w:t xml:space="preserve"> of self-exposure through posting selfies</w:t>
      </w:r>
      <w:r w:rsidR="00B7552A" w:rsidRPr="006A52C5">
        <w:rPr>
          <w:rFonts w:ascii="Times New Roman" w:hAnsi="Times New Roman"/>
          <w:sz w:val="24"/>
          <w:szCs w:val="24"/>
          <w:lang w:val="en-GB"/>
        </w:rPr>
        <w:t xml:space="preserve"> and they generally fe</w:t>
      </w:r>
      <w:r w:rsidR="00AD5F9C" w:rsidRPr="006A52C5">
        <w:rPr>
          <w:rFonts w:ascii="Times New Roman" w:hAnsi="Times New Roman"/>
          <w:sz w:val="24"/>
          <w:szCs w:val="24"/>
          <w:lang w:val="en-GB"/>
        </w:rPr>
        <w:t>lt</w:t>
      </w:r>
      <w:r w:rsidR="00B7552A" w:rsidRPr="006A52C5">
        <w:rPr>
          <w:rFonts w:ascii="Times New Roman" w:hAnsi="Times New Roman"/>
          <w:sz w:val="24"/>
          <w:szCs w:val="24"/>
          <w:lang w:val="en-GB"/>
        </w:rPr>
        <w:t xml:space="preserve"> that it </w:t>
      </w:r>
      <w:r w:rsidR="00AD5F9C" w:rsidRPr="006A52C5">
        <w:rPr>
          <w:rFonts w:ascii="Times New Roman" w:hAnsi="Times New Roman"/>
          <w:sz w:val="24"/>
          <w:szCs w:val="24"/>
          <w:lang w:val="en-GB"/>
        </w:rPr>
        <w:t>was</w:t>
      </w:r>
      <w:r w:rsidR="00B7552A"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acceptable </w:t>
      </w:r>
      <w:r w:rsidR="00B7552A" w:rsidRPr="006A52C5">
        <w:rPr>
          <w:rFonts w:ascii="Times New Roman" w:hAnsi="Times New Roman"/>
          <w:sz w:val="24"/>
          <w:szCs w:val="24"/>
          <w:lang w:val="en-GB"/>
        </w:rPr>
        <w:t>to post selfies online if done in moderation</w:t>
      </w:r>
      <w:r w:rsidR="002F5151" w:rsidRPr="006A52C5">
        <w:rPr>
          <w:rFonts w:ascii="Times New Roman" w:hAnsi="Times New Roman"/>
          <w:sz w:val="24"/>
          <w:szCs w:val="24"/>
          <w:lang w:val="en-GB"/>
        </w:rPr>
        <w:t>.</w:t>
      </w:r>
      <w:r w:rsidR="00B7552A" w:rsidRPr="006A52C5">
        <w:rPr>
          <w:rFonts w:ascii="Times New Roman" w:hAnsi="Times New Roman"/>
          <w:sz w:val="24"/>
          <w:szCs w:val="24"/>
          <w:lang w:val="en-GB"/>
        </w:rPr>
        <w:t xml:space="preserve"> </w:t>
      </w:r>
    </w:p>
    <w:p w:rsidR="00122C08" w:rsidRPr="006A52C5" w:rsidRDefault="00122C08" w:rsidP="00122C08">
      <w:pPr>
        <w:spacing w:after="0" w:line="360" w:lineRule="auto"/>
        <w:jc w:val="both"/>
        <w:rPr>
          <w:rFonts w:ascii="Times New Roman" w:hAnsi="Times New Roman"/>
          <w:color w:val="FF0000"/>
          <w:sz w:val="24"/>
          <w:szCs w:val="24"/>
          <w:lang w:val="en-GB"/>
        </w:rPr>
      </w:pPr>
    </w:p>
    <w:p w:rsidR="002A6F17" w:rsidRPr="006A52C5" w:rsidRDefault="00AD5F9C"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 respondents were</w:t>
      </w:r>
      <w:r w:rsidR="00B7552A" w:rsidRPr="006A52C5">
        <w:rPr>
          <w:rFonts w:ascii="Times New Roman" w:hAnsi="Times New Roman"/>
          <w:sz w:val="24"/>
          <w:szCs w:val="24"/>
          <w:lang w:val="en-GB"/>
        </w:rPr>
        <w:t xml:space="preserve"> aware of the danger of being hacked and all </w:t>
      </w:r>
      <w:r w:rsidR="00266FD6">
        <w:rPr>
          <w:rFonts w:ascii="Times New Roman" w:hAnsi="Times New Roman"/>
          <w:sz w:val="24"/>
          <w:szCs w:val="24"/>
          <w:lang w:val="en-GB"/>
        </w:rPr>
        <w:t xml:space="preserve">advised </w:t>
      </w:r>
      <w:r w:rsidR="00B7552A" w:rsidRPr="006A52C5">
        <w:rPr>
          <w:rFonts w:ascii="Times New Roman" w:hAnsi="Times New Roman"/>
          <w:sz w:val="24"/>
          <w:szCs w:val="24"/>
          <w:lang w:val="en-GB"/>
        </w:rPr>
        <w:t xml:space="preserve"> that Jennifer</w:t>
      </w:r>
      <w:r w:rsidR="00266FD6">
        <w:rPr>
          <w:rFonts w:ascii="Times New Roman" w:hAnsi="Times New Roman"/>
          <w:sz w:val="24"/>
          <w:szCs w:val="24"/>
          <w:lang w:val="en-GB"/>
        </w:rPr>
        <w:t xml:space="preserve"> (in Scenario 2)</w:t>
      </w:r>
      <w:r w:rsidR="00B7552A" w:rsidRPr="006A52C5">
        <w:rPr>
          <w:rFonts w:ascii="Times New Roman" w:hAnsi="Times New Roman"/>
          <w:sz w:val="24"/>
          <w:szCs w:val="24"/>
          <w:lang w:val="en-GB"/>
        </w:rPr>
        <w:t xml:space="preserve"> </w:t>
      </w:r>
      <w:r w:rsidR="00266FD6">
        <w:rPr>
          <w:rFonts w:ascii="Times New Roman" w:hAnsi="Times New Roman"/>
          <w:sz w:val="24"/>
          <w:szCs w:val="24"/>
          <w:lang w:val="en-GB"/>
        </w:rPr>
        <w:t xml:space="preserve"> to</w:t>
      </w:r>
      <w:r w:rsidR="00B7552A" w:rsidRPr="006A52C5">
        <w:rPr>
          <w:rFonts w:ascii="Times New Roman" w:hAnsi="Times New Roman"/>
          <w:sz w:val="24"/>
          <w:szCs w:val="24"/>
          <w:lang w:val="en-GB"/>
        </w:rPr>
        <w:t xml:space="preserve"> click the exit butt</w:t>
      </w:r>
      <w:r w:rsidRPr="006A52C5">
        <w:rPr>
          <w:rFonts w:ascii="Times New Roman" w:hAnsi="Times New Roman"/>
          <w:sz w:val="24"/>
          <w:szCs w:val="24"/>
          <w:lang w:val="en-GB"/>
        </w:rPr>
        <w:t>on and log in again if she wanted</w:t>
      </w:r>
      <w:r w:rsidR="00B7552A" w:rsidRPr="006A52C5">
        <w:rPr>
          <w:rFonts w:ascii="Times New Roman" w:hAnsi="Times New Roman"/>
          <w:sz w:val="24"/>
          <w:szCs w:val="24"/>
          <w:lang w:val="en-GB"/>
        </w:rPr>
        <w:t xml:space="preserve"> to continue.</w:t>
      </w:r>
      <w:r w:rsidR="00122C08" w:rsidRPr="006A52C5">
        <w:rPr>
          <w:rFonts w:ascii="Times New Roman" w:hAnsi="Times New Roman"/>
          <w:sz w:val="24"/>
          <w:szCs w:val="24"/>
          <w:lang w:val="en-GB"/>
        </w:rPr>
        <w:t xml:space="preserve"> </w:t>
      </w:r>
      <w:r w:rsidR="00B7552A" w:rsidRPr="006A52C5">
        <w:rPr>
          <w:rFonts w:ascii="Times New Roman" w:hAnsi="Times New Roman"/>
          <w:sz w:val="24"/>
          <w:szCs w:val="24"/>
          <w:lang w:val="en-GB"/>
        </w:rPr>
        <w:t xml:space="preserve">Regarding Scenario 3, </w:t>
      </w:r>
      <w:r w:rsidR="00E540AF" w:rsidRPr="006A52C5">
        <w:rPr>
          <w:rFonts w:ascii="Times New Roman" w:hAnsi="Times New Roman"/>
          <w:sz w:val="24"/>
          <w:szCs w:val="24"/>
          <w:lang w:val="en-GB"/>
        </w:rPr>
        <w:t>t</w:t>
      </w:r>
      <w:r w:rsidR="00122C08" w:rsidRPr="006A52C5">
        <w:rPr>
          <w:rFonts w:ascii="Times New Roman" w:hAnsi="Times New Roman"/>
          <w:sz w:val="24"/>
          <w:szCs w:val="24"/>
          <w:lang w:val="en-GB"/>
        </w:rPr>
        <w:t>hey kn</w:t>
      </w:r>
      <w:r w:rsidRPr="006A52C5">
        <w:rPr>
          <w:rFonts w:ascii="Times New Roman" w:hAnsi="Times New Roman"/>
          <w:sz w:val="24"/>
          <w:szCs w:val="24"/>
          <w:lang w:val="en-GB"/>
        </w:rPr>
        <w:t>e</w:t>
      </w:r>
      <w:r w:rsidR="002A6F17" w:rsidRPr="006A52C5">
        <w:rPr>
          <w:rFonts w:ascii="Times New Roman" w:hAnsi="Times New Roman"/>
          <w:sz w:val="24"/>
          <w:szCs w:val="24"/>
          <w:lang w:val="en-GB"/>
        </w:rPr>
        <w:t xml:space="preserve">w </w:t>
      </w:r>
      <w:r w:rsidR="00122C08" w:rsidRPr="006A52C5">
        <w:rPr>
          <w:rFonts w:ascii="Times New Roman" w:hAnsi="Times New Roman"/>
          <w:sz w:val="24"/>
          <w:szCs w:val="24"/>
          <w:lang w:val="en-GB"/>
        </w:rPr>
        <w:t xml:space="preserve">immediately </w:t>
      </w:r>
      <w:r w:rsidR="00E540AF" w:rsidRPr="006A52C5">
        <w:rPr>
          <w:rFonts w:ascii="Times New Roman" w:hAnsi="Times New Roman"/>
          <w:sz w:val="24"/>
          <w:szCs w:val="24"/>
          <w:lang w:val="en-GB"/>
        </w:rPr>
        <w:t>that</w:t>
      </w:r>
      <w:r w:rsidR="00122C08" w:rsidRPr="006A52C5">
        <w:rPr>
          <w:rFonts w:ascii="Times New Roman" w:hAnsi="Times New Roman"/>
          <w:sz w:val="24"/>
          <w:szCs w:val="24"/>
          <w:lang w:val="en-GB"/>
        </w:rPr>
        <w:t xml:space="preserve"> the boy</w:t>
      </w:r>
      <w:r w:rsidR="00E540AF" w:rsidRPr="006A52C5">
        <w:rPr>
          <w:rFonts w:ascii="Times New Roman" w:hAnsi="Times New Roman"/>
          <w:sz w:val="24"/>
          <w:szCs w:val="24"/>
          <w:lang w:val="en-GB"/>
        </w:rPr>
        <w:t xml:space="preserve"> </w:t>
      </w:r>
      <w:r w:rsidRPr="006A52C5">
        <w:rPr>
          <w:rFonts w:ascii="Times New Roman" w:hAnsi="Times New Roman"/>
          <w:sz w:val="24"/>
          <w:szCs w:val="24"/>
          <w:lang w:val="en-GB"/>
        </w:rPr>
        <w:t>was</w:t>
      </w:r>
      <w:r w:rsidR="002A6F17" w:rsidRPr="006A52C5">
        <w:rPr>
          <w:rFonts w:ascii="Times New Roman" w:hAnsi="Times New Roman"/>
          <w:sz w:val="24"/>
          <w:szCs w:val="24"/>
          <w:lang w:val="en-GB"/>
        </w:rPr>
        <w:t xml:space="preserve"> </w:t>
      </w:r>
      <w:r w:rsidR="00E540AF" w:rsidRPr="006A52C5">
        <w:rPr>
          <w:rFonts w:ascii="Times New Roman" w:hAnsi="Times New Roman"/>
          <w:sz w:val="24"/>
          <w:szCs w:val="24"/>
          <w:lang w:val="en-GB"/>
        </w:rPr>
        <w:t>hacking into someone</w:t>
      </w:r>
      <w:r w:rsidRPr="006A52C5">
        <w:rPr>
          <w:rFonts w:ascii="Times New Roman" w:hAnsi="Times New Roman"/>
          <w:sz w:val="24"/>
          <w:szCs w:val="24"/>
          <w:lang w:val="en-GB"/>
        </w:rPr>
        <w:t>’s</w:t>
      </w:r>
      <w:r w:rsidR="00E540AF" w:rsidRPr="006A52C5">
        <w:rPr>
          <w:rFonts w:ascii="Times New Roman" w:hAnsi="Times New Roman"/>
          <w:sz w:val="24"/>
          <w:szCs w:val="24"/>
          <w:lang w:val="en-GB"/>
        </w:rPr>
        <w:t xml:space="preserve"> account. They </w:t>
      </w:r>
      <w:r w:rsidR="002A6F17" w:rsidRPr="006A52C5">
        <w:rPr>
          <w:rFonts w:ascii="Times New Roman" w:hAnsi="Times New Roman"/>
          <w:sz w:val="24"/>
          <w:szCs w:val="24"/>
          <w:lang w:val="en-GB"/>
        </w:rPr>
        <w:t>all agree</w:t>
      </w:r>
      <w:r w:rsidRPr="006A52C5">
        <w:rPr>
          <w:rFonts w:ascii="Times New Roman" w:hAnsi="Times New Roman"/>
          <w:sz w:val="24"/>
          <w:szCs w:val="24"/>
          <w:lang w:val="en-GB"/>
        </w:rPr>
        <w:t>d</w:t>
      </w:r>
      <w:r w:rsidR="002A6F17" w:rsidRPr="006A52C5">
        <w:rPr>
          <w:rFonts w:ascii="Times New Roman" w:hAnsi="Times New Roman"/>
          <w:sz w:val="24"/>
          <w:szCs w:val="24"/>
          <w:lang w:val="en-GB"/>
        </w:rPr>
        <w:t xml:space="preserve"> that his action </w:t>
      </w:r>
      <w:r w:rsidRPr="006A52C5">
        <w:rPr>
          <w:rFonts w:ascii="Times New Roman" w:hAnsi="Times New Roman"/>
          <w:sz w:val="24"/>
          <w:szCs w:val="24"/>
          <w:lang w:val="en-GB"/>
        </w:rPr>
        <w:t>wa</w:t>
      </w:r>
      <w:r w:rsidR="002A6F17" w:rsidRPr="006A52C5">
        <w:rPr>
          <w:rFonts w:ascii="Times New Roman" w:hAnsi="Times New Roman"/>
          <w:sz w:val="24"/>
          <w:szCs w:val="24"/>
          <w:lang w:val="en-GB"/>
        </w:rPr>
        <w:t>s wrong. S1 sa</w:t>
      </w:r>
      <w:r w:rsidRPr="006A52C5">
        <w:rPr>
          <w:rFonts w:ascii="Times New Roman" w:hAnsi="Times New Roman"/>
          <w:sz w:val="24"/>
          <w:szCs w:val="24"/>
          <w:lang w:val="en-GB"/>
        </w:rPr>
        <w:t>id</w:t>
      </w:r>
      <w:r w:rsidR="002A6F17" w:rsidRPr="006A52C5">
        <w:rPr>
          <w:rFonts w:ascii="Times New Roman" w:hAnsi="Times New Roman"/>
          <w:sz w:val="24"/>
          <w:szCs w:val="24"/>
          <w:lang w:val="en-GB"/>
        </w:rPr>
        <w:t>,"</w:t>
      </w:r>
      <w:r w:rsidR="002A6F17" w:rsidRPr="006A52C5">
        <w:rPr>
          <w:lang w:val="en-GB"/>
        </w:rPr>
        <w:t xml:space="preserve"> </w:t>
      </w:r>
      <w:r w:rsidR="002A6F17" w:rsidRPr="006A52C5">
        <w:rPr>
          <w:rFonts w:ascii="Times New Roman" w:hAnsi="Times New Roman"/>
          <w:sz w:val="24"/>
          <w:szCs w:val="24"/>
          <w:lang w:val="en-GB"/>
        </w:rPr>
        <w:t xml:space="preserve">I think it is not right at all. Because there will be no different between him and his friend. He </w:t>
      </w:r>
      <w:r w:rsidRPr="006A52C5">
        <w:rPr>
          <w:rFonts w:ascii="Times New Roman" w:hAnsi="Times New Roman"/>
          <w:sz w:val="24"/>
          <w:szCs w:val="24"/>
          <w:lang w:val="en-GB"/>
        </w:rPr>
        <w:t>would be a jerk too" and S3 added</w:t>
      </w:r>
      <w:r w:rsidR="002A6F17" w:rsidRPr="006A52C5">
        <w:rPr>
          <w:rFonts w:ascii="Times New Roman" w:hAnsi="Times New Roman"/>
          <w:sz w:val="24"/>
          <w:szCs w:val="24"/>
          <w:lang w:val="en-GB"/>
        </w:rPr>
        <w:t xml:space="preserve"> that the action </w:t>
      </w:r>
      <w:r w:rsidRPr="006A52C5">
        <w:rPr>
          <w:rFonts w:ascii="Times New Roman" w:hAnsi="Times New Roman"/>
          <w:sz w:val="24"/>
          <w:szCs w:val="24"/>
          <w:lang w:val="en-GB"/>
        </w:rPr>
        <w:t>wa</w:t>
      </w:r>
      <w:r w:rsidR="002A6F17" w:rsidRPr="006A52C5">
        <w:rPr>
          <w:rFonts w:ascii="Times New Roman" w:hAnsi="Times New Roman"/>
          <w:sz w:val="24"/>
          <w:szCs w:val="24"/>
          <w:lang w:val="en-GB"/>
        </w:rPr>
        <w:t xml:space="preserve">s an invasion of personal space and privacy. This clearly </w:t>
      </w:r>
      <w:r w:rsidR="00266FD6" w:rsidRPr="006A52C5">
        <w:rPr>
          <w:rFonts w:ascii="Times New Roman" w:hAnsi="Times New Roman"/>
          <w:sz w:val="24"/>
          <w:szCs w:val="24"/>
          <w:lang w:val="en-GB"/>
        </w:rPr>
        <w:t>show</w:t>
      </w:r>
      <w:r w:rsidR="00266FD6">
        <w:rPr>
          <w:rFonts w:ascii="Times New Roman" w:hAnsi="Times New Roman"/>
          <w:sz w:val="24"/>
          <w:szCs w:val="24"/>
          <w:lang w:val="en-GB"/>
        </w:rPr>
        <w:t xml:space="preserve">ed </w:t>
      </w:r>
      <w:r w:rsidR="002A6F17" w:rsidRPr="006A52C5">
        <w:rPr>
          <w:rFonts w:ascii="Times New Roman" w:hAnsi="Times New Roman"/>
          <w:sz w:val="24"/>
          <w:szCs w:val="24"/>
          <w:lang w:val="en-GB"/>
        </w:rPr>
        <w:t xml:space="preserve">that they </w:t>
      </w:r>
      <w:r w:rsidR="00266FD6">
        <w:rPr>
          <w:rFonts w:ascii="Times New Roman" w:hAnsi="Times New Roman"/>
          <w:sz w:val="24"/>
          <w:szCs w:val="24"/>
          <w:lang w:val="en-GB"/>
        </w:rPr>
        <w:t xml:space="preserve">were </w:t>
      </w:r>
      <w:r w:rsidR="00266FD6" w:rsidRPr="006A52C5">
        <w:rPr>
          <w:rFonts w:ascii="Times New Roman" w:hAnsi="Times New Roman"/>
          <w:sz w:val="24"/>
          <w:szCs w:val="24"/>
          <w:lang w:val="en-GB"/>
        </w:rPr>
        <w:t>aware</w:t>
      </w:r>
      <w:r w:rsidR="002A6F17" w:rsidRPr="006A52C5">
        <w:rPr>
          <w:rFonts w:ascii="Times New Roman" w:hAnsi="Times New Roman"/>
          <w:sz w:val="24"/>
          <w:szCs w:val="24"/>
          <w:lang w:val="en-GB"/>
        </w:rPr>
        <w:t xml:space="preserve"> that invasion</w:t>
      </w:r>
      <w:r w:rsidR="00465BD0" w:rsidRPr="006A52C5">
        <w:rPr>
          <w:rFonts w:ascii="Times New Roman" w:hAnsi="Times New Roman"/>
          <w:sz w:val="24"/>
          <w:szCs w:val="24"/>
          <w:lang w:val="en-GB"/>
        </w:rPr>
        <w:t xml:space="preserve"> of privacy and hacking </w:t>
      </w:r>
      <w:r w:rsidR="00266FD6">
        <w:rPr>
          <w:rFonts w:ascii="Times New Roman" w:hAnsi="Times New Roman"/>
          <w:sz w:val="24"/>
          <w:szCs w:val="24"/>
          <w:lang w:val="en-GB"/>
        </w:rPr>
        <w:t xml:space="preserve">were </w:t>
      </w:r>
      <w:r w:rsidR="00266FD6" w:rsidRPr="006A52C5">
        <w:rPr>
          <w:rFonts w:ascii="Times New Roman" w:hAnsi="Times New Roman"/>
          <w:sz w:val="24"/>
          <w:szCs w:val="24"/>
          <w:lang w:val="en-GB"/>
        </w:rPr>
        <w:t>wrongful</w:t>
      </w:r>
      <w:r w:rsidR="002A6F17" w:rsidRPr="006A52C5">
        <w:rPr>
          <w:rFonts w:ascii="Times New Roman" w:hAnsi="Times New Roman"/>
          <w:sz w:val="24"/>
          <w:szCs w:val="24"/>
          <w:lang w:val="en-GB"/>
        </w:rPr>
        <w:t xml:space="preserve"> acts and </w:t>
      </w:r>
      <w:r w:rsidR="00266FD6">
        <w:rPr>
          <w:rFonts w:ascii="Times New Roman" w:hAnsi="Times New Roman"/>
          <w:sz w:val="24"/>
          <w:szCs w:val="24"/>
          <w:lang w:val="en-GB"/>
        </w:rPr>
        <w:t xml:space="preserve">they </w:t>
      </w:r>
      <w:r w:rsidR="002A6F17" w:rsidRPr="006A52C5">
        <w:rPr>
          <w:rFonts w:ascii="Times New Roman" w:hAnsi="Times New Roman"/>
          <w:sz w:val="24"/>
          <w:szCs w:val="24"/>
          <w:lang w:val="en-GB"/>
        </w:rPr>
        <w:t>w</w:t>
      </w:r>
      <w:r w:rsidR="00266FD6">
        <w:rPr>
          <w:rFonts w:ascii="Times New Roman" w:hAnsi="Times New Roman"/>
          <w:sz w:val="24"/>
          <w:szCs w:val="24"/>
          <w:lang w:val="en-GB"/>
        </w:rPr>
        <w:t xml:space="preserve">ould </w:t>
      </w:r>
      <w:r w:rsidR="002A6F17" w:rsidRPr="006A52C5">
        <w:rPr>
          <w:rFonts w:ascii="Times New Roman" w:hAnsi="Times New Roman"/>
          <w:sz w:val="24"/>
          <w:szCs w:val="24"/>
          <w:lang w:val="en-GB"/>
        </w:rPr>
        <w:t xml:space="preserve">not condone such activities. </w:t>
      </w:r>
    </w:p>
    <w:p w:rsidR="00122C08" w:rsidRPr="006A52C5" w:rsidRDefault="00122C08" w:rsidP="00122C08">
      <w:pPr>
        <w:spacing w:after="0" w:line="360" w:lineRule="auto"/>
        <w:jc w:val="both"/>
        <w:rPr>
          <w:rFonts w:ascii="Times New Roman" w:hAnsi="Times New Roman"/>
          <w:color w:val="FF0000"/>
          <w:sz w:val="24"/>
          <w:szCs w:val="24"/>
          <w:lang w:val="en-GB"/>
        </w:rPr>
      </w:pPr>
    </w:p>
    <w:p w:rsidR="00122C08" w:rsidRPr="006A52C5" w:rsidRDefault="006D6937"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For scenario 4, all fours students state</w:t>
      </w:r>
      <w:r w:rsidR="00AD5F9C" w:rsidRPr="006A52C5">
        <w:rPr>
          <w:rFonts w:ascii="Times New Roman" w:hAnsi="Times New Roman"/>
          <w:sz w:val="24"/>
          <w:szCs w:val="24"/>
          <w:lang w:val="en-GB"/>
        </w:rPr>
        <w:t>d that they would</w:t>
      </w:r>
      <w:r w:rsidRPr="006A52C5">
        <w:rPr>
          <w:rFonts w:ascii="Times New Roman" w:hAnsi="Times New Roman"/>
          <w:sz w:val="24"/>
          <w:szCs w:val="24"/>
          <w:lang w:val="en-GB"/>
        </w:rPr>
        <w:t xml:space="preserve"> not m</w:t>
      </w:r>
      <w:r w:rsidR="00AD5F9C" w:rsidRPr="006A52C5">
        <w:rPr>
          <w:rFonts w:ascii="Times New Roman" w:hAnsi="Times New Roman"/>
          <w:sz w:val="24"/>
          <w:szCs w:val="24"/>
          <w:lang w:val="en-GB"/>
        </w:rPr>
        <w:t>eet up with the boy. S1 suspected</w:t>
      </w:r>
      <w:r w:rsidRPr="006A52C5">
        <w:rPr>
          <w:rFonts w:ascii="Times New Roman" w:hAnsi="Times New Roman"/>
          <w:sz w:val="24"/>
          <w:szCs w:val="24"/>
          <w:lang w:val="en-GB"/>
        </w:rPr>
        <w:t xml:space="preserve"> he </w:t>
      </w:r>
      <w:r w:rsidR="00266FD6">
        <w:rPr>
          <w:rFonts w:ascii="Times New Roman" w:hAnsi="Times New Roman"/>
          <w:sz w:val="24"/>
          <w:szCs w:val="24"/>
          <w:lang w:val="en-GB"/>
        </w:rPr>
        <w:t>was</w:t>
      </w:r>
      <w:r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out to cheat money and S2 doubted that the photo wa</w:t>
      </w:r>
      <w:r w:rsidRPr="006A52C5">
        <w:rPr>
          <w:rFonts w:ascii="Times New Roman" w:hAnsi="Times New Roman"/>
          <w:sz w:val="24"/>
          <w:szCs w:val="24"/>
          <w:lang w:val="en-GB"/>
        </w:rPr>
        <w:t xml:space="preserve">s genuine. </w:t>
      </w:r>
      <w:r w:rsidR="00122C08" w:rsidRPr="006A52C5">
        <w:rPr>
          <w:rFonts w:ascii="Times New Roman" w:hAnsi="Times New Roman"/>
          <w:sz w:val="24"/>
          <w:szCs w:val="24"/>
          <w:lang w:val="en-GB"/>
        </w:rPr>
        <w:t>Thus, it seem</w:t>
      </w:r>
      <w:r w:rsidR="00AD5F9C" w:rsidRPr="006A52C5">
        <w:rPr>
          <w:rFonts w:ascii="Times New Roman" w:hAnsi="Times New Roman"/>
          <w:sz w:val="24"/>
          <w:szCs w:val="24"/>
          <w:lang w:val="en-GB"/>
        </w:rPr>
        <w:t>ed</w:t>
      </w:r>
      <w:r w:rsidR="00465BD0" w:rsidRPr="006A52C5">
        <w:rPr>
          <w:rFonts w:ascii="Times New Roman" w:hAnsi="Times New Roman"/>
          <w:sz w:val="24"/>
          <w:szCs w:val="24"/>
          <w:lang w:val="en-GB"/>
        </w:rPr>
        <w:t xml:space="preserve"> that these girls </w:t>
      </w:r>
      <w:r w:rsidR="00AD5F9C" w:rsidRPr="006A52C5">
        <w:rPr>
          <w:rFonts w:ascii="Times New Roman" w:hAnsi="Times New Roman"/>
          <w:sz w:val="24"/>
          <w:szCs w:val="24"/>
          <w:lang w:val="en-GB"/>
        </w:rPr>
        <w:t>were</w:t>
      </w:r>
      <w:r w:rsidR="00465BD0" w:rsidRPr="006A52C5">
        <w:rPr>
          <w:rFonts w:ascii="Times New Roman" w:hAnsi="Times New Roman"/>
          <w:sz w:val="24"/>
          <w:szCs w:val="24"/>
          <w:lang w:val="en-GB"/>
        </w:rPr>
        <w:t xml:space="preserve"> aware of the danger of meeting up with strangers and w</w:t>
      </w:r>
      <w:r w:rsidR="00266FD6">
        <w:rPr>
          <w:rFonts w:ascii="Times New Roman" w:hAnsi="Times New Roman"/>
          <w:sz w:val="24"/>
          <w:szCs w:val="24"/>
          <w:lang w:val="en-GB"/>
        </w:rPr>
        <w:t xml:space="preserve">ould </w:t>
      </w:r>
      <w:r w:rsidR="00465BD0" w:rsidRPr="006A52C5">
        <w:rPr>
          <w:rFonts w:ascii="Times New Roman" w:hAnsi="Times New Roman"/>
          <w:sz w:val="24"/>
          <w:szCs w:val="24"/>
          <w:lang w:val="en-GB"/>
        </w:rPr>
        <w:t xml:space="preserve"> not indulge in such behavio</w:t>
      </w:r>
      <w:r w:rsidR="00086911">
        <w:rPr>
          <w:rFonts w:ascii="Times New Roman" w:hAnsi="Times New Roman"/>
          <w:sz w:val="24"/>
          <w:szCs w:val="24"/>
          <w:lang w:val="en-GB"/>
        </w:rPr>
        <w:t>u</w:t>
      </w:r>
      <w:r w:rsidR="00465BD0" w:rsidRPr="006A52C5">
        <w:rPr>
          <w:rFonts w:ascii="Times New Roman" w:hAnsi="Times New Roman"/>
          <w:sz w:val="24"/>
          <w:szCs w:val="24"/>
          <w:lang w:val="en-GB"/>
        </w:rPr>
        <w:t xml:space="preserve">r. </w:t>
      </w:r>
    </w:p>
    <w:p w:rsidR="00122C08" w:rsidRPr="006A52C5" w:rsidRDefault="00122C08" w:rsidP="00122C08">
      <w:pPr>
        <w:spacing w:after="0" w:line="360" w:lineRule="auto"/>
        <w:rPr>
          <w:rFonts w:ascii="Times New Roman" w:hAnsi="Times New Roman"/>
          <w:sz w:val="24"/>
          <w:szCs w:val="24"/>
          <w:lang w:val="en-GB"/>
        </w:rPr>
      </w:pPr>
    </w:p>
    <w:p w:rsidR="00122C08" w:rsidRPr="006A52C5" w:rsidRDefault="00AD5F9C" w:rsidP="00122C08">
      <w:pPr>
        <w:spacing w:after="0" w:line="360" w:lineRule="auto"/>
        <w:jc w:val="both"/>
        <w:rPr>
          <w:rFonts w:ascii="Times New Roman" w:hAnsi="Times New Roman"/>
          <w:color w:val="FF0000"/>
          <w:sz w:val="24"/>
          <w:szCs w:val="24"/>
          <w:lang w:val="en-GB"/>
        </w:rPr>
      </w:pPr>
      <w:r w:rsidRPr="006A52C5">
        <w:rPr>
          <w:rFonts w:ascii="Times New Roman" w:hAnsi="Times New Roman"/>
          <w:sz w:val="24"/>
          <w:szCs w:val="24"/>
          <w:lang w:val="en-GB"/>
        </w:rPr>
        <w:t>The respondents were</w:t>
      </w:r>
      <w:r w:rsidR="00122C08" w:rsidRPr="006A52C5">
        <w:rPr>
          <w:rFonts w:ascii="Times New Roman" w:hAnsi="Times New Roman"/>
          <w:sz w:val="24"/>
          <w:szCs w:val="24"/>
          <w:lang w:val="en-GB"/>
        </w:rPr>
        <w:t xml:space="preserve"> aware </w:t>
      </w:r>
      <w:r w:rsidRPr="006A52C5">
        <w:rPr>
          <w:rFonts w:ascii="Times New Roman" w:hAnsi="Times New Roman"/>
          <w:sz w:val="24"/>
          <w:szCs w:val="24"/>
          <w:lang w:val="en-GB"/>
        </w:rPr>
        <w:t>that the girl in scenario 5 wa</w:t>
      </w:r>
      <w:r w:rsidR="00751993" w:rsidRPr="006A52C5">
        <w:rPr>
          <w:rFonts w:ascii="Times New Roman" w:hAnsi="Times New Roman"/>
          <w:sz w:val="24"/>
          <w:szCs w:val="24"/>
          <w:lang w:val="en-GB"/>
        </w:rPr>
        <w:t xml:space="preserve">s upset because she </w:t>
      </w:r>
      <w:r w:rsidRPr="006A52C5">
        <w:rPr>
          <w:rFonts w:ascii="Times New Roman" w:hAnsi="Times New Roman"/>
          <w:sz w:val="24"/>
          <w:szCs w:val="24"/>
          <w:lang w:val="en-GB"/>
        </w:rPr>
        <w:t>had</w:t>
      </w:r>
      <w:r w:rsidR="00751993" w:rsidRPr="006A52C5">
        <w:rPr>
          <w:rFonts w:ascii="Times New Roman" w:hAnsi="Times New Roman"/>
          <w:sz w:val="24"/>
          <w:szCs w:val="24"/>
          <w:lang w:val="en-GB"/>
        </w:rPr>
        <w:t xml:space="preserve"> received a negative</w:t>
      </w:r>
      <w:r w:rsidRPr="006A52C5">
        <w:rPr>
          <w:rFonts w:ascii="Times New Roman" w:hAnsi="Times New Roman"/>
          <w:sz w:val="24"/>
          <w:szCs w:val="24"/>
          <w:lang w:val="en-GB"/>
        </w:rPr>
        <w:t xml:space="preserve"> text message. However, all felt that she cared</w:t>
      </w:r>
      <w:r w:rsidR="00751993" w:rsidRPr="006A52C5">
        <w:rPr>
          <w:rFonts w:ascii="Times New Roman" w:hAnsi="Times New Roman"/>
          <w:sz w:val="24"/>
          <w:szCs w:val="24"/>
          <w:lang w:val="en-GB"/>
        </w:rPr>
        <w:t xml:space="preserve"> too much of what others sa</w:t>
      </w:r>
      <w:r w:rsidRPr="006A52C5">
        <w:rPr>
          <w:rFonts w:ascii="Times New Roman" w:hAnsi="Times New Roman"/>
          <w:sz w:val="24"/>
          <w:szCs w:val="24"/>
          <w:lang w:val="en-GB"/>
        </w:rPr>
        <w:t>id. They generally felt</w:t>
      </w:r>
      <w:r w:rsidR="00751993" w:rsidRPr="006A52C5">
        <w:rPr>
          <w:rFonts w:ascii="Times New Roman" w:hAnsi="Times New Roman"/>
          <w:sz w:val="24"/>
          <w:szCs w:val="24"/>
          <w:lang w:val="en-GB"/>
        </w:rPr>
        <w:t xml:space="preserve"> that if they </w:t>
      </w:r>
      <w:r w:rsidRPr="006A52C5">
        <w:rPr>
          <w:rFonts w:ascii="Times New Roman" w:hAnsi="Times New Roman"/>
          <w:sz w:val="24"/>
          <w:szCs w:val="24"/>
          <w:lang w:val="en-GB"/>
        </w:rPr>
        <w:t>were</w:t>
      </w:r>
      <w:r w:rsidR="00751993" w:rsidRPr="006A52C5">
        <w:rPr>
          <w:rFonts w:ascii="Times New Roman" w:hAnsi="Times New Roman"/>
          <w:sz w:val="24"/>
          <w:szCs w:val="24"/>
          <w:lang w:val="en-GB"/>
        </w:rPr>
        <w:t xml:space="preserve"> in the same position they </w:t>
      </w:r>
      <w:r w:rsidRPr="006A52C5">
        <w:rPr>
          <w:rFonts w:ascii="Times New Roman" w:hAnsi="Times New Roman"/>
          <w:sz w:val="24"/>
          <w:szCs w:val="24"/>
          <w:lang w:val="en-GB"/>
        </w:rPr>
        <w:t>would</w:t>
      </w:r>
      <w:r w:rsidR="00751993" w:rsidRPr="006A52C5">
        <w:rPr>
          <w:rFonts w:ascii="Times New Roman" w:hAnsi="Times New Roman"/>
          <w:sz w:val="24"/>
          <w:szCs w:val="24"/>
          <w:lang w:val="en-GB"/>
        </w:rPr>
        <w:t xml:space="preserve"> n</w:t>
      </w:r>
      <w:r w:rsidRPr="006A52C5">
        <w:rPr>
          <w:rFonts w:ascii="Times New Roman" w:hAnsi="Times New Roman"/>
          <w:sz w:val="24"/>
          <w:szCs w:val="24"/>
          <w:lang w:val="en-GB"/>
        </w:rPr>
        <w:t>ot take it so seriously. S1 said</w:t>
      </w:r>
      <w:r w:rsidR="00751993" w:rsidRPr="006A52C5">
        <w:rPr>
          <w:rFonts w:ascii="Times New Roman" w:hAnsi="Times New Roman"/>
          <w:sz w:val="24"/>
          <w:szCs w:val="24"/>
          <w:lang w:val="en-GB"/>
        </w:rPr>
        <w:t xml:space="preserve"> she "will let it go and I’ll learn a lesson and keep a distance from so called friends who don’t treat me well". </w:t>
      </w:r>
      <w:r w:rsidRPr="006A52C5">
        <w:rPr>
          <w:rFonts w:ascii="Times New Roman" w:hAnsi="Times New Roman"/>
          <w:sz w:val="24"/>
          <w:szCs w:val="24"/>
          <w:lang w:val="en-GB"/>
        </w:rPr>
        <w:t xml:space="preserve"> S3 even said</w:t>
      </w:r>
      <w:r w:rsidR="00751993" w:rsidRPr="006A52C5">
        <w:rPr>
          <w:rFonts w:ascii="Times New Roman" w:hAnsi="Times New Roman"/>
          <w:sz w:val="24"/>
          <w:szCs w:val="24"/>
          <w:lang w:val="en-GB"/>
        </w:rPr>
        <w:t xml:space="preserve"> </w:t>
      </w:r>
      <w:r w:rsidR="00D15D3F" w:rsidRPr="006A52C5">
        <w:rPr>
          <w:rFonts w:ascii="Times New Roman" w:hAnsi="Times New Roman"/>
          <w:sz w:val="24"/>
          <w:szCs w:val="24"/>
          <w:lang w:val="en-GB"/>
        </w:rPr>
        <w:t>“I’ll</w:t>
      </w:r>
      <w:r w:rsidR="00751993" w:rsidRPr="006A52C5">
        <w:rPr>
          <w:rFonts w:ascii="Times New Roman" w:hAnsi="Times New Roman"/>
          <w:sz w:val="24"/>
          <w:szCs w:val="24"/>
          <w:lang w:val="en-GB"/>
        </w:rPr>
        <w:t xml:space="preserve"> ask the person to remove the picture and if he/she person is unwilling she will avoid the person.</w:t>
      </w:r>
      <w:r w:rsidR="00D15D3F" w:rsidRPr="006A52C5">
        <w:rPr>
          <w:rFonts w:ascii="Times New Roman" w:hAnsi="Times New Roman"/>
          <w:sz w:val="24"/>
          <w:szCs w:val="24"/>
          <w:lang w:val="en-GB"/>
        </w:rPr>
        <w:t>”</w:t>
      </w:r>
      <w:r w:rsidR="00751993" w:rsidRPr="006A52C5">
        <w:rPr>
          <w:rFonts w:ascii="Times New Roman" w:hAnsi="Times New Roman"/>
          <w:sz w:val="24"/>
          <w:szCs w:val="24"/>
          <w:lang w:val="en-GB"/>
        </w:rPr>
        <w:t xml:space="preserve">  Thus, it is clear that although they </w:t>
      </w:r>
      <w:r w:rsidRPr="006A52C5">
        <w:rPr>
          <w:rFonts w:ascii="Times New Roman" w:hAnsi="Times New Roman"/>
          <w:sz w:val="24"/>
          <w:szCs w:val="24"/>
          <w:lang w:val="en-GB"/>
        </w:rPr>
        <w:t>were</w:t>
      </w:r>
      <w:r w:rsidR="00751993" w:rsidRPr="006A52C5">
        <w:rPr>
          <w:rFonts w:ascii="Times New Roman" w:hAnsi="Times New Roman"/>
          <w:sz w:val="24"/>
          <w:szCs w:val="24"/>
          <w:lang w:val="en-GB"/>
        </w:rPr>
        <w:t xml:space="preserve"> aware of the negative consequences of texting</w:t>
      </w:r>
      <w:r w:rsidRPr="006A52C5">
        <w:rPr>
          <w:rFonts w:ascii="Times New Roman" w:hAnsi="Times New Roman"/>
          <w:sz w:val="24"/>
          <w:szCs w:val="24"/>
          <w:lang w:val="en-GB"/>
        </w:rPr>
        <w:t xml:space="preserve">, it was not </w:t>
      </w:r>
      <w:r w:rsidR="00751993" w:rsidRPr="006A52C5">
        <w:rPr>
          <w:rFonts w:ascii="Times New Roman" w:hAnsi="Times New Roman"/>
          <w:sz w:val="24"/>
          <w:szCs w:val="24"/>
          <w:lang w:val="en-GB"/>
        </w:rPr>
        <w:t xml:space="preserve">something to be unduly worried about </w:t>
      </w:r>
      <w:r w:rsidRPr="006A52C5">
        <w:rPr>
          <w:rFonts w:ascii="Times New Roman" w:hAnsi="Times New Roman"/>
          <w:sz w:val="24"/>
          <w:szCs w:val="24"/>
          <w:lang w:val="en-GB"/>
        </w:rPr>
        <w:t>since it was</w:t>
      </w:r>
      <w:r w:rsidR="00751993" w:rsidRPr="006A52C5">
        <w:rPr>
          <w:rFonts w:ascii="Times New Roman" w:hAnsi="Times New Roman"/>
          <w:sz w:val="24"/>
          <w:szCs w:val="24"/>
          <w:lang w:val="en-GB"/>
        </w:rPr>
        <w:t xml:space="preserve"> </w:t>
      </w:r>
      <w:r w:rsidR="00946FB5" w:rsidRPr="006A52C5">
        <w:rPr>
          <w:rFonts w:ascii="Times New Roman" w:hAnsi="Times New Roman"/>
          <w:sz w:val="24"/>
          <w:szCs w:val="24"/>
          <w:lang w:val="en-GB"/>
        </w:rPr>
        <w:t>within</w:t>
      </w:r>
      <w:r w:rsidR="00751993" w:rsidRPr="006A52C5">
        <w:rPr>
          <w:rFonts w:ascii="Times New Roman" w:hAnsi="Times New Roman"/>
          <w:sz w:val="24"/>
          <w:szCs w:val="24"/>
          <w:lang w:val="en-GB"/>
        </w:rPr>
        <w:t xml:space="preserve"> their control.</w:t>
      </w:r>
      <w:r w:rsidR="00751993" w:rsidRPr="006A52C5">
        <w:rPr>
          <w:lang w:val="en-GB"/>
        </w:rPr>
        <w:t xml:space="preserve"> </w:t>
      </w:r>
    </w:p>
    <w:p w:rsidR="00122C08" w:rsidRPr="006A52C5" w:rsidRDefault="00122C08" w:rsidP="00122C08">
      <w:pPr>
        <w:spacing w:after="0" w:line="360" w:lineRule="auto"/>
        <w:rPr>
          <w:color w:val="FF0000"/>
          <w:lang w:val="en-GB"/>
        </w:rPr>
      </w:pPr>
    </w:p>
    <w:p w:rsidR="00122C08" w:rsidRPr="006A52C5" w:rsidRDefault="00122C08"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Regarding Scenario 6,</w:t>
      </w:r>
      <w:r w:rsidR="00AD5F9C" w:rsidRPr="006A52C5">
        <w:rPr>
          <w:rFonts w:ascii="Times New Roman" w:hAnsi="Times New Roman"/>
          <w:sz w:val="24"/>
          <w:szCs w:val="24"/>
          <w:lang w:val="en-GB"/>
        </w:rPr>
        <w:t xml:space="preserve"> all of them said</w:t>
      </w:r>
      <w:r w:rsidR="009E31B7" w:rsidRPr="006A52C5">
        <w:rPr>
          <w:rFonts w:ascii="Times New Roman" w:hAnsi="Times New Roman"/>
          <w:sz w:val="24"/>
          <w:szCs w:val="24"/>
          <w:lang w:val="en-GB"/>
        </w:rPr>
        <w:t xml:space="preserve"> they </w:t>
      </w:r>
      <w:r w:rsidR="00D15D3F" w:rsidRPr="006A52C5">
        <w:rPr>
          <w:rFonts w:ascii="Times New Roman" w:hAnsi="Times New Roman"/>
          <w:sz w:val="24"/>
          <w:szCs w:val="24"/>
          <w:lang w:val="en-GB"/>
        </w:rPr>
        <w:t>felt disgusted when phonographic materials popped</w:t>
      </w:r>
      <w:r w:rsidRPr="006A52C5">
        <w:rPr>
          <w:rFonts w:ascii="Times New Roman" w:hAnsi="Times New Roman"/>
          <w:sz w:val="24"/>
          <w:szCs w:val="24"/>
          <w:lang w:val="en-GB"/>
        </w:rPr>
        <w:t xml:space="preserve"> up</w:t>
      </w:r>
      <w:r w:rsidR="00D15D3F" w:rsidRPr="006A52C5">
        <w:rPr>
          <w:rFonts w:ascii="Times New Roman" w:hAnsi="Times New Roman"/>
          <w:sz w:val="24"/>
          <w:szCs w:val="24"/>
          <w:lang w:val="en-GB"/>
        </w:rPr>
        <w:t xml:space="preserve"> a</w:t>
      </w:r>
      <w:r w:rsidR="00AD5F9C" w:rsidRPr="006A52C5">
        <w:rPr>
          <w:rFonts w:ascii="Times New Roman" w:hAnsi="Times New Roman"/>
          <w:sz w:val="24"/>
          <w:szCs w:val="24"/>
          <w:lang w:val="en-GB"/>
        </w:rPr>
        <w:t xml:space="preserve">nd </w:t>
      </w:r>
      <w:r w:rsidR="00D15D3F" w:rsidRPr="006A52C5">
        <w:rPr>
          <w:rFonts w:ascii="Times New Roman" w:hAnsi="Times New Roman"/>
          <w:sz w:val="24"/>
          <w:szCs w:val="24"/>
          <w:lang w:val="en-GB"/>
        </w:rPr>
        <w:t>would</w:t>
      </w:r>
      <w:r w:rsidR="009E31B7" w:rsidRPr="006A52C5">
        <w:rPr>
          <w:rFonts w:ascii="Times New Roman" w:hAnsi="Times New Roman"/>
          <w:sz w:val="24"/>
          <w:szCs w:val="24"/>
          <w:lang w:val="en-GB"/>
        </w:rPr>
        <w:t xml:space="preserve"> quickly shut down t</w:t>
      </w:r>
      <w:r w:rsidR="00AD5F9C" w:rsidRPr="006A52C5">
        <w:rPr>
          <w:rFonts w:ascii="Times New Roman" w:hAnsi="Times New Roman"/>
          <w:sz w:val="24"/>
          <w:szCs w:val="24"/>
          <w:lang w:val="en-GB"/>
        </w:rPr>
        <w:t>heir computers when that happened</w:t>
      </w:r>
      <w:r w:rsidR="009E31B7" w:rsidRPr="006A52C5">
        <w:rPr>
          <w:rFonts w:ascii="Times New Roman" w:hAnsi="Times New Roman"/>
          <w:sz w:val="24"/>
          <w:szCs w:val="24"/>
          <w:lang w:val="en-GB"/>
        </w:rPr>
        <w:t xml:space="preserve">. Two </w:t>
      </w:r>
      <w:r w:rsidR="00AD5F9C" w:rsidRPr="006A52C5">
        <w:rPr>
          <w:rFonts w:ascii="Times New Roman" w:hAnsi="Times New Roman"/>
          <w:sz w:val="24"/>
          <w:szCs w:val="24"/>
          <w:lang w:val="en-GB"/>
        </w:rPr>
        <w:t xml:space="preserve">respondents expressed concern </w:t>
      </w:r>
      <w:r w:rsidR="009E31B7" w:rsidRPr="006A52C5">
        <w:rPr>
          <w:rFonts w:ascii="Times New Roman" w:hAnsi="Times New Roman"/>
          <w:sz w:val="24"/>
          <w:szCs w:val="24"/>
          <w:lang w:val="en-GB"/>
        </w:rPr>
        <w:t>about these materials polluting the mind</w:t>
      </w:r>
      <w:r w:rsidR="00AD5F9C" w:rsidRPr="006A52C5">
        <w:rPr>
          <w:rFonts w:ascii="Times New Roman" w:hAnsi="Times New Roman"/>
          <w:sz w:val="24"/>
          <w:szCs w:val="24"/>
          <w:lang w:val="en-GB"/>
        </w:rPr>
        <w:t>s</w:t>
      </w:r>
      <w:r w:rsidR="009E31B7" w:rsidRPr="006A52C5">
        <w:rPr>
          <w:rFonts w:ascii="Times New Roman" w:hAnsi="Times New Roman"/>
          <w:sz w:val="24"/>
          <w:szCs w:val="24"/>
          <w:lang w:val="en-GB"/>
        </w:rPr>
        <w:t xml:space="preserve"> of children and one mention</w:t>
      </w:r>
      <w:r w:rsidR="00AD5F9C" w:rsidRPr="006A52C5">
        <w:rPr>
          <w:rFonts w:ascii="Times New Roman" w:hAnsi="Times New Roman"/>
          <w:sz w:val="24"/>
          <w:szCs w:val="24"/>
          <w:lang w:val="en-GB"/>
        </w:rPr>
        <w:t>ed</w:t>
      </w:r>
      <w:r w:rsidR="009E31B7" w:rsidRPr="006A52C5">
        <w:rPr>
          <w:rFonts w:ascii="Times New Roman" w:hAnsi="Times New Roman"/>
          <w:sz w:val="24"/>
          <w:szCs w:val="24"/>
          <w:lang w:val="en-GB"/>
        </w:rPr>
        <w:t xml:space="preserve"> that people who put </w:t>
      </w:r>
      <w:r w:rsidR="0036113A" w:rsidRPr="006A52C5">
        <w:rPr>
          <w:rFonts w:ascii="Times New Roman" w:hAnsi="Times New Roman"/>
          <w:sz w:val="24"/>
          <w:szCs w:val="24"/>
          <w:lang w:val="en-GB"/>
        </w:rPr>
        <w:t>up such materials had</w:t>
      </w:r>
      <w:r w:rsidR="009E31B7" w:rsidRPr="006A52C5">
        <w:rPr>
          <w:rFonts w:ascii="Times New Roman" w:hAnsi="Times New Roman"/>
          <w:sz w:val="24"/>
          <w:szCs w:val="24"/>
          <w:lang w:val="en-GB"/>
        </w:rPr>
        <w:t xml:space="preserve"> no moral values.  </w:t>
      </w:r>
    </w:p>
    <w:p w:rsidR="009E31B7" w:rsidRPr="006A52C5" w:rsidRDefault="009E31B7" w:rsidP="00122C08">
      <w:pPr>
        <w:spacing w:after="0" w:line="360" w:lineRule="auto"/>
        <w:jc w:val="both"/>
        <w:rPr>
          <w:rFonts w:ascii="Times New Roman" w:hAnsi="Times New Roman"/>
          <w:color w:val="FF0000"/>
          <w:sz w:val="24"/>
          <w:szCs w:val="24"/>
          <w:lang w:val="en-GB"/>
        </w:rPr>
      </w:pPr>
    </w:p>
    <w:p w:rsidR="00122C08" w:rsidRPr="006A52C5" w:rsidRDefault="009E31B7"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Regarding scenario 7, S1 s</w:t>
      </w:r>
      <w:r w:rsidR="00D15D3F" w:rsidRPr="006A52C5">
        <w:rPr>
          <w:rFonts w:ascii="Times New Roman" w:hAnsi="Times New Roman"/>
          <w:sz w:val="24"/>
          <w:szCs w:val="24"/>
          <w:lang w:val="en-GB"/>
        </w:rPr>
        <w:t xml:space="preserve">aid, </w:t>
      </w:r>
      <w:r w:rsidRPr="006A52C5">
        <w:rPr>
          <w:rFonts w:ascii="Times New Roman" w:hAnsi="Times New Roman"/>
          <w:sz w:val="24"/>
          <w:szCs w:val="24"/>
          <w:lang w:val="en-GB"/>
        </w:rPr>
        <w:t>"</w:t>
      </w:r>
      <w:r w:rsidR="00D15D3F" w:rsidRPr="006A52C5">
        <w:rPr>
          <w:rFonts w:ascii="Times New Roman" w:hAnsi="Times New Roman"/>
          <w:sz w:val="24"/>
          <w:szCs w:val="24"/>
          <w:lang w:val="en-GB"/>
        </w:rPr>
        <w:t>I feel</w:t>
      </w:r>
      <w:r w:rsidRPr="006A52C5">
        <w:rPr>
          <w:rFonts w:ascii="Times New Roman" w:hAnsi="Times New Roman"/>
          <w:sz w:val="24"/>
          <w:szCs w:val="24"/>
          <w:lang w:val="en-GB"/>
        </w:rPr>
        <w:t xml:space="preserve"> pity for Ahmad and feel it’s a kind of bullying"</w:t>
      </w:r>
      <w:r w:rsidR="00D15D3F" w:rsidRPr="006A52C5">
        <w:rPr>
          <w:rFonts w:ascii="Times New Roman" w:hAnsi="Times New Roman"/>
          <w:sz w:val="24"/>
          <w:szCs w:val="24"/>
          <w:lang w:val="en-GB"/>
        </w:rPr>
        <w:t>. In general all four students e</w:t>
      </w:r>
      <w:r w:rsidRPr="006A52C5">
        <w:rPr>
          <w:rFonts w:ascii="Times New Roman" w:hAnsi="Times New Roman"/>
          <w:sz w:val="24"/>
          <w:szCs w:val="24"/>
          <w:lang w:val="en-GB"/>
        </w:rPr>
        <w:t>mpathise</w:t>
      </w:r>
      <w:r w:rsidR="00D15D3F" w:rsidRPr="006A52C5">
        <w:rPr>
          <w:rFonts w:ascii="Times New Roman" w:hAnsi="Times New Roman"/>
          <w:sz w:val="24"/>
          <w:szCs w:val="24"/>
          <w:lang w:val="en-GB"/>
        </w:rPr>
        <w:t>d</w:t>
      </w:r>
      <w:r w:rsidRPr="006A52C5">
        <w:rPr>
          <w:rFonts w:ascii="Times New Roman" w:hAnsi="Times New Roman"/>
          <w:sz w:val="24"/>
          <w:szCs w:val="24"/>
          <w:lang w:val="en-GB"/>
        </w:rPr>
        <w:t xml:space="preserve"> with Ahmad </w:t>
      </w:r>
      <w:r w:rsidR="00D15D3F" w:rsidRPr="006A52C5">
        <w:rPr>
          <w:rFonts w:ascii="Times New Roman" w:hAnsi="Times New Roman"/>
          <w:sz w:val="24"/>
          <w:szCs w:val="24"/>
          <w:lang w:val="en-GB"/>
        </w:rPr>
        <w:t xml:space="preserve">as two respondents have similar friends like </w:t>
      </w:r>
      <w:r w:rsidR="00D15D3F" w:rsidRPr="006A52C5">
        <w:rPr>
          <w:rFonts w:ascii="Times New Roman" w:hAnsi="Times New Roman"/>
          <w:sz w:val="24"/>
          <w:szCs w:val="24"/>
          <w:lang w:val="en-GB"/>
        </w:rPr>
        <w:lastRenderedPageBreak/>
        <w:t>Ahmad.</w:t>
      </w:r>
      <w:r w:rsidRPr="006A52C5">
        <w:rPr>
          <w:rFonts w:ascii="Times New Roman" w:hAnsi="Times New Roman"/>
          <w:sz w:val="24"/>
          <w:szCs w:val="24"/>
          <w:lang w:val="en-GB"/>
        </w:rPr>
        <w:t xml:space="preserve"> All </w:t>
      </w:r>
      <w:r w:rsidR="00D15D3F" w:rsidRPr="006A52C5">
        <w:rPr>
          <w:rFonts w:ascii="Times New Roman" w:hAnsi="Times New Roman"/>
          <w:sz w:val="24"/>
          <w:szCs w:val="24"/>
          <w:lang w:val="en-GB"/>
        </w:rPr>
        <w:t xml:space="preserve">agreed that supporting </w:t>
      </w:r>
      <w:r w:rsidR="00836C3C">
        <w:rPr>
          <w:rFonts w:ascii="Times New Roman" w:hAnsi="Times New Roman"/>
          <w:sz w:val="24"/>
          <w:szCs w:val="24"/>
          <w:lang w:val="en-GB"/>
        </w:rPr>
        <w:t xml:space="preserve">and </w:t>
      </w:r>
      <w:r w:rsidR="00D15D3F" w:rsidRPr="006A52C5">
        <w:rPr>
          <w:rFonts w:ascii="Times New Roman" w:hAnsi="Times New Roman"/>
          <w:sz w:val="24"/>
          <w:szCs w:val="24"/>
          <w:lang w:val="en-GB"/>
        </w:rPr>
        <w:t>offer</w:t>
      </w:r>
      <w:r w:rsidR="00836C3C">
        <w:rPr>
          <w:rFonts w:ascii="Times New Roman" w:hAnsi="Times New Roman"/>
          <w:sz w:val="24"/>
          <w:szCs w:val="24"/>
          <w:lang w:val="en-GB"/>
        </w:rPr>
        <w:t xml:space="preserve">ing </w:t>
      </w:r>
      <w:r w:rsidR="00D15D3F" w:rsidRPr="006A52C5">
        <w:rPr>
          <w:rFonts w:ascii="Times New Roman" w:hAnsi="Times New Roman"/>
          <w:sz w:val="24"/>
          <w:szCs w:val="24"/>
          <w:lang w:val="en-GB"/>
        </w:rPr>
        <w:t xml:space="preserve"> sensible advice to Ahmad </w:t>
      </w:r>
      <w:r w:rsidR="00836C3C">
        <w:rPr>
          <w:rFonts w:ascii="Times New Roman" w:hAnsi="Times New Roman"/>
          <w:sz w:val="24"/>
          <w:szCs w:val="24"/>
          <w:lang w:val="en-GB"/>
        </w:rPr>
        <w:t xml:space="preserve">were </w:t>
      </w:r>
      <w:r w:rsidR="00D15D3F" w:rsidRPr="006A52C5">
        <w:rPr>
          <w:rFonts w:ascii="Times New Roman" w:hAnsi="Times New Roman"/>
          <w:sz w:val="24"/>
          <w:szCs w:val="24"/>
          <w:lang w:val="en-GB"/>
        </w:rPr>
        <w:t xml:space="preserve"> important. S1 suggested</w:t>
      </w:r>
      <w:r w:rsidR="00FD2141" w:rsidRPr="006A52C5">
        <w:rPr>
          <w:rFonts w:ascii="Times New Roman" w:hAnsi="Times New Roman"/>
          <w:sz w:val="24"/>
          <w:szCs w:val="24"/>
          <w:lang w:val="en-GB"/>
        </w:rPr>
        <w:t xml:space="preserve"> that Ahmad ignore</w:t>
      </w:r>
      <w:r w:rsidR="00D15D3F" w:rsidRPr="006A52C5">
        <w:rPr>
          <w:rFonts w:ascii="Times New Roman" w:hAnsi="Times New Roman"/>
          <w:sz w:val="24"/>
          <w:szCs w:val="24"/>
          <w:lang w:val="en-GB"/>
        </w:rPr>
        <w:t>d</w:t>
      </w:r>
      <w:r w:rsidR="00FD2141" w:rsidRPr="006A52C5">
        <w:rPr>
          <w:rFonts w:ascii="Times New Roman" w:hAnsi="Times New Roman"/>
          <w:sz w:val="24"/>
          <w:szCs w:val="24"/>
          <w:lang w:val="en-GB"/>
        </w:rPr>
        <w:t xml:space="preserve"> the comme</w:t>
      </w:r>
      <w:r w:rsidR="00D15D3F" w:rsidRPr="006A52C5">
        <w:rPr>
          <w:rFonts w:ascii="Times New Roman" w:hAnsi="Times New Roman"/>
          <w:sz w:val="24"/>
          <w:szCs w:val="24"/>
          <w:lang w:val="en-GB"/>
        </w:rPr>
        <w:t>nts and be himself.  S2 proposed</w:t>
      </w:r>
      <w:r w:rsidR="00FD2141" w:rsidRPr="006A52C5">
        <w:rPr>
          <w:rFonts w:ascii="Times New Roman" w:hAnsi="Times New Roman"/>
          <w:sz w:val="24"/>
          <w:szCs w:val="24"/>
          <w:lang w:val="en-GB"/>
        </w:rPr>
        <w:t xml:space="preserve"> </w:t>
      </w:r>
      <w:r w:rsidR="00D15D3F" w:rsidRPr="006A52C5">
        <w:rPr>
          <w:rFonts w:ascii="Times New Roman" w:hAnsi="Times New Roman"/>
          <w:sz w:val="24"/>
          <w:szCs w:val="24"/>
          <w:lang w:val="en-GB"/>
        </w:rPr>
        <w:t>Ahmad stood</w:t>
      </w:r>
      <w:r w:rsidR="00FD2141" w:rsidRPr="006A52C5">
        <w:rPr>
          <w:rFonts w:ascii="Times New Roman" w:hAnsi="Times New Roman"/>
          <w:sz w:val="24"/>
          <w:szCs w:val="24"/>
          <w:lang w:val="en-GB"/>
        </w:rPr>
        <w:t xml:space="preserve"> up and clarif</w:t>
      </w:r>
      <w:r w:rsidR="009A2E6D" w:rsidRPr="006A52C5">
        <w:rPr>
          <w:rFonts w:ascii="Times New Roman" w:hAnsi="Times New Roman"/>
          <w:sz w:val="24"/>
          <w:szCs w:val="24"/>
          <w:lang w:val="en-GB"/>
        </w:rPr>
        <w:t>ie</w:t>
      </w:r>
      <w:r w:rsidR="00D15D3F" w:rsidRPr="006A52C5">
        <w:rPr>
          <w:rFonts w:ascii="Times New Roman" w:hAnsi="Times New Roman"/>
          <w:sz w:val="24"/>
          <w:szCs w:val="24"/>
          <w:lang w:val="en-GB"/>
        </w:rPr>
        <w:t>d</w:t>
      </w:r>
      <w:r w:rsidR="009A2E6D" w:rsidRPr="006A52C5">
        <w:rPr>
          <w:rFonts w:ascii="Times New Roman" w:hAnsi="Times New Roman"/>
          <w:sz w:val="24"/>
          <w:szCs w:val="24"/>
          <w:lang w:val="en-GB"/>
        </w:rPr>
        <w:t xml:space="preserve"> </w:t>
      </w:r>
      <w:r w:rsidR="00FD2141" w:rsidRPr="006A52C5">
        <w:rPr>
          <w:rFonts w:ascii="Times New Roman" w:hAnsi="Times New Roman"/>
          <w:sz w:val="24"/>
          <w:szCs w:val="24"/>
          <w:lang w:val="en-GB"/>
        </w:rPr>
        <w:t>his sexuality and S3 even suggest</w:t>
      </w:r>
      <w:r w:rsidR="00D15D3F" w:rsidRPr="006A52C5">
        <w:rPr>
          <w:rFonts w:ascii="Times New Roman" w:hAnsi="Times New Roman"/>
          <w:sz w:val="24"/>
          <w:szCs w:val="24"/>
          <w:lang w:val="en-GB"/>
        </w:rPr>
        <w:t>ed he reported</w:t>
      </w:r>
      <w:r w:rsidR="00FD2141" w:rsidRPr="006A52C5">
        <w:rPr>
          <w:rFonts w:ascii="Times New Roman" w:hAnsi="Times New Roman"/>
          <w:sz w:val="24"/>
          <w:szCs w:val="24"/>
          <w:lang w:val="en-GB"/>
        </w:rPr>
        <w:t xml:space="preserve"> the bullies</w:t>
      </w:r>
      <w:r w:rsidR="00D15D3F" w:rsidRPr="006A52C5">
        <w:rPr>
          <w:rFonts w:ascii="Times New Roman" w:hAnsi="Times New Roman"/>
          <w:sz w:val="24"/>
          <w:szCs w:val="24"/>
          <w:lang w:val="en-GB"/>
        </w:rPr>
        <w:t xml:space="preserve"> to the authorities</w:t>
      </w:r>
      <w:r w:rsidR="00FD2141" w:rsidRPr="006A52C5">
        <w:rPr>
          <w:rFonts w:ascii="Times New Roman" w:hAnsi="Times New Roman"/>
          <w:sz w:val="24"/>
          <w:szCs w:val="24"/>
          <w:lang w:val="en-GB"/>
        </w:rPr>
        <w:t xml:space="preserve">. </w:t>
      </w:r>
    </w:p>
    <w:p w:rsidR="006309D4" w:rsidRPr="006A52C5" w:rsidRDefault="006309D4" w:rsidP="00122C08">
      <w:pPr>
        <w:spacing w:after="0" w:line="360" w:lineRule="auto"/>
        <w:jc w:val="both"/>
        <w:rPr>
          <w:rFonts w:ascii="Times New Roman" w:hAnsi="Times New Roman"/>
          <w:sz w:val="24"/>
          <w:szCs w:val="24"/>
          <w:lang w:val="en-GB"/>
        </w:rPr>
      </w:pPr>
    </w:p>
    <w:p w:rsidR="006309D4" w:rsidRPr="006A52C5" w:rsidRDefault="00EF167E"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Overall, the respondents from school A</w:t>
      </w:r>
      <w:r w:rsidR="006309D4" w:rsidRPr="006A52C5">
        <w:rPr>
          <w:rFonts w:ascii="Times New Roman" w:hAnsi="Times New Roman"/>
          <w:sz w:val="24"/>
          <w:szCs w:val="24"/>
          <w:lang w:val="en-GB"/>
        </w:rPr>
        <w:t xml:space="preserve"> claim</w:t>
      </w:r>
      <w:r w:rsidR="00836C3C">
        <w:rPr>
          <w:rFonts w:ascii="Times New Roman" w:hAnsi="Times New Roman"/>
          <w:sz w:val="24"/>
          <w:szCs w:val="24"/>
          <w:lang w:val="en-GB"/>
        </w:rPr>
        <w:t>ed</w:t>
      </w:r>
      <w:r w:rsidR="006309D4" w:rsidRPr="006A52C5">
        <w:rPr>
          <w:rFonts w:ascii="Times New Roman" w:hAnsi="Times New Roman"/>
          <w:sz w:val="24"/>
          <w:szCs w:val="24"/>
          <w:lang w:val="en-GB"/>
        </w:rPr>
        <w:t xml:space="preserve"> they </w:t>
      </w:r>
      <w:r w:rsidR="00836C3C">
        <w:rPr>
          <w:rFonts w:ascii="Times New Roman" w:hAnsi="Times New Roman"/>
          <w:sz w:val="24"/>
          <w:szCs w:val="24"/>
          <w:lang w:val="en-GB"/>
        </w:rPr>
        <w:t xml:space="preserve">were </w:t>
      </w:r>
      <w:r w:rsidR="00836C3C" w:rsidRPr="006A52C5">
        <w:rPr>
          <w:rFonts w:ascii="Times New Roman" w:hAnsi="Times New Roman"/>
          <w:sz w:val="24"/>
          <w:szCs w:val="24"/>
          <w:lang w:val="en-GB"/>
        </w:rPr>
        <w:t>active</w:t>
      </w:r>
      <w:r w:rsidR="006309D4" w:rsidRPr="006A52C5">
        <w:rPr>
          <w:rFonts w:ascii="Times New Roman" w:hAnsi="Times New Roman"/>
          <w:sz w:val="24"/>
          <w:szCs w:val="24"/>
          <w:lang w:val="en-GB"/>
        </w:rPr>
        <w:t xml:space="preserve"> users</w:t>
      </w:r>
      <w:r w:rsidRPr="006A52C5">
        <w:rPr>
          <w:rFonts w:ascii="Times New Roman" w:hAnsi="Times New Roman"/>
          <w:sz w:val="24"/>
          <w:szCs w:val="24"/>
          <w:lang w:val="en-GB"/>
        </w:rPr>
        <w:t xml:space="preserve"> of SN</w:t>
      </w:r>
      <w:r w:rsidR="006309D4" w:rsidRPr="006A52C5">
        <w:rPr>
          <w:rFonts w:ascii="Times New Roman" w:hAnsi="Times New Roman"/>
          <w:sz w:val="24"/>
          <w:szCs w:val="24"/>
          <w:lang w:val="en-GB"/>
        </w:rPr>
        <w:t xml:space="preserve">. They </w:t>
      </w:r>
      <w:r w:rsidR="00836C3C">
        <w:rPr>
          <w:rFonts w:ascii="Times New Roman" w:hAnsi="Times New Roman"/>
          <w:sz w:val="24"/>
          <w:szCs w:val="24"/>
          <w:lang w:val="en-GB"/>
        </w:rPr>
        <w:t xml:space="preserve">were </w:t>
      </w:r>
      <w:r w:rsidR="006309D4" w:rsidRPr="006A52C5">
        <w:rPr>
          <w:rFonts w:ascii="Times New Roman" w:hAnsi="Times New Roman"/>
          <w:sz w:val="24"/>
          <w:szCs w:val="24"/>
          <w:lang w:val="en-GB"/>
        </w:rPr>
        <w:t>aware that they c</w:t>
      </w:r>
      <w:r w:rsidR="00836C3C">
        <w:rPr>
          <w:rFonts w:ascii="Times New Roman" w:hAnsi="Times New Roman"/>
          <w:sz w:val="24"/>
          <w:szCs w:val="24"/>
          <w:lang w:val="en-GB"/>
        </w:rPr>
        <w:t xml:space="preserve">ould </w:t>
      </w:r>
      <w:r w:rsidR="006309D4" w:rsidRPr="006A52C5">
        <w:rPr>
          <w:rFonts w:ascii="Times New Roman" w:hAnsi="Times New Roman"/>
          <w:sz w:val="24"/>
          <w:szCs w:val="24"/>
          <w:lang w:val="en-GB"/>
        </w:rPr>
        <w:t>gain a lo</w:t>
      </w:r>
      <w:r w:rsidRPr="006A52C5">
        <w:rPr>
          <w:rFonts w:ascii="Times New Roman" w:hAnsi="Times New Roman"/>
          <w:sz w:val="24"/>
          <w:szCs w:val="24"/>
          <w:lang w:val="en-GB"/>
        </w:rPr>
        <w:t>t</w:t>
      </w:r>
      <w:r w:rsidR="006309D4" w:rsidRPr="006A52C5">
        <w:rPr>
          <w:rFonts w:ascii="Times New Roman" w:hAnsi="Times New Roman"/>
          <w:sz w:val="24"/>
          <w:szCs w:val="24"/>
          <w:lang w:val="en-GB"/>
        </w:rPr>
        <w:t xml:space="preserve"> of knowledge</w:t>
      </w:r>
      <w:r w:rsidRPr="006A52C5">
        <w:rPr>
          <w:rFonts w:ascii="Times New Roman" w:hAnsi="Times New Roman"/>
          <w:sz w:val="24"/>
          <w:szCs w:val="24"/>
          <w:lang w:val="en-GB"/>
        </w:rPr>
        <w:t xml:space="preserve">, </w:t>
      </w:r>
      <w:r w:rsidR="006309D4" w:rsidRPr="006A52C5">
        <w:rPr>
          <w:rFonts w:ascii="Times New Roman" w:hAnsi="Times New Roman"/>
          <w:sz w:val="24"/>
          <w:szCs w:val="24"/>
          <w:lang w:val="en-GB"/>
        </w:rPr>
        <w:t>socialize easily</w:t>
      </w:r>
      <w:r w:rsidR="00836C3C">
        <w:rPr>
          <w:rFonts w:ascii="Times New Roman" w:hAnsi="Times New Roman"/>
          <w:sz w:val="24"/>
          <w:szCs w:val="24"/>
          <w:lang w:val="en-GB"/>
        </w:rPr>
        <w:t xml:space="preserve">, </w:t>
      </w:r>
      <w:r w:rsidR="006309D4" w:rsidRPr="006A52C5">
        <w:rPr>
          <w:rFonts w:ascii="Times New Roman" w:hAnsi="Times New Roman"/>
          <w:sz w:val="24"/>
          <w:szCs w:val="24"/>
          <w:lang w:val="en-GB"/>
        </w:rPr>
        <w:t>share worries and discuss homework with friends</w:t>
      </w:r>
      <w:r w:rsidRPr="006A52C5">
        <w:rPr>
          <w:rFonts w:ascii="Times New Roman" w:hAnsi="Times New Roman"/>
          <w:sz w:val="24"/>
          <w:szCs w:val="24"/>
          <w:lang w:val="en-GB"/>
        </w:rPr>
        <w:t xml:space="preserve"> when </w:t>
      </w:r>
      <w:r w:rsidR="00836C3C">
        <w:rPr>
          <w:rFonts w:ascii="Times New Roman" w:hAnsi="Times New Roman"/>
          <w:sz w:val="24"/>
          <w:szCs w:val="24"/>
          <w:lang w:val="en-GB"/>
        </w:rPr>
        <w:t>social networking</w:t>
      </w:r>
      <w:r w:rsidR="006309D4" w:rsidRPr="006A52C5">
        <w:rPr>
          <w:rFonts w:ascii="Times New Roman" w:hAnsi="Times New Roman"/>
          <w:sz w:val="24"/>
          <w:szCs w:val="24"/>
          <w:lang w:val="en-GB"/>
        </w:rPr>
        <w:t xml:space="preserve">. However, they </w:t>
      </w:r>
      <w:r w:rsidR="00836C3C">
        <w:rPr>
          <w:rFonts w:ascii="Times New Roman" w:hAnsi="Times New Roman"/>
          <w:sz w:val="24"/>
          <w:szCs w:val="24"/>
          <w:lang w:val="en-GB"/>
        </w:rPr>
        <w:t xml:space="preserve">were </w:t>
      </w:r>
      <w:r w:rsidR="006309D4" w:rsidRPr="006A52C5">
        <w:rPr>
          <w:rFonts w:ascii="Times New Roman" w:hAnsi="Times New Roman"/>
          <w:sz w:val="24"/>
          <w:szCs w:val="24"/>
          <w:lang w:val="en-GB"/>
        </w:rPr>
        <w:t>quick to point out that social networking c</w:t>
      </w:r>
      <w:r w:rsidR="00836C3C">
        <w:rPr>
          <w:rFonts w:ascii="Times New Roman" w:hAnsi="Times New Roman"/>
          <w:sz w:val="24"/>
          <w:szCs w:val="24"/>
          <w:lang w:val="en-GB"/>
        </w:rPr>
        <w:t xml:space="preserve">ould </w:t>
      </w:r>
      <w:r w:rsidR="006309D4" w:rsidRPr="006A52C5">
        <w:rPr>
          <w:rFonts w:ascii="Times New Roman" w:hAnsi="Times New Roman"/>
          <w:sz w:val="24"/>
          <w:szCs w:val="24"/>
          <w:lang w:val="en-GB"/>
        </w:rPr>
        <w:t xml:space="preserve"> be a distraction and two of them sa</w:t>
      </w:r>
      <w:r w:rsidR="00836C3C">
        <w:rPr>
          <w:rFonts w:ascii="Times New Roman" w:hAnsi="Times New Roman"/>
          <w:sz w:val="24"/>
          <w:szCs w:val="24"/>
          <w:lang w:val="en-GB"/>
        </w:rPr>
        <w:t xml:space="preserve">id </w:t>
      </w:r>
      <w:r w:rsidR="006309D4" w:rsidRPr="006A52C5">
        <w:rPr>
          <w:rFonts w:ascii="Times New Roman" w:hAnsi="Times New Roman"/>
          <w:sz w:val="24"/>
          <w:szCs w:val="24"/>
          <w:lang w:val="en-GB"/>
        </w:rPr>
        <w:t>it d</w:t>
      </w:r>
      <w:r w:rsidR="00836C3C">
        <w:rPr>
          <w:rFonts w:ascii="Times New Roman" w:hAnsi="Times New Roman"/>
          <w:sz w:val="24"/>
          <w:szCs w:val="24"/>
          <w:lang w:val="en-GB"/>
        </w:rPr>
        <w:t xml:space="preserve">id </w:t>
      </w:r>
      <w:r w:rsidR="006309D4" w:rsidRPr="006A52C5">
        <w:rPr>
          <w:rFonts w:ascii="Times New Roman" w:hAnsi="Times New Roman"/>
          <w:sz w:val="24"/>
          <w:szCs w:val="24"/>
          <w:lang w:val="en-GB"/>
        </w:rPr>
        <w:t xml:space="preserve"> affect their studies. </w:t>
      </w:r>
    </w:p>
    <w:p w:rsidR="006309D4" w:rsidRPr="006A52C5" w:rsidRDefault="006309D4" w:rsidP="00122C08">
      <w:pPr>
        <w:spacing w:after="0" w:line="360" w:lineRule="auto"/>
        <w:jc w:val="both"/>
        <w:rPr>
          <w:rFonts w:ascii="Times New Roman" w:hAnsi="Times New Roman"/>
          <w:sz w:val="24"/>
          <w:szCs w:val="24"/>
          <w:lang w:val="en-GB"/>
        </w:rPr>
      </w:pPr>
    </w:p>
    <w:p w:rsidR="000D6CCA" w:rsidRPr="006A52C5" w:rsidRDefault="000D6CCA" w:rsidP="00122C08">
      <w:pPr>
        <w:spacing w:after="0" w:line="360" w:lineRule="auto"/>
        <w:jc w:val="both"/>
        <w:rPr>
          <w:rFonts w:ascii="Times New Roman" w:hAnsi="Times New Roman"/>
          <w:sz w:val="24"/>
          <w:szCs w:val="24"/>
          <w:lang w:val="en-GB"/>
        </w:rPr>
      </w:pPr>
    </w:p>
    <w:p w:rsidR="00122C08" w:rsidRPr="006A52C5" w:rsidRDefault="00122C08" w:rsidP="00122C08">
      <w:pPr>
        <w:spacing w:after="0" w:line="360" w:lineRule="auto"/>
        <w:jc w:val="both"/>
        <w:rPr>
          <w:rFonts w:ascii="Times New Roman" w:hAnsi="Times New Roman"/>
          <w:sz w:val="24"/>
          <w:szCs w:val="24"/>
          <w:u w:val="single"/>
          <w:lang w:val="en-GB"/>
        </w:rPr>
      </w:pPr>
      <w:r w:rsidRPr="006A52C5">
        <w:rPr>
          <w:rFonts w:ascii="Times New Roman" w:hAnsi="Times New Roman"/>
          <w:color w:val="FF0000"/>
          <w:sz w:val="24"/>
          <w:szCs w:val="24"/>
          <w:lang w:val="en-GB"/>
        </w:rPr>
        <w:t xml:space="preserve"> </w:t>
      </w:r>
      <w:r w:rsidR="00FD2141" w:rsidRPr="006A52C5">
        <w:rPr>
          <w:rFonts w:ascii="Times New Roman" w:hAnsi="Times New Roman"/>
          <w:sz w:val="24"/>
          <w:szCs w:val="24"/>
          <w:u w:val="single"/>
          <w:lang w:val="en-GB"/>
        </w:rPr>
        <w:t xml:space="preserve">School B </w:t>
      </w:r>
    </w:p>
    <w:p w:rsidR="008F7801" w:rsidRPr="006A52C5" w:rsidRDefault="008F780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Two of the four students from this school sa</w:t>
      </w:r>
      <w:r w:rsidR="00406AA6" w:rsidRPr="006A52C5">
        <w:rPr>
          <w:rFonts w:ascii="Times New Roman" w:hAnsi="Times New Roman"/>
          <w:sz w:val="24"/>
          <w:szCs w:val="24"/>
          <w:lang w:val="en-GB"/>
        </w:rPr>
        <w:t>id</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they d</w:t>
      </w:r>
      <w:r w:rsidR="00836C3C">
        <w:rPr>
          <w:rFonts w:ascii="Times New Roman" w:hAnsi="Times New Roman"/>
          <w:sz w:val="24"/>
          <w:szCs w:val="24"/>
          <w:lang w:val="en-GB"/>
        </w:rPr>
        <w:t xml:space="preserve">id </w:t>
      </w:r>
      <w:r w:rsidRPr="006A52C5">
        <w:rPr>
          <w:rFonts w:ascii="Times New Roman" w:hAnsi="Times New Roman"/>
          <w:sz w:val="24"/>
          <w:szCs w:val="24"/>
          <w:lang w:val="en-GB"/>
        </w:rPr>
        <w:t xml:space="preserve">upload selfies online. S2 </w:t>
      </w:r>
      <w:r w:rsidR="00406AA6" w:rsidRPr="006A52C5">
        <w:rPr>
          <w:rFonts w:ascii="Times New Roman" w:hAnsi="Times New Roman"/>
          <w:sz w:val="24"/>
          <w:szCs w:val="24"/>
          <w:lang w:val="en-GB"/>
        </w:rPr>
        <w:t>explained:</w:t>
      </w:r>
      <w:r w:rsidRPr="006A52C5">
        <w:rPr>
          <w:rFonts w:ascii="Times New Roman" w:hAnsi="Times New Roman"/>
          <w:sz w:val="24"/>
          <w:szCs w:val="24"/>
          <w:lang w:val="en-GB"/>
        </w:rPr>
        <w:t xml:space="preserve"> </w:t>
      </w:r>
    </w:p>
    <w:p w:rsidR="008F7801" w:rsidRPr="006A52C5" w:rsidRDefault="008F7801" w:rsidP="00285391">
      <w:pPr>
        <w:spacing w:after="0" w:line="360" w:lineRule="auto"/>
        <w:jc w:val="both"/>
        <w:rPr>
          <w:rFonts w:ascii="Times New Roman" w:hAnsi="Times New Roman"/>
          <w:sz w:val="24"/>
          <w:szCs w:val="24"/>
          <w:lang w:val="en-GB"/>
        </w:rPr>
      </w:pPr>
    </w:p>
    <w:p w:rsidR="008F7801" w:rsidRPr="006A52C5" w:rsidRDefault="008F7801" w:rsidP="008F7801">
      <w:pPr>
        <w:spacing w:after="0" w:line="360" w:lineRule="auto"/>
        <w:ind w:left="567" w:right="521"/>
        <w:jc w:val="both"/>
        <w:rPr>
          <w:rFonts w:ascii="Times New Roman" w:hAnsi="Times New Roman"/>
          <w:sz w:val="24"/>
          <w:szCs w:val="24"/>
          <w:lang w:val="en-GB"/>
        </w:rPr>
      </w:pPr>
      <w:r w:rsidRPr="006A52C5">
        <w:rPr>
          <w:rFonts w:ascii="Times New Roman" w:hAnsi="Times New Roman"/>
          <w:sz w:val="24"/>
          <w:szCs w:val="24"/>
          <w:lang w:val="en-GB"/>
        </w:rPr>
        <w:t xml:space="preserve">For me, it’s the right thing to do because mostly through selfie, tangkap gambar, kita boleh cherish. That moment you know, bila kita keluar, maybe dah besar-besar ni kita tak ingat dah, kita take selfie untuk ingat balik kenangan tu. </w:t>
      </w:r>
    </w:p>
    <w:p w:rsidR="008F7801" w:rsidRPr="006A52C5" w:rsidRDefault="008153FD" w:rsidP="008F7801">
      <w:pPr>
        <w:spacing w:after="0" w:line="360" w:lineRule="auto"/>
        <w:ind w:left="567" w:right="521"/>
        <w:jc w:val="both"/>
        <w:rPr>
          <w:rFonts w:ascii="Times New Roman" w:hAnsi="Times New Roman"/>
          <w:sz w:val="24"/>
          <w:szCs w:val="24"/>
          <w:lang w:val="en-GB"/>
        </w:rPr>
      </w:pPr>
      <w:r w:rsidRPr="006A52C5">
        <w:rPr>
          <w:rFonts w:ascii="Times New Roman" w:hAnsi="Times New Roman"/>
          <w:sz w:val="24"/>
          <w:szCs w:val="24"/>
          <w:lang w:val="en-GB"/>
        </w:rPr>
        <w:t>(</w:t>
      </w:r>
      <w:r w:rsidR="008F7801" w:rsidRPr="006A52C5">
        <w:rPr>
          <w:rFonts w:ascii="Times New Roman" w:hAnsi="Times New Roman"/>
          <w:sz w:val="24"/>
          <w:szCs w:val="24"/>
          <w:lang w:val="en-GB"/>
        </w:rPr>
        <w:t>Translation:</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For me, it is the right thing to do bec</w:t>
      </w:r>
      <w:r w:rsidR="00406AA6" w:rsidRPr="006A52C5">
        <w:rPr>
          <w:rFonts w:ascii="Times New Roman" w:hAnsi="Times New Roman"/>
          <w:sz w:val="24"/>
          <w:szCs w:val="24"/>
          <w:lang w:val="en-GB"/>
        </w:rPr>
        <w:t>ause through selfies we capture</w:t>
      </w:r>
      <w:r w:rsidR="008F7801" w:rsidRPr="006A52C5">
        <w:rPr>
          <w:rFonts w:ascii="Times New Roman" w:hAnsi="Times New Roman"/>
          <w:sz w:val="24"/>
          <w:szCs w:val="24"/>
          <w:lang w:val="en-GB"/>
        </w:rPr>
        <w:t xml:space="preserve"> pictures we can cherish. The moment we grow up we will not remember those moments a</w:t>
      </w:r>
      <w:r w:rsidR="00406AA6" w:rsidRPr="006A52C5">
        <w:rPr>
          <w:rFonts w:ascii="Times New Roman" w:hAnsi="Times New Roman"/>
          <w:sz w:val="24"/>
          <w:szCs w:val="24"/>
          <w:lang w:val="en-GB"/>
        </w:rPr>
        <w:t>nd selfies help use to remember</w:t>
      </w:r>
      <w:r w:rsidR="008F7801" w:rsidRPr="006A52C5">
        <w:rPr>
          <w:rFonts w:ascii="Times New Roman" w:hAnsi="Times New Roman"/>
          <w:sz w:val="24"/>
          <w:szCs w:val="24"/>
          <w:lang w:val="en-GB"/>
        </w:rPr>
        <w:t xml:space="preserve"> them.</w:t>
      </w:r>
      <w:r w:rsidRPr="006A52C5">
        <w:rPr>
          <w:rFonts w:ascii="Times New Roman" w:hAnsi="Times New Roman"/>
          <w:sz w:val="24"/>
          <w:szCs w:val="24"/>
          <w:lang w:val="en-GB"/>
        </w:rPr>
        <w:t>)</w:t>
      </w:r>
      <w:r w:rsidR="008F7801" w:rsidRPr="006A52C5">
        <w:rPr>
          <w:rFonts w:ascii="Times New Roman" w:hAnsi="Times New Roman"/>
          <w:sz w:val="24"/>
          <w:szCs w:val="24"/>
          <w:lang w:val="en-GB"/>
        </w:rPr>
        <w:t xml:space="preserve"> </w:t>
      </w:r>
    </w:p>
    <w:p w:rsidR="008F7801" w:rsidRPr="006A52C5" w:rsidRDefault="008F7801" w:rsidP="008F7801">
      <w:pPr>
        <w:spacing w:after="0" w:line="360" w:lineRule="auto"/>
        <w:ind w:left="567" w:right="521"/>
        <w:jc w:val="both"/>
        <w:rPr>
          <w:rFonts w:ascii="Times New Roman" w:hAnsi="Times New Roman"/>
          <w:sz w:val="24"/>
          <w:szCs w:val="24"/>
          <w:lang w:val="en-GB"/>
        </w:rPr>
      </w:pPr>
    </w:p>
    <w:p w:rsidR="008F7801" w:rsidRPr="006A52C5" w:rsidRDefault="005926D7" w:rsidP="008F7801">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However, S1 and S3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 xml:space="preserve">quick to point out the negative points about posting selfies. S1 </w:t>
      </w:r>
      <w:r w:rsidR="00406AA6" w:rsidRPr="006A52C5">
        <w:rPr>
          <w:rFonts w:ascii="Times New Roman" w:hAnsi="Times New Roman"/>
          <w:sz w:val="24"/>
          <w:szCs w:val="24"/>
          <w:lang w:val="en-GB"/>
        </w:rPr>
        <w:t>said that</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 xml:space="preserve">that within two seconds of posting </w:t>
      </w:r>
      <w:r w:rsidR="00406AA6" w:rsidRPr="006A52C5">
        <w:rPr>
          <w:rFonts w:ascii="Times New Roman" w:hAnsi="Times New Roman"/>
          <w:sz w:val="24"/>
          <w:szCs w:val="24"/>
          <w:lang w:val="en-GB"/>
        </w:rPr>
        <w:t>a</w:t>
      </w:r>
      <w:r w:rsidR="008F7801" w:rsidRPr="006A52C5">
        <w:rPr>
          <w:rFonts w:ascii="Times New Roman" w:hAnsi="Times New Roman"/>
          <w:sz w:val="24"/>
          <w:szCs w:val="24"/>
          <w:lang w:val="en-GB"/>
        </w:rPr>
        <w:t xml:space="preserve"> picture</w:t>
      </w:r>
      <w:r w:rsidR="00406AA6" w:rsidRPr="006A52C5">
        <w:rPr>
          <w:rFonts w:ascii="Times New Roman" w:hAnsi="Times New Roman"/>
          <w:sz w:val="24"/>
          <w:szCs w:val="24"/>
          <w:lang w:val="en-GB"/>
        </w:rPr>
        <w:t>, it</w:t>
      </w:r>
      <w:r w:rsidR="008F7801" w:rsidRPr="006A52C5">
        <w:rPr>
          <w:rFonts w:ascii="Times New Roman" w:hAnsi="Times New Roman"/>
          <w:sz w:val="24"/>
          <w:szCs w:val="24"/>
          <w:lang w:val="en-GB"/>
        </w:rPr>
        <w:t xml:space="preserve"> </w:t>
      </w:r>
      <w:r w:rsidR="001D3513" w:rsidRPr="006A52C5">
        <w:rPr>
          <w:rFonts w:ascii="Times New Roman" w:hAnsi="Times New Roman"/>
          <w:sz w:val="24"/>
          <w:szCs w:val="24"/>
          <w:lang w:val="en-GB"/>
        </w:rPr>
        <w:t xml:space="preserve">would </w:t>
      </w:r>
      <w:r w:rsidR="008F7801" w:rsidRPr="006A52C5">
        <w:rPr>
          <w:rFonts w:ascii="Times New Roman" w:hAnsi="Times New Roman"/>
          <w:sz w:val="24"/>
          <w:szCs w:val="24"/>
          <w:lang w:val="en-GB"/>
        </w:rPr>
        <w:t xml:space="preserve">become viral and </w:t>
      </w:r>
      <w:r w:rsidR="001D3513" w:rsidRPr="006A52C5">
        <w:rPr>
          <w:rFonts w:ascii="Times New Roman" w:hAnsi="Times New Roman"/>
          <w:sz w:val="24"/>
          <w:szCs w:val="24"/>
          <w:lang w:val="en-GB"/>
        </w:rPr>
        <w:t xml:space="preserve">it </w:t>
      </w:r>
      <w:r w:rsidR="00406AA6" w:rsidRPr="006A52C5">
        <w:rPr>
          <w:rFonts w:ascii="Times New Roman" w:hAnsi="Times New Roman"/>
          <w:sz w:val="24"/>
          <w:szCs w:val="24"/>
          <w:lang w:val="en-GB"/>
        </w:rPr>
        <w:t>could not</w:t>
      </w:r>
      <w:r w:rsidR="008F7801" w:rsidRPr="006A52C5">
        <w:rPr>
          <w:rFonts w:ascii="Times New Roman" w:hAnsi="Times New Roman"/>
          <w:sz w:val="24"/>
          <w:szCs w:val="24"/>
          <w:lang w:val="en-GB"/>
        </w:rPr>
        <w:t xml:space="preserve"> be removed if </w:t>
      </w:r>
      <w:r w:rsidR="001D3513" w:rsidRPr="006A52C5">
        <w:rPr>
          <w:rFonts w:ascii="Times New Roman" w:hAnsi="Times New Roman"/>
          <w:sz w:val="24"/>
          <w:szCs w:val="24"/>
          <w:lang w:val="en-GB"/>
        </w:rPr>
        <w:t xml:space="preserve">saved by someone. </w:t>
      </w:r>
      <w:r w:rsidR="00406AA6" w:rsidRPr="006A52C5">
        <w:rPr>
          <w:rFonts w:ascii="Times New Roman" w:hAnsi="Times New Roman"/>
          <w:sz w:val="24"/>
          <w:szCs w:val="24"/>
          <w:lang w:val="en-GB"/>
        </w:rPr>
        <w:t>S3 further added</w:t>
      </w:r>
      <w:r w:rsidRPr="006A52C5">
        <w:rPr>
          <w:rFonts w:ascii="Times New Roman" w:hAnsi="Times New Roman"/>
          <w:sz w:val="24"/>
          <w:szCs w:val="24"/>
          <w:lang w:val="en-GB"/>
        </w:rPr>
        <w:t xml:space="preserve"> </w:t>
      </w:r>
      <w:r w:rsidR="001D3513" w:rsidRPr="006A52C5">
        <w:rPr>
          <w:rFonts w:ascii="Times New Roman" w:hAnsi="Times New Roman"/>
          <w:sz w:val="24"/>
          <w:szCs w:val="24"/>
          <w:lang w:val="en-GB"/>
        </w:rPr>
        <w:t xml:space="preserve">that the picture would more likely invite "rubbishy" comments rather than praises. </w:t>
      </w:r>
    </w:p>
    <w:p w:rsidR="004F4A7A" w:rsidRPr="006A52C5" w:rsidRDefault="004F4A7A" w:rsidP="008F7801">
      <w:pPr>
        <w:spacing w:after="0" w:line="360" w:lineRule="auto"/>
        <w:ind w:right="521"/>
        <w:jc w:val="both"/>
        <w:rPr>
          <w:rFonts w:ascii="Times New Roman" w:hAnsi="Times New Roman"/>
          <w:sz w:val="24"/>
          <w:szCs w:val="24"/>
          <w:lang w:val="en-GB"/>
        </w:rPr>
      </w:pPr>
    </w:p>
    <w:p w:rsidR="005926D7" w:rsidRPr="006A52C5" w:rsidRDefault="004F4A7A"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Similar to students in School A</w:t>
      </w:r>
      <w:r w:rsidR="00406AA6" w:rsidRPr="006A52C5">
        <w:rPr>
          <w:rFonts w:ascii="Times New Roman" w:hAnsi="Times New Roman"/>
          <w:sz w:val="24"/>
          <w:szCs w:val="24"/>
          <w:lang w:val="en-GB"/>
        </w:rPr>
        <w:t>, the respondents</w:t>
      </w:r>
      <w:r w:rsidRPr="006A52C5">
        <w:rPr>
          <w:rFonts w:ascii="Times New Roman" w:hAnsi="Times New Roman"/>
          <w:sz w:val="24"/>
          <w:szCs w:val="24"/>
          <w:lang w:val="en-GB"/>
        </w:rPr>
        <w:t xml:space="preserve"> from this school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aware of the danger</w:t>
      </w:r>
      <w:r w:rsidR="00406AA6" w:rsidRPr="006A52C5">
        <w:rPr>
          <w:rFonts w:ascii="Times New Roman" w:hAnsi="Times New Roman"/>
          <w:sz w:val="24"/>
          <w:szCs w:val="24"/>
          <w:lang w:val="en-GB"/>
        </w:rPr>
        <w:t>s</w:t>
      </w:r>
      <w:r w:rsidRPr="006A52C5">
        <w:rPr>
          <w:rFonts w:ascii="Times New Roman" w:hAnsi="Times New Roman"/>
          <w:sz w:val="24"/>
          <w:szCs w:val="24"/>
          <w:lang w:val="en-GB"/>
        </w:rPr>
        <w:t xml:space="preserve"> of being hacked and all recommend</w:t>
      </w:r>
      <w:r w:rsidR="00406AA6" w:rsidRPr="006A52C5">
        <w:rPr>
          <w:rFonts w:ascii="Times New Roman" w:hAnsi="Times New Roman"/>
          <w:sz w:val="24"/>
          <w:szCs w:val="24"/>
          <w:lang w:val="en-GB"/>
        </w:rPr>
        <w:t>ed</w:t>
      </w:r>
      <w:r w:rsidRPr="006A52C5">
        <w:rPr>
          <w:rFonts w:ascii="Times New Roman" w:hAnsi="Times New Roman"/>
          <w:sz w:val="24"/>
          <w:szCs w:val="24"/>
          <w:lang w:val="en-GB"/>
        </w:rPr>
        <w:t xml:space="preserve"> that Jennifer </w:t>
      </w:r>
      <w:r w:rsidR="00274EFE" w:rsidRPr="006A52C5">
        <w:rPr>
          <w:rFonts w:ascii="Times New Roman" w:hAnsi="Times New Roman"/>
          <w:sz w:val="24"/>
          <w:szCs w:val="24"/>
          <w:lang w:val="en-GB"/>
        </w:rPr>
        <w:t>(in Scenario 2</w:t>
      </w:r>
      <w:r w:rsidR="00B478A3" w:rsidRPr="006A52C5">
        <w:rPr>
          <w:rFonts w:ascii="Times New Roman" w:hAnsi="Times New Roman"/>
          <w:sz w:val="24"/>
          <w:szCs w:val="24"/>
          <w:lang w:val="en-GB"/>
        </w:rPr>
        <w:t>) ignore</w:t>
      </w:r>
      <w:r w:rsidR="00406AA6" w:rsidRPr="006A52C5">
        <w:rPr>
          <w:rFonts w:ascii="Times New Roman" w:hAnsi="Times New Roman"/>
          <w:sz w:val="24"/>
          <w:szCs w:val="24"/>
          <w:lang w:val="en-GB"/>
        </w:rPr>
        <w:t>d</w:t>
      </w:r>
      <w:r w:rsidRPr="006A52C5">
        <w:rPr>
          <w:rFonts w:ascii="Times New Roman" w:hAnsi="Times New Roman"/>
          <w:sz w:val="24"/>
          <w:szCs w:val="24"/>
          <w:lang w:val="en-GB"/>
        </w:rPr>
        <w:t xml:space="preserve"> the message</w:t>
      </w:r>
      <w:r w:rsidR="00274EFE" w:rsidRPr="006A52C5">
        <w:rPr>
          <w:rFonts w:ascii="Times New Roman" w:hAnsi="Times New Roman"/>
          <w:sz w:val="24"/>
          <w:szCs w:val="24"/>
          <w:lang w:val="en-GB"/>
        </w:rPr>
        <w:t xml:space="preserve">. </w:t>
      </w:r>
      <w:r w:rsidR="00406AA6" w:rsidRPr="006A52C5">
        <w:rPr>
          <w:rFonts w:ascii="Times New Roman" w:hAnsi="Times New Roman"/>
          <w:sz w:val="24"/>
          <w:szCs w:val="24"/>
          <w:lang w:val="en-GB"/>
        </w:rPr>
        <w:t xml:space="preserve">  However, none of them had experienced being</w:t>
      </w:r>
      <w:r w:rsidRPr="006A52C5">
        <w:rPr>
          <w:rFonts w:ascii="Times New Roman" w:hAnsi="Times New Roman"/>
          <w:sz w:val="24"/>
          <w:szCs w:val="24"/>
          <w:lang w:val="en-GB"/>
        </w:rPr>
        <w:t xml:space="preserve"> hacked before and they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not aware of any friends who </w:t>
      </w:r>
      <w:r w:rsidR="00406AA6" w:rsidRPr="006A52C5">
        <w:rPr>
          <w:rFonts w:ascii="Times New Roman" w:hAnsi="Times New Roman"/>
          <w:sz w:val="24"/>
          <w:szCs w:val="24"/>
          <w:lang w:val="en-GB"/>
        </w:rPr>
        <w:t>similar encounters.</w:t>
      </w:r>
      <w:r w:rsidRPr="006A52C5">
        <w:rPr>
          <w:rFonts w:ascii="Times New Roman" w:hAnsi="Times New Roman"/>
          <w:sz w:val="24"/>
          <w:szCs w:val="24"/>
          <w:lang w:val="en-GB"/>
        </w:rPr>
        <w:t xml:space="preserve"> </w:t>
      </w:r>
      <w:r w:rsidR="00406AA6" w:rsidRPr="006A52C5">
        <w:rPr>
          <w:rFonts w:ascii="Times New Roman" w:hAnsi="Times New Roman"/>
          <w:sz w:val="24"/>
          <w:szCs w:val="24"/>
          <w:lang w:val="en-GB"/>
        </w:rPr>
        <w:t>They were</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also against the action of the boy </w:t>
      </w:r>
      <w:r w:rsidR="00274EFE" w:rsidRPr="006A52C5">
        <w:rPr>
          <w:rFonts w:ascii="Times New Roman" w:hAnsi="Times New Roman"/>
          <w:sz w:val="24"/>
          <w:szCs w:val="24"/>
          <w:lang w:val="en-GB"/>
        </w:rPr>
        <w:t xml:space="preserve">(in Scenario 3) </w:t>
      </w:r>
      <w:r w:rsidRPr="006A52C5">
        <w:rPr>
          <w:rFonts w:ascii="Times New Roman" w:hAnsi="Times New Roman"/>
          <w:sz w:val="24"/>
          <w:szCs w:val="24"/>
          <w:lang w:val="en-GB"/>
        </w:rPr>
        <w:t>who hack</w:t>
      </w:r>
      <w:r w:rsidR="00406AA6"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into his friend's account for revenge and they all would advise him to stop his action</w:t>
      </w:r>
      <w:r w:rsidR="00274EFE" w:rsidRPr="006A52C5">
        <w:rPr>
          <w:rFonts w:ascii="Times New Roman" w:hAnsi="Times New Roman"/>
          <w:sz w:val="24"/>
          <w:szCs w:val="24"/>
          <w:lang w:val="en-GB"/>
        </w:rPr>
        <w:t xml:space="preserve">. S2 even </w:t>
      </w:r>
      <w:r w:rsidR="005926D7" w:rsidRPr="006A52C5">
        <w:rPr>
          <w:rFonts w:ascii="Times New Roman" w:hAnsi="Times New Roman"/>
          <w:sz w:val="24"/>
          <w:szCs w:val="24"/>
          <w:lang w:val="en-GB"/>
        </w:rPr>
        <w:t>su</w:t>
      </w:r>
      <w:r w:rsidR="00406AA6" w:rsidRPr="006A52C5">
        <w:rPr>
          <w:rFonts w:ascii="Times New Roman" w:hAnsi="Times New Roman"/>
          <w:sz w:val="24"/>
          <w:szCs w:val="24"/>
          <w:lang w:val="en-GB"/>
        </w:rPr>
        <w:t>ggested</w:t>
      </w:r>
      <w:r w:rsidR="005926D7" w:rsidRPr="006A52C5">
        <w:rPr>
          <w:rFonts w:ascii="Times New Roman" w:hAnsi="Times New Roman"/>
          <w:sz w:val="24"/>
          <w:szCs w:val="24"/>
          <w:lang w:val="en-GB"/>
        </w:rPr>
        <w:t xml:space="preserve"> he </w:t>
      </w:r>
      <w:r w:rsidR="00274EFE" w:rsidRPr="006A52C5">
        <w:rPr>
          <w:rFonts w:ascii="Times New Roman" w:hAnsi="Times New Roman"/>
          <w:sz w:val="24"/>
          <w:szCs w:val="24"/>
          <w:lang w:val="en-GB"/>
        </w:rPr>
        <w:t>ask</w:t>
      </w:r>
      <w:r w:rsidR="00406AA6"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for </w:t>
      </w:r>
      <w:r w:rsidR="00274EFE" w:rsidRPr="006A52C5">
        <w:rPr>
          <w:rFonts w:ascii="Times New Roman" w:hAnsi="Times New Roman"/>
          <w:sz w:val="24"/>
          <w:szCs w:val="24"/>
          <w:lang w:val="en-GB"/>
        </w:rPr>
        <w:t xml:space="preserve">forgiveness from the person whose account he </w:t>
      </w:r>
      <w:r w:rsidR="00406AA6" w:rsidRPr="006A52C5">
        <w:rPr>
          <w:rFonts w:ascii="Times New Roman" w:hAnsi="Times New Roman"/>
          <w:sz w:val="24"/>
          <w:szCs w:val="24"/>
          <w:lang w:val="en-GB"/>
        </w:rPr>
        <w:t>had</w:t>
      </w:r>
      <w:r w:rsidR="005926D7" w:rsidRPr="006A52C5">
        <w:rPr>
          <w:rFonts w:ascii="Times New Roman" w:hAnsi="Times New Roman"/>
          <w:sz w:val="24"/>
          <w:szCs w:val="24"/>
          <w:lang w:val="en-GB"/>
        </w:rPr>
        <w:t xml:space="preserve"> </w:t>
      </w:r>
      <w:r w:rsidR="00274EFE" w:rsidRPr="006A52C5">
        <w:rPr>
          <w:rFonts w:ascii="Times New Roman" w:hAnsi="Times New Roman"/>
          <w:sz w:val="24"/>
          <w:szCs w:val="24"/>
          <w:lang w:val="en-GB"/>
        </w:rPr>
        <w:t xml:space="preserve">hacked. </w:t>
      </w:r>
    </w:p>
    <w:p w:rsidR="005926D7" w:rsidRPr="006A52C5" w:rsidRDefault="005926D7" w:rsidP="00274EFE">
      <w:pPr>
        <w:spacing w:after="0" w:line="360" w:lineRule="auto"/>
        <w:ind w:right="521"/>
        <w:jc w:val="both"/>
        <w:rPr>
          <w:rFonts w:ascii="Times New Roman" w:hAnsi="Times New Roman"/>
          <w:sz w:val="24"/>
          <w:szCs w:val="24"/>
          <w:lang w:val="en-GB"/>
        </w:rPr>
      </w:pPr>
    </w:p>
    <w:p w:rsidR="006B6D3B" w:rsidRDefault="00274EFE"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lastRenderedPageBreak/>
        <w:t>Regarding Scenario 4, two students (S2 and S3) sa</w:t>
      </w:r>
      <w:r w:rsidR="000423CB" w:rsidRPr="006A52C5">
        <w:rPr>
          <w:rFonts w:ascii="Times New Roman" w:hAnsi="Times New Roman"/>
          <w:sz w:val="24"/>
          <w:szCs w:val="24"/>
          <w:lang w:val="en-GB"/>
        </w:rPr>
        <w:t>id</w:t>
      </w:r>
      <w:r w:rsidRPr="006A52C5">
        <w:rPr>
          <w:rFonts w:ascii="Times New Roman" w:hAnsi="Times New Roman"/>
          <w:sz w:val="24"/>
          <w:szCs w:val="24"/>
          <w:lang w:val="en-GB"/>
        </w:rPr>
        <w:t xml:space="preserve"> they would ne</w:t>
      </w:r>
      <w:r w:rsidR="000423CB" w:rsidRPr="006A52C5">
        <w:rPr>
          <w:rFonts w:ascii="Times New Roman" w:hAnsi="Times New Roman"/>
          <w:sz w:val="24"/>
          <w:szCs w:val="24"/>
          <w:lang w:val="en-GB"/>
        </w:rPr>
        <w:t>ed to check up whether the boy was</w:t>
      </w:r>
      <w:r w:rsidRPr="006A52C5">
        <w:rPr>
          <w:rFonts w:ascii="Times New Roman" w:hAnsi="Times New Roman"/>
          <w:sz w:val="24"/>
          <w:szCs w:val="24"/>
          <w:lang w:val="en-GB"/>
        </w:rPr>
        <w:t xml:space="preserve"> really handsome through intensive questioning and checking up his Facebook account. However</w:t>
      </w:r>
      <w:r w:rsidR="000423CB" w:rsidRPr="006A52C5">
        <w:rPr>
          <w:rFonts w:ascii="Times New Roman" w:hAnsi="Times New Roman"/>
          <w:sz w:val="24"/>
          <w:szCs w:val="24"/>
          <w:lang w:val="en-GB"/>
        </w:rPr>
        <w:t xml:space="preserve"> they were</w:t>
      </w:r>
      <w:r w:rsidR="006B6D3B" w:rsidRPr="006A52C5">
        <w:rPr>
          <w:rFonts w:ascii="Times New Roman" w:hAnsi="Times New Roman"/>
          <w:sz w:val="24"/>
          <w:szCs w:val="24"/>
          <w:lang w:val="en-GB"/>
        </w:rPr>
        <w:t xml:space="preserve"> unsure whether they </w:t>
      </w:r>
      <w:r w:rsidR="000423CB" w:rsidRPr="006A52C5">
        <w:rPr>
          <w:rFonts w:ascii="Times New Roman" w:hAnsi="Times New Roman"/>
          <w:sz w:val="24"/>
          <w:szCs w:val="24"/>
          <w:lang w:val="en-GB"/>
        </w:rPr>
        <w:t>would meet him or not as S3 felt</w:t>
      </w:r>
      <w:r w:rsidR="006B6D3B" w:rsidRPr="006A52C5">
        <w:rPr>
          <w:rFonts w:ascii="Times New Roman" w:hAnsi="Times New Roman"/>
          <w:sz w:val="24"/>
          <w:szCs w:val="24"/>
          <w:lang w:val="en-GB"/>
        </w:rPr>
        <w:t xml:space="preserve"> she </w:t>
      </w:r>
      <w:r w:rsidR="000423CB" w:rsidRPr="006A52C5">
        <w:rPr>
          <w:rFonts w:ascii="Times New Roman" w:hAnsi="Times New Roman"/>
          <w:sz w:val="24"/>
          <w:szCs w:val="24"/>
          <w:lang w:val="en-GB"/>
        </w:rPr>
        <w:t>was</w:t>
      </w:r>
      <w:r w:rsidR="006B6D3B" w:rsidRPr="006A52C5">
        <w:rPr>
          <w:rFonts w:ascii="Times New Roman" w:hAnsi="Times New Roman"/>
          <w:sz w:val="24"/>
          <w:szCs w:val="24"/>
          <w:lang w:val="en-GB"/>
        </w:rPr>
        <w:t xml:space="preserve"> too young to indulge in such activities. </w:t>
      </w:r>
      <w:r w:rsidRPr="006A52C5">
        <w:rPr>
          <w:rFonts w:ascii="Times New Roman" w:hAnsi="Times New Roman"/>
          <w:sz w:val="24"/>
          <w:szCs w:val="24"/>
          <w:lang w:val="en-GB"/>
        </w:rPr>
        <w:t xml:space="preserve"> </w:t>
      </w:r>
      <w:r w:rsidR="006B6D3B" w:rsidRPr="006A52C5">
        <w:rPr>
          <w:rFonts w:ascii="Times New Roman" w:hAnsi="Times New Roman"/>
          <w:sz w:val="24"/>
          <w:szCs w:val="24"/>
          <w:lang w:val="en-GB"/>
        </w:rPr>
        <w:t xml:space="preserve">The other two </w:t>
      </w:r>
      <w:r w:rsidR="000423CB" w:rsidRPr="006A52C5">
        <w:rPr>
          <w:rFonts w:ascii="Times New Roman" w:hAnsi="Times New Roman"/>
          <w:sz w:val="24"/>
          <w:szCs w:val="24"/>
          <w:lang w:val="en-GB"/>
        </w:rPr>
        <w:t xml:space="preserve">were not really interested but would still </w:t>
      </w:r>
      <w:r w:rsidR="006B6D3B" w:rsidRPr="006A52C5">
        <w:rPr>
          <w:rFonts w:ascii="Times New Roman" w:hAnsi="Times New Roman"/>
          <w:sz w:val="24"/>
          <w:szCs w:val="24"/>
          <w:lang w:val="en-GB"/>
        </w:rPr>
        <w:t xml:space="preserve">go </w:t>
      </w:r>
      <w:r w:rsidR="000423CB" w:rsidRPr="006A52C5">
        <w:rPr>
          <w:rFonts w:ascii="Times New Roman" w:hAnsi="Times New Roman"/>
          <w:sz w:val="24"/>
          <w:szCs w:val="24"/>
          <w:lang w:val="en-GB"/>
        </w:rPr>
        <w:t xml:space="preserve">if they had friends </w:t>
      </w:r>
      <w:r w:rsidR="006B6D3B" w:rsidRPr="006A52C5">
        <w:rPr>
          <w:rFonts w:ascii="Times New Roman" w:hAnsi="Times New Roman"/>
          <w:sz w:val="24"/>
          <w:szCs w:val="24"/>
          <w:lang w:val="en-GB"/>
        </w:rPr>
        <w:t>accompany</w:t>
      </w:r>
      <w:r w:rsidR="000423CB" w:rsidRPr="006A52C5">
        <w:rPr>
          <w:rFonts w:ascii="Times New Roman" w:hAnsi="Times New Roman"/>
          <w:sz w:val="24"/>
          <w:szCs w:val="24"/>
          <w:lang w:val="en-GB"/>
        </w:rPr>
        <w:t>ing</w:t>
      </w:r>
      <w:r w:rsidR="006B6D3B" w:rsidRPr="006A52C5">
        <w:rPr>
          <w:rFonts w:ascii="Times New Roman" w:hAnsi="Times New Roman"/>
          <w:sz w:val="24"/>
          <w:szCs w:val="24"/>
          <w:lang w:val="en-GB"/>
        </w:rPr>
        <w:t xml:space="preserve"> them. </w:t>
      </w:r>
    </w:p>
    <w:p w:rsidR="00836C3C" w:rsidRPr="006A52C5" w:rsidRDefault="00836C3C" w:rsidP="00274EFE">
      <w:pPr>
        <w:spacing w:after="0" w:line="360" w:lineRule="auto"/>
        <w:ind w:right="521"/>
        <w:jc w:val="both"/>
        <w:rPr>
          <w:rFonts w:ascii="Times New Roman" w:hAnsi="Times New Roman"/>
          <w:sz w:val="24"/>
          <w:szCs w:val="24"/>
          <w:lang w:val="en-GB"/>
        </w:rPr>
      </w:pPr>
    </w:p>
    <w:p w:rsidR="006B6D3B" w:rsidRPr="006A52C5" w:rsidRDefault="00C94FAF"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As for the girl in Scenario 5, the respondents </w:t>
      </w:r>
      <w:r w:rsidR="005926D7" w:rsidRPr="006A52C5">
        <w:rPr>
          <w:rFonts w:ascii="Times New Roman" w:hAnsi="Times New Roman"/>
          <w:sz w:val="24"/>
          <w:szCs w:val="24"/>
          <w:lang w:val="en-GB"/>
        </w:rPr>
        <w:t>totally sympathise</w:t>
      </w:r>
      <w:r w:rsidRPr="006A52C5">
        <w:rPr>
          <w:rFonts w:ascii="Times New Roman" w:hAnsi="Times New Roman"/>
          <w:sz w:val="24"/>
          <w:szCs w:val="24"/>
          <w:lang w:val="en-GB"/>
        </w:rPr>
        <w:t>d</w:t>
      </w:r>
      <w:r w:rsidR="005926D7" w:rsidRPr="006A52C5">
        <w:rPr>
          <w:rFonts w:ascii="Times New Roman" w:hAnsi="Times New Roman"/>
          <w:sz w:val="24"/>
          <w:szCs w:val="24"/>
          <w:lang w:val="en-GB"/>
        </w:rPr>
        <w:t xml:space="preserve"> with</w:t>
      </w:r>
      <w:r w:rsidR="006B6D3B" w:rsidRPr="006A52C5">
        <w:rPr>
          <w:rFonts w:ascii="Times New Roman" w:hAnsi="Times New Roman"/>
          <w:sz w:val="24"/>
          <w:szCs w:val="24"/>
          <w:lang w:val="en-GB"/>
        </w:rPr>
        <w:t xml:space="preserve"> </w:t>
      </w:r>
      <w:r w:rsidRPr="006A52C5">
        <w:rPr>
          <w:rFonts w:ascii="Times New Roman" w:hAnsi="Times New Roman"/>
          <w:sz w:val="24"/>
          <w:szCs w:val="24"/>
          <w:lang w:val="en-GB"/>
        </w:rPr>
        <w:t>her and understoo</w:t>
      </w:r>
      <w:r w:rsidR="005926D7" w:rsidRPr="006A52C5">
        <w:rPr>
          <w:rFonts w:ascii="Times New Roman" w:hAnsi="Times New Roman"/>
          <w:sz w:val="24"/>
          <w:szCs w:val="24"/>
          <w:lang w:val="en-GB"/>
        </w:rPr>
        <w:t xml:space="preserve">d that she </w:t>
      </w:r>
      <w:r w:rsidRPr="006A52C5">
        <w:rPr>
          <w:rFonts w:ascii="Times New Roman" w:hAnsi="Times New Roman"/>
          <w:sz w:val="24"/>
          <w:szCs w:val="24"/>
          <w:lang w:val="en-GB"/>
        </w:rPr>
        <w:t>would</w:t>
      </w:r>
      <w:r w:rsidR="005926D7" w:rsidRPr="006A52C5">
        <w:rPr>
          <w:rFonts w:ascii="Times New Roman" w:hAnsi="Times New Roman"/>
          <w:sz w:val="24"/>
          <w:szCs w:val="24"/>
          <w:lang w:val="en-GB"/>
        </w:rPr>
        <w:t xml:space="preserve"> be very upset and m</w:t>
      </w:r>
      <w:r w:rsidR="00836C3C">
        <w:rPr>
          <w:rFonts w:ascii="Times New Roman" w:hAnsi="Times New Roman"/>
          <w:sz w:val="24"/>
          <w:szCs w:val="24"/>
          <w:lang w:val="en-GB"/>
        </w:rPr>
        <w:t xml:space="preserve">ight </w:t>
      </w:r>
      <w:r w:rsidR="005926D7" w:rsidRPr="006A52C5">
        <w:rPr>
          <w:rFonts w:ascii="Times New Roman" w:hAnsi="Times New Roman"/>
          <w:sz w:val="24"/>
          <w:szCs w:val="24"/>
          <w:lang w:val="en-GB"/>
        </w:rPr>
        <w:t xml:space="preserve"> consider running away from school or be</w:t>
      </w:r>
      <w:r w:rsidR="00836C3C">
        <w:rPr>
          <w:rFonts w:ascii="Times New Roman" w:hAnsi="Times New Roman"/>
          <w:sz w:val="24"/>
          <w:szCs w:val="24"/>
          <w:lang w:val="en-GB"/>
        </w:rPr>
        <w:t>came</w:t>
      </w:r>
      <w:r w:rsidR="005926D7" w:rsidRPr="006A52C5">
        <w:rPr>
          <w:rFonts w:ascii="Times New Roman" w:hAnsi="Times New Roman"/>
          <w:sz w:val="24"/>
          <w:szCs w:val="24"/>
          <w:lang w:val="en-GB"/>
        </w:rPr>
        <w:t xml:space="preserve"> suicidal</w:t>
      </w:r>
      <w:r w:rsidR="00DD5C9A" w:rsidRPr="006A52C5">
        <w:rPr>
          <w:rFonts w:ascii="Times New Roman" w:hAnsi="Times New Roman"/>
          <w:sz w:val="24"/>
          <w:szCs w:val="24"/>
          <w:lang w:val="en-GB"/>
        </w:rPr>
        <w:t xml:space="preserve">. However, </w:t>
      </w:r>
      <w:r w:rsidRPr="006A52C5">
        <w:rPr>
          <w:rFonts w:ascii="Times New Roman" w:hAnsi="Times New Roman"/>
          <w:sz w:val="24"/>
          <w:szCs w:val="24"/>
          <w:lang w:val="en-GB"/>
        </w:rPr>
        <w:t>they strongly felt she needed</w:t>
      </w:r>
      <w:r w:rsidR="005926D7" w:rsidRPr="006A52C5">
        <w:rPr>
          <w:rFonts w:ascii="Times New Roman" w:hAnsi="Times New Roman"/>
          <w:sz w:val="24"/>
          <w:szCs w:val="24"/>
          <w:lang w:val="en-GB"/>
        </w:rPr>
        <w:t xml:space="preserve"> to learn to move on. </w:t>
      </w:r>
      <w:r w:rsidR="00DD5C9A" w:rsidRPr="006A52C5">
        <w:rPr>
          <w:rFonts w:ascii="Times New Roman" w:hAnsi="Times New Roman"/>
          <w:sz w:val="24"/>
          <w:szCs w:val="24"/>
          <w:lang w:val="en-GB"/>
        </w:rPr>
        <w:t>S3 suggest</w:t>
      </w:r>
      <w:r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she </w:t>
      </w:r>
      <w:r w:rsidRPr="006A52C5">
        <w:rPr>
          <w:rFonts w:ascii="Times New Roman" w:hAnsi="Times New Roman"/>
          <w:sz w:val="24"/>
          <w:szCs w:val="24"/>
          <w:lang w:val="en-GB"/>
        </w:rPr>
        <w:t>went</w:t>
      </w:r>
      <w:r w:rsidR="005926D7" w:rsidRPr="006A52C5">
        <w:rPr>
          <w:rFonts w:ascii="Times New Roman" w:hAnsi="Times New Roman"/>
          <w:sz w:val="24"/>
          <w:szCs w:val="24"/>
          <w:lang w:val="en-GB"/>
        </w:rPr>
        <w:t xml:space="preserve"> for counselling; S2</w:t>
      </w:r>
      <w:r w:rsidRPr="006A52C5">
        <w:rPr>
          <w:rFonts w:ascii="Times New Roman" w:hAnsi="Times New Roman"/>
          <w:sz w:val="24"/>
          <w:szCs w:val="24"/>
          <w:lang w:val="en-GB"/>
        </w:rPr>
        <w:t xml:space="preserve"> suggested</w:t>
      </w:r>
      <w:r w:rsidR="00DD5C9A" w:rsidRPr="006A52C5">
        <w:rPr>
          <w:rFonts w:ascii="Times New Roman" w:hAnsi="Times New Roman"/>
          <w:sz w:val="24"/>
          <w:szCs w:val="24"/>
          <w:lang w:val="en-GB"/>
        </w:rPr>
        <w:t xml:space="preserve"> she report</w:t>
      </w:r>
      <w:r w:rsidRPr="006A52C5">
        <w:rPr>
          <w:rFonts w:ascii="Times New Roman" w:hAnsi="Times New Roman"/>
          <w:sz w:val="24"/>
          <w:szCs w:val="24"/>
          <w:lang w:val="en-GB"/>
        </w:rPr>
        <w:t xml:space="preserve"> to MCMC while</w:t>
      </w:r>
      <w:r w:rsidR="00DD5C9A" w:rsidRPr="006A52C5">
        <w:rPr>
          <w:rFonts w:ascii="Times New Roman" w:hAnsi="Times New Roman"/>
          <w:sz w:val="24"/>
          <w:szCs w:val="24"/>
          <w:lang w:val="en-GB"/>
        </w:rPr>
        <w:t xml:space="preserve"> </w:t>
      </w:r>
      <w:r w:rsidR="005926D7" w:rsidRPr="006A52C5">
        <w:rPr>
          <w:rFonts w:ascii="Times New Roman" w:hAnsi="Times New Roman"/>
          <w:sz w:val="24"/>
          <w:szCs w:val="24"/>
          <w:lang w:val="en-GB"/>
        </w:rPr>
        <w:t xml:space="preserve">S1 </w:t>
      </w:r>
      <w:r w:rsidR="00DD5C9A" w:rsidRPr="006A52C5">
        <w:rPr>
          <w:rFonts w:ascii="Times New Roman" w:hAnsi="Times New Roman"/>
          <w:sz w:val="24"/>
          <w:szCs w:val="24"/>
          <w:lang w:val="en-GB"/>
        </w:rPr>
        <w:t>suggest</w:t>
      </w:r>
      <w:r w:rsidRPr="006A52C5">
        <w:rPr>
          <w:rFonts w:ascii="Times New Roman" w:hAnsi="Times New Roman"/>
          <w:sz w:val="24"/>
          <w:szCs w:val="24"/>
          <w:lang w:val="en-GB"/>
        </w:rPr>
        <w:t>ed</w:t>
      </w:r>
      <w:r w:rsidR="00DD5C9A" w:rsidRPr="006A52C5">
        <w:rPr>
          <w:rFonts w:ascii="Times New Roman" w:hAnsi="Times New Roman"/>
          <w:sz w:val="24"/>
          <w:szCs w:val="24"/>
          <w:lang w:val="en-GB"/>
        </w:rPr>
        <w:t xml:space="preserve"> meeting up with the perpetrator </w:t>
      </w:r>
      <w:r w:rsidRPr="006A52C5">
        <w:rPr>
          <w:rFonts w:ascii="Times New Roman" w:hAnsi="Times New Roman"/>
          <w:sz w:val="24"/>
          <w:szCs w:val="24"/>
          <w:lang w:val="en-GB"/>
        </w:rPr>
        <w:t xml:space="preserve">to </w:t>
      </w:r>
      <w:r w:rsidR="00DD5C9A" w:rsidRPr="006A52C5">
        <w:rPr>
          <w:rFonts w:ascii="Times New Roman" w:hAnsi="Times New Roman"/>
          <w:sz w:val="24"/>
          <w:szCs w:val="24"/>
          <w:lang w:val="en-GB"/>
        </w:rPr>
        <w:t xml:space="preserve">ask for an explanation.  </w:t>
      </w:r>
    </w:p>
    <w:p w:rsidR="00DD5C9A" w:rsidRPr="006A52C5" w:rsidRDefault="00DD5C9A" w:rsidP="00274EFE">
      <w:pPr>
        <w:spacing w:after="0" w:line="360" w:lineRule="auto"/>
        <w:ind w:right="521"/>
        <w:jc w:val="both"/>
        <w:rPr>
          <w:rFonts w:ascii="Times New Roman" w:hAnsi="Times New Roman"/>
          <w:sz w:val="24"/>
          <w:szCs w:val="24"/>
          <w:lang w:val="en-GB"/>
        </w:rPr>
      </w:pPr>
    </w:p>
    <w:p w:rsidR="00DD5C9A" w:rsidRPr="006A52C5" w:rsidRDefault="00836C3C" w:rsidP="00274EFE">
      <w:pPr>
        <w:spacing w:after="0" w:line="360" w:lineRule="auto"/>
        <w:ind w:right="521"/>
        <w:jc w:val="both"/>
        <w:rPr>
          <w:rFonts w:ascii="Times New Roman" w:hAnsi="Times New Roman"/>
          <w:sz w:val="24"/>
          <w:szCs w:val="24"/>
          <w:lang w:val="en-GB"/>
        </w:rPr>
      </w:pPr>
      <w:r>
        <w:rPr>
          <w:rFonts w:ascii="Times New Roman" w:hAnsi="Times New Roman"/>
          <w:sz w:val="24"/>
          <w:szCs w:val="24"/>
          <w:lang w:val="en-GB"/>
        </w:rPr>
        <w:t>For S</w:t>
      </w:r>
      <w:r w:rsidR="00A53A71" w:rsidRPr="006A52C5">
        <w:rPr>
          <w:rFonts w:ascii="Times New Roman" w:hAnsi="Times New Roman"/>
          <w:sz w:val="24"/>
          <w:szCs w:val="24"/>
          <w:lang w:val="en-GB"/>
        </w:rPr>
        <w:t>cenario 6, t</w:t>
      </w:r>
      <w:r w:rsidR="00DD5C9A" w:rsidRPr="006A52C5">
        <w:rPr>
          <w:rFonts w:ascii="Times New Roman" w:hAnsi="Times New Roman"/>
          <w:sz w:val="24"/>
          <w:szCs w:val="24"/>
          <w:lang w:val="en-GB"/>
        </w:rPr>
        <w:t xml:space="preserve">he </w:t>
      </w:r>
      <w:r w:rsidR="00917691" w:rsidRPr="006A52C5">
        <w:rPr>
          <w:rFonts w:ascii="Times New Roman" w:hAnsi="Times New Roman"/>
          <w:sz w:val="24"/>
          <w:szCs w:val="24"/>
          <w:lang w:val="en-GB"/>
        </w:rPr>
        <w:t>respondents mentioned that they</w:t>
      </w:r>
      <w:r w:rsidR="00DD5C9A" w:rsidRPr="006A52C5">
        <w:rPr>
          <w:rFonts w:ascii="Times New Roman" w:hAnsi="Times New Roman"/>
          <w:sz w:val="24"/>
          <w:szCs w:val="24"/>
          <w:lang w:val="en-GB"/>
        </w:rPr>
        <w:t xml:space="preserve"> ha</w:t>
      </w:r>
      <w:r>
        <w:rPr>
          <w:rFonts w:ascii="Times New Roman" w:hAnsi="Times New Roman"/>
          <w:sz w:val="24"/>
          <w:szCs w:val="24"/>
          <w:lang w:val="en-GB"/>
        </w:rPr>
        <w:t>d</w:t>
      </w:r>
      <w:r w:rsidR="00DD5C9A" w:rsidRPr="006A52C5">
        <w:rPr>
          <w:rFonts w:ascii="Times New Roman" w:hAnsi="Times New Roman"/>
          <w:sz w:val="24"/>
          <w:szCs w:val="24"/>
          <w:lang w:val="en-GB"/>
        </w:rPr>
        <w:t xml:space="preserve"> been exposed to phonography as </w:t>
      </w:r>
      <w:r w:rsidR="00917691" w:rsidRPr="006A52C5">
        <w:rPr>
          <w:rFonts w:ascii="Times New Roman" w:hAnsi="Times New Roman"/>
          <w:sz w:val="24"/>
          <w:szCs w:val="24"/>
          <w:lang w:val="en-GB"/>
        </w:rPr>
        <w:t xml:space="preserve">early </w:t>
      </w:r>
      <w:r w:rsidR="00DD5C9A" w:rsidRPr="006A52C5">
        <w:rPr>
          <w:rFonts w:ascii="Times New Roman" w:hAnsi="Times New Roman"/>
          <w:sz w:val="24"/>
          <w:szCs w:val="24"/>
          <w:lang w:val="en-GB"/>
        </w:rPr>
        <w:t>as Form 1</w:t>
      </w:r>
      <w:r w:rsidR="00917691" w:rsidRPr="006A52C5">
        <w:rPr>
          <w:rFonts w:ascii="Times New Roman" w:hAnsi="Times New Roman"/>
          <w:sz w:val="24"/>
          <w:szCs w:val="24"/>
          <w:lang w:val="en-GB"/>
        </w:rPr>
        <w:t>. H</w:t>
      </w:r>
      <w:r w:rsidR="00DD5C9A" w:rsidRPr="006A52C5">
        <w:rPr>
          <w:rFonts w:ascii="Times New Roman" w:hAnsi="Times New Roman"/>
          <w:sz w:val="24"/>
          <w:szCs w:val="24"/>
          <w:lang w:val="en-GB"/>
        </w:rPr>
        <w:t xml:space="preserve">owever </w:t>
      </w:r>
      <w:r w:rsidR="00917691" w:rsidRPr="006A52C5">
        <w:rPr>
          <w:rFonts w:ascii="Times New Roman" w:hAnsi="Times New Roman"/>
          <w:sz w:val="24"/>
          <w:szCs w:val="24"/>
          <w:lang w:val="en-GB"/>
        </w:rPr>
        <w:t>they</w:t>
      </w:r>
      <w:r w:rsidR="00DD5C9A" w:rsidRPr="006A52C5">
        <w:rPr>
          <w:rFonts w:ascii="Times New Roman" w:hAnsi="Times New Roman"/>
          <w:sz w:val="24"/>
          <w:szCs w:val="24"/>
          <w:lang w:val="en-GB"/>
        </w:rPr>
        <w:t xml:space="preserve"> claim</w:t>
      </w:r>
      <w:r w:rsidR="00917691" w:rsidRPr="006A52C5">
        <w:rPr>
          <w:rFonts w:ascii="Times New Roman" w:hAnsi="Times New Roman"/>
          <w:sz w:val="24"/>
          <w:szCs w:val="24"/>
          <w:lang w:val="en-GB"/>
        </w:rPr>
        <w:t>ed that they would</w:t>
      </w:r>
      <w:r w:rsidR="00DD5C9A" w:rsidRPr="006A52C5">
        <w:rPr>
          <w:rFonts w:ascii="Times New Roman" w:hAnsi="Times New Roman"/>
          <w:sz w:val="24"/>
          <w:szCs w:val="24"/>
          <w:lang w:val="en-GB"/>
        </w:rPr>
        <w:t xml:space="preserve"> </w:t>
      </w:r>
      <w:r w:rsidR="00A53A71" w:rsidRPr="006A52C5">
        <w:rPr>
          <w:rFonts w:ascii="Times New Roman" w:hAnsi="Times New Roman"/>
          <w:sz w:val="24"/>
          <w:szCs w:val="24"/>
          <w:lang w:val="en-GB"/>
        </w:rPr>
        <w:t>quickly close the images if they pop</w:t>
      </w:r>
      <w:r w:rsidR="00917691" w:rsidRPr="006A52C5">
        <w:rPr>
          <w:rFonts w:ascii="Times New Roman" w:hAnsi="Times New Roman"/>
          <w:sz w:val="24"/>
          <w:szCs w:val="24"/>
          <w:lang w:val="en-GB"/>
        </w:rPr>
        <w:t xml:space="preserve">ped up as </w:t>
      </w:r>
      <w:r w:rsidR="00A53A71" w:rsidRPr="006A52C5">
        <w:rPr>
          <w:rFonts w:ascii="Times New Roman" w:hAnsi="Times New Roman"/>
          <w:sz w:val="24"/>
          <w:szCs w:val="24"/>
          <w:lang w:val="en-GB"/>
        </w:rPr>
        <w:t>these images ha</w:t>
      </w:r>
      <w:r>
        <w:rPr>
          <w:rFonts w:ascii="Times New Roman" w:hAnsi="Times New Roman"/>
          <w:sz w:val="24"/>
          <w:szCs w:val="24"/>
          <w:lang w:val="en-GB"/>
        </w:rPr>
        <w:t>d</w:t>
      </w:r>
      <w:r w:rsidR="00A53A71" w:rsidRPr="006A52C5">
        <w:rPr>
          <w:rFonts w:ascii="Times New Roman" w:hAnsi="Times New Roman"/>
          <w:sz w:val="24"/>
          <w:szCs w:val="24"/>
          <w:lang w:val="en-GB"/>
        </w:rPr>
        <w:t xml:space="preserve"> negative effects on students especially in the </w:t>
      </w:r>
      <w:r w:rsidR="00917691" w:rsidRPr="006A52C5">
        <w:rPr>
          <w:rFonts w:ascii="Times New Roman" w:hAnsi="Times New Roman"/>
          <w:sz w:val="24"/>
          <w:szCs w:val="24"/>
          <w:lang w:val="en-GB"/>
        </w:rPr>
        <w:t>case of primary school students who</w:t>
      </w:r>
      <w:r>
        <w:rPr>
          <w:rFonts w:ascii="Times New Roman" w:hAnsi="Times New Roman"/>
          <w:sz w:val="24"/>
          <w:szCs w:val="24"/>
          <w:lang w:val="en-GB"/>
        </w:rPr>
        <w:t xml:space="preserve"> could become </w:t>
      </w:r>
      <w:r w:rsidR="00A53A71" w:rsidRPr="006A52C5">
        <w:rPr>
          <w:rFonts w:ascii="Times New Roman" w:hAnsi="Times New Roman"/>
          <w:sz w:val="24"/>
          <w:szCs w:val="24"/>
          <w:lang w:val="en-GB"/>
        </w:rPr>
        <w:t xml:space="preserve">addicted and try to imitate the actions they </w:t>
      </w:r>
      <w:r>
        <w:rPr>
          <w:rFonts w:ascii="Times New Roman" w:hAnsi="Times New Roman"/>
          <w:sz w:val="24"/>
          <w:szCs w:val="24"/>
          <w:lang w:val="en-GB"/>
        </w:rPr>
        <w:t>saw</w:t>
      </w:r>
      <w:r w:rsidR="00A53A71" w:rsidRPr="006A52C5">
        <w:rPr>
          <w:rFonts w:ascii="Times New Roman" w:hAnsi="Times New Roman"/>
          <w:sz w:val="24"/>
          <w:szCs w:val="24"/>
          <w:lang w:val="en-GB"/>
        </w:rPr>
        <w:t xml:space="preserve">. </w:t>
      </w:r>
    </w:p>
    <w:p w:rsidR="0036112C" w:rsidRPr="006A52C5" w:rsidRDefault="0036112C" w:rsidP="00274EFE">
      <w:pPr>
        <w:spacing w:after="0" w:line="360" w:lineRule="auto"/>
        <w:ind w:right="521"/>
        <w:jc w:val="both"/>
        <w:rPr>
          <w:rFonts w:ascii="Times New Roman" w:hAnsi="Times New Roman"/>
          <w:sz w:val="24"/>
          <w:szCs w:val="24"/>
          <w:lang w:val="en-GB"/>
        </w:rPr>
      </w:pPr>
    </w:p>
    <w:p w:rsidR="00A53A71" w:rsidRPr="006A52C5" w:rsidRDefault="0036112C"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 Finally, for Scenario 7, they all felt sorry for Ahmad and said they would try to console</w:t>
      </w:r>
      <w:r w:rsidR="00B105E9" w:rsidRPr="006A52C5">
        <w:rPr>
          <w:rFonts w:ascii="Times New Roman" w:hAnsi="Times New Roman"/>
          <w:sz w:val="24"/>
          <w:szCs w:val="24"/>
          <w:lang w:val="en-GB"/>
        </w:rPr>
        <w:t xml:space="preserve"> or help him</w:t>
      </w:r>
      <w:r w:rsidRPr="006A52C5">
        <w:rPr>
          <w:rFonts w:ascii="Times New Roman" w:hAnsi="Times New Roman"/>
          <w:sz w:val="24"/>
          <w:szCs w:val="24"/>
          <w:lang w:val="en-GB"/>
        </w:rPr>
        <w:t xml:space="preserve">. </w:t>
      </w:r>
      <w:r w:rsidR="00B105E9" w:rsidRPr="006A52C5">
        <w:rPr>
          <w:rFonts w:ascii="Times New Roman" w:hAnsi="Times New Roman"/>
          <w:sz w:val="24"/>
          <w:szCs w:val="24"/>
          <w:lang w:val="en-GB"/>
        </w:rPr>
        <w:t xml:space="preserve">Some of their methods of helping him </w:t>
      </w:r>
      <w:r w:rsidR="00917691" w:rsidRPr="006A52C5">
        <w:rPr>
          <w:rFonts w:ascii="Times New Roman" w:hAnsi="Times New Roman"/>
          <w:sz w:val="24"/>
          <w:szCs w:val="24"/>
          <w:lang w:val="en-GB"/>
        </w:rPr>
        <w:t>include</w:t>
      </w:r>
      <w:r w:rsidR="00B105E9" w:rsidRPr="006A52C5">
        <w:rPr>
          <w:rFonts w:ascii="Times New Roman" w:hAnsi="Times New Roman"/>
          <w:sz w:val="24"/>
          <w:szCs w:val="24"/>
          <w:lang w:val="en-GB"/>
        </w:rPr>
        <w:t xml:space="preserve"> reporting to MCMC (S1), asking him </w:t>
      </w:r>
      <w:r w:rsidR="00836C3C">
        <w:rPr>
          <w:rFonts w:ascii="Times New Roman" w:hAnsi="Times New Roman"/>
          <w:sz w:val="24"/>
          <w:szCs w:val="24"/>
          <w:lang w:val="en-GB"/>
        </w:rPr>
        <w:t xml:space="preserve">to </w:t>
      </w:r>
      <w:r w:rsidR="00B105E9" w:rsidRPr="006A52C5">
        <w:rPr>
          <w:rFonts w:ascii="Times New Roman" w:hAnsi="Times New Roman"/>
          <w:sz w:val="24"/>
          <w:szCs w:val="24"/>
          <w:lang w:val="en-GB"/>
        </w:rPr>
        <w:t xml:space="preserve">toughen up (S4) and marrying him to show others he </w:t>
      </w:r>
      <w:r w:rsidR="00836C3C">
        <w:rPr>
          <w:rFonts w:ascii="Times New Roman" w:hAnsi="Times New Roman"/>
          <w:sz w:val="24"/>
          <w:szCs w:val="24"/>
          <w:lang w:val="en-GB"/>
        </w:rPr>
        <w:t xml:space="preserve">was </w:t>
      </w:r>
      <w:r w:rsidR="00B105E9" w:rsidRPr="006A52C5">
        <w:rPr>
          <w:rFonts w:ascii="Times New Roman" w:hAnsi="Times New Roman"/>
          <w:sz w:val="24"/>
          <w:szCs w:val="24"/>
          <w:lang w:val="en-GB"/>
        </w:rPr>
        <w:t xml:space="preserve">not </w:t>
      </w:r>
      <w:r w:rsidR="00836C3C">
        <w:rPr>
          <w:rFonts w:ascii="Times New Roman" w:hAnsi="Times New Roman"/>
          <w:sz w:val="24"/>
          <w:szCs w:val="24"/>
          <w:lang w:val="en-GB"/>
        </w:rPr>
        <w:t xml:space="preserve">a </w:t>
      </w:r>
      <w:r w:rsidR="00B105E9" w:rsidRPr="006A52C5">
        <w:rPr>
          <w:rFonts w:ascii="Times New Roman" w:hAnsi="Times New Roman"/>
          <w:sz w:val="24"/>
          <w:szCs w:val="24"/>
          <w:lang w:val="en-GB"/>
        </w:rPr>
        <w:t xml:space="preserve">gay (S3).  </w:t>
      </w:r>
    </w:p>
    <w:p w:rsidR="006309D4" w:rsidRPr="006A52C5" w:rsidRDefault="006309D4" w:rsidP="00274EFE">
      <w:pPr>
        <w:spacing w:after="0" w:line="360" w:lineRule="auto"/>
        <w:ind w:right="521"/>
        <w:jc w:val="both"/>
        <w:rPr>
          <w:rFonts w:ascii="Times New Roman" w:hAnsi="Times New Roman"/>
          <w:sz w:val="24"/>
          <w:szCs w:val="24"/>
          <w:lang w:val="en-GB"/>
        </w:rPr>
      </w:pPr>
    </w:p>
    <w:p w:rsidR="006309D4" w:rsidRPr="006A52C5" w:rsidRDefault="00917691"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At the end of the interview session, two respondents mentioned that </w:t>
      </w:r>
      <w:r w:rsidR="006309D4" w:rsidRPr="006A52C5">
        <w:rPr>
          <w:rFonts w:ascii="Times New Roman" w:hAnsi="Times New Roman"/>
          <w:sz w:val="24"/>
          <w:szCs w:val="24"/>
          <w:lang w:val="en-GB"/>
        </w:rPr>
        <w:t xml:space="preserve">they </w:t>
      </w:r>
      <w:r w:rsidR="00836C3C">
        <w:rPr>
          <w:rFonts w:ascii="Times New Roman" w:hAnsi="Times New Roman"/>
          <w:sz w:val="24"/>
          <w:szCs w:val="24"/>
          <w:lang w:val="en-GB"/>
        </w:rPr>
        <w:t>were</w:t>
      </w:r>
      <w:r w:rsidR="006309D4" w:rsidRPr="006A52C5">
        <w:rPr>
          <w:rFonts w:ascii="Times New Roman" w:hAnsi="Times New Roman"/>
          <w:sz w:val="24"/>
          <w:szCs w:val="24"/>
          <w:lang w:val="en-GB"/>
        </w:rPr>
        <w:t xml:space="preserve"> active users </w:t>
      </w:r>
      <w:r w:rsidRPr="006A52C5">
        <w:rPr>
          <w:rFonts w:ascii="Times New Roman" w:hAnsi="Times New Roman"/>
          <w:sz w:val="24"/>
          <w:szCs w:val="24"/>
          <w:lang w:val="en-GB"/>
        </w:rPr>
        <w:t xml:space="preserve">while the other two said that they </w:t>
      </w:r>
      <w:r w:rsidR="00836C3C">
        <w:rPr>
          <w:rFonts w:ascii="Times New Roman" w:hAnsi="Times New Roman"/>
          <w:sz w:val="24"/>
          <w:szCs w:val="24"/>
          <w:lang w:val="en-GB"/>
        </w:rPr>
        <w:t>were</w:t>
      </w:r>
      <w:r w:rsidR="006309D4" w:rsidRPr="006A52C5">
        <w:rPr>
          <w:rFonts w:ascii="Times New Roman" w:hAnsi="Times New Roman"/>
          <w:sz w:val="24"/>
          <w:szCs w:val="24"/>
          <w:lang w:val="en-GB"/>
        </w:rPr>
        <w:t xml:space="preserve"> passive users. </w:t>
      </w:r>
      <w:r w:rsidR="00836C3C">
        <w:rPr>
          <w:rFonts w:ascii="Times New Roman" w:hAnsi="Times New Roman"/>
          <w:sz w:val="24"/>
          <w:szCs w:val="24"/>
          <w:lang w:val="en-GB"/>
        </w:rPr>
        <w:t>Generally t</w:t>
      </w:r>
      <w:r w:rsidR="006309D4" w:rsidRPr="006A52C5">
        <w:rPr>
          <w:rFonts w:ascii="Times New Roman" w:hAnsi="Times New Roman"/>
          <w:sz w:val="24"/>
          <w:szCs w:val="24"/>
          <w:lang w:val="en-GB"/>
        </w:rPr>
        <w:t xml:space="preserve">hey </w:t>
      </w:r>
      <w:r w:rsidR="00836C3C">
        <w:rPr>
          <w:rFonts w:ascii="Times New Roman" w:hAnsi="Times New Roman"/>
          <w:sz w:val="24"/>
          <w:szCs w:val="24"/>
          <w:lang w:val="en-GB"/>
        </w:rPr>
        <w:t xml:space="preserve">were </w:t>
      </w:r>
      <w:r w:rsidR="007E4A65" w:rsidRPr="006A52C5">
        <w:rPr>
          <w:rFonts w:ascii="Times New Roman" w:hAnsi="Times New Roman"/>
          <w:sz w:val="24"/>
          <w:szCs w:val="24"/>
          <w:lang w:val="en-GB"/>
        </w:rPr>
        <w:t>very aware</w:t>
      </w:r>
      <w:r w:rsidRPr="006A52C5">
        <w:rPr>
          <w:rFonts w:ascii="Times New Roman" w:hAnsi="Times New Roman"/>
          <w:sz w:val="24"/>
          <w:szCs w:val="24"/>
          <w:lang w:val="en-GB"/>
        </w:rPr>
        <w:t xml:space="preserve"> of the weaknesses of SN</w:t>
      </w:r>
      <w:r w:rsidR="00836C3C">
        <w:rPr>
          <w:rFonts w:ascii="Times New Roman" w:hAnsi="Times New Roman"/>
          <w:sz w:val="24"/>
          <w:szCs w:val="24"/>
          <w:lang w:val="en-GB"/>
        </w:rPr>
        <w:t xml:space="preserve">. </w:t>
      </w:r>
      <w:r w:rsidRPr="006A52C5">
        <w:rPr>
          <w:rFonts w:ascii="Times New Roman" w:hAnsi="Times New Roman"/>
          <w:sz w:val="24"/>
          <w:szCs w:val="24"/>
          <w:lang w:val="en-GB"/>
        </w:rPr>
        <w:t xml:space="preserve"> </w:t>
      </w:r>
      <w:r w:rsidR="007E4A65" w:rsidRPr="006A52C5">
        <w:rPr>
          <w:rFonts w:ascii="Times New Roman" w:hAnsi="Times New Roman"/>
          <w:sz w:val="24"/>
          <w:szCs w:val="24"/>
          <w:lang w:val="en-GB"/>
        </w:rPr>
        <w:t>They also point</w:t>
      </w:r>
      <w:r w:rsidRPr="006A52C5">
        <w:rPr>
          <w:rFonts w:ascii="Times New Roman" w:hAnsi="Times New Roman"/>
          <w:sz w:val="24"/>
          <w:szCs w:val="24"/>
          <w:lang w:val="en-GB"/>
        </w:rPr>
        <w:t>ed</w:t>
      </w:r>
      <w:r w:rsidR="007E4A65" w:rsidRPr="006A52C5">
        <w:rPr>
          <w:rFonts w:ascii="Times New Roman" w:hAnsi="Times New Roman"/>
          <w:sz w:val="24"/>
          <w:szCs w:val="24"/>
          <w:lang w:val="en-GB"/>
        </w:rPr>
        <w:t xml:space="preserve"> out that it c</w:t>
      </w:r>
      <w:r w:rsidR="00836C3C">
        <w:rPr>
          <w:rFonts w:ascii="Times New Roman" w:hAnsi="Times New Roman"/>
          <w:sz w:val="24"/>
          <w:szCs w:val="24"/>
          <w:lang w:val="en-GB"/>
        </w:rPr>
        <w:t xml:space="preserve">ould </w:t>
      </w:r>
      <w:r w:rsidR="007E4A65" w:rsidRPr="006A52C5">
        <w:rPr>
          <w:rFonts w:ascii="Times New Roman" w:hAnsi="Times New Roman"/>
          <w:sz w:val="24"/>
          <w:szCs w:val="24"/>
          <w:lang w:val="en-GB"/>
        </w:rPr>
        <w:t>be a major distraction as many students spen</w:t>
      </w:r>
      <w:r w:rsidR="00836C3C">
        <w:rPr>
          <w:rFonts w:ascii="Times New Roman" w:hAnsi="Times New Roman"/>
          <w:sz w:val="24"/>
          <w:szCs w:val="24"/>
          <w:lang w:val="en-GB"/>
        </w:rPr>
        <w:t>t</w:t>
      </w:r>
      <w:r w:rsidR="007E4A65" w:rsidRPr="006A52C5">
        <w:rPr>
          <w:rFonts w:ascii="Times New Roman" w:hAnsi="Times New Roman"/>
          <w:sz w:val="24"/>
          <w:szCs w:val="24"/>
          <w:lang w:val="en-GB"/>
        </w:rPr>
        <w:t xml:space="preserve"> too much time social networking and neglect</w:t>
      </w:r>
      <w:r w:rsidR="00836C3C">
        <w:rPr>
          <w:rFonts w:ascii="Times New Roman" w:hAnsi="Times New Roman"/>
          <w:sz w:val="24"/>
          <w:szCs w:val="24"/>
          <w:lang w:val="en-GB"/>
        </w:rPr>
        <w:t>ed</w:t>
      </w:r>
      <w:r w:rsidR="007E4A65" w:rsidRPr="006A52C5">
        <w:rPr>
          <w:rFonts w:ascii="Times New Roman" w:hAnsi="Times New Roman"/>
          <w:sz w:val="24"/>
          <w:szCs w:val="24"/>
          <w:lang w:val="en-GB"/>
        </w:rPr>
        <w:t xml:space="preserve"> their homework. However, they also point</w:t>
      </w:r>
      <w:r w:rsidRPr="006A52C5">
        <w:rPr>
          <w:rFonts w:ascii="Times New Roman" w:hAnsi="Times New Roman"/>
          <w:sz w:val="24"/>
          <w:szCs w:val="24"/>
          <w:lang w:val="en-GB"/>
        </w:rPr>
        <w:t>ed</w:t>
      </w:r>
      <w:r w:rsidR="007E4A65" w:rsidRPr="006A52C5">
        <w:rPr>
          <w:rFonts w:ascii="Times New Roman" w:hAnsi="Times New Roman"/>
          <w:sz w:val="24"/>
          <w:szCs w:val="24"/>
          <w:lang w:val="en-GB"/>
        </w:rPr>
        <w:t xml:space="preserve"> out the strengths of SN in enabling them to obtain knowledge easily</w:t>
      </w:r>
      <w:r w:rsidRPr="006A52C5">
        <w:rPr>
          <w:rFonts w:ascii="Times New Roman" w:hAnsi="Times New Roman"/>
          <w:sz w:val="24"/>
          <w:szCs w:val="24"/>
          <w:lang w:val="en-GB"/>
        </w:rPr>
        <w:t>, while</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offering</w:t>
      </w:r>
      <w:r w:rsidR="007E4A65" w:rsidRPr="006A52C5">
        <w:rPr>
          <w:rFonts w:ascii="Times New Roman" w:hAnsi="Times New Roman"/>
          <w:sz w:val="24"/>
          <w:szCs w:val="24"/>
          <w:lang w:val="en-GB"/>
        </w:rPr>
        <w:t xml:space="preserve"> a platform for them to discuss their work with their friends as studying alone c</w:t>
      </w:r>
      <w:r w:rsidR="00836C3C">
        <w:rPr>
          <w:rFonts w:ascii="Times New Roman" w:hAnsi="Times New Roman"/>
          <w:sz w:val="24"/>
          <w:szCs w:val="24"/>
          <w:lang w:val="en-GB"/>
        </w:rPr>
        <w:t xml:space="preserve">ould </w:t>
      </w:r>
      <w:r w:rsidR="007E4A65" w:rsidRPr="006A52C5">
        <w:rPr>
          <w:rFonts w:ascii="Times New Roman" w:hAnsi="Times New Roman"/>
          <w:sz w:val="24"/>
          <w:szCs w:val="24"/>
          <w:lang w:val="en-GB"/>
        </w:rPr>
        <w:t xml:space="preserve">be very boring. </w:t>
      </w:r>
    </w:p>
    <w:p w:rsidR="006309D4" w:rsidRDefault="006309D4" w:rsidP="00274EFE">
      <w:pPr>
        <w:spacing w:after="0" w:line="360" w:lineRule="auto"/>
        <w:ind w:right="521"/>
        <w:jc w:val="both"/>
        <w:rPr>
          <w:rFonts w:ascii="Times New Roman" w:hAnsi="Times New Roman"/>
          <w:sz w:val="24"/>
          <w:szCs w:val="24"/>
          <w:lang w:val="en-GB"/>
        </w:rPr>
      </w:pPr>
    </w:p>
    <w:p w:rsidR="00C92898" w:rsidRPr="006A52C5" w:rsidRDefault="00C92898" w:rsidP="00274EFE">
      <w:pPr>
        <w:spacing w:after="0" w:line="360" w:lineRule="auto"/>
        <w:ind w:right="521"/>
        <w:jc w:val="both"/>
        <w:rPr>
          <w:rFonts w:ascii="Times New Roman" w:hAnsi="Times New Roman"/>
          <w:sz w:val="24"/>
          <w:szCs w:val="24"/>
          <w:lang w:val="en-GB"/>
        </w:rPr>
      </w:pPr>
    </w:p>
    <w:p w:rsidR="00EF0046" w:rsidRPr="006A52C5" w:rsidRDefault="00FD2141" w:rsidP="00285391">
      <w:pPr>
        <w:spacing w:after="0" w:line="360" w:lineRule="auto"/>
        <w:jc w:val="both"/>
        <w:rPr>
          <w:rFonts w:ascii="Times New Roman" w:hAnsi="Times New Roman"/>
          <w:sz w:val="24"/>
          <w:szCs w:val="24"/>
          <w:u w:val="single"/>
          <w:lang w:val="en-GB"/>
        </w:rPr>
      </w:pPr>
      <w:r w:rsidRPr="006A52C5">
        <w:rPr>
          <w:rFonts w:ascii="Times New Roman" w:hAnsi="Times New Roman"/>
          <w:sz w:val="24"/>
          <w:szCs w:val="24"/>
          <w:u w:val="single"/>
          <w:lang w:val="en-GB"/>
        </w:rPr>
        <w:t xml:space="preserve">School C </w:t>
      </w: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w:t>
      </w:r>
      <w:r w:rsidR="006A2866"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students from School </w:t>
      </w:r>
      <w:r w:rsidR="00EB2E4E" w:rsidRPr="006A52C5">
        <w:rPr>
          <w:rFonts w:ascii="Times New Roman" w:hAnsi="Times New Roman"/>
          <w:sz w:val="24"/>
          <w:szCs w:val="24"/>
          <w:lang w:val="en-GB"/>
        </w:rPr>
        <w:t>C</w:t>
      </w:r>
      <w:r w:rsidR="006A2866" w:rsidRPr="006A52C5">
        <w:rPr>
          <w:rFonts w:ascii="Times New Roman" w:hAnsi="Times New Roman"/>
          <w:sz w:val="24"/>
          <w:szCs w:val="24"/>
          <w:lang w:val="en-GB"/>
        </w:rPr>
        <w:t xml:space="preserve"> </w:t>
      </w:r>
      <w:r w:rsidR="00836C3C">
        <w:rPr>
          <w:rFonts w:ascii="Times New Roman" w:hAnsi="Times New Roman"/>
          <w:sz w:val="24"/>
          <w:szCs w:val="24"/>
          <w:lang w:val="en-GB"/>
        </w:rPr>
        <w:t xml:space="preserve">were </w:t>
      </w:r>
      <w:r w:rsidR="00836C3C" w:rsidRPr="006A52C5">
        <w:rPr>
          <w:rFonts w:ascii="Times New Roman" w:hAnsi="Times New Roman"/>
          <w:sz w:val="24"/>
          <w:szCs w:val="24"/>
          <w:lang w:val="en-GB"/>
        </w:rPr>
        <w:t>also</w:t>
      </w:r>
      <w:r w:rsidR="006A2866" w:rsidRPr="006A52C5">
        <w:rPr>
          <w:rFonts w:ascii="Times New Roman" w:hAnsi="Times New Roman"/>
          <w:sz w:val="24"/>
          <w:szCs w:val="24"/>
          <w:lang w:val="en-GB"/>
        </w:rPr>
        <w:t xml:space="preserve"> not worried about the danger of self-exposure arising from </w:t>
      </w:r>
      <w:r w:rsidRPr="006A52C5">
        <w:rPr>
          <w:rFonts w:ascii="Times New Roman" w:hAnsi="Times New Roman"/>
          <w:sz w:val="24"/>
          <w:szCs w:val="24"/>
          <w:lang w:val="en-GB"/>
        </w:rPr>
        <w:t>uploading selfies online</w:t>
      </w:r>
      <w:r w:rsidR="006A2866" w:rsidRPr="006A52C5">
        <w:rPr>
          <w:rFonts w:ascii="Times New Roman" w:hAnsi="Times New Roman"/>
          <w:sz w:val="24"/>
          <w:szCs w:val="24"/>
          <w:lang w:val="en-GB"/>
        </w:rPr>
        <w:t xml:space="preserve">. In generally </w:t>
      </w:r>
      <w:r w:rsidRPr="006A52C5">
        <w:rPr>
          <w:rFonts w:ascii="Times New Roman" w:hAnsi="Times New Roman"/>
          <w:sz w:val="24"/>
          <w:szCs w:val="24"/>
          <w:lang w:val="en-GB"/>
        </w:rPr>
        <w:t>they d</w:t>
      </w:r>
      <w:r w:rsidR="00836C3C">
        <w:rPr>
          <w:rFonts w:ascii="Times New Roman" w:hAnsi="Times New Roman"/>
          <w:sz w:val="24"/>
          <w:szCs w:val="24"/>
          <w:lang w:val="en-GB"/>
        </w:rPr>
        <w:t xml:space="preserve">id </w:t>
      </w:r>
      <w:r w:rsidRPr="006A52C5">
        <w:rPr>
          <w:rFonts w:ascii="Times New Roman" w:hAnsi="Times New Roman"/>
          <w:sz w:val="24"/>
          <w:szCs w:val="24"/>
          <w:lang w:val="en-GB"/>
        </w:rPr>
        <w:t xml:space="preserve">not feel it </w:t>
      </w:r>
      <w:r w:rsidR="00836C3C">
        <w:rPr>
          <w:rFonts w:ascii="Times New Roman" w:hAnsi="Times New Roman"/>
          <w:sz w:val="24"/>
          <w:szCs w:val="24"/>
          <w:lang w:val="en-GB"/>
        </w:rPr>
        <w:t>was</w:t>
      </w:r>
      <w:r w:rsidRPr="006A52C5">
        <w:rPr>
          <w:rFonts w:ascii="Times New Roman" w:hAnsi="Times New Roman"/>
          <w:sz w:val="24"/>
          <w:szCs w:val="24"/>
          <w:lang w:val="en-GB"/>
        </w:rPr>
        <w:t xml:space="preserve"> a wrong thing to do and all </w:t>
      </w:r>
      <w:r w:rsidRPr="006A52C5">
        <w:rPr>
          <w:rFonts w:ascii="Times New Roman" w:hAnsi="Times New Roman"/>
          <w:sz w:val="24"/>
          <w:szCs w:val="24"/>
          <w:lang w:val="en-GB"/>
        </w:rPr>
        <w:lastRenderedPageBreak/>
        <w:t>except S8 ha</w:t>
      </w:r>
      <w:r w:rsidR="0076505D" w:rsidRPr="006A52C5">
        <w:rPr>
          <w:rFonts w:ascii="Times New Roman" w:hAnsi="Times New Roman"/>
          <w:sz w:val="24"/>
          <w:szCs w:val="24"/>
          <w:lang w:val="en-GB"/>
        </w:rPr>
        <w:t xml:space="preserve">s </w:t>
      </w:r>
      <w:r w:rsidRPr="006A52C5">
        <w:rPr>
          <w:rFonts w:ascii="Times New Roman" w:hAnsi="Times New Roman"/>
          <w:sz w:val="24"/>
          <w:szCs w:val="24"/>
          <w:lang w:val="en-GB"/>
        </w:rPr>
        <w:t xml:space="preserve">uploaded selfies of themselves online and the reason why S8 did not do </w:t>
      </w:r>
      <w:r w:rsidR="009D1DB5" w:rsidRPr="006A52C5">
        <w:rPr>
          <w:rFonts w:ascii="Times New Roman" w:hAnsi="Times New Roman"/>
          <w:sz w:val="24"/>
          <w:szCs w:val="24"/>
          <w:lang w:val="en-GB"/>
        </w:rPr>
        <w:t xml:space="preserve">so </w:t>
      </w:r>
      <w:r w:rsidRPr="006A52C5">
        <w:rPr>
          <w:rFonts w:ascii="Times New Roman" w:hAnsi="Times New Roman"/>
          <w:sz w:val="24"/>
          <w:szCs w:val="24"/>
          <w:lang w:val="en-GB"/>
        </w:rPr>
        <w:t xml:space="preserve">was because she </w:t>
      </w:r>
      <w:r w:rsidR="009D1DB5" w:rsidRPr="006A52C5">
        <w:rPr>
          <w:rFonts w:ascii="Times New Roman" w:hAnsi="Times New Roman"/>
          <w:sz w:val="24"/>
          <w:szCs w:val="24"/>
          <w:lang w:val="en-GB"/>
        </w:rPr>
        <w:t>was shy and not because she felt</w:t>
      </w:r>
      <w:r w:rsidRPr="006A52C5">
        <w:rPr>
          <w:rFonts w:ascii="Times New Roman" w:hAnsi="Times New Roman"/>
          <w:sz w:val="24"/>
          <w:szCs w:val="24"/>
          <w:lang w:val="en-GB"/>
        </w:rPr>
        <w:t xml:space="preserve"> it </w:t>
      </w:r>
      <w:r w:rsidR="00836C3C">
        <w:rPr>
          <w:rFonts w:ascii="Times New Roman" w:hAnsi="Times New Roman"/>
          <w:sz w:val="24"/>
          <w:szCs w:val="24"/>
          <w:lang w:val="en-GB"/>
        </w:rPr>
        <w:t>was</w:t>
      </w:r>
      <w:r w:rsidRPr="006A52C5">
        <w:rPr>
          <w:rFonts w:ascii="Times New Roman" w:hAnsi="Times New Roman"/>
          <w:sz w:val="24"/>
          <w:szCs w:val="24"/>
          <w:lang w:val="en-GB"/>
        </w:rPr>
        <w:t xml:space="preserve"> a wrong thing to do.  </w:t>
      </w:r>
      <w:r w:rsidR="009D1DB5" w:rsidRPr="006A52C5">
        <w:rPr>
          <w:rFonts w:ascii="Times New Roman" w:hAnsi="Times New Roman"/>
          <w:sz w:val="24"/>
          <w:szCs w:val="24"/>
          <w:lang w:val="en-GB"/>
        </w:rPr>
        <w:t>S</w:t>
      </w:r>
      <w:r w:rsidRPr="006A52C5">
        <w:rPr>
          <w:rFonts w:ascii="Times New Roman" w:hAnsi="Times New Roman"/>
          <w:sz w:val="24"/>
          <w:szCs w:val="24"/>
          <w:lang w:val="en-GB"/>
        </w:rPr>
        <w:t>he sa</w:t>
      </w:r>
      <w:r w:rsidR="009D1DB5" w:rsidRPr="006A52C5">
        <w:rPr>
          <w:rFonts w:ascii="Times New Roman" w:hAnsi="Times New Roman"/>
          <w:sz w:val="24"/>
          <w:szCs w:val="24"/>
          <w:lang w:val="en-GB"/>
        </w:rPr>
        <w:t>id</w:t>
      </w:r>
      <w:r w:rsidR="0076505D"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“generally it is ok (to upload </w:t>
      </w:r>
      <w:r w:rsidR="00D36306" w:rsidRPr="006A52C5">
        <w:rPr>
          <w:rFonts w:ascii="Times New Roman" w:hAnsi="Times New Roman"/>
          <w:sz w:val="24"/>
          <w:szCs w:val="24"/>
          <w:lang w:val="en-GB"/>
        </w:rPr>
        <w:t>selfies)…</w:t>
      </w:r>
      <w:r w:rsidRPr="006A52C5">
        <w:rPr>
          <w:rFonts w:ascii="Times New Roman" w:hAnsi="Times New Roman"/>
          <w:sz w:val="24"/>
          <w:szCs w:val="24"/>
          <w:lang w:val="en-GB"/>
        </w:rPr>
        <w:t>the society now is like this”.  S6 declared</w:t>
      </w:r>
      <w:r w:rsidR="009D1DB5" w:rsidRPr="006A52C5">
        <w:rPr>
          <w:rFonts w:ascii="Times New Roman" w:hAnsi="Times New Roman"/>
          <w:sz w:val="24"/>
          <w:szCs w:val="24"/>
          <w:lang w:val="en-GB"/>
        </w:rPr>
        <w:t xml:space="preserve"> nonchalantly that when she received</w:t>
      </w:r>
      <w:r w:rsidRPr="006A52C5">
        <w:rPr>
          <w:rFonts w:ascii="Times New Roman" w:hAnsi="Times New Roman"/>
          <w:sz w:val="24"/>
          <w:szCs w:val="24"/>
          <w:lang w:val="en-GB"/>
        </w:rPr>
        <w:t xml:space="preserve"> requests asking her to be friends she w</w:t>
      </w:r>
      <w:r w:rsidR="00836C3C">
        <w:rPr>
          <w:rFonts w:ascii="Times New Roman" w:hAnsi="Times New Roman"/>
          <w:sz w:val="24"/>
          <w:szCs w:val="24"/>
          <w:lang w:val="en-GB"/>
        </w:rPr>
        <w:t xml:space="preserve">ould </w:t>
      </w:r>
      <w:r w:rsidRPr="006A52C5">
        <w:rPr>
          <w:rFonts w:ascii="Times New Roman" w:hAnsi="Times New Roman"/>
          <w:sz w:val="24"/>
          <w:szCs w:val="24"/>
          <w:lang w:val="en-GB"/>
        </w:rPr>
        <w:t>just ignore them.  She claim</w:t>
      </w:r>
      <w:r w:rsidR="009D1DB5" w:rsidRPr="006A52C5">
        <w:rPr>
          <w:rFonts w:ascii="Times New Roman" w:hAnsi="Times New Roman"/>
          <w:sz w:val="24"/>
          <w:szCs w:val="24"/>
          <w:lang w:val="en-GB"/>
        </w:rPr>
        <w:t>ed</w:t>
      </w:r>
      <w:r w:rsidR="0076505D"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it </w:t>
      </w:r>
      <w:r w:rsidR="009D1DB5" w:rsidRPr="006A52C5">
        <w:rPr>
          <w:rFonts w:ascii="Times New Roman" w:hAnsi="Times New Roman"/>
          <w:sz w:val="24"/>
          <w:szCs w:val="24"/>
          <w:lang w:val="en-GB"/>
        </w:rPr>
        <w:t>was</w:t>
      </w:r>
      <w:r w:rsidRPr="006A52C5">
        <w:rPr>
          <w:rFonts w:ascii="Times New Roman" w:hAnsi="Times New Roman"/>
          <w:sz w:val="24"/>
          <w:szCs w:val="24"/>
          <w:lang w:val="en-GB"/>
        </w:rPr>
        <w:t xml:space="preserve"> necessary for her to put her pictures up as she ha</w:t>
      </w:r>
      <w:r w:rsidR="00836C3C">
        <w:rPr>
          <w:rFonts w:ascii="Times New Roman" w:hAnsi="Times New Roman"/>
          <w:sz w:val="24"/>
          <w:szCs w:val="24"/>
          <w:lang w:val="en-GB"/>
        </w:rPr>
        <w:t>d</w:t>
      </w:r>
      <w:r w:rsidRPr="006A52C5">
        <w:rPr>
          <w:rFonts w:ascii="Times New Roman" w:hAnsi="Times New Roman"/>
          <w:sz w:val="24"/>
          <w:szCs w:val="24"/>
          <w:lang w:val="en-GB"/>
        </w:rPr>
        <w:t xml:space="preserve"> a very common name.  However, all four agree</w:t>
      </w:r>
      <w:r w:rsidR="009D1DB5" w:rsidRPr="006A52C5">
        <w:rPr>
          <w:rFonts w:ascii="Times New Roman" w:hAnsi="Times New Roman"/>
          <w:sz w:val="24"/>
          <w:szCs w:val="24"/>
          <w:lang w:val="en-GB"/>
        </w:rPr>
        <w:t>d that it wa</w:t>
      </w:r>
      <w:r w:rsidRPr="006A52C5">
        <w:rPr>
          <w:rFonts w:ascii="Times New Roman" w:hAnsi="Times New Roman"/>
          <w:sz w:val="24"/>
          <w:szCs w:val="24"/>
          <w:lang w:val="en-GB"/>
        </w:rPr>
        <w:t xml:space="preserve">s not good to </w:t>
      </w:r>
      <w:r w:rsidR="009D1DB5" w:rsidRPr="006A52C5">
        <w:rPr>
          <w:rFonts w:ascii="Times New Roman" w:hAnsi="Times New Roman"/>
          <w:sz w:val="24"/>
          <w:szCs w:val="24"/>
          <w:lang w:val="en-GB"/>
        </w:rPr>
        <w:t>upload</w:t>
      </w:r>
      <w:r w:rsidRPr="006A52C5">
        <w:rPr>
          <w:rFonts w:ascii="Times New Roman" w:hAnsi="Times New Roman"/>
          <w:sz w:val="24"/>
          <w:szCs w:val="24"/>
          <w:lang w:val="en-GB"/>
        </w:rPr>
        <w:t xml:space="preserve"> photos that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too sexy </w:t>
      </w:r>
      <w:r w:rsidR="009D1DB5" w:rsidRPr="006A52C5">
        <w:rPr>
          <w:rFonts w:ascii="Times New Roman" w:hAnsi="Times New Roman"/>
          <w:sz w:val="24"/>
          <w:szCs w:val="24"/>
          <w:lang w:val="en-GB"/>
        </w:rPr>
        <w:t xml:space="preserve">and </w:t>
      </w:r>
      <w:r w:rsidRPr="006A52C5">
        <w:rPr>
          <w:rFonts w:ascii="Times New Roman" w:hAnsi="Times New Roman"/>
          <w:sz w:val="24"/>
          <w:szCs w:val="24"/>
          <w:lang w:val="en-GB"/>
        </w:rPr>
        <w:t xml:space="preserve">said the </w:t>
      </w:r>
      <w:r w:rsidR="00836C3C">
        <w:rPr>
          <w:rFonts w:ascii="Times New Roman" w:hAnsi="Times New Roman"/>
          <w:sz w:val="24"/>
          <w:szCs w:val="24"/>
          <w:lang w:val="en-GB"/>
        </w:rPr>
        <w:t xml:space="preserve">picture of the </w:t>
      </w:r>
      <w:r w:rsidRPr="006A52C5">
        <w:rPr>
          <w:rFonts w:ascii="Times New Roman" w:hAnsi="Times New Roman"/>
          <w:sz w:val="24"/>
          <w:szCs w:val="24"/>
          <w:lang w:val="en-GB"/>
        </w:rPr>
        <w:t xml:space="preserve">girl in </w:t>
      </w:r>
      <w:r w:rsidR="00836C3C">
        <w:rPr>
          <w:rFonts w:ascii="Times New Roman" w:hAnsi="Times New Roman"/>
          <w:sz w:val="24"/>
          <w:szCs w:val="24"/>
          <w:lang w:val="en-GB"/>
        </w:rPr>
        <w:t>S</w:t>
      </w:r>
      <w:r w:rsidRPr="006A52C5">
        <w:rPr>
          <w:rFonts w:ascii="Times New Roman" w:hAnsi="Times New Roman"/>
          <w:sz w:val="24"/>
          <w:szCs w:val="24"/>
          <w:lang w:val="en-GB"/>
        </w:rPr>
        <w:t xml:space="preserve">cenario </w:t>
      </w:r>
      <w:r w:rsidR="00836C3C">
        <w:rPr>
          <w:rFonts w:ascii="Times New Roman" w:hAnsi="Times New Roman"/>
          <w:sz w:val="24"/>
          <w:szCs w:val="24"/>
          <w:lang w:val="en-GB"/>
        </w:rPr>
        <w:t xml:space="preserve">1 was not considered </w:t>
      </w:r>
      <w:r w:rsidRPr="006A52C5">
        <w:rPr>
          <w:rFonts w:ascii="Times New Roman" w:hAnsi="Times New Roman"/>
          <w:sz w:val="24"/>
          <w:szCs w:val="24"/>
          <w:lang w:val="en-GB"/>
        </w:rPr>
        <w:t xml:space="preserve">sexy at all. </w:t>
      </w:r>
    </w:p>
    <w:p w:rsidR="0044483E" w:rsidRPr="006A52C5" w:rsidRDefault="0044483E" w:rsidP="00285391">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Despite being less concerned about getting unwanted attention, they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very alert to the possibility of being hacked and w</w:t>
      </w:r>
      <w:r w:rsidR="009D1DB5" w:rsidRPr="006A52C5">
        <w:rPr>
          <w:rFonts w:ascii="Times New Roman" w:hAnsi="Times New Roman"/>
          <w:sz w:val="24"/>
          <w:szCs w:val="24"/>
          <w:lang w:val="en-GB"/>
        </w:rPr>
        <w:t>ould</w:t>
      </w:r>
      <w:r w:rsidRPr="006A52C5">
        <w:rPr>
          <w:rFonts w:ascii="Times New Roman" w:hAnsi="Times New Roman"/>
          <w:sz w:val="24"/>
          <w:szCs w:val="24"/>
          <w:lang w:val="en-GB"/>
        </w:rPr>
        <w:t xml:space="preserve"> definitely not type in their passwords when ask</w:t>
      </w:r>
      <w:r w:rsidR="009D1DB5" w:rsidRPr="006A52C5">
        <w:rPr>
          <w:rFonts w:ascii="Times New Roman" w:hAnsi="Times New Roman"/>
          <w:sz w:val="24"/>
          <w:szCs w:val="24"/>
          <w:lang w:val="en-GB"/>
        </w:rPr>
        <w:t>ed</w:t>
      </w:r>
      <w:r w:rsidRPr="006A52C5">
        <w:rPr>
          <w:rFonts w:ascii="Times New Roman" w:hAnsi="Times New Roman"/>
          <w:sz w:val="24"/>
          <w:szCs w:val="24"/>
          <w:lang w:val="en-GB"/>
        </w:rPr>
        <w:t xml:space="preserve"> to do so by an unreliable source. One </w:t>
      </w:r>
      <w:r w:rsidR="009D1DB5" w:rsidRPr="006A52C5">
        <w:rPr>
          <w:rFonts w:ascii="Times New Roman" w:hAnsi="Times New Roman"/>
          <w:sz w:val="24"/>
          <w:szCs w:val="24"/>
          <w:lang w:val="en-GB"/>
        </w:rPr>
        <w:t xml:space="preserve">respondent </w:t>
      </w:r>
      <w:r w:rsidRPr="006A52C5">
        <w:rPr>
          <w:rFonts w:ascii="Times New Roman" w:hAnsi="Times New Roman"/>
          <w:sz w:val="24"/>
          <w:szCs w:val="24"/>
          <w:lang w:val="en-GB"/>
        </w:rPr>
        <w:t>experienced her account being hacked and another mentioned her friend</w:t>
      </w:r>
      <w:r w:rsidR="009D1DB5" w:rsidRPr="006A52C5">
        <w:rPr>
          <w:rFonts w:ascii="Times New Roman" w:hAnsi="Times New Roman"/>
          <w:sz w:val="24"/>
          <w:szCs w:val="24"/>
          <w:lang w:val="en-GB"/>
        </w:rPr>
        <w:t>’s</w:t>
      </w:r>
      <w:r w:rsidRPr="006A52C5">
        <w:rPr>
          <w:rFonts w:ascii="Times New Roman" w:hAnsi="Times New Roman"/>
          <w:sz w:val="24"/>
          <w:szCs w:val="24"/>
          <w:lang w:val="en-GB"/>
        </w:rPr>
        <w:t xml:space="preserve"> account was hacked.  They knew immediately what the boy in Scenario 3 was doing and </w:t>
      </w:r>
      <w:r w:rsidR="00897D29" w:rsidRPr="006A52C5">
        <w:rPr>
          <w:rFonts w:ascii="Times New Roman" w:hAnsi="Times New Roman"/>
          <w:sz w:val="24"/>
          <w:szCs w:val="24"/>
          <w:lang w:val="en-GB"/>
        </w:rPr>
        <w:t xml:space="preserve">quickly </w:t>
      </w:r>
      <w:r w:rsidRPr="006A52C5">
        <w:rPr>
          <w:rFonts w:ascii="Times New Roman" w:hAnsi="Times New Roman"/>
          <w:sz w:val="24"/>
          <w:szCs w:val="24"/>
          <w:lang w:val="en-GB"/>
        </w:rPr>
        <w:t>point</w:t>
      </w:r>
      <w:r w:rsidR="009D1DB5" w:rsidRPr="006A52C5">
        <w:rPr>
          <w:rFonts w:ascii="Times New Roman" w:hAnsi="Times New Roman"/>
          <w:sz w:val="24"/>
          <w:szCs w:val="24"/>
          <w:lang w:val="en-GB"/>
        </w:rPr>
        <w:t>ed</w:t>
      </w:r>
      <w:r w:rsidRPr="006A52C5">
        <w:rPr>
          <w:rFonts w:ascii="Times New Roman" w:hAnsi="Times New Roman"/>
          <w:sz w:val="24"/>
          <w:szCs w:val="24"/>
          <w:lang w:val="en-GB"/>
        </w:rPr>
        <w:t xml:space="preserve"> out that his action </w:t>
      </w:r>
      <w:r w:rsidR="009D1DB5" w:rsidRPr="006A52C5">
        <w:rPr>
          <w:rFonts w:ascii="Times New Roman" w:hAnsi="Times New Roman"/>
          <w:sz w:val="24"/>
          <w:szCs w:val="24"/>
          <w:lang w:val="en-GB"/>
        </w:rPr>
        <w:t>was</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wrong.  Thus, they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aware of the danger of invasion of privacy and hacking and would not condone such activities</w:t>
      </w:r>
      <w:r w:rsidR="004C2209"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 S7 further pointed out other illegal act</w:t>
      </w:r>
      <w:r w:rsidR="009D1DB5" w:rsidRPr="006A52C5">
        <w:rPr>
          <w:rFonts w:ascii="Times New Roman" w:hAnsi="Times New Roman"/>
          <w:sz w:val="24"/>
          <w:szCs w:val="24"/>
          <w:lang w:val="en-GB"/>
        </w:rPr>
        <w:t>ivities done by people she knew</w:t>
      </w:r>
      <w:r w:rsidRPr="006A52C5">
        <w:rPr>
          <w:rFonts w:ascii="Times New Roman" w:hAnsi="Times New Roman"/>
          <w:sz w:val="24"/>
          <w:szCs w:val="24"/>
          <w:lang w:val="en-GB"/>
        </w:rPr>
        <w:t>. She said one used false accounts of famous people to cheat money and another asked to be appointed as an agent to get goods from an online supplier but did not sell the goods</w:t>
      </w:r>
      <w:r w:rsidR="009D1DB5" w:rsidRPr="006A52C5">
        <w:rPr>
          <w:rFonts w:ascii="Times New Roman" w:hAnsi="Times New Roman"/>
          <w:sz w:val="24"/>
          <w:szCs w:val="24"/>
          <w:lang w:val="en-GB"/>
        </w:rPr>
        <w:t xml:space="preserve"> and instead went into hiding. This show</w:t>
      </w:r>
      <w:r w:rsidR="00B17AFC">
        <w:rPr>
          <w:rFonts w:ascii="Times New Roman" w:hAnsi="Times New Roman"/>
          <w:sz w:val="24"/>
          <w:szCs w:val="24"/>
          <w:lang w:val="en-GB"/>
        </w:rPr>
        <w:t>ed</w:t>
      </w:r>
      <w:r w:rsidR="009D1DB5" w:rsidRPr="006A52C5">
        <w:rPr>
          <w:rFonts w:ascii="Times New Roman" w:hAnsi="Times New Roman"/>
          <w:sz w:val="24"/>
          <w:szCs w:val="24"/>
          <w:lang w:val="en-GB"/>
        </w:rPr>
        <w:t xml:space="preserve"> that these respondents ha</w:t>
      </w:r>
      <w:r w:rsidR="00B17AFC">
        <w:rPr>
          <w:rFonts w:ascii="Times New Roman" w:hAnsi="Times New Roman"/>
          <w:sz w:val="24"/>
          <w:szCs w:val="24"/>
          <w:lang w:val="en-GB"/>
        </w:rPr>
        <w:t>d</w:t>
      </w:r>
      <w:r w:rsidR="009D1DB5" w:rsidRPr="006A52C5">
        <w:rPr>
          <w:rFonts w:ascii="Times New Roman" w:hAnsi="Times New Roman"/>
          <w:sz w:val="24"/>
          <w:szCs w:val="24"/>
          <w:lang w:val="en-GB"/>
        </w:rPr>
        <w:t xml:space="preserve"> experiences </w:t>
      </w:r>
      <w:r w:rsidR="00B17AFC">
        <w:rPr>
          <w:rFonts w:ascii="Times New Roman" w:hAnsi="Times New Roman"/>
          <w:sz w:val="24"/>
          <w:szCs w:val="24"/>
          <w:lang w:val="en-GB"/>
        </w:rPr>
        <w:t xml:space="preserve">of </w:t>
      </w:r>
      <w:r w:rsidRPr="006A52C5">
        <w:rPr>
          <w:rFonts w:ascii="Times New Roman" w:hAnsi="Times New Roman"/>
          <w:sz w:val="24"/>
          <w:szCs w:val="24"/>
          <w:lang w:val="en-GB"/>
        </w:rPr>
        <w:t xml:space="preserve">instances of </w:t>
      </w:r>
      <w:r w:rsidR="00B17AFC">
        <w:rPr>
          <w:rFonts w:ascii="Times New Roman" w:hAnsi="Times New Roman"/>
          <w:sz w:val="24"/>
          <w:szCs w:val="24"/>
          <w:lang w:val="en-GB"/>
        </w:rPr>
        <w:t xml:space="preserve">witnessing actual </w:t>
      </w:r>
      <w:r w:rsidRPr="006A52C5">
        <w:rPr>
          <w:rFonts w:ascii="Times New Roman" w:hAnsi="Times New Roman"/>
          <w:sz w:val="24"/>
          <w:szCs w:val="24"/>
          <w:lang w:val="en-GB"/>
        </w:rPr>
        <w:t xml:space="preserve">hacking and cheating online.  </w:t>
      </w:r>
    </w:p>
    <w:p w:rsidR="0044483E" w:rsidRPr="006A52C5" w:rsidRDefault="0044483E" w:rsidP="00285391">
      <w:pPr>
        <w:spacing w:after="0" w:line="360" w:lineRule="auto"/>
        <w:jc w:val="both"/>
        <w:rPr>
          <w:rFonts w:ascii="Times New Roman" w:hAnsi="Times New Roman"/>
          <w:sz w:val="24"/>
          <w:szCs w:val="24"/>
          <w:lang w:val="en-GB"/>
        </w:rPr>
      </w:pPr>
    </w:p>
    <w:p w:rsidR="00897D29" w:rsidRPr="006A52C5" w:rsidRDefault="009D1DB5" w:rsidP="00897D29">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 students were</w:t>
      </w:r>
      <w:r w:rsidR="0044483E" w:rsidRPr="006A52C5">
        <w:rPr>
          <w:rFonts w:ascii="Times New Roman" w:hAnsi="Times New Roman"/>
          <w:sz w:val="24"/>
          <w:szCs w:val="24"/>
          <w:lang w:val="en-GB"/>
        </w:rPr>
        <w:t xml:space="preserve"> also aware of the danger involved in meeting strangers and S8 pointe</w:t>
      </w:r>
      <w:r w:rsidR="00122C08" w:rsidRPr="006A52C5">
        <w:rPr>
          <w:rFonts w:ascii="Times New Roman" w:hAnsi="Times New Roman"/>
          <w:sz w:val="24"/>
          <w:szCs w:val="24"/>
          <w:lang w:val="en-GB"/>
        </w:rPr>
        <w:t>d out that</w:t>
      </w:r>
      <w:r w:rsidRPr="006A52C5">
        <w:rPr>
          <w:rFonts w:ascii="Times New Roman" w:hAnsi="Times New Roman"/>
          <w:sz w:val="24"/>
          <w:szCs w:val="24"/>
          <w:lang w:val="en-GB"/>
        </w:rPr>
        <w:t xml:space="preserve"> “the Government advised us</w:t>
      </w:r>
      <w:r w:rsidR="0044483E" w:rsidRPr="006A52C5">
        <w:rPr>
          <w:rFonts w:ascii="Times New Roman" w:hAnsi="Times New Roman"/>
          <w:sz w:val="24"/>
          <w:szCs w:val="24"/>
          <w:lang w:val="en-GB"/>
        </w:rPr>
        <w:t xml:space="preserve"> not to go out at night” and she said she would definitely not go but the rest said they would go but would take safety measures. Thus, it seemed that these girls from a rural town </w:t>
      </w:r>
      <w:r w:rsidR="00B17AFC">
        <w:rPr>
          <w:rFonts w:ascii="Times New Roman" w:hAnsi="Times New Roman"/>
          <w:sz w:val="24"/>
          <w:szCs w:val="24"/>
          <w:lang w:val="en-GB"/>
        </w:rPr>
        <w:t xml:space="preserve">wert </w:t>
      </w:r>
      <w:r w:rsidR="0044483E" w:rsidRPr="006A52C5">
        <w:rPr>
          <w:rFonts w:ascii="Times New Roman" w:hAnsi="Times New Roman"/>
          <w:sz w:val="24"/>
          <w:szCs w:val="24"/>
          <w:lang w:val="en-GB"/>
        </w:rPr>
        <w:t xml:space="preserve"> bolder as far as meeting strangers </w:t>
      </w:r>
      <w:r w:rsidR="00B17AFC">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 concerned though they d</w:t>
      </w:r>
      <w:r w:rsidR="00B17AFC">
        <w:rPr>
          <w:rFonts w:ascii="Times New Roman" w:hAnsi="Times New Roman"/>
          <w:sz w:val="24"/>
          <w:szCs w:val="24"/>
          <w:lang w:val="en-GB"/>
        </w:rPr>
        <w:t xml:space="preserve">id </w:t>
      </w:r>
      <w:r w:rsidR="0044483E" w:rsidRPr="006A52C5">
        <w:rPr>
          <w:rFonts w:ascii="Times New Roman" w:hAnsi="Times New Roman"/>
          <w:sz w:val="24"/>
          <w:szCs w:val="24"/>
          <w:lang w:val="en-GB"/>
        </w:rPr>
        <w:t>take some precautions</w:t>
      </w:r>
      <w:r w:rsidR="00B17AFC">
        <w:rPr>
          <w:rFonts w:ascii="Times New Roman" w:hAnsi="Times New Roman"/>
          <w:sz w:val="24"/>
          <w:szCs w:val="24"/>
          <w:lang w:val="en-GB"/>
        </w:rPr>
        <w:t xml:space="preserve"> like bring a friend or meeting at a more open place</w:t>
      </w:r>
      <w:r w:rsidR="0044483E" w:rsidRPr="006A52C5">
        <w:rPr>
          <w:rFonts w:ascii="Times New Roman" w:hAnsi="Times New Roman"/>
          <w:sz w:val="24"/>
          <w:szCs w:val="24"/>
          <w:lang w:val="en-GB"/>
        </w:rPr>
        <w:t>. More interesting</w:t>
      </w:r>
      <w:r w:rsidRPr="006A52C5">
        <w:rPr>
          <w:rFonts w:ascii="Times New Roman" w:hAnsi="Times New Roman"/>
          <w:sz w:val="24"/>
          <w:szCs w:val="24"/>
          <w:lang w:val="en-GB"/>
        </w:rPr>
        <w:t>ly,</w:t>
      </w:r>
      <w:r w:rsidR="0044483E" w:rsidRPr="006A52C5">
        <w:rPr>
          <w:rFonts w:ascii="Times New Roman" w:hAnsi="Times New Roman"/>
          <w:sz w:val="24"/>
          <w:szCs w:val="24"/>
          <w:lang w:val="en-GB"/>
        </w:rPr>
        <w:t xml:space="preserve"> two </w:t>
      </w:r>
      <w:r w:rsidRPr="006A52C5">
        <w:rPr>
          <w:rFonts w:ascii="Times New Roman" w:hAnsi="Times New Roman"/>
          <w:sz w:val="24"/>
          <w:szCs w:val="24"/>
          <w:lang w:val="en-GB"/>
        </w:rPr>
        <w:t>respondents claimed to</w:t>
      </w:r>
      <w:r w:rsidR="0044483E" w:rsidRPr="006A52C5">
        <w:rPr>
          <w:rFonts w:ascii="Times New Roman" w:hAnsi="Times New Roman"/>
          <w:sz w:val="24"/>
          <w:szCs w:val="24"/>
          <w:lang w:val="en-GB"/>
        </w:rPr>
        <w:t xml:space="preserve"> have boyfriends</w:t>
      </w:r>
      <w:r w:rsidRPr="006A52C5">
        <w:rPr>
          <w:rFonts w:ascii="Times New Roman" w:hAnsi="Times New Roman"/>
          <w:sz w:val="24"/>
          <w:szCs w:val="24"/>
          <w:lang w:val="en-GB"/>
        </w:rPr>
        <w:t xml:space="preserve"> presently.</w:t>
      </w:r>
      <w:r w:rsidR="0044483E" w:rsidRPr="006A52C5">
        <w:rPr>
          <w:rFonts w:ascii="Times New Roman" w:hAnsi="Times New Roman"/>
          <w:sz w:val="24"/>
          <w:szCs w:val="24"/>
          <w:lang w:val="en-GB"/>
        </w:rPr>
        <w:t xml:space="preserve"> </w:t>
      </w:r>
    </w:p>
    <w:p w:rsidR="00897D29" w:rsidRPr="006A52C5" w:rsidRDefault="00897D29" w:rsidP="00897D29">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They </w:t>
      </w:r>
      <w:r w:rsidR="00475EFA" w:rsidRPr="006A52C5">
        <w:rPr>
          <w:rFonts w:ascii="Times New Roman" w:hAnsi="Times New Roman"/>
          <w:sz w:val="24"/>
          <w:szCs w:val="24"/>
          <w:lang w:val="en-GB"/>
        </w:rPr>
        <w:t>were</w:t>
      </w:r>
      <w:r w:rsidRPr="006A52C5">
        <w:rPr>
          <w:rFonts w:ascii="Times New Roman" w:hAnsi="Times New Roman"/>
          <w:sz w:val="24"/>
          <w:szCs w:val="24"/>
          <w:lang w:val="en-GB"/>
        </w:rPr>
        <w:t xml:space="preserve"> also very aware of </w:t>
      </w:r>
      <w:r w:rsidR="004C6784" w:rsidRPr="006A52C5">
        <w:rPr>
          <w:rFonts w:ascii="Times New Roman" w:hAnsi="Times New Roman"/>
          <w:sz w:val="24"/>
          <w:szCs w:val="24"/>
          <w:lang w:val="en-GB"/>
        </w:rPr>
        <w:t xml:space="preserve">the </w:t>
      </w:r>
      <w:r w:rsidRPr="006A52C5">
        <w:rPr>
          <w:rFonts w:ascii="Times New Roman" w:hAnsi="Times New Roman"/>
          <w:sz w:val="24"/>
          <w:szCs w:val="24"/>
          <w:lang w:val="en-GB"/>
        </w:rPr>
        <w:t>negative effects of texting.  T</w:t>
      </w:r>
      <w:r w:rsidR="00916038" w:rsidRPr="006A52C5">
        <w:rPr>
          <w:rFonts w:ascii="Times New Roman" w:hAnsi="Times New Roman"/>
          <w:sz w:val="24"/>
          <w:szCs w:val="24"/>
          <w:lang w:val="en-GB"/>
        </w:rPr>
        <w:t>hey react</w:t>
      </w:r>
      <w:r w:rsidR="00475EFA" w:rsidRPr="006A52C5">
        <w:rPr>
          <w:rFonts w:ascii="Times New Roman" w:hAnsi="Times New Roman"/>
          <w:sz w:val="24"/>
          <w:szCs w:val="24"/>
          <w:lang w:val="en-GB"/>
        </w:rPr>
        <w:t>ed</w:t>
      </w:r>
      <w:r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strongly </w:t>
      </w:r>
      <w:r w:rsidRPr="006A52C5">
        <w:rPr>
          <w:rFonts w:ascii="Times New Roman" w:hAnsi="Times New Roman"/>
          <w:sz w:val="24"/>
          <w:szCs w:val="24"/>
          <w:lang w:val="en-GB"/>
        </w:rPr>
        <w:t xml:space="preserve">to scenario 5 </w:t>
      </w:r>
      <w:r w:rsidR="00475EFA" w:rsidRPr="006A52C5">
        <w:rPr>
          <w:rFonts w:ascii="Times New Roman" w:hAnsi="Times New Roman"/>
          <w:sz w:val="24"/>
          <w:szCs w:val="24"/>
          <w:lang w:val="en-GB"/>
        </w:rPr>
        <w:t xml:space="preserve">and commented </w:t>
      </w:r>
      <w:r w:rsidRPr="006A52C5">
        <w:rPr>
          <w:rFonts w:ascii="Times New Roman" w:hAnsi="Times New Roman"/>
          <w:sz w:val="24"/>
          <w:szCs w:val="24"/>
          <w:lang w:val="en-GB"/>
        </w:rPr>
        <w:t xml:space="preserve">that they would ask for an explanation from the one who put the pictures up and made negative </w:t>
      </w:r>
      <w:r w:rsidR="00475EFA" w:rsidRPr="006A52C5">
        <w:rPr>
          <w:rFonts w:ascii="Times New Roman" w:hAnsi="Times New Roman"/>
          <w:sz w:val="24"/>
          <w:szCs w:val="24"/>
          <w:lang w:val="en-GB"/>
        </w:rPr>
        <w:t xml:space="preserve">comments about them. Only one reported </w:t>
      </w:r>
      <w:r w:rsidR="00916038" w:rsidRPr="006A52C5">
        <w:rPr>
          <w:rFonts w:ascii="Times New Roman" w:hAnsi="Times New Roman"/>
          <w:sz w:val="24"/>
          <w:szCs w:val="24"/>
          <w:lang w:val="en-GB"/>
        </w:rPr>
        <w:t xml:space="preserve">the </w:t>
      </w:r>
      <w:r w:rsidRPr="006A52C5">
        <w:rPr>
          <w:rFonts w:ascii="Times New Roman" w:hAnsi="Times New Roman"/>
          <w:sz w:val="24"/>
          <w:szCs w:val="24"/>
          <w:lang w:val="en-GB"/>
        </w:rPr>
        <w:t>experience of someone putting funny pictures of her online but she did not feel very bad about it. She sa</w:t>
      </w:r>
      <w:r w:rsidR="00475EFA" w:rsidRPr="006A52C5">
        <w:rPr>
          <w:rFonts w:ascii="Times New Roman" w:hAnsi="Times New Roman"/>
          <w:sz w:val="24"/>
          <w:szCs w:val="24"/>
          <w:lang w:val="en-GB"/>
        </w:rPr>
        <w:t>id,</w:t>
      </w:r>
      <w:r w:rsidRPr="006A52C5">
        <w:rPr>
          <w:rFonts w:ascii="Times New Roman" w:hAnsi="Times New Roman"/>
          <w:sz w:val="24"/>
          <w:szCs w:val="24"/>
          <w:lang w:val="en-GB"/>
        </w:rPr>
        <w:t xml:space="preserve"> “Sometimes, some funny pictures will be taken and posted up. If they are funny and can make others feel happy, I won’t mind”.  They </w:t>
      </w:r>
      <w:r w:rsidR="00475EFA" w:rsidRPr="006A52C5">
        <w:rPr>
          <w:rFonts w:ascii="Times New Roman" w:hAnsi="Times New Roman"/>
          <w:sz w:val="24"/>
          <w:szCs w:val="24"/>
          <w:lang w:val="en-GB"/>
        </w:rPr>
        <w:t>added that</w:t>
      </w:r>
      <w:r w:rsidRPr="006A52C5">
        <w:rPr>
          <w:rFonts w:ascii="Times New Roman" w:hAnsi="Times New Roman"/>
          <w:sz w:val="24"/>
          <w:szCs w:val="24"/>
          <w:lang w:val="en-GB"/>
        </w:rPr>
        <w:t xml:space="preserve"> they ha</w:t>
      </w:r>
      <w:r w:rsidR="00475EFA" w:rsidRPr="006A52C5">
        <w:rPr>
          <w:rFonts w:ascii="Times New Roman" w:hAnsi="Times New Roman"/>
          <w:sz w:val="24"/>
          <w:szCs w:val="24"/>
          <w:lang w:val="en-GB"/>
        </w:rPr>
        <w:t>d</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funny pictures of their friends but w</w:t>
      </w:r>
      <w:r w:rsidR="00475EFA" w:rsidRPr="006A52C5">
        <w:rPr>
          <w:rFonts w:ascii="Times New Roman" w:hAnsi="Times New Roman"/>
          <w:sz w:val="24"/>
          <w:szCs w:val="24"/>
          <w:lang w:val="en-GB"/>
        </w:rPr>
        <w:t>ould</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never put them up online</w:t>
      </w:r>
      <w:r w:rsidR="00684FDC" w:rsidRPr="006A52C5">
        <w:rPr>
          <w:rFonts w:ascii="Times New Roman" w:hAnsi="Times New Roman"/>
          <w:sz w:val="24"/>
          <w:szCs w:val="24"/>
          <w:lang w:val="en-GB"/>
        </w:rPr>
        <w:t xml:space="preserve"> as they </w:t>
      </w:r>
      <w:r w:rsidR="00475EFA" w:rsidRPr="006A52C5">
        <w:rPr>
          <w:rFonts w:ascii="Times New Roman" w:hAnsi="Times New Roman"/>
          <w:sz w:val="24"/>
          <w:szCs w:val="24"/>
          <w:lang w:val="en-GB"/>
        </w:rPr>
        <w:t xml:space="preserve">realized it was </w:t>
      </w:r>
      <w:r w:rsidR="00684FDC" w:rsidRPr="006A52C5">
        <w:rPr>
          <w:rFonts w:ascii="Times New Roman" w:hAnsi="Times New Roman"/>
          <w:sz w:val="24"/>
          <w:szCs w:val="24"/>
          <w:lang w:val="en-GB"/>
        </w:rPr>
        <w:t xml:space="preserve">wrong </w:t>
      </w:r>
      <w:r w:rsidR="00475EFA" w:rsidRPr="006A52C5">
        <w:rPr>
          <w:rFonts w:ascii="Times New Roman" w:hAnsi="Times New Roman"/>
          <w:sz w:val="24"/>
          <w:szCs w:val="24"/>
          <w:lang w:val="en-GB"/>
        </w:rPr>
        <w:t>to do so</w:t>
      </w:r>
      <w:r w:rsidRPr="006A52C5">
        <w:rPr>
          <w:rFonts w:ascii="Times New Roman" w:hAnsi="Times New Roman"/>
          <w:sz w:val="24"/>
          <w:szCs w:val="24"/>
          <w:lang w:val="en-GB"/>
        </w:rPr>
        <w:t xml:space="preserve">.  </w:t>
      </w:r>
      <w:r w:rsidR="00684FDC" w:rsidRPr="006A52C5">
        <w:rPr>
          <w:rFonts w:ascii="Times New Roman" w:hAnsi="Times New Roman"/>
          <w:sz w:val="24"/>
          <w:szCs w:val="24"/>
          <w:lang w:val="en-GB"/>
        </w:rPr>
        <w:t xml:space="preserve">They </w:t>
      </w:r>
      <w:r w:rsidR="00684FDC" w:rsidRPr="006A52C5">
        <w:rPr>
          <w:rFonts w:ascii="Times New Roman" w:hAnsi="Times New Roman"/>
          <w:sz w:val="24"/>
          <w:szCs w:val="24"/>
          <w:lang w:val="en-GB"/>
        </w:rPr>
        <w:lastRenderedPageBreak/>
        <w:t>seem</w:t>
      </w:r>
      <w:r w:rsidR="00475EFA" w:rsidRPr="006A52C5">
        <w:rPr>
          <w:rFonts w:ascii="Times New Roman" w:hAnsi="Times New Roman"/>
          <w:sz w:val="24"/>
          <w:szCs w:val="24"/>
          <w:lang w:val="en-GB"/>
        </w:rPr>
        <w:t>ed</w:t>
      </w:r>
      <w:r w:rsidR="00684FDC" w:rsidRPr="006A52C5">
        <w:rPr>
          <w:rFonts w:ascii="Times New Roman" w:hAnsi="Times New Roman"/>
          <w:sz w:val="24"/>
          <w:szCs w:val="24"/>
          <w:lang w:val="en-GB"/>
        </w:rPr>
        <w:t xml:space="preserve"> less perturbed</w:t>
      </w:r>
      <w:r w:rsidR="00475EFA" w:rsidRPr="006A52C5">
        <w:rPr>
          <w:rFonts w:ascii="Times New Roman" w:hAnsi="Times New Roman"/>
          <w:sz w:val="24"/>
          <w:szCs w:val="24"/>
          <w:lang w:val="en-GB"/>
        </w:rPr>
        <w:t xml:space="preserve"> than students from</w:t>
      </w:r>
      <w:r w:rsidR="00897D29" w:rsidRPr="006A52C5">
        <w:rPr>
          <w:rFonts w:ascii="Times New Roman" w:hAnsi="Times New Roman"/>
          <w:sz w:val="24"/>
          <w:szCs w:val="24"/>
          <w:lang w:val="en-GB"/>
        </w:rPr>
        <w:t xml:space="preserve"> the other two schools</w:t>
      </w:r>
      <w:r w:rsidR="00916038" w:rsidRPr="006A52C5">
        <w:rPr>
          <w:rFonts w:ascii="Times New Roman" w:hAnsi="Times New Roman"/>
          <w:sz w:val="24"/>
          <w:szCs w:val="24"/>
          <w:lang w:val="en-GB"/>
        </w:rPr>
        <w:t>. Maybe t</w:t>
      </w:r>
      <w:r w:rsidR="00475EFA" w:rsidRPr="006A52C5">
        <w:rPr>
          <w:rFonts w:ascii="Times New Roman" w:hAnsi="Times New Roman"/>
          <w:sz w:val="24"/>
          <w:szCs w:val="24"/>
          <w:lang w:val="en-GB"/>
        </w:rPr>
        <w:t>his was</w:t>
      </w:r>
      <w:r w:rsidR="00684FDC" w:rsidRPr="006A52C5">
        <w:rPr>
          <w:rFonts w:ascii="Times New Roman" w:hAnsi="Times New Roman"/>
          <w:sz w:val="24"/>
          <w:szCs w:val="24"/>
          <w:lang w:val="en-GB"/>
        </w:rPr>
        <w:t xml:space="preserve"> because</w:t>
      </w:r>
      <w:r w:rsidRPr="006A52C5">
        <w:rPr>
          <w:rFonts w:ascii="Times New Roman" w:hAnsi="Times New Roman"/>
          <w:sz w:val="24"/>
          <w:szCs w:val="24"/>
          <w:lang w:val="en-GB"/>
        </w:rPr>
        <w:t xml:space="preserve"> they </w:t>
      </w:r>
      <w:r w:rsidR="00475EFA" w:rsidRPr="006A52C5">
        <w:rPr>
          <w:rFonts w:ascii="Times New Roman" w:hAnsi="Times New Roman"/>
          <w:sz w:val="24"/>
          <w:szCs w:val="24"/>
          <w:lang w:val="en-GB"/>
        </w:rPr>
        <w:t>were</w:t>
      </w:r>
      <w:r w:rsidRPr="006A52C5">
        <w:rPr>
          <w:rFonts w:ascii="Times New Roman" w:hAnsi="Times New Roman"/>
          <w:sz w:val="24"/>
          <w:szCs w:val="24"/>
          <w:lang w:val="en-GB"/>
        </w:rPr>
        <w:t xml:space="preserve"> passive users of such websites or they </w:t>
      </w:r>
      <w:r w:rsidR="00475EFA" w:rsidRPr="006A52C5">
        <w:rPr>
          <w:rFonts w:ascii="Times New Roman" w:hAnsi="Times New Roman"/>
          <w:sz w:val="24"/>
          <w:szCs w:val="24"/>
          <w:lang w:val="en-GB"/>
        </w:rPr>
        <w:t>had more</w:t>
      </w:r>
      <w:r w:rsidR="00684FDC" w:rsidRPr="006A52C5">
        <w:rPr>
          <w:rFonts w:ascii="Times New Roman" w:hAnsi="Times New Roman"/>
          <w:sz w:val="24"/>
          <w:szCs w:val="24"/>
          <w:lang w:val="en-GB"/>
        </w:rPr>
        <w:t xml:space="preserve"> experiences. </w:t>
      </w:r>
    </w:p>
    <w:p w:rsidR="0044483E" w:rsidRPr="006A52C5" w:rsidRDefault="0044483E" w:rsidP="00285391">
      <w:pPr>
        <w:spacing w:after="0" w:line="360" w:lineRule="auto"/>
        <w:rPr>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Regarding Scenario 6, three </w:t>
      </w:r>
      <w:r w:rsidR="00475EFA" w:rsidRPr="006A52C5">
        <w:rPr>
          <w:rFonts w:ascii="Times New Roman" w:hAnsi="Times New Roman"/>
          <w:sz w:val="24"/>
          <w:szCs w:val="24"/>
          <w:lang w:val="en-GB"/>
        </w:rPr>
        <w:t xml:space="preserve">respondents mentioned that </w:t>
      </w:r>
      <w:r w:rsidRPr="006A52C5">
        <w:rPr>
          <w:rFonts w:ascii="Times New Roman" w:hAnsi="Times New Roman"/>
          <w:sz w:val="24"/>
          <w:szCs w:val="24"/>
          <w:lang w:val="en-GB"/>
        </w:rPr>
        <w:t>they ha</w:t>
      </w:r>
      <w:r w:rsidR="00897D29" w:rsidRPr="006A52C5">
        <w:rPr>
          <w:rFonts w:ascii="Times New Roman" w:hAnsi="Times New Roman"/>
          <w:sz w:val="24"/>
          <w:szCs w:val="24"/>
          <w:lang w:val="en-GB"/>
        </w:rPr>
        <w:t xml:space="preserve">d </w:t>
      </w:r>
      <w:r w:rsidRPr="006A52C5">
        <w:rPr>
          <w:rFonts w:ascii="Times New Roman" w:hAnsi="Times New Roman"/>
          <w:sz w:val="24"/>
          <w:szCs w:val="24"/>
          <w:lang w:val="en-GB"/>
        </w:rPr>
        <w:t>experienced phonography materials popping up when they we</w:t>
      </w:r>
      <w:r w:rsidR="00475EFA" w:rsidRPr="006A52C5">
        <w:rPr>
          <w:rFonts w:ascii="Times New Roman" w:hAnsi="Times New Roman"/>
          <w:sz w:val="24"/>
          <w:szCs w:val="24"/>
          <w:lang w:val="en-GB"/>
        </w:rPr>
        <w:t xml:space="preserve">re using the computers and all claimed that </w:t>
      </w:r>
      <w:r w:rsidRPr="006A52C5">
        <w:rPr>
          <w:rFonts w:ascii="Times New Roman" w:hAnsi="Times New Roman"/>
          <w:sz w:val="24"/>
          <w:szCs w:val="24"/>
          <w:lang w:val="en-GB"/>
        </w:rPr>
        <w:t xml:space="preserve">they </w:t>
      </w:r>
      <w:r w:rsidR="00475EFA" w:rsidRPr="006A52C5">
        <w:rPr>
          <w:rFonts w:ascii="Times New Roman" w:hAnsi="Times New Roman"/>
          <w:sz w:val="24"/>
          <w:szCs w:val="24"/>
          <w:lang w:val="en-GB"/>
        </w:rPr>
        <w:t>would</w:t>
      </w:r>
      <w:r w:rsidR="00897D29" w:rsidRPr="006A52C5">
        <w:rPr>
          <w:rFonts w:ascii="Times New Roman" w:hAnsi="Times New Roman"/>
          <w:sz w:val="24"/>
          <w:szCs w:val="24"/>
          <w:lang w:val="en-GB"/>
        </w:rPr>
        <w:t xml:space="preserve"> turn </w:t>
      </w:r>
      <w:r w:rsidRPr="006A52C5">
        <w:rPr>
          <w:rFonts w:ascii="Times New Roman" w:hAnsi="Times New Roman"/>
          <w:sz w:val="24"/>
          <w:szCs w:val="24"/>
          <w:lang w:val="en-GB"/>
        </w:rPr>
        <w:t>off the computers</w:t>
      </w:r>
      <w:r w:rsidR="00475EFA" w:rsidRPr="006A52C5">
        <w:rPr>
          <w:rFonts w:ascii="Times New Roman" w:hAnsi="Times New Roman"/>
          <w:sz w:val="24"/>
          <w:szCs w:val="24"/>
          <w:lang w:val="en-GB"/>
        </w:rPr>
        <w:t xml:space="preserve"> when that happened</w:t>
      </w:r>
      <w:r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S</w:t>
      </w:r>
      <w:r w:rsidRPr="006A52C5">
        <w:rPr>
          <w:rFonts w:ascii="Times New Roman" w:hAnsi="Times New Roman"/>
          <w:sz w:val="24"/>
          <w:szCs w:val="24"/>
          <w:lang w:val="en-GB"/>
        </w:rPr>
        <w:t>7</w:t>
      </w:r>
      <w:r w:rsidR="00916038" w:rsidRPr="006A52C5">
        <w:rPr>
          <w:rFonts w:ascii="Times New Roman" w:hAnsi="Times New Roman"/>
          <w:sz w:val="24"/>
          <w:szCs w:val="24"/>
          <w:lang w:val="en-GB"/>
        </w:rPr>
        <w:t xml:space="preserve"> sa</w:t>
      </w:r>
      <w:r w:rsidR="00475EFA" w:rsidRPr="006A52C5">
        <w:rPr>
          <w:rFonts w:ascii="Times New Roman" w:hAnsi="Times New Roman"/>
          <w:sz w:val="24"/>
          <w:szCs w:val="24"/>
          <w:lang w:val="en-GB"/>
        </w:rPr>
        <w:t>id</w:t>
      </w:r>
      <w:r w:rsidR="00897D29" w:rsidRPr="006A52C5">
        <w:rPr>
          <w:rFonts w:ascii="Times New Roman" w:hAnsi="Times New Roman"/>
          <w:sz w:val="24"/>
          <w:szCs w:val="24"/>
          <w:lang w:val="en-GB"/>
        </w:rPr>
        <w:t xml:space="preserve"> </w:t>
      </w:r>
      <w:r w:rsidR="00916038" w:rsidRPr="006A52C5">
        <w:rPr>
          <w:rFonts w:ascii="Times New Roman" w:hAnsi="Times New Roman"/>
          <w:sz w:val="24"/>
          <w:szCs w:val="24"/>
          <w:lang w:val="en-GB"/>
        </w:rPr>
        <w:t>she</w:t>
      </w:r>
      <w:r w:rsidR="00475EFA" w:rsidRPr="006A52C5">
        <w:rPr>
          <w:rFonts w:ascii="Times New Roman" w:hAnsi="Times New Roman"/>
          <w:sz w:val="24"/>
          <w:szCs w:val="24"/>
          <w:lang w:val="en-GB"/>
        </w:rPr>
        <w:t xml:space="preserve"> would</w:t>
      </w:r>
      <w:r w:rsidR="00897D29"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turn off the computer</w:t>
      </w:r>
      <w:r w:rsidR="00916038" w:rsidRPr="006A52C5">
        <w:rPr>
          <w:rFonts w:ascii="Times New Roman" w:hAnsi="Times New Roman"/>
          <w:sz w:val="24"/>
          <w:szCs w:val="24"/>
          <w:lang w:val="en-GB"/>
        </w:rPr>
        <w:t xml:space="preserve"> because </w:t>
      </w:r>
      <w:r w:rsidRPr="006A52C5">
        <w:rPr>
          <w:rFonts w:ascii="Times New Roman" w:hAnsi="Times New Roman"/>
          <w:sz w:val="24"/>
          <w:szCs w:val="24"/>
          <w:lang w:val="en-GB"/>
        </w:rPr>
        <w:t>it w</w:t>
      </w:r>
      <w:r w:rsidR="00475EFA" w:rsidRPr="006A52C5">
        <w:rPr>
          <w:rFonts w:ascii="Times New Roman" w:hAnsi="Times New Roman"/>
          <w:sz w:val="24"/>
          <w:szCs w:val="24"/>
          <w:lang w:val="en-GB"/>
        </w:rPr>
        <w:t>ould</w:t>
      </w:r>
      <w:r w:rsidRPr="006A52C5">
        <w:rPr>
          <w:rFonts w:ascii="Times New Roman" w:hAnsi="Times New Roman"/>
          <w:sz w:val="24"/>
          <w:szCs w:val="24"/>
          <w:lang w:val="en-GB"/>
        </w:rPr>
        <w:t xml:space="preserve"> be embarrassing if </w:t>
      </w:r>
      <w:r w:rsidR="00916038" w:rsidRPr="006A52C5">
        <w:rPr>
          <w:rFonts w:ascii="Times New Roman" w:hAnsi="Times New Roman"/>
          <w:sz w:val="24"/>
          <w:szCs w:val="24"/>
          <w:lang w:val="en-GB"/>
        </w:rPr>
        <w:t xml:space="preserve">her younger </w:t>
      </w:r>
      <w:r w:rsidRPr="006A52C5">
        <w:rPr>
          <w:rFonts w:ascii="Times New Roman" w:hAnsi="Times New Roman"/>
          <w:sz w:val="24"/>
          <w:szCs w:val="24"/>
          <w:lang w:val="en-GB"/>
        </w:rPr>
        <w:t>brother</w:t>
      </w:r>
      <w:r w:rsidR="00916038" w:rsidRPr="006A52C5">
        <w:rPr>
          <w:rFonts w:ascii="Times New Roman" w:hAnsi="Times New Roman"/>
          <w:sz w:val="24"/>
          <w:szCs w:val="24"/>
          <w:lang w:val="en-GB"/>
        </w:rPr>
        <w:t xml:space="preserve"> or </w:t>
      </w:r>
      <w:r w:rsidRPr="006A52C5">
        <w:rPr>
          <w:rFonts w:ascii="Times New Roman" w:hAnsi="Times New Roman"/>
          <w:sz w:val="24"/>
          <w:szCs w:val="24"/>
          <w:lang w:val="en-GB"/>
        </w:rPr>
        <w:t>and sister</w:t>
      </w:r>
      <w:r w:rsidR="00916038"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ca</w:t>
      </w:r>
      <w:r w:rsidR="004C6784" w:rsidRPr="006A52C5">
        <w:rPr>
          <w:rFonts w:ascii="Times New Roman" w:hAnsi="Times New Roman"/>
          <w:sz w:val="24"/>
          <w:szCs w:val="24"/>
          <w:lang w:val="en-GB"/>
        </w:rPr>
        <w:t>me unexpectedly into their room</w:t>
      </w:r>
      <w:r w:rsidR="00916038"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This </w:t>
      </w:r>
      <w:r w:rsidR="00B17AFC">
        <w:rPr>
          <w:rFonts w:ascii="Times New Roman" w:hAnsi="Times New Roman"/>
          <w:sz w:val="24"/>
          <w:szCs w:val="24"/>
          <w:lang w:val="en-GB"/>
        </w:rPr>
        <w:t xml:space="preserve">seemed to </w:t>
      </w:r>
      <w:r w:rsidRPr="006A52C5">
        <w:rPr>
          <w:rFonts w:ascii="Times New Roman" w:hAnsi="Times New Roman"/>
          <w:sz w:val="24"/>
          <w:szCs w:val="24"/>
          <w:lang w:val="en-GB"/>
        </w:rPr>
        <w:t>suggest</w:t>
      </w:r>
      <w:r w:rsidR="00B17AFC">
        <w:rPr>
          <w:rFonts w:ascii="Times New Roman" w:hAnsi="Times New Roman"/>
          <w:sz w:val="24"/>
          <w:szCs w:val="24"/>
          <w:lang w:val="en-GB"/>
        </w:rPr>
        <w:t xml:space="preserve"> that they believed </w:t>
      </w:r>
      <w:r w:rsidRPr="006A52C5">
        <w:rPr>
          <w:rFonts w:ascii="Times New Roman" w:hAnsi="Times New Roman"/>
          <w:sz w:val="24"/>
          <w:szCs w:val="24"/>
          <w:lang w:val="en-GB"/>
        </w:rPr>
        <w:t xml:space="preserve">that they </w:t>
      </w:r>
      <w:r w:rsidR="00B17AFC">
        <w:rPr>
          <w:rFonts w:ascii="Times New Roman" w:hAnsi="Times New Roman"/>
          <w:sz w:val="24"/>
          <w:szCs w:val="24"/>
          <w:lang w:val="en-GB"/>
        </w:rPr>
        <w:t xml:space="preserve">were </w:t>
      </w:r>
      <w:r w:rsidRPr="006A52C5">
        <w:rPr>
          <w:rFonts w:ascii="Times New Roman" w:hAnsi="Times New Roman"/>
          <w:sz w:val="24"/>
          <w:szCs w:val="24"/>
          <w:lang w:val="en-GB"/>
        </w:rPr>
        <w:t xml:space="preserve"> old enough to watch such sites except they d</w:t>
      </w:r>
      <w:r w:rsidR="00B17AFC">
        <w:rPr>
          <w:rFonts w:ascii="Times New Roman" w:hAnsi="Times New Roman"/>
          <w:sz w:val="24"/>
          <w:szCs w:val="24"/>
          <w:lang w:val="en-GB"/>
        </w:rPr>
        <w:t xml:space="preserve">id </w:t>
      </w:r>
      <w:r w:rsidRPr="006A52C5">
        <w:rPr>
          <w:rFonts w:ascii="Times New Roman" w:hAnsi="Times New Roman"/>
          <w:sz w:val="24"/>
          <w:szCs w:val="24"/>
          <w:lang w:val="en-GB"/>
        </w:rPr>
        <w:t xml:space="preserve">not indulge in them like boys. </w:t>
      </w:r>
    </w:p>
    <w:p w:rsidR="0044483E" w:rsidRPr="006A52C5" w:rsidRDefault="0044483E" w:rsidP="00285391">
      <w:pPr>
        <w:spacing w:after="0" w:line="360" w:lineRule="auto"/>
        <w:jc w:val="both"/>
        <w:rPr>
          <w:rFonts w:ascii="Times New Roman" w:hAnsi="Times New Roman"/>
          <w:sz w:val="24"/>
          <w:szCs w:val="24"/>
          <w:lang w:val="en-GB"/>
        </w:rPr>
      </w:pPr>
    </w:p>
    <w:p w:rsidR="0044483E" w:rsidRPr="006A52C5" w:rsidRDefault="004A12E3"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 four students sympathise</w:t>
      </w:r>
      <w:r w:rsidR="00475EFA" w:rsidRPr="006A52C5">
        <w:rPr>
          <w:rFonts w:ascii="Times New Roman" w:hAnsi="Times New Roman"/>
          <w:sz w:val="24"/>
          <w:szCs w:val="24"/>
          <w:lang w:val="en-GB"/>
        </w:rPr>
        <w:t>d</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with Ahmed in Scenario 7 and f</w:t>
      </w:r>
      <w:r w:rsidRPr="006A52C5">
        <w:rPr>
          <w:rFonts w:ascii="Times New Roman" w:hAnsi="Times New Roman"/>
          <w:sz w:val="24"/>
          <w:szCs w:val="24"/>
          <w:lang w:val="en-GB"/>
        </w:rPr>
        <w:t>e</w:t>
      </w:r>
      <w:r w:rsidR="00475EFA" w:rsidRPr="006A52C5">
        <w:rPr>
          <w:rFonts w:ascii="Times New Roman" w:hAnsi="Times New Roman"/>
          <w:sz w:val="24"/>
          <w:szCs w:val="24"/>
          <w:lang w:val="en-GB"/>
        </w:rPr>
        <w:t>lt</w:t>
      </w:r>
      <w:r w:rsidRPr="006A52C5">
        <w:rPr>
          <w:rFonts w:ascii="Times New Roman" w:hAnsi="Times New Roman"/>
          <w:sz w:val="24"/>
          <w:szCs w:val="24"/>
          <w:lang w:val="en-GB"/>
        </w:rPr>
        <w:t xml:space="preserve"> that</w:t>
      </w:r>
      <w:r w:rsidR="0044483E" w:rsidRPr="006A52C5">
        <w:rPr>
          <w:rFonts w:ascii="Times New Roman" w:hAnsi="Times New Roman"/>
          <w:sz w:val="24"/>
          <w:szCs w:val="24"/>
          <w:lang w:val="en-GB"/>
        </w:rPr>
        <w:t xml:space="preserve"> the best way </w:t>
      </w:r>
      <w:r w:rsidR="00475EFA" w:rsidRPr="006A52C5">
        <w:rPr>
          <w:rFonts w:ascii="Times New Roman" w:hAnsi="Times New Roman"/>
          <w:sz w:val="24"/>
          <w:szCs w:val="24"/>
          <w:lang w:val="en-GB"/>
        </w:rPr>
        <w:t xml:space="preserve">to handle such a situation was to </w:t>
      </w:r>
      <w:r w:rsidR="0044483E" w:rsidRPr="006A52C5">
        <w:rPr>
          <w:rFonts w:ascii="Times New Roman" w:hAnsi="Times New Roman"/>
          <w:sz w:val="24"/>
          <w:szCs w:val="24"/>
          <w:lang w:val="en-GB"/>
        </w:rPr>
        <w:t xml:space="preserve">approach </w:t>
      </w:r>
      <w:r w:rsidRPr="006A52C5">
        <w:rPr>
          <w:rFonts w:ascii="Times New Roman" w:hAnsi="Times New Roman"/>
          <w:sz w:val="24"/>
          <w:szCs w:val="24"/>
          <w:lang w:val="en-GB"/>
        </w:rPr>
        <w:t xml:space="preserve">those who put up those messages.  They </w:t>
      </w:r>
      <w:r w:rsidR="0044483E" w:rsidRPr="006A52C5">
        <w:rPr>
          <w:rFonts w:ascii="Times New Roman" w:hAnsi="Times New Roman"/>
          <w:sz w:val="24"/>
          <w:szCs w:val="24"/>
          <w:lang w:val="en-GB"/>
        </w:rPr>
        <w:t>ha</w:t>
      </w:r>
      <w:r w:rsidR="00B17AFC">
        <w:rPr>
          <w:rFonts w:ascii="Times New Roman" w:hAnsi="Times New Roman"/>
          <w:sz w:val="24"/>
          <w:szCs w:val="24"/>
          <w:lang w:val="en-GB"/>
        </w:rPr>
        <w:t>d</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not </w:t>
      </w:r>
      <w:r w:rsidR="00475EFA" w:rsidRPr="006A52C5">
        <w:rPr>
          <w:rFonts w:ascii="Times New Roman" w:hAnsi="Times New Roman"/>
          <w:sz w:val="24"/>
          <w:szCs w:val="24"/>
          <w:lang w:val="en-GB"/>
        </w:rPr>
        <w:t xml:space="preserve">experienced such encounters </w:t>
      </w:r>
      <w:r w:rsidR="00B17AFC" w:rsidRPr="006A52C5">
        <w:rPr>
          <w:rFonts w:ascii="Times New Roman" w:hAnsi="Times New Roman"/>
          <w:sz w:val="24"/>
          <w:szCs w:val="24"/>
          <w:lang w:val="en-GB"/>
        </w:rPr>
        <w:t>before</w:t>
      </w:r>
      <w:r w:rsidR="00B17AFC">
        <w:rPr>
          <w:rFonts w:ascii="Times New Roman" w:hAnsi="Times New Roman"/>
          <w:sz w:val="24"/>
          <w:szCs w:val="24"/>
          <w:lang w:val="en-GB"/>
        </w:rPr>
        <w:t>;</w:t>
      </w:r>
      <w:r w:rsidR="0044483E" w:rsidRPr="006A52C5">
        <w:rPr>
          <w:rFonts w:ascii="Times New Roman" w:hAnsi="Times New Roman"/>
          <w:sz w:val="24"/>
          <w:szCs w:val="24"/>
          <w:lang w:val="en-GB"/>
        </w:rPr>
        <w:t xml:space="preserve"> </w:t>
      </w:r>
      <w:r w:rsidR="00B17AFC">
        <w:rPr>
          <w:rFonts w:ascii="Times New Roman" w:hAnsi="Times New Roman"/>
          <w:sz w:val="24"/>
          <w:szCs w:val="24"/>
          <w:lang w:val="en-GB"/>
        </w:rPr>
        <w:t>ho</w:t>
      </w:r>
      <w:r w:rsidR="0044483E" w:rsidRPr="006A52C5">
        <w:rPr>
          <w:rFonts w:ascii="Times New Roman" w:hAnsi="Times New Roman"/>
          <w:sz w:val="24"/>
          <w:szCs w:val="24"/>
          <w:lang w:val="en-GB"/>
        </w:rPr>
        <w:t xml:space="preserve">wever, S7 </w:t>
      </w:r>
      <w:r w:rsidR="00B17AFC">
        <w:rPr>
          <w:rFonts w:ascii="Times New Roman" w:hAnsi="Times New Roman"/>
          <w:sz w:val="24"/>
          <w:szCs w:val="24"/>
          <w:lang w:val="en-GB"/>
        </w:rPr>
        <w:t xml:space="preserve">had </w:t>
      </w:r>
      <w:r w:rsidR="00B17AFC" w:rsidRPr="006A52C5">
        <w:rPr>
          <w:rFonts w:ascii="Times New Roman" w:hAnsi="Times New Roman"/>
          <w:sz w:val="24"/>
          <w:szCs w:val="24"/>
          <w:lang w:val="en-GB"/>
        </w:rPr>
        <w:t>some</w:t>
      </w:r>
      <w:r w:rsidR="0044483E" w:rsidRPr="006A52C5">
        <w:rPr>
          <w:rFonts w:ascii="Times New Roman" w:hAnsi="Times New Roman"/>
          <w:sz w:val="24"/>
          <w:szCs w:val="24"/>
          <w:lang w:val="en-GB"/>
        </w:rPr>
        <w:t xml:space="preserve"> experi</w:t>
      </w:r>
      <w:r w:rsidRPr="006A52C5">
        <w:rPr>
          <w:rFonts w:ascii="Times New Roman" w:hAnsi="Times New Roman"/>
          <w:sz w:val="24"/>
          <w:szCs w:val="24"/>
          <w:lang w:val="en-GB"/>
        </w:rPr>
        <w:t>enc</w:t>
      </w:r>
      <w:r w:rsidR="00475EFA" w:rsidRPr="006A52C5">
        <w:rPr>
          <w:rFonts w:ascii="Times New Roman" w:hAnsi="Times New Roman"/>
          <w:sz w:val="24"/>
          <w:szCs w:val="24"/>
          <w:lang w:val="en-GB"/>
        </w:rPr>
        <w:t>es with cyberbullying. She gave</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an example of a friend who was teased online for being a playboy and he was so upset that he </w:t>
      </w:r>
      <w:r w:rsidRPr="006A52C5">
        <w:rPr>
          <w:rFonts w:ascii="Times New Roman" w:hAnsi="Times New Roman"/>
          <w:sz w:val="24"/>
          <w:szCs w:val="24"/>
          <w:lang w:val="en-GB"/>
        </w:rPr>
        <w:t>wa</w:t>
      </w:r>
      <w:r w:rsidR="00475EFA" w:rsidRPr="006A52C5">
        <w:rPr>
          <w:rFonts w:ascii="Times New Roman" w:hAnsi="Times New Roman"/>
          <w:sz w:val="24"/>
          <w:szCs w:val="24"/>
          <w:lang w:val="en-GB"/>
        </w:rPr>
        <w:t xml:space="preserve">nted to commit suicide. She said she </w:t>
      </w:r>
      <w:r w:rsidRPr="006A52C5">
        <w:rPr>
          <w:rFonts w:ascii="Times New Roman" w:hAnsi="Times New Roman"/>
          <w:sz w:val="24"/>
          <w:szCs w:val="24"/>
          <w:lang w:val="en-GB"/>
        </w:rPr>
        <w:t>advise</w:t>
      </w:r>
      <w:r w:rsidR="00475EFA" w:rsidRPr="006A52C5">
        <w:rPr>
          <w:rFonts w:ascii="Times New Roman" w:hAnsi="Times New Roman"/>
          <w:sz w:val="24"/>
          <w:szCs w:val="24"/>
          <w:lang w:val="en-GB"/>
        </w:rPr>
        <w:t>d</w:t>
      </w:r>
      <w:r w:rsidR="0044483E" w:rsidRPr="006A52C5">
        <w:rPr>
          <w:rFonts w:ascii="Times New Roman" w:hAnsi="Times New Roman"/>
          <w:sz w:val="24"/>
          <w:szCs w:val="24"/>
          <w:lang w:val="en-GB"/>
        </w:rPr>
        <w:t xml:space="preserve"> him not to take it seriousl</w:t>
      </w:r>
      <w:r w:rsidRPr="006A52C5">
        <w:rPr>
          <w:rFonts w:ascii="Times New Roman" w:hAnsi="Times New Roman"/>
          <w:sz w:val="24"/>
          <w:szCs w:val="24"/>
          <w:lang w:val="en-GB"/>
        </w:rPr>
        <w:t>y as what he suffere</w:t>
      </w:r>
      <w:r w:rsidR="0044483E" w:rsidRPr="006A52C5">
        <w:rPr>
          <w:rFonts w:ascii="Times New Roman" w:hAnsi="Times New Roman"/>
          <w:sz w:val="24"/>
          <w:szCs w:val="24"/>
          <w:lang w:val="en-GB"/>
        </w:rPr>
        <w:t>d from was nothing compared to those who were chased by “Ah Long” (money lenders). These students seem</w:t>
      </w:r>
      <w:r w:rsidR="00475EFA" w:rsidRPr="006A52C5">
        <w:rPr>
          <w:rFonts w:ascii="Times New Roman" w:hAnsi="Times New Roman"/>
          <w:sz w:val="24"/>
          <w:szCs w:val="24"/>
          <w:lang w:val="en-GB"/>
        </w:rPr>
        <w:t>ed</w:t>
      </w:r>
      <w:r w:rsidR="0044483E" w:rsidRPr="006A52C5">
        <w:rPr>
          <w:rFonts w:ascii="Times New Roman" w:hAnsi="Times New Roman"/>
          <w:sz w:val="24"/>
          <w:szCs w:val="24"/>
          <w:lang w:val="en-GB"/>
        </w:rPr>
        <w:t xml:space="preserve"> to be more exposed as they </w:t>
      </w:r>
      <w:r w:rsidR="00B17AFC">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familiar with money lenders and online “cheaters”. </w:t>
      </w:r>
      <w:r w:rsidR="00684FDC" w:rsidRPr="006A52C5">
        <w:rPr>
          <w:rFonts w:ascii="Times New Roman" w:hAnsi="Times New Roman"/>
          <w:sz w:val="24"/>
          <w:szCs w:val="24"/>
          <w:lang w:val="en-GB"/>
        </w:rPr>
        <w:t xml:space="preserve">Hence their handling of disturbing issues </w:t>
      </w:r>
      <w:r w:rsidR="00B17AFC">
        <w:rPr>
          <w:rFonts w:ascii="Times New Roman" w:hAnsi="Times New Roman"/>
          <w:sz w:val="24"/>
          <w:szCs w:val="24"/>
          <w:lang w:val="en-GB"/>
        </w:rPr>
        <w:t>was</w:t>
      </w:r>
      <w:r w:rsidR="00684FDC" w:rsidRPr="006A52C5">
        <w:rPr>
          <w:rFonts w:ascii="Times New Roman" w:hAnsi="Times New Roman"/>
          <w:sz w:val="24"/>
          <w:szCs w:val="24"/>
          <w:lang w:val="en-GB"/>
        </w:rPr>
        <w:t xml:space="preserve"> more direct and they d</w:t>
      </w:r>
      <w:r w:rsidR="00B17AFC">
        <w:rPr>
          <w:rFonts w:ascii="Times New Roman" w:hAnsi="Times New Roman"/>
          <w:sz w:val="24"/>
          <w:szCs w:val="24"/>
          <w:lang w:val="en-GB"/>
        </w:rPr>
        <w:t xml:space="preserve">id </w:t>
      </w:r>
      <w:r w:rsidR="00684FDC" w:rsidRPr="006A52C5">
        <w:rPr>
          <w:rFonts w:ascii="Times New Roman" w:hAnsi="Times New Roman"/>
          <w:sz w:val="24"/>
          <w:szCs w:val="24"/>
          <w:lang w:val="en-GB"/>
        </w:rPr>
        <w:t>get upset unduly over such experiences.</w:t>
      </w:r>
    </w:p>
    <w:p w:rsidR="0004370E" w:rsidRPr="006A52C5" w:rsidRDefault="0004370E" w:rsidP="00285391">
      <w:pPr>
        <w:spacing w:after="0" w:line="360" w:lineRule="auto"/>
        <w:jc w:val="both"/>
        <w:rPr>
          <w:rFonts w:ascii="Times New Roman" w:hAnsi="Times New Roman"/>
          <w:sz w:val="24"/>
          <w:szCs w:val="24"/>
          <w:lang w:val="en-GB"/>
        </w:rPr>
      </w:pPr>
    </w:p>
    <w:p w:rsidR="0004370E" w:rsidRPr="006A52C5" w:rsidRDefault="0004370E" w:rsidP="004A12E3">
      <w:pPr>
        <w:spacing w:after="0" w:line="360" w:lineRule="auto"/>
        <w:rPr>
          <w:rFonts w:ascii="Times New Roman" w:hAnsi="Times New Roman"/>
          <w:sz w:val="24"/>
          <w:szCs w:val="24"/>
          <w:lang w:val="en-GB"/>
        </w:rPr>
      </w:pPr>
      <w:r w:rsidRPr="006A52C5">
        <w:rPr>
          <w:rFonts w:ascii="Times New Roman" w:hAnsi="Times New Roman"/>
          <w:sz w:val="24"/>
          <w:szCs w:val="24"/>
          <w:lang w:val="en-GB"/>
        </w:rPr>
        <w:t xml:space="preserve">As for </w:t>
      </w:r>
      <w:r w:rsidR="004A12E3" w:rsidRPr="006A52C5">
        <w:rPr>
          <w:rFonts w:ascii="Times New Roman" w:hAnsi="Times New Roman"/>
          <w:sz w:val="24"/>
          <w:szCs w:val="24"/>
          <w:lang w:val="en-GB"/>
        </w:rPr>
        <w:t xml:space="preserve">effects of </w:t>
      </w:r>
      <w:r w:rsidRPr="006A52C5">
        <w:rPr>
          <w:rFonts w:ascii="Times New Roman" w:hAnsi="Times New Roman"/>
          <w:sz w:val="24"/>
          <w:szCs w:val="24"/>
          <w:lang w:val="en-GB"/>
        </w:rPr>
        <w:t>SN sites</w:t>
      </w:r>
      <w:r w:rsidR="004A12E3" w:rsidRPr="006A52C5">
        <w:rPr>
          <w:rFonts w:ascii="Times New Roman" w:hAnsi="Times New Roman"/>
          <w:sz w:val="24"/>
          <w:szCs w:val="24"/>
          <w:lang w:val="en-GB"/>
        </w:rPr>
        <w:t xml:space="preserve">, they </w:t>
      </w:r>
      <w:r w:rsidR="00B17AFC">
        <w:rPr>
          <w:rFonts w:ascii="Times New Roman" w:hAnsi="Times New Roman"/>
          <w:sz w:val="24"/>
          <w:szCs w:val="24"/>
          <w:lang w:val="en-GB"/>
        </w:rPr>
        <w:t xml:space="preserve">mentioned </w:t>
      </w:r>
      <w:r w:rsidR="004A12E3" w:rsidRPr="006A52C5">
        <w:rPr>
          <w:rFonts w:ascii="Times New Roman" w:hAnsi="Times New Roman"/>
          <w:sz w:val="24"/>
          <w:szCs w:val="24"/>
          <w:lang w:val="en-GB"/>
        </w:rPr>
        <w:t>problem</w:t>
      </w:r>
      <w:r w:rsidR="00B9521A" w:rsidRPr="006A52C5">
        <w:rPr>
          <w:rFonts w:ascii="Times New Roman" w:hAnsi="Times New Roman"/>
          <w:sz w:val="24"/>
          <w:szCs w:val="24"/>
          <w:lang w:val="en-GB"/>
        </w:rPr>
        <w:t>s such as difficulty to access W</w:t>
      </w:r>
      <w:r w:rsidR="004A12E3" w:rsidRPr="006A52C5">
        <w:rPr>
          <w:rFonts w:ascii="Times New Roman" w:hAnsi="Times New Roman"/>
          <w:sz w:val="24"/>
          <w:szCs w:val="24"/>
          <w:lang w:val="en-GB"/>
        </w:rPr>
        <w:t>ifi and exposure to phonographic or v</w:t>
      </w:r>
      <w:r w:rsidR="00475EFA" w:rsidRPr="006A52C5">
        <w:rPr>
          <w:rFonts w:ascii="Times New Roman" w:hAnsi="Times New Roman"/>
          <w:sz w:val="24"/>
          <w:szCs w:val="24"/>
          <w:lang w:val="en-GB"/>
        </w:rPr>
        <w:t>iolent materials which they felt is bad for children but did</w:t>
      </w:r>
      <w:r w:rsidR="004A12E3" w:rsidRPr="006A52C5">
        <w:rPr>
          <w:rFonts w:ascii="Times New Roman" w:hAnsi="Times New Roman"/>
          <w:sz w:val="24"/>
          <w:szCs w:val="24"/>
          <w:lang w:val="en-GB"/>
        </w:rPr>
        <w:t xml:space="preserve"> not describe SN as affecting their daily life. They </w:t>
      </w:r>
      <w:r w:rsidR="00475EFA" w:rsidRPr="006A52C5">
        <w:rPr>
          <w:rFonts w:ascii="Times New Roman" w:hAnsi="Times New Roman"/>
          <w:sz w:val="24"/>
          <w:szCs w:val="24"/>
          <w:lang w:val="en-GB"/>
        </w:rPr>
        <w:t>mentioned</w:t>
      </w:r>
      <w:r w:rsidR="004A12E3" w:rsidRPr="006A52C5">
        <w:rPr>
          <w:rFonts w:ascii="Times New Roman" w:hAnsi="Times New Roman"/>
          <w:sz w:val="24"/>
          <w:szCs w:val="24"/>
          <w:lang w:val="en-GB"/>
        </w:rPr>
        <w:t xml:space="preserve"> many advantages such as easy access to </w:t>
      </w:r>
      <w:r w:rsidRPr="006A52C5">
        <w:rPr>
          <w:rFonts w:ascii="Times New Roman" w:hAnsi="Times New Roman"/>
          <w:sz w:val="24"/>
          <w:szCs w:val="24"/>
          <w:lang w:val="en-GB"/>
        </w:rPr>
        <w:t>the Internet, getting news from Facebook</w:t>
      </w:r>
      <w:r w:rsidR="00363036" w:rsidRPr="006A52C5">
        <w:rPr>
          <w:rFonts w:ascii="Times New Roman" w:hAnsi="Times New Roman"/>
          <w:sz w:val="24"/>
          <w:szCs w:val="24"/>
          <w:lang w:val="en-GB"/>
        </w:rPr>
        <w:t xml:space="preserve">, </w:t>
      </w:r>
      <w:r w:rsidRPr="006A52C5">
        <w:rPr>
          <w:rFonts w:ascii="Times New Roman" w:hAnsi="Times New Roman"/>
          <w:sz w:val="24"/>
          <w:szCs w:val="24"/>
          <w:lang w:val="en-GB"/>
        </w:rPr>
        <w:t>connect</w:t>
      </w:r>
      <w:r w:rsidR="00363036" w:rsidRPr="006A52C5">
        <w:rPr>
          <w:rFonts w:ascii="Times New Roman" w:hAnsi="Times New Roman"/>
          <w:sz w:val="24"/>
          <w:szCs w:val="24"/>
          <w:lang w:val="en-GB"/>
        </w:rPr>
        <w:t>ing</w:t>
      </w:r>
      <w:r w:rsidRPr="006A52C5">
        <w:rPr>
          <w:rFonts w:ascii="Times New Roman" w:hAnsi="Times New Roman"/>
          <w:sz w:val="24"/>
          <w:szCs w:val="24"/>
          <w:lang w:val="en-GB"/>
        </w:rPr>
        <w:t xml:space="preserve"> and chat</w:t>
      </w:r>
      <w:r w:rsidR="00363036" w:rsidRPr="006A52C5">
        <w:rPr>
          <w:rFonts w:ascii="Times New Roman" w:hAnsi="Times New Roman"/>
          <w:sz w:val="24"/>
          <w:szCs w:val="24"/>
          <w:lang w:val="en-GB"/>
        </w:rPr>
        <w:t>ting</w:t>
      </w:r>
      <w:r w:rsidRPr="006A52C5">
        <w:rPr>
          <w:rFonts w:ascii="Times New Roman" w:hAnsi="Times New Roman"/>
          <w:sz w:val="24"/>
          <w:szCs w:val="24"/>
          <w:lang w:val="en-GB"/>
        </w:rPr>
        <w:t xml:space="preserve"> with friends easily</w:t>
      </w:r>
      <w:r w:rsidR="00363036" w:rsidRPr="006A52C5">
        <w:rPr>
          <w:rFonts w:ascii="Times New Roman" w:hAnsi="Times New Roman"/>
          <w:sz w:val="24"/>
          <w:szCs w:val="24"/>
          <w:lang w:val="en-GB"/>
        </w:rPr>
        <w:t>, use</w:t>
      </w:r>
      <w:r w:rsidR="00B9521A" w:rsidRPr="006A52C5">
        <w:rPr>
          <w:rFonts w:ascii="Times New Roman" w:hAnsi="Times New Roman"/>
          <w:sz w:val="24"/>
          <w:szCs w:val="24"/>
          <w:lang w:val="en-GB"/>
        </w:rPr>
        <w:t xml:space="preserve"> G</w:t>
      </w:r>
      <w:r w:rsidRPr="006A52C5">
        <w:rPr>
          <w:rFonts w:ascii="Times New Roman" w:hAnsi="Times New Roman"/>
          <w:sz w:val="24"/>
          <w:szCs w:val="24"/>
          <w:lang w:val="en-GB"/>
        </w:rPr>
        <w:t>oogle search to get information and for words they d</w:t>
      </w:r>
      <w:r w:rsidR="00B17AFC">
        <w:rPr>
          <w:rFonts w:ascii="Times New Roman" w:hAnsi="Times New Roman"/>
          <w:sz w:val="24"/>
          <w:szCs w:val="24"/>
          <w:lang w:val="en-GB"/>
        </w:rPr>
        <w:t>id</w:t>
      </w:r>
      <w:r w:rsidRPr="006A52C5">
        <w:rPr>
          <w:rFonts w:ascii="Times New Roman" w:hAnsi="Times New Roman"/>
          <w:sz w:val="24"/>
          <w:szCs w:val="24"/>
          <w:lang w:val="en-GB"/>
        </w:rPr>
        <w:t xml:space="preserve"> not understand. They also discuss</w:t>
      </w:r>
      <w:r w:rsidR="00363036" w:rsidRPr="006A52C5">
        <w:rPr>
          <w:rFonts w:ascii="Times New Roman" w:hAnsi="Times New Roman"/>
          <w:sz w:val="24"/>
          <w:szCs w:val="24"/>
          <w:lang w:val="en-GB"/>
        </w:rPr>
        <w:t>ed</w:t>
      </w:r>
      <w:r w:rsidRPr="006A52C5">
        <w:rPr>
          <w:rFonts w:ascii="Times New Roman" w:hAnsi="Times New Roman"/>
          <w:sz w:val="24"/>
          <w:szCs w:val="24"/>
          <w:lang w:val="en-GB"/>
        </w:rPr>
        <w:t xml:space="preserve"> homework and problems with friends through WeChat, buy things from internet, play interesting games and watch movies too. </w:t>
      </w:r>
    </w:p>
    <w:p w:rsidR="004A56EB" w:rsidRPr="006A52C5" w:rsidRDefault="004A56EB" w:rsidP="004A12E3">
      <w:pPr>
        <w:spacing w:after="0" w:line="360" w:lineRule="auto"/>
        <w:rPr>
          <w:lang w:val="en-GB"/>
        </w:rPr>
      </w:pPr>
    </w:p>
    <w:p w:rsidR="000D6CCA" w:rsidRPr="006A52C5" w:rsidRDefault="000D6CCA" w:rsidP="004A12E3">
      <w:pPr>
        <w:spacing w:after="0" w:line="360" w:lineRule="auto"/>
        <w:rPr>
          <w:lang w:val="en-GB"/>
        </w:rPr>
      </w:pPr>
    </w:p>
    <w:p w:rsidR="0044483E" w:rsidRPr="006A52C5" w:rsidRDefault="000D6CCA" w:rsidP="00285391">
      <w:pPr>
        <w:spacing w:after="0" w:line="360" w:lineRule="auto"/>
        <w:jc w:val="both"/>
        <w:rPr>
          <w:rFonts w:ascii="Times New Roman" w:hAnsi="Times New Roman"/>
          <w:i/>
          <w:sz w:val="24"/>
          <w:szCs w:val="24"/>
          <w:lang w:val="en-GB"/>
        </w:rPr>
      </w:pPr>
      <w:r w:rsidRPr="006A52C5">
        <w:rPr>
          <w:rFonts w:ascii="Times New Roman" w:hAnsi="Times New Roman"/>
          <w:i/>
          <w:sz w:val="24"/>
          <w:szCs w:val="24"/>
          <w:lang w:val="en-GB"/>
        </w:rPr>
        <w:t xml:space="preserve">4.3 </w:t>
      </w:r>
      <w:r w:rsidR="0044483E" w:rsidRPr="006A52C5">
        <w:rPr>
          <w:rFonts w:ascii="Times New Roman" w:hAnsi="Times New Roman"/>
          <w:i/>
          <w:sz w:val="24"/>
          <w:szCs w:val="24"/>
          <w:lang w:val="en-GB"/>
        </w:rPr>
        <w:t>Overall</w:t>
      </w:r>
      <w:r w:rsidR="00722315" w:rsidRPr="006A52C5">
        <w:rPr>
          <w:rFonts w:ascii="Times New Roman" w:hAnsi="Times New Roman"/>
          <w:i/>
          <w:sz w:val="24"/>
          <w:szCs w:val="24"/>
          <w:lang w:val="en-GB"/>
        </w:rPr>
        <w:t xml:space="preserve"> discussion </w:t>
      </w:r>
      <w:r w:rsidR="0044483E" w:rsidRPr="006A52C5">
        <w:rPr>
          <w:rFonts w:ascii="Times New Roman" w:hAnsi="Times New Roman"/>
          <w:i/>
          <w:sz w:val="24"/>
          <w:szCs w:val="24"/>
          <w:lang w:val="en-GB"/>
        </w:rPr>
        <w:t xml:space="preserve"> </w:t>
      </w:r>
    </w:p>
    <w:p w:rsidR="00CA183A" w:rsidRDefault="00CA183A" w:rsidP="00CA183A">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discussion </w:t>
      </w:r>
      <w:r w:rsidR="005F4065">
        <w:rPr>
          <w:rFonts w:ascii="Times New Roman" w:hAnsi="Times New Roman"/>
          <w:sz w:val="24"/>
          <w:szCs w:val="24"/>
          <w:lang w:val="en-GB"/>
        </w:rPr>
        <w:t xml:space="preserve">that follows is </w:t>
      </w:r>
      <w:r w:rsidRPr="006A52C5">
        <w:rPr>
          <w:rFonts w:ascii="Times New Roman" w:hAnsi="Times New Roman"/>
          <w:sz w:val="24"/>
          <w:szCs w:val="24"/>
          <w:lang w:val="en-GB"/>
        </w:rPr>
        <w:t xml:space="preserve">in accordance to the research questions </w:t>
      </w:r>
      <w:r w:rsidR="00B9521A" w:rsidRPr="006A52C5">
        <w:rPr>
          <w:rFonts w:ascii="Times New Roman" w:hAnsi="Times New Roman"/>
          <w:sz w:val="24"/>
          <w:szCs w:val="24"/>
          <w:lang w:val="en-GB"/>
        </w:rPr>
        <w:t>and the conceptual framework stated</w:t>
      </w:r>
      <w:r w:rsidRPr="006A52C5">
        <w:rPr>
          <w:rFonts w:ascii="Times New Roman" w:hAnsi="Times New Roman"/>
          <w:sz w:val="24"/>
          <w:szCs w:val="24"/>
          <w:lang w:val="en-GB"/>
        </w:rPr>
        <w:t xml:space="preserve"> earlier.   </w:t>
      </w:r>
    </w:p>
    <w:p w:rsidR="005F4065" w:rsidRDefault="005F4065" w:rsidP="00CA183A">
      <w:pPr>
        <w:spacing w:after="0" w:line="360" w:lineRule="auto"/>
        <w:jc w:val="both"/>
        <w:rPr>
          <w:rFonts w:ascii="Times New Roman" w:hAnsi="Times New Roman"/>
          <w:sz w:val="24"/>
          <w:szCs w:val="24"/>
          <w:lang w:val="en-GB"/>
        </w:rPr>
      </w:pPr>
    </w:p>
    <w:p w:rsidR="005F4065" w:rsidRPr="006A52C5" w:rsidRDefault="005F4065" w:rsidP="00CA183A">
      <w:pPr>
        <w:spacing w:after="0" w:line="360" w:lineRule="auto"/>
        <w:jc w:val="both"/>
        <w:rPr>
          <w:rFonts w:ascii="Times New Roman" w:hAnsi="Times New Roman"/>
          <w:sz w:val="24"/>
          <w:szCs w:val="24"/>
          <w:lang w:val="en-GB"/>
        </w:rPr>
      </w:pPr>
    </w:p>
    <w:p w:rsidR="00722315" w:rsidRPr="006A52C5" w:rsidRDefault="00722315" w:rsidP="00722315">
      <w:pPr>
        <w:spacing w:after="0" w:line="360" w:lineRule="auto"/>
        <w:jc w:val="both"/>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1) </w:t>
      </w:r>
      <w:r w:rsidRPr="006A52C5">
        <w:rPr>
          <w:rFonts w:ascii="Times New Roman" w:hAnsi="Times New Roman"/>
          <w:iCs/>
          <w:sz w:val="24"/>
          <w:szCs w:val="24"/>
          <w:lang w:val="en-GB"/>
        </w:rPr>
        <w:t xml:space="preserve">How important is SN to Malaysian teenagers? </w:t>
      </w:r>
    </w:p>
    <w:p w:rsidR="004A56EB" w:rsidRPr="006A52C5" w:rsidRDefault="004A56EB" w:rsidP="00894E60">
      <w:pPr>
        <w:spacing w:after="0" w:line="360" w:lineRule="auto"/>
        <w:ind w:firstLine="567"/>
        <w:jc w:val="both"/>
        <w:rPr>
          <w:rFonts w:ascii="Times New Roman" w:hAnsi="Times New Roman"/>
          <w:iCs/>
          <w:sz w:val="24"/>
          <w:szCs w:val="24"/>
          <w:lang w:val="en-GB"/>
        </w:rPr>
      </w:pPr>
    </w:p>
    <w:p w:rsidR="0044483E" w:rsidRPr="006A52C5" w:rsidRDefault="0044483E" w:rsidP="004A56EB">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students from </w:t>
      </w:r>
      <w:r w:rsidR="0005403E" w:rsidRPr="006A52C5">
        <w:rPr>
          <w:rFonts w:ascii="Times New Roman" w:hAnsi="Times New Roman"/>
          <w:sz w:val="24"/>
          <w:szCs w:val="24"/>
          <w:lang w:val="en-GB"/>
        </w:rPr>
        <w:t>the</w:t>
      </w:r>
      <w:r w:rsidR="007E4A65" w:rsidRPr="006A52C5">
        <w:rPr>
          <w:rFonts w:ascii="Times New Roman" w:hAnsi="Times New Roman"/>
          <w:sz w:val="24"/>
          <w:szCs w:val="24"/>
          <w:lang w:val="en-GB"/>
        </w:rPr>
        <w:t xml:space="preserve"> </w:t>
      </w:r>
      <w:r w:rsidR="0005403E" w:rsidRPr="006A52C5">
        <w:rPr>
          <w:rFonts w:ascii="Times New Roman" w:hAnsi="Times New Roman"/>
          <w:sz w:val="24"/>
          <w:szCs w:val="24"/>
          <w:lang w:val="en-GB"/>
        </w:rPr>
        <w:t xml:space="preserve">three schools </w:t>
      </w:r>
      <w:r w:rsidR="0046537F" w:rsidRPr="006A52C5">
        <w:rPr>
          <w:rFonts w:ascii="Times New Roman" w:hAnsi="Times New Roman"/>
          <w:sz w:val="24"/>
          <w:szCs w:val="24"/>
          <w:lang w:val="en-GB"/>
        </w:rPr>
        <w:t>in this study</w:t>
      </w:r>
      <w:r w:rsidR="0005403E" w:rsidRPr="006A52C5">
        <w:rPr>
          <w:rFonts w:ascii="Times New Roman" w:hAnsi="Times New Roman"/>
          <w:sz w:val="24"/>
          <w:szCs w:val="24"/>
          <w:lang w:val="en-GB"/>
        </w:rPr>
        <w:t xml:space="preserve"> use</w:t>
      </w:r>
      <w:r w:rsidR="0046537F" w:rsidRPr="006A52C5">
        <w:rPr>
          <w:rFonts w:ascii="Times New Roman" w:hAnsi="Times New Roman"/>
          <w:sz w:val="24"/>
          <w:szCs w:val="24"/>
          <w:lang w:val="en-GB"/>
        </w:rPr>
        <w:t>d</w:t>
      </w:r>
      <w:r w:rsidR="0005403E" w:rsidRPr="006A52C5">
        <w:rPr>
          <w:rFonts w:ascii="Times New Roman" w:hAnsi="Times New Roman"/>
          <w:sz w:val="24"/>
          <w:szCs w:val="24"/>
          <w:lang w:val="en-GB"/>
        </w:rPr>
        <w:t xml:space="preserve"> </w:t>
      </w:r>
      <w:r w:rsidRPr="006A52C5">
        <w:rPr>
          <w:rFonts w:ascii="Times New Roman" w:hAnsi="Times New Roman"/>
          <w:sz w:val="24"/>
          <w:szCs w:val="24"/>
          <w:lang w:val="en-GB"/>
        </w:rPr>
        <w:t>SN sites</w:t>
      </w:r>
      <w:r w:rsidR="0005403E" w:rsidRPr="006A52C5">
        <w:rPr>
          <w:rFonts w:ascii="Times New Roman" w:hAnsi="Times New Roman"/>
          <w:sz w:val="24"/>
          <w:szCs w:val="24"/>
          <w:lang w:val="en-GB"/>
        </w:rPr>
        <w:t xml:space="preserve"> but </w:t>
      </w:r>
      <w:r w:rsidR="006C18BD">
        <w:rPr>
          <w:rFonts w:ascii="Times New Roman" w:hAnsi="Times New Roman"/>
          <w:sz w:val="24"/>
          <w:szCs w:val="24"/>
          <w:lang w:val="en-GB"/>
        </w:rPr>
        <w:t xml:space="preserve">are </w:t>
      </w:r>
      <w:r w:rsidR="0005403E" w:rsidRPr="006A52C5">
        <w:rPr>
          <w:rFonts w:ascii="Times New Roman" w:hAnsi="Times New Roman"/>
          <w:sz w:val="24"/>
          <w:szCs w:val="24"/>
          <w:lang w:val="en-GB"/>
        </w:rPr>
        <w:t xml:space="preserve"> less active than </w:t>
      </w:r>
      <w:r w:rsidR="0046537F" w:rsidRPr="006A52C5">
        <w:rPr>
          <w:rFonts w:ascii="Times New Roman" w:hAnsi="Times New Roman"/>
          <w:sz w:val="24"/>
          <w:szCs w:val="24"/>
          <w:lang w:val="en-GB"/>
        </w:rPr>
        <w:t>those reported</w:t>
      </w:r>
      <w:r w:rsidR="0005403E" w:rsidRPr="006A52C5">
        <w:rPr>
          <w:rFonts w:ascii="Times New Roman" w:hAnsi="Times New Roman"/>
          <w:sz w:val="24"/>
          <w:szCs w:val="24"/>
          <w:lang w:val="en-GB"/>
        </w:rPr>
        <w:t xml:space="preserve"> in Thang et al.'s stud</w:t>
      </w:r>
      <w:r w:rsidR="007E4A65" w:rsidRPr="006A52C5">
        <w:rPr>
          <w:rFonts w:ascii="Times New Roman" w:hAnsi="Times New Roman"/>
          <w:sz w:val="24"/>
          <w:szCs w:val="24"/>
          <w:lang w:val="en-GB"/>
        </w:rPr>
        <w:t>ents (</w:t>
      </w:r>
      <w:r w:rsidR="0005403E" w:rsidRPr="006A52C5">
        <w:rPr>
          <w:rFonts w:ascii="Times New Roman" w:hAnsi="Times New Roman"/>
          <w:sz w:val="24"/>
          <w:szCs w:val="24"/>
          <w:lang w:val="en-GB"/>
        </w:rPr>
        <w:t>2016)</w:t>
      </w:r>
      <w:r w:rsidR="007E4A65" w:rsidRPr="006A52C5">
        <w:rPr>
          <w:rFonts w:ascii="Times New Roman" w:hAnsi="Times New Roman"/>
          <w:sz w:val="24"/>
          <w:szCs w:val="24"/>
          <w:lang w:val="en-GB"/>
        </w:rPr>
        <w:t xml:space="preserve"> who </w:t>
      </w:r>
      <w:r w:rsidR="0046537F" w:rsidRPr="006A52C5">
        <w:rPr>
          <w:rFonts w:ascii="Times New Roman" w:hAnsi="Times New Roman"/>
          <w:sz w:val="24"/>
          <w:szCs w:val="24"/>
          <w:lang w:val="en-GB"/>
        </w:rPr>
        <w:t>could</w:t>
      </w:r>
      <w:r w:rsidR="007E4A65" w:rsidRPr="006A52C5">
        <w:rPr>
          <w:rFonts w:ascii="Times New Roman" w:hAnsi="Times New Roman"/>
          <w:sz w:val="24"/>
          <w:szCs w:val="24"/>
          <w:lang w:val="en-GB"/>
        </w:rPr>
        <w:t xml:space="preserve"> be described as avid users of </w:t>
      </w:r>
      <w:r w:rsidRPr="006A52C5">
        <w:rPr>
          <w:rFonts w:ascii="Times New Roman" w:hAnsi="Times New Roman"/>
          <w:sz w:val="24"/>
          <w:szCs w:val="24"/>
          <w:lang w:val="en-GB"/>
        </w:rPr>
        <w:t xml:space="preserve">SN </w:t>
      </w:r>
      <w:r w:rsidR="007E4A65" w:rsidRPr="006A52C5">
        <w:rPr>
          <w:rFonts w:ascii="Times New Roman" w:hAnsi="Times New Roman"/>
          <w:sz w:val="24"/>
          <w:szCs w:val="24"/>
          <w:lang w:val="en-GB"/>
        </w:rPr>
        <w:t xml:space="preserve">sites. They </w:t>
      </w:r>
      <w:r w:rsidR="006C18BD">
        <w:rPr>
          <w:rFonts w:ascii="Times New Roman" w:hAnsi="Times New Roman"/>
          <w:sz w:val="24"/>
          <w:szCs w:val="24"/>
          <w:lang w:val="en-GB"/>
        </w:rPr>
        <w:t xml:space="preserve">are </w:t>
      </w:r>
      <w:r w:rsidR="007E4A65" w:rsidRPr="006A52C5">
        <w:rPr>
          <w:rFonts w:ascii="Times New Roman" w:hAnsi="Times New Roman"/>
          <w:sz w:val="24"/>
          <w:szCs w:val="24"/>
          <w:lang w:val="en-GB"/>
        </w:rPr>
        <w:t xml:space="preserve"> aware of the danger</w:t>
      </w:r>
      <w:r w:rsidR="0046537F" w:rsidRPr="006A52C5">
        <w:rPr>
          <w:rFonts w:ascii="Times New Roman" w:hAnsi="Times New Roman"/>
          <w:sz w:val="24"/>
          <w:szCs w:val="24"/>
          <w:lang w:val="en-GB"/>
        </w:rPr>
        <w:t>s</w:t>
      </w:r>
      <w:r w:rsidR="007E4A65" w:rsidRPr="006A52C5">
        <w:rPr>
          <w:rFonts w:ascii="Times New Roman" w:hAnsi="Times New Roman"/>
          <w:sz w:val="24"/>
          <w:szCs w:val="24"/>
          <w:lang w:val="en-GB"/>
        </w:rPr>
        <w:t xml:space="preserve"> of SN and </w:t>
      </w:r>
      <w:r w:rsidR="0046537F" w:rsidRPr="006A52C5">
        <w:rPr>
          <w:rFonts w:ascii="Times New Roman" w:hAnsi="Times New Roman"/>
          <w:sz w:val="24"/>
          <w:szCs w:val="24"/>
          <w:lang w:val="en-GB"/>
        </w:rPr>
        <w:t>kn</w:t>
      </w:r>
      <w:r w:rsidR="006C18BD">
        <w:rPr>
          <w:rFonts w:ascii="Times New Roman" w:hAnsi="Times New Roman"/>
          <w:sz w:val="24"/>
          <w:szCs w:val="24"/>
          <w:lang w:val="en-GB"/>
        </w:rPr>
        <w:t xml:space="preserve">ow </w:t>
      </w:r>
      <w:r w:rsidR="007E4A65" w:rsidRPr="006A52C5">
        <w:rPr>
          <w:rFonts w:ascii="Times New Roman" w:hAnsi="Times New Roman"/>
          <w:sz w:val="24"/>
          <w:szCs w:val="24"/>
          <w:lang w:val="en-GB"/>
        </w:rPr>
        <w:t>how to prevent themselves from being hacked</w:t>
      </w:r>
      <w:r w:rsidR="0046537F" w:rsidRPr="006A52C5">
        <w:rPr>
          <w:rFonts w:ascii="Times New Roman" w:hAnsi="Times New Roman"/>
          <w:sz w:val="24"/>
          <w:szCs w:val="24"/>
          <w:lang w:val="en-GB"/>
        </w:rPr>
        <w:t xml:space="preserve">, </w:t>
      </w:r>
      <w:r w:rsidR="007E4A65" w:rsidRPr="006A52C5">
        <w:rPr>
          <w:rFonts w:ascii="Times New Roman" w:hAnsi="Times New Roman"/>
          <w:sz w:val="24"/>
          <w:szCs w:val="24"/>
          <w:lang w:val="en-GB"/>
        </w:rPr>
        <w:t>how to handle cases of cyberbullying</w:t>
      </w:r>
      <w:r w:rsidR="00894E60" w:rsidRPr="006A52C5">
        <w:rPr>
          <w:rFonts w:ascii="Times New Roman" w:hAnsi="Times New Roman"/>
          <w:sz w:val="24"/>
          <w:szCs w:val="24"/>
          <w:lang w:val="en-GB"/>
        </w:rPr>
        <w:t xml:space="preserve"> and </w:t>
      </w:r>
      <w:r w:rsidR="0046537F" w:rsidRPr="006A52C5">
        <w:rPr>
          <w:rFonts w:ascii="Times New Roman" w:hAnsi="Times New Roman"/>
          <w:sz w:val="24"/>
          <w:szCs w:val="24"/>
          <w:lang w:val="en-GB"/>
        </w:rPr>
        <w:t xml:space="preserve">how not to </w:t>
      </w:r>
      <w:r w:rsidR="00894E60" w:rsidRPr="006A52C5">
        <w:rPr>
          <w:rFonts w:ascii="Times New Roman" w:hAnsi="Times New Roman"/>
          <w:sz w:val="24"/>
          <w:szCs w:val="24"/>
          <w:lang w:val="en-GB"/>
        </w:rPr>
        <w:t xml:space="preserve">expose themselves to phonographic materials. </w:t>
      </w:r>
      <w:r w:rsidR="00DC3107" w:rsidRPr="006A52C5">
        <w:rPr>
          <w:rFonts w:ascii="Times New Roman" w:hAnsi="Times New Roman"/>
          <w:sz w:val="24"/>
          <w:szCs w:val="24"/>
          <w:lang w:val="en-GB"/>
        </w:rPr>
        <w:t>Corroborating findings from previous studies (Arumugam et al., 2014; Cassidy, 2013), t</w:t>
      </w:r>
      <w:r w:rsidR="007E4A65" w:rsidRPr="006A52C5">
        <w:rPr>
          <w:rFonts w:ascii="Times New Roman" w:hAnsi="Times New Roman"/>
          <w:sz w:val="24"/>
          <w:szCs w:val="24"/>
          <w:lang w:val="en-GB"/>
        </w:rPr>
        <w:t xml:space="preserve">hey </w:t>
      </w:r>
      <w:r w:rsidR="0046537F" w:rsidRPr="006A52C5">
        <w:rPr>
          <w:rFonts w:ascii="Times New Roman" w:hAnsi="Times New Roman"/>
          <w:sz w:val="24"/>
          <w:szCs w:val="24"/>
          <w:lang w:val="en-GB"/>
        </w:rPr>
        <w:t>f</w:t>
      </w:r>
      <w:r w:rsidR="006C18BD">
        <w:rPr>
          <w:rFonts w:ascii="Times New Roman" w:hAnsi="Times New Roman"/>
          <w:sz w:val="24"/>
          <w:szCs w:val="24"/>
          <w:lang w:val="en-GB"/>
        </w:rPr>
        <w:t xml:space="preserve">ind </w:t>
      </w:r>
      <w:r w:rsidR="00894E60" w:rsidRPr="006A52C5">
        <w:rPr>
          <w:rFonts w:ascii="Times New Roman" w:hAnsi="Times New Roman"/>
          <w:sz w:val="24"/>
          <w:szCs w:val="24"/>
          <w:lang w:val="en-GB"/>
        </w:rPr>
        <w:t xml:space="preserve">SN </w:t>
      </w:r>
      <w:r w:rsidR="007E4A65" w:rsidRPr="006A52C5">
        <w:rPr>
          <w:rFonts w:ascii="Times New Roman" w:hAnsi="Times New Roman"/>
          <w:sz w:val="24"/>
          <w:szCs w:val="24"/>
          <w:lang w:val="en-GB"/>
        </w:rPr>
        <w:t xml:space="preserve">beneficial </w:t>
      </w:r>
      <w:r w:rsidR="00894E60" w:rsidRPr="006A52C5">
        <w:rPr>
          <w:rFonts w:ascii="Times New Roman" w:hAnsi="Times New Roman"/>
          <w:sz w:val="24"/>
          <w:szCs w:val="24"/>
          <w:lang w:val="en-GB"/>
        </w:rPr>
        <w:t xml:space="preserve">and use it for entertainment, to keep in touch with friends </w:t>
      </w:r>
      <w:r w:rsidRPr="006A52C5">
        <w:rPr>
          <w:rFonts w:ascii="Times New Roman" w:hAnsi="Times New Roman"/>
          <w:sz w:val="24"/>
          <w:szCs w:val="24"/>
          <w:lang w:val="en-GB"/>
        </w:rPr>
        <w:t>online</w:t>
      </w:r>
      <w:r w:rsidR="006C18BD">
        <w:rPr>
          <w:rFonts w:ascii="Times New Roman" w:hAnsi="Times New Roman"/>
          <w:sz w:val="24"/>
          <w:szCs w:val="24"/>
          <w:lang w:val="en-GB"/>
        </w:rPr>
        <w:t xml:space="preserve"> and also for learning purposes;</w:t>
      </w:r>
      <w:r w:rsidR="00317E9C" w:rsidRPr="006A52C5">
        <w:rPr>
          <w:rFonts w:ascii="Times New Roman" w:hAnsi="Times New Roman"/>
          <w:sz w:val="24"/>
          <w:szCs w:val="24"/>
          <w:lang w:val="en-GB"/>
        </w:rPr>
        <w:t xml:space="preserve"> for example</w:t>
      </w:r>
      <w:r w:rsidR="00894E60" w:rsidRPr="006A52C5">
        <w:rPr>
          <w:rFonts w:ascii="Times New Roman" w:hAnsi="Times New Roman"/>
          <w:sz w:val="24"/>
          <w:szCs w:val="24"/>
          <w:lang w:val="en-GB"/>
        </w:rPr>
        <w:t xml:space="preserve"> disc</w:t>
      </w:r>
      <w:r w:rsidR="00317E9C" w:rsidRPr="006A52C5">
        <w:rPr>
          <w:rFonts w:ascii="Times New Roman" w:hAnsi="Times New Roman"/>
          <w:sz w:val="24"/>
          <w:szCs w:val="24"/>
          <w:lang w:val="en-GB"/>
        </w:rPr>
        <w:t>ussing homework with classmates and</w:t>
      </w:r>
      <w:r w:rsidR="00894E60" w:rsidRPr="006A52C5">
        <w:rPr>
          <w:rFonts w:ascii="Times New Roman" w:hAnsi="Times New Roman"/>
          <w:sz w:val="24"/>
          <w:szCs w:val="24"/>
          <w:lang w:val="en-GB"/>
        </w:rPr>
        <w:t xml:space="preserve"> looking </w:t>
      </w:r>
      <w:r w:rsidR="00D7165B" w:rsidRPr="006A52C5">
        <w:rPr>
          <w:rFonts w:ascii="Times New Roman" w:hAnsi="Times New Roman"/>
          <w:sz w:val="24"/>
          <w:szCs w:val="24"/>
          <w:lang w:val="en-GB"/>
        </w:rPr>
        <w:t>up materials for assignments</w:t>
      </w:r>
      <w:r w:rsidR="00DC3107" w:rsidRPr="006A52C5">
        <w:rPr>
          <w:rFonts w:ascii="Times New Roman" w:hAnsi="Times New Roman"/>
          <w:sz w:val="24"/>
          <w:szCs w:val="24"/>
          <w:lang w:val="en-GB"/>
        </w:rPr>
        <w:t>.</w:t>
      </w:r>
      <w:r w:rsidR="00317E9C" w:rsidRPr="006A52C5">
        <w:rPr>
          <w:rFonts w:ascii="Times New Roman" w:hAnsi="Times New Roman"/>
          <w:sz w:val="24"/>
          <w:szCs w:val="24"/>
          <w:lang w:val="en-GB"/>
        </w:rPr>
        <w:t xml:space="preserve"> </w:t>
      </w:r>
      <w:r w:rsidRPr="006A52C5">
        <w:rPr>
          <w:rFonts w:ascii="Times New Roman" w:hAnsi="Times New Roman"/>
          <w:sz w:val="24"/>
          <w:szCs w:val="24"/>
          <w:lang w:val="en-GB"/>
        </w:rPr>
        <w:t>However,</w:t>
      </w:r>
      <w:r w:rsidR="00894E60" w:rsidRPr="006A52C5">
        <w:rPr>
          <w:rFonts w:ascii="Times New Roman" w:hAnsi="Times New Roman"/>
          <w:sz w:val="24"/>
          <w:szCs w:val="24"/>
          <w:lang w:val="en-GB"/>
        </w:rPr>
        <w:t xml:space="preserve"> compared to the students in Thang et al.</w:t>
      </w:r>
      <w:r w:rsidR="0046537F" w:rsidRPr="006A52C5">
        <w:rPr>
          <w:rFonts w:ascii="Times New Roman" w:hAnsi="Times New Roman"/>
          <w:sz w:val="24"/>
          <w:szCs w:val="24"/>
          <w:lang w:val="en-GB"/>
        </w:rPr>
        <w:t>’s</w:t>
      </w:r>
      <w:r w:rsidR="00894E60" w:rsidRPr="006A52C5">
        <w:rPr>
          <w:rFonts w:ascii="Times New Roman" w:hAnsi="Times New Roman"/>
          <w:sz w:val="24"/>
          <w:szCs w:val="24"/>
          <w:lang w:val="en-GB"/>
        </w:rPr>
        <w:t xml:space="preserve"> </w:t>
      </w:r>
      <w:r w:rsidR="00E12B7D" w:rsidRPr="006A52C5">
        <w:rPr>
          <w:rFonts w:ascii="Times New Roman" w:hAnsi="Times New Roman"/>
          <w:sz w:val="24"/>
          <w:szCs w:val="24"/>
          <w:lang w:val="en-GB"/>
        </w:rPr>
        <w:t xml:space="preserve">(2016) </w:t>
      </w:r>
      <w:r w:rsidR="00894E60" w:rsidRPr="006A52C5">
        <w:rPr>
          <w:rFonts w:ascii="Times New Roman" w:hAnsi="Times New Roman"/>
          <w:sz w:val="24"/>
          <w:szCs w:val="24"/>
          <w:lang w:val="en-GB"/>
        </w:rPr>
        <w:t xml:space="preserve">study, they </w:t>
      </w:r>
      <w:r w:rsidR="006C18BD">
        <w:rPr>
          <w:rFonts w:ascii="Times New Roman" w:hAnsi="Times New Roman"/>
          <w:sz w:val="24"/>
          <w:szCs w:val="24"/>
          <w:lang w:val="en-GB"/>
        </w:rPr>
        <w:t xml:space="preserve">are </w:t>
      </w:r>
      <w:r w:rsidR="00894E60" w:rsidRPr="006A52C5">
        <w:rPr>
          <w:rFonts w:ascii="Times New Roman" w:hAnsi="Times New Roman"/>
          <w:sz w:val="24"/>
          <w:szCs w:val="24"/>
          <w:lang w:val="en-GB"/>
        </w:rPr>
        <w:t xml:space="preserve">less stressed and less emotional regarding their SN experiences.  This may be due to the fact that they are living at home; hence they are more </w:t>
      </w:r>
      <w:r w:rsidRPr="006A52C5">
        <w:rPr>
          <w:rFonts w:ascii="Times New Roman" w:hAnsi="Times New Roman"/>
          <w:sz w:val="24"/>
          <w:szCs w:val="24"/>
          <w:lang w:val="en-GB"/>
        </w:rPr>
        <w:t>exposed to the reali</w:t>
      </w:r>
      <w:r w:rsidR="00894E60" w:rsidRPr="006A52C5">
        <w:rPr>
          <w:rFonts w:ascii="Times New Roman" w:hAnsi="Times New Roman"/>
          <w:sz w:val="24"/>
          <w:szCs w:val="24"/>
          <w:lang w:val="en-GB"/>
        </w:rPr>
        <w:t>tie</w:t>
      </w:r>
      <w:r w:rsidRPr="006A52C5">
        <w:rPr>
          <w:rFonts w:ascii="Times New Roman" w:hAnsi="Times New Roman"/>
          <w:sz w:val="24"/>
          <w:szCs w:val="24"/>
          <w:lang w:val="en-GB"/>
        </w:rPr>
        <w:t>s</w:t>
      </w:r>
      <w:r w:rsidR="00894E60" w:rsidRPr="006A52C5">
        <w:rPr>
          <w:rFonts w:ascii="Times New Roman" w:hAnsi="Times New Roman"/>
          <w:sz w:val="24"/>
          <w:szCs w:val="24"/>
          <w:lang w:val="en-GB"/>
        </w:rPr>
        <w:t xml:space="preserve"> </w:t>
      </w:r>
      <w:r w:rsidR="00D7165B" w:rsidRPr="006A52C5">
        <w:rPr>
          <w:rFonts w:ascii="Times New Roman" w:hAnsi="Times New Roman"/>
          <w:sz w:val="24"/>
          <w:szCs w:val="24"/>
          <w:lang w:val="en-GB"/>
        </w:rPr>
        <w:t xml:space="preserve">of </w:t>
      </w:r>
      <w:r w:rsidR="004A56EB" w:rsidRPr="006A52C5">
        <w:rPr>
          <w:rFonts w:ascii="Times New Roman" w:hAnsi="Times New Roman"/>
          <w:sz w:val="24"/>
          <w:szCs w:val="24"/>
          <w:lang w:val="en-GB"/>
        </w:rPr>
        <w:t>daily</w:t>
      </w:r>
      <w:r w:rsidR="00894E60" w:rsidRPr="006A52C5">
        <w:rPr>
          <w:rFonts w:ascii="Times New Roman" w:hAnsi="Times New Roman"/>
          <w:sz w:val="24"/>
          <w:szCs w:val="24"/>
          <w:lang w:val="en-GB"/>
        </w:rPr>
        <w:t xml:space="preserve"> life </w:t>
      </w:r>
      <w:r w:rsidRPr="006A52C5">
        <w:rPr>
          <w:rFonts w:ascii="Times New Roman" w:hAnsi="Times New Roman"/>
          <w:sz w:val="24"/>
          <w:szCs w:val="24"/>
          <w:lang w:val="en-GB"/>
        </w:rPr>
        <w:t xml:space="preserve">and </w:t>
      </w:r>
      <w:r w:rsidR="00894E60" w:rsidRPr="006A52C5">
        <w:rPr>
          <w:rFonts w:ascii="Times New Roman" w:hAnsi="Times New Roman"/>
          <w:sz w:val="24"/>
          <w:szCs w:val="24"/>
          <w:lang w:val="en-GB"/>
        </w:rPr>
        <w:t xml:space="preserve">happenings in </w:t>
      </w:r>
      <w:r w:rsidRPr="006A52C5">
        <w:rPr>
          <w:rFonts w:ascii="Times New Roman" w:hAnsi="Times New Roman"/>
          <w:sz w:val="24"/>
          <w:szCs w:val="24"/>
          <w:lang w:val="en-GB"/>
        </w:rPr>
        <w:t>society</w:t>
      </w:r>
      <w:r w:rsidR="00894E60" w:rsidRPr="006A52C5">
        <w:rPr>
          <w:rFonts w:ascii="Times New Roman" w:hAnsi="Times New Roman"/>
          <w:sz w:val="24"/>
          <w:szCs w:val="24"/>
          <w:lang w:val="en-GB"/>
        </w:rPr>
        <w:t xml:space="preserve"> unlike students in Thang et al. study who </w:t>
      </w:r>
      <w:r w:rsidR="0046537F" w:rsidRPr="006A52C5">
        <w:rPr>
          <w:rFonts w:ascii="Times New Roman" w:hAnsi="Times New Roman"/>
          <w:sz w:val="24"/>
          <w:szCs w:val="24"/>
          <w:lang w:val="en-GB"/>
        </w:rPr>
        <w:t>live</w:t>
      </w:r>
      <w:r w:rsidR="004A56EB" w:rsidRPr="006A52C5">
        <w:rPr>
          <w:rFonts w:ascii="Times New Roman" w:hAnsi="Times New Roman"/>
          <w:sz w:val="24"/>
          <w:szCs w:val="24"/>
          <w:lang w:val="en-GB"/>
        </w:rPr>
        <w:t xml:space="preserve"> in</w:t>
      </w:r>
      <w:r w:rsidR="00894E60" w:rsidRPr="006A52C5">
        <w:rPr>
          <w:rFonts w:ascii="Times New Roman" w:hAnsi="Times New Roman"/>
          <w:sz w:val="24"/>
          <w:szCs w:val="24"/>
          <w:lang w:val="en-GB"/>
        </w:rPr>
        <w:t xml:space="preserve"> </w:t>
      </w:r>
      <w:r w:rsidR="0046537F" w:rsidRPr="006A52C5">
        <w:rPr>
          <w:rFonts w:ascii="Times New Roman" w:hAnsi="Times New Roman"/>
          <w:sz w:val="24"/>
          <w:szCs w:val="24"/>
          <w:lang w:val="en-GB"/>
        </w:rPr>
        <w:t>a</w:t>
      </w:r>
      <w:r w:rsidR="00D7165B" w:rsidRPr="006A52C5">
        <w:rPr>
          <w:rFonts w:ascii="Times New Roman" w:hAnsi="Times New Roman"/>
          <w:sz w:val="24"/>
          <w:szCs w:val="24"/>
          <w:lang w:val="en-GB"/>
        </w:rPr>
        <w:t xml:space="preserve"> protected environment of a </w:t>
      </w:r>
      <w:r w:rsidR="00894E60" w:rsidRPr="006A52C5">
        <w:rPr>
          <w:rFonts w:ascii="Times New Roman" w:hAnsi="Times New Roman"/>
          <w:sz w:val="24"/>
          <w:szCs w:val="24"/>
          <w:lang w:val="en-GB"/>
        </w:rPr>
        <w:t>residential college.  However, there are some patterns of deviation among the three schools</w:t>
      </w:r>
      <w:r w:rsidR="004A56EB" w:rsidRPr="006A52C5">
        <w:rPr>
          <w:rFonts w:ascii="Times New Roman" w:hAnsi="Times New Roman"/>
          <w:sz w:val="24"/>
          <w:szCs w:val="24"/>
          <w:lang w:val="en-GB"/>
        </w:rPr>
        <w:t xml:space="preserve"> which will be discussed later. </w:t>
      </w:r>
    </w:p>
    <w:p w:rsidR="000D6CCA" w:rsidRPr="006A52C5" w:rsidRDefault="000D6CCA" w:rsidP="00285391">
      <w:pPr>
        <w:autoSpaceDE w:val="0"/>
        <w:autoSpaceDN w:val="0"/>
        <w:adjustRightInd w:val="0"/>
        <w:spacing w:after="0" w:line="360" w:lineRule="auto"/>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(2) </w:t>
      </w:r>
      <w:r w:rsidRPr="006A52C5">
        <w:rPr>
          <w:rFonts w:ascii="Times New Roman" w:hAnsi="Times New Roman"/>
          <w:iCs/>
          <w:sz w:val="24"/>
          <w:szCs w:val="24"/>
          <w:lang w:val="en-GB"/>
        </w:rPr>
        <w:t>What role does it play in their social life?</w:t>
      </w:r>
    </w:p>
    <w:p w:rsidR="0044483E" w:rsidRPr="006A52C5" w:rsidRDefault="00D7165B"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Out of the three sc</w:t>
      </w:r>
      <w:r w:rsidR="0046537F" w:rsidRPr="006A52C5">
        <w:rPr>
          <w:rFonts w:ascii="Times New Roman" w:hAnsi="Times New Roman"/>
          <w:sz w:val="24"/>
          <w:szCs w:val="24"/>
          <w:lang w:val="en-GB"/>
        </w:rPr>
        <w:t>hools, students in s</w:t>
      </w:r>
      <w:r w:rsidRPr="006A52C5">
        <w:rPr>
          <w:rFonts w:ascii="Times New Roman" w:hAnsi="Times New Roman"/>
          <w:sz w:val="24"/>
          <w:szCs w:val="24"/>
          <w:lang w:val="en-GB"/>
        </w:rPr>
        <w:t xml:space="preserve">chool A </w:t>
      </w:r>
      <w:r w:rsidR="006C18BD">
        <w:rPr>
          <w:rFonts w:ascii="Times New Roman" w:hAnsi="Times New Roman"/>
          <w:sz w:val="24"/>
          <w:szCs w:val="24"/>
          <w:lang w:val="en-GB"/>
        </w:rPr>
        <w:t>are</w:t>
      </w:r>
      <w:r w:rsidRPr="006A52C5">
        <w:rPr>
          <w:rFonts w:ascii="Times New Roman" w:hAnsi="Times New Roman"/>
          <w:sz w:val="24"/>
          <w:szCs w:val="24"/>
          <w:lang w:val="en-GB"/>
        </w:rPr>
        <w:t xml:space="preserve"> the most active users of </w:t>
      </w:r>
      <w:r w:rsidR="0044483E" w:rsidRPr="006A52C5">
        <w:rPr>
          <w:rFonts w:ascii="Times New Roman" w:hAnsi="Times New Roman"/>
          <w:sz w:val="24"/>
          <w:szCs w:val="24"/>
          <w:lang w:val="en-GB"/>
        </w:rPr>
        <w:t>SN</w:t>
      </w:r>
      <w:r w:rsidRPr="006A52C5">
        <w:rPr>
          <w:rFonts w:ascii="Times New Roman" w:hAnsi="Times New Roman"/>
          <w:sz w:val="24"/>
          <w:szCs w:val="24"/>
          <w:lang w:val="en-GB"/>
        </w:rPr>
        <w:t xml:space="preserve"> sites. They are similar to the students in t</w:t>
      </w:r>
      <w:r w:rsidR="0008367D">
        <w:rPr>
          <w:rFonts w:ascii="Times New Roman" w:hAnsi="Times New Roman"/>
          <w:sz w:val="24"/>
          <w:szCs w:val="24"/>
          <w:lang w:val="en-GB"/>
        </w:rPr>
        <w:t>he elite school in Thang’s et al.</w:t>
      </w:r>
      <w:r w:rsidR="00E12B7D" w:rsidRPr="006A52C5">
        <w:rPr>
          <w:rFonts w:ascii="Times New Roman" w:hAnsi="Times New Roman"/>
          <w:sz w:val="24"/>
          <w:szCs w:val="24"/>
          <w:lang w:val="en-GB"/>
        </w:rPr>
        <w:t xml:space="preserve"> (2016)</w:t>
      </w:r>
      <w:r w:rsidRPr="006A52C5">
        <w:rPr>
          <w:rFonts w:ascii="Times New Roman" w:hAnsi="Times New Roman"/>
          <w:sz w:val="24"/>
          <w:szCs w:val="24"/>
          <w:lang w:val="en-GB"/>
        </w:rPr>
        <w:t xml:space="preserve"> study in that they come from families that are more educated; hence </w:t>
      </w:r>
      <w:r w:rsidR="004A56EB" w:rsidRPr="006A52C5">
        <w:rPr>
          <w:rFonts w:ascii="Times New Roman" w:hAnsi="Times New Roman"/>
          <w:sz w:val="24"/>
          <w:szCs w:val="24"/>
          <w:lang w:val="en-GB"/>
        </w:rPr>
        <w:t>are</w:t>
      </w:r>
      <w:r w:rsidRPr="006A52C5">
        <w:rPr>
          <w:rFonts w:ascii="Times New Roman" w:hAnsi="Times New Roman"/>
          <w:sz w:val="24"/>
          <w:szCs w:val="24"/>
          <w:lang w:val="en-GB"/>
        </w:rPr>
        <w:t xml:space="preserve"> more exposed to the western cultures </w:t>
      </w:r>
      <w:r w:rsidR="0046537F" w:rsidRPr="006A52C5">
        <w:rPr>
          <w:rFonts w:ascii="Times New Roman" w:hAnsi="Times New Roman"/>
          <w:sz w:val="24"/>
          <w:szCs w:val="24"/>
          <w:lang w:val="en-GB"/>
        </w:rPr>
        <w:t>and ideas. Despite that,</w:t>
      </w:r>
      <w:r w:rsidRPr="006A52C5">
        <w:rPr>
          <w:rFonts w:ascii="Times New Roman" w:hAnsi="Times New Roman"/>
          <w:sz w:val="24"/>
          <w:szCs w:val="24"/>
          <w:lang w:val="en-GB"/>
        </w:rPr>
        <w:t xml:space="preserve"> they are less passionate about SN than students in Thang et al.'s stu</w:t>
      </w:r>
      <w:r w:rsidR="004A56EB" w:rsidRPr="006A52C5">
        <w:rPr>
          <w:rFonts w:ascii="Times New Roman" w:hAnsi="Times New Roman"/>
          <w:sz w:val="24"/>
          <w:szCs w:val="24"/>
          <w:lang w:val="en-GB"/>
        </w:rPr>
        <w:t xml:space="preserve">dy. Students in School B and C </w:t>
      </w:r>
      <w:r w:rsidRPr="006A52C5">
        <w:rPr>
          <w:rFonts w:ascii="Times New Roman" w:hAnsi="Times New Roman"/>
          <w:sz w:val="24"/>
          <w:szCs w:val="24"/>
          <w:lang w:val="en-GB"/>
        </w:rPr>
        <w:t>do undertake SN activities but to them SN</w:t>
      </w:r>
      <w:r w:rsidR="0044483E" w:rsidRPr="006A52C5">
        <w:rPr>
          <w:rFonts w:ascii="Times New Roman" w:hAnsi="Times New Roman"/>
          <w:sz w:val="24"/>
          <w:szCs w:val="24"/>
          <w:lang w:val="en-GB"/>
        </w:rPr>
        <w:t xml:space="preserve"> is less of a ritual </w:t>
      </w:r>
      <w:r w:rsidR="0046537F" w:rsidRPr="006A52C5">
        <w:rPr>
          <w:rFonts w:ascii="Times New Roman" w:hAnsi="Times New Roman"/>
          <w:sz w:val="24"/>
          <w:szCs w:val="24"/>
          <w:lang w:val="en-GB"/>
        </w:rPr>
        <w:t>as</w:t>
      </w:r>
      <w:r w:rsidRPr="006A52C5">
        <w:rPr>
          <w:rFonts w:ascii="Times New Roman" w:hAnsi="Times New Roman"/>
          <w:sz w:val="24"/>
          <w:szCs w:val="24"/>
          <w:lang w:val="en-GB"/>
        </w:rPr>
        <w:t xml:space="preserve"> they</w:t>
      </w:r>
      <w:r w:rsidR="0046537F" w:rsidRPr="006A52C5">
        <w:rPr>
          <w:rFonts w:ascii="Times New Roman" w:hAnsi="Times New Roman"/>
          <w:sz w:val="24"/>
          <w:szCs w:val="24"/>
          <w:lang w:val="en-GB"/>
        </w:rPr>
        <w:t xml:space="preserve"> are</w:t>
      </w:r>
      <w:r w:rsidRPr="006A52C5">
        <w:rPr>
          <w:rFonts w:ascii="Times New Roman" w:hAnsi="Times New Roman"/>
          <w:sz w:val="24"/>
          <w:szCs w:val="24"/>
          <w:lang w:val="en-GB"/>
        </w:rPr>
        <w:t xml:space="preserve"> more </w:t>
      </w:r>
      <w:r w:rsidR="0044483E" w:rsidRPr="006A52C5">
        <w:rPr>
          <w:rFonts w:ascii="Times New Roman" w:hAnsi="Times New Roman"/>
          <w:sz w:val="24"/>
          <w:szCs w:val="24"/>
          <w:lang w:val="en-GB"/>
        </w:rPr>
        <w:t>involved in</w:t>
      </w:r>
      <w:r w:rsidR="004A56EB" w:rsidRPr="006A52C5">
        <w:rPr>
          <w:rFonts w:ascii="Times New Roman" w:hAnsi="Times New Roman"/>
          <w:sz w:val="24"/>
          <w:szCs w:val="24"/>
          <w:lang w:val="en-GB"/>
        </w:rPr>
        <w:t xml:space="preserve"> outside s</w:t>
      </w:r>
      <w:r w:rsidR="0044483E" w:rsidRPr="006A52C5">
        <w:rPr>
          <w:rFonts w:ascii="Times New Roman" w:hAnsi="Times New Roman"/>
          <w:sz w:val="24"/>
          <w:szCs w:val="24"/>
          <w:lang w:val="en-GB"/>
        </w:rPr>
        <w:t>ocial activities. In a way this is health</w:t>
      </w:r>
      <w:r w:rsidRPr="006A52C5">
        <w:rPr>
          <w:rFonts w:ascii="Times New Roman" w:hAnsi="Times New Roman"/>
          <w:sz w:val="24"/>
          <w:szCs w:val="24"/>
          <w:lang w:val="en-GB"/>
        </w:rPr>
        <w:t xml:space="preserve">ier </w:t>
      </w:r>
      <w:r w:rsidR="0044483E" w:rsidRPr="006A52C5">
        <w:rPr>
          <w:rFonts w:ascii="Times New Roman" w:hAnsi="Times New Roman"/>
          <w:sz w:val="24"/>
          <w:szCs w:val="24"/>
          <w:lang w:val="en-GB"/>
        </w:rPr>
        <w:t xml:space="preserve">and </w:t>
      </w:r>
      <w:r w:rsidR="0046537F" w:rsidRPr="006A52C5">
        <w:rPr>
          <w:rFonts w:ascii="Times New Roman" w:hAnsi="Times New Roman"/>
          <w:sz w:val="24"/>
          <w:szCs w:val="24"/>
          <w:lang w:val="en-GB"/>
        </w:rPr>
        <w:t>to a large extent makes them</w:t>
      </w:r>
      <w:r w:rsidR="0044483E" w:rsidRPr="006A52C5">
        <w:rPr>
          <w:rFonts w:ascii="Times New Roman" w:hAnsi="Times New Roman"/>
          <w:sz w:val="24"/>
          <w:szCs w:val="24"/>
          <w:lang w:val="en-GB"/>
        </w:rPr>
        <w:t xml:space="preserve"> less vulnerable </w:t>
      </w:r>
      <w:r w:rsidR="004A56EB" w:rsidRPr="006A52C5">
        <w:rPr>
          <w:rFonts w:ascii="Times New Roman" w:hAnsi="Times New Roman"/>
          <w:sz w:val="24"/>
          <w:szCs w:val="24"/>
          <w:lang w:val="en-GB"/>
        </w:rPr>
        <w:t xml:space="preserve">to </w:t>
      </w:r>
      <w:r w:rsidR="0044483E" w:rsidRPr="006A52C5">
        <w:rPr>
          <w:rFonts w:ascii="Times New Roman" w:hAnsi="Times New Roman"/>
          <w:sz w:val="24"/>
          <w:szCs w:val="24"/>
          <w:lang w:val="en-GB"/>
        </w:rPr>
        <w:t xml:space="preserve">the negative consequences of SN.  </w:t>
      </w:r>
    </w:p>
    <w:p w:rsidR="000D6CCA" w:rsidRPr="006A52C5" w:rsidRDefault="000D6CCA" w:rsidP="00285391">
      <w:pPr>
        <w:autoSpaceDE w:val="0"/>
        <w:autoSpaceDN w:val="0"/>
        <w:adjustRightInd w:val="0"/>
        <w:spacing w:after="0" w:line="360" w:lineRule="auto"/>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 (3)</w:t>
      </w:r>
      <w:r w:rsidR="0046537F" w:rsidRPr="006A52C5">
        <w:rPr>
          <w:rFonts w:ascii="Times New Roman" w:hAnsi="Times New Roman"/>
          <w:sz w:val="24"/>
          <w:szCs w:val="24"/>
          <w:lang w:val="en-GB"/>
        </w:rPr>
        <w:t xml:space="preserve"> </w:t>
      </w:r>
      <w:r w:rsidRPr="006A52C5">
        <w:rPr>
          <w:rFonts w:ascii="Times New Roman" w:hAnsi="Times New Roman"/>
          <w:iCs/>
          <w:sz w:val="24"/>
          <w:szCs w:val="24"/>
          <w:lang w:val="en-GB"/>
        </w:rPr>
        <w:t>To what extent are they aware of the risks involved and how do they handle them?</w:t>
      </w:r>
    </w:p>
    <w:p w:rsidR="0038348D" w:rsidRPr="006A52C5" w:rsidRDefault="00BA7103" w:rsidP="009F0137">
      <w:pPr>
        <w:spacing w:after="0" w:line="360" w:lineRule="auto"/>
        <w:jc w:val="both"/>
        <w:rPr>
          <w:rFonts w:ascii="Times New Roman" w:hAnsi="Times New Roman"/>
          <w:iCs/>
          <w:sz w:val="24"/>
          <w:szCs w:val="24"/>
          <w:lang w:val="en-GB"/>
        </w:rPr>
      </w:pPr>
      <w:r w:rsidRPr="006A52C5">
        <w:rPr>
          <w:rFonts w:ascii="Times New Roman" w:hAnsi="Times New Roman"/>
          <w:iCs/>
          <w:sz w:val="24"/>
          <w:szCs w:val="24"/>
          <w:lang w:val="en-GB"/>
        </w:rPr>
        <w:t>The findings show that the students in Malaysia are not very different from those in the western countries (</w:t>
      </w:r>
      <w:r w:rsidRPr="006A52C5">
        <w:rPr>
          <w:rFonts w:ascii="Times New Roman" w:eastAsiaTheme="minorHAnsi" w:hAnsi="Times New Roman" w:cstheme="minorBidi"/>
          <w:spacing w:val="-3"/>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p</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d et al.</w:t>
      </w:r>
      <w:r w:rsidR="00B0301A"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z w:val="24"/>
          <w:szCs w:val="24"/>
          <w:lang w:val="en-GB"/>
        </w:rPr>
        <w:t>20</w:t>
      </w:r>
      <w:r w:rsidRPr="006A52C5">
        <w:rPr>
          <w:rFonts w:ascii="Times New Roman" w:eastAsiaTheme="minorHAnsi" w:hAnsi="Times New Roman" w:cstheme="minorBidi"/>
          <w:spacing w:val="-5"/>
          <w:sz w:val="24"/>
          <w:szCs w:val="24"/>
          <w:lang w:val="en-GB"/>
        </w:rPr>
        <w:t>0</w:t>
      </w:r>
      <w:r w:rsidRPr="006A52C5">
        <w:rPr>
          <w:rFonts w:ascii="Times New Roman" w:eastAsiaTheme="minorHAnsi" w:hAnsi="Times New Roman" w:cstheme="minorBidi"/>
          <w:sz w:val="24"/>
          <w:szCs w:val="24"/>
          <w:lang w:val="en-GB"/>
        </w:rPr>
        <w:t>8;</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5"/>
          <w:sz w:val="24"/>
          <w:szCs w:val="24"/>
          <w:lang w:val="en-GB"/>
        </w:rPr>
        <w:t>Y</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pacing w:val="-5"/>
          <w:sz w:val="24"/>
          <w:szCs w:val="24"/>
          <w:lang w:val="en-GB"/>
        </w:rPr>
        <w:t>2</w:t>
      </w:r>
      <w:r w:rsidRPr="006A52C5">
        <w:rPr>
          <w:rFonts w:ascii="Times New Roman" w:eastAsiaTheme="minorHAnsi" w:hAnsi="Times New Roman" w:cstheme="minorBidi"/>
          <w:sz w:val="24"/>
          <w:szCs w:val="24"/>
          <w:lang w:val="en-GB"/>
        </w:rPr>
        <w:t xml:space="preserve">009) </w:t>
      </w:r>
      <w:r w:rsidRPr="006A52C5">
        <w:rPr>
          <w:rFonts w:ascii="Times New Roman" w:hAnsi="Times New Roman"/>
          <w:iCs/>
          <w:sz w:val="24"/>
          <w:szCs w:val="24"/>
          <w:lang w:val="en-GB"/>
        </w:rPr>
        <w:t xml:space="preserve"> in that they are aware of  viruses and identity </w:t>
      </w:r>
      <w:r w:rsidRPr="006A52C5">
        <w:rPr>
          <w:rFonts w:ascii="Times New Roman" w:hAnsi="Times New Roman"/>
          <w:spacing w:val="-7"/>
          <w:sz w:val="24"/>
          <w:szCs w:val="24"/>
          <w:lang w:val="en-GB"/>
        </w:rPr>
        <w:t xml:space="preserve"> </w:t>
      </w:r>
      <w:r w:rsidRPr="006A52C5">
        <w:rPr>
          <w:rFonts w:ascii="Times New Roman" w:hAnsi="Times New Roman"/>
          <w:spacing w:val="5"/>
          <w:sz w:val="24"/>
          <w:szCs w:val="24"/>
          <w:lang w:val="en-GB"/>
        </w:rPr>
        <w:t>t</w:t>
      </w:r>
      <w:r w:rsidRPr="006A52C5">
        <w:rPr>
          <w:rFonts w:ascii="Times New Roman" w:hAnsi="Times New Roman"/>
          <w:spacing w:val="-5"/>
          <w:sz w:val="24"/>
          <w:szCs w:val="24"/>
          <w:lang w:val="en-GB"/>
        </w:rPr>
        <w:t>h</w:t>
      </w:r>
      <w:r w:rsidRPr="006A52C5">
        <w:rPr>
          <w:rFonts w:ascii="Times New Roman" w:hAnsi="Times New Roman"/>
          <w:spacing w:val="-1"/>
          <w:sz w:val="24"/>
          <w:szCs w:val="24"/>
          <w:lang w:val="en-GB"/>
        </w:rPr>
        <w:t>e</w:t>
      </w:r>
      <w:r w:rsidRPr="006A52C5">
        <w:rPr>
          <w:rFonts w:ascii="Times New Roman" w:hAnsi="Times New Roman"/>
          <w:spacing w:val="-8"/>
          <w:sz w:val="24"/>
          <w:szCs w:val="24"/>
          <w:lang w:val="en-GB"/>
        </w:rPr>
        <w:t>f</w:t>
      </w:r>
      <w:r w:rsidRPr="006A52C5">
        <w:rPr>
          <w:rFonts w:ascii="Times New Roman" w:hAnsi="Times New Roman"/>
          <w:sz w:val="24"/>
          <w:szCs w:val="24"/>
          <w:lang w:val="en-GB"/>
        </w:rPr>
        <w:t>t</w:t>
      </w:r>
      <w:r w:rsidRPr="006A52C5">
        <w:rPr>
          <w:rFonts w:ascii="Times New Roman" w:hAnsi="Times New Roman"/>
          <w:spacing w:val="8"/>
          <w:sz w:val="24"/>
          <w:szCs w:val="24"/>
          <w:lang w:val="en-GB"/>
        </w:rPr>
        <w:t xml:space="preserve"> </w:t>
      </w:r>
      <w:r w:rsidRPr="006A52C5">
        <w:rPr>
          <w:rFonts w:ascii="Times New Roman" w:hAnsi="Times New Roman"/>
          <w:spacing w:val="-1"/>
          <w:sz w:val="24"/>
          <w:szCs w:val="24"/>
          <w:lang w:val="en-GB"/>
        </w:rPr>
        <w:t>a</w:t>
      </w:r>
      <w:r w:rsidRPr="006A52C5">
        <w:rPr>
          <w:rFonts w:ascii="Times New Roman" w:hAnsi="Times New Roman"/>
          <w:spacing w:val="-5"/>
          <w:sz w:val="24"/>
          <w:szCs w:val="24"/>
          <w:lang w:val="en-GB"/>
        </w:rPr>
        <w:t>n</w:t>
      </w:r>
      <w:r w:rsidRPr="006A52C5">
        <w:rPr>
          <w:rFonts w:ascii="Times New Roman" w:hAnsi="Times New Roman"/>
          <w:sz w:val="24"/>
          <w:szCs w:val="24"/>
          <w:lang w:val="en-GB"/>
        </w:rPr>
        <w:t>d</w:t>
      </w:r>
      <w:r w:rsidRPr="006A52C5">
        <w:rPr>
          <w:rFonts w:ascii="Times New Roman" w:hAnsi="Times New Roman"/>
          <w:spacing w:val="-2"/>
          <w:sz w:val="24"/>
          <w:szCs w:val="24"/>
          <w:lang w:val="en-GB"/>
        </w:rPr>
        <w:t xml:space="preserve"> </w:t>
      </w:r>
      <w:r w:rsidRPr="006A52C5">
        <w:rPr>
          <w:rFonts w:ascii="Times New Roman" w:hAnsi="Times New Roman"/>
          <w:sz w:val="24"/>
          <w:szCs w:val="24"/>
          <w:lang w:val="en-GB"/>
        </w:rPr>
        <w:t>o</w:t>
      </w:r>
      <w:r w:rsidRPr="006A52C5">
        <w:rPr>
          <w:rFonts w:ascii="Times New Roman" w:hAnsi="Times New Roman"/>
          <w:spacing w:val="5"/>
          <w:sz w:val="24"/>
          <w:szCs w:val="24"/>
          <w:lang w:val="en-GB"/>
        </w:rPr>
        <w:t>t</w:t>
      </w:r>
      <w:r w:rsidRPr="006A52C5">
        <w:rPr>
          <w:rFonts w:ascii="Times New Roman" w:hAnsi="Times New Roman"/>
          <w:spacing w:val="-5"/>
          <w:sz w:val="24"/>
          <w:szCs w:val="24"/>
          <w:lang w:val="en-GB"/>
        </w:rPr>
        <w:t>h</w:t>
      </w:r>
      <w:r w:rsidRPr="006A52C5">
        <w:rPr>
          <w:rFonts w:ascii="Times New Roman" w:hAnsi="Times New Roman"/>
          <w:spacing w:val="-1"/>
          <w:sz w:val="24"/>
          <w:szCs w:val="24"/>
          <w:lang w:val="en-GB"/>
        </w:rPr>
        <w:t>e</w:t>
      </w:r>
      <w:r w:rsidRPr="006A52C5">
        <w:rPr>
          <w:rFonts w:ascii="Times New Roman" w:hAnsi="Times New Roman"/>
          <w:sz w:val="24"/>
          <w:szCs w:val="24"/>
          <w:lang w:val="en-GB"/>
        </w:rPr>
        <w:t>r</w:t>
      </w:r>
      <w:r w:rsidRPr="006A52C5">
        <w:rPr>
          <w:rFonts w:ascii="Times New Roman" w:hAnsi="Times New Roman"/>
          <w:spacing w:val="-1"/>
          <w:sz w:val="24"/>
          <w:szCs w:val="24"/>
          <w:lang w:val="en-GB"/>
        </w:rPr>
        <w:t xml:space="preserve"> </w:t>
      </w:r>
      <w:r w:rsidRPr="006A52C5">
        <w:rPr>
          <w:rFonts w:ascii="Times New Roman" w:hAnsi="Times New Roman"/>
          <w:spacing w:val="-2"/>
          <w:sz w:val="24"/>
          <w:szCs w:val="24"/>
          <w:lang w:val="en-GB"/>
        </w:rPr>
        <w:t>s</w:t>
      </w:r>
      <w:r w:rsidRPr="006A52C5">
        <w:rPr>
          <w:rFonts w:ascii="Times New Roman" w:hAnsi="Times New Roman"/>
          <w:spacing w:val="-1"/>
          <w:sz w:val="24"/>
          <w:szCs w:val="24"/>
          <w:lang w:val="en-GB"/>
        </w:rPr>
        <w:t>ec</w:t>
      </w:r>
      <w:r w:rsidRPr="006A52C5">
        <w:rPr>
          <w:rFonts w:ascii="Times New Roman" w:hAnsi="Times New Roman"/>
          <w:spacing w:val="-5"/>
          <w:sz w:val="24"/>
          <w:szCs w:val="24"/>
          <w:lang w:val="en-GB"/>
        </w:rPr>
        <w:t>u</w:t>
      </w:r>
      <w:r w:rsidRPr="006A52C5">
        <w:rPr>
          <w:rFonts w:ascii="Times New Roman" w:hAnsi="Times New Roman"/>
          <w:spacing w:val="2"/>
          <w:sz w:val="24"/>
          <w:szCs w:val="24"/>
          <w:lang w:val="en-GB"/>
        </w:rPr>
        <w:t>r</w:t>
      </w:r>
      <w:r w:rsidRPr="006A52C5">
        <w:rPr>
          <w:rFonts w:ascii="Times New Roman" w:hAnsi="Times New Roman"/>
          <w:spacing w:val="-9"/>
          <w:sz w:val="24"/>
          <w:szCs w:val="24"/>
          <w:lang w:val="en-GB"/>
        </w:rPr>
        <w:t>i</w:t>
      </w:r>
      <w:r w:rsidRPr="006A52C5">
        <w:rPr>
          <w:rFonts w:ascii="Times New Roman" w:hAnsi="Times New Roman"/>
          <w:spacing w:val="10"/>
          <w:sz w:val="24"/>
          <w:szCs w:val="24"/>
          <w:lang w:val="en-GB"/>
        </w:rPr>
        <w:t>t</w:t>
      </w:r>
      <w:r w:rsidRPr="006A52C5">
        <w:rPr>
          <w:rFonts w:ascii="Times New Roman" w:hAnsi="Times New Roman"/>
          <w:sz w:val="24"/>
          <w:szCs w:val="24"/>
          <w:lang w:val="en-GB"/>
        </w:rPr>
        <w:t>y</w:t>
      </w:r>
      <w:r w:rsidRPr="006A52C5">
        <w:rPr>
          <w:rFonts w:ascii="Times New Roman" w:hAnsi="Times New Roman"/>
          <w:spacing w:val="-2"/>
          <w:sz w:val="24"/>
          <w:szCs w:val="24"/>
          <w:lang w:val="en-GB"/>
        </w:rPr>
        <w:t xml:space="preserve"> </w:t>
      </w:r>
      <w:r w:rsidRPr="006A52C5">
        <w:rPr>
          <w:rFonts w:ascii="Times New Roman" w:hAnsi="Times New Roman"/>
          <w:spacing w:val="-9"/>
          <w:sz w:val="24"/>
          <w:szCs w:val="24"/>
          <w:lang w:val="en-GB"/>
        </w:rPr>
        <w:t>i</w:t>
      </w:r>
      <w:r w:rsidRPr="006A52C5">
        <w:rPr>
          <w:rFonts w:ascii="Times New Roman" w:hAnsi="Times New Roman"/>
          <w:spacing w:val="-2"/>
          <w:sz w:val="24"/>
          <w:szCs w:val="24"/>
          <w:lang w:val="en-GB"/>
        </w:rPr>
        <w:t>ss</w:t>
      </w:r>
      <w:r w:rsidRPr="006A52C5">
        <w:rPr>
          <w:rFonts w:ascii="Times New Roman" w:hAnsi="Times New Roman"/>
          <w:sz w:val="24"/>
          <w:szCs w:val="24"/>
          <w:lang w:val="en-GB"/>
        </w:rPr>
        <w:t>u</w:t>
      </w:r>
      <w:r w:rsidRPr="006A52C5">
        <w:rPr>
          <w:rFonts w:ascii="Times New Roman" w:hAnsi="Times New Roman"/>
          <w:spacing w:val="-1"/>
          <w:sz w:val="24"/>
          <w:szCs w:val="24"/>
          <w:lang w:val="en-GB"/>
        </w:rPr>
        <w:t>e</w:t>
      </w:r>
      <w:r w:rsidRPr="006A52C5">
        <w:rPr>
          <w:rFonts w:ascii="Times New Roman" w:hAnsi="Times New Roman"/>
          <w:sz w:val="24"/>
          <w:szCs w:val="24"/>
          <w:lang w:val="en-GB"/>
        </w:rPr>
        <w:t xml:space="preserve">s </w:t>
      </w:r>
      <w:r w:rsidRPr="006A52C5">
        <w:rPr>
          <w:rFonts w:ascii="Times New Roman" w:hAnsi="Times New Roman"/>
          <w:spacing w:val="5"/>
          <w:sz w:val="24"/>
          <w:szCs w:val="24"/>
          <w:lang w:val="en-GB"/>
        </w:rPr>
        <w:t>o</w:t>
      </w:r>
      <w:r w:rsidRPr="006A52C5">
        <w:rPr>
          <w:rFonts w:ascii="Times New Roman" w:hAnsi="Times New Roman"/>
          <w:sz w:val="24"/>
          <w:szCs w:val="24"/>
          <w:lang w:val="en-GB"/>
        </w:rPr>
        <w:t>n</w:t>
      </w:r>
      <w:r w:rsidRPr="006A52C5">
        <w:rPr>
          <w:rFonts w:ascii="Times New Roman" w:hAnsi="Times New Roman"/>
          <w:spacing w:val="-2"/>
          <w:sz w:val="24"/>
          <w:szCs w:val="24"/>
          <w:lang w:val="en-GB"/>
        </w:rPr>
        <w:t xml:space="preserve"> </w:t>
      </w:r>
      <w:r w:rsidRPr="006A52C5">
        <w:rPr>
          <w:rFonts w:ascii="Times New Roman" w:hAnsi="Times New Roman"/>
          <w:spacing w:val="1"/>
          <w:sz w:val="24"/>
          <w:szCs w:val="24"/>
          <w:lang w:val="en-GB"/>
        </w:rPr>
        <w:t>S</w:t>
      </w:r>
      <w:r w:rsidRPr="006A52C5">
        <w:rPr>
          <w:rFonts w:ascii="Times New Roman" w:hAnsi="Times New Roman"/>
          <w:spacing w:val="-5"/>
          <w:sz w:val="24"/>
          <w:szCs w:val="24"/>
          <w:lang w:val="en-GB"/>
        </w:rPr>
        <w:t>N</w:t>
      </w:r>
      <w:r w:rsidRPr="006A52C5">
        <w:rPr>
          <w:rFonts w:ascii="Times New Roman" w:hAnsi="Times New Roman"/>
          <w:spacing w:val="1"/>
          <w:sz w:val="24"/>
          <w:szCs w:val="24"/>
          <w:lang w:val="en-GB"/>
        </w:rPr>
        <w:t xml:space="preserve"> systems and will stay clear of risky behaviours when social networking. Ho</w:t>
      </w:r>
      <w:r w:rsidRPr="006A52C5">
        <w:rPr>
          <w:rFonts w:ascii="Times New Roman" w:hAnsi="Times New Roman"/>
          <w:iCs/>
          <w:sz w:val="24"/>
          <w:szCs w:val="24"/>
          <w:lang w:val="en-GB"/>
        </w:rPr>
        <w:t>wever</w:t>
      </w:r>
      <w:r w:rsidR="00EF0046" w:rsidRPr="006A52C5">
        <w:rPr>
          <w:rFonts w:ascii="Times New Roman" w:hAnsi="Times New Roman"/>
          <w:iCs/>
          <w:sz w:val="24"/>
          <w:szCs w:val="24"/>
          <w:lang w:val="en-GB"/>
        </w:rPr>
        <w:t xml:space="preserve">, </w:t>
      </w:r>
      <w:r w:rsidR="00D7165B" w:rsidRPr="006A52C5">
        <w:rPr>
          <w:rFonts w:ascii="Times New Roman" w:hAnsi="Times New Roman"/>
          <w:iCs/>
          <w:sz w:val="24"/>
          <w:szCs w:val="24"/>
          <w:lang w:val="en-GB"/>
        </w:rPr>
        <w:t>the</w:t>
      </w:r>
      <w:r w:rsidRPr="006A52C5">
        <w:rPr>
          <w:rFonts w:ascii="Times New Roman" w:hAnsi="Times New Roman"/>
          <w:iCs/>
          <w:sz w:val="24"/>
          <w:szCs w:val="24"/>
          <w:lang w:val="en-GB"/>
        </w:rPr>
        <w:t xml:space="preserve"> students in these three schools </w:t>
      </w:r>
      <w:r w:rsidR="00D7165B" w:rsidRPr="006A52C5">
        <w:rPr>
          <w:rFonts w:ascii="Times New Roman" w:hAnsi="Times New Roman"/>
          <w:iCs/>
          <w:sz w:val="24"/>
          <w:szCs w:val="24"/>
          <w:lang w:val="en-GB"/>
        </w:rPr>
        <w:t>differ from the elite students in Thang's et al</w:t>
      </w:r>
      <w:r w:rsidR="00056FAA">
        <w:rPr>
          <w:rFonts w:ascii="Times New Roman" w:hAnsi="Times New Roman"/>
          <w:iCs/>
          <w:sz w:val="24"/>
          <w:szCs w:val="24"/>
          <w:lang w:val="en-GB"/>
        </w:rPr>
        <w:t>.</w:t>
      </w:r>
      <w:r w:rsidR="00D7165B" w:rsidRPr="006A52C5">
        <w:rPr>
          <w:rFonts w:ascii="Times New Roman" w:hAnsi="Times New Roman"/>
          <w:iCs/>
          <w:sz w:val="24"/>
          <w:szCs w:val="24"/>
          <w:lang w:val="en-GB"/>
        </w:rPr>
        <w:t xml:space="preserve"> study in that they </w:t>
      </w:r>
      <w:r w:rsidR="006C18BD">
        <w:rPr>
          <w:rFonts w:ascii="Times New Roman" w:hAnsi="Times New Roman"/>
          <w:iCs/>
          <w:sz w:val="24"/>
          <w:szCs w:val="24"/>
          <w:lang w:val="en-GB"/>
        </w:rPr>
        <w:t xml:space="preserve">do not believe </w:t>
      </w:r>
      <w:r w:rsidR="00D7165B" w:rsidRPr="006A52C5">
        <w:rPr>
          <w:rFonts w:ascii="Times New Roman" w:hAnsi="Times New Roman"/>
          <w:iCs/>
          <w:sz w:val="24"/>
          <w:szCs w:val="24"/>
          <w:lang w:val="en-GB"/>
        </w:rPr>
        <w:t xml:space="preserve">that uploading selfies </w:t>
      </w:r>
      <w:r w:rsidR="006C18BD">
        <w:rPr>
          <w:rFonts w:ascii="Times New Roman" w:hAnsi="Times New Roman"/>
          <w:iCs/>
          <w:sz w:val="24"/>
          <w:szCs w:val="24"/>
          <w:lang w:val="en-GB"/>
        </w:rPr>
        <w:t xml:space="preserve">is </w:t>
      </w:r>
      <w:r w:rsidR="0046537F" w:rsidRPr="006A52C5">
        <w:rPr>
          <w:rFonts w:ascii="Times New Roman" w:hAnsi="Times New Roman"/>
          <w:iCs/>
          <w:sz w:val="24"/>
          <w:szCs w:val="24"/>
          <w:lang w:val="en-GB"/>
        </w:rPr>
        <w:t xml:space="preserve">dangerous and most of them </w:t>
      </w:r>
      <w:r w:rsidR="006C18BD">
        <w:rPr>
          <w:rFonts w:ascii="Times New Roman" w:hAnsi="Times New Roman"/>
          <w:iCs/>
          <w:sz w:val="24"/>
          <w:szCs w:val="24"/>
          <w:lang w:val="en-GB"/>
        </w:rPr>
        <w:t xml:space="preserve">do </w:t>
      </w:r>
      <w:r w:rsidR="00D7165B" w:rsidRPr="006A52C5">
        <w:rPr>
          <w:rFonts w:ascii="Times New Roman" w:hAnsi="Times New Roman"/>
          <w:iCs/>
          <w:sz w:val="24"/>
          <w:szCs w:val="24"/>
          <w:lang w:val="en-GB"/>
        </w:rPr>
        <w:t xml:space="preserve"> it on a regular basis.  </w:t>
      </w:r>
      <w:r w:rsidRPr="006A52C5">
        <w:rPr>
          <w:rFonts w:ascii="Times New Roman" w:hAnsi="Times New Roman"/>
          <w:iCs/>
          <w:sz w:val="24"/>
          <w:szCs w:val="24"/>
          <w:lang w:val="en-GB"/>
        </w:rPr>
        <w:t>All three groups d</w:t>
      </w:r>
      <w:r w:rsidR="006C18BD">
        <w:rPr>
          <w:rFonts w:ascii="Times New Roman" w:hAnsi="Times New Roman"/>
          <w:iCs/>
          <w:sz w:val="24"/>
          <w:szCs w:val="24"/>
          <w:lang w:val="en-GB"/>
        </w:rPr>
        <w:t>o</w:t>
      </w:r>
      <w:r w:rsidRPr="006A52C5">
        <w:rPr>
          <w:rFonts w:ascii="Times New Roman" w:hAnsi="Times New Roman"/>
          <w:iCs/>
          <w:sz w:val="24"/>
          <w:szCs w:val="24"/>
          <w:lang w:val="en-GB"/>
        </w:rPr>
        <w:t xml:space="preserve"> not take the consequences of</w:t>
      </w:r>
      <w:r w:rsidR="004A56EB" w:rsidRPr="006A52C5">
        <w:rPr>
          <w:rFonts w:ascii="Times New Roman" w:hAnsi="Times New Roman"/>
          <w:iCs/>
          <w:sz w:val="24"/>
          <w:szCs w:val="24"/>
          <w:lang w:val="en-GB"/>
        </w:rPr>
        <w:t xml:space="preserve"> </w:t>
      </w:r>
      <w:r w:rsidR="004A56EB" w:rsidRPr="006A52C5">
        <w:rPr>
          <w:rFonts w:ascii="Times New Roman" w:hAnsi="Times New Roman"/>
          <w:iCs/>
          <w:sz w:val="24"/>
          <w:szCs w:val="24"/>
          <w:lang w:val="en-GB"/>
        </w:rPr>
        <w:lastRenderedPageBreak/>
        <w:t xml:space="preserve">texting </w:t>
      </w:r>
      <w:r w:rsidRPr="006A52C5">
        <w:rPr>
          <w:rFonts w:ascii="Times New Roman" w:hAnsi="Times New Roman"/>
          <w:iCs/>
          <w:sz w:val="24"/>
          <w:szCs w:val="24"/>
          <w:lang w:val="en-GB"/>
        </w:rPr>
        <w:t xml:space="preserve">and cyberbullying as seriously as the students in the elite school and generally they </w:t>
      </w:r>
      <w:r w:rsidR="0046537F" w:rsidRPr="006A52C5">
        <w:rPr>
          <w:rFonts w:ascii="Times New Roman" w:hAnsi="Times New Roman"/>
          <w:iCs/>
          <w:sz w:val="24"/>
          <w:szCs w:val="24"/>
          <w:lang w:val="en-GB"/>
        </w:rPr>
        <w:t>fe</w:t>
      </w:r>
      <w:r w:rsidR="006C18BD">
        <w:rPr>
          <w:rFonts w:ascii="Times New Roman" w:hAnsi="Times New Roman"/>
          <w:iCs/>
          <w:sz w:val="24"/>
          <w:szCs w:val="24"/>
          <w:lang w:val="en-GB"/>
        </w:rPr>
        <w:t xml:space="preserve">el </w:t>
      </w:r>
      <w:r w:rsidRPr="006A52C5">
        <w:rPr>
          <w:rFonts w:ascii="Times New Roman" w:hAnsi="Times New Roman"/>
          <w:iCs/>
          <w:sz w:val="24"/>
          <w:szCs w:val="24"/>
          <w:lang w:val="en-GB"/>
        </w:rPr>
        <w:t xml:space="preserve">the thing to do is take action and then move on. </w:t>
      </w:r>
      <w:r w:rsidR="009F0137" w:rsidRPr="006A52C5">
        <w:rPr>
          <w:rFonts w:ascii="Times New Roman" w:hAnsi="Times New Roman"/>
          <w:iCs/>
          <w:sz w:val="24"/>
          <w:szCs w:val="24"/>
          <w:lang w:val="en-GB"/>
        </w:rPr>
        <w:t xml:space="preserve">The students in Schools B and C </w:t>
      </w:r>
      <w:r w:rsidR="0046537F" w:rsidRPr="006A52C5">
        <w:rPr>
          <w:rFonts w:ascii="Times New Roman" w:hAnsi="Times New Roman"/>
          <w:iCs/>
          <w:sz w:val="24"/>
          <w:szCs w:val="24"/>
          <w:lang w:val="en-GB"/>
        </w:rPr>
        <w:t>were</w:t>
      </w:r>
      <w:r w:rsidR="009F0137" w:rsidRPr="006A52C5">
        <w:rPr>
          <w:rFonts w:ascii="Times New Roman" w:hAnsi="Times New Roman"/>
          <w:iCs/>
          <w:sz w:val="24"/>
          <w:szCs w:val="24"/>
          <w:lang w:val="en-GB"/>
        </w:rPr>
        <w:t xml:space="preserve"> willing to meet </w:t>
      </w:r>
      <w:r w:rsidR="0044483E" w:rsidRPr="006A52C5">
        <w:rPr>
          <w:rFonts w:ascii="Times New Roman" w:hAnsi="Times New Roman"/>
          <w:iCs/>
          <w:sz w:val="24"/>
          <w:szCs w:val="24"/>
          <w:lang w:val="en-GB"/>
        </w:rPr>
        <w:t xml:space="preserve">strangers </w:t>
      </w:r>
      <w:r w:rsidR="009F0137" w:rsidRPr="006A52C5">
        <w:rPr>
          <w:rFonts w:ascii="Times New Roman" w:hAnsi="Times New Roman"/>
          <w:iCs/>
          <w:sz w:val="24"/>
          <w:szCs w:val="24"/>
          <w:lang w:val="en-GB"/>
        </w:rPr>
        <w:t>they met onlin</w:t>
      </w:r>
      <w:r w:rsidR="0046537F" w:rsidRPr="006A52C5">
        <w:rPr>
          <w:rFonts w:ascii="Times New Roman" w:hAnsi="Times New Roman"/>
          <w:iCs/>
          <w:sz w:val="24"/>
          <w:szCs w:val="24"/>
          <w:lang w:val="en-GB"/>
        </w:rPr>
        <w:t xml:space="preserve">e. This </w:t>
      </w:r>
      <w:r w:rsidR="006C18BD">
        <w:rPr>
          <w:rFonts w:ascii="Times New Roman" w:hAnsi="Times New Roman"/>
          <w:iCs/>
          <w:sz w:val="24"/>
          <w:szCs w:val="24"/>
          <w:lang w:val="en-GB"/>
        </w:rPr>
        <w:t xml:space="preserve">is </w:t>
      </w:r>
      <w:r w:rsidR="009F0137" w:rsidRPr="006A52C5">
        <w:rPr>
          <w:rFonts w:ascii="Times New Roman" w:hAnsi="Times New Roman"/>
          <w:iCs/>
          <w:sz w:val="24"/>
          <w:szCs w:val="24"/>
          <w:lang w:val="en-GB"/>
        </w:rPr>
        <w:t xml:space="preserve">particular evident among students in School C who </w:t>
      </w:r>
      <w:r w:rsidR="006C18BD">
        <w:rPr>
          <w:rFonts w:ascii="Times New Roman" w:hAnsi="Times New Roman"/>
          <w:iCs/>
          <w:sz w:val="24"/>
          <w:szCs w:val="24"/>
          <w:lang w:val="en-GB"/>
        </w:rPr>
        <w:t>believe</w:t>
      </w:r>
      <w:r w:rsidR="009F0137" w:rsidRPr="006A52C5">
        <w:rPr>
          <w:rFonts w:ascii="Times New Roman" w:hAnsi="Times New Roman"/>
          <w:iCs/>
          <w:sz w:val="24"/>
          <w:szCs w:val="24"/>
          <w:lang w:val="en-GB"/>
        </w:rPr>
        <w:t xml:space="preserve"> that </w:t>
      </w:r>
      <w:r w:rsidR="006C18BD">
        <w:rPr>
          <w:rFonts w:ascii="Times New Roman" w:hAnsi="Times New Roman"/>
          <w:iCs/>
          <w:sz w:val="24"/>
          <w:szCs w:val="24"/>
          <w:lang w:val="en-GB"/>
        </w:rPr>
        <w:t>this is a</w:t>
      </w:r>
      <w:r w:rsidR="0044483E" w:rsidRPr="006A52C5">
        <w:rPr>
          <w:rFonts w:ascii="Times New Roman" w:hAnsi="Times New Roman"/>
          <w:iCs/>
          <w:sz w:val="24"/>
          <w:szCs w:val="24"/>
          <w:lang w:val="en-GB"/>
        </w:rPr>
        <w:t xml:space="preserve"> norm of society</w:t>
      </w:r>
      <w:r w:rsidR="006C18BD">
        <w:rPr>
          <w:rFonts w:ascii="Times New Roman" w:hAnsi="Times New Roman"/>
          <w:iCs/>
          <w:sz w:val="24"/>
          <w:szCs w:val="24"/>
          <w:lang w:val="en-GB"/>
        </w:rPr>
        <w:t xml:space="preserve">. </w:t>
      </w:r>
      <w:r w:rsidR="0044483E" w:rsidRPr="006A52C5">
        <w:rPr>
          <w:rFonts w:ascii="Times New Roman" w:hAnsi="Times New Roman"/>
          <w:iCs/>
          <w:sz w:val="24"/>
          <w:szCs w:val="24"/>
          <w:lang w:val="en-GB"/>
        </w:rPr>
        <w:t xml:space="preserve"> </w:t>
      </w:r>
      <w:r w:rsidR="009F0137" w:rsidRPr="006A52C5">
        <w:rPr>
          <w:rFonts w:ascii="Times New Roman" w:hAnsi="Times New Roman"/>
          <w:iCs/>
          <w:sz w:val="24"/>
          <w:szCs w:val="24"/>
          <w:lang w:val="en-GB"/>
        </w:rPr>
        <w:t>Thus, it appear</w:t>
      </w:r>
      <w:r w:rsidR="006C18BD">
        <w:rPr>
          <w:rFonts w:ascii="Times New Roman" w:hAnsi="Times New Roman"/>
          <w:iCs/>
          <w:sz w:val="24"/>
          <w:szCs w:val="24"/>
          <w:lang w:val="en-GB"/>
        </w:rPr>
        <w:t>s</w:t>
      </w:r>
      <w:r w:rsidR="009F0137" w:rsidRPr="006A52C5">
        <w:rPr>
          <w:rFonts w:ascii="Times New Roman" w:hAnsi="Times New Roman"/>
          <w:iCs/>
          <w:sz w:val="24"/>
          <w:szCs w:val="24"/>
          <w:lang w:val="en-GB"/>
        </w:rPr>
        <w:t xml:space="preserve"> that the students in these three schools handle the </w:t>
      </w:r>
      <w:r w:rsidR="0044483E" w:rsidRPr="006A52C5">
        <w:rPr>
          <w:rFonts w:ascii="Times New Roman" w:hAnsi="Times New Roman"/>
          <w:iCs/>
          <w:sz w:val="24"/>
          <w:szCs w:val="24"/>
          <w:lang w:val="en-GB"/>
        </w:rPr>
        <w:t>problems related to SN such as texting</w:t>
      </w:r>
      <w:r w:rsidR="001F5DE5" w:rsidRPr="006A52C5">
        <w:rPr>
          <w:rFonts w:ascii="Times New Roman" w:hAnsi="Times New Roman"/>
          <w:iCs/>
          <w:sz w:val="24"/>
          <w:szCs w:val="24"/>
          <w:lang w:val="en-GB"/>
        </w:rPr>
        <w:t>, cyberbullying</w:t>
      </w:r>
      <w:r w:rsidR="0044483E" w:rsidRPr="006A52C5">
        <w:rPr>
          <w:rFonts w:ascii="Times New Roman" w:hAnsi="Times New Roman"/>
          <w:iCs/>
          <w:sz w:val="24"/>
          <w:szCs w:val="24"/>
          <w:lang w:val="en-GB"/>
        </w:rPr>
        <w:t xml:space="preserve"> and privacy violation i</w:t>
      </w:r>
      <w:r w:rsidR="009F0137" w:rsidRPr="006A52C5">
        <w:rPr>
          <w:rFonts w:ascii="Times New Roman" w:hAnsi="Times New Roman"/>
          <w:iCs/>
          <w:sz w:val="24"/>
          <w:szCs w:val="24"/>
          <w:lang w:val="en-GB"/>
        </w:rPr>
        <w:t xml:space="preserve">n a more direct manner particularly in the </w:t>
      </w:r>
      <w:r w:rsidR="001F5DE5" w:rsidRPr="006A52C5">
        <w:rPr>
          <w:rFonts w:ascii="Times New Roman" w:hAnsi="Times New Roman"/>
          <w:iCs/>
          <w:sz w:val="24"/>
          <w:szCs w:val="24"/>
          <w:lang w:val="en-GB"/>
        </w:rPr>
        <w:t>c</w:t>
      </w:r>
      <w:r w:rsidR="009F0137" w:rsidRPr="006A52C5">
        <w:rPr>
          <w:rFonts w:ascii="Times New Roman" w:hAnsi="Times New Roman"/>
          <w:iCs/>
          <w:sz w:val="24"/>
          <w:szCs w:val="24"/>
          <w:lang w:val="en-GB"/>
        </w:rPr>
        <w:t xml:space="preserve">ase of students in School C </w:t>
      </w:r>
      <w:r w:rsidR="0046537F" w:rsidRPr="006A52C5">
        <w:rPr>
          <w:rFonts w:ascii="Times New Roman" w:hAnsi="Times New Roman"/>
          <w:iCs/>
          <w:sz w:val="24"/>
          <w:szCs w:val="24"/>
          <w:lang w:val="en-GB"/>
        </w:rPr>
        <w:t>as</w:t>
      </w:r>
      <w:r w:rsidR="009F0137" w:rsidRPr="006A52C5">
        <w:rPr>
          <w:rFonts w:ascii="Times New Roman" w:hAnsi="Times New Roman"/>
          <w:iCs/>
          <w:sz w:val="24"/>
          <w:szCs w:val="24"/>
          <w:lang w:val="en-GB"/>
        </w:rPr>
        <w:t xml:space="preserve"> </w:t>
      </w:r>
      <w:r w:rsidR="0044483E" w:rsidRPr="006A52C5">
        <w:rPr>
          <w:rFonts w:ascii="Times New Roman" w:hAnsi="Times New Roman"/>
          <w:iCs/>
          <w:sz w:val="24"/>
          <w:szCs w:val="24"/>
          <w:lang w:val="en-GB"/>
        </w:rPr>
        <w:t xml:space="preserve">they seem to be </w:t>
      </w:r>
      <w:r w:rsidR="009F0137" w:rsidRPr="006A52C5">
        <w:rPr>
          <w:rFonts w:ascii="Times New Roman" w:hAnsi="Times New Roman"/>
          <w:iCs/>
          <w:sz w:val="24"/>
          <w:szCs w:val="24"/>
          <w:lang w:val="en-GB"/>
        </w:rPr>
        <w:t>less perturbed over the negative consequences of SN compared to s</w:t>
      </w:r>
      <w:r w:rsidR="0038348D" w:rsidRPr="006A52C5">
        <w:rPr>
          <w:rFonts w:ascii="Times New Roman" w:hAnsi="Times New Roman"/>
          <w:iCs/>
          <w:sz w:val="24"/>
          <w:szCs w:val="24"/>
          <w:lang w:val="en-GB"/>
        </w:rPr>
        <w:t>tudents in all the other schools including students from the elite school (Tha</w:t>
      </w:r>
      <w:r w:rsidR="0008367D">
        <w:rPr>
          <w:rFonts w:ascii="Times New Roman" w:hAnsi="Times New Roman"/>
          <w:iCs/>
          <w:sz w:val="24"/>
          <w:szCs w:val="24"/>
          <w:lang w:val="en-GB"/>
        </w:rPr>
        <w:t xml:space="preserve">ng et al. </w:t>
      </w:r>
      <w:r w:rsidR="0038348D" w:rsidRPr="006A52C5">
        <w:rPr>
          <w:rFonts w:ascii="Times New Roman" w:hAnsi="Times New Roman"/>
          <w:iCs/>
          <w:sz w:val="24"/>
          <w:szCs w:val="24"/>
          <w:lang w:val="en-GB"/>
        </w:rPr>
        <w:t>2016)</w:t>
      </w:r>
      <w:r w:rsidR="0015592A" w:rsidRPr="006A52C5">
        <w:rPr>
          <w:rFonts w:ascii="Times New Roman" w:hAnsi="Times New Roman"/>
          <w:iCs/>
          <w:sz w:val="24"/>
          <w:szCs w:val="24"/>
          <w:lang w:val="en-GB"/>
        </w:rPr>
        <w:t>.</w:t>
      </w:r>
      <w:r w:rsidR="0038348D" w:rsidRPr="006A52C5">
        <w:rPr>
          <w:rFonts w:ascii="Times New Roman" w:hAnsi="Times New Roman"/>
          <w:iCs/>
          <w:sz w:val="24"/>
          <w:szCs w:val="24"/>
          <w:lang w:val="en-GB"/>
        </w:rPr>
        <w:t xml:space="preserve"> </w:t>
      </w:r>
    </w:p>
    <w:p w:rsidR="0044483E" w:rsidRPr="006A52C5" w:rsidRDefault="009F0137" w:rsidP="009F0137">
      <w:pPr>
        <w:spacing w:after="0" w:line="360" w:lineRule="auto"/>
        <w:jc w:val="both"/>
        <w:rPr>
          <w:rFonts w:ascii="Times New Roman" w:hAnsi="Times New Roman"/>
          <w:b/>
          <w:iCs/>
          <w:sz w:val="24"/>
          <w:szCs w:val="24"/>
          <w:lang w:val="en-GB"/>
        </w:rPr>
      </w:pPr>
      <w:r w:rsidRPr="006A52C5">
        <w:rPr>
          <w:rFonts w:ascii="Times New Roman" w:hAnsi="Times New Roman"/>
          <w:b/>
          <w:iCs/>
          <w:sz w:val="24"/>
          <w:szCs w:val="24"/>
          <w:lang w:val="en-GB"/>
        </w:rPr>
        <w:t xml:space="preserve"> </w:t>
      </w:r>
    </w:p>
    <w:p w:rsidR="0044483E" w:rsidRPr="006A52C5" w:rsidRDefault="0008367D" w:rsidP="00285391">
      <w:pPr>
        <w:spacing w:after="0" w:line="360" w:lineRule="auto"/>
        <w:jc w:val="both"/>
        <w:rPr>
          <w:rFonts w:ascii="Times New Roman" w:hAnsi="Times New Roman"/>
          <w:b/>
          <w:sz w:val="24"/>
          <w:szCs w:val="24"/>
          <w:lang w:val="en-GB"/>
        </w:rPr>
      </w:pPr>
      <w:r>
        <w:rPr>
          <w:rFonts w:ascii="Times New Roman" w:hAnsi="Times New Roman"/>
          <w:b/>
          <w:sz w:val="24"/>
          <w:szCs w:val="24"/>
          <w:lang w:val="en-GB"/>
        </w:rPr>
        <w:t xml:space="preserve">5.0 </w:t>
      </w:r>
      <w:r w:rsidR="0044483E" w:rsidRPr="006A52C5">
        <w:rPr>
          <w:rFonts w:ascii="Times New Roman" w:hAnsi="Times New Roman"/>
          <w:b/>
          <w:sz w:val="24"/>
          <w:szCs w:val="24"/>
          <w:lang w:val="en-GB"/>
        </w:rPr>
        <w:t xml:space="preserve">Conclusion </w:t>
      </w:r>
    </w:p>
    <w:p w:rsidR="006C18BD" w:rsidRDefault="0044483E"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Students from </w:t>
      </w:r>
      <w:r w:rsidR="009F0137" w:rsidRPr="006A52C5">
        <w:rPr>
          <w:rFonts w:ascii="Times New Roman" w:hAnsi="Times New Roman"/>
          <w:sz w:val="24"/>
          <w:szCs w:val="24"/>
          <w:lang w:val="en-GB"/>
        </w:rPr>
        <w:t xml:space="preserve">these three </w:t>
      </w:r>
      <w:r w:rsidR="00362279" w:rsidRPr="006A52C5">
        <w:rPr>
          <w:rFonts w:ascii="Times New Roman" w:hAnsi="Times New Roman"/>
          <w:sz w:val="24"/>
          <w:szCs w:val="24"/>
          <w:lang w:val="en-GB"/>
        </w:rPr>
        <w:t>schools are</w:t>
      </w:r>
      <w:r w:rsidRPr="006A52C5">
        <w:rPr>
          <w:rFonts w:ascii="Times New Roman" w:hAnsi="Times New Roman"/>
          <w:sz w:val="24"/>
          <w:szCs w:val="24"/>
          <w:lang w:val="en-GB"/>
        </w:rPr>
        <w:t xml:space="preserve"> aware of </w:t>
      </w:r>
      <w:r w:rsidR="009F0137" w:rsidRPr="006A52C5">
        <w:rPr>
          <w:rFonts w:ascii="Times New Roman" w:hAnsi="Times New Roman"/>
          <w:sz w:val="24"/>
          <w:szCs w:val="24"/>
          <w:lang w:val="en-GB"/>
        </w:rPr>
        <w:t xml:space="preserve">most of </w:t>
      </w:r>
      <w:r w:rsidR="00362279" w:rsidRPr="006A52C5">
        <w:rPr>
          <w:rFonts w:ascii="Times New Roman" w:hAnsi="Times New Roman"/>
          <w:sz w:val="24"/>
          <w:szCs w:val="24"/>
          <w:lang w:val="en-GB"/>
        </w:rPr>
        <w:t>the risks</w:t>
      </w:r>
      <w:r w:rsidRPr="006A52C5">
        <w:rPr>
          <w:rFonts w:ascii="Times New Roman" w:hAnsi="Times New Roman"/>
          <w:sz w:val="24"/>
          <w:szCs w:val="24"/>
          <w:lang w:val="en-GB"/>
        </w:rPr>
        <w:t xml:space="preserve"> and danger related to the use the SN sites</w:t>
      </w:r>
      <w:r w:rsidR="009F0137" w:rsidRPr="006A52C5">
        <w:rPr>
          <w:rFonts w:ascii="Times New Roman" w:hAnsi="Times New Roman"/>
          <w:sz w:val="24"/>
          <w:szCs w:val="24"/>
          <w:lang w:val="en-GB"/>
        </w:rPr>
        <w:t>. Out of the three schools, School C can be described as the group that is least worried regarding the risks of SN.  This may be due to the fact that all of them are not active users of SN sites.</w:t>
      </w:r>
      <w:r w:rsidR="0015592A" w:rsidRPr="006A52C5">
        <w:rPr>
          <w:rFonts w:ascii="Times New Roman" w:hAnsi="Times New Roman"/>
          <w:sz w:val="24"/>
          <w:szCs w:val="24"/>
          <w:lang w:val="en-GB"/>
        </w:rPr>
        <w:t xml:space="preserve"> Furthermore, this</w:t>
      </w:r>
      <w:r w:rsidRPr="006A52C5">
        <w:rPr>
          <w:rFonts w:ascii="Times New Roman" w:hAnsi="Times New Roman"/>
          <w:sz w:val="24"/>
          <w:szCs w:val="24"/>
          <w:lang w:val="en-GB"/>
        </w:rPr>
        <w:t xml:space="preserve"> </w:t>
      </w:r>
      <w:r w:rsidR="009F0137" w:rsidRPr="006A52C5">
        <w:rPr>
          <w:rFonts w:ascii="Times New Roman" w:hAnsi="Times New Roman"/>
          <w:sz w:val="24"/>
          <w:szCs w:val="24"/>
          <w:lang w:val="en-GB"/>
        </w:rPr>
        <w:t xml:space="preserve">group of </w:t>
      </w:r>
      <w:r w:rsidRPr="006A52C5">
        <w:rPr>
          <w:rFonts w:ascii="Times New Roman" w:hAnsi="Times New Roman"/>
          <w:sz w:val="24"/>
          <w:szCs w:val="24"/>
          <w:lang w:val="en-GB"/>
        </w:rPr>
        <w:t>students</w:t>
      </w:r>
      <w:r w:rsidR="009F0137" w:rsidRPr="006A52C5">
        <w:rPr>
          <w:rFonts w:ascii="Times New Roman" w:hAnsi="Times New Roman"/>
          <w:sz w:val="24"/>
          <w:szCs w:val="24"/>
          <w:lang w:val="en-GB"/>
        </w:rPr>
        <w:t xml:space="preserve"> come from the rural area </w:t>
      </w:r>
      <w:r w:rsidR="0015592A" w:rsidRPr="006A52C5">
        <w:rPr>
          <w:rFonts w:ascii="Times New Roman" w:hAnsi="Times New Roman"/>
          <w:sz w:val="24"/>
          <w:szCs w:val="24"/>
          <w:lang w:val="en-GB"/>
        </w:rPr>
        <w:t xml:space="preserve">which is </w:t>
      </w:r>
      <w:r w:rsidRPr="006A52C5">
        <w:rPr>
          <w:rFonts w:ascii="Times New Roman" w:hAnsi="Times New Roman"/>
          <w:sz w:val="24"/>
          <w:szCs w:val="24"/>
          <w:lang w:val="en-GB"/>
        </w:rPr>
        <w:t xml:space="preserve">less sheltered </w:t>
      </w:r>
      <w:r w:rsidR="009F0137" w:rsidRPr="006A52C5">
        <w:rPr>
          <w:rFonts w:ascii="Times New Roman" w:hAnsi="Times New Roman"/>
          <w:sz w:val="24"/>
          <w:szCs w:val="24"/>
          <w:lang w:val="en-GB"/>
        </w:rPr>
        <w:t>compared to students in A and B as well as the elite students in Thang</w:t>
      </w:r>
      <w:r w:rsidR="0008367D">
        <w:rPr>
          <w:rFonts w:ascii="Times New Roman" w:hAnsi="Times New Roman"/>
          <w:sz w:val="24"/>
          <w:szCs w:val="24"/>
          <w:lang w:val="en-GB"/>
        </w:rPr>
        <w:t>’s</w:t>
      </w:r>
      <w:r w:rsidR="009F0137" w:rsidRPr="006A52C5">
        <w:rPr>
          <w:rFonts w:ascii="Times New Roman" w:hAnsi="Times New Roman"/>
          <w:sz w:val="24"/>
          <w:szCs w:val="24"/>
          <w:lang w:val="en-GB"/>
        </w:rPr>
        <w:t xml:space="preserve"> et al</w:t>
      </w:r>
      <w:r w:rsidR="0008367D">
        <w:rPr>
          <w:rFonts w:ascii="Times New Roman" w:hAnsi="Times New Roman"/>
          <w:sz w:val="24"/>
          <w:szCs w:val="24"/>
          <w:lang w:val="en-GB"/>
        </w:rPr>
        <w:t>.</w:t>
      </w:r>
      <w:r w:rsidR="00E12B7D" w:rsidRPr="006A52C5">
        <w:rPr>
          <w:rFonts w:ascii="Times New Roman" w:hAnsi="Times New Roman"/>
          <w:sz w:val="24"/>
          <w:szCs w:val="24"/>
          <w:lang w:val="en-GB"/>
        </w:rPr>
        <w:t xml:space="preserve"> (2016)</w:t>
      </w:r>
      <w:r w:rsidR="009F0137" w:rsidRPr="006A52C5">
        <w:rPr>
          <w:rFonts w:ascii="Times New Roman" w:hAnsi="Times New Roman"/>
          <w:sz w:val="24"/>
          <w:szCs w:val="24"/>
          <w:lang w:val="en-GB"/>
        </w:rPr>
        <w:t xml:space="preserve"> study. They have mo</w:t>
      </w:r>
      <w:r w:rsidRPr="006A52C5">
        <w:rPr>
          <w:rFonts w:ascii="Times New Roman" w:hAnsi="Times New Roman"/>
          <w:sz w:val="24"/>
          <w:szCs w:val="24"/>
          <w:lang w:val="en-GB"/>
        </w:rPr>
        <w:t xml:space="preserve">re practical experiences or knowledge regarding negative effects of the society; thus they are more street-wise and see things in a less personal way compared to students from </w:t>
      </w:r>
      <w:r w:rsidR="001F5DE5" w:rsidRPr="006A52C5">
        <w:rPr>
          <w:rFonts w:ascii="Times New Roman" w:hAnsi="Times New Roman"/>
          <w:sz w:val="24"/>
          <w:szCs w:val="24"/>
          <w:lang w:val="en-GB"/>
        </w:rPr>
        <w:t xml:space="preserve">the other schools. </w:t>
      </w:r>
      <w:r w:rsidRPr="006A52C5">
        <w:rPr>
          <w:rFonts w:ascii="Times New Roman" w:hAnsi="Times New Roman"/>
          <w:sz w:val="24"/>
          <w:szCs w:val="24"/>
          <w:lang w:val="en-GB"/>
        </w:rPr>
        <w:t xml:space="preserve"> In view of that they are less affected by their negative SN experiences. Despite the differences between the </w:t>
      </w:r>
      <w:r w:rsidR="001F5DE5" w:rsidRPr="006A52C5">
        <w:rPr>
          <w:rFonts w:ascii="Times New Roman" w:hAnsi="Times New Roman"/>
          <w:sz w:val="24"/>
          <w:szCs w:val="24"/>
          <w:lang w:val="en-GB"/>
        </w:rPr>
        <w:t xml:space="preserve">various </w:t>
      </w:r>
      <w:r w:rsidRPr="006A52C5">
        <w:rPr>
          <w:rFonts w:ascii="Times New Roman" w:hAnsi="Times New Roman"/>
          <w:sz w:val="24"/>
          <w:szCs w:val="24"/>
          <w:lang w:val="en-GB"/>
        </w:rPr>
        <w:t xml:space="preserve">groups </w:t>
      </w:r>
      <w:r w:rsidR="001F5DE5" w:rsidRPr="006A52C5">
        <w:rPr>
          <w:rFonts w:ascii="Times New Roman" w:hAnsi="Times New Roman"/>
          <w:sz w:val="24"/>
          <w:szCs w:val="24"/>
          <w:lang w:val="en-GB"/>
        </w:rPr>
        <w:t>of students</w:t>
      </w:r>
      <w:r w:rsidR="004A56EB" w:rsidRPr="006A52C5">
        <w:rPr>
          <w:rFonts w:ascii="Times New Roman" w:hAnsi="Times New Roman"/>
          <w:sz w:val="24"/>
          <w:szCs w:val="24"/>
          <w:lang w:val="en-GB"/>
        </w:rPr>
        <w:t xml:space="preserve">, it </w:t>
      </w:r>
      <w:r w:rsidRPr="006A52C5">
        <w:rPr>
          <w:rFonts w:ascii="Times New Roman" w:hAnsi="Times New Roman"/>
          <w:sz w:val="24"/>
          <w:szCs w:val="24"/>
          <w:lang w:val="en-GB"/>
        </w:rPr>
        <w:t xml:space="preserve">is </w:t>
      </w:r>
      <w:r w:rsidR="001F5DE5" w:rsidRPr="006A52C5">
        <w:rPr>
          <w:rFonts w:ascii="Times New Roman" w:hAnsi="Times New Roman"/>
          <w:sz w:val="24"/>
          <w:szCs w:val="24"/>
          <w:lang w:val="en-GB"/>
        </w:rPr>
        <w:t xml:space="preserve">safe </w:t>
      </w:r>
      <w:r w:rsidRPr="006A52C5">
        <w:rPr>
          <w:rFonts w:ascii="Times New Roman" w:hAnsi="Times New Roman"/>
          <w:sz w:val="24"/>
          <w:szCs w:val="24"/>
          <w:lang w:val="en-GB"/>
        </w:rPr>
        <w:t xml:space="preserve">to conclude that </w:t>
      </w:r>
      <w:r w:rsidR="001F5DE5" w:rsidRPr="006A52C5">
        <w:rPr>
          <w:rFonts w:ascii="Times New Roman" w:hAnsi="Times New Roman"/>
          <w:sz w:val="24"/>
          <w:szCs w:val="24"/>
          <w:lang w:val="en-GB"/>
        </w:rPr>
        <w:t xml:space="preserve">the students from these three schools are all </w:t>
      </w:r>
      <w:r w:rsidRPr="006A52C5">
        <w:rPr>
          <w:rFonts w:ascii="Times New Roman" w:hAnsi="Times New Roman"/>
          <w:sz w:val="24"/>
          <w:szCs w:val="24"/>
          <w:lang w:val="en-GB"/>
        </w:rPr>
        <w:t xml:space="preserve">aware of the dangers and risks involved in using the SN sites and are capable of handling the problems </w:t>
      </w:r>
      <w:r w:rsidR="001F5DE5" w:rsidRPr="006A52C5">
        <w:rPr>
          <w:rFonts w:ascii="Times New Roman" w:hAnsi="Times New Roman"/>
          <w:sz w:val="24"/>
          <w:szCs w:val="24"/>
          <w:lang w:val="en-GB"/>
        </w:rPr>
        <w:t xml:space="preserve">they face with regard to SN </w:t>
      </w:r>
      <w:r w:rsidR="004A56EB" w:rsidRPr="006A52C5">
        <w:rPr>
          <w:rFonts w:ascii="Times New Roman" w:hAnsi="Times New Roman"/>
          <w:sz w:val="24"/>
          <w:szCs w:val="24"/>
          <w:lang w:val="en-GB"/>
        </w:rPr>
        <w:t>with wisdom and maturity.</w:t>
      </w:r>
    </w:p>
    <w:p w:rsidR="0044483E" w:rsidRDefault="004A56EB"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 </w:t>
      </w:r>
      <w:r w:rsidR="0015592A" w:rsidRPr="00A8130F">
        <w:rPr>
          <w:rFonts w:ascii="Times New Roman" w:hAnsi="Times New Roman"/>
          <w:sz w:val="24"/>
          <w:szCs w:val="24"/>
          <w:lang w:val="en-GB"/>
        </w:rPr>
        <w:t>This research has a significant impact on the societal debates and concerns about the effects of SN on Malaysian teenagers. The findings have revealed the level of risk awareness among Malaysian teenager</w:t>
      </w:r>
      <w:r w:rsidR="00E328CC" w:rsidRPr="00A8130F">
        <w:rPr>
          <w:rFonts w:ascii="Times New Roman" w:hAnsi="Times New Roman"/>
          <w:sz w:val="24"/>
          <w:szCs w:val="24"/>
          <w:lang w:val="en-GB"/>
        </w:rPr>
        <w:t>s and also the way they handle</w:t>
      </w:r>
      <w:r w:rsidR="0015592A" w:rsidRPr="00A8130F">
        <w:rPr>
          <w:rFonts w:ascii="Times New Roman" w:hAnsi="Times New Roman"/>
          <w:sz w:val="24"/>
          <w:szCs w:val="24"/>
          <w:lang w:val="en-GB"/>
        </w:rPr>
        <w:t xml:space="preserve"> the risk</w:t>
      </w:r>
      <w:r w:rsidR="00E328CC" w:rsidRPr="00A8130F">
        <w:rPr>
          <w:rFonts w:ascii="Times New Roman" w:hAnsi="Times New Roman"/>
          <w:sz w:val="24"/>
          <w:szCs w:val="24"/>
          <w:lang w:val="en-GB"/>
        </w:rPr>
        <w:t>s</w:t>
      </w:r>
      <w:r w:rsidR="0015592A" w:rsidRPr="00A8130F">
        <w:rPr>
          <w:rFonts w:ascii="Times New Roman" w:hAnsi="Times New Roman"/>
          <w:sz w:val="24"/>
          <w:szCs w:val="24"/>
          <w:lang w:val="en-GB"/>
        </w:rPr>
        <w:t>. While this research has provided a clear evidence for the influence of SN on Malaysian teenagers, there is still much to study about the underlying effects of SN on teenagers’ attitudes and behaviour.</w:t>
      </w:r>
      <w:r w:rsidR="006C18BD">
        <w:rPr>
          <w:rFonts w:ascii="Times New Roman" w:hAnsi="Times New Roman"/>
          <w:sz w:val="24"/>
          <w:szCs w:val="24"/>
          <w:lang w:val="en-GB"/>
        </w:rPr>
        <w:t xml:space="preserve"> Finally, m</w:t>
      </w:r>
      <w:r w:rsidR="00A7162C" w:rsidRPr="006A52C5">
        <w:rPr>
          <w:rFonts w:ascii="Times New Roman" w:eastAsia="Times New Roman" w:hAnsi="Times New Roman" w:cstheme="minorBidi"/>
          <w:sz w:val="24"/>
          <w:szCs w:val="24"/>
          <w:lang w:val="en-GB"/>
        </w:rPr>
        <w:t xml:space="preserve">ore importantly, it </w:t>
      </w:r>
      <w:r w:rsidR="006C18BD">
        <w:rPr>
          <w:rFonts w:ascii="Times New Roman" w:eastAsia="Times New Roman" w:hAnsi="Times New Roman" w:cstheme="minorBidi"/>
          <w:sz w:val="24"/>
          <w:szCs w:val="24"/>
          <w:lang w:val="en-GB"/>
        </w:rPr>
        <w:t xml:space="preserve">provide insights which will </w:t>
      </w:r>
      <w:r w:rsidR="00A7162C" w:rsidRPr="006A52C5">
        <w:rPr>
          <w:rFonts w:ascii="Times New Roman" w:eastAsia="Times New Roman" w:hAnsi="Times New Roman" w:cstheme="minorBidi"/>
          <w:sz w:val="24"/>
          <w:szCs w:val="24"/>
          <w:lang w:val="en-GB"/>
        </w:rPr>
        <w:t>aid teachers, parents and policymakers in coming up with better monitoring and protective measures to safeguard protect Malaysian teenagers from various educational backgrounds against the risks posed by</w:t>
      </w:r>
      <w:r w:rsidR="006C18BD">
        <w:rPr>
          <w:rFonts w:ascii="Times New Roman" w:eastAsia="Times New Roman" w:hAnsi="Times New Roman" w:cstheme="minorBidi"/>
          <w:sz w:val="24"/>
          <w:szCs w:val="24"/>
          <w:lang w:val="en-GB"/>
        </w:rPr>
        <w:t xml:space="preserve"> SN. </w:t>
      </w:r>
    </w:p>
    <w:p w:rsidR="0008367D" w:rsidRDefault="0008367D" w:rsidP="00285391">
      <w:pPr>
        <w:spacing w:line="360" w:lineRule="auto"/>
        <w:jc w:val="both"/>
        <w:rPr>
          <w:ins w:id="2" w:author="ruslan" w:date="2016-08-10T14:11:00Z"/>
          <w:rFonts w:ascii="Times New Roman" w:hAnsi="Times New Roman"/>
          <w:sz w:val="24"/>
          <w:szCs w:val="24"/>
          <w:lang w:val="en-GB"/>
        </w:rPr>
      </w:pPr>
    </w:p>
    <w:p w:rsidR="00B67866" w:rsidRPr="006A52C5" w:rsidRDefault="00B67866" w:rsidP="00285391">
      <w:pPr>
        <w:spacing w:line="360" w:lineRule="auto"/>
        <w:jc w:val="both"/>
        <w:rPr>
          <w:rFonts w:ascii="Times New Roman" w:hAnsi="Times New Roman"/>
          <w:sz w:val="24"/>
          <w:szCs w:val="24"/>
          <w:lang w:val="en-GB"/>
        </w:rPr>
      </w:pPr>
    </w:p>
    <w:p w:rsidR="00794478" w:rsidRPr="006A52C5" w:rsidRDefault="00794478" w:rsidP="00794478">
      <w:pPr>
        <w:spacing w:line="240" w:lineRule="auto"/>
        <w:jc w:val="both"/>
        <w:rPr>
          <w:rFonts w:ascii="Times New Roman" w:hAnsi="Times New Roman"/>
          <w:i/>
          <w:sz w:val="24"/>
          <w:szCs w:val="24"/>
          <w:lang w:val="en-GB"/>
        </w:rPr>
      </w:pPr>
      <w:r w:rsidRPr="006A52C5">
        <w:rPr>
          <w:rFonts w:ascii="Times New Roman" w:hAnsi="Times New Roman"/>
          <w:b/>
          <w:sz w:val="24"/>
          <w:szCs w:val="24"/>
          <w:lang w:val="en-GB"/>
        </w:rPr>
        <w:lastRenderedPageBreak/>
        <w:t>ACKNOWLEDGEMENT</w:t>
      </w:r>
      <w:r w:rsidRPr="006A52C5">
        <w:rPr>
          <w:rFonts w:ascii="Times New Roman" w:hAnsi="Times New Roman"/>
          <w:i/>
          <w:sz w:val="24"/>
          <w:szCs w:val="24"/>
          <w:lang w:val="en-GB"/>
        </w:rPr>
        <w:t xml:space="preserve">: </w:t>
      </w:r>
    </w:p>
    <w:p w:rsidR="00794478" w:rsidRPr="006A52C5" w:rsidRDefault="00794478" w:rsidP="00794478">
      <w:pPr>
        <w:spacing w:line="240" w:lineRule="auto"/>
        <w:jc w:val="both"/>
        <w:rPr>
          <w:rFonts w:ascii="Times New Roman" w:hAnsi="Times New Roman"/>
          <w:color w:val="FF0000"/>
          <w:sz w:val="24"/>
          <w:szCs w:val="24"/>
          <w:lang w:val="en-GB"/>
        </w:rPr>
      </w:pPr>
      <w:r w:rsidRPr="006A52C5">
        <w:rPr>
          <w:rFonts w:ascii="Times New Roman" w:hAnsi="Times New Roman"/>
          <w:sz w:val="24"/>
          <w:szCs w:val="24"/>
          <w:lang w:val="en-GB"/>
        </w:rPr>
        <w:t>This paper is part of a research project</w:t>
      </w:r>
      <w:r w:rsidR="005A4613" w:rsidRPr="006A52C5">
        <w:rPr>
          <w:rFonts w:ascii="Times New Roman" w:hAnsi="Times New Roman"/>
          <w:sz w:val="24"/>
          <w:szCs w:val="24"/>
          <w:lang w:val="en-GB"/>
        </w:rPr>
        <w:t xml:space="preserve"> (Code SK-2015-003)</w:t>
      </w:r>
      <w:r w:rsidRPr="006A52C5">
        <w:rPr>
          <w:rFonts w:ascii="Times New Roman" w:hAnsi="Times New Roman"/>
          <w:sz w:val="24"/>
          <w:szCs w:val="24"/>
          <w:lang w:val="en-GB"/>
        </w:rPr>
        <w:t xml:space="preserve"> funded by the Malaysian Communications and Multimedia Commission (MCMC)</w:t>
      </w:r>
      <w:r w:rsidR="007253D4" w:rsidRPr="006A52C5">
        <w:rPr>
          <w:rFonts w:ascii="Times New Roman" w:hAnsi="Times New Roman"/>
          <w:sz w:val="24"/>
          <w:szCs w:val="24"/>
          <w:lang w:val="en-GB"/>
        </w:rPr>
        <w:t>.</w:t>
      </w:r>
    </w:p>
    <w:p w:rsidR="00794478" w:rsidRPr="006A52C5" w:rsidRDefault="00794478" w:rsidP="00285391">
      <w:pPr>
        <w:spacing w:line="360" w:lineRule="auto"/>
        <w:jc w:val="both"/>
        <w:rPr>
          <w:rFonts w:ascii="Times New Roman" w:hAnsi="Times New Roman"/>
          <w:b/>
          <w:sz w:val="24"/>
          <w:szCs w:val="24"/>
          <w:lang w:val="en-GB"/>
        </w:rPr>
      </w:pPr>
    </w:p>
    <w:p w:rsidR="00EF0046" w:rsidRPr="006A52C5" w:rsidRDefault="00794478" w:rsidP="00285391">
      <w:pPr>
        <w:spacing w:line="360" w:lineRule="auto"/>
        <w:jc w:val="both"/>
        <w:rPr>
          <w:rFonts w:ascii="Times New Roman" w:hAnsi="Times New Roman"/>
          <w:b/>
          <w:sz w:val="24"/>
          <w:szCs w:val="24"/>
          <w:lang w:val="en-GB"/>
        </w:rPr>
      </w:pPr>
      <w:r w:rsidRPr="006A52C5">
        <w:rPr>
          <w:rFonts w:ascii="Times New Roman" w:hAnsi="Times New Roman"/>
          <w:b/>
          <w:sz w:val="24"/>
          <w:szCs w:val="24"/>
          <w:lang w:val="en-GB"/>
        </w:rPr>
        <w:t>REFERENCES</w:t>
      </w:r>
    </w:p>
    <w:p w:rsidR="00857532" w:rsidRDefault="00857532" w:rsidP="002E4790">
      <w:pPr>
        <w:spacing w:after="200" w:line="360" w:lineRule="auto"/>
        <w:contextualSpacing/>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Arumugam</w:t>
      </w:r>
      <w:r w:rsidR="00AE3A97">
        <w:rPr>
          <w:rFonts w:ascii="Times New Roman" w:eastAsiaTheme="minorHAnsi" w:hAnsi="Times New Roman"/>
          <w:sz w:val="24"/>
          <w:szCs w:val="24"/>
          <w:lang w:val="en-GB"/>
        </w:rPr>
        <w:t>, R.,</w:t>
      </w:r>
      <w:r w:rsidRPr="006A52C5">
        <w:rPr>
          <w:rFonts w:ascii="Times New Roman" w:eastAsiaTheme="minorHAnsi" w:hAnsi="Times New Roman"/>
          <w:sz w:val="24"/>
          <w:szCs w:val="24"/>
          <w:lang w:val="en-GB"/>
        </w:rPr>
        <w:t xml:space="preserve"> Ruuhina Mohd Sania &amp; Paramjit K</w:t>
      </w:r>
      <w:r w:rsidR="00AE3A97">
        <w:rPr>
          <w:rFonts w:ascii="Times New Roman" w:eastAsiaTheme="minorHAnsi" w:hAnsi="Times New Roman"/>
          <w:sz w:val="24"/>
          <w:szCs w:val="24"/>
          <w:lang w:val="en-GB"/>
        </w:rPr>
        <w:t>. 2014. Facebook as a collaborative and communication Tool: A study of secondary school s</w:t>
      </w:r>
      <w:r w:rsidRPr="006A52C5">
        <w:rPr>
          <w:rFonts w:ascii="Times New Roman" w:eastAsiaTheme="minorHAnsi" w:hAnsi="Times New Roman"/>
          <w:sz w:val="24"/>
          <w:szCs w:val="24"/>
          <w:lang w:val="en-GB"/>
        </w:rPr>
        <w:t xml:space="preserve">tudents in Malaysia. </w:t>
      </w:r>
      <w:r w:rsidRPr="00DA1A8A">
        <w:rPr>
          <w:rFonts w:ascii="Times New Roman" w:eastAsiaTheme="minorHAnsi" w:hAnsi="Times New Roman"/>
          <w:i/>
          <w:sz w:val="24"/>
          <w:szCs w:val="24"/>
          <w:lang w:val="en-GB"/>
        </w:rPr>
        <w:t>Procedia - Social and Behavioral Sciences</w:t>
      </w:r>
      <w:r w:rsidR="00A423FD">
        <w:rPr>
          <w:rFonts w:ascii="Times New Roman" w:eastAsiaTheme="minorHAnsi" w:hAnsi="Times New Roman"/>
          <w:sz w:val="24"/>
          <w:szCs w:val="24"/>
          <w:lang w:val="en-GB"/>
        </w:rPr>
        <w:t xml:space="preserve"> 155</w:t>
      </w:r>
      <w:r w:rsidR="002E4790">
        <w:rPr>
          <w:rFonts w:ascii="Times New Roman" w:eastAsiaTheme="minorHAnsi" w:hAnsi="Times New Roman"/>
          <w:sz w:val="24"/>
          <w:szCs w:val="24"/>
          <w:lang w:val="en-GB"/>
        </w:rPr>
        <w:t>(2014)</w:t>
      </w:r>
      <w:r w:rsidR="00A423FD">
        <w:rPr>
          <w:rFonts w:ascii="Times New Roman" w:eastAsiaTheme="minorHAnsi" w:hAnsi="Times New Roman"/>
          <w:sz w:val="24"/>
          <w:szCs w:val="24"/>
          <w:lang w:val="en-GB"/>
        </w:rPr>
        <w:t>:</w:t>
      </w:r>
      <w:r w:rsidR="00AE3A97">
        <w:rPr>
          <w:rFonts w:ascii="Times New Roman" w:eastAsiaTheme="minorHAnsi" w:hAnsi="Times New Roman"/>
          <w:sz w:val="24"/>
          <w:szCs w:val="24"/>
          <w:lang w:val="en-GB"/>
        </w:rPr>
        <w:t>141-</w:t>
      </w:r>
      <w:r w:rsidRPr="006A52C5">
        <w:rPr>
          <w:rFonts w:ascii="Times New Roman" w:eastAsiaTheme="minorHAnsi" w:hAnsi="Times New Roman"/>
          <w:sz w:val="24"/>
          <w:szCs w:val="24"/>
          <w:lang w:val="en-GB"/>
        </w:rPr>
        <w:t>146.</w:t>
      </w:r>
    </w:p>
    <w:p w:rsidR="00FB752B" w:rsidRPr="006A52C5" w:rsidRDefault="00FB752B" w:rsidP="002E4790">
      <w:pPr>
        <w:autoSpaceDE w:val="0"/>
        <w:autoSpaceDN w:val="0"/>
        <w:adjustRightInd w:val="0"/>
        <w:spacing w:after="0" w:line="360" w:lineRule="auto"/>
        <w:jc w:val="both"/>
        <w:rPr>
          <w:rFonts w:ascii="Times New Roman" w:eastAsiaTheme="minorHAnsi" w:hAnsi="Times New Roman"/>
          <w:bCs/>
          <w:sz w:val="24"/>
          <w:szCs w:val="24"/>
          <w:lang w:val="en-GB"/>
        </w:rPr>
      </w:pPr>
    </w:p>
    <w:p w:rsidR="001F5DE5" w:rsidRPr="004A2149" w:rsidRDefault="001F5DE5" w:rsidP="002E4790">
      <w:pPr>
        <w:spacing w:after="0" w:line="360" w:lineRule="auto"/>
        <w:jc w:val="both"/>
        <w:rPr>
          <w:rFonts w:ascii="Times New Roman" w:eastAsia="Times New Roman" w:hAnsi="Times New Roman"/>
          <w:sz w:val="24"/>
          <w:szCs w:val="24"/>
          <w:lang w:val="en-GB"/>
        </w:rPr>
      </w:pPr>
      <w:r w:rsidRPr="004A2149">
        <w:rPr>
          <w:rFonts w:ascii="Times New Roman" w:eastAsia="Times New Roman" w:hAnsi="Times New Roman"/>
          <w:sz w:val="24"/>
          <w:szCs w:val="24"/>
          <w:lang w:val="en-GB"/>
        </w:rPr>
        <w:t xml:space="preserve">Banks, M. S., </w:t>
      </w:r>
      <w:r w:rsidR="00A423FD" w:rsidRPr="004A2149">
        <w:rPr>
          <w:rFonts w:ascii="Times New Roman" w:eastAsia="Times New Roman" w:hAnsi="Times New Roman"/>
          <w:sz w:val="24"/>
          <w:szCs w:val="24"/>
          <w:lang w:val="en-GB"/>
        </w:rPr>
        <w:t>Onita, C. G., &amp; Meservy, T. O. 2010</w:t>
      </w:r>
      <w:r w:rsidRPr="004A2149">
        <w:rPr>
          <w:rFonts w:ascii="Times New Roman" w:eastAsia="Times New Roman" w:hAnsi="Times New Roman"/>
          <w:sz w:val="24"/>
          <w:szCs w:val="24"/>
          <w:lang w:val="en-GB"/>
        </w:rPr>
        <w:t xml:space="preserve">. Risky behavior in online social media: </w:t>
      </w:r>
    </w:p>
    <w:p w:rsidR="001F5DE5" w:rsidRPr="004A2149" w:rsidRDefault="001F5DE5" w:rsidP="002E4790">
      <w:pPr>
        <w:spacing w:after="0" w:line="360" w:lineRule="auto"/>
        <w:jc w:val="both"/>
        <w:rPr>
          <w:rFonts w:ascii="Times New Roman" w:eastAsia="Times New Roman" w:hAnsi="Times New Roman"/>
          <w:sz w:val="24"/>
          <w:szCs w:val="24"/>
          <w:lang w:val="en-GB"/>
        </w:rPr>
      </w:pPr>
      <w:r w:rsidRPr="004A2149">
        <w:rPr>
          <w:rFonts w:ascii="Times New Roman" w:eastAsia="Times New Roman" w:hAnsi="Times New Roman"/>
          <w:sz w:val="24"/>
          <w:szCs w:val="24"/>
          <w:lang w:val="en-GB"/>
        </w:rPr>
        <w:t xml:space="preserve">Protection, </w:t>
      </w:r>
      <w:r w:rsidR="004A2149">
        <w:rPr>
          <w:rFonts w:ascii="Times New Roman" w:eastAsia="Times New Roman" w:hAnsi="Times New Roman"/>
          <w:sz w:val="24"/>
          <w:szCs w:val="24"/>
          <w:lang w:val="en-GB"/>
        </w:rPr>
        <w:t>motivation and social influence, in Proceedings of t</w:t>
      </w:r>
      <w:r w:rsidRPr="004A2149">
        <w:rPr>
          <w:rFonts w:ascii="Times New Roman" w:eastAsia="Times New Roman" w:hAnsi="Times New Roman"/>
          <w:sz w:val="24"/>
          <w:szCs w:val="24"/>
          <w:lang w:val="en-GB"/>
        </w:rPr>
        <w:t xml:space="preserve">he 16th Americas Conference </w:t>
      </w:r>
    </w:p>
    <w:p w:rsidR="001F5DE5" w:rsidRDefault="001F5DE5" w:rsidP="002E4790">
      <w:pPr>
        <w:spacing w:after="0" w:line="360" w:lineRule="auto"/>
        <w:jc w:val="both"/>
        <w:rPr>
          <w:rFonts w:ascii="Times New Roman" w:eastAsia="Times New Roman" w:hAnsi="Times New Roman"/>
          <w:sz w:val="24"/>
          <w:szCs w:val="24"/>
          <w:lang w:val="en-GB"/>
        </w:rPr>
      </w:pPr>
      <w:r w:rsidRPr="004A2149">
        <w:rPr>
          <w:rFonts w:ascii="Times New Roman" w:eastAsia="Times New Roman" w:hAnsi="Times New Roman"/>
          <w:sz w:val="24"/>
          <w:szCs w:val="24"/>
          <w:lang w:val="en-GB"/>
        </w:rPr>
        <w:t>on Information Systems (AMCIS 2010) (paper 372)</w:t>
      </w:r>
      <w:r w:rsidR="00AE3A97">
        <w:rPr>
          <w:rFonts w:ascii="Times New Roman" w:eastAsia="Times New Roman" w:hAnsi="Times New Roman"/>
          <w:sz w:val="24"/>
          <w:szCs w:val="24"/>
          <w:lang w:val="en-GB"/>
        </w:rPr>
        <w:t>,</w:t>
      </w:r>
      <w:r w:rsidRPr="004A2149">
        <w:rPr>
          <w:rFonts w:ascii="Times New Roman" w:eastAsia="Times New Roman" w:hAnsi="Times New Roman"/>
          <w:sz w:val="24"/>
          <w:szCs w:val="24"/>
          <w:lang w:val="en-GB"/>
        </w:rPr>
        <w:t xml:space="preserve"> Lima, Peru. </w:t>
      </w:r>
    </w:p>
    <w:p w:rsidR="0017450E" w:rsidRPr="004A2149"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200" w:line="360" w:lineRule="auto"/>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Berkma</w:t>
      </w:r>
      <w:r w:rsidR="0017450E">
        <w:rPr>
          <w:rFonts w:ascii="Times New Roman" w:eastAsiaTheme="minorHAnsi" w:hAnsi="Times New Roman"/>
          <w:sz w:val="24"/>
          <w:szCs w:val="24"/>
          <w:lang w:val="en-GB"/>
        </w:rPr>
        <w:t xml:space="preserve">n, R. I. &amp; Shumway, C. A. </w:t>
      </w:r>
      <w:r w:rsidR="004A2149">
        <w:rPr>
          <w:rFonts w:ascii="Times New Roman" w:eastAsiaTheme="minorHAnsi" w:hAnsi="Times New Roman"/>
          <w:sz w:val="24"/>
          <w:szCs w:val="24"/>
          <w:lang w:val="en-GB"/>
        </w:rPr>
        <w:t>2003</w:t>
      </w:r>
      <w:r w:rsidRPr="006A52C5">
        <w:rPr>
          <w:rFonts w:ascii="Times New Roman" w:eastAsiaTheme="minorHAnsi" w:hAnsi="Times New Roman"/>
          <w:sz w:val="24"/>
          <w:szCs w:val="24"/>
          <w:lang w:val="en-GB"/>
        </w:rPr>
        <w:t xml:space="preserve">. </w:t>
      </w:r>
      <w:r w:rsidRPr="004A2149">
        <w:rPr>
          <w:rFonts w:ascii="Times New Roman" w:eastAsiaTheme="minorHAnsi" w:hAnsi="Times New Roman"/>
          <w:i/>
          <w:sz w:val="24"/>
          <w:szCs w:val="24"/>
          <w:lang w:val="en-GB"/>
        </w:rPr>
        <w:t>Digital Dilemmas: Ethical Issues for Online Media Professionals</w:t>
      </w:r>
      <w:r w:rsidR="00AE3A97">
        <w:rPr>
          <w:rFonts w:ascii="Times New Roman" w:eastAsiaTheme="minorHAnsi" w:hAnsi="Times New Roman"/>
          <w:sz w:val="24"/>
          <w:szCs w:val="24"/>
          <w:lang w:val="en-GB"/>
        </w:rPr>
        <w:t>. Ames, IA: Iowa State Press.</w:t>
      </w:r>
    </w:p>
    <w:p w:rsidR="001F5DE5" w:rsidRPr="00230431" w:rsidRDefault="001F5DE5" w:rsidP="002E4790">
      <w:pPr>
        <w:spacing w:after="200" w:line="360" w:lineRule="auto"/>
        <w:jc w:val="both"/>
        <w:rPr>
          <w:rFonts w:ascii="Times New Roman" w:eastAsiaTheme="minorHAnsi" w:hAnsi="Times New Roman"/>
          <w:sz w:val="24"/>
          <w:szCs w:val="24"/>
          <w:lang w:val="en-GB"/>
        </w:rPr>
      </w:pPr>
      <w:r w:rsidRPr="00230431">
        <w:rPr>
          <w:rFonts w:ascii="Times New Roman" w:eastAsiaTheme="minorHAnsi" w:hAnsi="Times New Roman"/>
          <w:sz w:val="24"/>
          <w:szCs w:val="24"/>
          <w:lang w:val="en-GB"/>
        </w:rPr>
        <w:t>Bonneau, J. &amp; Preibu</w:t>
      </w:r>
      <w:r w:rsidR="004A2149" w:rsidRPr="00230431">
        <w:rPr>
          <w:rFonts w:ascii="Times New Roman" w:eastAsiaTheme="minorHAnsi" w:hAnsi="Times New Roman"/>
          <w:sz w:val="24"/>
          <w:szCs w:val="24"/>
          <w:lang w:val="en-GB"/>
        </w:rPr>
        <w:t>sch, S. 2010</w:t>
      </w:r>
      <w:r w:rsidR="001D1233" w:rsidRPr="00230431">
        <w:rPr>
          <w:rFonts w:ascii="Times New Roman" w:eastAsiaTheme="minorHAnsi" w:hAnsi="Times New Roman"/>
          <w:sz w:val="24"/>
          <w:szCs w:val="24"/>
          <w:lang w:val="en-GB"/>
        </w:rPr>
        <w:t>. The password th</w:t>
      </w:r>
      <w:r w:rsidRPr="00230431">
        <w:rPr>
          <w:rFonts w:ascii="Times New Roman" w:eastAsiaTheme="minorHAnsi" w:hAnsi="Times New Roman"/>
          <w:sz w:val="24"/>
          <w:szCs w:val="24"/>
          <w:lang w:val="en-GB"/>
        </w:rPr>
        <w:t>icket: technical and market failures in h</w:t>
      </w:r>
      <w:r w:rsidR="004A2149" w:rsidRPr="00230431">
        <w:rPr>
          <w:rFonts w:ascii="Times New Roman" w:eastAsiaTheme="minorHAnsi" w:hAnsi="Times New Roman"/>
          <w:sz w:val="24"/>
          <w:szCs w:val="24"/>
          <w:lang w:val="en-GB"/>
        </w:rPr>
        <w:t>uman authentication on the web</w:t>
      </w:r>
      <w:r w:rsidR="00AE3A97">
        <w:rPr>
          <w:rFonts w:ascii="Times New Roman" w:eastAsiaTheme="minorHAnsi" w:hAnsi="Times New Roman"/>
          <w:sz w:val="24"/>
          <w:szCs w:val="24"/>
          <w:lang w:val="en-GB"/>
        </w:rPr>
        <w:t>,</w:t>
      </w:r>
      <w:r w:rsidR="004A2149" w:rsidRPr="00230431">
        <w:rPr>
          <w:rFonts w:ascii="Times New Roman" w:eastAsiaTheme="minorHAnsi" w:hAnsi="Times New Roman"/>
          <w:sz w:val="24"/>
          <w:szCs w:val="24"/>
          <w:lang w:val="en-GB"/>
        </w:rPr>
        <w:t xml:space="preserve"> in the Ninth </w:t>
      </w:r>
      <w:r w:rsidRPr="00230431">
        <w:rPr>
          <w:rFonts w:ascii="Times New Roman" w:eastAsiaTheme="minorHAnsi" w:hAnsi="Times New Roman"/>
          <w:sz w:val="24"/>
          <w:szCs w:val="24"/>
          <w:lang w:val="en-GB"/>
        </w:rPr>
        <w:t>Workshop on the Ec</w:t>
      </w:r>
      <w:r w:rsidR="0077338E">
        <w:rPr>
          <w:rFonts w:ascii="Times New Roman" w:eastAsiaTheme="minorHAnsi" w:hAnsi="Times New Roman"/>
          <w:sz w:val="24"/>
          <w:szCs w:val="24"/>
          <w:lang w:val="en-GB"/>
        </w:rPr>
        <w:t>onomics of Information Security.</w:t>
      </w:r>
    </w:p>
    <w:p w:rsidR="00DA1A8A" w:rsidRPr="006A52C5" w:rsidRDefault="00DA1A8A" w:rsidP="002E4790">
      <w:pPr>
        <w:spacing w:after="200" w:line="360" w:lineRule="auto"/>
        <w:contextualSpacing/>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Cappadocia, M</w:t>
      </w:r>
      <w:r w:rsidR="00AE3A97">
        <w:rPr>
          <w:rFonts w:ascii="Times New Roman" w:eastAsiaTheme="minorHAnsi" w:hAnsi="Times New Roman"/>
          <w:sz w:val="24"/>
          <w:szCs w:val="24"/>
          <w:lang w:val="en-GB"/>
        </w:rPr>
        <w:t xml:space="preserve">. C., Craig, W.M. &amp; Pepler, D. </w:t>
      </w:r>
      <w:r w:rsidRPr="006A52C5">
        <w:rPr>
          <w:rFonts w:ascii="Times New Roman" w:eastAsiaTheme="minorHAnsi" w:hAnsi="Times New Roman"/>
          <w:sz w:val="24"/>
          <w:szCs w:val="24"/>
          <w:lang w:val="en-GB"/>
        </w:rPr>
        <w:t>2013</w:t>
      </w:r>
      <w:r w:rsidR="00AE3A97">
        <w:rPr>
          <w:rFonts w:ascii="Times New Roman" w:eastAsiaTheme="minorHAnsi" w:hAnsi="Times New Roman"/>
          <w:sz w:val="24"/>
          <w:szCs w:val="24"/>
          <w:lang w:val="en-GB"/>
        </w:rPr>
        <w:t>. Cyberbullying: Prevalence, stability, and risk f</w:t>
      </w:r>
      <w:r w:rsidRPr="006A52C5">
        <w:rPr>
          <w:rFonts w:ascii="Times New Roman" w:eastAsiaTheme="minorHAnsi" w:hAnsi="Times New Roman"/>
          <w:sz w:val="24"/>
          <w:szCs w:val="24"/>
          <w:lang w:val="en-GB"/>
        </w:rPr>
        <w:t xml:space="preserve">actors </w:t>
      </w:r>
      <w:r w:rsidR="00AE3A97">
        <w:rPr>
          <w:rFonts w:ascii="Times New Roman" w:eastAsiaTheme="minorHAnsi" w:hAnsi="Times New Roman"/>
          <w:sz w:val="24"/>
          <w:szCs w:val="24"/>
          <w:lang w:val="en-GB"/>
        </w:rPr>
        <w:t>during a</w:t>
      </w:r>
      <w:r w:rsidRPr="006A52C5">
        <w:rPr>
          <w:rFonts w:ascii="Times New Roman" w:eastAsiaTheme="minorHAnsi" w:hAnsi="Times New Roman"/>
          <w:sz w:val="24"/>
          <w:szCs w:val="24"/>
          <w:lang w:val="en-GB"/>
        </w:rPr>
        <w:t xml:space="preserve">dolescence. </w:t>
      </w:r>
      <w:r w:rsidRPr="00385B0F">
        <w:rPr>
          <w:rFonts w:ascii="Times New Roman" w:eastAsiaTheme="minorHAnsi" w:hAnsi="Times New Roman"/>
          <w:i/>
          <w:sz w:val="24"/>
          <w:szCs w:val="24"/>
          <w:lang w:val="en-GB"/>
        </w:rPr>
        <w:t>Canadi</w:t>
      </w:r>
      <w:r w:rsidR="007A5FF7">
        <w:rPr>
          <w:rFonts w:ascii="Times New Roman" w:eastAsiaTheme="minorHAnsi" w:hAnsi="Times New Roman"/>
          <w:i/>
          <w:sz w:val="24"/>
          <w:szCs w:val="24"/>
          <w:lang w:val="en-GB"/>
        </w:rPr>
        <w:t>an Journal of School Psychology</w:t>
      </w:r>
      <w:r w:rsidRPr="00385B0F">
        <w:rPr>
          <w:rFonts w:ascii="Times New Roman" w:eastAsiaTheme="minorHAnsi" w:hAnsi="Times New Roman"/>
          <w:i/>
          <w:sz w:val="24"/>
          <w:szCs w:val="24"/>
          <w:lang w:val="en-GB"/>
        </w:rPr>
        <w:t xml:space="preserve"> </w:t>
      </w:r>
      <w:r w:rsidRPr="007A5FF7">
        <w:rPr>
          <w:rFonts w:ascii="Times New Roman" w:eastAsiaTheme="minorHAnsi" w:hAnsi="Times New Roman"/>
          <w:sz w:val="24"/>
          <w:szCs w:val="24"/>
          <w:lang w:val="en-GB"/>
        </w:rPr>
        <w:t>28(2)</w:t>
      </w:r>
      <w:r w:rsidR="007A5FF7" w:rsidRPr="007A5FF7">
        <w:rPr>
          <w:rFonts w:ascii="Times New Roman" w:eastAsiaTheme="minorHAnsi" w:hAnsi="Times New Roman"/>
          <w:sz w:val="24"/>
          <w:szCs w:val="24"/>
          <w:lang w:val="en-GB"/>
        </w:rPr>
        <w:t>:</w:t>
      </w:r>
      <w:r w:rsidR="007A5FF7">
        <w:rPr>
          <w:rFonts w:ascii="Times New Roman" w:eastAsiaTheme="minorHAnsi" w:hAnsi="Times New Roman"/>
          <w:sz w:val="24"/>
          <w:szCs w:val="24"/>
          <w:lang w:val="en-GB"/>
        </w:rPr>
        <w:t xml:space="preserve"> 171-</w:t>
      </w:r>
      <w:r w:rsidRPr="006A52C5">
        <w:rPr>
          <w:rFonts w:ascii="Times New Roman" w:eastAsiaTheme="minorHAnsi" w:hAnsi="Times New Roman"/>
          <w:sz w:val="24"/>
          <w:szCs w:val="24"/>
          <w:lang w:val="en-GB"/>
        </w:rPr>
        <w:t>192.</w:t>
      </w:r>
    </w:p>
    <w:p w:rsidR="00DA1A8A" w:rsidRPr="006A52C5" w:rsidRDefault="00DA1A8A" w:rsidP="002E4790">
      <w:pPr>
        <w:spacing w:after="0" w:line="360" w:lineRule="auto"/>
        <w:jc w:val="both"/>
        <w:rPr>
          <w:rFonts w:ascii="Times New Roman" w:eastAsiaTheme="minorHAnsi" w:hAnsi="Times New Roman"/>
          <w:sz w:val="24"/>
          <w:szCs w:val="24"/>
          <w:lang w:val="en-GB"/>
        </w:rPr>
      </w:pPr>
    </w:p>
    <w:p w:rsidR="00FB752B" w:rsidRPr="006A52C5" w:rsidRDefault="00857532" w:rsidP="0017450E">
      <w:pPr>
        <w:spacing w:after="200" w:line="360" w:lineRule="auto"/>
        <w:contextualSpacing/>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Cassidy, W., Faucher, C., &amp; Jackson M. 2013</w:t>
      </w:r>
      <w:r w:rsidR="002D703F">
        <w:rPr>
          <w:rFonts w:ascii="Times New Roman" w:eastAsiaTheme="minorHAnsi" w:hAnsi="Times New Roman"/>
          <w:sz w:val="24"/>
          <w:szCs w:val="24"/>
          <w:lang w:val="en-GB"/>
        </w:rPr>
        <w:t>. Cyberbullying among youth: A comprehensive review of c</w:t>
      </w:r>
      <w:r w:rsidRPr="006A52C5">
        <w:rPr>
          <w:rFonts w:ascii="Times New Roman" w:eastAsiaTheme="minorHAnsi" w:hAnsi="Times New Roman"/>
          <w:sz w:val="24"/>
          <w:szCs w:val="24"/>
          <w:lang w:val="en-GB"/>
        </w:rPr>
        <w:t>urr</w:t>
      </w:r>
      <w:r w:rsidR="002D703F">
        <w:rPr>
          <w:rFonts w:ascii="Times New Roman" w:eastAsiaTheme="minorHAnsi" w:hAnsi="Times New Roman"/>
          <w:sz w:val="24"/>
          <w:szCs w:val="24"/>
          <w:lang w:val="en-GB"/>
        </w:rPr>
        <w:t>ent international r</w:t>
      </w:r>
      <w:r w:rsidR="00385B0F">
        <w:rPr>
          <w:rFonts w:ascii="Times New Roman" w:eastAsiaTheme="minorHAnsi" w:hAnsi="Times New Roman"/>
          <w:sz w:val="24"/>
          <w:szCs w:val="24"/>
          <w:lang w:val="en-GB"/>
        </w:rPr>
        <w:t>esearch and i</w:t>
      </w:r>
      <w:r w:rsidR="002D703F">
        <w:rPr>
          <w:rFonts w:ascii="Times New Roman" w:eastAsiaTheme="minorHAnsi" w:hAnsi="Times New Roman"/>
          <w:sz w:val="24"/>
          <w:szCs w:val="24"/>
          <w:lang w:val="en-GB"/>
        </w:rPr>
        <w:t>ts implications and a</w:t>
      </w:r>
      <w:r w:rsidRPr="006A52C5">
        <w:rPr>
          <w:rFonts w:ascii="Times New Roman" w:eastAsiaTheme="minorHAnsi" w:hAnsi="Times New Roman"/>
          <w:sz w:val="24"/>
          <w:szCs w:val="24"/>
          <w:lang w:val="en-GB"/>
        </w:rPr>
        <w:t xml:space="preserve">pplication to </w:t>
      </w:r>
      <w:r w:rsidR="002D703F">
        <w:rPr>
          <w:rFonts w:ascii="Times New Roman" w:eastAsiaTheme="minorHAnsi" w:hAnsi="Times New Roman"/>
          <w:sz w:val="24"/>
          <w:szCs w:val="24"/>
          <w:lang w:val="en-GB"/>
        </w:rPr>
        <w:t>policy and p</w:t>
      </w:r>
      <w:r w:rsidRPr="006A52C5">
        <w:rPr>
          <w:rFonts w:ascii="Times New Roman" w:eastAsiaTheme="minorHAnsi" w:hAnsi="Times New Roman"/>
          <w:sz w:val="24"/>
          <w:szCs w:val="24"/>
          <w:lang w:val="en-GB"/>
        </w:rPr>
        <w:t xml:space="preserve">ractice. </w:t>
      </w:r>
      <w:r w:rsidR="0017450E">
        <w:rPr>
          <w:rFonts w:ascii="Times New Roman" w:eastAsiaTheme="minorHAnsi" w:hAnsi="Times New Roman"/>
          <w:i/>
          <w:sz w:val="24"/>
          <w:szCs w:val="24"/>
          <w:lang w:val="en-GB"/>
        </w:rPr>
        <w:t>School Psychology International</w:t>
      </w:r>
      <w:r w:rsidRPr="00385B0F">
        <w:rPr>
          <w:rFonts w:ascii="Times New Roman" w:eastAsiaTheme="minorHAnsi" w:hAnsi="Times New Roman"/>
          <w:i/>
          <w:sz w:val="24"/>
          <w:szCs w:val="24"/>
          <w:lang w:val="en-GB"/>
        </w:rPr>
        <w:t xml:space="preserve"> </w:t>
      </w:r>
      <w:r w:rsidRPr="002E4790">
        <w:rPr>
          <w:rFonts w:ascii="Times New Roman" w:eastAsiaTheme="minorHAnsi" w:hAnsi="Times New Roman"/>
          <w:sz w:val="24"/>
          <w:szCs w:val="24"/>
          <w:lang w:val="en-GB"/>
        </w:rPr>
        <w:t>1-38</w:t>
      </w:r>
      <w:r w:rsidRPr="006A52C5">
        <w:rPr>
          <w:rFonts w:ascii="Times New Roman" w:eastAsiaTheme="minorHAnsi" w:hAnsi="Times New Roman"/>
          <w:sz w:val="24"/>
          <w:szCs w:val="24"/>
          <w:lang w:val="en-GB"/>
        </w:rPr>
        <w:t>.</w:t>
      </w:r>
    </w:p>
    <w:p w:rsidR="00FB752B" w:rsidRPr="006A52C5" w:rsidRDefault="00FB752B" w:rsidP="002E4790">
      <w:pPr>
        <w:spacing w:after="0" w:line="360" w:lineRule="auto"/>
        <w:jc w:val="both"/>
        <w:rPr>
          <w:rFonts w:ascii="Times New Roman" w:eastAsiaTheme="minorHAnsi" w:hAnsi="Times New Roman"/>
          <w:sz w:val="24"/>
          <w:szCs w:val="24"/>
          <w:lang w:val="en-GB"/>
        </w:rPr>
      </w:pPr>
    </w:p>
    <w:p w:rsidR="001F5DE5"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Collins, R</w:t>
      </w:r>
      <w:r w:rsidR="002D703F">
        <w:rPr>
          <w:rFonts w:ascii="Times New Roman" w:eastAsia="Times New Roman" w:hAnsi="Times New Roman"/>
          <w:sz w:val="24"/>
          <w:szCs w:val="24"/>
          <w:lang w:val="en-GB"/>
        </w:rPr>
        <w:t xml:space="preserve">.L., Martino, S.C., &amp; Shaw, R.  2011.  Influence of new media on adolescent sexual health: Evidence and opportunities: </w:t>
      </w:r>
      <w:r w:rsidRPr="005E7BD4">
        <w:rPr>
          <w:rFonts w:ascii="Times New Roman" w:eastAsia="Times New Roman" w:hAnsi="Times New Roman"/>
          <w:sz w:val="24"/>
          <w:szCs w:val="24"/>
          <w:lang w:val="en-GB"/>
        </w:rPr>
        <w:t>Working Paper</w:t>
      </w:r>
      <w:r w:rsidRPr="006A52C5">
        <w:rPr>
          <w:rFonts w:ascii="Times New Roman" w:eastAsia="Times New Roman" w:hAnsi="Times New Roman"/>
          <w:sz w:val="24"/>
          <w:szCs w:val="24"/>
          <w:lang w:val="en-GB"/>
        </w:rPr>
        <w:t xml:space="preserve"> WR-761.</w:t>
      </w:r>
      <w:r w:rsidR="005E7BD4" w:rsidRPr="005E7BD4">
        <w:t xml:space="preserve"> </w:t>
      </w:r>
      <w:hyperlink r:id="rId9" w:history="1">
        <w:r w:rsidR="005E7BD4" w:rsidRPr="006A52C5">
          <w:rPr>
            <w:rFonts w:ascii="Times New Roman" w:eastAsia="Times New Roman" w:hAnsi="Times New Roman"/>
            <w:color w:val="0000FF"/>
            <w:sz w:val="24"/>
            <w:szCs w:val="24"/>
            <w:u w:val="single"/>
            <w:lang w:val="en-GB"/>
          </w:rPr>
          <w:t>http://aspe.hhs.gov/hsp/11/adolescentsexualactivity/newmedialitrev/index.pdf</w:t>
        </w:r>
      </w:hyperlink>
      <w:r w:rsidR="005E7BD4" w:rsidRPr="006A52C5">
        <w:rPr>
          <w:rFonts w:ascii="Times New Roman" w:eastAsia="Times New Roman" w:hAnsi="Times New Roman"/>
          <w:sz w:val="24"/>
          <w:szCs w:val="24"/>
          <w:lang w:val="en-GB"/>
        </w:rPr>
        <w:t>.</w:t>
      </w:r>
      <w:r w:rsidR="005E7BD4">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 </w:t>
      </w:r>
      <w:r w:rsidR="005E7BD4">
        <w:rPr>
          <w:rFonts w:ascii="Times New Roman" w:eastAsia="Times New Roman" w:hAnsi="Times New Roman"/>
          <w:sz w:val="24"/>
          <w:szCs w:val="24"/>
          <w:lang w:val="en-GB"/>
        </w:rPr>
        <w:t>Retrieved on: June 14 2016.</w:t>
      </w:r>
    </w:p>
    <w:p w:rsidR="00D14E76" w:rsidRDefault="00D14E76" w:rsidP="002E4790">
      <w:pPr>
        <w:spacing w:after="0" w:line="360" w:lineRule="auto"/>
        <w:jc w:val="both"/>
        <w:rPr>
          <w:rFonts w:ascii="Times New Roman" w:eastAsia="Times New Roman" w:hAnsi="Times New Roman"/>
          <w:sz w:val="24"/>
          <w:szCs w:val="24"/>
          <w:lang w:val="en-GB"/>
        </w:rPr>
      </w:pPr>
    </w:p>
    <w:p w:rsidR="001F5DE5" w:rsidRPr="006A52C5" w:rsidRDefault="005E7BD4" w:rsidP="002E4790">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Cox Communications. 2007. </w:t>
      </w:r>
      <w:r w:rsidR="001F5DE5" w:rsidRPr="006A52C5">
        <w:rPr>
          <w:rFonts w:ascii="Times New Roman" w:eastAsia="Times New Roman" w:hAnsi="Times New Roman"/>
          <w:i/>
          <w:sz w:val="24"/>
          <w:szCs w:val="24"/>
          <w:lang w:val="en-GB"/>
        </w:rPr>
        <w:t>Research Findings: Cox Teen Internet Safety Study Wave II.</w:t>
      </w:r>
      <w:r w:rsidR="001F5DE5" w:rsidRPr="006A52C5">
        <w:rPr>
          <w:rFonts w:ascii="Times New Roman" w:eastAsia="Times New Roman" w:hAnsi="Times New Roman"/>
          <w:sz w:val="24"/>
          <w:szCs w:val="24"/>
          <w:lang w:val="en-GB"/>
        </w:rPr>
        <w:t xml:space="preserve"> http://www.cox.com/wcm/en/aboutus/datasheet/takecharge/archives/2007-</w:t>
      </w:r>
    </w:p>
    <w:p w:rsidR="0017450E"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lastRenderedPageBreak/>
        <w:t>teen-survey.pdf?campcode=takecharg</w:t>
      </w:r>
      <w:r w:rsidR="005E7BD4">
        <w:rPr>
          <w:rFonts w:ascii="Times New Roman" w:eastAsia="Times New Roman" w:hAnsi="Times New Roman"/>
          <w:sz w:val="24"/>
          <w:szCs w:val="24"/>
          <w:lang w:val="en-GB"/>
        </w:rPr>
        <w:t xml:space="preserve">e-archive-link_2007-survey_0511. Retrieved on: June 14 2016. </w:t>
      </w:r>
    </w:p>
    <w:p w:rsidR="0077338E" w:rsidRDefault="0077338E" w:rsidP="002E4790">
      <w:pPr>
        <w:spacing w:after="0" w:line="360" w:lineRule="auto"/>
        <w:jc w:val="both"/>
        <w:rPr>
          <w:rFonts w:ascii="Times New Roman" w:eastAsia="Times New Roman" w:hAnsi="Times New Roman"/>
          <w:sz w:val="24"/>
          <w:szCs w:val="24"/>
          <w:lang w:val="en-GB"/>
        </w:rPr>
      </w:pPr>
    </w:p>
    <w:p w:rsidR="001F5DE5" w:rsidRDefault="005E7BD4" w:rsidP="002E4790">
      <w:pPr>
        <w:spacing w:after="200" w:line="360" w:lineRule="auto"/>
        <w:jc w:val="both"/>
        <w:rPr>
          <w:rFonts w:ascii="Times New Roman" w:eastAsiaTheme="minorHAnsi" w:hAnsi="Times New Roman"/>
          <w:sz w:val="24"/>
          <w:szCs w:val="24"/>
          <w:lang w:val="en-GB"/>
        </w:rPr>
      </w:pPr>
      <w:r>
        <w:rPr>
          <w:rFonts w:ascii="Times New Roman" w:eastAsiaTheme="minorHAnsi" w:hAnsi="Times New Roman"/>
          <w:sz w:val="24"/>
          <w:szCs w:val="24"/>
          <w:lang w:val="en-GB"/>
        </w:rPr>
        <w:t>Davidson, J., &amp; Gottschalk, P</w:t>
      </w:r>
      <w:r w:rsidR="0019300E">
        <w:rPr>
          <w:rFonts w:ascii="Times New Roman" w:eastAsiaTheme="minorHAnsi" w:hAnsi="Times New Roman"/>
          <w:sz w:val="24"/>
          <w:szCs w:val="24"/>
          <w:lang w:val="en-GB"/>
        </w:rPr>
        <w:t>. (eds.)</w:t>
      </w:r>
      <w:r>
        <w:rPr>
          <w:rFonts w:ascii="Times New Roman" w:eastAsiaTheme="minorHAnsi" w:hAnsi="Times New Roman"/>
          <w:sz w:val="24"/>
          <w:szCs w:val="24"/>
          <w:lang w:val="en-GB"/>
        </w:rPr>
        <w:t>. 2010</w:t>
      </w:r>
      <w:r w:rsidR="001F5DE5" w:rsidRPr="006A52C5">
        <w:rPr>
          <w:rFonts w:ascii="Times New Roman" w:eastAsiaTheme="minorHAnsi" w:hAnsi="Times New Roman"/>
          <w:sz w:val="24"/>
          <w:szCs w:val="24"/>
          <w:lang w:val="en-GB"/>
        </w:rPr>
        <w:t xml:space="preserve">. International policy and legislation. </w:t>
      </w:r>
      <w:r w:rsidR="00C07F74">
        <w:rPr>
          <w:rFonts w:ascii="Times New Roman" w:eastAsiaTheme="minorHAnsi" w:hAnsi="Times New Roman"/>
          <w:sz w:val="24"/>
          <w:szCs w:val="24"/>
          <w:lang w:val="en-GB"/>
        </w:rPr>
        <w:t xml:space="preserve">In </w:t>
      </w:r>
      <w:r w:rsidR="001F5DE5" w:rsidRPr="006A52C5">
        <w:rPr>
          <w:rFonts w:ascii="Times New Roman" w:eastAsiaTheme="minorHAnsi" w:hAnsi="Times New Roman"/>
          <w:i/>
          <w:iCs/>
          <w:sz w:val="24"/>
          <w:szCs w:val="24"/>
          <w:lang w:val="en-GB"/>
        </w:rPr>
        <w:t>Internet Child Abuse: Current Research, Policy and Police Practice</w:t>
      </w:r>
      <w:r w:rsidR="00C07F74">
        <w:rPr>
          <w:rFonts w:ascii="Times New Roman" w:eastAsiaTheme="minorHAnsi" w:hAnsi="Times New Roman"/>
          <w:sz w:val="24"/>
          <w:szCs w:val="24"/>
          <w:lang w:val="en-GB"/>
        </w:rPr>
        <w:t>, edited by Davidson, J.</w:t>
      </w:r>
      <w:r w:rsidR="0019300E">
        <w:rPr>
          <w:rFonts w:ascii="Times New Roman" w:eastAsiaTheme="minorHAnsi" w:hAnsi="Times New Roman"/>
          <w:sz w:val="24"/>
          <w:szCs w:val="24"/>
          <w:lang w:val="en-GB"/>
        </w:rPr>
        <w:t xml:space="preserve"> </w:t>
      </w:r>
      <w:r w:rsidR="001F5DE5" w:rsidRPr="006A52C5">
        <w:rPr>
          <w:rFonts w:ascii="Times New Roman" w:eastAsiaTheme="minorHAnsi" w:hAnsi="Times New Roman"/>
          <w:sz w:val="24"/>
          <w:szCs w:val="24"/>
          <w:lang w:val="en-GB"/>
        </w:rPr>
        <w:t xml:space="preserve">London: Routledge. </w:t>
      </w:r>
      <w:r w:rsidR="00C07F74">
        <w:rPr>
          <w:rFonts w:ascii="Times New Roman" w:eastAsiaTheme="minorHAnsi" w:hAnsi="Times New Roman"/>
          <w:sz w:val="24"/>
          <w:szCs w:val="24"/>
          <w:lang w:val="en-GB"/>
        </w:rPr>
        <w:t xml:space="preserve"> </w:t>
      </w:r>
    </w:p>
    <w:p w:rsidR="0077338E" w:rsidRDefault="0077338E" w:rsidP="0077338E">
      <w:pPr>
        <w:spacing w:after="0" w:line="360" w:lineRule="auto"/>
        <w:jc w:val="both"/>
        <w:rPr>
          <w:rFonts w:ascii="Times New Roman" w:eastAsia="Times New Roman" w:hAnsi="Times New Roman"/>
          <w:sz w:val="24"/>
          <w:szCs w:val="24"/>
          <w:lang w:val="en-US"/>
        </w:rPr>
      </w:pPr>
      <w:r w:rsidRPr="008D19A8">
        <w:rPr>
          <w:rFonts w:ascii="Times New Roman" w:eastAsia="Times New Roman" w:hAnsi="Times New Roman"/>
          <w:sz w:val="24"/>
          <w:szCs w:val="24"/>
          <w:lang w:val="en-US"/>
        </w:rPr>
        <w:t>Debatin, J., Lovejoy</w:t>
      </w:r>
      <w:r w:rsidRPr="0077338E">
        <w:rPr>
          <w:rFonts w:ascii="Times New Roman" w:eastAsia="Times New Roman" w:hAnsi="Times New Roman"/>
          <w:sz w:val="24"/>
          <w:szCs w:val="24"/>
          <w:lang w:val="en-US"/>
        </w:rPr>
        <w:t>, P., Scripps, E. W., Horn, A.,&amp; Hughes, B. N. 2009</w:t>
      </w:r>
      <w:r w:rsidRPr="008D19A8">
        <w:rPr>
          <w:rFonts w:ascii="Times New Roman" w:eastAsia="Times New Roman" w:hAnsi="Times New Roman"/>
          <w:sz w:val="24"/>
          <w:szCs w:val="24"/>
          <w:lang w:val="en-US"/>
        </w:rPr>
        <w:t xml:space="preserve">. Facebook and online privacy: Attitudes, behaviors, and unintended consequences. </w:t>
      </w:r>
      <w:r w:rsidRPr="008D19A8">
        <w:rPr>
          <w:rFonts w:ascii="Times New Roman" w:eastAsia="Times New Roman" w:hAnsi="Times New Roman"/>
          <w:i/>
          <w:sz w:val="24"/>
          <w:szCs w:val="24"/>
          <w:lang w:val="en-US"/>
        </w:rPr>
        <w:t xml:space="preserve">Journal of Computer-Mediated </w:t>
      </w:r>
      <w:r w:rsidRPr="0077338E">
        <w:rPr>
          <w:rFonts w:ascii="Times New Roman" w:eastAsia="Times New Roman" w:hAnsi="Times New Roman"/>
          <w:i/>
          <w:sz w:val="24"/>
          <w:szCs w:val="24"/>
          <w:lang w:val="en-US"/>
        </w:rPr>
        <w:t xml:space="preserve">Communication </w:t>
      </w:r>
      <w:r w:rsidRPr="008D19A8">
        <w:rPr>
          <w:rFonts w:ascii="Times New Roman" w:eastAsia="Times New Roman" w:hAnsi="Times New Roman"/>
          <w:sz w:val="24"/>
          <w:szCs w:val="24"/>
          <w:lang w:val="en-US"/>
        </w:rPr>
        <w:t>15</w:t>
      </w:r>
      <w:r w:rsidRPr="0077338E">
        <w:rPr>
          <w:rFonts w:ascii="Times New Roman" w:eastAsia="Times New Roman" w:hAnsi="Times New Roman"/>
          <w:sz w:val="24"/>
          <w:szCs w:val="24"/>
          <w:lang w:val="en-US"/>
        </w:rPr>
        <w:t xml:space="preserve">(1): </w:t>
      </w:r>
      <w:r w:rsidRPr="008D19A8">
        <w:rPr>
          <w:rFonts w:ascii="Times New Roman" w:eastAsia="Times New Roman" w:hAnsi="Times New Roman"/>
          <w:sz w:val="24"/>
          <w:szCs w:val="24"/>
          <w:lang w:val="en-US"/>
        </w:rPr>
        <w:t xml:space="preserve"> 83-108. </w:t>
      </w:r>
    </w:p>
    <w:p w:rsidR="0077338E" w:rsidRDefault="0077338E" w:rsidP="0077338E">
      <w:pPr>
        <w:spacing w:after="0" w:line="360" w:lineRule="auto"/>
        <w:jc w:val="both"/>
        <w:rPr>
          <w:rFonts w:ascii="Times New Roman" w:eastAsia="Times New Roman" w:hAnsi="Times New Roman"/>
          <w:sz w:val="24"/>
          <w:szCs w:val="24"/>
          <w:lang w:val="en-US"/>
        </w:rPr>
      </w:pPr>
    </w:p>
    <w:p w:rsidR="00385B0F" w:rsidRDefault="0019300E" w:rsidP="002E4790">
      <w:pPr>
        <w:spacing w:after="200" w:line="360" w:lineRule="auto"/>
        <w:contextualSpacing/>
        <w:jc w:val="both"/>
        <w:rPr>
          <w:rFonts w:ascii="Times New Roman" w:eastAsiaTheme="minorHAnsi" w:hAnsi="Times New Roman"/>
          <w:sz w:val="24"/>
          <w:szCs w:val="24"/>
          <w:lang w:val="en-GB"/>
        </w:rPr>
      </w:pPr>
      <w:r>
        <w:rPr>
          <w:rFonts w:ascii="Times New Roman" w:eastAsiaTheme="minorHAnsi" w:hAnsi="Times New Roman"/>
          <w:sz w:val="24"/>
          <w:szCs w:val="24"/>
          <w:lang w:val="en-GB"/>
        </w:rPr>
        <w:t xml:space="preserve">Drouin, M., </w:t>
      </w:r>
      <w:r w:rsidR="005D44E9" w:rsidRPr="006A52C5">
        <w:rPr>
          <w:rFonts w:ascii="Times New Roman" w:eastAsiaTheme="minorHAnsi" w:hAnsi="Times New Roman"/>
          <w:sz w:val="24"/>
          <w:szCs w:val="24"/>
          <w:lang w:val="en-GB"/>
        </w:rPr>
        <w:t>Vogel, K.</w:t>
      </w:r>
      <w:r>
        <w:rPr>
          <w:rFonts w:ascii="Times New Roman" w:eastAsiaTheme="minorHAnsi" w:hAnsi="Times New Roman"/>
          <w:sz w:val="24"/>
          <w:szCs w:val="24"/>
          <w:lang w:val="en-GB"/>
        </w:rPr>
        <w:t xml:space="preserve"> </w:t>
      </w:r>
      <w:r w:rsidR="005D44E9" w:rsidRPr="006A52C5">
        <w:rPr>
          <w:rFonts w:ascii="Times New Roman" w:eastAsiaTheme="minorHAnsi" w:hAnsi="Times New Roman"/>
          <w:sz w:val="24"/>
          <w:szCs w:val="24"/>
          <w:lang w:val="en-GB"/>
        </w:rPr>
        <w:t>N., Surbey, A. &amp; Stills, J.</w:t>
      </w:r>
      <w:r>
        <w:rPr>
          <w:rFonts w:ascii="Times New Roman" w:eastAsiaTheme="minorHAnsi" w:hAnsi="Times New Roman"/>
          <w:sz w:val="24"/>
          <w:szCs w:val="24"/>
          <w:lang w:val="en-GB"/>
        </w:rPr>
        <w:t xml:space="preserve"> </w:t>
      </w:r>
      <w:r w:rsidR="005D44E9" w:rsidRPr="006A52C5">
        <w:rPr>
          <w:rFonts w:ascii="Times New Roman" w:eastAsiaTheme="minorHAnsi" w:hAnsi="Times New Roman"/>
          <w:sz w:val="24"/>
          <w:szCs w:val="24"/>
          <w:lang w:val="en-GB"/>
        </w:rPr>
        <w:t xml:space="preserve">R. 2013.  Let’s talk about sexting, baby: Computer-mediated sexual behaviors among young adults. </w:t>
      </w:r>
      <w:r w:rsidR="005D44E9" w:rsidRPr="00385B0F">
        <w:rPr>
          <w:rFonts w:ascii="Times New Roman" w:eastAsiaTheme="minorHAnsi" w:hAnsi="Times New Roman"/>
          <w:i/>
          <w:sz w:val="24"/>
          <w:szCs w:val="24"/>
          <w:lang w:val="en-GB"/>
        </w:rPr>
        <w:t>Computers in Human Be</w:t>
      </w:r>
      <w:r w:rsidR="008171C0" w:rsidRPr="00385B0F">
        <w:rPr>
          <w:rFonts w:ascii="Times New Roman" w:eastAsiaTheme="minorHAnsi" w:hAnsi="Times New Roman"/>
          <w:i/>
          <w:sz w:val="24"/>
          <w:szCs w:val="24"/>
          <w:lang w:val="en-GB"/>
        </w:rPr>
        <w:t xml:space="preserve">havior </w:t>
      </w:r>
      <w:r w:rsidR="008171C0" w:rsidRPr="0019300E">
        <w:rPr>
          <w:rFonts w:ascii="Times New Roman" w:eastAsiaTheme="minorHAnsi" w:hAnsi="Times New Roman"/>
          <w:sz w:val="24"/>
          <w:szCs w:val="24"/>
          <w:lang w:val="en-GB"/>
        </w:rPr>
        <w:t>29</w:t>
      </w:r>
      <w:r w:rsidRPr="0019300E">
        <w:rPr>
          <w:rFonts w:ascii="Times New Roman" w:eastAsiaTheme="minorHAnsi" w:hAnsi="Times New Roman"/>
          <w:sz w:val="24"/>
          <w:szCs w:val="24"/>
          <w:lang w:val="en-GB"/>
        </w:rPr>
        <w:t>:</w:t>
      </w:r>
      <w:r>
        <w:rPr>
          <w:rFonts w:ascii="Times New Roman" w:eastAsiaTheme="minorHAnsi" w:hAnsi="Times New Roman"/>
          <w:sz w:val="24"/>
          <w:szCs w:val="24"/>
          <w:lang w:val="en-GB"/>
        </w:rPr>
        <w:t xml:space="preserve"> </w:t>
      </w:r>
      <w:r w:rsidRPr="0019300E">
        <w:rPr>
          <w:rFonts w:ascii="Times New Roman" w:eastAsiaTheme="minorHAnsi" w:hAnsi="Times New Roman"/>
          <w:sz w:val="24"/>
          <w:szCs w:val="24"/>
          <w:lang w:val="en-GB"/>
        </w:rPr>
        <w:t>A25-</w:t>
      </w:r>
      <w:r w:rsidR="005D44E9" w:rsidRPr="0019300E">
        <w:rPr>
          <w:rFonts w:ascii="Times New Roman" w:eastAsiaTheme="minorHAnsi" w:hAnsi="Times New Roman"/>
          <w:sz w:val="24"/>
          <w:szCs w:val="24"/>
          <w:lang w:val="en-GB"/>
        </w:rPr>
        <w:t>A30</w:t>
      </w:r>
      <w:r w:rsidR="008171C0" w:rsidRPr="0019300E">
        <w:rPr>
          <w:rFonts w:ascii="Times New Roman" w:eastAsiaTheme="minorHAnsi" w:hAnsi="Times New Roman"/>
          <w:sz w:val="24"/>
          <w:szCs w:val="24"/>
          <w:lang w:val="en-GB"/>
        </w:rPr>
        <w:t>.</w:t>
      </w:r>
    </w:p>
    <w:p w:rsidR="0077338E" w:rsidRDefault="0077338E" w:rsidP="002E4790">
      <w:pPr>
        <w:spacing w:after="200" w:line="360" w:lineRule="auto"/>
        <w:contextualSpacing/>
        <w:jc w:val="both"/>
        <w:rPr>
          <w:rFonts w:ascii="Times New Roman" w:eastAsiaTheme="minorHAnsi" w:hAnsi="Times New Roman"/>
          <w:sz w:val="24"/>
          <w:szCs w:val="24"/>
          <w:lang w:val="en-GB"/>
        </w:rPr>
      </w:pPr>
    </w:p>
    <w:p w:rsidR="001F5DE5" w:rsidRPr="006A52C5" w:rsidRDefault="0019300E" w:rsidP="002E4790">
      <w:pPr>
        <w:spacing w:after="20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Iachello, G. &amp; Hong, J. 2007</w:t>
      </w:r>
      <w:r w:rsidR="001F5DE5" w:rsidRPr="006A52C5">
        <w:rPr>
          <w:rFonts w:ascii="Times New Roman" w:eastAsia="Times New Roman" w:hAnsi="Times New Roman"/>
          <w:sz w:val="24"/>
          <w:szCs w:val="24"/>
          <w:lang w:val="en-GB"/>
        </w:rPr>
        <w:t xml:space="preserve">. End-user privacy in human-computer interaction. </w:t>
      </w:r>
      <w:r w:rsidR="001F5DE5" w:rsidRPr="006A52C5">
        <w:rPr>
          <w:rFonts w:ascii="Times New Roman" w:eastAsia="Times New Roman" w:hAnsi="Times New Roman"/>
          <w:i/>
          <w:sz w:val="24"/>
          <w:szCs w:val="24"/>
          <w:lang w:val="en-GB"/>
        </w:rPr>
        <w:t>Foundations and Trends in Human-Computer Interaction</w:t>
      </w:r>
      <w:r w:rsidR="001F5DE5" w:rsidRPr="006A52C5">
        <w:rPr>
          <w:rFonts w:ascii="Times New Roman" w:eastAsia="Times New Roman" w:hAnsi="Times New Roman"/>
          <w:sz w:val="24"/>
          <w:szCs w:val="24"/>
          <w:lang w:val="en-GB"/>
        </w:rPr>
        <w:t xml:space="preserve"> </w:t>
      </w:r>
      <w:r w:rsidR="00A64ACF">
        <w:rPr>
          <w:rFonts w:ascii="Times New Roman" w:eastAsia="Times New Roman" w:hAnsi="Times New Roman"/>
          <w:sz w:val="24"/>
          <w:szCs w:val="24"/>
          <w:lang w:val="en-GB"/>
        </w:rPr>
        <w:t>1</w:t>
      </w:r>
      <w:r w:rsidR="001F5DE5" w:rsidRPr="0019300E">
        <w:rPr>
          <w:rFonts w:ascii="Times New Roman" w:eastAsia="Times New Roman" w:hAnsi="Times New Roman"/>
          <w:sz w:val="24"/>
          <w:szCs w:val="24"/>
          <w:lang w:val="en-GB"/>
        </w:rPr>
        <w:t>(1): 1-137.</w:t>
      </w:r>
    </w:p>
    <w:p w:rsidR="0017450E" w:rsidRDefault="0019300E" w:rsidP="002E4790">
      <w:pPr>
        <w:spacing w:after="200" w:line="360" w:lineRule="auto"/>
        <w:jc w:val="both"/>
        <w:rPr>
          <w:rFonts w:ascii="Times New Roman" w:eastAsiaTheme="minorHAnsi" w:hAnsi="Times New Roman"/>
          <w:sz w:val="24"/>
          <w:szCs w:val="24"/>
          <w:lang w:val="en-GB"/>
        </w:rPr>
      </w:pPr>
      <w:r>
        <w:rPr>
          <w:rFonts w:ascii="Times New Roman" w:eastAsiaTheme="minorHAnsi" w:hAnsi="Times New Roman"/>
          <w:sz w:val="24"/>
          <w:szCs w:val="24"/>
          <w:lang w:val="en-GB"/>
        </w:rPr>
        <w:t>Kowalski, R.N. 2010</w:t>
      </w:r>
      <w:r w:rsidR="001F5DE5" w:rsidRPr="006A52C5">
        <w:rPr>
          <w:rFonts w:ascii="Times New Roman" w:eastAsiaTheme="minorHAnsi" w:hAnsi="Times New Roman"/>
          <w:sz w:val="24"/>
          <w:szCs w:val="24"/>
          <w:lang w:val="en-GB"/>
        </w:rPr>
        <w:t xml:space="preserve">. </w:t>
      </w:r>
      <w:r w:rsidR="002E4790">
        <w:rPr>
          <w:rFonts w:ascii="Times New Roman" w:eastAsiaTheme="minorHAnsi" w:hAnsi="Times New Roman"/>
          <w:i/>
          <w:iCs/>
          <w:sz w:val="24"/>
          <w:szCs w:val="24"/>
          <w:lang w:val="en-GB"/>
        </w:rPr>
        <w:t>Alexis Pilkington Facebook h</w:t>
      </w:r>
      <w:r w:rsidR="001F5DE5" w:rsidRPr="006A52C5">
        <w:rPr>
          <w:rFonts w:ascii="Times New Roman" w:eastAsiaTheme="minorHAnsi" w:hAnsi="Times New Roman"/>
          <w:i/>
          <w:iCs/>
          <w:sz w:val="24"/>
          <w:szCs w:val="24"/>
          <w:lang w:val="en-GB"/>
        </w:rPr>
        <w:t>orror: Cyber bullies harass even after</w:t>
      </w:r>
      <w:r w:rsidR="001F5DE5" w:rsidRPr="006A52C5">
        <w:rPr>
          <w:rFonts w:ascii="Times New Roman" w:eastAsiaTheme="minorHAnsi" w:hAnsi="Times New Roman"/>
          <w:sz w:val="24"/>
          <w:szCs w:val="24"/>
          <w:lang w:val="en-GB"/>
        </w:rPr>
        <w:br/>
      </w:r>
      <w:r w:rsidR="001F5DE5" w:rsidRPr="006A52C5">
        <w:rPr>
          <w:rFonts w:ascii="Times New Roman" w:eastAsiaTheme="minorHAnsi" w:hAnsi="Times New Roman"/>
          <w:i/>
          <w:iCs/>
          <w:sz w:val="24"/>
          <w:szCs w:val="24"/>
          <w:lang w:val="en-GB"/>
        </w:rPr>
        <w:t>suicide.</w:t>
      </w:r>
      <w:hyperlink r:id="rId10" w:history="1">
        <w:r w:rsidRPr="00C64574">
          <w:rPr>
            <w:rStyle w:val="Hyperlink"/>
            <w:rFonts w:ascii="Times New Roman" w:eastAsiaTheme="minorHAnsi" w:hAnsi="Times New Roman"/>
            <w:sz w:val="24"/>
            <w:szCs w:val="24"/>
            <w:lang w:val="en-GB"/>
          </w:rPr>
          <w:t>http://www.huffingtonpost.com/2010/03/24/alexis-pilkington-faceboo_n_512482.html</w:t>
        </w:r>
      </w:hyperlink>
      <w:r w:rsidR="004762F7">
        <w:rPr>
          <w:rFonts w:ascii="Times New Roman" w:eastAsiaTheme="minorHAnsi" w:hAnsi="Times New Roman"/>
          <w:color w:val="0000FF"/>
          <w:sz w:val="24"/>
          <w:szCs w:val="24"/>
          <w:u w:val="single"/>
          <w:lang w:val="en-GB"/>
        </w:rPr>
        <w:t>.</w:t>
      </w:r>
      <w:r w:rsidR="001F5DE5" w:rsidRPr="006A52C5">
        <w:rPr>
          <w:rFonts w:ascii="Times New Roman" w:eastAsiaTheme="minorHAnsi" w:hAnsi="Times New Roman"/>
          <w:i/>
          <w:iCs/>
          <w:sz w:val="24"/>
          <w:szCs w:val="24"/>
          <w:lang w:val="en-GB"/>
        </w:rPr>
        <w:t xml:space="preserve"> </w:t>
      </w:r>
      <w:r w:rsidR="00333385">
        <w:rPr>
          <w:rFonts w:ascii="Times New Roman" w:eastAsiaTheme="minorHAnsi" w:hAnsi="Times New Roman"/>
          <w:sz w:val="24"/>
          <w:szCs w:val="24"/>
          <w:lang w:val="en-GB"/>
        </w:rPr>
        <w:t>Retrieved on:  June 14</w:t>
      </w:r>
      <w:r w:rsidR="001F5DE5" w:rsidRPr="006A52C5">
        <w:rPr>
          <w:rFonts w:ascii="Times New Roman" w:eastAsiaTheme="minorHAnsi" w:hAnsi="Times New Roman"/>
          <w:sz w:val="24"/>
          <w:szCs w:val="24"/>
          <w:lang w:val="en-GB"/>
        </w:rPr>
        <w:t xml:space="preserve"> 2016</w:t>
      </w:r>
      <w:r w:rsidR="00333385">
        <w:rPr>
          <w:rFonts w:ascii="Times New Roman" w:eastAsiaTheme="minorHAnsi" w:hAnsi="Times New Roman"/>
          <w:sz w:val="24"/>
          <w:szCs w:val="24"/>
          <w:lang w:val="en-GB"/>
        </w:rPr>
        <w:t>.</w:t>
      </w:r>
      <w:r w:rsidR="001F5DE5" w:rsidRPr="006A52C5">
        <w:rPr>
          <w:rFonts w:ascii="Times New Roman" w:eastAsiaTheme="minorHAnsi" w:hAnsi="Times New Roman"/>
          <w:sz w:val="24"/>
          <w:szCs w:val="24"/>
          <w:lang w:val="en-GB"/>
        </w:rPr>
        <w:t xml:space="preserve"> </w:t>
      </w:r>
    </w:p>
    <w:p w:rsidR="004762F7" w:rsidRPr="006A52C5"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Lenhart, A., Ling, R</w:t>
      </w:r>
      <w:r w:rsidR="004762F7">
        <w:rPr>
          <w:rFonts w:ascii="Times New Roman" w:eastAsia="Times New Roman" w:hAnsi="Times New Roman"/>
          <w:sz w:val="24"/>
          <w:szCs w:val="24"/>
          <w:lang w:val="en-GB"/>
        </w:rPr>
        <w:t>., Campbell, S., &amp; Purcell, K. 2010</w:t>
      </w:r>
      <w:r w:rsidRPr="006A52C5">
        <w:rPr>
          <w:rFonts w:ascii="Times New Roman" w:eastAsia="Times New Roman" w:hAnsi="Times New Roman"/>
          <w:sz w:val="24"/>
          <w:szCs w:val="24"/>
          <w:lang w:val="en-GB"/>
        </w:rPr>
        <w:t xml:space="preserve">. </w:t>
      </w:r>
      <w:r w:rsidRPr="006A52C5">
        <w:rPr>
          <w:rFonts w:ascii="Times New Roman" w:eastAsia="Times New Roman" w:hAnsi="Times New Roman"/>
          <w:i/>
          <w:sz w:val="24"/>
          <w:szCs w:val="24"/>
          <w:lang w:val="en-GB"/>
        </w:rPr>
        <w:t>Teens &amp; mobile phones</w:t>
      </w:r>
      <w:r w:rsidRPr="006A52C5">
        <w:rPr>
          <w:rFonts w:ascii="Times New Roman" w:eastAsia="Times New Roman" w:hAnsi="Times New Roman"/>
          <w:sz w:val="24"/>
          <w:szCs w:val="24"/>
          <w:lang w:val="en-GB"/>
        </w:rPr>
        <w:t>.</w:t>
      </w:r>
      <w:r w:rsidR="004762F7" w:rsidRPr="006A52C5">
        <w:rPr>
          <w:rFonts w:ascii="Times New Roman" w:eastAsia="Times New Roman" w:hAnsi="Times New Roman"/>
          <w:sz w:val="24"/>
          <w:szCs w:val="24"/>
          <w:lang w:val="en-GB"/>
        </w:rPr>
        <w:t xml:space="preserve"> </w:t>
      </w:r>
      <w:hyperlink r:id="rId11" w:history="1">
        <w:r w:rsidR="004762F7" w:rsidRPr="006A52C5">
          <w:rPr>
            <w:rFonts w:ascii="Times New Roman" w:eastAsia="Times New Roman" w:hAnsi="Times New Roman"/>
            <w:color w:val="0000FF"/>
            <w:sz w:val="24"/>
            <w:szCs w:val="24"/>
            <w:u w:val="single"/>
            <w:lang w:val="en-GB"/>
          </w:rPr>
          <w:t>http://www.pewinternet.org/Reports/2010/Teens-and-Mobile-Phones.aspx</w:t>
        </w:r>
      </w:hyperlink>
      <w:r w:rsidR="004762F7">
        <w:rPr>
          <w:rFonts w:ascii="Times New Roman" w:eastAsia="Times New Roman" w:hAnsi="Times New Roman"/>
          <w:sz w:val="24"/>
          <w:szCs w:val="24"/>
          <w:lang w:val="en-GB"/>
        </w:rPr>
        <w:t xml:space="preserve">. </w:t>
      </w:r>
    </w:p>
    <w:p w:rsidR="004762F7" w:rsidRDefault="004762F7" w:rsidP="002E4790">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Retrieved on: June 14</w:t>
      </w:r>
      <w:r w:rsidR="001F5DE5" w:rsidRPr="006A52C5">
        <w:rPr>
          <w:rFonts w:ascii="Times New Roman" w:eastAsia="Times New Roman" w:hAnsi="Times New Roman"/>
          <w:sz w:val="24"/>
          <w:szCs w:val="24"/>
          <w:lang w:val="en-GB"/>
        </w:rPr>
        <w:t xml:space="preserve"> 2016</w:t>
      </w:r>
      <w:r>
        <w:rPr>
          <w:rFonts w:ascii="Times New Roman" w:eastAsia="Times New Roman" w:hAnsi="Times New Roman"/>
          <w:sz w:val="24"/>
          <w:szCs w:val="24"/>
          <w:lang w:val="en-GB"/>
        </w:rPr>
        <w:t>.</w:t>
      </w:r>
    </w:p>
    <w:p w:rsidR="0017450E"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Lipford, H</w:t>
      </w:r>
      <w:r w:rsidR="004762F7">
        <w:rPr>
          <w:rFonts w:ascii="Times New Roman" w:eastAsia="Times New Roman" w:hAnsi="Times New Roman"/>
          <w:sz w:val="24"/>
          <w:szCs w:val="24"/>
          <w:lang w:val="en-GB"/>
        </w:rPr>
        <w:t>. R., Besmer, A., &amp; Watson, J. 2008</w:t>
      </w:r>
      <w:r w:rsidRPr="006A52C5">
        <w:rPr>
          <w:rFonts w:ascii="Times New Roman" w:eastAsia="Times New Roman" w:hAnsi="Times New Roman"/>
          <w:sz w:val="24"/>
          <w:szCs w:val="24"/>
          <w:lang w:val="en-GB"/>
        </w:rPr>
        <w:t xml:space="preserve">. Understanding privacy settings in Facebook </w:t>
      </w:r>
    </w:p>
    <w:p w:rsidR="001F5DE5" w:rsidRPr="004762F7"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with an audience view</w:t>
      </w:r>
      <w:r w:rsidRPr="006A52C5">
        <w:rPr>
          <w:rFonts w:ascii="Times New Roman" w:eastAsia="Times New Roman" w:hAnsi="Times New Roman"/>
          <w:i/>
          <w:sz w:val="24"/>
          <w:szCs w:val="24"/>
          <w:lang w:val="en-GB"/>
        </w:rPr>
        <w:t xml:space="preserve"> </w:t>
      </w:r>
      <w:r w:rsidRPr="004762F7">
        <w:rPr>
          <w:rFonts w:ascii="Times New Roman" w:eastAsia="Times New Roman" w:hAnsi="Times New Roman"/>
          <w:sz w:val="24"/>
          <w:szCs w:val="24"/>
          <w:lang w:val="en-GB"/>
        </w:rPr>
        <w:t xml:space="preserve">In Proceedings of the  1st Conference on Usability, Psychology and </w:t>
      </w:r>
    </w:p>
    <w:p w:rsidR="0017450E" w:rsidRDefault="001F5DE5" w:rsidP="002E4790">
      <w:pPr>
        <w:spacing w:after="0" w:line="360" w:lineRule="auto"/>
        <w:jc w:val="both"/>
        <w:rPr>
          <w:rFonts w:ascii="Times New Roman" w:eastAsia="Times New Roman" w:hAnsi="Times New Roman"/>
          <w:sz w:val="24"/>
          <w:szCs w:val="24"/>
          <w:lang w:val="en-GB"/>
        </w:rPr>
      </w:pPr>
      <w:r w:rsidRPr="004762F7">
        <w:rPr>
          <w:rFonts w:ascii="Times New Roman" w:eastAsia="Times New Roman" w:hAnsi="Times New Roman"/>
          <w:sz w:val="24"/>
          <w:szCs w:val="24"/>
          <w:lang w:val="en-GB"/>
        </w:rPr>
        <w:t>Security (UPSEC’08) (paper no.2)</w:t>
      </w:r>
      <w:r w:rsidRPr="006A52C5">
        <w:rPr>
          <w:rFonts w:ascii="Times New Roman" w:eastAsia="Times New Roman" w:hAnsi="Times New Roman"/>
          <w:i/>
          <w:sz w:val="24"/>
          <w:szCs w:val="24"/>
          <w:lang w:val="en-GB"/>
        </w:rPr>
        <w:t xml:space="preserve">. </w:t>
      </w:r>
      <w:r w:rsidRPr="006A52C5">
        <w:rPr>
          <w:rFonts w:ascii="Times New Roman" w:eastAsia="Times New Roman" w:hAnsi="Times New Roman"/>
          <w:sz w:val="24"/>
          <w:szCs w:val="24"/>
          <w:lang w:val="en-GB"/>
        </w:rPr>
        <w:t>Berkeley C.A, U.S.A: USENIX Association.</w:t>
      </w:r>
    </w:p>
    <w:p w:rsidR="0017450E" w:rsidRPr="006A52C5" w:rsidRDefault="0017450E" w:rsidP="002E4790">
      <w:pPr>
        <w:spacing w:after="0" w:line="360" w:lineRule="auto"/>
        <w:jc w:val="both"/>
        <w:rPr>
          <w:rFonts w:ascii="Times New Roman" w:eastAsia="Times New Roman" w:hAnsi="Times New Roman"/>
          <w:sz w:val="24"/>
          <w:szCs w:val="24"/>
          <w:lang w:val="en-GB"/>
        </w:rPr>
      </w:pPr>
    </w:p>
    <w:p w:rsidR="0017450E" w:rsidRDefault="001F5DE5" w:rsidP="002E4790">
      <w:pPr>
        <w:tabs>
          <w:tab w:val="left" w:pos="3282"/>
        </w:tabs>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National Campaign to Prevent Teen and Unplanned Pregnancy &amp; CosmoGirl.com</w:t>
      </w:r>
      <w:r w:rsidR="004762F7">
        <w:rPr>
          <w:rFonts w:ascii="Times New Roman" w:eastAsia="Times New Roman" w:hAnsi="Times New Roman"/>
          <w:sz w:val="24"/>
          <w:szCs w:val="24"/>
          <w:lang w:val="en-GB"/>
        </w:rPr>
        <w:t>. 2008</w:t>
      </w:r>
      <w:r w:rsidRPr="006A52C5">
        <w:rPr>
          <w:rFonts w:ascii="Times New Roman" w:eastAsia="Times New Roman" w:hAnsi="Times New Roman"/>
          <w:sz w:val="24"/>
          <w:szCs w:val="24"/>
          <w:lang w:val="en-GB"/>
        </w:rPr>
        <w:t xml:space="preserve">. </w:t>
      </w:r>
      <w:r w:rsidRPr="00AE6922">
        <w:rPr>
          <w:rFonts w:ascii="Times New Roman" w:eastAsia="Times New Roman" w:hAnsi="Times New Roman"/>
          <w:sz w:val="24"/>
          <w:szCs w:val="24"/>
          <w:lang w:val="en-GB"/>
        </w:rPr>
        <w:t xml:space="preserve">Sex and tech: Results from a survey of teens and young adults. </w:t>
      </w:r>
      <w:hyperlink r:id="rId12" w:history="1">
        <w:r w:rsidR="00AE6922" w:rsidRPr="00C64574">
          <w:rPr>
            <w:rStyle w:val="Hyperlink"/>
            <w:rFonts w:ascii="Times New Roman" w:eastAsia="Times New Roman" w:hAnsi="Times New Roman"/>
            <w:sz w:val="24"/>
            <w:szCs w:val="24"/>
            <w:lang w:val="en-GB"/>
          </w:rPr>
          <w:t>http://www.thenationalcampaign.org/sextech/pdf/sextech_summary.pdf</w:t>
        </w:r>
      </w:hyperlink>
      <w:r w:rsidR="00AE6922">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Retrieved</w:t>
      </w:r>
      <w:r w:rsidR="00AE6922">
        <w:rPr>
          <w:rFonts w:ascii="Times New Roman" w:eastAsia="Times New Roman" w:hAnsi="Times New Roman"/>
          <w:sz w:val="24"/>
          <w:szCs w:val="24"/>
          <w:lang w:val="en-GB"/>
        </w:rPr>
        <w:t xml:space="preserve"> on: June 14 2016. </w:t>
      </w:r>
    </w:p>
    <w:p w:rsidR="0077338E" w:rsidRPr="006A52C5" w:rsidRDefault="0077338E" w:rsidP="002E4790">
      <w:pPr>
        <w:tabs>
          <w:tab w:val="left" w:pos="3282"/>
        </w:tabs>
        <w:spacing w:after="0" w:line="360" w:lineRule="auto"/>
        <w:jc w:val="both"/>
        <w:rPr>
          <w:rFonts w:ascii="Times New Roman" w:eastAsia="Times New Roman" w:hAnsi="Times New Roman"/>
          <w:sz w:val="24"/>
          <w:szCs w:val="24"/>
          <w:lang w:val="en-GB"/>
        </w:rPr>
      </w:pPr>
    </w:p>
    <w:p w:rsidR="0017450E" w:rsidRDefault="004D20F4" w:rsidP="002E4790">
      <w:pPr>
        <w:spacing w:after="0" w:line="360" w:lineRule="auto"/>
        <w:jc w:val="both"/>
        <w:rPr>
          <w:rFonts w:ascii="Times New Roman" w:eastAsia="Times New Roman" w:hAnsi="Times New Roman"/>
          <w:sz w:val="24"/>
          <w:szCs w:val="24"/>
          <w:lang w:val="en-GB"/>
        </w:rPr>
      </w:pPr>
      <w:r w:rsidRPr="006A52C5">
        <w:rPr>
          <w:rFonts w:ascii="Times New Roman" w:eastAsiaTheme="minorHAnsi" w:hAnsi="Times New Roman" w:cstheme="minorBidi"/>
          <w:iCs/>
          <w:sz w:val="24"/>
          <w:szCs w:val="24"/>
          <w:lang w:val="en-GB"/>
        </w:rPr>
        <w:lastRenderedPageBreak/>
        <w:t>Norsaremah Salleh</w:t>
      </w:r>
      <w:r w:rsidR="00AE6922">
        <w:rPr>
          <w:rFonts w:ascii="Times New Roman" w:eastAsia="Times New Roman" w:hAnsi="Times New Roman"/>
          <w:sz w:val="24"/>
          <w:szCs w:val="24"/>
          <w:lang w:val="en-GB"/>
        </w:rPr>
        <w:t xml:space="preserve">, </w:t>
      </w:r>
      <w:r w:rsidR="00A64ACF">
        <w:rPr>
          <w:rFonts w:ascii="Times New Roman" w:eastAsia="Times New Roman" w:hAnsi="Times New Roman"/>
          <w:sz w:val="24"/>
          <w:szCs w:val="24"/>
          <w:lang w:val="en-GB"/>
        </w:rPr>
        <w:t>Ramlah Hussein</w:t>
      </w:r>
      <w:r w:rsidR="00AE6922">
        <w:rPr>
          <w:rFonts w:ascii="Times New Roman" w:eastAsia="Times New Roman" w:hAnsi="Times New Roman"/>
          <w:sz w:val="24"/>
          <w:szCs w:val="24"/>
          <w:lang w:val="en-GB"/>
        </w:rPr>
        <w:t xml:space="preserve">, &amp; </w:t>
      </w:r>
      <w:r w:rsidR="00A64ACF">
        <w:rPr>
          <w:rFonts w:ascii="Times New Roman" w:eastAsia="Times New Roman" w:hAnsi="Times New Roman"/>
          <w:sz w:val="24"/>
          <w:szCs w:val="24"/>
          <w:lang w:val="en-GB"/>
        </w:rPr>
        <w:t>Norshidah Mohamed</w:t>
      </w:r>
      <w:r w:rsidR="00AE6922">
        <w:rPr>
          <w:rFonts w:ascii="Times New Roman" w:eastAsia="Times New Roman" w:hAnsi="Times New Roman"/>
          <w:sz w:val="24"/>
          <w:szCs w:val="24"/>
          <w:lang w:val="en-GB"/>
        </w:rPr>
        <w:t xml:space="preserve">. </w:t>
      </w:r>
      <w:r w:rsidR="00FB752B" w:rsidRPr="006A52C5">
        <w:rPr>
          <w:rFonts w:ascii="Times New Roman" w:eastAsia="Times New Roman" w:hAnsi="Times New Roman"/>
          <w:sz w:val="24"/>
          <w:szCs w:val="24"/>
          <w:lang w:val="en-GB"/>
        </w:rPr>
        <w:t>201</w:t>
      </w:r>
      <w:r w:rsidR="00AE6922">
        <w:rPr>
          <w:rFonts w:ascii="Times New Roman" w:eastAsia="Times New Roman" w:hAnsi="Times New Roman"/>
          <w:sz w:val="24"/>
          <w:szCs w:val="24"/>
          <w:lang w:val="en-GB"/>
        </w:rPr>
        <w:t>2</w:t>
      </w:r>
      <w:r w:rsidR="00FB752B" w:rsidRPr="006A52C5">
        <w:rPr>
          <w:rFonts w:ascii="Times New Roman" w:eastAsia="Times New Roman" w:hAnsi="Times New Roman"/>
          <w:sz w:val="24"/>
          <w:szCs w:val="24"/>
          <w:lang w:val="en-GB"/>
        </w:rPr>
        <w:t xml:space="preserve">. An empirical investigation on internet privacy on social network sites among Malaysian youths. </w:t>
      </w:r>
      <w:r w:rsidR="00FB752B" w:rsidRPr="006A52C5">
        <w:rPr>
          <w:rFonts w:ascii="Times New Roman" w:eastAsia="Times New Roman" w:hAnsi="Times New Roman"/>
          <w:i/>
          <w:sz w:val="24"/>
          <w:szCs w:val="24"/>
          <w:lang w:val="en-GB"/>
        </w:rPr>
        <w:t>Journal of Informa</w:t>
      </w:r>
      <w:r w:rsidR="0017450E">
        <w:rPr>
          <w:rFonts w:ascii="Times New Roman" w:eastAsia="Times New Roman" w:hAnsi="Times New Roman"/>
          <w:i/>
          <w:sz w:val="24"/>
          <w:szCs w:val="24"/>
          <w:lang w:val="en-GB"/>
        </w:rPr>
        <w:t>tion Technology Research (JITR)</w:t>
      </w:r>
      <w:r w:rsidR="00FB752B" w:rsidRPr="006A52C5">
        <w:rPr>
          <w:rFonts w:ascii="Times New Roman" w:eastAsia="Times New Roman" w:hAnsi="Times New Roman"/>
          <w:i/>
          <w:sz w:val="24"/>
          <w:szCs w:val="24"/>
          <w:lang w:val="en-GB"/>
        </w:rPr>
        <w:t xml:space="preserve"> </w:t>
      </w:r>
      <w:r w:rsidR="00FB752B" w:rsidRPr="00A64ACF">
        <w:rPr>
          <w:rFonts w:ascii="Times New Roman" w:eastAsia="Times New Roman" w:hAnsi="Times New Roman"/>
          <w:sz w:val="24"/>
          <w:szCs w:val="24"/>
          <w:lang w:val="en-GB"/>
        </w:rPr>
        <w:t>5</w:t>
      </w:r>
      <w:r w:rsidR="00A64ACF">
        <w:rPr>
          <w:rFonts w:ascii="Times New Roman" w:eastAsia="Times New Roman" w:hAnsi="Times New Roman"/>
          <w:sz w:val="24"/>
          <w:szCs w:val="24"/>
          <w:lang w:val="en-GB"/>
        </w:rPr>
        <w:t>(3):</w:t>
      </w:r>
      <w:r w:rsidR="00FB752B" w:rsidRPr="00A64ACF">
        <w:rPr>
          <w:rFonts w:ascii="Times New Roman" w:eastAsia="Times New Roman" w:hAnsi="Times New Roman"/>
          <w:sz w:val="24"/>
          <w:szCs w:val="24"/>
          <w:lang w:val="en-GB"/>
        </w:rPr>
        <w:t xml:space="preserve"> 85-97</w:t>
      </w:r>
      <w:r w:rsidR="00FB752B" w:rsidRPr="006A52C5">
        <w:rPr>
          <w:rFonts w:ascii="Times New Roman" w:eastAsia="Times New Roman" w:hAnsi="Times New Roman"/>
          <w:sz w:val="24"/>
          <w:szCs w:val="24"/>
          <w:lang w:val="en-GB"/>
        </w:rPr>
        <w:t>.</w:t>
      </w:r>
      <w:r w:rsidR="00AE6922">
        <w:rPr>
          <w:rFonts w:ascii="Times New Roman" w:eastAsia="Times New Roman" w:hAnsi="Times New Roman"/>
          <w:sz w:val="24"/>
          <w:szCs w:val="24"/>
          <w:lang w:val="en-GB"/>
        </w:rPr>
        <w:t xml:space="preserve">  </w:t>
      </w:r>
    </w:p>
    <w:p w:rsidR="0017450E" w:rsidRPr="006A52C5"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bCs/>
          <w:i/>
          <w:kern w:val="36"/>
          <w:sz w:val="24"/>
          <w:szCs w:val="24"/>
          <w:lang w:val="en-GB"/>
        </w:rPr>
      </w:pPr>
      <w:r w:rsidRPr="006A52C5">
        <w:rPr>
          <w:rFonts w:ascii="Times New Roman" w:eastAsiaTheme="majorEastAsia" w:hAnsi="Times New Roman"/>
          <w:bCs/>
          <w:sz w:val="24"/>
          <w:szCs w:val="24"/>
          <w:lang w:val="en-GB"/>
        </w:rPr>
        <w:t>O’Keeffe, G. S., Clarke-Pearson, K. &amp; Counc</w:t>
      </w:r>
      <w:r w:rsidR="00A64ACF">
        <w:rPr>
          <w:rFonts w:ascii="Times New Roman" w:eastAsiaTheme="majorEastAsia" w:hAnsi="Times New Roman"/>
          <w:bCs/>
          <w:sz w:val="24"/>
          <w:szCs w:val="24"/>
          <w:lang w:val="en-GB"/>
        </w:rPr>
        <w:t>il on Communications and Media. 2011</w:t>
      </w:r>
      <w:r w:rsidRPr="006A52C5">
        <w:rPr>
          <w:rFonts w:ascii="Times New Roman" w:eastAsiaTheme="majorEastAsia" w:hAnsi="Times New Roman"/>
          <w:bCs/>
          <w:sz w:val="24"/>
          <w:szCs w:val="24"/>
          <w:lang w:val="en-GB"/>
        </w:rPr>
        <w:t xml:space="preserve">. </w:t>
      </w:r>
      <w:r w:rsidRPr="006A52C5">
        <w:rPr>
          <w:rFonts w:ascii="Times New Roman" w:eastAsia="Times New Roman" w:hAnsi="Times New Roman"/>
          <w:bCs/>
          <w:kern w:val="36"/>
          <w:sz w:val="24"/>
          <w:szCs w:val="24"/>
          <w:lang w:val="en-GB"/>
        </w:rPr>
        <w:t xml:space="preserve">The impact of social media on children, adolescents, and families. </w:t>
      </w:r>
      <w:r w:rsidR="0017450E">
        <w:rPr>
          <w:rFonts w:ascii="Times New Roman" w:eastAsia="Times New Roman" w:hAnsi="Times New Roman"/>
          <w:bCs/>
          <w:i/>
          <w:kern w:val="36"/>
          <w:sz w:val="24"/>
          <w:szCs w:val="24"/>
          <w:lang w:val="en-GB"/>
        </w:rPr>
        <w:t>American Academy of Pediatrics</w:t>
      </w:r>
      <w:r w:rsidRPr="006A52C5">
        <w:rPr>
          <w:rFonts w:ascii="Times New Roman" w:eastAsia="Times New Roman" w:hAnsi="Times New Roman"/>
          <w:bCs/>
          <w:i/>
          <w:kern w:val="36"/>
          <w:sz w:val="24"/>
          <w:szCs w:val="24"/>
          <w:lang w:val="en-GB"/>
        </w:rPr>
        <w:t xml:space="preserve"> </w:t>
      </w:r>
      <w:r w:rsidR="00A64ACF">
        <w:rPr>
          <w:rFonts w:ascii="Times New Roman" w:eastAsia="Times New Roman" w:hAnsi="Times New Roman"/>
          <w:bCs/>
          <w:kern w:val="36"/>
          <w:sz w:val="24"/>
          <w:szCs w:val="24"/>
          <w:lang w:val="en-GB"/>
        </w:rPr>
        <w:t>127</w:t>
      </w:r>
      <w:r w:rsidRPr="00A64ACF">
        <w:rPr>
          <w:rFonts w:ascii="Times New Roman" w:eastAsia="Times New Roman" w:hAnsi="Times New Roman"/>
          <w:bCs/>
          <w:kern w:val="36"/>
          <w:sz w:val="24"/>
          <w:szCs w:val="24"/>
          <w:lang w:val="en-GB"/>
        </w:rPr>
        <w:t>(4)</w:t>
      </w:r>
      <w:r w:rsidR="00C35815">
        <w:rPr>
          <w:rFonts w:ascii="Times New Roman" w:eastAsia="Times New Roman" w:hAnsi="Times New Roman"/>
          <w:bCs/>
          <w:kern w:val="36"/>
          <w:sz w:val="24"/>
          <w:szCs w:val="24"/>
          <w:lang w:val="en-GB"/>
        </w:rPr>
        <w:t>: 800-804</w:t>
      </w:r>
      <w:r w:rsidRPr="00A64ACF">
        <w:rPr>
          <w:rFonts w:ascii="Times New Roman" w:eastAsia="Times New Roman" w:hAnsi="Times New Roman"/>
          <w:bCs/>
          <w:kern w:val="36"/>
          <w:sz w:val="24"/>
          <w:szCs w:val="24"/>
          <w:lang w:val="en-GB"/>
        </w:rPr>
        <w:t>.</w:t>
      </w:r>
      <w:r w:rsidRPr="006A52C5">
        <w:rPr>
          <w:rFonts w:ascii="Times New Roman" w:eastAsia="Times New Roman" w:hAnsi="Times New Roman"/>
          <w:bCs/>
          <w:i/>
          <w:kern w:val="36"/>
          <w:sz w:val="24"/>
          <w:szCs w:val="24"/>
          <w:lang w:val="en-GB"/>
        </w:rPr>
        <w:t xml:space="preserve"> </w:t>
      </w:r>
    </w:p>
    <w:p w:rsidR="001F5DE5" w:rsidRPr="006A52C5" w:rsidRDefault="001F5DE5" w:rsidP="002E4790">
      <w:pPr>
        <w:spacing w:after="0" w:line="360" w:lineRule="auto"/>
        <w:jc w:val="both"/>
        <w:rPr>
          <w:rFonts w:ascii="Times New Roman" w:eastAsiaTheme="minorHAnsi" w:hAnsi="Times New Roman"/>
          <w:sz w:val="24"/>
          <w:szCs w:val="24"/>
          <w:lang w:val="en-GB"/>
        </w:rPr>
      </w:pPr>
    </w:p>
    <w:p w:rsidR="001F5DE5" w:rsidRPr="006A52C5" w:rsidRDefault="00A64ACF" w:rsidP="002E4790">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Patchin, J. W, &amp; Hinduja, S. 2010</w:t>
      </w:r>
      <w:r w:rsidR="001F5DE5" w:rsidRPr="006A52C5">
        <w:rPr>
          <w:rFonts w:ascii="Times New Roman" w:eastAsia="Times New Roman" w:hAnsi="Times New Roman"/>
          <w:sz w:val="24"/>
          <w:szCs w:val="24"/>
          <w:lang w:val="en-GB"/>
        </w:rPr>
        <w:t xml:space="preserve">. Cyberbullying and self-esteem. </w:t>
      </w:r>
      <w:r>
        <w:rPr>
          <w:rFonts w:ascii="Times New Roman" w:eastAsia="Times New Roman" w:hAnsi="Times New Roman"/>
          <w:i/>
          <w:sz w:val="24"/>
          <w:szCs w:val="24"/>
          <w:lang w:val="en-GB"/>
        </w:rPr>
        <w:t>Journal of School of Health</w:t>
      </w:r>
      <w:r w:rsidR="001F5DE5" w:rsidRPr="006A52C5">
        <w:rPr>
          <w:rFonts w:ascii="Times New Roman" w:eastAsia="Times New Roman" w:hAnsi="Times New Roman"/>
          <w:i/>
          <w:sz w:val="24"/>
          <w:szCs w:val="24"/>
          <w:lang w:val="en-GB"/>
        </w:rPr>
        <w:t xml:space="preserve"> </w:t>
      </w:r>
      <w:r w:rsidR="001F5DE5" w:rsidRPr="00A64ACF">
        <w:rPr>
          <w:rFonts w:ascii="Times New Roman" w:eastAsia="Times New Roman" w:hAnsi="Times New Roman"/>
          <w:sz w:val="24"/>
          <w:szCs w:val="24"/>
          <w:lang w:val="en-GB"/>
        </w:rPr>
        <w:t>80(12): 614-621</w:t>
      </w:r>
      <w:r w:rsidR="001F5DE5" w:rsidRPr="006A52C5">
        <w:rPr>
          <w:rFonts w:ascii="Times New Roman" w:eastAsia="Times New Roman" w:hAnsi="Times New Roman"/>
          <w:sz w:val="24"/>
          <w:szCs w:val="24"/>
          <w:lang w:val="en-GB"/>
        </w:rPr>
        <w:t xml:space="preserve">. </w:t>
      </w:r>
    </w:p>
    <w:p w:rsidR="001F5DE5" w:rsidRPr="006A52C5" w:rsidRDefault="001F5DE5"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Rosengren, K. E., Palmgreen</w:t>
      </w:r>
      <w:r w:rsidR="00C35815">
        <w:rPr>
          <w:rFonts w:ascii="Times New Roman" w:eastAsia="Times New Roman" w:hAnsi="Times New Roman"/>
          <w:sz w:val="24"/>
          <w:szCs w:val="24"/>
          <w:lang w:val="en-GB"/>
        </w:rPr>
        <w:t>, P., &amp; Wenner, L. A. (eds.). 1985</w:t>
      </w:r>
      <w:r w:rsidRPr="006A52C5">
        <w:rPr>
          <w:rFonts w:ascii="Times New Roman" w:eastAsia="Times New Roman" w:hAnsi="Times New Roman"/>
          <w:sz w:val="24"/>
          <w:szCs w:val="24"/>
          <w:lang w:val="en-GB"/>
        </w:rPr>
        <w:t xml:space="preserve">. </w:t>
      </w:r>
      <w:r w:rsidRPr="006A52C5">
        <w:rPr>
          <w:rFonts w:ascii="Times New Roman" w:eastAsia="Times New Roman" w:hAnsi="Times New Roman"/>
          <w:i/>
          <w:sz w:val="24"/>
          <w:szCs w:val="24"/>
          <w:lang w:val="en-GB"/>
        </w:rPr>
        <w:t>Media gratification research: Current perspectives</w:t>
      </w:r>
      <w:r w:rsidRPr="006A52C5">
        <w:rPr>
          <w:rFonts w:ascii="Times New Roman" w:eastAsia="Times New Roman" w:hAnsi="Times New Roman"/>
          <w:sz w:val="24"/>
          <w:szCs w:val="24"/>
          <w:lang w:val="en-GB"/>
        </w:rPr>
        <w:t>. Beverly Hills, CA: Sage.</w:t>
      </w:r>
    </w:p>
    <w:p w:rsidR="001F5DE5" w:rsidRPr="006A52C5" w:rsidRDefault="001F5DE5" w:rsidP="002E4790">
      <w:pPr>
        <w:spacing w:after="0" w:line="360" w:lineRule="auto"/>
        <w:jc w:val="both"/>
        <w:rPr>
          <w:rFonts w:ascii="Times New Roman" w:eastAsia="Times New Roman" w:hAnsi="Times New Roman"/>
          <w:sz w:val="24"/>
          <w:szCs w:val="24"/>
          <w:lang w:val="en-GB"/>
        </w:rPr>
      </w:pPr>
    </w:p>
    <w:p w:rsidR="001F5DE5" w:rsidRDefault="001F5DE5" w:rsidP="002E4790">
      <w:pPr>
        <w:autoSpaceDE w:val="0"/>
        <w:autoSpaceDN w:val="0"/>
        <w:adjustRightInd w:val="0"/>
        <w:spacing w:after="0" w:line="360" w:lineRule="auto"/>
        <w:jc w:val="both"/>
        <w:rPr>
          <w:rFonts w:ascii="Times New Roman" w:eastAsiaTheme="minorHAnsi" w:hAnsi="Times New Roman"/>
          <w:bCs/>
          <w:sz w:val="24"/>
          <w:szCs w:val="24"/>
          <w:lang w:val="en-GB"/>
        </w:rPr>
      </w:pPr>
      <w:r w:rsidRPr="006A52C5">
        <w:rPr>
          <w:rFonts w:ascii="Times New Roman" w:eastAsia="Times New Roman" w:hAnsi="Times New Roman"/>
          <w:bCs/>
          <w:kern w:val="36"/>
          <w:sz w:val="24"/>
          <w:szCs w:val="24"/>
          <w:lang w:val="en-GB"/>
        </w:rPr>
        <w:t>Ringrose, J., Gill, R.</w:t>
      </w:r>
      <w:r w:rsidR="00C35815">
        <w:rPr>
          <w:rFonts w:ascii="Times New Roman" w:eastAsia="Times New Roman" w:hAnsi="Times New Roman"/>
          <w:bCs/>
          <w:kern w:val="36"/>
          <w:sz w:val="24"/>
          <w:szCs w:val="24"/>
          <w:lang w:val="en-GB"/>
        </w:rPr>
        <w:t>, Livingstone, S. &amp; Harvey, L. 2012</w:t>
      </w:r>
      <w:r w:rsidRPr="006A52C5">
        <w:rPr>
          <w:rFonts w:ascii="Times New Roman" w:eastAsia="Times New Roman" w:hAnsi="Times New Roman"/>
          <w:bCs/>
          <w:kern w:val="36"/>
          <w:sz w:val="24"/>
          <w:szCs w:val="24"/>
          <w:lang w:val="en-GB"/>
        </w:rPr>
        <w:t xml:space="preserve">. </w:t>
      </w:r>
      <w:r w:rsidRPr="006A52C5">
        <w:rPr>
          <w:rFonts w:ascii="Times New Roman" w:eastAsiaTheme="minorHAnsi" w:hAnsi="Times New Roman"/>
          <w:bCs/>
          <w:sz w:val="24"/>
          <w:szCs w:val="24"/>
          <w:lang w:val="en-GB"/>
        </w:rPr>
        <w:t xml:space="preserve">A qualitative study of children, young people and 'sexting': a report prepared for the NSPCC. </w:t>
      </w:r>
      <w:r w:rsidR="009105F5">
        <w:rPr>
          <w:rFonts w:ascii="Times New Roman" w:eastAsiaTheme="minorHAnsi" w:hAnsi="Times New Roman"/>
          <w:bCs/>
          <w:sz w:val="24"/>
          <w:szCs w:val="24"/>
          <w:lang w:val="en-GB"/>
        </w:rPr>
        <w:t xml:space="preserve">London: </w:t>
      </w:r>
      <w:r w:rsidR="009105F5" w:rsidRPr="006A52C5">
        <w:rPr>
          <w:rFonts w:ascii="Times New Roman" w:eastAsiaTheme="minorHAnsi" w:hAnsi="Times New Roman"/>
          <w:bCs/>
          <w:sz w:val="24"/>
          <w:szCs w:val="24"/>
          <w:lang w:val="en-GB"/>
        </w:rPr>
        <w:t>LSE Research Online.</w:t>
      </w:r>
      <w:r w:rsidR="009105F5">
        <w:rPr>
          <w:rFonts w:ascii="Times New Roman" w:eastAsiaTheme="minorHAnsi" w:hAnsi="Times New Roman"/>
          <w:bCs/>
          <w:sz w:val="24"/>
          <w:szCs w:val="24"/>
          <w:lang w:val="en-GB"/>
        </w:rPr>
        <w:t xml:space="preserve"> </w:t>
      </w:r>
    </w:p>
    <w:p w:rsidR="0017450E" w:rsidRDefault="0017450E" w:rsidP="002E4790">
      <w:pPr>
        <w:autoSpaceDE w:val="0"/>
        <w:autoSpaceDN w:val="0"/>
        <w:adjustRightInd w:val="0"/>
        <w:spacing w:after="0" w:line="360" w:lineRule="auto"/>
        <w:jc w:val="both"/>
        <w:rPr>
          <w:rFonts w:ascii="Times New Roman" w:eastAsiaTheme="minorHAnsi" w:hAnsi="Times New Roman"/>
          <w:bCs/>
          <w:sz w:val="24"/>
          <w:szCs w:val="24"/>
          <w:lang w:val="en-GB"/>
        </w:rPr>
      </w:pPr>
    </w:p>
    <w:p w:rsidR="00FB752B" w:rsidRPr="009105F5" w:rsidRDefault="00FB752B" w:rsidP="002E4790">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Sapiah</w:t>
      </w:r>
      <w:r w:rsidR="00FC1981" w:rsidRPr="006A52C5">
        <w:rPr>
          <w:rFonts w:ascii="Times New Roman" w:eastAsia="Times New Roman" w:hAnsi="Times New Roman"/>
          <w:sz w:val="24"/>
          <w:szCs w:val="24"/>
          <w:lang w:val="en-GB"/>
        </w:rPr>
        <w:t xml:space="preserve"> Sakri, Juhana Salim &amp; Tengku Mohamad Tengku Sembok. 2012. Information Communications and Technology (ICT) </w:t>
      </w:r>
      <w:r w:rsidR="00DB1802">
        <w:rPr>
          <w:rFonts w:ascii="Times New Roman" w:eastAsia="Times New Roman" w:hAnsi="Times New Roman"/>
          <w:sz w:val="24"/>
          <w:szCs w:val="24"/>
          <w:lang w:val="en-GB"/>
        </w:rPr>
        <w:t>a</w:t>
      </w:r>
      <w:r w:rsidR="009105F5">
        <w:rPr>
          <w:rFonts w:ascii="Times New Roman" w:eastAsia="Times New Roman" w:hAnsi="Times New Roman"/>
          <w:sz w:val="24"/>
          <w:szCs w:val="24"/>
          <w:lang w:val="en-GB"/>
        </w:rPr>
        <w:t>buse in the Malaysian public sector: The influence of ethical organizational b</w:t>
      </w:r>
      <w:r w:rsidR="00FC1981" w:rsidRPr="006A52C5">
        <w:rPr>
          <w:rFonts w:ascii="Times New Roman" w:eastAsia="Times New Roman" w:hAnsi="Times New Roman"/>
          <w:sz w:val="24"/>
          <w:szCs w:val="24"/>
          <w:lang w:val="en-GB"/>
        </w:rPr>
        <w:t xml:space="preserve">onds and </w:t>
      </w:r>
      <w:r w:rsidR="009105F5">
        <w:rPr>
          <w:rFonts w:ascii="Times New Roman" w:eastAsia="Times New Roman" w:hAnsi="Times New Roman"/>
          <w:sz w:val="24"/>
          <w:szCs w:val="24"/>
          <w:lang w:val="en-GB"/>
        </w:rPr>
        <w:t>general deterrence f</w:t>
      </w:r>
      <w:r w:rsidR="00FC1981" w:rsidRPr="006A52C5">
        <w:rPr>
          <w:rFonts w:ascii="Times New Roman" w:eastAsia="Times New Roman" w:hAnsi="Times New Roman"/>
          <w:sz w:val="24"/>
          <w:szCs w:val="24"/>
          <w:lang w:val="en-GB"/>
        </w:rPr>
        <w:t>actor</w:t>
      </w:r>
      <w:r w:rsidR="00D27C1B" w:rsidRPr="006A52C5">
        <w:rPr>
          <w:rFonts w:ascii="Times New Roman" w:eastAsia="Times New Roman" w:hAnsi="Times New Roman"/>
          <w:sz w:val="24"/>
          <w:szCs w:val="24"/>
          <w:lang w:val="en-GB"/>
        </w:rPr>
        <w:t xml:space="preserve">. </w:t>
      </w:r>
      <w:r w:rsidR="00D27C1B" w:rsidRPr="00DB1802">
        <w:rPr>
          <w:rFonts w:ascii="Times New Roman" w:eastAsia="Times New Roman" w:hAnsi="Times New Roman"/>
          <w:i/>
          <w:sz w:val="24"/>
          <w:szCs w:val="24"/>
          <w:lang w:val="en-GB"/>
        </w:rPr>
        <w:t>Aka</w:t>
      </w:r>
      <w:r w:rsidR="009105F5">
        <w:rPr>
          <w:rFonts w:ascii="Times New Roman" w:eastAsia="Times New Roman" w:hAnsi="Times New Roman"/>
          <w:i/>
          <w:sz w:val="24"/>
          <w:szCs w:val="24"/>
          <w:lang w:val="en-GB"/>
        </w:rPr>
        <w:t>demika</w:t>
      </w:r>
      <w:r w:rsidR="00FC1981" w:rsidRPr="00DB1802">
        <w:rPr>
          <w:rFonts w:ascii="Times New Roman" w:eastAsia="Times New Roman" w:hAnsi="Times New Roman"/>
          <w:i/>
          <w:sz w:val="24"/>
          <w:szCs w:val="24"/>
          <w:lang w:val="en-GB"/>
        </w:rPr>
        <w:t xml:space="preserve"> </w:t>
      </w:r>
      <w:r w:rsidR="0017450E">
        <w:rPr>
          <w:rFonts w:ascii="Times New Roman" w:eastAsia="Times New Roman" w:hAnsi="Times New Roman"/>
          <w:sz w:val="24"/>
          <w:szCs w:val="24"/>
          <w:lang w:val="en-GB"/>
        </w:rPr>
        <w:t>82</w:t>
      </w:r>
      <w:r w:rsidR="00DB1802" w:rsidRPr="009105F5">
        <w:rPr>
          <w:rFonts w:ascii="Times New Roman" w:eastAsia="Times New Roman" w:hAnsi="Times New Roman"/>
          <w:sz w:val="24"/>
          <w:szCs w:val="24"/>
          <w:lang w:val="en-GB"/>
        </w:rPr>
        <w:t>(1):</w:t>
      </w:r>
      <w:r w:rsidR="00D27C1B" w:rsidRPr="009105F5">
        <w:rPr>
          <w:rFonts w:ascii="Times New Roman" w:eastAsia="Times New Roman" w:hAnsi="Times New Roman"/>
          <w:sz w:val="24"/>
          <w:szCs w:val="24"/>
          <w:lang w:val="en-GB"/>
        </w:rPr>
        <w:t xml:space="preserve"> 125-137.</w:t>
      </w:r>
      <w:bookmarkStart w:id="3" w:name="_GoBack"/>
      <w:bookmarkEnd w:id="3"/>
    </w:p>
    <w:p w:rsidR="00FB752B" w:rsidRPr="009105F5" w:rsidRDefault="00FB752B" w:rsidP="002E4790">
      <w:pPr>
        <w:spacing w:after="0" w:line="360" w:lineRule="auto"/>
        <w:jc w:val="both"/>
        <w:rPr>
          <w:rFonts w:ascii="Times New Roman" w:eastAsia="Times New Roman" w:hAnsi="Times New Roman"/>
          <w:sz w:val="24"/>
          <w:szCs w:val="24"/>
          <w:lang w:val="en-GB"/>
        </w:rPr>
      </w:pPr>
    </w:p>
    <w:p w:rsidR="00FC1981" w:rsidRPr="006A52C5" w:rsidRDefault="00FC1981" w:rsidP="002E4790">
      <w:pPr>
        <w:spacing w:after="200" w:line="360" w:lineRule="auto"/>
        <w:contextualSpacing/>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Schulz, A., Bergen, E., Schuhmann, P. Hoyer, J. &amp; Santtila, P. 2016</w:t>
      </w:r>
      <w:r w:rsidR="00DB1802">
        <w:rPr>
          <w:rFonts w:ascii="Times New Roman" w:eastAsiaTheme="minorHAnsi" w:hAnsi="Times New Roman"/>
          <w:sz w:val="24"/>
          <w:szCs w:val="24"/>
          <w:lang w:val="en-GB"/>
        </w:rPr>
        <w:t>. Online sexual solicitation of minors: How often and between whom does it o</w:t>
      </w:r>
      <w:r w:rsidRPr="006A52C5">
        <w:rPr>
          <w:rFonts w:ascii="Times New Roman" w:eastAsiaTheme="minorHAnsi" w:hAnsi="Times New Roman"/>
          <w:sz w:val="24"/>
          <w:szCs w:val="24"/>
          <w:lang w:val="en-GB"/>
        </w:rPr>
        <w:t xml:space="preserve">ccur? </w:t>
      </w:r>
      <w:r w:rsidRPr="00DB1802">
        <w:rPr>
          <w:rFonts w:ascii="Times New Roman" w:eastAsiaTheme="minorHAnsi" w:hAnsi="Times New Roman"/>
          <w:i/>
          <w:sz w:val="24"/>
          <w:szCs w:val="24"/>
          <w:lang w:val="en-GB"/>
        </w:rPr>
        <w:t>Journal of Resear</w:t>
      </w:r>
      <w:r w:rsidR="00DB1802" w:rsidRPr="00DB1802">
        <w:rPr>
          <w:rFonts w:ascii="Times New Roman" w:eastAsiaTheme="minorHAnsi" w:hAnsi="Times New Roman"/>
          <w:i/>
          <w:sz w:val="24"/>
          <w:szCs w:val="24"/>
          <w:lang w:val="en-GB"/>
        </w:rPr>
        <w:t>ch in Crime and Delinquency</w:t>
      </w:r>
      <w:r w:rsidR="00DB1802" w:rsidRPr="009105F5">
        <w:rPr>
          <w:rFonts w:ascii="Times New Roman" w:eastAsiaTheme="minorHAnsi" w:hAnsi="Times New Roman"/>
          <w:sz w:val="24"/>
          <w:szCs w:val="24"/>
          <w:lang w:val="en-GB"/>
        </w:rPr>
        <w:t xml:space="preserve"> 53(2):</w:t>
      </w:r>
      <w:r w:rsidRPr="006A52C5">
        <w:rPr>
          <w:rFonts w:ascii="Times New Roman" w:eastAsiaTheme="minorHAnsi" w:hAnsi="Times New Roman"/>
          <w:sz w:val="24"/>
          <w:szCs w:val="24"/>
          <w:lang w:val="en-GB"/>
        </w:rPr>
        <w:t>165-188.</w:t>
      </w:r>
      <w:r w:rsidR="009105F5">
        <w:rPr>
          <w:rFonts w:ascii="Times New Roman" w:eastAsiaTheme="minorHAnsi" w:hAnsi="Times New Roman"/>
          <w:sz w:val="24"/>
          <w:szCs w:val="24"/>
          <w:lang w:val="en-GB"/>
        </w:rPr>
        <w:t xml:space="preserve"> </w:t>
      </w:r>
    </w:p>
    <w:p w:rsidR="00FB752B" w:rsidRPr="006A52C5" w:rsidRDefault="00FB752B" w:rsidP="002E4790">
      <w:pPr>
        <w:spacing w:after="0" w:line="360" w:lineRule="auto"/>
        <w:jc w:val="both"/>
        <w:rPr>
          <w:rFonts w:ascii="Times New Roman" w:eastAsia="Times New Roman" w:hAnsi="Times New Roman"/>
          <w:sz w:val="24"/>
          <w:szCs w:val="24"/>
          <w:lang w:val="en-GB"/>
        </w:rPr>
      </w:pPr>
    </w:p>
    <w:p w:rsidR="00504316" w:rsidRPr="006A52C5" w:rsidRDefault="00504316" w:rsidP="002E4790">
      <w:pPr>
        <w:spacing w:line="360" w:lineRule="auto"/>
        <w:jc w:val="both"/>
        <w:rPr>
          <w:rFonts w:ascii="Times New Roman" w:hAnsi="Times New Roman"/>
          <w:sz w:val="24"/>
          <w:szCs w:val="24"/>
          <w:lang w:val="en-GB"/>
        </w:rPr>
      </w:pPr>
      <w:r w:rsidRPr="006A52C5">
        <w:rPr>
          <w:rFonts w:ascii="Times New Roman" w:eastAsiaTheme="minorHAnsi" w:hAnsi="Times New Roman"/>
          <w:sz w:val="24"/>
          <w:szCs w:val="24"/>
          <w:lang w:val="en-GB"/>
        </w:rPr>
        <w:t>Thang, S.M,, Adzuhaidah Taha,</w:t>
      </w:r>
      <w:r w:rsidR="009105F5">
        <w:rPr>
          <w:rFonts w:ascii="Times New Roman" w:eastAsiaTheme="minorHAnsi" w:hAnsi="Times New Roman"/>
          <w:sz w:val="24"/>
          <w:szCs w:val="24"/>
          <w:lang w:val="en-GB"/>
        </w:rPr>
        <w:t xml:space="preserve"> Noorizah Mohd. Noor, Ng, L.S. 2016</w:t>
      </w:r>
      <w:r w:rsidRPr="006A52C5">
        <w:rPr>
          <w:rFonts w:ascii="Times New Roman" w:eastAsiaTheme="minorHAnsi" w:hAnsi="Times New Roman"/>
          <w:sz w:val="24"/>
          <w:szCs w:val="24"/>
          <w:lang w:val="en-GB"/>
        </w:rPr>
        <w:t xml:space="preserve">. </w:t>
      </w:r>
      <w:r w:rsidRPr="006A52C5">
        <w:rPr>
          <w:rFonts w:ascii="Times New Roman" w:eastAsia="Times New Roman" w:hAnsi="Times New Roman"/>
          <w:sz w:val="24"/>
          <w:szCs w:val="24"/>
          <w:lang w:val="en-GB"/>
        </w:rPr>
        <w:t>Effects</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of</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s</w:t>
      </w:r>
      <w:r w:rsidRPr="006A52C5">
        <w:rPr>
          <w:rFonts w:ascii="Times New Roman" w:eastAsia="Times New Roman" w:hAnsi="Times New Roman"/>
          <w:sz w:val="24"/>
          <w:szCs w:val="24"/>
          <w:lang w:val="en-GB"/>
        </w:rPr>
        <w:t>ocial</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n</w:t>
      </w:r>
      <w:r w:rsidRPr="006A52C5">
        <w:rPr>
          <w:rFonts w:ascii="Times New Roman" w:eastAsia="Times New Roman" w:hAnsi="Times New Roman"/>
          <w:sz w:val="24"/>
          <w:szCs w:val="24"/>
          <w:lang w:val="en-GB"/>
        </w:rPr>
        <w:t>etworking</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on</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Malaysian</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S</w:t>
      </w:r>
      <w:r w:rsidRPr="006A52C5">
        <w:rPr>
          <w:rFonts w:ascii="Times New Roman" w:eastAsia="Times New Roman" w:hAnsi="Times New Roman"/>
          <w:sz w:val="24"/>
          <w:szCs w:val="24"/>
          <w:lang w:val="en-GB"/>
        </w:rPr>
        <w:t>econdary</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School Students:</w:t>
      </w:r>
      <w:r w:rsidRPr="006A52C5">
        <w:rPr>
          <w:rFonts w:ascii="Times New Roman" w:eastAsia="Times New Roman" w:hAnsi="Times New Roman"/>
          <w:spacing w:val="-15"/>
          <w:sz w:val="24"/>
          <w:szCs w:val="24"/>
          <w:lang w:val="en-GB"/>
        </w:rPr>
        <w:t xml:space="preserve"> </w:t>
      </w:r>
      <w:r w:rsidR="009A25FB">
        <w:rPr>
          <w:rFonts w:ascii="Times New Roman" w:eastAsia="Times New Roman" w:hAnsi="Times New Roman"/>
          <w:sz w:val="24"/>
          <w:szCs w:val="24"/>
          <w:lang w:val="en-GB"/>
        </w:rPr>
        <w:t>Attitudes, b</w:t>
      </w:r>
      <w:r w:rsidRPr="006A52C5">
        <w:rPr>
          <w:rFonts w:ascii="Times New Roman" w:eastAsia="Times New Roman" w:hAnsi="Times New Roman"/>
          <w:sz w:val="24"/>
          <w:szCs w:val="24"/>
          <w:lang w:val="en-GB"/>
        </w:rPr>
        <w:t>ehaviours and</w:t>
      </w:r>
      <w:r w:rsidRPr="006A52C5">
        <w:rPr>
          <w:rFonts w:ascii="Times New Roman" w:eastAsia="Times New Roman" w:hAnsi="Times New Roman"/>
          <w:spacing w:val="-15"/>
          <w:sz w:val="24"/>
          <w:szCs w:val="24"/>
          <w:lang w:val="en-GB"/>
        </w:rPr>
        <w:t xml:space="preserve"> </w:t>
      </w:r>
      <w:r w:rsidR="009A25FB">
        <w:rPr>
          <w:rFonts w:ascii="Times New Roman" w:eastAsia="Times New Roman" w:hAnsi="Times New Roman"/>
          <w:spacing w:val="-21"/>
          <w:sz w:val="24"/>
          <w:szCs w:val="24"/>
          <w:lang w:val="en-GB"/>
        </w:rPr>
        <w:t>a</w:t>
      </w:r>
      <w:r w:rsidRPr="006A52C5">
        <w:rPr>
          <w:rFonts w:ascii="Times New Roman" w:eastAsia="Times New Roman" w:hAnsi="Times New Roman"/>
          <w:sz w:val="24"/>
          <w:szCs w:val="24"/>
          <w:lang w:val="en-GB"/>
        </w:rPr>
        <w:t>wa</w:t>
      </w:r>
      <w:r w:rsidRPr="006A52C5">
        <w:rPr>
          <w:rFonts w:ascii="Times New Roman" w:eastAsia="Times New Roman" w:hAnsi="Times New Roman"/>
          <w:spacing w:val="-5"/>
          <w:sz w:val="24"/>
          <w:szCs w:val="24"/>
          <w:lang w:val="en-GB"/>
        </w:rPr>
        <w:t>r</w:t>
      </w:r>
      <w:r w:rsidR="009A25FB">
        <w:rPr>
          <w:rFonts w:ascii="Times New Roman" w:eastAsia="Times New Roman" w:hAnsi="Times New Roman"/>
          <w:sz w:val="24"/>
          <w:szCs w:val="24"/>
          <w:lang w:val="en-GB"/>
        </w:rPr>
        <w:t>eness of r</w:t>
      </w:r>
      <w:r w:rsidRPr="006A52C5">
        <w:rPr>
          <w:rFonts w:ascii="Times New Roman" w:eastAsia="Times New Roman" w:hAnsi="Times New Roman"/>
          <w:sz w:val="24"/>
          <w:szCs w:val="24"/>
          <w:lang w:val="en-GB"/>
        </w:rPr>
        <w:t xml:space="preserve">isks. </w:t>
      </w:r>
      <w:r w:rsidRPr="006A52C5">
        <w:rPr>
          <w:rFonts w:ascii="Times New Roman" w:hAnsi="Times New Roman"/>
          <w:i/>
          <w:sz w:val="24"/>
          <w:szCs w:val="24"/>
          <w:lang w:val="en-GB"/>
        </w:rPr>
        <w:t>Pertanika J. Social Science &amp; Humanities</w:t>
      </w:r>
      <w:r w:rsidRPr="006A52C5">
        <w:rPr>
          <w:rFonts w:ascii="Times New Roman" w:hAnsi="Times New Roman"/>
          <w:sz w:val="24"/>
          <w:szCs w:val="24"/>
          <w:lang w:val="en-GB"/>
        </w:rPr>
        <w:t xml:space="preserve"> </w:t>
      </w:r>
      <w:r w:rsidR="0017450E">
        <w:rPr>
          <w:rFonts w:ascii="Times New Roman" w:hAnsi="Times New Roman"/>
          <w:sz w:val="24"/>
          <w:szCs w:val="24"/>
          <w:lang w:val="en-GB"/>
        </w:rPr>
        <w:t>24</w:t>
      </w:r>
      <w:r w:rsidRPr="009105F5">
        <w:rPr>
          <w:rFonts w:ascii="Times New Roman" w:hAnsi="Times New Roman"/>
          <w:sz w:val="24"/>
          <w:szCs w:val="24"/>
          <w:lang w:val="en-GB"/>
        </w:rPr>
        <w:t>(S):</w:t>
      </w:r>
      <w:r w:rsidRPr="006A52C5">
        <w:rPr>
          <w:rFonts w:ascii="Times New Roman" w:hAnsi="Times New Roman"/>
          <w:i/>
          <w:sz w:val="24"/>
          <w:szCs w:val="24"/>
          <w:lang w:val="en-GB"/>
        </w:rPr>
        <w:t xml:space="preserve"> </w:t>
      </w:r>
      <w:r w:rsidRPr="006A52C5">
        <w:rPr>
          <w:rFonts w:ascii="Times New Roman" w:hAnsi="Times New Roman"/>
          <w:sz w:val="24"/>
          <w:szCs w:val="24"/>
          <w:lang w:val="en-GB"/>
        </w:rPr>
        <w:t>157-168</w:t>
      </w:r>
      <w:r w:rsidR="00794478" w:rsidRPr="006A52C5">
        <w:rPr>
          <w:rFonts w:ascii="Times New Roman" w:hAnsi="Times New Roman"/>
          <w:sz w:val="24"/>
          <w:szCs w:val="24"/>
          <w:lang w:val="en-GB"/>
        </w:rPr>
        <w:t>.</w:t>
      </w:r>
    </w:p>
    <w:p w:rsidR="001F5DE5" w:rsidRPr="006A52C5" w:rsidRDefault="001F5DE5" w:rsidP="002E4790">
      <w:pPr>
        <w:spacing w:after="0" w:line="360" w:lineRule="auto"/>
        <w:jc w:val="both"/>
        <w:rPr>
          <w:rFonts w:ascii="Times New Roman" w:eastAsiaTheme="minorHAnsi" w:hAnsi="Times New Roman"/>
          <w:sz w:val="24"/>
          <w:szCs w:val="24"/>
          <w:lang w:val="en-GB"/>
        </w:rPr>
      </w:pPr>
      <w:r w:rsidRPr="006A52C5">
        <w:rPr>
          <w:rFonts w:ascii="Times New Roman" w:eastAsia="Times New Roman" w:hAnsi="Times New Roman"/>
          <w:sz w:val="24"/>
          <w:szCs w:val="24"/>
          <w:lang w:val="en-GB"/>
        </w:rPr>
        <w:t xml:space="preserve">Youn, </w:t>
      </w:r>
      <w:r w:rsidR="002E4790">
        <w:rPr>
          <w:rFonts w:ascii="Times New Roman" w:eastAsia="Times New Roman" w:hAnsi="Times New Roman"/>
          <w:sz w:val="24"/>
          <w:szCs w:val="24"/>
          <w:lang w:val="en-GB"/>
        </w:rPr>
        <w:t>S. 2009</w:t>
      </w:r>
      <w:r w:rsidRPr="006A52C5">
        <w:rPr>
          <w:rFonts w:ascii="Times New Roman" w:eastAsia="Times New Roman" w:hAnsi="Times New Roman"/>
          <w:sz w:val="24"/>
          <w:szCs w:val="24"/>
          <w:lang w:val="en-GB"/>
        </w:rPr>
        <w:t xml:space="preserve">. Determinants of </w:t>
      </w:r>
      <w:r w:rsidR="002E4790" w:rsidRPr="006A52C5">
        <w:rPr>
          <w:rFonts w:ascii="Times New Roman" w:eastAsia="Times New Roman" w:hAnsi="Times New Roman"/>
          <w:sz w:val="24"/>
          <w:szCs w:val="24"/>
          <w:lang w:val="en-GB"/>
        </w:rPr>
        <w:t>online privacy concern and its influence on privacy protection behaviors among young adolescents</w:t>
      </w:r>
      <w:r w:rsidRPr="006A52C5">
        <w:rPr>
          <w:rFonts w:ascii="Times New Roman" w:eastAsia="Times New Roman" w:hAnsi="Times New Roman"/>
          <w:sz w:val="24"/>
          <w:szCs w:val="24"/>
          <w:lang w:val="en-GB"/>
        </w:rPr>
        <w:t xml:space="preserve">. </w:t>
      </w:r>
      <w:r w:rsidR="002E4790">
        <w:rPr>
          <w:rFonts w:ascii="Times New Roman" w:eastAsia="Times New Roman" w:hAnsi="Times New Roman"/>
          <w:i/>
          <w:sz w:val="24"/>
          <w:szCs w:val="24"/>
          <w:lang w:val="en-GB"/>
        </w:rPr>
        <w:t>The Journal of Consumer Affairs</w:t>
      </w:r>
      <w:r w:rsidRPr="006A52C5">
        <w:rPr>
          <w:rFonts w:ascii="Times New Roman" w:eastAsia="Times New Roman" w:hAnsi="Times New Roman"/>
          <w:i/>
          <w:sz w:val="24"/>
          <w:szCs w:val="24"/>
          <w:lang w:val="en-GB"/>
        </w:rPr>
        <w:t xml:space="preserve"> </w:t>
      </w:r>
      <w:r w:rsidRPr="002E4790">
        <w:rPr>
          <w:rFonts w:ascii="Times New Roman" w:eastAsia="Times New Roman" w:hAnsi="Times New Roman"/>
          <w:sz w:val="24"/>
          <w:szCs w:val="24"/>
          <w:lang w:val="en-GB"/>
        </w:rPr>
        <w:t>43</w:t>
      </w:r>
      <w:r w:rsidR="002E4790" w:rsidRPr="002E4790">
        <w:rPr>
          <w:rFonts w:ascii="Times New Roman" w:eastAsia="Times New Roman" w:hAnsi="Times New Roman"/>
          <w:sz w:val="24"/>
          <w:szCs w:val="24"/>
          <w:lang w:val="en-GB"/>
        </w:rPr>
        <w:t>(3):</w:t>
      </w:r>
      <w:r w:rsidRPr="002E4790">
        <w:rPr>
          <w:rFonts w:ascii="Times New Roman" w:eastAsia="Times New Roman" w:hAnsi="Times New Roman"/>
          <w:sz w:val="24"/>
          <w:szCs w:val="24"/>
          <w:lang w:val="en-GB"/>
        </w:rPr>
        <w:t xml:space="preserve"> 389</w:t>
      </w:r>
      <w:r w:rsidRPr="006A52C5">
        <w:rPr>
          <w:rFonts w:ascii="Times New Roman" w:eastAsia="Times New Roman" w:hAnsi="Times New Roman"/>
          <w:sz w:val="24"/>
          <w:szCs w:val="24"/>
          <w:lang w:val="en-GB"/>
        </w:rPr>
        <w:t xml:space="preserve">. </w:t>
      </w:r>
    </w:p>
    <w:p w:rsidR="001F5DE5" w:rsidRDefault="001F5DE5" w:rsidP="002E4790">
      <w:pPr>
        <w:spacing w:after="200" w:line="360" w:lineRule="auto"/>
        <w:jc w:val="both"/>
        <w:rPr>
          <w:rFonts w:ascii="Times New Roman" w:eastAsiaTheme="minorHAnsi" w:hAnsi="Times New Roman"/>
          <w:sz w:val="24"/>
          <w:szCs w:val="24"/>
          <w:lang w:val="en-GB"/>
        </w:rPr>
      </w:pPr>
    </w:p>
    <w:p w:rsidR="00D14E76" w:rsidRPr="006A52C5" w:rsidRDefault="00D14E76" w:rsidP="002E4790">
      <w:pPr>
        <w:spacing w:after="200" w:line="360" w:lineRule="auto"/>
        <w:jc w:val="both"/>
        <w:rPr>
          <w:rFonts w:ascii="Times New Roman" w:eastAsiaTheme="minorHAnsi" w:hAnsi="Times New Roman"/>
          <w:sz w:val="24"/>
          <w:szCs w:val="24"/>
          <w:lang w:val="en-GB"/>
        </w:rPr>
      </w:pPr>
    </w:p>
    <w:p w:rsidR="0044483E" w:rsidRPr="006A52C5" w:rsidRDefault="007C0F0F" w:rsidP="00285391">
      <w:pPr>
        <w:spacing w:after="0" w:line="360" w:lineRule="auto"/>
        <w:rPr>
          <w:rFonts w:ascii="Times New Roman" w:hAnsi="Times New Roman"/>
          <w:b/>
          <w:color w:val="000000"/>
          <w:sz w:val="24"/>
          <w:szCs w:val="24"/>
          <w:lang w:val="en-GB"/>
        </w:rPr>
      </w:pPr>
      <w:r w:rsidRPr="006A52C5">
        <w:rPr>
          <w:rFonts w:ascii="Times New Roman" w:hAnsi="Times New Roman"/>
          <w:b/>
          <w:color w:val="000000"/>
          <w:sz w:val="24"/>
          <w:szCs w:val="24"/>
          <w:lang w:val="en-GB"/>
        </w:rPr>
        <w:lastRenderedPageBreak/>
        <w:t>A</w:t>
      </w:r>
      <w:r w:rsidR="0044483E" w:rsidRPr="006A52C5">
        <w:rPr>
          <w:rFonts w:ascii="Times New Roman" w:hAnsi="Times New Roman"/>
          <w:b/>
          <w:color w:val="000000"/>
          <w:sz w:val="24"/>
          <w:szCs w:val="24"/>
          <w:lang w:val="en-GB"/>
        </w:rPr>
        <w:t>uthors</w:t>
      </w:r>
    </w:p>
    <w:p w:rsidR="0044483E" w:rsidRPr="006A52C5" w:rsidRDefault="0044483E" w:rsidP="00285391">
      <w:pPr>
        <w:spacing w:after="0" w:line="360" w:lineRule="auto"/>
        <w:rPr>
          <w:rFonts w:ascii="Times New Roman" w:hAnsi="Times New Roman"/>
          <w:b/>
          <w:color w:val="000000"/>
          <w:sz w:val="24"/>
          <w:szCs w:val="24"/>
          <w:lang w:val="en-GB"/>
        </w:rPr>
      </w:pPr>
    </w:p>
    <w:p w:rsidR="00114CFC" w:rsidRPr="006A52C5" w:rsidRDefault="0044483E" w:rsidP="0088013D">
      <w:pPr>
        <w:pStyle w:val="ListParagraph"/>
        <w:numPr>
          <w:ilvl w:val="0"/>
          <w:numId w:val="2"/>
        </w:numPr>
        <w:spacing w:line="360" w:lineRule="auto"/>
        <w:ind w:left="709" w:hanging="709"/>
        <w:rPr>
          <w:rFonts w:ascii="Times New Roman" w:hAnsi="Times New Roman"/>
          <w:sz w:val="24"/>
          <w:szCs w:val="24"/>
          <w:lang w:val="en-GB"/>
        </w:rPr>
      </w:pPr>
      <w:r w:rsidRPr="006A52C5">
        <w:rPr>
          <w:rFonts w:ascii="Times New Roman" w:hAnsi="Times New Roman"/>
          <w:sz w:val="24"/>
          <w:szCs w:val="24"/>
          <w:lang w:val="en-GB"/>
        </w:rPr>
        <w:t>Thang Siew Ming (Corresponding author)</w:t>
      </w:r>
    </w:p>
    <w:p w:rsidR="00114CFC"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Phone number:  019 3395820</w:t>
      </w:r>
    </w:p>
    <w:p w:rsidR="00114CFC"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 xml:space="preserve">Email: </w:t>
      </w:r>
      <w:hyperlink r:id="rId13" w:history="1">
        <w:r w:rsidR="0042072B" w:rsidRPr="006A52C5">
          <w:rPr>
            <w:rStyle w:val="Hyperlink"/>
            <w:rFonts w:ascii="Times New Roman" w:hAnsi="Times New Roman"/>
            <w:sz w:val="24"/>
            <w:szCs w:val="24"/>
            <w:lang w:val="en-GB"/>
          </w:rPr>
          <w:t>tsm.2001uk@gmail.com</w:t>
        </w:r>
      </w:hyperlink>
    </w:p>
    <w:p w:rsidR="00114CFC" w:rsidRPr="006A52C5" w:rsidRDefault="00114CFC" w:rsidP="00285391">
      <w:pPr>
        <w:pStyle w:val="ListParagraph"/>
        <w:spacing w:line="360" w:lineRule="auto"/>
        <w:ind w:left="709"/>
        <w:rPr>
          <w:rFonts w:ascii="Times New Roman" w:hAnsi="Times New Roman"/>
          <w:sz w:val="24"/>
          <w:szCs w:val="24"/>
          <w:lang w:val="en-GB"/>
        </w:rPr>
      </w:pPr>
    </w:p>
    <w:p w:rsidR="0044483E"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Co-authors</w:t>
      </w:r>
    </w:p>
    <w:p w:rsidR="0044483E" w:rsidRPr="006A52C5" w:rsidRDefault="0044483E"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Noorizah Mohd Noor</w:t>
      </w:r>
    </w:p>
    <w:p w:rsidR="0044483E" w:rsidRPr="006A52C5" w:rsidRDefault="0044483E"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Ng Lay Shi</w:t>
      </w:r>
    </w:p>
    <w:p w:rsidR="00794478" w:rsidRPr="006A52C5" w:rsidRDefault="00794478"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Adzuhaidah Md Taha </w:t>
      </w:r>
    </w:p>
    <w:p w:rsidR="00101E0B" w:rsidRPr="006A52C5" w:rsidRDefault="00101E0B"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Noor Baizura Abdul Aziz </w:t>
      </w:r>
    </w:p>
    <w:p w:rsidR="00114CFC" w:rsidRPr="006A52C5" w:rsidRDefault="00114CFC" w:rsidP="00285391">
      <w:pPr>
        <w:pStyle w:val="ListParagraph"/>
        <w:spacing w:line="360" w:lineRule="auto"/>
        <w:ind w:left="426"/>
        <w:rPr>
          <w:rFonts w:ascii="Times New Roman" w:hAnsi="Times New Roman"/>
          <w:sz w:val="24"/>
          <w:szCs w:val="24"/>
          <w:lang w:val="en-GB"/>
        </w:rPr>
      </w:pPr>
    </w:p>
    <w:p w:rsidR="00794478" w:rsidRPr="006A52C5" w:rsidRDefault="00794478" w:rsidP="00285391">
      <w:pPr>
        <w:pStyle w:val="ListParagraph"/>
        <w:spacing w:line="360" w:lineRule="auto"/>
        <w:ind w:left="426"/>
        <w:rPr>
          <w:rFonts w:ascii="Times New Roman" w:hAnsi="Times New Roman"/>
          <w:sz w:val="24"/>
          <w:szCs w:val="24"/>
          <w:u w:val="single"/>
          <w:lang w:val="en-GB"/>
        </w:rPr>
      </w:pPr>
      <w:r w:rsidRPr="006A52C5">
        <w:rPr>
          <w:rFonts w:ascii="Times New Roman" w:hAnsi="Times New Roman"/>
          <w:sz w:val="24"/>
          <w:szCs w:val="24"/>
          <w:u w:val="single"/>
          <w:lang w:val="en-GB"/>
        </w:rPr>
        <w:t>Authors No: 1, 2, 3, &amp; 5</w:t>
      </w:r>
    </w:p>
    <w:p w:rsidR="00114CFC" w:rsidRPr="006A52C5" w:rsidRDefault="00794478" w:rsidP="00285391">
      <w:pPr>
        <w:pStyle w:val="ListParagraph"/>
        <w:spacing w:line="360" w:lineRule="auto"/>
        <w:ind w:left="426"/>
        <w:rPr>
          <w:rFonts w:ascii="Times New Roman" w:hAnsi="Times New Roman"/>
          <w:sz w:val="24"/>
          <w:szCs w:val="24"/>
          <w:lang w:val="en-GB"/>
        </w:rPr>
      </w:pP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School of Language </w:t>
      </w:r>
      <w:r w:rsidRPr="006A52C5">
        <w:rPr>
          <w:rFonts w:ascii="Times New Roman" w:hAnsi="Times New Roman"/>
          <w:sz w:val="24"/>
          <w:szCs w:val="24"/>
          <w:lang w:val="en-GB"/>
        </w:rPr>
        <w:t xml:space="preserve">Studies </w:t>
      </w:r>
      <w:r w:rsidR="0044483E" w:rsidRPr="006A52C5">
        <w:rPr>
          <w:rFonts w:ascii="Times New Roman" w:hAnsi="Times New Roman"/>
          <w:sz w:val="24"/>
          <w:szCs w:val="24"/>
          <w:lang w:val="en-GB"/>
        </w:rPr>
        <w:t>and Linguistic</w:t>
      </w:r>
      <w:r w:rsidRPr="006A52C5">
        <w:rPr>
          <w:rFonts w:ascii="Times New Roman" w:hAnsi="Times New Roman"/>
          <w:sz w:val="24"/>
          <w:szCs w:val="24"/>
          <w:lang w:val="en-GB"/>
        </w:rPr>
        <w:t>s</w:t>
      </w:r>
      <w:r w:rsidR="0044483E"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Universiti Kebangsaan Malaysia, Universiti Kebangsaan </w:t>
      </w:r>
      <w:r w:rsidR="0044483E" w:rsidRPr="006A52C5">
        <w:rPr>
          <w:rFonts w:ascii="Times New Roman" w:hAnsi="Times New Roman"/>
          <w:sz w:val="24"/>
          <w:szCs w:val="24"/>
          <w:lang w:val="en-GB"/>
        </w:rPr>
        <w:t>Malaysia, Bangi, Selangor, Malaysia.</w:t>
      </w:r>
    </w:p>
    <w:p w:rsidR="00794478" w:rsidRPr="006A52C5" w:rsidRDefault="00794478" w:rsidP="00285391">
      <w:pPr>
        <w:pStyle w:val="ListParagraph"/>
        <w:spacing w:line="360" w:lineRule="auto"/>
        <w:ind w:left="426"/>
        <w:rPr>
          <w:rFonts w:ascii="Times New Roman" w:hAnsi="Times New Roman"/>
          <w:sz w:val="24"/>
          <w:szCs w:val="24"/>
          <w:lang w:val="en-GB"/>
        </w:rPr>
      </w:pPr>
    </w:p>
    <w:p w:rsidR="00794478" w:rsidRPr="006A52C5" w:rsidRDefault="00794478" w:rsidP="00285391">
      <w:pPr>
        <w:pStyle w:val="ListParagraph"/>
        <w:spacing w:line="360" w:lineRule="auto"/>
        <w:ind w:left="426"/>
        <w:rPr>
          <w:rFonts w:ascii="Times New Roman" w:hAnsi="Times New Roman"/>
          <w:sz w:val="24"/>
          <w:szCs w:val="24"/>
          <w:lang w:val="en-GB"/>
        </w:rPr>
      </w:pPr>
      <w:r w:rsidRPr="006A52C5">
        <w:rPr>
          <w:rFonts w:ascii="Times New Roman" w:hAnsi="Times New Roman"/>
          <w:sz w:val="24"/>
          <w:szCs w:val="24"/>
          <w:lang w:val="en-GB"/>
        </w:rPr>
        <w:t>Author No 4:</w:t>
      </w:r>
    </w:p>
    <w:p w:rsidR="00794478" w:rsidRPr="006A52C5" w:rsidRDefault="00794478"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Sekolah Seri Puteri, Cyberjaya</w:t>
      </w:r>
    </w:p>
    <w:sectPr w:rsidR="00794478" w:rsidRPr="006A52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E3" w:rsidRDefault="00BA48E3" w:rsidP="0044483E">
      <w:pPr>
        <w:spacing w:after="0" w:line="240" w:lineRule="auto"/>
      </w:pPr>
      <w:r>
        <w:separator/>
      </w:r>
    </w:p>
  </w:endnote>
  <w:endnote w:type="continuationSeparator" w:id="0">
    <w:p w:rsidR="00BA48E3" w:rsidRDefault="00BA48E3" w:rsidP="0044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E3" w:rsidRDefault="00BA48E3" w:rsidP="0044483E">
      <w:pPr>
        <w:spacing w:after="0" w:line="240" w:lineRule="auto"/>
      </w:pPr>
      <w:r>
        <w:separator/>
      </w:r>
    </w:p>
  </w:footnote>
  <w:footnote w:type="continuationSeparator" w:id="0">
    <w:p w:rsidR="00BA48E3" w:rsidRDefault="00BA48E3" w:rsidP="00444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727"/>
    <w:multiLevelType w:val="hybridMultilevel"/>
    <w:tmpl w:val="37D68A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F693F4D"/>
    <w:multiLevelType w:val="hybridMultilevel"/>
    <w:tmpl w:val="7598DD3C"/>
    <w:lvl w:ilvl="0" w:tplc="F9BEA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A594A"/>
    <w:multiLevelType w:val="multilevel"/>
    <w:tmpl w:val="CAC80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3E"/>
    <w:rsid w:val="000013A9"/>
    <w:rsid w:val="00026597"/>
    <w:rsid w:val="000347AA"/>
    <w:rsid w:val="000423CB"/>
    <w:rsid w:val="0004370E"/>
    <w:rsid w:val="000469B2"/>
    <w:rsid w:val="00050F20"/>
    <w:rsid w:val="0005403E"/>
    <w:rsid w:val="00056025"/>
    <w:rsid w:val="00056FAA"/>
    <w:rsid w:val="0008367D"/>
    <w:rsid w:val="00086911"/>
    <w:rsid w:val="000D6CCA"/>
    <w:rsid w:val="000E5E24"/>
    <w:rsid w:val="00101E0B"/>
    <w:rsid w:val="00114CFC"/>
    <w:rsid w:val="00122C08"/>
    <w:rsid w:val="00125B42"/>
    <w:rsid w:val="0013142F"/>
    <w:rsid w:val="0015592A"/>
    <w:rsid w:val="0017450E"/>
    <w:rsid w:val="001860C7"/>
    <w:rsid w:val="0019300E"/>
    <w:rsid w:val="00197D9A"/>
    <w:rsid w:val="001B6BE7"/>
    <w:rsid w:val="001C5D1F"/>
    <w:rsid w:val="001D1233"/>
    <w:rsid w:val="001D3513"/>
    <w:rsid w:val="001F5DE5"/>
    <w:rsid w:val="001F6D1F"/>
    <w:rsid w:val="002126F1"/>
    <w:rsid w:val="00230431"/>
    <w:rsid w:val="002318AF"/>
    <w:rsid w:val="002427C2"/>
    <w:rsid w:val="00245045"/>
    <w:rsid w:val="002526CA"/>
    <w:rsid w:val="00266FD6"/>
    <w:rsid w:val="00274EFE"/>
    <w:rsid w:val="00280F4D"/>
    <w:rsid w:val="00283E1D"/>
    <w:rsid w:val="00285391"/>
    <w:rsid w:val="00297666"/>
    <w:rsid w:val="002A49DB"/>
    <w:rsid w:val="002A5E17"/>
    <w:rsid w:val="002A6F17"/>
    <w:rsid w:val="002C6360"/>
    <w:rsid w:val="002D703F"/>
    <w:rsid w:val="002E4790"/>
    <w:rsid w:val="002F5151"/>
    <w:rsid w:val="003078A0"/>
    <w:rsid w:val="00315492"/>
    <w:rsid w:val="00317E9C"/>
    <w:rsid w:val="00333385"/>
    <w:rsid w:val="0034637B"/>
    <w:rsid w:val="00353467"/>
    <w:rsid w:val="0036112C"/>
    <w:rsid w:val="0036113A"/>
    <w:rsid w:val="00362279"/>
    <w:rsid w:val="00363036"/>
    <w:rsid w:val="0038348D"/>
    <w:rsid w:val="00385B0F"/>
    <w:rsid w:val="00387D61"/>
    <w:rsid w:val="003A0CF3"/>
    <w:rsid w:val="003B0FCC"/>
    <w:rsid w:val="003C1838"/>
    <w:rsid w:val="003D1C72"/>
    <w:rsid w:val="003F37FD"/>
    <w:rsid w:val="004024CC"/>
    <w:rsid w:val="00406AA6"/>
    <w:rsid w:val="00407BE7"/>
    <w:rsid w:val="00412214"/>
    <w:rsid w:val="0042072B"/>
    <w:rsid w:val="00426BA5"/>
    <w:rsid w:val="004319AD"/>
    <w:rsid w:val="0044483E"/>
    <w:rsid w:val="00450106"/>
    <w:rsid w:val="004557B6"/>
    <w:rsid w:val="0046537F"/>
    <w:rsid w:val="00465BD0"/>
    <w:rsid w:val="00475EFA"/>
    <w:rsid w:val="004762F7"/>
    <w:rsid w:val="00490897"/>
    <w:rsid w:val="004A12E3"/>
    <w:rsid w:val="004A2149"/>
    <w:rsid w:val="004A45E0"/>
    <w:rsid w:val="004A5198"/>
    <w:rsid w:val="004A56EB"/>
    <w:rsid w:val="004C2209"/>
    <w:rsid w:val="004C6784"/>
    <w:rsid w:val="004D20F4"/>
    <w:rsid w:val="004F4A7A"/>
    <w:rsid w:val="00504316"/>
    <w:rsid w:val="00510F7C"/>
    <w:rsid w:val="00512E20"/>
    <w:rsid w:val="00526057"/>
    <w:rsid w:val="005266E8"/>
    <w:rsid w:val="00565B44"/>
    <w:rsid w:val="005674C3"/>
    <w:rsid w:val="00581DC0"/>
    <w:rsid w:val="005833EE"/>
    <w:rsid w:val="00583E9D"/>
    <w:rsid w:val="00591A61"/>
    <w:rsid w:val="005926D7"/>
    <w:rsid w:val="005A31DC"/>
    <w:rsid w:val="005A4613"/>
    <w:rsid w:val="005A7180"/>
    <w:rsid w:val="005D18D8"/>
    <w:rsid w:val="005D349A"/>
    <w:rsid w:val="005D44E9"/>
    <w:rsid w:val="005E2AB2"/>
    <w:rsid w:val="005E34FE"/>
    <w:rsid w:val="005E7BD4"/>
    <w:rsid w:val="005F4065"/>
    <w:rsid w:val="00616F06"/>
    <w:rsid w:val="00617FF7"/>
    <w:rsid w:val="006309D4"/>
    <w:rsid w:val="00637A03"/>
    <w:rsid w:val="00645A79"/>
    <w:rsid w:val="006477A9"/>
    <w:rsid w:val="00652BDA"/>
    <w:rsid w:val="006715B2"/>
    <w:rsid w:val="00672196"/>
    <w:rsid w:val="00684FDC"/>
    <w:rsid w:val="006927E0"/>
    <w:rsid w:val="006A2866"/>
    <w:rsid w:val="006A52C5"/>
    <w:rsid w:val="006A5828"/>
    <w:rsid w:val="006B6D3B"/>
    <w:rsid w:val="006C18BD"/>
    <w:rsid w:val="006D6485"/>
    <w:rsid w:val="006D6937"/>
    <w:rsid w:val="00706F07"/>
    <w:rsid w:val="00710168"/>
    <w:rsid w:val="00722315"/>
    <w:rsid w:val="007253D4"/>
    <w:rsid w:val="007275AD"/>
    <w:rsid w:val="00734A07"/>
    <w:rsid w:val="00751993"/>
    <w:rsid w:val="0076505D"/>
    <w:rsid w:val="0077338E"/>
    <w:rsid w:val="00794478"/>
    <w:rsid w:val="007A1200"/>
    <w:rsid w:val="007A5FF7"/>
    <w:rsid w:val="007C0F0F"/>
    <w:rsid w:val="007D2BFA"/>
    <w:rsid w:val="007D4E58"/>
    <w:rsid w:val="007E1386"/>
    <w:rsid w:val="007E4A65"/>
    <w:rsid w:val="007E7328"/>
    <w:rsid w:val="007F7371"/>
    <w:rsid w:val="008153FD"/>
    <w:rsid w:val="008171C0"/>
    <w:rsid w:val="00821D3F"/>
    <w:rsid w:val="00836C3C"/>
    <w:rsid w:val="00841F7F"/>
    <w:rsid w:val="00857532"/>
    <w:rsid w:val="00872177"/>
    <w:rsid w:val="0088013D"/>
    <w:rsid w:val="00894E60"/>
    <w:rsid w:val="00897D29"/>
    <w:rsid w:val="008B6F3A"/>
    <w:rsid w:val="008F7801"/>
    <w:rsid w:val="0090078F"/>
    <w:rsid w:val="0090294B"/>
    <w:rsid w:val="009105F5"/>
    <w:rsid w:val="00916038"/>
    <w:rsid w:val="00917691"/>
    <w:rsid w:val="00926E7A"/>
    <w:rsid w:val="0093294D"/>
    <w:rsid w:val="00946FB5"/>
    <w:rsid w:val="00970482"/>
    <w:rsid w:val="0097172E"/>
    <w:rsid w:val="009864C0"/>
    <w:rsid w:val="00991F71"/>
    <w:rsid w:val="009A25FB"/>
    <w:rsid w:val="009A2E6D"/>
    <w:rsid w:val="009C4556"/>
    <w:rsid w:val="009D1DB5"/>
    <w:rsid w:val="009E2074"/>
    <w:rsid w:val="009E31B7"/>
    <w:rsid w:val="009F0137"/>
    <w:rsid w:val="00A16D13"/>
    <w:rsid w:val="00A32EAF"/>
    <w:rsid w:val="00A423FD"/>
    <w:rsid w:val="00A53A71"/>
    <w:rsid w:val="00A53FB4"/>
    <w:rsid w:val="00A64ACF"/>
    <w:rsid w:val="00A66880"/>
    <w:rsid w:val="00A7162C"/>
    <w:rsid w:val="00A8130F"/>
    <w:rsid w:val="00A86874"/>
    <w:rsid w:val="00AA4446"/>
    <w:rsid w:val="00AC5E61"/>
    <w:rsid w:val="00AD5F9C"/>
    <w:rsid w:val="00AE3A97"/>
    <w:rsid w:val="00AE6922"/>
    <w:rsid w:val="00B0301A"/>
    <w:rsid w:val="00B105E9"/>
    <w:rsid w:val="00B141CE"/>
    <w:rsid w:val="00B16178"/>
    <w:rsid w:val="00B17AFC"/>
    <w:rsid w:val="00B24073"/>
    <w:rsid w:val="00B46A5C"/>
    <w:rsid w:val="00B478A3"/>
    <w:rsid w:val="00B67866"/>
    <w:rsid w:val="00B7552A"/>
    <w:rsid w:val="00B95170"/>
    <w:rsid w:val="00B9521A"/>
    <w:rsid w:val="00BA48E3"/>
    <w:rsid w:val="00BA7103"/>
    <w:rsid w:val="00BB5310"/>
    <w:rsid w:val="00BC1B28"/>
    <w:rsid w:val="00BE4B46"/>
    <w:rsid w:val="00BF0298"/>
    <w:rsid w:val="00C07F74"/>
    <w:rsid w:val="00C16771"/>
    <w:rsid w:val="00C27E5B"/>
    <w:rsid w:val="00C35815"/>
    <w:rsid w:val="00C73591"/>
    <w:rsid w:val="00C754A1"/>
    <w:rsid w:val="00C92898"/>
    <w:rsid w:val="00C94FAF"/>
    <w:rsid w:val="00C95C86"/>
    <w:rsid w:val="00CA183A"/>
    <w:rsid w:val="00CA7561"/>
    <w:rsid w:val="00CD4DA6"/>
    <w:rsid w:val="00CE52E5"/>
    <w:rsid w:val="00CF7F1B"/>
    <w:rsid w:val="00D14E76"/>
    <w:rsid w:val="00D15D3F"/>
    <w:rsid w:val="00D27C1B"/>
    <w:rsid w:val="00D3512A"/>
    <w:rsid w:val="00D36306"/>
    <w:rsid w:val="00D41F47"/>
    <w:rsid w:val="00D53301"/>
    <w:rsid w:val="00D554F7"/>
    <w:rsid w:val="00D6466D"/>
    <w:rsid w:val="00D7165B"/>
    <w:rsid w:val="00D87B53"/>
    <w:rsid w:val="00D93875"/>
    <w:rsid w:val="00D95999"/>
    <w:rsid w:val="00DA1A8A"/>
    <w:rsid w:val="00DB1802"/>
    <w:rsid w:val="00DC3107"/>
    <w:rsid w:val="00DD341C"/>
    <w:rsid w:val="00DD5C9A"/>
    <w:rsid w:val="00DE62E5"/>
    <w:rsid w:val="00E05157"/>
    <w:rsid w:val="00E1012A"/>
    <w:rsid w:val="00E12B7D"/>
    <w:rsid w:val="00E328CC"/>
    <w:rsid w:val="00E50354"/>
    <w:rsid w:val="00E5213A"/>
    <w:rsid w:val="00E540AF"/>
    <w:rsid w:val="00E901F1"/>
    <w:rsid w:val="00EB2E4E"/>
    <w:rsid w:val="00EC7020"/>
    <w:rsid w:val="00ED2CC9"/>
    <w:rsid w:val="00ED4F90"/>
    <w:rsid w:val="00EF0046"/>
    <w:rsid w:val="00EF167E"/>
    <w:rsid w:val="00EF7D1C"/>
    <w:rsid w:val="00F023AA"/>
    <w:rsid w:val="00F0265C"/>
    <w:rsid w:val="00F0537F"/>
    <w:rsid w:val="00F25246"/>
    <w:rsid w:val="00F4527B"/>
    <w:rsid w:val="00F84EF4"/>
    <w:rsid w:val="00FA0C94"/>
    <w:rsid w:val="00FB1876"/>
    <w:rsid w:val="00FB752B"/>
    <w:rsid w:val="00FC1981"/>
    <w:rsid w:val="00FD2141"/>
    <w:rsid w:val="00FD5D5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3E"/>
    <w:pPr>
      <w:spacing w:after="160" w:line="259" w:lineRule="auto"/>
    </w:pPr>
    <w:rPr>
      <w:rFonts w:ascii="Calibri" w:eastAsia="Calibri" w:hAnsi="Calibri" w:cs="Times New Roman"/>
      <w:lang w:val="en-CA"/>
    </w:rPr>
  </w:style>
  <w:style w:type="paragraph" w:styleId="Heading1">
    <w:name w:val="heading 1"/>
    <w:basedOn w:val="Normal"/>
    <w:next w:val="Normal"/>
    <w:link w:val="Heading1Char"/>
    <w:uiPriority w:val="9"/>
    <w:qFormat/>
    <w:rsid w:val="0044483E"/>
    <w:pPr>
      <w:keepNext/>
      <w:tabs>
        <w:tab w:val="num" w:pos="720"/>
      </w:tabs>
      <w:spacing w:before="240" w:after="60" w:line="240" w:lineRule="auto"/>
      <w:ind w:left="720" w:hanging="720"/>
      <w:outlineLvl w:val="0"/>
    </w:pPr>
    <w:rPr>
      <w:rFonts w:ascii="Cambria" w:eastAsia="SimSun" w:hAnsi="Cambria"/>
      <w:b/>
      <w:bCs/>
      <w:kern w:val="32"/>
      <w:sz w:val="32"/>
      <w:szCs w:val="32"/>
      <w:lang w:val="en-US"/>
    </w:rPr>
  </w:style>
  <w:style w:type="paragraph" w:styleId="Heading2">
    <w:name w:val="heading 2"/>
    <w:basedOn w:val="Normal"/>
    <w:link w:val="Heading2Char"/>
    <w:uiPriority w:val="9"/>
    <w:qFormat/>
    <w:rsid w:val="0044483E"/>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44483E"/>
    <w:pPr>
      <w:keepNext/>
      <w:tabs>
        <w:tab w:val="num" w:pos="2160"/>
      </w:tabs>
      <w:spacing w:before="240" w:after="60" w:line="240" w:lineRule="auto"/>
      <w:ind w:left="2160" w:hanging="720"/>
      <w:outlineLvl w:val="2"/>
    </w:pPr>
    <w:rPr>
      <w:rFonts w:ascii="Cambria" w:eastAsia="SimSun" w:hAnsi="Cambria"/>
      <w:b/>
      <w:bCs/>
      <w:sz w:val="26"/>
      <w:szCs w:val="26"/>
      <w:lang w:val="en-US"/>
    </w:rPr>
  </w:style>
  <w:style w:type="paragraph" w:styleId="Heading4">
    <w:name w:val="heading 4"/>
    <w:basedOn w:val="Normal"/>
    <w:link w:val="Heading4Char"/>
    <w:uiPriority w:val="9"/>
    <w:qFormat/>
    <w:rsid w:val="0044483E"/>
    <w:pPr>
      <w:spacing w:before="100" w:beforeAutospacing="1" w:after="100" w:afterAutospacing="1" w:line="240" w:lineRule="auto"/>
      <w:outlineLvl w:val="3"/>
    </w:pPr>
    <w:rPr>
      <w:rFonts w:ascii="Times New Roman" w:eastAsia="Times New Roman" w:hAnsi="Times New Roman"/>
      <w:b/>
      <w:bCs/>
      <w:sz w:val="24"/>
      <w:szCs w:val="24"/>
      <w:lang w:eastAsia="en-CA"/>
    </w:rPr>
  </w:style>
  <w:style w:type="paragraph" w:styleId="Heading5">
    <w:name w:val="heading 5"/>
    <w:basedOn w:val="Normal"/>
    <w:next w:val="Normal"/>
    <w:link w:val="Heading5Char"/>
    <w:uiPriority w:val="9"/>
    <w:semiHidden/>
    <w:unhideWhenUsed/>
    <w:qFormat/>
    <w:rsid w:val="0044483E"/>
    <w:pPr>
      <w:tabs>
        <w:tab w:val="num" w:pos="3600"/>
      </w:tabs>
      <w:spacing w:before="240" w:after="60" w:line="240" w:lineRule="auto"/>
      <w:ind w:left="3600" w:hanging="720"/>
      <w:outlineLvl w:val="4"/>
    </w:pPr>
    <w:rPr>
      <w:rFonts w:eastAsia="SimSun"/>
      <w:b/>
      <w:bCs/>
      <w:i/>
      <w:iCs/>
      <w:sz w:val="26"/>
      <w:szCs w:val="26"/>
      <w:lang w:val="en-US"/>
    </w:rPr>
  </w:style>
  <w:style w:type="paragraph" w:styleId="Heading6">
    <w:name w:val="heading 6"/>
    <w:basedOn w:val="Normal"/>
    <w:next w:val="Normal"/>
    <w:link w:val="Heading6Char"/>
    <w:unhideWhenUsed/>
    <w:qFormat/>
    <w:rsid w:val="0044483E"/>
    <w:pPr>
      <w:keepNext/>
      <w:keepLines/>
      <w:spacing w:before="200" w:after="0" w:line="276" w:lineRule="auto"/>
      <w:outlineLvl w:val="5"/>
    </w:pPr>
    <w:rPr>
      <w:rFonts w:ascii="Cambria" w:eastAsia="SimSun" w:hAnsi="Cambria"/>
      <w:i/>
      <w:iCs/>
      <w:color w:val="243F60"/>
      <w:lang w:val="en-US"/>
    </w:rPr>
  </w:style>
  <w:style w:type="paragraph" w:styleId="Heading7">
    <w:name w:val="heading 7"/>
    <w:basedOn w:val="Normal"/>
    <w:next w:val="Normal"/>
    <w:link w:val="Heading7Char"/>
    <w:uiPriority w:val="9"/>
    <w:semiHidden/>
    <w:unhideWhenUsed/>
    <w:qFormat/>
    <w:rsid w:val="0044483E"/>
    <w:pPr>
      <w:tabs>
        <w:tab w:val="num" w:pos="5040"/>
      </w:tabs>
      <w:spacing w:before="240" w:after="60" w:line="240" w:lineRule="auto"/>
      <w:ind w:left="5040" w:hanging="720"/>
      <w:outlineLvl w:val="6"/>
    </w:pPr>
    <w:rPr>
      <w:rFonts w:eastAsia="SimSun"/>
      <w:sz w:val="24"/>
      <w:szCs w:val="24"/>
      <w:lang w:val="en-US"/>
    </w:rPr>
  </w:style>
  <w:style w:type="paragraph" w:styleId="Heading8">
    <w:name w:val="heading 8"/>
    <w:basedOn w:val="Normal"/>
    <w:next w:val="Normal"/>
    <w:link w:val="Heading8Char"/>
    <w:uiPriority w:val="9"/>
    <w:semiHidden/>
    <w:unhideWhenUsed/>
    <w:qFormat/>
    <w:rsid w:val="0044483E"/>
    <w:pPr>
      <w:tabs>
        <w:tab w:val="num" w:pos="5760"/>
      </w:tabs>
      <w:spacing w:before="240" w:after="60" w:line="240" w:lineRule="auto"/>
      <w:ind w:left="5760" w:hanging="720"/>
      <w:outlineLvl w:val="7"/>
    </w:pPr>
    <w:rPr>
      <w:rFonts w:eastAsia="SimSun"/>
      <w:i/>
      <w:iCs/>
      <w:sz w:val="24"/>
      <w:szCs w:val="24"/>
      <w:lang w:val="en-US"/>
    </w:rPr>
  </w:style>
  <w:style w:type="paragraph" w:styleId="Heading9">
    <w:name w:val="heading 9"/>
    <w:basedOn w:val="Normal"/>
    <w:next w:val="Normal"/>
    <w:link w:val="Heading9Char"/>
    <w:uiPriority w:val="9"/>
    <w:semiHidden/>
    <w:unhideWhenUsed/>
    <w:qFormat/>
    <w:rsid w:val="0044483E"/>
    <w:pPr>
      <w:tabs>
        <w:tab w:val="num" w:pos="6480"/>
      </w:tabs>
      <w:spacing w:before="240" w:after="60" w:line="240" w:lineRule="auto"/>
      <w:ind w:left="6480" w:hanging="720"/>
      <w:outlineLvl w:val="8"/>
    </w:pPr>
    <w:rPr>
      <w:rFonts w:ascii="Cambria" w:eastAsia="SimSu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3E"/>
    <w:rPr>
      <w:rFonts w:ascii="Cambria" w:eastAsia="SimSun" w:hAnsi="Cambria" w:cs="Times New Roman"/>
      <w:b/>
      <w:bCs/>
      <w:kern w:val="32"/>
      <w:sz w:val="32"/>
      <w:szCs w:val="32"/>
      <w:lang w:val="en-US"/>
    </w:rPr>
  </w:style>
  <w:style w:type="character" w:customStyle="1" w:styleId="Heading2Char">
    <w:name w:val="Heading 2 Char"/>
    <w:basedOn w:val="DefaultParagraphFont"/>
    <w:link w:val="Heading2"/>
    <w:uiPriority w:val="9"/>
    <w:rsid w:val="0044483E"/>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4483E"/>
    <w:rPr>
      <w:rFonts w:ascii="Cambria" w:eastAsia="SimSun" w:hAnsi="Cambria" w:cs="Times New Roman"/>
      <w:b/>
      <w:bCs/>
      <w:sz w:val="26"/>
      <w:szCs w:val="26"/>
      <w:lang w:val="en-US"/>
    </w:rPr>
  </w:style>
  <w:style w:type="character" w:customStyle="1" w:styleId="Heading4Char">
    <w:name w:val="Heading 4 Char"/>
    <w:basedOn w:val="DefaultParagraphFont"/>
    <w:link w:val="Heading4"/>
    <w:uiPriority w:val="9"/>
    <w:rsid w:val="0044483E"/>
    <w:rPr>
      <w:rFonts w:ascii="Times New Roman" w:eastAsia="Times New Roman" w:hAnsi="Times New Roman" w:cs="Times New Roman"/>
      <w:b/>
      <w:bCs/>
      <w:sz w:val="24"/>
      <w:szCs w:val="24"/>
      <w:lang w:val="en-CA" w:eastAsia="en-CA"/>
    </w:rPr>
  </w:style>
  <w:style w:type="character" w:customStyle="1" w:styleId="Heading5Char">
    <w:name w:val="Heading 5 Char"/>
    <w:basedOn w:val="DefaultParagraphFont"/>
    <w:link w:val="Heading5"/>
    <w:uiPriority w:val="9"/>
    <w:semiHidden/>
    <w:rsid w:val="0044483E"/>
    <w:rPr>
      <w:rFonts w:ascii="Calibri" w:eastAsia="SimSun" w:hAnsi="Calibri" w:cs="Times New Roman"/>
      <w:b/>
      <w:bCs/>
      <w:i/>
      <w:iCs/>
      <w:sz w:val="26"/>
      <w:szCs w:val="26"/>
      <w:lang w:val="en-US"/>
    </w:rPr>
  </w:style>
  <w:style w:type="character" w:customStyle="1" w:styleId="Heading6Char">
    <w:name w:val="Heading 6 Char"/>
    <w:basedOn w:val="DefaultParagraphFont"/>
    <w:link w:val="Heading6"/>
    <w:rsid w:val="0044483E"/>
    <w:rPr>
      <w:rFonts w:ascii="Cambria" w:eastAsia="SimSun" w:hAnsi="Cambria" w:cs="Times New Roman"/>
      <w:i/>
      <w:iCs/>
      <w:color w:val="243F60"/>
      <w:lang w:val="en-US"/>
    </w:rPr>
  </w:style>
  <w:style w:type="character" w:customStyle="1" w:styleId="Heading7Char">
    <w:name w:val="Heading 7 Char"/>
    <w:basedOn w:val="DefaultParagraphFont"/>
    <w:link w:val="Heading7"/>
    <w:uiPriority w:val="9"/>
    <w:semiHidden/>
    <w:rsid w:val="0044483E"/>
    <w:rPr>
      <w:rFonts w:ascii="Calibri" w:eastAsia="SimSun" w:hAnsi="Calibri" w:cs="Times New Roman"/>
      <w:sz w:val="24"/>
      <w:szCs w:val="24"/>
      <w:lang w:val="en-US"/>
    </w:rPr>
  </w:style>
  <w:style w:type="character" w:styleId="Strong">
    <w:name w:val="Strong"/>
    <w:uiPriority w:val="22"/>
    <w:qFormat/>
    <w:rsid w:val="0044483E"/>
    <w:rPr>
      <w:b/>
      <w:bCs/>
    </w:rPr>
  </w:style>
  <w:style w:type="paragraph" w:styleId="Header">
    <w:name w:val="header"/>
    <w:basedOn w:val="Normal"/>
    <w:link w:val="HeaderChar"/>
    <w:uiPriority w:val="99"/>
    <w:unhideWhenUsed/>
    <w:rsid w:val="0044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E"/>
    <w:rPr>
      <w:rFonts w:ascii="Calibri" w:eastAsia="Calibri" w:hAnsi="Calibri" w:cs="Times New Roman"/>
      <w:lang w:val="en-CA"/>
    </w:rPr>
  </w:style>
  <w:style w:type="paragraph" w:styleId="Footer">
    <w:name w:val="footer"/>
    <w:basedOn w:val="Normal"/>
    <w:link w:val="FooterChar"/>
    <w:uiPriority w:val="99"/>
    <w:unhideWhenUsed/>
    <w:rsid w:val="0044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E"/>
    <w:rPr>
      <w:rFonts w:ascii="Calibri" w:eastAsia="Calibri" w:hAnsi="Calibri" w:cs="Times New Roman"/>
      <w:lang w:val="en-CA"/>
    </w:rPr>
  </w:style>
  <w:style w:type="character" w:customStyle="1" w:styleId="Heading8Char">
    <w:name w:val="Heading 8 Char"/>
    <w:basedOn w:val="DefaultParagraphFont"/>
    <w:link w:val="Heading8"/>
    <w:uiPriority w:val="9"/>
    <w:semiHidden/>
    <w:rsid w:val="0044483E"/>
    <w:rPr>
      <w:rFonts w:ascii="Calibri" w:eastAsia="SimSun" w:hAnsi="Calibri" w:cs="Times New Roman"/>
      <w:i/>
      <w:iCs/>
      <w:sz w:val="24"/>
      <w:szCs w:val="24"/>
      <w:lang w:val="en-US"/>
    </w:rPr>
  </w:style>
  <w:style w:type="character" w:customStyle="1" w:styleId="Heading9Char">
    <w:name w:val="Heading 9 Char"/>
    <w:basedOn w:val="DefaultParagraphFont"/>
    <w:link w:val="Heading9"/>
    <w:uiPriority w:val="9"/>
    <w:semiHidden/>
    <w:rsid w:val="0044483E"/>
    <w:rPr>
      <w:rFonts w:ascii="Cambria" w:eastAsia="SimSun" w:hAnsi="Cambria" w:cs="Times New Roman"/>
      <w:lang w:val="en-US"/>
    </w:rPr>
  </w:style>
  <w:style w:type="character" w:customStyle="1" w:styleId="spacey">
    <w:name w:val="spacey"/>
    <w:basedOn w:val="DefaultParagraphFont"/>
    <w:rsid w:val="0044483E"/>
  </w:style>
  <w:style w:type="character" w:customStyle="1" w:styleId="apple-converted-space">
    <w:name w:val="apple-converted-space"/>
    <w:basedOn w:val="DefaultParagraphFont"/>
    <w:rsid w:val="0044483E"/>
  </w:style>
  <w:style w:type="paragraph" w:customStyle="1" w:styleId="articletitle">
    <w:name w:val="articletitle"/>
    <w:basedOn w:val="Normal"/>
    <w:rsid w:val="0044483E"/>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unhideWhenUsed/>
    <w:rsid w:val="0044483E"/>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44483E"/>
    <w:rPr>
      <w:color w:val="0563C1"/>
      <w:u w:val="single"/>
    </w:rPr>
  </w:style>
  <w:style w:type="paragraph" w:styleId="ListParagraph">
    <w:name w:val="List Paragraph"/>
    <w:basedOn w:val="Normal"/>
    <w:uiPriority w:val="34"/>
    <w:qFormat/>
    <w:rsid w:val="0044483E"/>
    <w:pPr>
      <w:ind w:left="720"/>
      <w:contextualSpacing/>
    </w:pPr>
  </w:style>
  <w:style w:type="character" w:customStyle="1" w:styleId="z-BottomofFormChar">
    <w:name w:val="z-Bottom of Form Char"/>
    <w:basedOn w:val="DefaultParagraphFont"/>
    <w:link w:val="z-BottomofForm"/>
    <w:uiPriority w:val="99"/>
    <w:semiHidden/>
    <w:rsid w:val="0044483E"/>
    <w:rPr>
      <w:rFonts w:ascii="Arial" w:eastAsia="Calibri" w:hAnsi="Arial" w:cs="Times New Roman"/>
      <w:vanish/>
      <w:sz w:val="16"/>
      <w:szCs w:val="16"/>
      <w:lang w:val="en-CA"/>
    </w:rPr>
  </w:style>
  <w:style w:type="paragraph" w:styleId="z-BottomofForm">
    <w:name w:val="HTML Bottom of Form"/>
    <w:basedOn w:val="Normal"/>
    <w:next w:val="Normal"/>
    <w:link w:val="z-BottomofFormChar"/>
    <w:hidden/>
    <w:uiPriority w:val="99"/>
    <w:semiHidden/>
    <w:unhideWhenUsed/>
    <w:rsid w:val="0044483E"/>
    <w:pPr>
      <w:pBdr>
        <w:top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4483E"/>
    <w:rPr>
      <w:rFonts w:ascii="Arial" w:eastAsia="Calibri" w:hAnsi="Arial" w:cs="Times New Roman"/>
      <w:vanish/>
      <w:sz w:val="16"/>
      <w:szCs w:val="16"/>
      <w:lang w:val="en-CA"/>
    </w:rPr>
  </w:style>
  <w:style w:type="paragraph" w:styleId="z-TopofForm">
    <w:name w:val="HTML Top of Form"/>
    <w:basedOn w:val="Normal"/>
    <w:next w:val="Normal"/>
    <w:link w:val="z-TopofFormChar"/>
    <w:hidden/>
    <w:uiPriority w:val="99"/>
    <w:semiHidden/>
    <w:unhideWhenUsed/>
    <w:rsid w:val="0044483E"/>
    <w:pPr>
      <w:pBdr>
        <w:bottom w:val="single" w:sz="6" w:space="1" w:color="auto"/>
      </w:pBdr>
      <w:spacing w:after="0"/>
      <w:jc w:val="center"/>
    </w:pPr>
    <w:rPr>
      <w:rFonts w:ascii="Arial" w:hAnsi="Arial"/>
      <w:vanish/>
      <w:sz w:val="16"/>
      <w:szCs w:val="16"/>
    </w:rPr>
  </w:style>
  <w:style w:type="character" w:styleId="Emphasis">
    <w:name w:val="Emphasis"/>
    <w:uiPriority w:val="20"/>
    <w:qFormat/>
    <w:rsid w:val="0044483E"/>
    <w:rPr>
      <w:i/>
      <w:iCs/>
    </w:rPr>
  </w:style>
  <w:style w:type="paragraph" w:customStyle="1" w:styleId="Default">
    <w:name w:val="Default"/>
    <w:rsid w:val="0044483E"/>
    <w:pPr>
      <w:autoSpaceDE w:val="0"/>
      <w:autoSpaceDN w:val="0"/>
      <w:adjustRightInd w:val="0"/>
      <w:spacing w:after="0" w:line="240" w:lineRule="auto"/>
    </w:pPr>
    <w:rPr>
      <w:rFonts w:ascii="Calibri" w:eastAsia="SimSun" w:hAnsi="Calibri" w:cs="Calibri"/>
      <w:color w:val="000000"/>
      <w:sz w:val="24"/>
      <w:szCs w:val="24"/>
      <w:lang w:val="en-US"/>
    </w:rPr>
  </w:style>
  <w:style w:type="character" w:customStyle="1" w:styleId="BalloonTextChar">
    <w:name w:val="Balloon Text Char"/>
    <w:basedOn w:val="DefaultParagraphFont"/>
    <w:link w:val="BalloonText"/>
    <w:uiPriority w:val="99"/>
    <w:semiHidden/>
    <w:rsid w:val="0044483E"/>
    <w:rPr>
      <w:rFonts w:ascii="Tahoma" w:eastAsia="SimSun" w:hAnsi="Tahoma" w:cs="Tahoma"/>
      <w:sz w:val="16"/>
      <w:szCs w:val="16"/>
      <w:lang w:val="en-US"/>
    </w:rPr>
  </w:style>
  <w:style w:type="paragraph" w:styleId="BalloonText">
    <w:name w:val="Balloon Text"/>
    <w:basedOn w:val="Normal"/>
    <w:link w:val="BalloonTextChar"/>
    <w:uiPriority w:val="99"/>
    <w:semiHidden/>
    <w:unhideWhenUsed/>
    <w:rsid w:val="0044483E"/>
    <w:pPr>
      <w:spacing w:after="0" w:line="240" w:lineRule="auto"/>
    </w:pPr>
    <w:rPr>
      <w:rFonts w:ascii="Tahoma" w:eastAsia="SimSun" w:hAnsi="Tahoma" w:cs="Tahoma"/>
      <w:sz w:val="16"/>
      <w:szCs w:val="16"/>
      <w:lang w:val="en-US"/>
    </w:rPr>
  </w:style>
  <w:style w:type="paragraph" w:styleId="CommentText">
    <w:name w:val="annotation text"/>
    <w:basedOn w:val="Normal"/>
    <w:link w:val="CommentTextChar"/>
    <w:uiPriority w:val="99"/>
    <w:semiHidden/>
    <w:unhideWhenUsed/>
    <w:rsid w:val="0044483E"/>
    <w:pPr>
      <w:spacing w:after="200" w:line="240" w:lineRule="auto"/>
    </w:pPr>
    <w:rPr>
      <w:rFonts w:eastAsia="SimSun"/>
      <w:sz w:val="20"/>
      <w:szCs w:val="20"/>
      <w:lang w:val="en-US"/>
    </w:rPr>
  </w:style>
  <w:style w:type="character" w:customStyle="1" w:styleId="CommentTextChar">
    <w:name w:val="Comment Text Char"/>
    <w:basedOn w:val="DefaultParagraphFont"/>
    <w:link w:val="CommentText"/>
    <w:uiPriority w:val="99"/>
    <w:semiHidden/>
    <w:rsid w:val="0044483E"/>
    <w:rPr>
      <w:rFonts w:ascii="Calibri" w:eastAsia="SimSun" w:hAnsi="Calibri" w:cs="Times New Roman"/>
      <w:sz w:val="20"/>
      <w:szCs w:val="20"/>
      <w:lang w:val="en-US"/>
    </w:rPr>
  </w:style>
  <w:style w:type="character" w:customStyle="1" w:styleId="CommentSubjectChar">
    <w:name w:val="Comment Subject Char"/>
    <w:basedOn w:val="CommentTextChar"/>
    <w:link w:val="CommentSubject"/>
    <w:uiPriority w:val="99"/>
    <w:semiHidden/>
    <w:rsid w:val="0044483E"/>
    <w:rPr>
      <w:rFonts w:ascii="Calibri" w:eastAsia="SimSu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44483E"/>
    <w:rPr>
      <w:b/>
      <w:bCs/>
    </w:rPr>
  </w:style>
  <w:style w:type="character" w:customStyle="1" w:styleId="xref-sep">
    <w:name w:val="xref-sep"/>
    <w:rsid w:val="0044483E"/>
  </w:style>
  <w:style w:type="character" w:customStyle="1" w:styleId="series-title">
    <w:name w:val="series-title"/>
    <w:rsid w:val="0044483E"/>
  </w:style>
  <w:style w:type="character" w:customStyle="1" w:styleId="name">
    <w:name w:val="name"/>
    <w:rsid w:val="0044483E"/>
  </w:style>
  <w:style w:type="character" w:customStyle="1" w:styleId="contrib-degrees">
    <w:name w:val="contrib-degrees"/>
    <w:rsid w:val="0044483E"/>
  </w:style>
  <w:style w:type="character" w:customStyle="1" w:styleId="collab">
    <w:name w:val="collab"/>
    <w:rsid w:val="0044483E"/>
  </w:style>
  <w:style w:type="character" w:customStyle="1" w:styleId="slug-metadata-note">
    <w:name w:val="slug-metadata-note"/>
    <w:rsid w:val="0044483E"/>
  </w:style>
  <w:style w:type="character" w:customStyle="1" w:styleId="slug-ahead-of-print-date">
    <w:name w:val="slug-ahead-of-print-date"/>
    <w:rsid w:val="0044483E"/>
  </w:style>
  <w:style w:type="character" w:customStyle="1" w:styleId="slug-vol">
    <w:name w:val="slug-vol"/>
    <w:rsid w:val="0044483E"/>
  </w:style>
  <w:style w:type="character" w:customStyle="1" w:styleId="slug-issue">
    <w:name w:val="slug-issue"/>
    <w:rsid w:val="0044483E"/>
  </w:style>
  <w:style w:type="character" w:customStyle="1" w:styleId="slug-pub-date">
    <w:name w:val="slug-pub-date"/>
    <w:rsid w:val="0044483E"/>
  </w:style>
  <w:style w:type="character" w:customStyle="1" w:styleId="slug-pages">
    <w:name w:val="slug-pages"/>
    <w:rsid w:val="0044483E"/>
  </w:style>
  <w:style w:type="character" w:customStyle="1" w:styleId="slug-doi">
    <w:name w:val="slug-doi"/>
    <w:rsid w:val="0044483E"/>
  </w:style>
  <w:style w:type="character" w:customStyle="1" w:styleId="cit-name-surname">
    <w:name w:val="cit-name-surname"/>
    <w:rsid w:val="0044483E"/>
  </w:style>
  <w:style w:type="character" w:customStyle="1" w:styleId="cit-name-given-names">
    <w:name w:val="cit-name-given-names"/>
    <w:rsid w:val="0044483E"/>
  </w:style>
  <w:style w:type="character" w:customStyle="1" w:styleId="cit-article-title">
    <w:name w:val="cit-article-title"/>
    <w:rsid w:val="0044483E"/>
  </w:style>
  <w:style w:type="character" w:customStyle="1" w:styleId="cit-pub-date">
    <w:name w:val="cit-pub-date"/>
    <w:rsid w:val="0044483E"/>
  </w:style>
  <w:style w:type="character" w:customStyle="1" w:styleId="cit-vol">
    <w:name w:val="cit-vol"/>
    <w:rsid w:val="0044483E"/>
  </w:style>
  <w:style w:type="character" w:customStyle="1" w:styleId="cit-issue">
    <w:name w:val="cit-issue"/>
    <w:rsid w:val="0044483E"/>
  </w:style>
  <w:style w:type="character" w:customStyle="1" w:styleId="cit-fpage">
    <w:name w:val="cit-fpage"/>
    <w:rsid w:val="0044483E"/>
  </w:style>
  <w:style w:type="character" w:customStyle="1" w:styleId="cit-lpage">
    <w:name w:val="cit-lpage"/>
    <w:rsid w:val="0044483E"/>
  </w:style>
  <w:style w:type="character" w:customStyle="1" w:styleId="cit-auth">
    <w:name w:val="cit-auth"/>
    <w:rsid w:val="0044483E"/>
  </w:style>
  <w:style w:type="character" w:customStyle="1" w:styleId="cit-source">
    <w:name w:val="cit-source"/>
    <w:rsid w:val="0044483E"/>
  </w:style>
  <w:style w:type="character" w:customStyle="1" w:styleId="cit-publ-loc">
    <w:name w:val="cit-publ-loc"/>
    <w:rsid w:val="0044483E"/>
  </w:style>
  <w:style w:type="character" w:customStyle="1" w:styleId="cit-publ-name">
    <w:name w:val="cit-publ-name"/>
    <w:rsid w:val="0044483E"/>
  </w:style>
  <w:style w:type="character" w:customStyle="1" w:styleId="cit-comment">
    <w:name w:val="cit-comment"/>
    <w:rsid w:val="0044483E"/>
  </w:style>
  <w:style w:type="character" w:customStyle="1" w:styleId="cit-access-date">
    <w:name w:val="cit-access-date"/>
    <w:rsid w:val="0044483E"/>
  </w:style>
  <w:style w:type="character" w:customStyle="1" w:styleId="ref-label">
    <w:name w:val="ref-label"/>
    <w:rsid w:val="0044483E"/>
  </w:style>
  <w:style w:type="character" w:styleId="CommentReference">
    <w:name w:val="annotation reference"/>
    <w:basedOn w:val="DefaultParagraphFont"/>
    <w:uiPriority w:val="99"/>
    <w:semiHidden/>
    <w:unhideWhenUsed/>
    <w:rsid w:val="00412214"/>
    <w:rPr>
      <w:sz w:val="16"/>
      <w:szCs w:val="16"/>
    </w:rPr>
  </w:style>
  <w:style w:type="numbering" w:customStyle="1" w:styleId="NoList1">
    <w:name w:val="No List1"/>
    <w:next w:val="NoList"/>
    <w:uiPriority w:val="99"/>
    <w:semiHidden/>
    <w:unhideWhenUsed/>
    <w:rsid w:val="00A66880"/>
  </w:style>
  <w:style w:type="paragraph" w:customStyle="1" w:styleId="yiv4733280648msonormal">
    <w:name w:val="yiv4733280648msonormal"/>
    <w:basedOn w:val="Normal"/>
    <w:rsid w:val="006477A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4733280648">
    <w:name w:val="yiv4733280648"/>
    <w:basedOn w:val="DefaultParagraphFont"/>
    <w:rsid w:val="006477A9"/>
  </w:style>
  <w:style w:type="table" w:styleId="TableGrid">
    <w:name w:val="Table Grid"/>
    <w:basedOn w:val="TableNormal"/>
    <w:uiPriority w:val="59"/>
    <w:rsid w:val="006D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3E"/>
    <w:pPr>
      <w:spacing w:after="160" w:line="259" w:lineRule="auto"/>
    </w:pPr>
    <w:rPr>
      <w:rFonts w:ascii="Calibri" w:eastAsia="Calibri" w:hAnsi="Calibri" w:cs="Times New Roman"/>
      <w:lang w:val="en-CA"/>
    </w:rPr>
  </w:style>
  <w:style w:type="paragraph" w:styleId="Heading1">
    <w:name w:val="heading 1"/>
    <w:basedOn w:val="Normal"/>
    <w:next w:val="Normal"/>
    <w:link w:val="Heading1Char"/>
    <w:uiPriority w:val="9"/>
    <w:qFormat/>
    <w:rsid w:val="0044483E"/>
    <w:pPr>
      <w:keepNext/>
      <w:tabs>
        <w:tab w:val="num" w:pos="720"/>
      </w:tabs>
      <w:spacing w:before="240" w:after="60" w:line="240" w:lineRule="auto"/>
      <w:ind w:left="720" w:hanging="720"/>
      <w:outlineLvl w:val="0"/>
    </w:pPr>
    <w:rPr>
      <w:rFonts w:ascii="Cambria" w:eastAsia="SimSun" w:hAnsi="Cambria"/>
      <w:b/>
      <w:bCs/>
      <w:kern w:val="32"/>
      <w:sz w:val="32"/>
      <w:szCs w:val="32"/>
      <w:lang w:val="en-US"/>
    </w:rPr>
  </w:style>
  <w:style w:type="paragraph" w:styleId="Heading2">
    <w:name w:val="heading 2"/>
    <w:basedOn w:val="Normal"/>
    <w:link w:val="Heading2Char"/>
    <w:uiPriority w:val="9"/>
    <w:qFormat/>
    <w:rsid w:val="0044483E"/>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44483E"/>
    <w:pPr>
      <w:keepNext/>
      <w:tabs>
        <w:tab w:val="num" w:pos="2160"/>
      </w:tabs>
      <w:spacing w:before="240" w:after="60" w:line="240" w:lineRule="auto"/>
      <w:ind w:left="2160" w:hanging="720"/>
      <w:outlineLvl w:val="2"/>
    </w:pPr>
    <w:rPr>
      <w:rFonts w:ascii="Cambria" w:eastAsia="SimSun" w:hAnsi="Cambria"/>
      <w:b/>
      <w:bCs/>
      <w:sz w:val="26"/>
      <w:szCs w:val="26"/>
      <w:lang w:val="en-US"/>
    </w:rPr>
  </w:style>
  <w:style w:type="paragraph" w:styleId="Heading4">
    <w:name w:val="heading 4"/>
    <w:basedOn w:val="Normal"/>
    <w:link w:val="Heading4Char"/>
    <w:uiPriority w:val="9"/>
    <w:qFormat/>
    <w:rsid w:val="0044483E"/>
    <w:pPr>
      <w:spacing w:before="100" w:beforeAutospacing="1" w:after="100" w:afterAutospacing="1" w:line="240" w:lineRule="auto"/>
      <w:outlineLvl w:val="3"/>
    </w:pPr>
    <w:rPr>
      <w:rFonts w:ascii="Times New Roman" w:eastAsia="Times New Roman" w:hAnsi="Times New Roman"/>
      <w:b/>
      <w:bCs/>
      <w:sz w:val="24"/>
      <w:szCs w:val="24"/>
      <w:lang w:eastAsia="en-CA"/>
    </w:rPr>
  </w:style>
  <w:style w:type="paragraph" w:styleId="Heading5">
    <w:name w:val="heading 5"/>
    <w:basedOn w:val="Normal"/>
    <w:next w:val="Normal"/>
    <w:link w:val="Heading5Char"/>
    <w:uiPriority w:val="9"/>
    <w:semiHidden/>
    <w:unhideWhenUsed/>
    <w:qFormat/>
    <w:rsid w:val="0044483E"/>
    <w:pPr>
      <w:tabs>
        <w:tab w:val="num" w:pos="3600"/>
      </w:tabs>
      <w:spacing w:before="240" w:after="60" w:line="240" w:lineRule="auto"/>
      <w:ind w:left="3600" w:hanging="720"/>
      <w:outlineLvl w:val="4"/>
    </w:pPr>
    <w:rPr>
      <w:rFonts w:eastAsia="SimSun"/>
      <w:b/>
      <w:bCs/>
      <w:i/>
      <w:iCs/>
      <w:sz w:val="26"/>
      <w:szCs w:val="26"/>
      <w:lang w:val="en-US"/>
    </w:rPr>
  </w:style>
  <w:style w:type="paragraph" w:styleId="Heading6">
    <w:name w:val="heading 6"/>
    <w:basedOn w:val="Normal"/>
    <w:next w:val="Normal"/>
    <w:link w:val="Heading6Char"/>
    <w:unhideWhenUsed/>
    <w:qFormat/>
    <w:rsid w:val="0044483E"/>
    <w:pPr>
      <w:keepNext/>
      <w:keepLines/>
      <w:spacing w:before="200" w:after="0" w:line="276" w:lineRule="auto"/>
      <w:outlineLvl w:val="5"/>
    </w:pPr>
    <w:rPr>
      <w:rFonts w:ascii="Cambria" w:eastAsia="SimSun" w:hAnsi="Cambria"/>
      <w:i/>
      <w:iCs/>
      <w:color w:val="243F60"/>
      <w:lang w:val="en-US"/>
    </w:rPr>
  </w:style>
  <w:style w:type="paragraph" w:styleId="Heading7">
    <w:name w:val="heading 7"/>
    <w:basedOn w:val="Normal"/>
    <w:next w:val="Normal"/>
    <w:link w:val="Heading7Char"/>
    <w:uiPriority w:val="9"/>
    <w:semiHidden/>
    <w:unhideWhenUsed/>
    <w:qFormat/>
    <w:rsid w:val="0044483E"/>
    <w:pPr>
      <w:tabs>
        <w:tab w:val="num" w:pos="5040"/>
      </w:tabs>
      <w:spacing w:before="240" w:after="60" w:line="240" w:lineRule="auto"/>
      <w:ind w:left="5040" w:hanging="720"/>
      <w:outlineLvl w:val="6"/>
    </w:pPr>
    <w:rPr>
      <w:rFonts w:eastAsia="SimSun"/>
      <w:sz w:val="24"/>
      <w:szCs w:val="24"/>
      <w:lang w:val="en-US"/>
    </w:rPr>
  </w:style>
  <w:style w:type="paragraph" w:styleId="Heading8">
    <w:name w:val="heading 8"/>
    <w:basedOn w:val="Normal"/>
    <w:next w:val="Normal"/>
    <w:link w:val="Heading8Char"/>
    <w:uiPriority w:val="9"/>
    <w:semiHidden/>
    <w:unhideWhenUsed/>
    <w:qFormat/>
    <w:rsid w:val="0044483E"/>
    <w:pPr>
      <w:tabs>
        <w:tab w:val="num" w:pos="5760"/>
      </w:tabs>
      <w:spacing w:before="240" w:after="60" w:line="240" w:lineRule="auto"/>
      <w:ind w:left="5760" w:hanging="720"/>
      <w:outlineLvl w:val="7"/>
    </w:pPr>
    <w:rPr>
      <w:rFonts w:eastAsia="SimSun"/>
      <w:i/>
      <w:iCs/>
      <w:sz w:val="24"/>
      <w:szCs w:val="24"/>
      <w:lang w:val="en-US"/>
    </w:rPr>
  </w:style>
  <w:style w:type="paragraph" w:styleId="Heading9">
    <w:name w:val="heading 9"/>
    <w:basedOn w:val="Normal"/>
    <w:next w:val="Normal"/>
    <w:link w:val="Heading9Char"/>
    <w:uiPriority w:val="9"/>
    <w:semiHidden/>
    <w:unhideWhenUsed/>
    <w:qFormat/>
    <w:rsid w:val="0044483E"/>
    <w:pPr>
      <w:tabs>
        <w:tab w:val="num" w:pos="6480"/>
      </w:tabs>
      <w:spacing w:before="240" w:after="60" w:line="240" w:lineRule="auto"/>
      <w:ind w:left="6480" w:hanging="720"/>
      <w:outlineLvl w:val="8"/>
    </w:pPr>
    <w:rPr>
      <w:rFonts w:ascii="Cambria" w:eastAsia="SimSu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3E"/>
    <w:rPr>
      <w:rFonts w:ascii="Cambria" w:eastAsia="SimSun" w:hAnsi="Cambria" w:cs="Times New Roman"/>
      <w:b/>
      <w:bCs/>
      <w:kern w:val="32"/>
      <w:sz w:val="32"/>
      <w:szCs w:val="32"/>
      <w:lang w:val="en-US"/>
    </w:rPr>
  </w:style>
  <w:style w:type="character" w:customStyle="1" w:styleId="Heading2Char">
    <w:name w:val="Heading 2 Char"/>
    <w:basedOn w:val="DefaultParagraphFont"/>
    <w:link w:val="Heading2"/>
    <w:uiPriority w:val="9"/>
    <w:rsid w:val="0044483E"/>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4483E"/>
    <w:rPr>
      <w:rFonts w:ascii="Cambria" w:eastAsia="SimSun" w:hAnsi="Cambria" w:cs="Times New Roman"/>
      <w:b/>
      <w:bCs/>
      <w:sz w:val="26"/>
      <w:szCs w:val="26"/>
      <w:lang w:val="en-US"/>
    </w:rPr>
  </w:style>
  <w:style w:type="character" w:customStyle="1" w:styleId="Heading4Char">
    <w:name w:val="Heading 4 Char"/>
    <w:basedOn w:val="DefaultParagraphFont"/>
    <w:link w:val="Heading4"/>
    <w:uiPriority w:val="9"/>
    <w:rsid w:val="0044483E"/>
    <w:rPr>
      <w:rFonts w:ascii="Times New Roman" w:eastAsia="Times New Roman" w:hAnsi="Times New Roman" w:cs="Times New Roman"/>
      <w:b/>
      <w:bCs/>
      <w:sz w:val="24"/>
      <w:szCs w:val="24"/>
      <w:lang w:val="en-CA" w:eastAsia="en-CA"/>
    </w:rPr>
  </w:style>
  <w:style w:type="character" w:customStyle="1" w:styleId="Heading5Char">
    <w:name w:val="Heading 5 Char"/>
    <w:basedOn w:val="DefaultParagraphFont"/>
    <w:link w:val="Heading5"/>
    <w:uiPriority w:val="9"/>
    <w:semiHidden/>
    <w:rsid w:val="0044483E"/>
    <w:rPr>
      <w:rFonts w:ascii="Calibri" w:eastAsia="SimSun" w:hAnsi="Calibri" w:cs="Times New Roman"/>
      <w:b/>
      <w:bCs/>
      <w:i/>
      <w:iCs/>
      <w:sz w:val="26"/>
      <w:szCs w:val="26"/>
      <w:lang w:val="en-US"/>
    </w:rPr>
  </w:style>
  <w:style w:type="character" w:customStyle="1" w:styleId="Heading6Char">
    <w:name w:val="Heading 6 Char"/>
    <w:basedOn w:val="DefaultParagraphFont"/>
    <w:link w:val="Heading6"/>
    <w:rsid w:val="0044483E"/>
    <w:rPr>
      <w:rFonts w:ascii="Cambria" w:eastAsia="SimSun" w:hAnsi="Cambria" w:cs="Times New Roman"/>
      <w:i/>
      <w:iCs/>
      <w:color w:val="243F60"/>
      <w:lang w:val="en-US"/>
    </w:rPr>
  </w:style>
  <w:style w:type="character" w:customStyle="1" w:styleId="Heading7Char">
    <w:name w:val="Heading 7 Char"/>
    <w:basedOn w:val="DefaultParagraphFont"/>
    <w:link w:val="Heading7"/>
    <w:uiPriority w:val="9"/>
    <w:semiHidden/>
    <w:rsid w:val="0044483E"/>
    <w:rPr>
      <w:rFonts w:ascii="Calibri" w:eastAsia="SimSun" w:hAnsi="Calibri" w:cs="Times New Roman"/>
      <w:sz w:val="24"/>
      <w:szCs w:val="24"/>
      <w:lang w:val="en-US"/>
    </w:rPr>
  </w:style>
  <w:style w:type="character" w:styleId="Strong">
    <w:name w:val="Strong"/>
    <w:uiPriority w:val="22"/>
    <w:qFormat/>
    <w:rsid w:val="0044483E"/>
    <w:rPr>
      <w:b/>
      <w:bCs/>
    </w:rPr>
  </w:style>
  <w:style w:type="paragraph" w:styleId="Header">
    <w:name w:val="header"/>
    <w:basedOn w:val="Normal"/>
    <w:link w:val="HeaderChar"/>
    <w:uiPriority w:val="99"/>
    <w:unhideWhenUsed/>
    <w:rsid w:val="0044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E"/>
    <w:rPr>
      <w:rFonts w:ascii="Calibri" w:eastAsia="Calibri" w:hAnsi="Calibri" w:cs="Times New Roman"/>
      <w:lang w:val="en-CA"/>
    </w:rPr>
  </w:style>
  <w:style w:type="paragraph" w:styleId="Footer">
    <w:name w:val="footer"/>
    <w:basedOn w:val="Normal"/>
    <w:link w:val="FooterChar"/>
    <w:uiPriority w:val="99"/>
    <w:unhideWhenUsed/>
    <w:rsid w:val="0044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E"/>
    <w:rPr>
      <w:rFonts w:ascii="Calibri" w:eastAsia="Calibri" w:hAnsi="Calibri" w:cs="Times New Roman"/>
      <w:lang w:val="en-CA"/>
    </w:rPr>
  </w:style>
  <w:style w:type="character" w:customStyle="1" w:styleId="Heading8Char">
    <w:name w:val="Heading 8 Char"/>
    <w:basedOn w:val="DefaultParagraphFont"/>
    <w:link w:val="Heading8"/>
    <w:uiPriority w:val="9"/>
    <w:semiHidden/>
    <w:rsid w:val="0044483E"/>
    <w:rPr>
      <w:rFonts w:ascii="Calibri" w:eastAsia="SimSun" w:hAnsi="Calibri" w:cs="Times New Roman"/>
      <w:i/>
      <w:iCs/>
      <w:sz w:val="24"/>
      <w:szCs w:val="24"/>
      <w:lang w:val="en-US"/>
    </w:rPr>
  </w:style>
  <w:style w:type="character" w:customStyle="1" w:styleId="Heading9Char">
    <w:name w:val="Heading 9 Char"/>
    <w:basedOn w:val="DefaultParagraphFont"/>
    <w:link w:val="Heading9"/>
    <w:uiPriority w:val="9"/>
    <w:semiHidden/>
    <w:rsid w:val="0044483E"/>
    <w:rPr>
      <w:rFonts w:ascii="Cambria" w:eastAsia="SimSun" w:hAnsi="Cambria" w:cs="Times New Roman"/>
      <w:lang w:val="en-US"/>
    </w:rPr>
  </w:style>
  <w:style w:type="character" w:customStyle="1" w:styleId="spacey">
    <w:name w:val="spacey"/>
    <w:basedOn w:val="DefaultParagraphFont"/>
    <w:rsid w:val="0044483E"/>
  </w:style>
  <w:style w:type="character" w:customStyle="1" w:styleId="apple-converted-space">
    <w:name w:val="apple-converted-space"/>
    <w:basedOn w:val="DefaultParagraphFont"/>
    <w:rsid w:val="0044483E"/>
  </w:style>
  <w:style w:type="paragraph" w:customStyle="1" w:styleId="articletitle">
    <w:name w:val="articletitle"/>
    <w:basedOn w:val="Normal"/>
    <w:rsid w:val="0044483E"/>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unhideWhenUsed/>
    <w:rsid w:val="0044483E"/>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44483E"/>
    <w:rPr>
      <w:color w:val="0563C1"/>
      <w:u w:val="single"/>
    </w:rPr>
  </w:style>
  <w:style w:type="paragraph" w:styleId="ListParagraph">
    <w:name w:val="List Paragraph"/>
    <w:basedOn w:val="Normal"/>
    <w:uiPriority w:val="34"/>
    <w:qFormat/>
    <w:rsid w:val="0044483E"/>
    <w:pPr>
      <w:ind w:left="720"/>
      <w:contextualSpacing/>
    </w:pPr>
  </w:style>
  <w:style w:type="character" w:customStyle="1" w:styleId="z-BottomofFormChar">
    <w:name w:val="z-Bottom of Form Char"/>
    <w:basedOn w:val="DefaultParagraphFont"/>
    <w:link w:val="z-BottomofForm"/>
    <w:uiPriority w:val="99"/>
    <w:semiHidden/>
    <w:rsid w:val="0044483E"/>
    <w:rPr>
      <w:rFonts w:ascii="Arial" w:eastAsia="Calibri" w:hAnsi="Arial" w:cs="Times New Roman"/>
      <w:vanish/>
      <w:sz w:val="16"/>
      <w:szCs w:val="16"/>
      <w:lang w:val="en-CA"/>
    </w:rPr>
  </w:style>
  <w:style w:type="paragraph" w:styleId="z-BottomofForm">
    <w:name w:val="HTML Bottom of Form"/>
    <w:basedOn w:val="Normal"/>
    <w:next w:val="Normal"/>
    <w:link w:val="z-BottomofFormChar"/>
    <w:hidden/>
    <w:uiPriority w:val="99"/>
    <w:semiHidden/>
    <w:unhideWhenUsed/>
    <w:rsid w:val="0044483E"/>
    <w:pPr>
      <w:pBdr>
        <w:top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4483E"/>
    <w:rPr>
      <w:rFonts w:ascii="Arial" w:eastAsia="Calibri" w:hAnsi="Arial" w:cs="Times New Roman"/>
      <w:vanish/>
      <w:sz w:val="16"/>
      <w:szCs w:val="16"/>
      <w:lang w:val="en-CA"/>
    </w:rPr>
  </w:style>
  <w:style w:type="paragraph" w:styleId="z-TopofForm">
    <w:name w:val="HTML Top of Form"/>
    <w:basedOn w:val="Normal"/>
    <w:next w:val="Normal"/>
    <w:link w:val="z-TopofFormChar"/>
    <w:hidden/>
    <w:uiPriority w:val="99"/>
    <w:semiHidden/>
    <w:unhideWhenUsed/>
    <w:rsid w:val="0044483E"/>
    <w:pPr>
      <w:pBdr>
        <w:bottom w:val="single" w:sz="6" w:space="1" w:color="auto"/>
      </w:pBdr>
      <w:spacing w:after="0"/>
      <w:jc w:val="center"/>
    </w:pPr>
    <w:rPr>
      <w:rFonts w:ascii="Arial" w:hAnsi="Arial"/>
      <w:vanish/>
      <w:sz w:val="16"/>
      <w:szCs w:val="16"/>
    </w:rPr>
  </w:style>
  <w:style w:type="character" w:styleId="Emphasis">
    <w:name w:val="Emphasis"/>
    <w:uiPriority w:val="20"/>
    <w:qFormat/>
    <w:rsid w:val="0044483E"/>
    <w:rPr>
      <w:i/>
      <w:iCs/>
    </w:rPr>
  </w:style>
  <w:style w:type="paragraph" w:customStyle="1" w:styleId="Default">
    <w:name w:val="Default"/>
    <w:rsid w:val="0044483E"/>
    <w:pPr>
      <w:autoSpaceDE w:val="0"/>
      <w:autoSpaceDN w:val="0"/>
      <w:adjustRightInd w:val="0"/>
      <w:spacing w:after="0" w:line="240" w:lineRule="auto"/>
    </w:pPr>
    <w:rPr>
      <w:rFonts w:ascii="Calibri" w:eastAsia="SimSun" w:hAnsi="Calibri" w:cs="Calibri"/>
      <w:color w:val="000000"/>
      <w:sz w:val="24"/>
      <w:szCs w:val="24"/>
      <w:lang w:val="en-US"/>
    </w:rPr>
  </w:style>
  <w:style w:type="character" w:customStyle="1" w:styleId="BalloonTextChar">
    <w:name w:val="Balloon Text Char"/>
    <w:basedOn w:val="DefaultParagraphFont"/>
    <w:link w:val="BalloonText"/>
    <w:uiPriority w:val="99"/>
    <w:semiHidden/>
    <w:rsid w:val="0044483E"/>
    <w:rPr>
      <w:rFonts w:ascii="Tahoma" w:eastAsia="SimSun" w:hAnsi="Tahoma" w:cs="Tahoma"/>
      <w:sz w:val="16"/>
      <w:szCs w:val="16"/>
      <w:lang w:val="en-US"/>
    </w:rPr>
  </w:style>
  <w:style w:type="paragraph" w:styleId="BalloonText">
    <w:name w:val="Balloon Text"/>
    <w:basedOn w:val="Normal"/>
    <w:link w:val="BalloonTextChar"/>
    <w:uiPriority w:val="99"/>
    <w:semiHidden/>
    <w:unhideWhenUsed/>
    <w:rsid w:val="0044483E"/>
    <w:pPr>
      <w:spacing w:after="0" w:line="240" w:lineRule="auto"/>
    </w:pPr>
    <w:rPr>
      <w:rFonts w:ascii="Tahoma" w:eastAsia="SimSun" w:hAnsi="Tahoma" w:cs="Tahoma"/>
      <w:sz w:val="16"/>
      <w:szCs w:val="16"/>
      <w:lang w:val="en-US"/>
    </w:rPr>
  </w:style>
  <w:style w:type="paragraph" w:styleId="CommentText">
    <w:name w:val="annotation text"/>
    <w:basedOn w:val="Normal"/>
    <w:link w:val="CommentTextChar"/>
    <w:uiPriority w:val="99"/>
    <w:semiHidden/>
    <w:unhideWhenUsed/>
    <w:rsid w:val="0044483E"/>
    <w:pPr>
      <w:spacing w:after="200" w:line="240" w:lineRule="auto"/>
    </w:pPr>
    <w:rPr>
      <w:rFonts w:eastAsia="SimSun"/>
      <w:sz w:val="20"/>
      <w:szCs w:val="20"/>
      <w:lang w:val="en-US"/>
    </w:rPr>
  </w:style>
  <w:style w:type="character" w:customStyle="1" w:styleId="CommentTextChar">
    <w:name w:val="Comment Text Char"/>
    <w:basedOn w:val="DefaultParagraphFont"/>
    <w:link w:val="CommentText"/>
    <w:uiPriority w:val="99"/>
    <w:semiHidden/>
    <w:rsid w:val="0044483E"/>
    <w:rPr>
      <w:rFonts w:ascii="Calibri" w:eastAsia="SimSun" w:hAnsi="Calibri" w:cs="Times New Roman"/>
      <w:sz w:val="20"/>
      <w:szCs w:val="20"/>
      <w:lang w:val="en-US"/>
    </w:rPr>
  </w:style>
  <w:style w:type="character" w:customStyle="1" w:styleId="CommentSubjectChar">
    <w:name w:val="Comment Subject Char"/>
    <w:basedOn w:val="CommentTextChar"/>
    <w:link w:val="CommentSubject"/>
    <w:uiPriority w:val="99"/>
    <w:semiHidden/>
    <w:rsid w:val="0044483E"/>
    <w:rPr>
      <w:rFonts w:ascii="Calibri" w:eastAsia="SimSu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44483E"/>
    <w:rPr>
      <w:b/>
      <w:bCs/>
    </w:rPr>
  </w:style>
  <w:style w:type="character" w:customStyle="1" w:styleId="xref-sep">
    <w:name w:val="xref-sep"/>
    <w:rsid w:val="0044483E"/>
  </w:style>
  <w:style w:type="character" w:customStyle="1" w:styleId="series-title">
    <w:name w:val="series-title"/>
    <w:rsid w:val="0044483E"/>
  </w:style>
  <w:style w:type="character" w:customStyle="1" w:styleId="name">
    <w:name w:val="name"/>
    <w:rsid w:val="0044483E"/>
  </w:style>
  <w:style w:type="character" w:customStyle="1" w:styleId="contrib-degrees">
    <w:name w:val="contrib-degrees"/>
    <w:rsid w:val="0044483E"/>
  </w:style>
  <w:style w:type="character" w:customStyle="1" w:styleId="collab">
    <w:name w:val="collab"/>
    <w:rsid w:val="0044483E"/>
  </w:style>
  <w:style w:type="character" w:customStyle="1" w:styleId="slug-metadata-note">
    <w:name w:val="slug-metadata-note"/>
    <w:rsid w:val="0044483E"/>
  </w:style>
  <w:style w:type="character" w:customStyle="1" w:styleId="slug-ahead-of-print-date">
    <w:name w:val="slug-ahead-of-print-date"/>
    <w:rsid w:val="0044483E"/>
  </w:style>
  <w:style w:type="character" w:customStyle="1" w:styleId="slug-vol">
    <w:name w:val="slug-vol"/>
    <w:rsid w:val="0044483E"/>
  </w:style>
  <w:style w:type="character" w:customStyle="1" w:styleId="slug-issue">
    <w:name w:val="slug-issue"/>
    <w:rsid w:val="0044483E"/>
  </w:style>
  <w:style w:type="character" w:customStyle="1" w:styleId="slug-pub-date">
    <w:name w:val="slug-pub-date"/>
    <w:rsid w:val="0044483E"/>
  </w:style>
  <w:style w:type="character" w:customStyle="1" w:styleId="slug-pages">
    <w:name w:val="slug-pages"/>
    <w:rsid w:val="0044483E"/>
  </w:style>
  <w:style w:type="character" w:customStyle="1" w:styleId="slug-doi">
    <w:name w:val="slug-doi"/>
    <w:rsid w:val="0044483E"/>
  </w:style>
  <w:style w:type="character" w:customStyle="1" w:styleId="cit-name-surname">
    <w:name w:val="cit-name-surname"/>
    <w:rsid w:val="0044483E"/>
  </w:style>
  <w:style w:type="character" w:customStyle="1" w:styleId="cit-name-given-names">
    <w:name w:val="cit-name-given-names"/>
    <w:rsid w:val="0044483E"/>
  </w:style>
  <w:style w:type="character" w:customStyle="1" w:styleId="cit-article-title">
    <w:name w:val="cit-article-title"/>
    <w:rsid w:val="0044483E"/>
  </w:style>
  <w:style w:type="character" w:customStyle="1" w:styleId="cit-pub-date">
    <w:name w:val="cit-pub-date"/>
    <w:rsid w:val="0044483E"/>
  </w:style>
  <w:style w:type="character" w:customStyle="1" w:styleId="cit-vol">
    <w:name w:val="cit-vol"/>
    <w:rsid w:val="0044483E"/>
  </w:style>
  <w:style w:type="character" w:customStyle="1" w:styleId="cit-issue">
    <w:name w:val="cit-issue"/>
    <w:rsid w:val="0044483E"/>
  </w:style>
  <w:style w:type="character" w:customStyle="1" w:styleId="cit-fpage">
    <w:name w:val="cit-fpage"/>
    <w:rsid w:val="0044483E"/>
  </w:style>
  <w:style w:type="character" w:customStyle="1" w:styleId="cit-lpage">
    <w:name w:val="cit-lpage"/>
    <w:rsid w:val="0044483E"/>
  </w:style>
  <w:style w:type="character" w:customStyle="1" w:styleId="cit-auth">
    <w:name w:val="cit-auth"/>
    <w:rsid w:val="0044483E"/>
  </w:style>
  <w:style w:type="character" w:customStyle="1" w:styleId="cit-source">
    <w:name w:val="cit-source"/>
    <w:rsid w:val="0044483E"/>
  </w:style>
  <w:style w:type="character" w:customStyle="1" w:styleId="cit-publ-loc">
    <w:name w:val="cit-publ-loc"/>
    <w:rsid w:val="0044483E"/>
  </w:style>
  <w:style w:type="character" w:customStyle="1" w:styleId="cit-publ-name">
    <w:name w:val="cit-publ-name"/>
    <w:rsid w:val="0044483E"/>
  </w:style>
  <w:style w:type="character" w:customStyle="1" w:styleId="cit-comment">
    <w:name w:val="cit-comment"/>
    <w:rsid w:val="0044483E"/>
  </w:style>
  <w:style w:type="character" w:customStyle="1" w:styleId="cit-access-date">
    <w:name w:val="cit-access-date"/>
    <w:rsid w:val="0044483E"/>
  </w:style>
  <w:style w:type="character" w:customStyle="1" w:styleId="ref-label">
    <w:name w:val="ref-label"/>
    <w:rsid w:val="0044483E"/>
  </w:style>
  <w:style w:type="character" w:styleId="CommentReference">
    <w:name w:val="annotation reference"/>
    <w:basedOn w:val="DefaultParagraphFont"/>
    <w:uiPriority w:val="99"/>
    <w:semiHidden/>
    <w:unhideWhenUsed/>
    <w:rsid w:val="00412214"/>
    <w:rPr>
      <w:sz w:val="16"/>
      <w:szCs w:val="16"/>
    </w:rPr>
  </w:style>
  <w:style w:type="numbering" w:customStyle="1" w:styleId="NoList1">
    <w:name w:val="No List1"/>
    <w:next w:val="NoList"/>
    <w:uiPriority w:val="99"/>
    <w:semiHidden/>
    <w:unhideWhenUsed/>
    <w:rsid w:val="00A66880"/>
  </w:style>
  <w:style w:type="paragraph" w:customStyle="1" w:styleId="yiv4733280648msonormal">
    <w:name w:val="yiv4733280648msonormal"/>
    <w:basedOn w:val="Normal"/>
    <w:rsid w:val="006477A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4733280648">
    <w:name w:val="yiv4733280648"/>
    <w:basedOn w:val="DefaultParagraphFont"/>
    <w:rsid w:val="006477A9"/>
  </w:style>
  <w:style w:type="table" w:styleId="TableGrid">
    <w:name w:val="Table Grid"/>
    <w:basedOn w:val="TableNormal"/>
    <w:uiPriority w:val="59"/>
    <w:rsid w:val="006D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m.2001uk@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enationalcampaign.org/sextech/pdf/sextech_summar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winternet.org/Reports/2010/Teens-and-Mobile-Phon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ffingtonpost.com/2010/03/24/alexis-pilkington-faceboo_n_512482.html" TargetMode="External"/><Relationship Id="rId4" Type="http://schemas.microsoft.com/office/2007/relationships/stylesWithEffects" Target="stylesWithEffects.xml"/><Relationship Id="rId9" Type="http://schemas.openxmlformats.org/officeDocument/2006/relationships/hyperlink" Target="http://aspe.hhs.gov/hsp/11/adolescentsexualactivity/newmedialitrev/index.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5E0F-CA64-4DFB-856B-F49A2532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6553</Words>
  <Characters>37353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 Aziz</dc:creator>
  <cp:lastModifiedBy>ruslan</cp:lastModifiedBy>
  <cp:revision>7</cp:revision>
  <cp:lastPrinted>2016-08-02T03:00:00Z</cp:lastPrinted>
  <dcterms:created xsi:type="dcterms:W3CDTF">2016-08-10T06:09:00Z</dcterms:created>
  <dcterms:modified xsi:type="dcterms:W3CDTF">2016-08-11T04:59:00Z</dcterms:modified>
</cp:coreProperties>
</file>