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26" w:rsidRPr="000D56DA" w:rsidRDefault="00263A26" w:rsidP="009B004A">
      <w:pPr>
        <w:spacing w:line="240" w:lineRule="auto"/>
        <w:rPr>
          <w:rFonts w:ascii="Times New Roman" w:hAnsi="Times New Roman"/>
          <w:sz w:val="24"/>
          <w:szCs w:val="24"/>
        </w:rPr>
      </w:pPr>
      <w:r w:rsidRPr="000D56DA">
        <w:rPr>
          <w:rFonts w:ascii="Times New Roman" w:hAnsi="Times New Roman"/>
          <w:sz w:val="24"/>
          <w:szCs w:val="24"/>
        </w:rPr>
        <w:tab/>
      </w:r>
    </w:p>
    <w:p w:rsidR="00263A26" w:rsidRPr="00BF07DC" w:rsidRDefault="00263A26" w:rsidP="009B004A">
      <w:pPr>
        <w:spacing w:line="240" w:lineRule="auto"/>
        <w:jc w:val="center"/>
        <w:rPr>
          <w:rFonts w:ascii="Times New Roman" w:hAnsi="Times New Roman"/>
          <w:b/>
          <w:sz w:val="28"/>
          <w:szCs w:val="28"/>
        </w:rPr>
      </w:pPr>
      <w:r w:rsidRPr="00BF07DC">
        <w:rPr>
          <w:rFonts w:ascii="Times New Roman" w:hAnsi="Times New Roman"/>
          <w:b/>
          <w:sz w:val="28"/>
          <w:szCs w:val="28"/>
        </w:rPr>
        <w:t>Faktor –faktor Sosiologi yang mempengaruhi punca jangkitan HIV/</w:t>
      </w:r>
      <w:proofErr w:type="gramStart"/>
      <w:r w:rsidRPr="00BF07DC">
        <w:rPr>
          <w:rFonts w:ascii="Times New Roman" w:hAnsi="Times New Roman"/>
          <w:b/>
          <w:sz w:val="28"/>
          <w:szCs w:val="28"/>
        </w:rPr>
        <w:t>AIDS  dalam</w:t>
      </w:r>
      <w:proofErr w:type="gramEnd"/>
      <w:r w:rsidRPr="00BF07DC">
        <w:rPr>
          <w:rFonts w:ascii="Times New Roman" w:hAnsi="Times New Roman"/>
          <w:b/>
          <w:sz w:val="28"/>
          <w:szCs w:val="28"/>
        </w:rPr>
        <w:t xml:space="preserve"> Kalangan Lelaki berketurunan India di Malaysia</w:t>
      </w:r>
    </w:p>
    <w:p w:rsidR="00263A26" w:rsidRDefault="00263A26" w:rsidP="009B004A">
      <w:pPr>
        <w:spacing w:line="240" w:lineRule="auto"/>
        <w:jc w:val="center"/>
        <w:rPr>
          <w:rFonts w:ascii="Times New Roman" w:hAnsi="Times New Roman"/>
          <w:b/>
          <w:sz w:val="24"/>
          <w:szCs w:val="24"/>
        </w:rPr>
      </w:pPr>
      <w:r w:rsidRPr="000D56DA">
        <w:rPr>
          <w:rFonts w:ascii="Times New Roman" w:hAnsi="Times New Roman"/>
          <w:b/>
          <w:sz w:val="24"/>
          <w:szCs w:val="24"/>
        </w:rPr>
        <w:t>Sociological Factors influencing the HIV/AIDS infections among Indian men in Malaysia</w:t>
      </w:r>
    </w:p>
    <w:p w:rsidR="00BF07DC" w:rsidRPr="00D734E0" w:rsidRDefault="00903429" w:rsidP="009B004A">
      <w:pPr>
        <w:spacing w:line="240" w:lineRule="auto"/>
        <w:jc w:val="center"/>
        <w:rPr>
          <w:rFonts w:ascii="Times New Roman" w:hAnsi="Times New Roman"/>
          <w:bCs/>
          <w:sz w:val="24"/>
          <w:szCs w:val="24"/>
          <w:rPrChange w:id="0" w:author="saras" w:date="2017-07-09T00:53:00Z">
            <w:rPr>
              <w:rFonts w:ascii="Times New Roman" w:hAnsi="Times New Roman"/>
              <w:b/>
              <w:sz w:val="24"/>
              <w:szCs w:val="24"/>
            </w:rPr>
          </w:rPrChange>
        </w:rPr>
      </w:pPr>
      <w:proofErr w:type="gramStart"/>
      <w:r w:rsidRPr="00D734E0">
        <w:rPr>
          <w:rFonts w:ascii="Times New Roman" w:hAnsi="Times New Roman"/>
          <w:bCs/>
        </w:rPr>
        <w:t>SARASUPHADI.</w:t>
      </w:r>
      <w:proofErr w:type="gramEnd"/>
      <w:r w:rsidRPr="00D734E0">
        <w:rPr>
          <w:rFonts w:ascii="Times New Roman" w:hAnsi="Times New Roman"/>
          <w:bCs/>
        </w:rPr>
        <w:t xml:space="preserve"> M.</w:t>
      </w:r>
      <w:ins w:id="1" w:author="saras" w:date="2017-07-09T00:52:00Z">
        <w:r w:rsidR="00D734E0" w:rsidRPr="00D734E0">
          <w:rPr>
            <w:rFonts w:ascii="Times New Roman" w:hAnsi="Times New Roman"/>
            <w:bCs/>
          </w:rPr>
          <w:t>,</w:t>
        </w:r>
      </w:ins>
      <w:r w:rsidRPr="00D734E0">
        <w:rPr>
          <w:rFonts w:ascii="Times New Roman" w:hAnsi="Times New Roman"/>
          <w:bCs/>
        </w:rPr>
        <w:t xml:space="preserve"> KAMAL S.F.</w:t>
      </w:r>
      <w:ins w:id="2" w:author="saras" w:date="2017-07-09T00:53:00Z">
        <w:r w:rsidR="00D734E0" w:rsidRPr="00D734E0">
          <w:rPr>
            <w:rStyle w:val="Heading3Char"/>
            <w:rFonts w:ascii="Times New Roman" w:hAnsi="Times New Roman"/>
            <w:b w:val="0"/>
            <w:rPrChange w:id="3" w:author="saras" w:date="2017-07-09T00:53:00Z">
              <w:rPr>
                <w:rStyle w:val="Heading3Char"/>
                <w:rFonts w:ascii="Times New Roman" w:hAnsi="Times New Roman"/>
              </w:rPr>
            </w:rPrChange>
          </w:rPr>
          <w:t xml:space="preserve">, </w:t>
        </w:r>
      </w:ins>
      <w:del w:id="4" w:author="saras" w:date="2017-07-09T00:53:00Z">
        <w:r w:rsidRPr="00D734E0" w:rsidDel="00D734E0">
          <w:rPr>
            <w:rStyle w:val="Heading3Char"/>
            <w:rFonts w:ascii="Times New Roman" w:hAnsi="Times New Roman"/>
            <w:b w:val="0"/>
            <w:rPrChange w:id="5" w:author="saras" w:date="2017-07-09T00:53:00Z">
              <w:rPr>
                <w:rStyle w:val="Heading3Char"/>
                <w:rFonts w:ascii="Times New Roman" w:hAnsi="Times New Roman"/>
              </w:rPr>
            </w:rPrChange>
          </w:rPr>
          <w:delText xml:space="preserve"> </w:delText>
        </w:r>
      </w:del>
      <w:r w:rsidRPr="00D734E0">
        <w:rPr>
          <w:rStyle w:val="style31"/>
          <w:rFonts w:ascii="Times New Roman" w:hAnsi="Times New Roman"/>
          <w:bCs/>
          <w:rPrChange w:id="6" w:author="saras" w:date="2017-07-09T00:53:00Z">
            <w:rPr>
              <w:rStyle w:val="style31"/>
              <w:rFonts w:ascii="Times New Roman" w:hAnsi="Times New Roman"/>
            </w:rPr>
          </w:rPrChange>
        </w:rPr>
        <w:t>RAJA ISKANDAR SHAH RAJA AZWA</w:t>
      </w:r>
      <w:ins w:id="7" w:author="saras" w:date="2017-07-09T00:53:00Z">
        <w:r w:rsidR="00D734E0">
          <w:rPr>
            <w:rStyle w:val="style31"/>
            <w:rFonts w:ascii="Times New Roman" w:hAnsi="Times New Roman"/>
            <w:bCs/>
          </w:rPr>
          <w:t xml:space="preserve"> </w:t>
        </w:r>
      </w:ins>
      <w:del w:id="8" w:author="saras" w:date="2017-07-09T00:53:00Z">
        <w:r w:rsidRPr="00D734E0" w:rsidDel="00D734E0">
          <w:rPr>
            <w:rStyle w:val="style31"/>
            <w:rFonts w:ascii="Times New Roman" w:hAnsi="Times New Roman"/>
            <w:bCs/>
            <w:rPrChange w:id="9" w:author="saras" w:date="2017-07-09T00:53:00Z">
              <w:rPr>
                <w:rStyle w:val="style31"/>
                <w:rFonts w:ascii="Times New Roman" w:hAnsi="Times New Roman"/>
              </w:rPr>
            </w:rPrChange>
          </w:rPr>
          <w:delText>,</w:delText>
        </w:r>
        <w:r w:rsidRPr="00D734E0" w:rsidDel="00D734E0">
          <w:rPr>
            <w:rFonts w:ascii="Times New Roman" w:hAnsi="Times New Roman"/>
            <w:bCs/>
            <w:sz w:val="24"/>
            <w:szCs w:val="24"/>
            <w:rPrChange w:id="10" w:author="saras" w:date="2017-07-09T00:53:00Z">
              <w:rPr>
                <w:rFonts w:ascii="Times New Roman" w:hAnsi="Times New Roman"/>
                <w:sz w:val="24"/>
                <w:szCs w:val="24"/>
              </w:rPr>
            </w:rPrChange>
          </w:rPr>
          <w:delText xml:space="preserve"> </w:delText>
        </w:r>
      </w:del>
      <w:ins w:id="11" w:author="saras" w:date="2017-07-09T00:53:00Z">
        <w:r w:rsidR="00D734E0">
          <w:rPr>
            <w:rStyle w:val="style31"/>
            <w:rFonts w:ascii="Times New Roman" w:hAnsi="Times New Roman"/>
            <w:bCs/>
          </w:rPr>
          <w:t>&amp;</w:t>
        </w:r>
        <w:r w:rsidR="00D734E0" w:rsidRPr="00D734E0">
          <w:rPr>
            <w:rFonts w:ascii="Times New Roman" w:hAnsi="Times New Roman"/>
            <w:bCs/>
            <w:sz w:val="24"/>
            <w:szCs w:val="24"/>
            <w:rPrChange w:id="12" w:author="saras" w:date="2017-07-09T00:53:00Z">
              <w:rPr>
                <w:rFonts w:ascii="Times New Roman" w:hAnsi="Times New Roman"/>
                <w:sz w:val="24"/>
                <w:szCs w:val="24"/>
              </w:rPr>
            </w:rPrChange>
          </w:rPr>
          <w:t xml:space="preserve"> </w:t>
        </w:r>
      </w:ins>
      <w:r w:rsidRPr="00D734E0">
        <w:rPr>
          <w:rFonts w:ascii="Times New Roman" w:hAnsi="Times New Roman"/>
          <w:bCs/>
          <w:sz w:val="24"/>
          <w:szCs w:val="24"/>
          <w:rPrChange w:id="13" w:author="saras" w:date="2017-07-09T00:53:00Z">
            <w:rPr>
              <w:rFonts w:ascii="Times New Roman" w:hAnsi="Times New Roman"/>
              <w:sz w:val="24"/>
              <w:szCs w:val="24"/>
            </w:rPr>
          </w:rPrChange>
        </w:rPr>
        <w:t>AHMAD SABRI ABDUL SAMAT</w:t>
      </w:r>
    </w:p>
    <w:p w:rsidR="00263A26" w:rsidRPr="000D56DA" w:rsidRDefault="00263A26" w:rsidP="009B004A">
      <w:pPr>
        <w:keepNext/>
        <w:keepLines/>
        <w:spacing w:after="0" w:line="240" w:lineRule="auto"/>
        <w:jc w:val="center"/>
        <w:outlineLvl w:val="0"/>
        <w:rPr>
          <w:rFonts w:ascii="Times New Roman" w:hAnsi="Times New Roman"/>
          <w:b/>
          <w:bCs/>
          <w:sz w:val="24"/>
          <w:szCs w:val="24"/>
        </w:rPr>
      </w:pPr>
    </w:p>
    <w:p w:rsidR="00263A26" w:rsidRPr="00A7623B" w:rsidRDefault="00BF07DC" w:rsidP="009B004A">
      <w:pPr>
        <w:keepNext/>
        <w:keepLines/>
        <w:spacing w:after="0" w:line="240" w:lineRule="auto"/>
        <w:jc w:val="center"/>
        <w:outlineLvl w:val="0"/>
        <w:rPr>
          <w:rFonts w:ascii="Times New Roman" w:hAnsi="Times New Roman"/>
          <w:sz w:val="24"/>
          <w:szCs w:val="24"/>
          <w:rPrChange w:id="14" w:author="saras" w:date="2017-07-09T01:15:00Z">
            <w:rPr>
              <w:rFonts w:ascii="Times New Roman" w:hAnsi="Times New Roman"/>
              <w:b/>
              <w:bCs/>
              <w:sz w:val="24"/>
              <w:szCs w:val="24"/>
            </w:rPr>
          </w:rPrChange>
        </w:rPr>
      </w:pPr>
      <w:r w:rsidRPr="00A7623B">
        <w:rPr>
          <w:rFonts w:ascii="Times New Roman" w:hAnsi="Times New Roman"/>
          <w:sz w:val="24"/>
          <w:szCs w:val="24"/>
          <w:rPrChange w:id="15" w:author="saras" w:date="2017-07-09T01:15:00Z">
            <w:rPr>
              <w:rFonts w:ascii="Times New Roman" w:hAnsi="Times New Roman"/>
              <w:b/>
              <w:bCs/>
              <w:sz w:val="24"/>
              <w:szCs w:val="24"/>
            </w:rPr>
          </w:rPrChange>
        </w:rPr>
        <w:t>ABSTRAK</w:t>
      </w:r>
    </w:p>
    <w:p w:rsidR="00263A26" w:rsidRPr="000D56DA" w:rsidRDefault="00263A26" w:rsidP="009B004A">
      <w:pPr>
        <w:keepNext/>
        <w:keepLines/>
        <w:spacing w:after="0" w:line="240" w:lineRule="auto"/>
        <w:jc w:val="center"/>
        <w:outlineLvl w:val="0"/>
        <w:rPr>
          <w:rFonts w:ascii="Times New Roman" w:hAnsi="Times New Roman"/>
          <w:b/>
          <w:bCs/>
          <w:sz w:val="24"/>
          <w:szCs w:val="24"/>
        </w:rPr>
      </w:pPr>
    </w:p>
    <w:p w:rsidR="00263A26" w:rsidRPr="0003405B" w:rsidRDefault="00263A26" w:rsidP="009B00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0"/>
          <w:lang w:val="ms-MY"/>
        </w:rPr>
      </w:pPr>
      <w:r w:rsidRPr="0003405B">
        <w:rPr>
          <w:rFonts w:ascii="Times New Roman" w:hAnsi="Times New Roman"/>
          <w:i/>
          <w:iCs/>
          <w:color w:val="212121"/>
          <w:sz w:val="20"/>
          <w:szCs w:val="20"/>
          <w:lang w:val="ms-MY"/>
        </w:rPr>
        <w:t>HIV / AIDS adalah  hasil daripada cabaran  perilaku sosial dan biologi yang mengaitkan dengan pelbagai faktor  sejarah, budaya, ekonomi, politik, kelas sosial, dan social exclusion  antara jantina minoriti di dunia.</w:t>
      </w:r>
      <w:r w:rsidRPr="0003405B">
        <w:rPr>
          <w:rFonts w:ascii="Times New Roman" w:hAnsi="Times New Roman"/>
          <w:i/>
          <w:iCs/>
          <w:sz w:val="20"/>
          <w:szCs w:val="20"/>
        </w:rPr>
        <w:t xml:space="preserve"> </w:t>
      </w:r>
      <w:proofErr w:type="gramStart"/>
      <w:r w:rsidRPr="0003405B">
        <w:rPr>
          <w:rFonts w:ascii="Times New Roman" w:hAnsi="Times New Roman"/>
          <w:i/>
          <w:iCs/>
          <w:sz w:val="20"/>
          <w:szCs w:val="20"/>
        </w:rPr>
        <w:t xml:space="preserve">Ke arah mencapai pemahaman ini, </w:t>
      </w:r>
      <w:r w:rsidRPr="0003405B">
        <w:rPr>
          <w:rFonts w:ascii="Times New Roman" w:hAnsi="Times New Roman"/>
          <w:i/>
          <w:iCs/>
          <w:color w:val="212121"/>
          <w:sz w:val="20"/>
          <w:szCs w:val="20"/>
        </w:rPr>
        <w:t>k</w:t>
      </w:r>
      <w:r w:rsidRPr="0003405B">
        <w:rPr>
          <w:rFonts w:ascii="Times New Roman" w:hAnsi="Times New Roman"/>
          <w:i/>
          <w:iCs/>
          <w:sz w:val="20"/>
          <w:szCs w:val="20"/>
        </w:rPr>
        <w:t>ajian ini bertujuan untuk meneroka faktor -faktor sosiologi yang mempengaruhi risiko jangkitan HIV dalam kalangan lelaki Malaysia berketurunan India di Semenanjung Malaysia.</w:t>
      </w:r>
      <w:proofErr w:type="gramEnd"/>
      <w:r w:rsidRPr="0003405B">
        <w:rPr>
          <w:rFonts w:ascii="Times New Roman" w:hAnsi="Times New Roman"/>
          <w:i/>
          <w:iCs/>
          <w:sz w:val="20"/>
          <w:szCs w:val="20"/>
        </w:rPr>
        <w:t xml:space="preserve"> </w:t>
      </w:r>
      <w:proofErr w:type="gramStart"/>
      <w:r w:rsidRPr="0003405B">
        <w:rPr>
          <w:rFonts w:ascii="Times New Roman" w:hAnsi="Times New Roman"/>
          <w:i/>
          <w:iCs/>
          <w:sz w:val="20"/>
          <w:szCs w:val="20"/>
        </w:rPr>
        <w:t>Kajian kualitatif ini berasaskan maklumat yang diperolehi daripada hasil temu bual mendalam ke atas 14 responden lelaki yang juga dijangkiti penyakit HIV/AIDS.</w:t>
      </w:r>
      <w:proofErr w:type="gramEnd"/>
      <w:r w:rsidRPr="0003405B">
        <w:rPr>
          <w:rFonts w:ascii="Times New Roman" w:hAnsi="Times New Roman"/>
          <w:i/>
          <w:iCs/>
          <w:sz w:val="20"/>
          <w:szCs w:val="20"/>
        </w:rPr>
        <w:t xml:space="preserve"> </w:t>
      </w:r>
      <w:proofErr w:type="gramStart"/>
      <w:r w:rsidRPr="0003405B">
        <w:rPr>
          <w:rFonts w:ascii="Times New Roman" w:hAnsi="Times New Roman"/>
          <w:i/>
          <w:iCs/>
          <w:sz w:val="20"/>
          <w:szCs w:val="20"/>
        </w:rPr>
        <w:t>Kajian ini mendapati bahawa, faktor-faktor sosial dan ekonomi merupakan punca utama mempengaruhi para responden terlibat dalam tingkah laku risiko tinggi.</w:t>
      </w:r>
      <w:proofErr w:type="gramEnd"/>
      <w:r w:rsidRPr="0003405B">
        <w:rPr>
          <w:rFonts w:ascii="Times New Roman" w:hAnsi="Times New Roman"/>
          <w:i/>
          <w:iCs/>
          <w:sz w:val="20"/>
          <w:szCs w:val="20"/>
        </w:rPr>
        <w:t xml:space="preserve"> Responden yang berumur lewat 30an menyatakan migrasi dalaman dan </w:t>
      </w:r>
      <w:proofErr w:type="gramStart"/>
      <w:r w:rsidRPr="0003405B">
        <w:rPr>
          <w:rFonts w:ascii="Times New Roman" w:hAnsi="Times New Roman"/>
          <w:i/>
          <w:iCs/>
          <w:sz w:val="20"/>
          <w:szCs w:val="20"/>
        </w:rPr>
        <w:t>pengaruh  persekitaran</w:t>
      </w:r>
      <w:proofErr w:type="gramEnd"/>
      <w:r w:rsidRPr="0003405B">
        <w:rPr>
          <w:rFonts w:ascii="Times New Roman" w:hAnsi="Times New Roman"/>
          <w:i/>
          <w:iCs/>
          <w:sz w:val="20"/>
          <w:szCs w:val="20"/>
        </w:rPr>
        <w:t xml:space="preserve">, diikuti kemiskinan dan pengangguran antara faktor-faktor yang mempengaruhi tingkah laku berisiko tinggi. Manakala, golongan muda mengatakan kurang kasih sayang/prihatin daripada pihak keluarga, penggunaan bahan alkohol berlebihan, siber seks menjurus mereka kepada risiko seks bebas, perubahan kehidupan sosial merentasi sempadan contoh pelancongan seks ‘sex tourism’ ke luar negara, faktor hubungan dengan berbilang pasangan dan persekitaran asrama kerja di negara lain dan pemerkosaan oleh golongan lelaki ke atas- lelaki adalah antara sebab-sebab jangkitan HIV. </w:t>
      </w:r>
      <w:proofErr w:type="gramStart"/>
      <w:r w:rsidRPr="0003405B">
        <w:rPr>
          <w:rFonts w:ascii="Times New Roman" w:hAnsi="Times New Roman"/>
          <w:i/>
          <w:iCs/>
          <w:sz w:val="20"/>
          <w:szCs w:val="20"/>
        </w:rPr>
        <w:t xml:space="preserve">Walaubagaimanapun, </w:t>
      </w:r>
      <w:del w:id="16" w:author="saras" w:date="2017-07-08T15:21:00Z">
        <w:r w:rsidRPr="0003405B" w:rsidDel="00717CA4">
          <w:rPr>
            <w:rFonts w:ascii="Times New Roman" w:hAnsi="Times New Roman"/>
            <w:i/>
            <w:iCs/>
            <w:strike/>
            <w:sz w:val="20"/>
            <w:szCs w:val="20"/>
          </w:rPr>
          <w:delText>85% responden mengatakan</w:delText>
        </w:r>
        <w:r w:rsidRPr="0003405B" w:rsidDel="00717CA4">
          <w:rPr>
            <w:rFonts w:ascii="Times New Roman" w:hAnsi="Times New Roman"/>
            <w:i/>
            <w:iCs/>
            <w:sz w:val="20"/>
            <w:szCs w:val="20"/>
          </w:rPr>
          <w:delText xml:space="preserve"> </w:delText>
        </w:r>
      </w:del>
      <w:r w:rsidRPr="0003405B">
        <w:rPr>
          <w:rFonts w:ascii="Times New Roman" w:hAnsi="Times New Roman"/>
          <w:i/>
          <w:iCs/>
          <w:sz w:val="20"/>
          <w:szCs w:val="20"/>
        </w:rPr>
        <w:t xml:space="preserve">kurang pengetahuan dan kesedaran terhadap mod jangkitan HIV/AIDS merupakan </w:t>
      </w:r>
      <w:r w:rsidRPr="0003405B">
        <w:rPr>
          <w:rFonts w:ascii="Times New Roman" w:hAnsi="Times New Roman"/>
          <w:i/>
          <w:iCs/>
          <w:strike/>
          <w:sz w:val="20"/>
          <w:szCs w:val="20"/>
        </w:rPr>
        <w:t>punca</w:t>
      </w:r>
      <w:r w:rsidRPr="0003405B">
        <w:rPr>
          <w:rFonts w:ascii="Times New Roman" w:hAnsi="Times New Roman"/>
          <w:i/>
          <w:iCs/>
          <w:sz w:val="20"/>
          <w:szCs w:val="20"/>
        </w:rPr>
        <w:t xml:space="preserve"> salah satu indikator utama dalam mengenal pasti punca risiko jangkitan dalam kalangan kohort kajian</w:t>
      </w:r>
      <w:del w:id="17" w:author="saras" w:date="2017-07-08T15:48:00Z">
        <w:r w:rsidRPr="0003405B" w:rsidDel="00225CD1">
          <w:rPr>
            <w:rFonts w:ascii="Times New Roman" w:hAnsi="Times New Roman"/>
            <w:i/>
            <w:iCs/>
            <w:sz w:val="20"/>
            <w:szCs w:val="20"/>
          </w:rPr>
          <w:delText xml:space="preserve"> </w:delText>
        </w:r>
        <w:r w:rsidRPr="0003405B" w:rsidDel="00225CD1">
          <w:rPr>
            <w:rFonts w:ascii="Times New Roman" w:hAnsi="Times New Roman"/>
            <w:i/>
            <w:iCs/>
            <w:strike/>
            <w:sz w:val="20"/>
            <w:szCs w:val="20"/>
          </w:rPr>
          <w:delText>mereka dijangkiti</w:delText>
        </w:r>
      </w:del>
      <w:r w:rsidRPr="0003405B">
        <w:rPr>
          <w:rFonts w:ascii="Times New Roman" w:hAnsi="Times New Roman"/>
          <w:i/>
          <w:iCs/>
          <w:sz w:val="20"/>
          <w:szCs w:val="20"/>
        </w:rPr>
        <w:t>.</w:t>
      </w:r>
      <w:proofErr w:type="gramEnd"/>
      <w:r w:rsidRPr="0003405B">
        <w:rPr>
          <w:rFonts w:ascii="Times New Roman" w:hAnsi="Times New Roman"/>
          <w:i/>
          <w:iCs/>
          <w:sz w:val="20"/>
          <w:szCs w:val="20"/>
        </w:rPr>
        <w:t xml:space="preserve"> </w:t>
      </w:r>
      <w:r w:rsidRPr="0003405B">
        <w:rPr>
          <w:rFonts w:ascii="Times New Roman" w:hAnsi="Times New Roman"/>
          <w:i/>
          <w:iCs/>
          <w:sz w:val="20"/>
          <w:szCs w:val="20"/>
          <w:lang w:val="ms-MY"/>
        </w:rPr>
        <w:t xml:space="preserve">Hasil kajian ini digunakan bagi merancang program intervensi bagi menangani </w:t>
      </w:r>
      <w:del w:id="18" w:author="saras" w:date="2017-07-08T15:48:00Z">
        <w:r w:rsidRPr="0003405B" w:rsidDel="00225CD1">
          <w:rPr>
            <w:rFonts w:ascii="Times New Roman" w:hAnsi="Times New Roman"/>
            <w:i/>
            <w:iCs/>
            <w:strike/>
            <w:sz w:val="20"/>
            <w:szCs w:val="20"/>
            <w:lang w:val="ms-MY"/>
          </w:rPr>
          <w:delText>bagi mengurangkan kadar</w:delText>
        </w:r>
        <w:r w:rsidRPr="0003405B" w:rsidDel="00225CD1">
          <w:rPr>
            <w:rFonts w:ascii="Times New Roman" w:hAnsi="Times New Roman"/>
            <w:i/>
            <w:iCs/>
            <w:sz w:val="20"/>
            <w:szCs w:val="20"/>
            <w:lang w:val="ms-MY"/>
          </w:rPr>
          <w:delText xml:space="preserve"> </w:delText>
        </w:r>
      </w:del>
      <w:r w:rsidRPr="0003405B">
        <w:rPr>
          <w:rFonts w:ascii="Times New Roman" w:hAnsi="Times New Roman"/>
          <w:i/>
          <w:iCs/>
          <w:sz w:val="20"/>
          <w:szCs w:val="20"/>
          <w:lang w:val="ms-MY"/>
        </w:rPr>
        <w:t>risiko jangkitan HIV dalam kalangan lelaki Malaysia berketurunan India secara khususnya, dan golongan lelaki secara amnya di Malaysia.</w:t>
      </w:r>
    </w:p>
    <w:p w:rsidR="00263A26" w:rsidRPr="0003405B" w:rsidRDefault="00263A26" w:rsidP="009B00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0"/>
          <w:lang w:val="ms-MY"/>
        </w:rPr>
      </w:pPr>
    </w:p>
    <w:p w:rsidR="00263A26" w:rsidRPr="0003405B" w:rsidRDefault="00263A26" w:rsidP="009B00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0"/>
          <w:szCs w:val="20"/>
        </w:rPr>
      </w:pPr>
      <w:r w:rsidRPr="0003405B">
        <w:rPr>
          <w:rFonts w:ascii="Times New Roman" w:hAnsi="Times New Roman"/>
          <w:i/>
          <w:iCs/>
          <w:sz w:val="20"/>
          <w:szCs w:val="20"/>
        </w:rPr>
        <w:t>Kata kunci: HIV/AIDS; faktor jangkitan HIV; kesihatan seksual lelaki; lelaki India di Malaysia; Masyarakat India di Malaysia</w:t>
      </w:r>
    </w:p>
    <w:p w:rsidR="00263A26" w:rsidRPr="0003405B" w:rsidRDefault="00263A26" w:rsidP="009B004A">
      <w:pPr>
        <w:spacing w:after="0" w:line="240" w:lineRule="auto"/>
        <w:rPr>
          <w:rFonts w:ascii="Times New Roman" w:hAnsi="Times New Roman"/>
          <w:i/>
          <w:iCs/>
          <w:sz w:val="20"/>
          <w:szCs w:val="20"/>
        </w:rPr>
      </w:pPr>
    </w:p>
    <w:p w:rsidR="00263A26" w:rsidRPr="00BB6B7F" w:rsidRDefault="00BF07DC" w:rsidP="009B004A">
      <w:pPr>
        <w:spacing w:after="0" w:line="240" w:lineRule="auto"/>
        <w:jc w:val="center"/>
        <w:rPr>
          <w:rFonts w:ascii="Times New Roman" w:hAnsi="Times New Roman"/>
          <w:sz w:val="20"/>
          <w:szCs w:val="20"/>
          <w:rPrChange w:id="19" w:author="saras" w:date="2017-07-09T01:15:00Z">
            <w:rPr>
              <w:rFonts w:ascii="Times New Roman" w:hAnsi="Times New Roman"/>
              <w:b/>
              <w:bCs/>
              <w:i/>
              <w:iCs/>
              <w:sz w:val="20"/>
              <w:szCs w:val="20"/>
            </w:rPr>
          </w:rPrChange>
        </w:rPr>
      </w:pPr>
      <w:r w:rsidRPr="00BB6B7F">
        <w:rPr>
          <w:rFonts w:ascii="Times New Roman" w:hAnsi="Times New Roman"/>
          <w:sz w:val="20"/>
          <w:szCs w:val="20"/>
          <w:rPrChange w:id="20" w:author="saras" w:date="2017-07-09T01:15:00Z">
            <w:rPr>
              <w:rFonts w:ascii="Times New Roman" w:hAnsi="Times New Roman"/>
              <w:b/>
              <w:bCs/>
              <w:i/>
              <w:iCs/>
              <w:sz w:val="20"/>
              <w:szCs w:val="20"/>
            </w:rPr>
          </w:rPrChange>
        </w:rPr>
        <w:t>ABSTRACT</w:t>
      </w:r>
    </w:p>
    <w:p w:rsidR="00263A26" w:rsidRPr="0003405B" w:rsidRDefault="00263A26" w:rsidP="009B004A">
      <w:pPr>
        <w:spacing w:after="0" w:line="240" w:lineRule="auto"/>
        <w:jc w:val="center"/>
        <w:rPr>
          <w:rFonts w:ascii="Times New Roman" w:hAnsi="Times New Roman"/>
          <w:b/>
          <w:bCs/>
          <w:i/>
          <w:iCs/>
          <w:sz w:val="20"/>
          <w:szCs w:val="20"/>
        </w:rPr>
      </w:pPr>
    </w:p>
    <w:p w:rsidR="00263A26" w:rsidRPr="0003405B" w:rsidRDefault="00263A26" w:rsidP="009B004A">
      <w:pPr>
        <w:spacing w:line="240" w:lineRule="auto"/>
        <w:jc w:val="both"/>
        <w:rPr>
          <w:rFonts w:ascii="Times New Roman" w:hAnsi="Times New Roman"/>
          <w:i/>
          <w:iCs/>
          <w:sz w:val="20"/>
          <w:szCs w:val="20"/>
        </w:rPr>
      </w:pPr>
      <w:r w:rsidRPr="0003405B">
        <w:rPr>
          <w:rFonts w:ascii="Times New Roman" w:hAnsi="Times New Roman"/>
          <w:i/>
          <w:iCs/>
          <w:sz w:val="20"/>
          <w:szCs w:val="20"/>
        </w:rPr>
        <w:t xml:space="preserve">HIV/AIDS infection is rooted in socio-cultural behaviour and biological challenges; associated with various historical, cultural, economic, political, social </w:t>
      </w:r>
      <w:proofErr w:type="gramStart"/>
      <w:r w:rsidRPr="0003405B">
        <w:rPr>
          <w:rFonts w:ascii="Times New Roman" w:hAnsi="Times New Roman"/>
          <w:i/>
          <w:iCs/>
          <w:sz w:val="20"/>
          <w:szCs w:val="20"/>
        </w:rPr>
        <w:t>class</w:t>
      </w:r>
      <w:proofErr w:type="gramEnd"/>
      <w:r w:rsidRPr="0003405B">
        <w:rPr>
          <w:rFonts w:ascii="Times New Roman" w:hAnsi="Times New Roman"/>
          <w:i/>
          <w:iCs/>
          <w:sz w:val="20"/>
          <w:szCs w:val="20"/>
        </w:rPr>
        <w:t>, and social exclusion factors among minority group. With this understanding of HIV / AIDS risk, our study aims to explore the sociological factors that influence the causes of the risk of HIV infection among men of Indian descent in West Malaysia. This qualitative study is based on information gathered from in-depth interviews</w:t>
      </w:r>
      <w:r w:rsidRPr="0003405B">
        <w:rPr>
          <w:rFonts w:ascii="Times New Roman" w:hAnsi="Times New Roman"/>
          <w:i/>
          <w:iCs/>
          <w:strike/>
          <w:sz w:val="20"/>
          <w:szCs w:val="20"/>
        </w:rPr>
        <w:t xml:space="preserve"> </w:t>
      </w:r>
      <w:r w:rsidRPr="0003405B">
        <w:rPr>
          <w:rFonts w:ascii="Times New Roman" w:hAnsi="Times New Roman"/>
          <w:i/>
          <w:iCs/>
          <w:sz w:val="20"/>
          <w:szCs w:val="20"/>
        </w:rPr>
        <w:t>among 14 male respondents who are living with HIV / AIDS. The study found that, social and economic factors are the main causes for respondents’ engagement in high risk behaviour. Respondents in their late 30s indicated that internal migration and their social surroundings, followed by poverty and unemp</w:t>
      </w:r>
      <w:r w:rsidR="009B004A" w:rsidRPr="0003405B">
        <w:rPr>
          <w:rFonts w:ascii="Times New Roman" w:hAnsi="Times New Roman"/>
          <w:i/>
          <w:iCs/>
          <w:sz w:val="20"/>
          <w:szCs w:val="20"/>
        </w:rPr>
        <w:t>loyment are among the</w:t>
      </w:r>
      <w:r w:rsidRPr="0003405B">
        <w:rPr>
          <w:rFonts w:ascii="Times New Roman" w:hAnsi="Times New Roman"/>
          <w:i/>
          <w:iCs/>
          <w:sz w:val="20"/>
          <w:szCs w:val="20"/>
        </w:rPr>
        <w:t xml:space="preserve"> factors influencing risk behaviour. Meanwhile, young adults described that family and parental negligence, excessive alcohol use cyber-sex involvement led them to risky sexual behaviour; further, cross-border activities such as sex tourism, multi –faceted relationship in foreign workplace, dormitory environment and male-on-male rape were among the predictor of HIV infection. However, lack of knowledge and awareness on how HIV/AIDS is transmitted appears as a major predictor for risk and infection among the study cohort. It is hoped that the results of this study can be applied in designing more effective intervention programs</w:t>
      </w:r>
      <w:r w:rsidRPr="0003405B">
        <w:rPr>
          <w:rFonts w:ascii="Times New Roman" w:hAnsi="Times New Roman"/>
          <w:i/>
          <w:iCs/>
          <w:strike/>
          <w:sz w:val="20"/>
          <w:szCs w:val="20"/>
        </w:rPr>
        <w:t xml:space="preserve"> </w:t>
      </w:r>
      <w:r w:rsidRPr="0003405B">
        <w:rPr>
          <w:rFonts w:ascii="Times New Roman" w:hAnsi="Times New Roman"/>
          <w:i/>
          <w:iCs/>
          <w:sz w:val="20"/>
          <w:szCs w:val="20"/>
        </w:rPr>
        <w:t xml:space="preserve">aiming to address the risk of HIV / AIDS infection among Malaysian Indian males in </w:t>
      </w:r>
      <w:proofErr w:type="gramStart"/>
      <w:r w:rsidRPr="0003405B">
        <w:rPr>
          <w:rFonts w:ascii="Times New Roman" w:hAnsi="Times New Roman"/>
          <w:i/>
          <w:iCs/>
          <w:sz w:val="20"/>
          <w:szCs w:val="20"/>
        </w:rPr>
        <w:t>particular,</w:t>
      </w:r>
      <w:proofErr w:type="gramEnd"/>
      <w:r w:rsidRPr="0003405B">
        <w:rPr>
          <w:rFonts w:ascii="Times New Roman" w:hAnsi="Times New Roman"/>
          <w:i/>
          <w:iCs/>
          <w:sz w:val="20"/>
          <w:szCs w:val="20"/>
        </w:rPr>
        <w:t xml:space="preserve"> and Malaysia men in general.</w:t>
      </w:r>
    </w:p>
    <w:p w:rsidR="00263A26" w:rsidDel="004B7EAC" w:rsidRDefault="00263A26" w:rsidP="009B004A">
      <w:pPr>
        <w:jc w:val="both"/>
        <w:rPr>
          <w:del w:id="21" w:author="saras" w:date="2017-07-09T00:53:00Z"/>
          <w:rFonts w:ascii="Times New Roman" w:hAnsi="Times New Roman"/>
          <w:i/>
          <w:iCs/>
          <w:sz w:val="20"/>
          <w:szCs w:val="20"/>
        </w:rPr>
      </w:pPr>
      <w:r w:rsidRPr="0003405B">
        <w:rPr>
          <w:rFonts w:ascii="Times New Roman" w:hAnsi="Times New Roman"/>
          <w:i/>
          <w:iCs/>
          <w:sz w:val="20"/>
          <w:szCs w:val="20"/>
        </w:rPr>
        <w:t>Keywords: HIV/AIDS, HIV infection factors, Men’s Sexual health, Malaysian Indian Men, Indians in Malaysia</w:t>
      </w:r>
    </w:p>
    <w:p w:rsidR="004B7EAC" w:rsidRDefault="004B7EAC" w:rsidP="009B004A">
      <w:pPr>
        <w:jc w:val="both"/>
        <w:rPr>
          <w:ins w:id="22" w:author="saras" w:date="2017-07-09T00:57:00Z"/>
          <w:rFonts w:ascii="Times New Roman" w:hAnsi="Times New Roman"/>
          <w:i/>
          <w:iCs/>
          <w:sz w:val="20"/>
          <w:szCs w:val="20"/>
        </w:rPr>
      </w:pPr>
    </w:p>
    <w:p w:rsidR="00BF07DC" w:rsidRPr="0003405B" w:rsidRDefault="00BF07DC" w:rsidP="009B004A">
      <w:pPr>
        <w:jc w:val="both"/>
        <w:rPr>
          <w:rFonts w:ascii="Times New Roman" w:hAnsi="Times New Roman"/>
          <w:i/>
          <w:iCs/>
          <w:sz w:val="20"/>
          <w:szCs w:val="20"/>
        </w:rPr>
      </w:pPr>
    </w:p>
    <w:p w:rsidR="00263A26" w:rsidRPr="00F56B15" w:rsidRDefault="00263A26" w:rsidP="009B004A">
      <w:pPr>
        <w:spacing w:after="0" w:line="240" w:lineRule="auto"/>
        <w:jc w:val="center"/>
        <w:rPr>
          <w:rFonts w:ascii="Times New Roman" w:hAnsi="Times New Roman"/>
          <w:bCs/>
          <w:sz w:val="24"/>
          <w:szCs w:val="24"/>
          <w:rPrChange w:id="23" w:author="saras" w:date="2017-07-09T12:39:00Z">
            <w:rPr>
              <w:rFonts w:ascii="Times New Roman" w:hAnsi="Times New Roman"/>
              <w:b/>
              <w:sz w:val="24"/>
              <w:szCs w:val="24"/>
            </w:rPr>
          </w:rPrChange>
        </w:rPr>
      </w:pPr>
      <w:bookmarkStart w:id="24" w:name="_GoBack"/>
      <w:r w:rsidRPr="00F56B15">
        <w:rPr>
          <w:rFonts w:ascii="Times New Roman" w:hAnsi="Times New Roman"/>
          <w:bCs/>
          <w:sz w:val="24"/>
          <w:szCs w:val="24"/>
          <w:rPrChange w:id="25" w:author="saras" w:date="2017-07-09T12:39:00Z">
            <w:rPr>
              <w:rFonts w:ascii="Times New Roman" w:hAnsi="Times New Roman"/>
              <w:b/>
              <w:sz w:val="24"/>
              <w:szCs w:val="24"/>
            </w:rPr>
          </w:rPrChange>
        </w:rPr>
        <w:lastRenderedPageBreak/>
        <w:t>PENGENALAN</w:t>
      </w:r>
    </w:p>
    <w:bookmarkEnd w:id="24"/>
    <w:p w:rsidR="00263A26" w:rsidRPr="000D56DA" w:rsidRDefault="00263A26" w:rsidP="009B004A">
      <w:pPr>
        <w:spacing w:after="0" w:line="240" w:lineRule="auto"/>
        <w:jc w:val="both"/>
        <w:rPr>
          <w:rFonts w:ascii="Times New Roman" w:hAnsi="Times New Roman"/>
          <w:b/>
          <w:sz w:val="24"/>
          <w:szCs w:val="24"/>
        </w:rPr>
      </w:pPr>
    </w:p>
    <w:p w:rsidR="00263A26" w:rsidRPr="000D56DA" w:rsidRDefault="00263A26" w:rsidP="00C81643">
      <w:pPr>
        <w:spacing w:after="0" w:line="240" w:lineRule="auto"/>
        <w:jc w:val="both"/>
        <w:rPr>
          <w:rStyle w:val="hps"/>
          <w:rFonts w:ascii="Times New Roman" w:hAnsi="Times New Roman"/>
          <w:sz w:val="24"/>
          <w:szCs w:val="24"/>
        </w:rPr>
      </w:pPr>
      <w:r>
        <w:rPr>
          <w:rFonts w:ascii="Times New Roman" w:hAnsi="Times New Roman"/>
          <w:sz w:val="24"/>
          <w:szCs w:val="24"/>
        </w:rPr>
        <w:t>Menurut data stati</w:t>
      </w:r>
      <w:r w:rsidRPr="000D56DA">
        <w:rPr>
          <w:rFonts w:ascii="Times New Roman" w:hAnsi="Times New Roman"/>
          <w:sz w:val="24"/>
          <w:szCs w:val="24"/>
        </w:rPr>
        <w:t>stik Majlis AIDS Malaysia sejak 1986-2015, seramai 8</w:t>
      </w:r>
      <w:r>
        <w:rPr>
          <w:rFonts w:ascii="Times New Roman" w:hAnsi="Times New Roman"/>
          <w:sz w:val="24"/>
          <w:szCs w:val="24"/>
        </w:rPr>
        <w:t>,</w:t>
      </w:r>
      <w:r w:rsidRPr="000D56DA">
        <w:rPr>
          <w:rFonts w:ascii="Times New Roman" w:hAnsi="Times New Roman"/>
          <w:sz w:val="24"/>
          <w:szCs w:val="24"/>
        </w:rPr>
        <w:t>461(8%), masyarakat India, 74</w:t>
      </w:r>
      <w:r>
        <w:rPr>
          <w:rFonts w:ascii="Times New Roman" w:hAnsi="Times New Roman"/>
          <w:sz w:val="24"/>
          <w:szCs w:val="24"/>
        </w:rPr>
        <w:t>,</w:t>
      </w:r>
      <w:r w:rsidRPr="000D56DA">
        <w:rPr>
          <w:rFonts w:ascii="Times New Roman" w:hAnsi="Times New Roman"/>
          <w:sz w:val="24"/>
          <w:szCs w:val="24"/>
        </w:rPr>
        <w:t>868 (69%) Melayu, 17</w:t>
      </w:r>
      <w:r>
        <w:rPr>
          <w:rFonts w:ascii="Times New Roman" w:hAnsi="Times New Roman"/>
          <w:sz w:val="24"/>
          <w:szCs w:val="24"/>
        </w:rPr>
        <w:t>,</w:t>
      </w:r>
      <w:r w:rsidRPr="000D56DA">
        <w:rPr>
          <w:rFonts w:ascii="Times New Roman" w:hAnsi="Times New Roman"/>
          <w:sz w:val="24"/>
          <w:szCs w:val="24"/>
        </w:rPr>
        <w:t>456 (16%) Cina dan 6</w:t>
      </w:r>
      <w:r>
        <w:rPr>
          <w:rFonts w:ascii="Times New Roman" w:hAnsi="Times New Roman"/>
          <w:sz w:val="24"/>
          <w:szCs w:val="24"/>
        </w:rPr>
        <w:t>,</w:t>
      </w:r>
      <w:r w:rsidRPr="000D56DA">
        <w:rPr>
          <w:rFonts w:ascii="Times New Roman" w:hAnsi="Times New Roman"/>
          <w:sz w:val="24"/>
          <w:szCs w:val="24"/>
        </w:rPr>
        <w:t xml:space="preserve">929 (7%) etnik lain dijangkiti dengan HIV/AIDS </w:t>
      </w:r>
      <w:r w:rsidRPr="000D56DA">
        <w:rPr>
          <w:rFonts w:ascii="Times New Roman" w:hAnsi="Times New Roman"/>
          <w:noProof/>
          <w:sz w:val="24"/>
          <w:szCs w:val="24"/>
        </w:rPr>
        <w:t>(Malaysian AIDS Council 2010)</w:t>
      </w:r>
      <w:r w:rsidRPr="000D56DA">
        <w:rPr>
          <w:rFonts w:ascii="Times New Roman" w:hAnsi="Times New Roman"/>
          <w:sz w:val="24"/>
          <w:szCs w:val="24"/>
        </w:rPr>
        <w:t xml:space="preserve">. Jangkitan HIV </w:t>
      </w:r>
      <w:r>
        <w:rPr>
          <w:rFonts w:ascii="Times New Roman" w:hAnsi="Times New Roman"/>
          <w:sz w:val="24"/>
          <w:szCs w:val="24"/>
        </w:rPr>
        <w:t>dalam kalangan</w:t>
      </w:r>
      <w:r w:rsidRPr="000D56DA">
        <w:rPr>
          <w:rFonts w:ascii="Times New Roman" w:hAnsi="Times New Roman"/>
          <w:sz w:val="24"/>
          <w:szCs w:val="24"/>
        </w:rPr>
        <w:t xml:space="preserve"> etnik India nampaknya sederhana serius berbanding etnik Melayu dan Cina. Walaubagaimanapun, data dunia tahun 2010 mengejutkan kita, di mana jangkitan HIV/AIDS </w:t>
      </w:r>
      <w:r>
        <w:rPr>
          <w:rStyle w:val="hps"/>
          <w:rFonts w:ascii="Times New Roman" w:hAnsi="Times New Roman"/>
          <w:sz w:val="24"/>
          <w:szCs w:val="24"/>
          <w:lang w:val="ms-MY"/>
        </w:rPr>
        <w:t>dalam kalangan</w:t>
      </w:r>
      <w:r w:rsidRPr="000D56DA">
        <w:rPr>
          <w:rStyle w:val="hps"/>
          <w:rFonts w:ascii="Times New Roman" w:hAnsi="Times New Roman"/>
          <w:sz w:val="24"/>
          <w:szCs w:val="24"/>
          <w:lang w:val="ms-MY"/>
        </w:rPr>
        <w:t xml:space="preserve"> orang India di Malaysia adalah lebih</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tinggi berbanding dengan komuniti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diaspora berketurunan India di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Sri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Lanka</w:t>
      </w:r>
      <w:r w:rsidRPr="000D56DA">
        <w:rPr>
          <w:rFonts w:ascii="Times New Roman" w:hAnsi="Times New Roman"/>
          <w:sz w:val="24"/>
          <w:szCs w:val="24"/>
          <w:lang w:val="ms-MY"/>
        </w:rPr>
        <w:t xml:space="preserve">, Bangladesh, Mauritius, United Kingdom dan </w:t>
      </w:r>
      <w:r w:rsidRPr="000D56DA">
        <w:rPr>
          <w:rStyle w:val="hps"/>
          <w:rFonts w:ascii="Times New Roman" w:hAnsi="Times New Roman"/>
          <w:sz w:val="24"/>
          <w:szCs w:val="24"/>
          <w:lang w:val="ms-MY"/>
        </w:rPr>
        <w:t xml:space="preserve">Singapura </w:t>
      </w:r>
      <w:r>
        <w:rPr>
          <w:rStyle w:val="hps"/>
          <w:rFonts w:ascii="Times New Roman" w:hAnsi="Times New Roman"/>
          <w:noProof/>
          <w:sz w:val="24"/>
          <w:szCs w:val="24"/>
          <w:lang w:val="ms-MY"/>
        </w:rPr>
        <w:t>(Kumaran dan</w:t>
      </w:r>
      <w:r w:rsidRPr="000D56DA">
        <w:rPr>
          <w:rStyle w:val="hps"/>
          <w:rFonts w:ascii="Times New Roman" w:hAnsi="Times New Roman"/>
          <w:noProof/>
          <w:sz w:val="24"/>
          <w:szCs w:val="24"/>
          <w:lang w:val="ms-MY"/>
        </w:rPr>
        <w:t xml:space="preserve"> M.Sarasuphadi 2015)</w:t>
      </w:r>
      <w:r w:rsidRPr="000D56DA">
        <w:rPr>
          <w:rStyle w:val="hps"/>
          <w:rFonts w:ascii="Times New Roman" w:hAnsi="Times New Roman"/>
          <w:sz w:val="24"/>
          <w:szCs w:val="24"/>
          <w:lang w:val="ms-MY"/>
        </w:rPr>
        <w:t xml:space="preserve">. </w:t>
      </w:r>
      <w:r w:rsidRPr="000D56DA">
        <w:rPr>
          <w:rFonts w:ascii="Times New Roman" w:hAnsi="Times New Roman"/>
          <w:sz w:val="24"/>
          <w:szCs w:val="24"/>
          <w:lang w:val="ms-MY"/>
        </w:rPr>
        <w:t xml:space="preserve"> </w:t>
      </w:r>
    </w:p>
    <w:p w:rsidR="00263A26" w:rsidRDefault="00263A26">
      <w:pPr>
        <w:spacing w:after="0" w:line="240" w:lineRule="auto"/>
        <w:ind w:firstLine="284"/>
        <w:jc w:val="both"/>
        <w:rPr>
          <w:rStyle w:val="hps"/>
          <w:rFonts w:ascii="Times New Roman" w:hAnsi="Times New Roman"/>
          <w:sz w:val="24"/>
          <w:szCs w:val="24"/>
          <w:lang w:val="ms-MY"/>
        </w:rPr>
        <w:pPrChange w:id="26" w:author="saras" w:date="2017-07-08T21:06:00Z">
          <w:pPr>
            <w:spacing w:line="240" w:lineRule="auto"/>
            <w:ind w:firstLine="720"/>
            <w:jc w:val="both"/>
          </w:pPr>
        </w:pPrChange>
      </w:pPr>
      <w:r w:rsidRPr="000D56DA">
        <w:rPr>
          <w:rStyle w:val="hps"/>
          <w:rFonts w:ascii="Times New Roman" w:hAnsi="Times New Roman"/>
          <w:sz w:val="24"/>
          <w:szCs w:val="24"/>
          <w:lang w:val="ms-MY"/>
        </w:rPr>
        <w:t>Seperti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masyarakat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lain di Asia</w:t>
      </w:r>
      <w:r w:rsidRPr="000D56DA">
        <w:rPr>
          <w:rFonts w:ascii="Times New Roman" w:hAnsi="Times New Roman"/>
          <w:sz w:val="24"/>
          <w:szCs w:val="24"/>
          <w:lang w:val="ms-MY"/>
        </w:rPr>
        <w:t xml:space="preserve">, hal-hal </w:t>
      </w:r>
      <w:r w:rsidRPr="000D56DA">
        <w:rPr>
          <w:rStyle w:val="hps"/>
          <w:rFonts w:ascii="Times New Roman" w:hAnsi="Times New Roman"/>
          <w:sz w:val="24"/>
          <w:szCs w:val="24"/>
          <w:lang w:val="ms-MY"/>
        </w:rPr>
        <w:t>yang berkaitan dengan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seks dan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jangkitan kelamin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(STI)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dilihat sebagai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tabu</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dan sensitif. Isu kesihatan seksual dan penyakit kelamin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tidak</w:t>
      </w:r>
      <w:r w:rsidRPr="000D56DA">
        <w:rPr>
          <w:rFonts w:ascii="Times New Roman" w:hAnsi="Times New Roman"/>
          <w:sz w:val="24"/>
          <w:szCs w:val="24"/>
          <w:lang w:val="ms-MY"/>
        </w:rPr>
        <w:t xml:space="preserve">  banyak </w:t>
      </w:r>
      <w:r w:rsidRPr="000D56DA">
        <w:rPr>
          <w:rStyle w:val="hps"/>
          <w:rFonts w:ascii="Times New Roman" w:hAnsi="Times New Roman"/>
          <w:sz w:val="24"/>
          <w:szCs w:val="24"/>
          <w:lang w:val="ms-MY"/>
        </w:rPr>
        <w:t>dibincangkan secara terbuka</w:t>
      </w:r>
      <w:r w:rsidRPr="000D56DA">
        <w:rPr>
          <w:rFonts w:ascii="Times New Roman" w:hAnsi="Times New Roman"/>
          <w:sz w:val="24"/>
          <w:szCs w:val="24"/>
          <w:lang w:val="ms-MY"/>
        </w:rPr>
        <w:t xml:space="preserve"> </w:t>
      </w:r>
      <w:r>
        <w:rPr>
          <w:rStyle w:val="hps"/>
          <w:rFonts w:ascii="Times New Roman" w:hAnsi="Times New Roman"/>
          <w:sz w:val="24"/>
          <w:szCs w:val="24"/>
          <w:lang w:val="ms-MY"/>
        </w:rPr>
        <w:t xml:space="preserve">dalam </w:t>
      </w:r>
      <w:r w:rsidRPr="000D56DA">
        <w:rPr>
          <w:rStyle w:val="hps"/>
          <w:rFonts w:ascii="Times New Roman" w:hAnsi="Times New Roman"/>
          <w:sz w:val="24"/>
          <w:szCs w:val="24"/>
          <w:lang w:val="ms-MY"/>
        </w:rPr>
        <w:t>kalangan kaum India</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serta pelbagai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pertubuhan sosial dan agama Hindu di Malaysia. Meskipun kerajaan dan pertubuhan bukan kerajaan </w:t>
      </w:r>
      <w:r w:rsidRPr="000D56DA">
        <w:rPr>
          <w:rFonts w:ascii="Times New Roman" w:hAnsi="Times New Roman"/>
          <w:sz w:val="24"/>
          <w:szCs w:val="24"/>
        </w:rPr>
        <w:t>menjalankan pelbagai usaha untuk membenteras HIV/AIDS,</w:t>
      </w:r>
      <w:r w:rsidRPr="000D56DA">
        <w:rPr>
          <w:rStyle w:val="hps"/>
          <w:rFonts w:ascii="Times New Roman" w:hAnsi="Times New Roman"/>
          <w:sz w:val="24"/>
          <w:szCs w:val="24"/>
          <w:lang w:val="ms-MY"/>
        </w:rPr>
        <w:t xml:space="preserve"> kekurangan penyebaran maklumat kesihatan seksual </w:t>
      </w:r>
      <w:r>
        <w:rPr>
          <w:rStyle w:val="hps"/>
          <w:rFonts w:ascii="Times New Roman" w:hAnsi="Times New Roman"/>
          <w:sz w:val="24"/>
          <w:szCs w:val="24"/>
          <w:lang w:val="ms-MY"/>
        </w:rPr>
        <w:t xml:space="preserve">dalam bahasa </w:t>
      </w:r>
      <w:r w:rsidRPr="000D56DA">
        <w:rPr>
          <w:rStyle w:val="hps"/>
          <w:rFonts w:ascii="Times New Roman" w:hAnsi="Times New Roman"/>
          <w:sz w:val="24"/>
          <w:szCs w:val="24"/>
          <w:lang w:val="ms-MY"/>
        </w:rPr>
        <w:t xml:space="preserve">komuniti India membuka ruang kepada ramai daripada mereka sama ada golongan muda atau dewasa terlibat dalam pelbagai masalah sosial seperti penggunaan dadah, seks bebas, hubungan luar nikah. </w:t>
      </w:r>
    </w:p>
    <w:p w:rsidR="00C81643" w:rsidRPr="000D56DA" w:rsidRDefault="00C81643" w:rsidP="00C81643">
      <w:pPr>
        <w:spacing w:after="0" w:line="240" w:lineRule="auto"/>
        <w:ind w:firstLine="284"/>
        <w:jc w:val="both"/>
        <w:rPr>
          <w:rStyle w:val="hps"/>
          <w:rFonts w:ascii="Times New Roman" w:hAnsi="Times New Roman"/>
          <w:sz w:val="24"/>
          <w:szCs w:val="24"/>
          <w:lang w:val="ms-MY"/>
        </w:rPr>
      </w:pPr>
    </w:p>
    <w:p w:rsidR="00263A26" w:rsidRPr="00F56B15" w:rsidRDefault="00263A26" w:rsidP="009B004A">
      <w:pPr>
        <w:spacing w:after="0" w:line="240" w:lineRule="auto"/>
        <w:jc w:val="center"/>
        <w:rPr>
          <w:rStyle w:val="hps"/>
          <w:rFonts w:ascii="Times New Roman" w:hAnsi="Times New Roman"/>
          <w:bCs/>
          <w:sz w:val="24"/>
          <w:szCs w:val="24"/>
          <w:rPrChange w:id="27" w:author="saras" w:date="2017-07-09T12:39:00Z">
            <w:rPr>
              <w:rStyle w:val="hps"/>
              <w:rFonts w:ascii="Times New Roman" w:hAnsi="Times New Roman"/>
              <w:b/>
              <w:sz w:val="24"/>
              <w:szCs w:val="24"/>
            </w:rPr>
          </w:rPrChange>
        </w:rPr>
      </w:pPr>
      <w:r w:rsidRPr="00F56B15">
        <w:rPr>
          <w:rStyle w:val="hps"/>
          <w:rFonts w:ascii="Times New Roman" w:hAnsi="Times New Roman"/>
          <w:bCs/>
          <w:sz w:val="24"/>
          <w:szCs w:val="24"/>
          <w:rPrChange w:id="28" w:author="saras" w:date="2017-07-09T12:39:00Z">
            <w:rPr>
              <w:rStyle w:val="hps"/>
              <w:rFonts w:ascii="Times New Roman" w:hAnsi="Times New Roman"/>
              <w:b/>
              <w:sz w:val="24"/>
              <w:szCs w:val="24"/>
            </w:rPr>
          </w:rPrChange>
        </w:rPr>
        <w:t>LITERASI KAJIAN</w:t>
      </w:r>
    </w:p>
    <w:p w:rsidR="00EC749F" w:rsidRDefault="00EC749F" w:rsidP="009B004A">
      <w:pPr>
        <w:spacing w:after="0" w:line="240" w:lineRule="auto"/>
        <w:jc w:val="center"/>
        <w:rPr>
          <w:ins w:id="29" w:author="saras" w:date="2017-07-08T21:07:00Z"/>
          <w:rStyle w:val="hps"/>
          <w:rFonts w:ascii="Times New Roman" w:hAnsi="Times New Roman"/>
          <w:b/>
          <w:sz w:val="24"/>
          <w:szCs w:val="24"/>
        </w:rPr>
      </w:pPr>
    </w:p>
    <w:p w:rsidR="00263A26" w:rsidRDefault="00263A26" w:rsidP="009B004A">
      <w:pPr>
        <w:spacing w:after="0" w:line="240" w:lineRule="auto"/>
        <w:jc w:val="both"/>
        <w:rPr>
          <w:rStyle w:val="hps"/>
          <w:rFonts w:ascii="Times New Roman" w:hAnsi="Times New Roman"/>
          <w:sz w:val="24"/>
          <w:szCs w:val="24"/>
          <w:lang w:val="ms-MY"/>
        </w:rPr>
      </w:pPr>
      <w:r w:rsidRPr="000D56DA">
        <w:rPr>
          <w:rStyle w:val="hps"/>
          <w:rFonts w:ascii="Times New Roman" w:hAnsi="Times New Roman"/>
          <w:sz w:val="24"/>
          <w:szCs w:val="24"/>
          <w:lang w:val="ms-MY"/>
        </w:rPr>
        <w:t>Kajian</w:t>
      </w:r>
      <w:r w:rsidRPr="000D56DA">
        <w:rPr>
          <w:rStyle w:val="hps"/>
          <w:rFonts w:ascii="Times New Roman" w:hAnsi="Times New Roman"/>
          <w:noProof/>
          <w:sz w:val="24"/>
          <w:szCs w:val="24"/>
          <w:lang w:val="ms-MY"/>
        </w:rPr>
        <w:t xml:space="preserve"> Adeeba Kamarulzaman &amp; Karina</w:t>
      </w:r>
      <w:r w:rsidRPr="000D56DA">
        <w:rPr>
          <w:rStyle w:val="hps"/>
          <w:rFonts w:ascii="Times New Roman" w:hAnsi="Times New Roman"/>
          <w:sz w:val="24"/>
          <w:szCs w:val="24"/>
          <w:lang w:val="ms-MY"/>
        </w:rPr>
        <w:t xml:space="preserve"> </w:t>
      </w:r>
      <w:r w:rsidRPr="000D56DA">
        <w:rPr>
          <w:rStyle w:val="hps"/>
          <w:rFonts w:ascii="Times New Roman" w:hAnsi="Times New Roman"/>
          <w:noProof/>
          <w:sz w:val="24"/>
          <w:szCs w:val="24"/>
          <w:lang w:val="ms-MY"/>
        </w:rPr>
        <w:t>(2008)</w:t>
      </w:r>
      <w:r w:rsidRPr="000D56DA">
        <w:rPr>
          <w:rStyle w:val="hps"/>
          <w:rFonts w:ascii="Times New Roman" w:hAnsi="Times New Roman"/>
          <w:sz w:val="24"/>
          <w:szCs w:val="24"/>
          <w:lang w:val="ms-MY"/>
        </w:rPr>
        <w:t>, menunjukka</w:t>
      </w:r>
      <w:r>
        <w:rPr>
          <w:rStyle w:val="hps"/>
          <w:rFonts w:ascii="Times New Roman" w:hAnsi="Times New Roman"/>
          <w:sz w:val="24"/>
          <w:szCs w:val="24"/>
          <w:lang w:val="ms-MY"/>
        </w:rPr>
        <w:t xml:space="preserve">n majoriti jangkitan HIV/AIDS dalam </w:t>
      </w:r>
      <w:r w:rsidRPr="000D56DA">
        <w:rPr>
          <w:rStyle w:val="hps"/>
          <w:rFonts w:ascii="Times New Roman" w:hAnsi="Times New Roman"/>
          <w:sz w:val="24"/>
          <w:szCs w:val="24"/>
          <w:lang w:val="ms-MY"/>
        </w:rPr>
        <w:t xml:space="preserve">kalangan masyarakat India di Malaysia adalah disebabkan </w:t>
      </w:r>
      <w:r>
        <w:rPr>
          <w:rStyle w:val="hps"/>
          <w:rFonts w:ascii="Times New Roman" w:hAnsi="Times New Roman"/>
          <w:sz w:val="24"/>
          <w:szCs w:val="24"/>
          <w:lang w:val="ms-MY"/>
        </w:rPr>
        <w:t>oleh</w:t>
      </w:r>
      <w:r w:rsidRPr="000D56DA">
        <w:rPr>
          <w:rStyle w:val="hps"/>
          <w:rFonts w:ascii="Times New Roman" w:hAnsi="Times New Roman"/>
          <w:sz w:val="24"/>
          <w:szCs w:val="24"/>
          <w:lang w:val="ms-MY"/>
        </w:rPr>
        <w:t xml:space="preserve"> </w:t>
      </w:r>
      <w:r w:rsidRPr="000D56DA">
        <w:rPr>
          <w:rStyle w:val="hps"/>
          <w:rFonts w:ascii="Times New Roman" w:hAnsi="Times New Roman"/>
          <w:i/>
          <w:sz w:val="24"/>
          <w:szCs w:val="24"/>
          <w:lang w:val="ms-MY"/>
        </w:rPr>
        <w:t>Intravenous Drug Use (IDU)</w:t>
      </w:r>
      <w:r w:rsidRPr="000D56DA">
        <w:rPr>
          <w:rStyle w:val="hps"/>
          <w:rFonts w:ascii="Times New Roman" w:hAnsi="Times New Roman"/>
          <w:sz w:val="24"/>
          <w:szCs w:val="24"/>
          <w:lang w:val="ms-MY"/>
        </w:rPr>
        <w:t xml:space="preserve"> atau p</w:t>
      </w:r>
      <w:r>
        <w:rPr>
          <w:rStyle w:val="hps"/>
          <w:rFonts w:ascii="Times New Roman" w:hAnsi="Times New Roman"/>
          <w:sz w:val="24"/>
          <w:szCs w:val="24"/>
          <w:lang w:val="ms-MY"/>
        </w:rPr>
        <w:t>enagih</w:t>
      </w:r>
      <w:r w:rsidRPr="000D56DA">
        <w:rPr>
          <w:rStyle w:val="hps"/>
          <w:rFonts w:ascii="Times New Roman" w:hAnsi="Times New Roman"/>
          <w:sz w:val="24"/>
          <w:szCs w:val="24"/>
          <w:lang w:val="ms-MY"/>
        </w:rPr>
        <w:t xml:space="preserve"> dadah yang </w:t>
      </w:r>
      <w:r>
        <w:rPr>
          <w:rStyle w:val="hps"/>
          <w:rFonts w:ascii="Times New Roman" w:hAnsi="Times New Roman"/>
          <w:sz w:val="24"/>
          <w:szCs w:val="24"/>
          <w:lang w:val="ms-MY"/>
        </w:rPr>
        <w:t>ber</w:t>
      </w:r>
      <w:r w:rsidRPr="000D56DA">
        <w:rPr>
          <w:rStyle w:val="hps"/>
          <w:rFonts w:ascii="Times New Roman" w:hAnsi="Times New Roman"/>
          <w:sz w:val="24"/>
          <w:szCs w:val="24"/>
          <w:lang w:val="ms-MY"/>
        </w:rPr>
        <w:t xml:space="preserve">kongsi </w:t>
      </w:r>
      <w:r>
        <w:rPr>
          <w:rStyle w:val="hps"/>
          <w:rFonts w:ascii="Times New Roman" w:hAnsi="Times New Roman"/>
          <w:sz w:val="24"/>
          <w:szCs w:val="24"/>
          <w:lang w:val="ms-MY"/>
        </w:rPr>
        <w:t xml:space="preserve">jarum </w:t>
      </w:r>
      <w:r w:rsidRPr="000D56DA">
        <w:rPr>
          <w:rStyle w:val="hps"/>
          <w:rFonts w:ascii="Times New Roman" w:hAnsi="Times New Roman"/>
          <w:sz w:val="24"/>
          <w:szCs w:val="24"/>
          <w:lang w:val="ms-MY"/>
        </w:rPr>
        <w:t>suntikan. Walaubagaimanapun, trend ini dikatakan berubah mengikut peredaran masa dan tempat</w:t>
      </w:r>
      <w:r>
        <w:rPr>
          <w:rStyle w:val="hps"/>
          <w:rFonts w:ascii="Times New Roman" w:hAnsi="Times New Roman"/>
          <w:sz w:val="24"/>
          <w:szCs w:val="24"/>
          <w:lang w:val="ms-MY"/>
        </w:rPr>
        <w:t>.</w:t>
      </w:r>
      <w:r w:rsidRPr="000D56DA">
        <w:rPr>
          <w:rStyle w:val="hps"/>
          <w:rFonts w:ascii="Times New Roman" w:hAnsi="Times New Roman"/>
          <w:sz w:val="24"/>
          <w:szCs w:val="24"/>
          <w:lang w:val="ms-MY"/>
        </w:rPr>
        <w:t xml:space="preserve"> </w:t>
      </w:r>
      <w:r>
        <w:rPr>
          <w:rStyle w:val="hps"/>
          <w:rFonts w:ascii="Times New Roman" w:hAnsi="Times New Roman"/>
          <w:sz w:val="24"/>
          <w:szCs w:val="24"/>
          <w:lang w:val="ms-MY"/>
        </w:rPr>
        <w:t>J</w:t>
      </w:r>
      <w:r w:rsidRPr="000D56DA">
        <w:rPr>
          <w:rStyle w:val="hps"/>
          <w:rFonts w:ascii="Times New Roman" w:hAnsi="Times New Roman"/>
          <w:sz w:val="24"/>
          <w:szCs w:val="24"/>
          <w:lang w:val="ms-MY"/>
        </w:rPr>
        <w:t>angkitan HIV kini lebih membabitkan tingkah laku</w:t>
      </w:r>
      <w:r w:rsidRPr="000D56DA">
        <w:rPr>
          <w:rFonts w:ascii="Times New Roman" w:hAnsi="Times New Roman"/>
          <w:sz w:val="24"/>
          <w:szCs w:val="24"/>
          <w:lang w:val="ms-MY"/>
        </w:rPr>
        <w:t xml:space="preserve"> hubungan seksual tanpa perlindungan iaitu </w:t>
      </w:r>
      <w:r w:rsidRPr="000D56DA">
        <w:rPr>
          <w:rStyle w:val="hps"/>
          <w:rFonts w:ascii="Times New Roman" w:hAnsi="Times New Roman"/>
          <w:sz w:val="24"/>
          <w:szCs w:val="24"/>
          <w:lang w:val="ms-MY"/>
        </w:rPr>
        <w:t>risiko</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heteroseksual dan homoseksual.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Penyelidikan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dijalankan oleh</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Unit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Pembangunan Penyelidikan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Kesihatan (</w:t>
      </w:r>
      <w:r w:rsidRPr="000D56DA">
        <w:rPr>
          <w:rFonts w:ascii="Times New Roman" w:hAnsi="Times New Roman"/>
          <w:sz w:val="24"/>
          <w:szCs w:val="24"/>
          <w:shd w:val="clear" w:color="auto" w:fill="FFFFFF"/>
          <w:lang w:val="ms-MY"/>
        </w:rPr>
        <w:t xml:space="preserve">HeRDU) pada tahun </w:t>
      </w:r>
      <w:r w:rsidRPr="000D56DA">
        <w:rPr>
          <w:rStyle w:val="hps"/>
          <w:rFonts w:ascii="Times New Roman" w:hAnsi="Times New Roman"/>
          <w:sz w:val="24"/>
          <w:szCs w:val="24"/>
          <w:shd w:val="clear" w:color="auto" w:fill="FFFFFF"/>
          <w:lang w:val="ms-MY"/>
        </w:rPr>
        <w:t>2009</w:t>
      </w:r>
      <w:r w:rsidRPr="000D56DA">
        <w:rPr>
          <w:rFonts w:ascii="Times New Roman" w:hAnsi="Times New Roman"/>
          <w:sz w:val="24"/>
          <w:szCs w:val="24"/>
          <w:shd w:val="clear" w:color="auto" w:fill="FFFFFF"/>
          <w:lang w:val="ms-MY"/>
        </w:rPr>
        <w:t xml:space="preserve"> </w:t>
      </w:r>
      <w:r w:rsidRPr="000D56DA">
        <w:rPr>
          <w:rStyle w:val="hps"/>
          <w:rFonts w:ascii="Times New Roman" w:hAnsi="Times New Roman"/>
          <w:sz w:val="24"/>
          <w:szCs w:val="24"/>
          <w:shd w:val="clear" w:color="auto" w:fill="FFFFFF"/>
          <w:lang w:val="ms-MY"/>
        </w:rPr>
        <w:t>menunjukkan</w:t>
      </w:r>
      <w:ins w:id="30" w:author="saras" w:date="2017-07-09T10:05:00Z">
        <w:r w:rsidR="00B26983">
          <w:rPr>
            <w:rStyle w:val="hps"/>
            <w:rFonts w:ascii="Times New Roman" w:hAnsi="Times New Roman"/>
            <w:sz w:val="24"/>
            <w:szCs w:val="24"/>
            <w:shd w:val="clear" w:color="auto" w:fill="FFFFFF"/>
            <w:lang w:val="ms-MY"/>
          </w:rPr>
          <w:t xml:space="preserve"> </w:t>
        </w:r>
      </w:ins>
      <w:ins w:id="31" w:author="saras" w:date="2017-07-08T15:40:00Z">
        <w:r w:rsidRPr="000D56DA">
          <w:rPr>
            <w:rStyle w:val="hps"/>
            <w:rFonts w:ascii="Times New Roman" w:hAnsi="Times New Roman"/>
            <w:noProof/>
            <w:sz w:val="24"/>
            <w:szCs w:val="24"/>
            <w:lang w:val="ms-MY"/>
          </w:rPr>
          <w:t xml:space="preserve">(Suan, Lin, </w:t>
        </w:r>
      </w:ins>
      <w:ins w:id="32" w:author="saras" w:date="2017-07-08T15:41:00Z">
        <w:r>
          <w:rPr>
            <w:rStyle w:val="hps"/>
            <w:rFonts w:ascii="Times New Roman" w:hAnsi="Times New Roman"/>
            <w:noProof/>
            <w:sz w:val="24"/>
            <w:szCs w:val="24"/>
            <w:lang w:val="ms-MY"/>
          </w:rPr>
          <w:t>&amp;</w:t>
        </w:r>
      </w:ins>
      <w:ins w:id="33" w:author="saras" w:date="2017-07-08T15:40:00Z">
        <w:r w:rsidRPr="000D56DA">
          <w:rPr>
            <w:rStyle w:val="hps"/>
            <w:rFonts w:ascii="Times New Roman" w:hAnsi="Times New Roman"/>
            <w:noProof/>
            <w:sz w:val="24"/>
            <w:szCs w:val="24"/>
            <w:lang w:val="ms-MY"/>
          </w:rPr>
          <w:t xml:space="preserve"> Ping 2009)</w:t>
        </w:r>
      </w:ins>
      <w:r w:rsidRPr="000D56DA">
        <w:rPr>
          <w:rStyle w:val="hps"/>
          <w:rFonts w:ascii="Times New Roman" w:hAnsi="Times New Roman"/>
          <w:sz w:val="24"/>
          <w:szCs w:val="24"/>
          <w:shd w:val="clear" w:color="auto" w:fill="FFFFFF"/>
          <w:lang w:val="ms-MY"/>
        </w:rPr>
        <w:t>,</w:t>
      </w:r>
      <w:r w:rsidRPr="000D56DA">
        <w:rPr>
          <w:rFonts w:ascii="Times New Roman" w:hAnsi="Times New Roman"/>
          <w:sz w:val="24"/>
          <w:szCs w:val="24"/>
          <w:shd w:val="clear" w:color="auto" w:fill="FFFFFF"/>
          <w:lang w:val="ms-MY"/>
        </w:rPr>
        <w:t xml:space="preserve"> </w:t>
      </w:r>
      <w:r w:rsidRPr="000D56DA">
        <w:rPr>
          <w:rStyle w:val="hps"/>
          <w:rFonts w:ascii="Times New Roman" w:hAnsi="Times New Roman"/>
          <w:sz w:val="24"/>
          <w:szCs w:val="24"/>
          <w:shd w:val="clear" w:color="auto" w:fill="FFFFFF"/>
          <w:lang w:val="ms-MY"/>
        </w:rPr>
        <w:t>35%</w:t>
      </w:r>
      <w:r w:rsidRPr="000D56DA">
        <w:rPr>
          <w:rFonts w:ascii="Times New Roman" w:hAnsi="Times New Roman"/>
          <w:sz w:val="24"/>
          <w:szCs w:val="24"/>
          <w:shd w:val="clear" w:color="auto" w:fill="FFFFFF"/>
          <w:lang w:val="ms-MY"/>
        </w:rPr>
        <w:t xml:space="preserve"> daripada </w:t>
      </w:r>
      <w:r w:rsidRPr="000D56DA">
        <w:rPr>
          <w:rStyle w:val="hps"/>
          <w:rFonts w:ascii="Times New Roman" w:hAnsi="Times New Roman"/>
          <w:sz w:val="24"/>
          <w:szCs w:val="24"/>
          <w:shd w:val="clear" w:color="auto" w:fill="FFFFFF"/>
          <w:lang w:val="ms-MY"/>
        </w:rPr>
        <w:t>40 responden</w:t>
      </w:r>
      <w:r w:rsidRPr="000D56DA">
        <w:rPr>
          <w:rFonts w:ascii="Times New Roman" w:hAnsi="Times New Roman"/>
          <w:sz w:val="24"/>
          <w:szCs w:val="24"/>
          <w:shd w:val="clear" w:color="auto" w:fill="FFFFFF"/>
          <w:lang w:val="ms-MY"/>
        </w:rPr>
        <w:t xml:space="preserve"> l</w:t>
      </w:r>
      <w:r w:rsidRPr="000D56DA">
        <w:rPr>
          <w:rFonts w:ascii="Times New Roman" w:hAnsi="Times New Roman"/>
          <w:sz w:val="24"/>
          <w:szCs w:val="24"/>
          <w:lang w:val="ms-MY"/>
        </w:rPr>
        <w:t xml:space="preserve">elaki </w:t>
      </w:r>
      <w:r w:rsidRPr="000D56DA">
        <w:rPr>
          <w:rStyle w:val="hps"/>
          <w:rFonts w:ascii="Times New Roman" w:hAnsi="Times New Roman"/>
          <w:sz w:val="24"/>
          <w:szCs w:val="24"/>
          <w:lang w:val="ms-MY"/>
        </w:rPr>
        <w:t>India terlibat dalam seks bebas bersetuju</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mereka tidak pernah</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menggunakan kondom</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semasa melakukan hubungan seks</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dengan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berbilang pasangan. Dalam tempoh 6 bulan, 16%</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daripada mereka menyatakan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mereka mempunyai bilangan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5-10</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pasangan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seksual,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26.7%</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mempunyai lebih daripada 20</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pasangan seks</w:t>
      </w:r>
      <w:r w:rsidRPr="000D56DA">
        <w:rPr>
          <w:rFonts w:ascii="Times New Roman" w:hAnsi="Times New Roman"/>
          <w:sz w:val="24"/>
          <w:szCs w:val="24"/>
          <w:lang w:val="ms-MY"/>
        </w:rPr>
        <w:t xml:space="preserve">, manakala </w:t>
      </w:r>
      <w:r w:rsidRPr="000D56DA">
        <w:rPr>
          <w:rStyle w:val="hps"/>
          <w:rFonts w:ascii="Times New Roman" w:hAnsi="Times New Roman"/>
          <w:sz w:val="24"/>
          <w:szCs w:val="24"/>
          <w:lang w:val="ms-MY"/>
        </w:rPr>
        <w:t>10.5%</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tidak pasti dengan bilangan pasanganya</w:t>
      </w:r>
      <w:r w:rsidRPr="000D56DA">
        <w:rPr>
          <w:rFonts w:ascii="Times New Roman" w:hAnsi="Times New Roman"/>
          <w:sz w:val="24"/>
          <w:szCs w:val="24"/>
        </w:rPr>
        <w:t>.</w:t>
      </w:r>
      <w:r>
        <w:rPr>
          <w:rFonts w:ascii="Times New Roman" w:hAnsi="Times New Roman"/>
          <w:sz w:val="24"/>
          <w:szCs w:val="24"/>
        </w:rPr>
        <w:t xml:space="preserve"> </w:t>
      </w:r>
      <w:r w:rsidRPr="000D56DA">
        <w:rPr>
          <w:rStyle w:val="hps"/>
          <w:rFonts w:ascii="Times New Roman" w:hAnsi="Times New Roman"/>
          <w:sz w:val="24"/>
          <w:szCs w:val="24"/>
          <w:lang w:val="ms-MY"/>
        </w:rPr>
        <w:t>Penemuan ini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menunjukkan</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lelaki India di Malaysia</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terlibat </w:t>
      </w:r>
      <w:r>
        <w:rPr>
          <w:rStyle w:val="hps"/>
          <w:rFonts w:ascii="Times New Roman" w:hAnsi="Times New Roman"/>
          <w:sz w:val="24"/>
          <w:szCs w:val="24"/>
          <w:lang w:val="ms-MY"/>
        </w:rPr>
        <w:t xml:space="preserve">aktiviti </w:t>
      </w:r>
      <w:r w:rsidRPr="000D56DA">
        <w:rPr>
          <w:rStyle w:val="hps"/>
          <w:rFonts w:ascii="Times New Roman" w:hAnsi="Times New Roman"/>
          <w:sz w:val="24"/>
          <w:szCs w:val="24"/>
          <w:lang w:val="ms-MY"/>
        </w:rPr>
        <w:t xml:space="preserve">berisiko dijangkiti </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HIV</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 AIDS </w:t>
      </w:r>
      <w:r>
        <w:rPr>
          <w:rStyle w:val="hps"/>
          <w:rFonts w:ascii="Times New Roman" w:hAnsi="Times New Roman"/>
          <w:noProof/>
          <w:sz w:val="24"/>
          <w:szCs w:val="24"/>
          <w:lang w:val="ms-MY"/>
        </w:rPr>
        <w:t>(Suan, Lin</w:t>
      </w:r>
      <w:del w:id="34" w:author="saras" w:date="2017-07-08T15:41:00Z">
        <w:r w:rsidDel="00102D55">
          <w:rPr>
            <w:rStyle w:val="hps"/>
            <w:rFonts w:ascii="Times New Roman" w:hAnsi="Times New Roman"/>
            <w:noProof/>
            <w:sz w:val="24"/>
            <w:szCs w:val="24"/>
            <w:lang w:val="ms-MY"/>
          </w:rPr>
          <w:delText>,</w:delText>
        </w:r>
      </w:del>
      <w:r>
        <w:rPr>
          <w:rStyle w:val="hps"/>
          <w:rFonts w:ascii="Times New Roman" w:hAnsi="Times New Roman"/>
          <w:noProof/>
          <w:sz w:val="24"/>
          <w:szCs w:val="24"/>
          <w:lang w:val="ms-MY"/>
        </w:rPr>
        <w:t xml:space="preserve"> </w:t>
      </w:r>
      <w:del w:id="35" w:author="saras" w:date="2017-07-08T15:41:00Z">
        <w:r w:rsidDel="00102D55">
          <w:rPr>
            <w:rStyle w:val="hps"/>
            <w:rFonts w:ascii="Times New Roman" w:hAnsi="Times New Roman"/>
            <w:noProof/>
            <w:sz w:val="24"/>
            <w:szCs w:val="24"/>
            <w:lang w:val="ms-MY"/>
          </w:rPr>
          <w:delText>dan</w:delText>
        </w:r>
      </w:del>
      <w:ins w:id="36" w:author="saras" w:date="2017-07-08T15:41:00Z">
        <w:r>
          <w:rPr>
            <w:rStyle w:val="hps"/>
            <w:rFonts w:ascii="Times New Roman" w:hAnsi="Times New Roman"/>
            <w:noProof/>
            <w:sz w:val="24"/>
            <w:szCs w:val="24"/>
            <w:lang w:val="ms-MY"/>
          </w:rPr>
          <w:t>&amp;</w:t>
        </w:r>
      </w:ins>
      <w:del w:id="37" w:author="saras" w:date="2017-07-08T15:41:00Z">
        <w:r w:rsidRPr="000D56DA" w:rsidDel="00102D55">
          <w:rPr>
            <w:rStyle w:val="hps"/>
            <w:rFonts w:ascii="Times New Roman" w:hAnsi="Times New Roman"/>
            <w:noProof/>
            <w:sz w:val="24"/>
            <w:szCs w:val="24"/>
            <w:lang w:val="ms-MY"/>
          </w:rPr>
          <w:delText xml:space="preserve"> </w:delText>
        </w:r>
      </w:del>
      <w:ins w:id="38" w:author="saras" w:date="2017-07-08T15:41:00Z">
        <w:r w:rsidRPr="000D56DA">
          <w:rPr>
            <w:rStyle w:val="hps"/>
            <w:rFonts w:ascii="Times New Roman" w:hAnsi="Times New Roman"/>
            <w:noProof/>
            <w:sz w:val="24"/>
            <w:szCs w:val="24"/>
            <w:lang w:val="ms-MY"/>
          </w:rPr>
          <w:t xml:space="preserve"> </w:t>
        </w:r>
      </w:ins>
      <w:r w:rsidRPr="000D56DA">
        <w:rPr>
          <w:rStyle w:val="hps"/>
          <w:rFonts w:ascii="Times New Roman" w:hAnsi="Times New Roman"/>
          <w:noProof/>
          <w:sz w:val="24"/>
          <w:szCs w:val="24"/>
          <w:lang w:val="ms-MY"/>
        </w:rPr>
        <w:t>Ping 2009)</w:t>
      </w:r>
      <w:r w:rsidRPr="000D56DA">
        <w:rPr>
          <w:rStyle w:val="hps"/>
          <w:rFonts w:ascii="Times New Roman" w:hAnsi="Times New Roman"/>
          <w:sz w:val="24"/>
          <w:szCs w:val="24"/>
          <w:lang w:val="ms-MY"/>
        </w:rPr>
        <w:t>.</w:t>
      </w:r>
    </w:p>
    <w:p w:rsidR="00263A26" w:rsidRPr="00093626" w:rsidRDefault="00263A26" w:rsidP="009B004A">
      <w:pPr>
        <w:spacing w:after="0" w:line="240" w:lineRule="auto"/>
        <w:ind w:firstLine="227"/>
        <w:jc w:val="both"/>
        <w:rPr>
          <w:rFonts w:ascii="Times New Roman" w:hAnsi="Times New Roman"/>
          <w:sz w:val="24"/>
          <w:szCs w:val="24"/>
          <w:lang w:val="ms-MY"/>
        </w:rPr>
      </w:pPr>
      <w:r>
        <w:rPr>
          <w:rFonts w:ascii="Times New Roman" w:hAnsi="Times New Roman"/>
          <w:sz w:val="24"/>
          <w:szCs w:val="24"/>
          <w:lang w:val="ms-MY"/>
        </w:rPr>
        <w:t>F</w:t>
      </w:r>
      <w:r w:rsidRPr="000D56DA">
        <w:rPr>
          <w:rFonts w:ascii="Times New Roman" w:hAnsi="Times New Roman"/>
          <w:sz w:val="24"/>
          <w:szCs w:val="24"/>
          <w:lang w:val="ms-MY"/>
        </w:rPr>
        <w:t>aktor risiko HIV bukan di</w:t>
      </w:r>
      <w:r>
        <w:rPr>
          <w:rFonts w:ascii="Times New Roman" w:hAnsi="Times New Roman"/>
          <w:sz w:val="24"/>
          <w:szCs w:val="24"/>
          <w:lang w:val="ms-MY"/>
        </w:rPr>
        <w:t>sebabk</w:t>
      </w:r>
      <w:r w:rsidRPr="000D56DA">
        <w:rPr>
          <w:rFonts w:ascii="Times New Roman" w:hAnsi="Times New Roman"/>
          <w:sz w:val="24"/>
          <w:szCs w:val="24"/>
          <w:lang w:val="ms-MY"/>
        </w:rPr>
        <w:t xml:space="preserve">an oleh faktor biologi sahaja seperti perubahan fizikal keremajaan, maskuliniti, atau genetik malah membabitkan faktor-faktor bukan biologi seperti, persekitaran, norma budaya, seksualiti, identiti gender, status tradisional dan sosial, psikologi, demografi, ekonomi, geografi dan faktor politik </w:t>
      </w:r>
      <w:r>
        <w:rPr>
          <w:rFonts w:ascii="Times New Roman" w:hAnsi="Times New Roman"/>
          <w:noProof/>
          <w:sz w:val="24"/>
          <w:szCs w:val="24"/>
          <w:lang w:val="ms-MY"/>
        </w:rPr>
        <w:t xml:space="preserve">(O’Connor </w:t>
      </w:r>
      <w:del w:id="39" w:author="saras" w:date="2017-07-08T15:41:00Z">
        <w:r w:rsidDel="00102D55">
          <w:rPr>
            <w:rFonts w:ascii="Times New Roman" w:hAnsi="Times New Roman"/>
            <w:noProof/>
            <w:sz w:val="24"/>
            <w:szCs w:val="24"/>
            <w:lang w:val="ms-MY"/>
          </w:rPr>
          <w:delText>dan</w:delText>
        </w:r>
        <w:r w:rsidRPr="000D56DA" w:rsidDel="00102D55">
          <w:rPr>
            <w:rFonts w:ascii="Times New Roman" w:hAnsi="Times New Roman"/>
            <w:noProof/>
            <w:sz w:val="24"/>
            <w:szCs w:val="24"/>
            <w:lang w:val="ms-MY"/>
          </w:rPr>
          <w:delText xml:space="preserve"> </w:delText>
        </w:r>
      </w:del>
      <w:ins w:id="40" w:author="saras" w:date="2017-07-08T15:41:00Z">
        <w:r>
          <w:rPr>
            <w:rFonts w:ascii="Times New Roman" w:hAnsi="Times New Roman"/>
            <w:noProof/>
            <w:sz w:val="24"/>
            <w:szCs w:val="24"/>
            <w:lang w:val="ms-MY"/>
          </w:rPr>
          <w:t>&amp;</w:t>
        </w:r>
        <w:r w:rsidRPr="000D56DA">
          <w:rPr>
            <w:rFonts w:ascii="Times New Roman" w:hAnsi="Times New Roman"/>
            <w:noProof/>
            <w:sz w:val="24"/>
            <w:szCs w:val="24"/>
            <w:lang w:val="ms-MY"/>
          </w:rPr>
          <w:t xml:space="preserve"> </w:t>
        </w:r>
      </w:ins>
      <w:r w:rsidRPr="000D56DA">
        <w:rPr>
          <w:rFonts w:ascii="Times New Roman" w:hAnsi="Times New Roman"/>
          <w:noProof/>
          <w:sz w:val="24"/>
          <w:szCs w:val="24"/>
          <w:lang w:val="ms-MY"/>
        </w:rPr>
        <w:t>Earnest 2011)</w:t>
      </w:r>
      <w:r w:rsidRPr="000D56DA">
        <w:rPr>
          <w:rFonts w:ascii="Times New Roman" w:hAnsi="Times New Roman"/>
          <w:sz w:val="24"/>
          <w:szCs w:val="24"/>
          <w:lang w:val="ms-MY"/>
        </w:rPr>
        <w:t>. Semua faktor-faktor ini berinteraksi antara satu sama lain dan menyumbang kepada tingkah laku yang berisiko tinggi.</w:t>
      </w:r>
    </w:p>
    <w:p w:rsidR="00263A26" w:rsidRDefault="00263A26" w:rsidP="009B004A">
      <w:pPr>
        <w:spacing w:after="0" w:line="240" w:lineRule="auto"/>
        <w:ind w:left="-57" w:firstLine="284"/>
        <w:jc w:val="both"/>
        <w:rPr>
          <w:rFonts w:ascii="Times New Roman" w:hAnsi="Times New Roman"/>
          <w:sz w:val="24"/>
          <w:szCs w:val="24"/>
          <w:lang w:val="ms-MY"/>
        </w:rPr>
      </w:pPr>
      <w:r w:rsidRPr="000D56DA">
        <w:rPr>
          <w:rFonts w:ascii="Times New Roman" w:hAnsi="Times New Roman"/>
          <w:sz w:val="24"/>
          <w:szCs w:val="24"/>
          <w:lang w:val="ms-MY"/>
        </w:rPr>
        <w:t xml:space="preserve">Teori jangkitan awal HIV yang disarankan oleh teori A. Kasamura pada tahun 1987 mengandaikan bahawa, faktor budaya dan istiadat yang di jalankan oleh penduduk Afrika (Congo) menyebabkan mereka dijangkiti penyakit ini </w:t>
      </w:r>
      <w:r w:rsidRPr="000D56DA">
        <w:rPr>
          <w:rFonts w:ascii="Times New Roman" w:hAnsi="Times New Roman"/>
          <w:noProof/>
          <w:sz w:val="24"/>
          <w:szCs w:val="24"/>
          <w:lang w:val="ms-MY"/>
        </w:rPr>
        <w:t>(Karpas 1987; Gausset 2001)</w:t>
      </w:r>
      <w:r w:rsidRPr="000D56DA">
        <w:rPr>
          <w:rFonts w:ascii="Times New Roman" w:hAnsi="Times New Roman"/>
          <w:sz w:val="24"/>
          <w:szCs w:val="24"/>
          <w:lang w:val="ms-MY"/>
        </w:rPr>
        <w:t>. Kegiatan</w:t>
      </w:r>
      <w:r>
        <w:rPr>
          <w:rFonts w:ascii="Times New Roman" w:hAnsi="Times New Roman"/>
          <w:sz w:val="24"/>
          <w:szCs w:val="24"/>
          <w:lang w:val="ms-MY"/>
        </w:rPr>
        <w:t xml:space="preserve"> seperti melakukan seks dengan m</w:t>
      </w:r>
      <w:r w:rsidRPr="000D56DA">
        <w:rPr>
          <w:rFonts w:ascii="Times New Roman" w:hAnsi="Times New Roman"/>
          <w:sz w:val="24"/>
          <w:szCs w:val="24"/>
          <w:lang w:val="ms-MY"/>
        </w:rPr>
        <w:t>onyet dan  upacara istiadat yang keterlaluan dikenali ‘</w:t>
      </w:r>
      <w:r w:rsidRPr="000D56DA">
        <w:rPr>
          <w:rFonts w:ascii="Times New Roman" w:hAnsi="Times New Roman"/>
          <w:i/>
          <w:sz w:val="24"/>
          <w:szCs w:val="24"/>
          <w:lang w:val="ms-MY"/>
        </w:rPr>
        <w:t>love magic fantacy</w:t>
      </w:r>
      <w:r w:rsidRPr="000D56DA">
        <w:rPr>
          <w:rFonts w:ascii="Times New Roman" w:hAnsi="Times New Roman"/>
          <w:sz w:val="24"/>
          <w:szCs w:val="24"/>
          <w:lang w:val="ms-MY"/>
        </w:rPr>
        <w:t>’ yang menyuntik darah monyet ke dalam badan manusia di Tongo, upac</w:t>
      </w:r>
      <w:r>
        <w:rPr>
          <w:rFonts w:ascii="Times New Roman" w:hAnsi="Times New Roman"/>
          <w:sz w:val="24"/>
          <w:szCs w:val="24"/>
          <w:lang w:val="ms-MY"/>
        </w:rPr>
        <w:t>ara menoreh</w:t>
      </w:r>
      <w:r w:rsidRPr="000D56DA">
        <w:rPr>
          <w:rFonts w:ascii="Times New Roman" w:hAnsi="Times New Roman"/>
          <w:sz w:val="24"/>
          <w:szCs w:val="24"/>
          <w:lang w:val="ms-MY"/>
        </w:rPr>
        <w:t xml:space="preserve"> kulit tangan seseorang dengan pisau </w:t>
      </w:r>
      <w:r>
        <w:rPr>
          <w:rFonts w:ascii="Times New Roman" w:hAnsi="Times New Roman"/>
          <w:sz w:val="24"/>
          <w:szCs w:val="24"/>
          <w:lang w:val="ms-MY"/>
        </w:rPr>
        <w:t xml:space="preserve">dan kemudian memakai pisau yang sama untuk menenoreh kulit orang lain </w:t>
      </w:r>
      <w:r w:rsidRPr="000D56DA">
        <w:rPr>
          <w:rFonts w:ascii="Times New Roman" w:hAnsi="Times New Roman"/>
          <w:sz w:val="24"/>
          <w:szCs w:val="24"/>
          <w:lang w:val="ms-MY"/>
        </w:rPr>
        <w:t xml:space="preserve"> menyebabkan penyakit ini berjangkit dari</w:t>
      </w:r>
      <w:r>
        <w:rPr>
          <w:rFonts w:ascii="Times New Roman" w:hAnsi="Times New Roman"/>
          <w:sz w:val="24"/>
          <w:szCs w:val="24"/>
          <w:lang w:val="ms-MY"/>
        </w:rPr>
        <w:t>pada</w:t>
      </w:r>
      <w:r w:rsidRPr="000D56DA">
        <w:rPr>
          <w:rFonts w:ascii="Times New Roman" w:hAnsi="Times New Roman"/>
          <w:sz w:val="24"/>
          <w:szCs w:val="24"/>
          <w:lang w:val="ms-MY"/>
        </w:rPr>
        <w:t xml:space="preserve"> seseorang kepada orang lain atau menjangkiti daripada monyet kepada manusia. Selain itu budaya ‘</w:t>
      </w:r>
      <w:r>
        <w:rPr>
          <w:rFonts w:ascii="Times New Roman" w:hAnsi="Times New Roman"/>
          <w:i/>
          <w:iCs/>
          <w:sz w:val="24"/>
          <w:szCs w:val="24"/>
          <w:lang w:val="ms-MY"/>
        </w:rPr>
        <w:t xml:space="preserve">wife exchange </w:t>
      </w:r>
      <w:r w:rsidRPr="000D56DA">
        <w:rPr>
          <w:rFonts w:ascii="Times New Roman" w:hAnsi="Times New Roman"/>
          <w:sz w:val="24"/>
          <w:szCs w:val="24"/>
          <w:lang w:val="ms-MY"/>
        </w:rPr>
        <w:t xml:space="preserve">’ </w:t>
      </w:r>
      <w:r>
        <w:rPr>
          <w:rFonts w:ascii="Times New Roman" w:hAnsi="Times New Roman"/>
          <w:sz w:val="24"/>
          <w:szCs w:val="24"/>
          <w:lang w:val="ms-MY"/>
        </w:rPr>
        <w:t>dan ‘</w:t>
      </w:r>
      <w:r w:rsidRPr="000D56DA">
        <w:rPr>
          <w:rFonts w:ascii="Times New Roman" w:hAnsi="Times New Roman"/>
          <w:i/>
          <w:iCs/>
          <w:sz w:val="24"/>
          <w:szCs w:val="24"/>
          <w:lang w:val="ms-MY"/>
        </w:rPr>
        <w:t>sexual pollution</w:t>
      </w:r>
      <w:r w:rsidRPr="000D56DA">
        <w:rPr>
          <w:rFonts w:ascii="Times New Roman" w:hAnsi="Times New Roman"/>
          <w:sz w:val="24"/>
          <w:szCs w:val="24"/>
          <w:lang w:val="ms-MY"/>
        </w:rPr>
        <w:t>’</w:t>
      </w:r>
      <w:r>
        <w:rPr>
          <w:rFonts w:ascii="Times New Roman" w:hAnsi="Times New Roman"/>
          <w:sz w:val="24"/>
          <w:szCs w:val="24"/>
          <w:lang w:val="ms-MY"/>
        </w:rPr>
        <w:t xml:space="preserve"> </w:t>
      </w:r>
      <w:r w:rsidRPr="000D56DA">
        <w:rPr>
          <w:rFonts w:ascii="Times New Roman" w:hAnsi="Times New Roman"/>
          <w:sz w:val="24"/>
          <w:szCs w:val="24"/>
          <w:lang w:val="ms-MY"/>
        </w:rPr>
        <w:t>merupakan antara faktor budaya yang mempengaruhi HIV di Afrika</w:t>
      </w:r>
      <w:r w:rsidRPr="000D56DA">
        <w:rPr>
          <w:rFonts w:ascii="Times New Roman" w:hAnsi="Times New Roman"/>
          <w:noProof/>
          <w:sz w:val="24"/>
          <w:szCs w:val="24"/>
          <w:lang w:val="ms-MY"/>
        </w:rPr>
        <w:t>(Gausset 2001)</w:t>
      </w:r>
      <w:r w:rsidRPr="000D56DA">
        <w:rPr>
          <w:rFonts w:ascii="Times New Roman" w:hAnsi="Times New Roman"/>
          <w:sz w:val="24"/>
          <w:szCs w:val="24"/>
          <w:lang w:val="ms-MY"/>
        </w:rPr>
        <w:t>.</w:t>
      </w:r>
    </w:p>
    <w:p w:rsidR="00263A26" w:rsidRPr="000D56DA" w:rsidRDefault="00263A26" w:rsidP="009B004A">
      <w:pPr>
        <w:spacing w:after="0" w:line="240" w:lineRule="auto"/>
        <w:ind w:left="-57" w:firstLine="284"/>
        <w:jc w:val="both"/>
        <w:rPr>
          <w:rFonts w:ascii="Times New Roman" w:hAnsi="Times New Roman"/>
          <w:sz w:val="24"/>
          <w:szCs w:val="24"/>
          <w:lang w:val="ms-MY"/>
        </w:rPr>
      </w:pPr>
    </w:p>
    <w:p w:rsidR="00263A26" w:rsidRPr="000D56DA" w:rsidRDefault="00263A26" w:rsidP="009B004A">
      <w:pPr>
        <w:spacing w:after="0" w:line="240" w:lineRule="auto"/>
        <w:jc w:val="both"/>
        <w:rPr>
          <w:rFonts w:ascii="Times New Roman" w:hAnsi="Times New Roman"/>
          <w:sz w:val="24"/>
          <w:szCs w:val="24"/>
          <w:lang w:val="ms-MY"/>
        </w:rPr>
      </w:pPr>
      <w:r w:rsidRPr="000D56DA">
        <w:rPr>
          <w:rFonts w:ascii="Times New Roman" w:hAnsi="Times New Roman"/>
          <w:sz w:val="24"/>
          <w:szCs w:val="24"/>
        </w:rPr>
        <w:t xml:space="preserve">Manakala, budaya poligami dan patriarki yang mengagungkan status lelaki </w:t>
      </w:r>
      <w:r>
        <w:rPr>
          <w:rFonts w:ascii="Times New Roman" w:hAnsi="Times New Roman"/>
          <w:sz w:val="24"/>
          <w:szCs w:val="24"/>
        </w:rPr>
        <w:t>ber</w:t>
      </w:r>
      <w:r w:rsidRPr="000D56DA">
        <w:rPr>
          <w:rFonts w:ascii="Times New Roman" w:hAnsi="Times New Roman"/>
          <w:sz w:val="24"/>
          <w:szCs w:val="24"/>
        </w:rPr>
        <w:t xml:space="preserve">banding wanita dikatakan menjadi salah satu punca </w:t>
      </w:r>
      <w:r>
        <w:rPr>
          <w:rFonts w:ascii="Times New Roman" w:hAnsi="Times New Roman"/>
          <w:sz w:val="24"/>
          <w:szCs w:val="24"/>
        </w:rPr>
        <w:t>golongan suami</w:t>
      </w:r>
      <w:r w:rsidRPr="000D56DA">
        <w:rPr>
          <w:rFonts w:ascii="Times New Roman" w:hAnsi="Times New Roman"/>
          <w:sz w:val="24"/>
          <w:szCs w:val="24"/>
        </w:rPr>
        <w:t xml:space="preserve"> sesetengah masyarakat dijangkiti penyakit</w:t>
      </w:r>
      <w:r>
        <w:rPr>
          <w:rFonts w:ascii="Times New Roman" w:hAnsi="Times New Roman"/>
          <w:sz w:val="24"/>
          <w:szCs w:val="24"/>
        </w:rPr>
        <w:t xml:space="preserve"> ini, malah menjangkit</w:t>
      </w:r>
      <w:r w:rsidRPr="000D56DA">
        <w:rPr>
          <w:rFonts w:ascii="Times New Roman" w:hAnsi="Times New Roman"/>
          <w:sz w:val="24"/>
          <w:szCs w:val="24"/>
        </w:rPr>
        <w:t xml:space="preserve"> pasangan isteri yang lain. </w:t>
      </w:r>
      <w:proofErr w:type="gramStart"/>
      <w:r w:rsidRPr="000D56DA">
        <w:rPr>
          <w:rFonts w:ascii="Times New Roman" w:hAnsi="Times New Roman"/>
          <w:sz w:val="24"/>
          <w:szCs w:val="24"/>
        </w:rPr>
        <w:t xml:space="preserve">Contohnya, di negara seperti India dan Afrika poligami dan memiliki ramai pasangan seksual wanita di anggap sebagai status yang tinggi dalam status sosial dan diterima oleh beberapa kelompok masyarakat </w:t>
      </w:r>
      <w:r w:rsidRPr="000D56DA">
        <w:rPr>
          <w:rFonts w:ascii="Times New Roman" w:hAnsi="Times New Roman"/>
          <w:noProof/>
          <w:sz w:val="24"/>
          <w:szCs w:val="24"/>
        </w:rPr>
        <w:t>(Karamagi et al. 2006; Nyathikazi 2013; O’Connor and Earnest 2011)</w:t>
      </w:r>
      <w:r>
        <w:rPr>
          <w:rFonts w:ascii="Times New Roman" w:hAnsi="Times New Roman"/>
          <w:noProof/>
          <w:sz w:val="24"/>
          <w:szCs w:val="24"/>
        </w:rPr>
        <w:t>.</w:t>
      </w:r>
      <w:proofErr w:type="gramEnd"/>
      <w:r w:rsidRPr="000D56DA">
        <w:rPr>
          <w:rFonts w:ascii="Times New Roman" w:hAnsi="Times New Roman"/>
          <w:sz w:val="24"/>
          <w:szCs w:val="24"/>
        </w:rPr>
        <w:t xml:space="preserve">  </w:t>
      </w:r>
    </w:p>
    <w:p w:rsidR="00263A26" w:rsidRPr="000D56DA" w:rsidRDefault="00263A26" w:rsidP="008E6DBF">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Selain itu,  faktor politik seperti pembaharuan stuktur polisi kerajaan, peperangan, persengk</w:t>
      </w:r>
      <w:r>
        <w:rPr>
          <w:rFonts w:ascii="Times New Roman" w:hAnsi="Times New Roman"/>
          <w:sz w:val="24"/>
          <w:szCs w:val="24"/>
          <w:lang w:val="ms-MY"/>
        </w:rPr>
        <w:t>e</w:t>
      </w:r>
      <w:r w:rsidRPr="000D56DA">
        <w:rPr>
          <w:rFonts w:ascii="Times New Roman" w:hAnsi="Times New Roman"/>
          <w:sz w:val="24"/>
          <w:szCs w:val="24"/>
          <w:lang w:val="ms-MY"/>
        </w:rPr>
        <w:t>taan kaum</w:t>
      </w:r>
      <w:r>
        <w:rPr>
          <w:rFonts w:ascii="Times New Roman" w:hAnsi="Times New Roman"/>
          <w:sz w:val="24"/>
          <w:szCs w:val="24"/>
          <w:lang w:val="ms-MY"/>
        </w:rPr>
        <w:t>, perjuangan pemisahan wilayah</w:t>
      </w:r>
      <w:r w:rsidRPr="000D56DA">
        <w:rPr>
          <w:rFonts w:ascii="Times New Roman" w:hAnsi="Times New Roman"/>
          <w:sz w:val="24"/>
          <w:szCs w:val="24"/>
        </w:rPr>
        <w:t xml:space="preserve"> dikaitkan dengan HIV. Contohnya menurut Kieserling </w:t>
      </w:r>
      <w:r w:rsidRPr="000D56DA">
        <w:rPr>
          <w:rFonts w:ascii="Times New Roman" w:hAnsi="Times New Roman"/>
          <w:noProof/>
          <w:sz w:val="24"/>
          <w:szCs w:val="24"/>
        </w:rPr>
        <w:t>(2008)</w:t>
      </w:r>
      <w:r w:rsidRPr="000D56DA">
        <w:rPr>
          <w:rFonts w:ascii="Times New Roman" w:hAnsi="Times New Roman"/>
          <w:sz w:val="24"/>
          <w:szCs w:val="24"/>
        </w:rPr>
        <w:t xml:space="preserve"> sistem reformasi Apartheid di Afrika Selatan dan peluang pekerjaan dibuka oleh syarikat-syarikat Eropoh di</w:t>
      </w:r>
      <w:r>
        <w:rPr>
          <w:rFonts w:ascii="Times New Roman" w:hAnsi="Times New Roman"/>
          <w:sz w:val="24"/>
          <w:szCs w:val="24"/>
        </w:rPr>
        <w:t xml:space="preserve"> </w:t>
      </w:r>
      <w:r w:rsidRPr="000D56DA">
        <w:rPr>
          <w:rFonts w:ascii="Times New Roman" w:hAnsi="Times New Roman"/>
          <w:sz w:val="24"/>
          <w:szCs w:val="24"/>
        </w:rPr>
        <w:t xml:space="preserve">benua Afrika. </w:t>
      </w:r>
      <w:r w:rsidRPr="000D56DA">
        <w:rPr>
          <w:rFonts w:ascii="Times New Roman" w:hAnsi="Times New Roman"/>
          <w:sz w:val="24"/>
          <w:szCs w:val="24"/>
          <w:lang w:val="ms-MY"/>
        </w:rPr>
        <w:t xml:space="preserve">Dasar kerajaan ini dikatakan mengasingkan golongan lelaki dari kawasan pedalaman bermigrasi ke bandar untuk peluang pekerjaan dikatakan merencatkan hubungan tradisi keluarga. </w:t>
      </w:r>
      <w:r>
        <w:rPr>
          <w:rFonts w:ascii="Times New Roman" w:hAnsi="Times New Roman"/>
          <w:sz w:val="24"/>
          <w:szCs w:val="24"/>
          <w:lang w:val="ms-MY"/>
        </w:rPr>
        <w:t>I</w:t>
      </w:r>
      <w:r w:rsidRPr="000D56DA">
        <w:rPr>
          <w:rFonts w:ascii="Times New Roman" w:hAnsi="Times New Roman"/>
          <w:sz w:val="24"/>
          <w:szCs w:val="24"/>
          <w:lang w:val="ms-MY"/>
        </w:rPr>
        <w:t xml:space="preserve">mplikasinya, kaum lelaki di bandar mengalami kejutan budaya dan melakukan seks rambang. Manakala kaum wanita/suri rumah di perkampungan  mengalami kemiskinan, lalu terlibat dalam seks komersial bagi menyara kedidupan mereka. </w:t>
      </w:r>
    </w:p>
    <w:p w:rsidR="00263A26" w:rsidRPr="000D56DA" w:rsidRDefault="00263A26" w:rsidP="008E6DBF">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Manakala negara – negara berperang seperti di Sri Lanka, Iran, Syria,  benua Afrika  menyatakan perang saudara meningkatkan isu pemerkos</w:t>
      </w:r>
      <w:r>
        <w:rPr>
          <w:rFonts w:ascii="Times New Roman" w:hAnsi="Times New Roman"/>
          <w:sz w:val="24"/>
          <w:szCs w:val="24"/>
          <w:lang w:val="ms-MY"/>
        </w:rPr>
        <w:t>a</w:t>
      </w:r>
      <w:r w:rsidRPr="000D56DA">
        <w:rPr>
          <w:rFonts w:ascii="Times New Roman" w:hAnsi="Times New Roman"/>
          <w:sz w:val="24"/>
          <w:szCs w:val="24"/>
          <w:lang w:val="ms-MY"/>
        </w:rPr>
        <w:t xml:space="preserve">an dan pencabulan seksual menjurus kepada peningkatan risiko jangkitan HIV/AIDS. Khususnya,  pelari-pelari di kem –kem tahanan </w:t>
      </w:r>
      <w:r>
        <w:rPr>
          <w:rFonts w:ascii="Times New Roman" w:hAnsi="Times New Roman"/>
          <w:sz w:val="24"/>
          <w:szCs w:val="24"/>
          <w:lang w:val="ms-MY"/>
        </w:rPr>
        <w:t>dipaksa</w:t>
      </w:r>
      <w:r w:rsidRPr="000D56DA">
        <w:rPr>
          <w:rFonts w:ascii="Times New Roman" w:hAnsi="Times New Roman"/>
          <w:sz w:val="24"/>
          <w:szCs w:val="24"/>
          <w:lang w:val="ms-MY"/>
        </w:rPr>
        <w:t xml:space="preserve"> </w:t>
      </w:r>
      <w:r>
        <w:rPr>
          <w:rFonts w:ascii="Times New Roman" w:hAnsi="Times New Roman"/>
          <w:sz w:val="24"/>
          <w:szCs w:val="24"/>
          <w:lang w:val="ms-MY"/>
        </w:rPr>
        <w:t xml:space="preserve">melakukan </w:t>
      </w:r>
      <w:r w:rsidRPr="000D56DA">
        <w:rPr>
          <w:rFonts w:ascii="Times New Roman" w:hAnsi="Times New Roman"/>
          <w:sz w:val="24"/>
          <w:szCs w:val="24"/>
          <w:lang w:val="ms-MY"/>
        </w:rPr>
        <w:t xml:space="preserve">seks </w:t>
      </w:r>
      <w:r>
        <w:rPr>
          <w:rFonts w:ascii="Times New Roman" w:hAnsi="Times New Roman"/>
          <w:sz w:val="24"/>
          <w:szCs w:val="24"/>
          <w:lang w:val="ms-MY"/>
        </w:rPr>
        <w:t>oleh pihak musuh dan</w:t>
      </w:r>
      <w:r w:rsidRPr="000D56DA">
        <w:rPr>
          <w:rFonts w:ascii="Times New Roman" w:hAnsi="Times New Roman"/>
          <w:sz w:val="24"/>
          <w:szCs w:val="24"/>
          <w:lang w:val="ms-MY"/>
        </w:rPr>
        <w:t xml:space="preserve"> seks bebas adalah perkara biasa sesama pelari </w:t>
      </w:r>
      <w:r w:rsidRPr="000D56DA">
        <w:rPr>
          <w:rFonts w:ascii="Times New Roman" w:hAnsi="Times New Roman"/>
          <w:noProof/>
          <w:sz w:val="24"/>
          <w:szCs w:val="24"/>
          <w:lang w:val="ms-MY"/>
        </w:rPr>
        <w:t>(Avery 2013; Yenmozhi 2006)</w:t>
      </w:r>
      <w:r w:rsidRPr="000D56DA">
        <w:rPr>
          <w:rFonts w:ascii="Times New Roman" w:hAnsi="Times New Roman"/>
          <w:sz w:val="24"/>
          <w:szCs w:val="24"/>
          <w:lang w:val="ms-MY"/>
        </w:rPr>
        <w:t xml:space="preserve">. </w:t>
      </w:r>
    </w:p>
    <w:p w:rsidR="00263A26" w:rsidRPr="000D56DA" w:rsidRDefault="00263A26" w:rsidP="00C81643">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lang w:val="ms-MY"/>
        </w:rPr>
        <w:t>Di Malaysia, kajian mengenai punca sosiologi HIV/AIDS adalah terhad khususnya, yang melibatkan masyarakat India. Walaubagaimanapun terdapat beberapa kajian meliputi multietnik secara makro antaranya, Othman (2004) mengutarakan faktor lokasi geografi strategik ‘</w:t>
      </w:r>
      <w:r w:rsidRPr="000D56DA">
        <w:rPr>
          <w:rFonts w:ascii="Times New Roman" w:hAnsi="Times New Roman"/>
          <w:i/>
          <w:iCs/>
          <w:sz w:val="24"/>
          <w:szCs w:val="24"/>
          <w:lang w:val="ms-MY"/>
        </w:rPr>
        <w:t>georaphical vulnerability’</w:t>
      </w:r>
      <w:r w:rsidRPr="000D56DA">
        <w:rPr>
          <w:rFonts w:ascii="Times New Roman" w:hAnsi="Times New Roman"/>
          <w:sz w:val="24"/>
          <w:szCs w:val="24"/>
          <w:lang w:val="ms-MY"/>
        </w:rPr>
        <w:t xml:space="preserve"> di Asia Tenggara sebagai kawasan punca pengeluaran dan pengedaran dadah , serta  mendorong golongan </w:t>
      </w:r>
      <w:r>
        <w:rPr>
          <w:rFonts w:ascii="Times New Roman" w:hAnsi="Times New Roman"/>
          <w:sz w:val="24"/>
          <w:szCs w:val="24"/>
          <w:lang w:val="ms-MY"/>
        </w:rPr>
        <w:t xml:space="preserve">ini </w:t>
      </w:r>
      <w:r w:rsidRPr="000D56DA">
        <w:rPr>
          <w:rFonts w:ascii="Times New Roman" w:hAnsi="Times New Roman"/>
          <w:sz w:val="24"/>
          <w:szCs w:val="24"/>
          <w:lang w:val="ms-MY"/>
        </w:rPr>
        <w:t xml:space="preserve">mudah terlibat dalam gejala sosial dan dadah. Misalnya, di Myanmar aktiviti ekonomi orang asli bukit yang menanam popi untuk menyara kehidupan mereka  di </w:t>
      </w:r>
      <w:r w:rsidRPr="000D56DA">
        <w:rPr>
          <w:rFonts w:ascii="Times New Roman" w:hAnsi="Times New Roman"/>
          <w:i/>
          <w:sz w:val="24"/>
          <w:szCs w:val="24"/>
          <w:lang w:val="ms-MY"/>
        </w:rPr>
        <w:t>Golden Triangle</w:t>
      </w:r>
      <w:r w:rsidRPr="000D56DA">
        <w:rPr>
          <w:rFonts w:ascii="Times New Roman" w:hAnsi="Times New Roman"/>
          <w:sz w:val="24"/>
          <w:szCs w:val="24"/>
          <w:lang w:val="ms-MY"/>
        </w:rPr>
        <w:t xml:space="preserve"> dikaitkan </w:t>
      </w:r>
      <w:r>
        <w:rPr>
          <w:rFonts w:ascii="Times New Roman" w:hAnsi="Times New Roman"/>
          <w:sz w:val="24"/>
          <w:szCs w:val="24"/>
          <w:lang w:val="ms-MY"/>
        </w:rPr>
        <w:t>sebagai punca peningka</w:t>
      </w:r>
      <w:r w:rsidRPr="000D56DA">
        <w:rPr>
          <w:rFonts w:ascii="Times New Roman" w:hAnsi="Times New Roman"/>
          <w:sz w:val="24"/>
          <w:szCs w:val="24"/>
          <w:lang w:val="ms-MY"/>
        </w:rPr>
        <w:t xml:space="preserve">tan penggunaan dan pengedaran dadah ke negara negara jiran termasuk Malaysia. Lokasi strategik </w:t>
      </w:r>
      <w:r w:rsidRPr="000D56DA">
        <w:rPr>
          <w:rFonts w:ascii="Times New Roman" w:hAnsi="Times New Roman"/>
          <w:i/>
          <w:sz w:val="24"/>
          <w:szCs w:val="24"/>
          <w:lang w:val="ms-MY"/>
        </w:rPr>
        <w:t>Golden Triangle</w:t>
      </w:r>
      <w:r w:rsidRPr="000D56DA">
        <w:rPr>
          <w:rFonts w:ascii="Times New Roman" w:hAnsi="Times New Roman"/>
          <w:sz w:val="24"/>
          <w:szCs w:val="24"/>
          <w:lang w:val="ms-MY"/>
        </w:rPr>
        <w:t xml:space="preserve"> yang bertindih pergunungan empat negara Vietnam, Laos, Thailand dan Myanmar menghasilkan candu yang meluas sejak 1920, serta mengedarkan ke negara-negara di rantau ini. Sejak tahun 1988, </w:t>
      </w:r>
      <w:r w:rsidRPr="00717CA4">
        <w:rPr>
          <w:rFonts w:ascii="Times New Roman" w:hAnsi="Times New Roman"/>
          <w:sz w:val="24"/>
          <w:szCs w:val="24"/>
          <w:lang w:val="ms-MY"/>
        </w:rPr>
        <w:t>dikenal pasti</w:t>
      </w:r>
      <w:r w:rsidRPr="000D56DA">
        <w:rPr>
          <w:rFonts w:ascii="Times New Roman" w:hAnsi="Times New Roman"/>
          <w:sz w:val="24"/>
          <w:szCs w:val="24"/>
          <w:lang w:val="ms-MY"/>
        </w:rPr>
        <w:t xml:space="preserve"> bahawa 90% daripada candu dan heroin dari Myanmar diseludup melalui sempadan laut Thailand ke Malaysia dan seterusnya ke Singapura. Manakala candu juga diseludup ke China, Laos, Kemboja dan dihantar melalui India ke Bangladesh </w:t>
      </w:r>
      <w:r w:rsidRPr="000D56DA">
        <w:rPr>
          <w:rFonts w:ascii="Times New Roman" w:hAnsi="Times New Roman"/>
          <w:noProof/>
          <w:sz w:val="24"/>
          <w:szCs w:val="24"/>
        </w:rPr>
        <w:t>(Othman 2004; Daug J 1997)</w:t>
      </w:r>
      <w:r w:rsidRPr="000D56DA">
        <w:rPr>
          <w:rFonts w:ascii="Times New Roman" w:hAnsi="Times New Roman"/>
          <w:sz w:val="24"/>
          <w:szCs w:val="24"/>
        </w:rPr>
        <w:t xml:space="preserve">. </w:t>
      </w:r>
      <w:r w:rsidRPr="000D56DA">
        <w:rPr>
          <w:rFonts w:ascii="Times New Roman" w:hAnsi="Times New Roman"/>
          <w:sz w:val="24"/>
          <w:szCs w:val="24"/>
          <w:lang w:val="ms-MY"/>
        </w:rPr>
        <w:t>Lokasi ge</w:t>
      </w:r>
      <w:r>
        <w:rPr>
          <w:rFonts w:ascii="Times New Roman" w:hAnsi="Times New Roman"/>
          <w:sz w:val="24"/>
          <w:szCs w:val="24"/>
          <w:lang w:val="ms-MY"/>
        </w:rPr>
        <w:t>ografi strategik Malaysia</w:t>
      </w:r>
      <w:r w:rsidRPr="000D56DA">
        <w:rPr>
          <w:rFonts w:ascii="Times New Roman" w:hAnsi="Times New Roman"/>
          <w:sz w:val="24"/>
          <w:szCs w:val="24"/>
          <w:lang w:val="ms-MY"/>
        </w:rPr>
        <w:t xml:space="preserve"> berhampiran dengan </w:t>
      </w:r>
      <w:r w:rsidRPr="000D56DA">
        <w:rPr>
          <w:rFonts w:ascii="Times New Roman" w:hAnsi="Times New Roman"/>
          <w:i/>
          <w:sz w:val="24"/>
          <w:szCs w:val="24"/>
          <w:lang w:val="ms-MY"/>
        </w:rPr>
        <w:t>Golden Triangle</w:t>
      </w:r>
      <w:r w:rsidRPr="000D56DA">
        <w:rPr>
          <w:rFonts w:ascii="Times New Roman" w:hAnsi="Times New Roman"/>
          <w:sz w:val="24"/>
          <w:szCs w:val="24"/>
          <w:lang w:val="ms-MY"/>
        </w:rPr>
        <w:t xml:space="preserve"> dikatakan mengancam keselamatan negara dan </w:t>
      </w:r>
      <w:r>
        <w:rPr>
          <w:rFonts w:ascii="Times New Roman" w:hAnsi="Times New Roman"/>
          <w:sz w:val="24"/>
          <w:szCs w:val="24"/>
          <w:lang w:val="ms-MY"/>
        </w:rPr>
        <w:t>membolehkan penggunaan dadah dalam</w:t>
      </w:r>
      <w:r w:rsidRPr="000D56DA">
        <w:rPr>
          <w:rFonts w:ascii="Times New Roman" w:hAnsi="Times New Roman"/>
          <w:sz w:val="24"/>
          <w:szCs w:val="24"/>
          <w:lang w:val="ms-MY"/>
        </w:rPr>
        <w:t xml:space="preserve"> kalangan anak-anak muda khususnya golongan lelaki adalah meluas </w:t>
      </w:r>
      <w:r w:rsidRPr="000D56DA">
        <w:rPr>
          <w:rFonts w:ascii="Times New Roman" w:hAnsi="Times New Roman"/>
          <w:noProof/>
          <w:sz w:val="24"/>
          <w:szCs w:val="24"/>
          <w:lang w:val="ms-MY"/>
        </w:rPr>
        <w:t>(Othman 2004)</w:t>
      </w:r>
      <w:r w:rsidRPr="000D56DA">
        <w:rPr>
          <w:rFonts w:ascii="Times New Roman" w:hAnsi="Times New Roman"/>
          <w:sz w:val="24"/>
          <w:szCs w:val="24"/>
          <w:lang w:val="ms-MY"/>
        </w:rPr>
        <w:t>.</w:t>
      </w:r>
    </w:p>
    <w:p w:rsidR="00263A26" w:rsidRPr="000D56DA" w:rsidRDefault="00C81643" w:rsidP="00C81643">
      <w:pPr>
        <w:spacing w:after="0" w:line="240" w:lineRule="auto"/>
        <w:ind w:firstLine="284"/>
        <w:jc w:val="both"/>
        <w:rPr>
          <w:rFonts w:ascii="Times New Roman" w:hAnsi="Times New Roman"/>
          <w:sz w:val="24"/>
          <w:szCs w:val="24"/>
          <w:lang w:val="ms-MY"/>
        </w:rPr>
      </w:pPr>
      <w:r w:rsidRPr="000D56DA">
        <w:rPr>
          <w:rFonts w:ascii="Times New Roman" w:hAnsi="Times New Roman"/>
          <w:sz w:val="24"/>
          <w:szCs w:val="24"/>
        </w:rPr>
        <w:t xml:space="preserve">A. Rahim </w:t>
      </w:r>
      <w:r w:rsidRPr="000D56DA">
        <w:rPr>
          <w:rFonts w:ascii="Times New Roman" w:hAnsi="Times New Roman"/>
          <w:noProof/>
          <w:sz w:val="24"/>
          <w:szCs w:val="24"/>
        </w:rPr>
        <w:t>(2001)</w:t>
      </w:r>
      <w:r w:rsidRPr="000D56DA">
        <w:rPr>
          <w:rFonts w:ascii="Times New Roman" w:hAnsi="Times New Roman"/>
          <w:sz w:val="24"/>
          <w:szCs w:val="24"/>
        </w:rPr>
        <w:t xml:space="preserve"> pula </w:t>
      </w:r>
      <w:del w:id="41" w:author="saras" w:date="2017-07-09T12:35:00Z">
        <w:r w:rsidRPr="000D56DA" w:rsidDel="00F56B15">
          <w:rPr>
            <w:rFonts w:ascii="Times New Roman" w:hAnsi="Times New Roman"/>
            <w:sz w:val="24"/>
            <w:szCs w:val="24"/>
            <w:lang w:val="ms-MY"/>
          </w:rPr>
          <w:delText xml:space="preserve"> </w:delText>
        </w:r>
      </w:del>
      <w:r w:rsidRPr="000D56DA">
        <w:rPr>
          <w:rFonts w:ascii="Times New Roman" w:hAnsi="Times New Roman"/>
          <w:sz w:val="24"/>
          <w:szCs w:val="24"/>
          <w:lang w:val="ms-MY"/>
        </w:rPr>
        <w:t>dalam bukunya telah menyatakan faktor budaya kejut, seperti sikap adaptasi budaya dalam penggunaan t</w:t>
      </w:r>
      <w:r>
        <w:rPr>
          <w:rFonts w:ascii="Times New Roman" w:hAnsi="Times New Roman"/>
          <w:sz w:val="24"/>
          <w:szCs w:val="24"/>
          <w:lang w:val="ms-MY"/>
        </w:rPr>
        <w:t>elekomunikasi siber yang tidak dipantau dalam</w:t>
      </w:r>
      <w:r w:rsidRPr="000D56DA">
        <w:rPr>
          <w:rFonts w:ascii="Times New Roman" w:hAnsi="Times New Roman"/>
          <w:sz w:val="24"/>
          <w:szCs w:val="24"/>
          <w:lang w:val="ms-MY"/>
        </w:rPr>
        <w:t xml:space="preserve"> kalangan rakyat Malaysia membuka ruang bagi golongan muda terlibat dalam kelakuan </w:t>
      </w:r>
      <w:proofErr w:type="gramStart"/>
      <w:r w:rsidRPr="000D56DA">
        <w:rPr>
          <w:rFonts w:ascii="Times New Roman" w:hAnsi="Times New Roman"/>
          <w:sz w:val="24"/>
          <w:szCs w:val="24"/>
          <w:lang w:val="ms-MY"/>
        </w:rPr>
        <w:t>risiko  HIV</w:t>
      </w:r>
      <w:proofErr w:type="gramEnd"/>
      <w:r w:rsidRPr="000D56DA">
        <w:rPr>
          <w:rFonts w:ascii="Times New Roman" w:hAnsi="Times New Roman"/>
          <w:sz w:val="24"/>
          <w:szCs w:val="24"/>
          <w:lang w:val="ms-MY"/>
        </w:rPr>
        <w:t xml:space="preserve"> dan masalah sosial. Sementara itu Zulkifli dan Low </w:t>
      </w:r>
      <w:r w:rsidRPr="000D56DA">
        <w:rPr>
          <w:rFonts w:ascii="Times New Roman" w:hAnsi="Times New Roman"/>
          <w:noProof/>
          <w:sz w:val="24"/>
          <w:szCs w:val="24"/>
        </w:rPr>
        <w:t>(2000)</w:t>
      </w:r>
      <w:r w:rsidRPr="000D56DA">
        <w:rPr>
          <w:rFonts w:ascii="Times New Roman" w:hAnsi="Times New Roman"/>
          <w:sz w:val="24"/>
          <w:szCs w:val="24"/>
        </w:rPr>
        <w:t xml:space="preserve"> dalam kajiannya yang</w:t>
      </w:r>
      <w:r w:rsidRPr="000D56DA">
        <w:rPr>
          <w:rFonts w:ascii="Times New Roman" w:hAnsi="Times New Roman"/>
          <w:sz w:val="24"/>
          <w:szCs w:val="24"/>
          <w:lang w:val="ms-MY"/>
        </w:rPr>
        <w:t xml:space="preserve"> dijalankan ke atas 486 golongan muda yang belum berkahwin di Malaysia </w:t>
      </w:r>
      <w:r>
        <w:rPr>
          <w:rFonts w:ascii="Times New Roman" w:hAnsi="Times New Roman"/>
          <w:sz w:val="24"/>
          <w:szCs w:val="24"/>
          <w:lang w:val="ms-MY"/>
        </w:rPr>
        <w:t>meng</w:t>
      </w:r>
      <w:r w:rsidRPr="000D56DA">
        <w:rPr>
          <w:rFonts w:ascii="Times New Roman" w:hAnsi="Times New Roman"/>
          <w:sz w:val="24"/>
          <w:szCs w:val="24"/>
          <w:lang w:val="ms-MY"/>
        </w:rPr>
        <w:t>enal pasti; faktor jauh</w:t>
      </w:r>
      <w:r>
        <w:rPr>
          <w:rFonts w:ascii="Times New Roman" w:hAnsi="Times New Roman"/>
          <w:sz w:val="24"/>
          <w:szCs w:val="24"/>
          <w:lang w:val="ms-MY"/>
        </w:rPr>
        <w:t xml:space="preserve"> dari</w:t>
      </w:r>
      <w:r w:rsidRPr="000D56DA">
        <w:rPr>
          <w:rFonts w:ascii="Times New Roman" w:hAnsi="Times New Roman"/>
          <w:sz w:val="24"/>
          <w:szCs w:val="24"/>
          <w:lang w:val="ms-MY"/>
        </w:rPr>
        <w:t xml:space="preserve"> keluarga, ga</w:t>
      </w:r>
      <w:r>
        <w:rPr>
          <w:rFonts w:ascii="Times New Roman" w:hAnsi="Times New Roman"/>
          <w:sz w:val="24"/>
          <w:szCs w:val="24"/>
          <w:lang w:val="ms-MY"/>
        </w:rPr>
        <w:t xml:space="preserve">ya hidup  yang tertekan akibat daripada </w:t>
      </w:r>
      <w:r w:rsidRPr="000D56DA">
        <w:rPr>
          <w:rFonts w:ascii="Times New Roman" w:hAnsi="Times New Roman"/>
          <w:sz w:val="24"/>
          <w:szCs w:val="24"/>
          <w:lang w:val="ms-MY"/>
        </w:rPr>
        <w:t xml:space="preserve">pekerjaan atau persekitaran di bandar-bandar adalah faktor utama </w:t>
      </w:r>
      <w:r>
        <w:rPr>
          <w:rFonts w:ascii="Times New Roman" w:hAnsi="Times New Roman"/>
          <w:sz w:val="24"/>
          <w:szCs w:val="24"/>
          <w:lang w:val="ms-MY"/>
        </w:rPr>
        <w:t xml:space="preserve">yang </w:t>
      </w:r>
      <w:r w:rsidRPr="000D56DA">
        <w:rPr>
          <w:rFonts w:ascii="Times New Roman" w:hAnsi="Times New Roman"/>
          <w:sz w:val="24"/>
          <w:szCs w:val="24"/>
          <w:lang w:val="ms-MY"/>
        </w:rPr>
        <w:t xml:space="preserve">mendorong gaya seks bebas mereka. </w:t>
      </w:r>
    </w:p>
    <w:p w:rsidR="00263A26" w:rsidRDefault="00263A26" w:rsidP="00827BDA">
      <w:pPr>
        <w:spacing w:after="0" w:line="240" w:lineRule="auto"/>
        <w:ind w:firstLine="284"/>
        <w:jc w:val="both"/>
        <w:rPr>
          <w:rFonts w:ascii="Times New Roman" w:hAnsi="Times New Roman"/>
          <w:sz w:val="24"/>
          <w:szCs w:val="24"/>
          <w:lang w:val="ms-MY"/>
        </w:rPr>
        <w:pPrChange w:id="42" w:author="saras" w:date="2017-07-09T10:06:00Z">
          <w:pPr>
            <w:spacing w:after="0" w:line="240" w:lineRule="auto"/>
            <w:ind w:firstLine="284"/>
            <w:jc w:val="both"/>
          </w:pPr>
        </w:pPrChange>
      </w:pPr>
      <w:r w:rsidRPr="000D56DA">
        <w:rPr>
          <w:rFonts w:ascii="Times New Roman" w:hAnsi="Times New Roman"/>
          <w:sz w:val="24"/>
          <w:szCs w:val="24"/>
          <w:lang w:val="ms-MY"/>
        </w:rPr>
        <w:t>Selain itu faktor jenis kerja dan rangkaian persekitaran pekerjaan yang dikenal pasti sebagai salah satu faktor ut</w:t>
      </w:r>
      <w:r>
        <w:rPr>
          <w:rFonts w:ascii="Times New Roman" w:hAnsi="Times New Roman"/>
          <w:sz w:val="24"/>
          <w:szCs w:val="24"/>
          <w:lang w:val="ms-MY"/>
        </w:rPr>
        <w:t xml:space="preserve">ama kepada kelaziman HIV/AIDS dalam </w:t>
      </w:r>
      <w:r w:rsidRPr="000D56DA">
        <w:rPr>
          <w:rFonts w:ascii="Times New Roman" w:hAnsi="Times New Roman"/>
          <w:sz w:val="24"/>
          <w:szCs w:val="24"/>
          <w:lang w:val="ms-MY"/>
        </w:rPr>
        <w:t xml:space="preserve">kalangan lelaki di Malaysia </w:t>
      </w:r>
      <w:r>
        <w:rPr>
          <w:rFonts w:ascii="Times New Roman" w:hAnsi="Times New Roman"/>
          <w:noProof/>
          <w:sz w:val="24"/>
          <w:szCs w:val="24"/>
          <w:lang w:val="ms-MY"/>
        </w:rPr>
        <w:t>(Brooke S. West 2014; Niza Samsuddin et al. 2011)</w:t>
      </w:r>
      <w:r w:rsidRPr="000D56DA">
        <w:rPr>
          <w:rFonts w:ascii="Times New Roman" w:hAnsi="Times New Roman"/>
          <w:sz w:val="24"/>
          <w:szCs w:val="24"/>
          <w:lang w:val="ms-MY"/>
        </w:rPr>
        <w:t xml:space="preserve">. Selain golongan pekerja seks, pekerja kelab disco, didapati golongan pekerja di industri perikanan dan perkapalan sering dipengaruhi oleh kegiatan yang berisiko tinggi jangkitan HIV. Kebanyakan nelayan lelaki </w:t>
      </w:r>
      <w:r w:rsidRPr="000D56DA">
        <w:rPr>
          <w:rFonts w:ascii="Times New Roman" w:hAnsi="Times New Roman"/>
          <w:sz w:val="24"/>
          <w:szCs w:val="24"/>
          <w:lang w:val="ms-MY"/>
        </w:rPr>
        <w:lastRenderedPageBreak/>
        <w:t>Melayu didapati kumpulan berisiko tinggi dijangkiti HIV melalui aktiviti seksual dan suntikan dadah semasa dilaut. Golongan ini menyumbang 3098 kes jangkitan HIV sejak 1986 di Malaysia</w:t>
      </w:r>
      <w:r>
        <w:rPr>
          <w:rFonts w:ascii="Times New Roman" w:hAnsi="Times New Roman"/>
          <w:noProof/>
          <w:sz w:val="24"/>
          <w:szCs w:val="24"/>
          <w:lang w:val="ms-MY"/>
        </w:rPr>
        <w:t>(Niza Samsuddin et al. 2011)</w:t>
      </w:r>
      <w:r w:rsidRPr="000D56DA">
        <w:rPr>
          <w:rFonts w:ascii="Times New Roman" w:hAnsi="Times New Roman"/>
          <w:sz w:val="24"/>
          <w:szCs w:val="24"/>
          <w:lang w:val="ms-MY"/>
        </w:rPr>
        <w:t xml:space="preserve"> . </w:t>
      </w:r>
    </w:p>
    <w:p w:rsidR="00C81643" w:rsidRPr="000D56DA" w:rsidRDefault="00C81643" w:rsidP="00827BDA">
      <w:pPr>
        <w:spacing w:after="0" w:line="240" w:lineRule="auto"/>
        <w:ind w:firstLine="284"/>
        <w:jc w:val="both"/>
        <w:rPr>
          <w:rFonts w:ascii="Times New Roman" w:hAnsi="Times New Roman"/>
          <w:sz w:val="24"/>
          <w:szCs w:val="24"/>
          <w:lang w:val="ms-MY"/>
        </w:rPr>
        <w:pPrChange w:id="43" w:author="saras" w:date="2017-07-09T10:06:00Z">
          <w:pPr>
            <w:spacing w:after="0" w:line="240" w:lineRule="auto"/>
            <w:ind w:firstLine="284"/>
            <w:jc w:val="both"/>
          </w:pPr>
        </w:pPrChange>
      </w:pPr>
    </w:p>
    <w:p w:rsidR="00263A26" w:rsidRDefault="00263A26" w:rsidP="00827BDA">
      <w:pPr>
        <w:spacing w:after="0" w:line="240" w:lineRule="auto"/>
        <w:jc w:val="center"/>
        <w:rPr>
          <w:ins w:id="44" w:author="saras" w:date="2017-07-09T10:06:00Z"/>
          <w:rFonts w:ascii="Times New Roman" w:hAnsi="Times New Roman"/>
          <w:bCs/>
          <w:sz w:val="24"/>
          <w:szCs w:val="24"/>
        </w:rPr>
        <w:pPrChange w:id="45" w:author="saras" w:date="2017-07-09T10:06:00Z">
          <w:pPr>
            <w:spacing w:line="240" w:lineRule="auto"/>
            <w:jc w:val="center"/>
          </w:pPr>
        </w:pPrChange>
      </w:pPr>
      <w:r w:rsidRPr="004B7EAC">
        <w:rPr>
          <w:rFonts w:ascii="Times New Roman" w:hAnsi="Times New Roman"/>
          <w:bCs/>
          <w:sz w:val="24"/>
          <w:szCs w:val="24"/>
          <w:rPrChange w:id="46" w:author="saras" w:date="2017-07-09T00:58:00Z">
            <w:rPr>
              <w:rFonts w:ascii="Times New Roman" w:hAnsi="Times New Roman"/>
              <w:b/>
              <w:sz w:val="24"/>
              <w:szCs w:val="24"/>
            </w:rPr>
          </w:rPrChange>
        </w:rPr>
        <w:t>KAEDAH KAJIAN</w:t>
      </w:r>
    </w:p>
    <w:p w:rsidR="00827BDA" w:rsidRPr="004B7EAC" w:rsidRDefault="00827BDA" w:rsidP="00827BDA">
      <w:pPr>
        <w:spacing w:after="0" w:line="240" w:lineRule="auto"/>
        <w:jc w:val="center"/>
        <w:rPr>
          <w:rFonts w:ascii="Times New Roman" w:hAnsi="Times New Roman"/>
          <w:bCs/>
          <w:sz w:val="24"/>
          <w:szCs w:val="24"/>
          <w:lang w:val="ms-MY"/>
          <w:rPrChange w:id="47" w:author="saras" w:date="2017-07-09T00:58:00Z">
            <w:rPr>
              <w:rFonts w:ascii="Times New Roman" w:hAnsi="Times New Roman"/>
              <w:b/>
              <w:sz w:val="24"/>
              <w:szCs w:val="24"/>
              <w:lang w:val="ms-MY"/>
            </w:rPr>
          </w:rPrChange>
        </w:rPr>
        <w:pPrChange w:id="48" w:author="saras" w:date="2017-07-09T10:06:00Z">
          <w:pPr>
            <w:spacing w:line="240" w:lineRule="auto"/>
            <w:jc w:val="center"/>
          </w:pPr>
        </w:pPrChange>
      </w:pPr>
    </w:p>
    <w:p w:rsidR="00263A26" w:rsidRPr="00EA566C" w:rsidRDefault="00263A26" w:rsidP="00827B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Change w:id="49" w:author="saras" w:date="2017-07-09T10:06: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PrChange>
      </w:pPr>
      <w:proofErr w:type="gramStart"/>
      <w:r w:rsidRPr="000D56DA">
        <w:rPr>
          <w:rFonts w:ascii="Times New Roman" w:hAnsi="Times New Roman"/>
          <w:sz w:val="24"/>
          <w:szCs w:val="24"/>
        </w:rPr>
        <w:t xml:space="preserve">Kajian ini dijalankan secara </w:t>
      </w:r>
      <w:r>
        <w:rPr>
          <w:rFonts w:ascii="Times New Roman" w:hAnsi="Times New Roman"/>
          <w:sz w:val="24"/>
          <w:szCs w:val="24"/>
        </w:rPr>
        <w:t>temu bual</w:t>
      </w:r>
      <w:r w:rsidRPr="000D56DA">
        <w:rPr>
          <w:rFonts w:ascii="Times New Roman" w:hAnsi="Times New Roman"/>
          <w:sz w:val="24"/>
          <w:szCs w:val="24"/>
        </w:rPr>
        <w:t xml:space="preserve"> (</w:t>
      </w:r>
      <w:r w:rsidRPr="000D56DA">
        <w:rPr>
          <w:rFonts w:ascii="Times New Roman" w:hAnsi="Times New Roman"/>
          <w:i/>
          <w:sz w:val="24"/>
          <w:szCs w:val="24"/>
        </w:rPr>
        <w:t>in-depth interview</w:t>
      </w:r>
      <w:r w:rsidRPr="000D56DA">
        <w:rPr>
          <w:rFonts w:ascii="Times New Roman" w:hAnsi="Times New Roman"/>
          <w:sz w:val="24"/>
          <w:szCs w:val="24"/>
        </w:rPr>
        <w:t>) dengan 14 responden lelaki India yang dijangkiti HIV/AIDS di Semenanjung Malaysia.</w:t>
      </w:r>
      <w:proofErr w:type="gramEnd"/>
      <w:r w:rsidRPr="000D56DA">
        <w:rPr>
          <w:rFonts w:ascii="Times New Roman" w:hAnsi="Times New Roman"/>
          <w:sz w:val="24"/>
          <w:szCs w:val="24"/>
        </w:rPr>
        <w:t xml:space="preserve"> </w:t>
      </w:r>
      <w:r>
        <w:rPr>
          <w:rFonts w:ascii="Times New Roman" w:hAnsi="Times New Roman"/>
          <w:sz w:val="24"/>
          <w:szCs w:val="24"/>
        </w:rPr>
        <w:t>Responden-responden ini</w:t>
      </w:r>
      <w:r w:rsidRPr="000D56DA">
        <w:rPr>
          <w:rFonts w:ascii="Times New Roman" w:hAnsi="Times New Roman"/>
          <w:sz w:val="24"/>
          <w:szCs w:val="24"/>
        </w:rPr>
        <w:t xml:space="preserve"> dari Johor, Pulau Pinang, Kuala Lumpur, Selangor, Perak dan Negeri Sembilan. Kajian Kualitatif ini meliputi sesi temuduga yang</w:t>
      </w:r>
      <w:r>
        <w:rPr>
          <w:rFonts w:ascii="Times New Roman" w:hAnsi="Times New Roman"/>
          <w:sz w:val="24"/>
          <w:szCs w:val="24"/>
        </w:rPr>
        <w:t xml:space="preserve"> mengaplikasikan teknik sampel </w:t>
      </w:r>
      <w:r w:rsidRPr="000D56DA">
        <w:rPr>
          <w:rFonts w:ascii="Times New Roman" w:hAnsi="Times New Roman"/>
          <w:sz w:val="24"/>
          <w:szCs w:val="24"/>
        </w:rPr>
        <w:t xml:space="preserve">berbentuk </w:t>
      </w:r>
      <w:r>
        <w:rPr>
          <w:rFonts w:ascii="Times New Roman" w:hAnsi="Times New Roman"/>
          <w:sz w:val="24"/>
          <w:szCs w:val="24"/>
        </w:rPr>
        <w:t>‘</w:t>
      </w:r>
      <w:r w:rsidRPr="000D56DA">
        <w:rPr>
          <w:rFonts w:ascii="Times New Roman" w:hAnsi="Times New Roman"/>
          <w:i/>
          <w:sz w:val="24"/>
          <w:szCs w:val="24"/>
        </w:rPr>
        <w:t>snowball</w:t>
      </w:r>
      <w:r>
        <w:rPr>
          <w:rFonts w:ascii="Times New Roman" w:hAnsi="Times New Roman"/>
          <w:i/>
          <w:sz w:val="24"/>
          <w:szCs w:val="24"/>
        </w:rPr>
        <w:t>’</w:t>
      </w:r>
      <w:r w:rsidRPr="000D56DA">
        <w:rPr>
          <w:rFonts w:ascii="Times New Roman" w:hAnsi="Times New Roman"/>
          <w:sz w:val="24"/>
          <w:szCs w:val="24"/>
        </w:rPr>
        <w:t>. Para responden dikenal pasti dengan bantuan pihak badan bukan k</w:t>
      </w:r>
      <w:r>
        <w:rPr>
          <w:rFonts w:ascii="Times New Roman" w:hAnsi="Times New Roman"/>
          <w:sz w:val="24"/>
          <w:szCs w:val="24"/>
        </w:rPr>
        <w:t>erajaan HIV/AIDS di Semenanjung</w:t>
      </w:r>
      <w:r w:rsidRPr="000D56DA">
        <w:rPr>
          <w:rFonts w:ascii="Times New Roman" w:hAnsi="Times New Roman"/>
          <w:sz w:val="24"/>
          <w:szCs w:val="24"/>
        </w:rPr>
        <w:t xml:space="preserve"> Malaysia. Dari seorang responden</w:t>
      </w:r>
      <w:r>
        <w:rPr>
          <w:rFonts w:ascii="Times New Roman" w:hAnsi="Times New Roman"/>
          <w:sz w:val="24"/>
          <w:szCs w:val="24"/>
        </w:rPr>
        <w:t xml:space="preserve"> (</w:t>
      </w:r>
      <w:r w:rsidRPr="00934436">
        <w:rPr>
          <w:rFonts w:ascii="Times New Roman" w:hAnsi="Times New Roman"/>
          <w:i/>
          <w:iCs/>
          <w:sz w:val="24"/>
          <w:szCs w:val="24"/>
        </w:rPr>
        <w:t>seed</w:t>
      </w:r>
      <w:r>
        <w:rPr>
          <w:rFonts w:ascii="Times New Roman" w:hAnsi="Times New Roman"/>
          <w:sz w:val="24"/>
          <w:szCs w:val="24"/>
        </w:rPr>
        <w:t>)</w:t>
      </w:r>
      <w:r w:rsidRPr="000D56DA">
        <w:rPr>
          <w:rFonts w:ascii="Times New Roman" w:hAnsi="Times New Roman"/>
          <w:sz w:val="24"/>
          <w:szCs w:val="24"/>
        </w:rPr>
        <w:t xml:space="preserve">, kami telah diperkenalkan kepada rakan-rakan beliau yang dijangkiti HIV untuk menghadir sesi </w:t>
      </w:r>
      <w:r>
        <w:rPr>
          <w:rFonts w:ascii="Times New Roman" w:hAnsi="Times New Roman"/>
          <w:sz w:val="24"/>
          <w:szCs w:val="24"/>
        </w:rPr>
        <w:t>temu bual</w:t>
      </w:r>
      <w:r w:rsidRPr="000D56DA">
        <w:rPr>
          <w:rFonts w:ascii="Times New Roman" w:hAnsi="Times New Roman"/>
          <w:sz w:val="24"/>
          <w:szCs w:val="24"/>
        </w:rPr>
        <w:t xml:space="preserve">. </w:t>
      </w:r>
      <w:r>
        <w:rPr>
          <w:rFonts w:ascii="Times New Roman" w:hAnsi="Times New Roman"/>
          <w:sz w:val="24"/>
          <w:szCs w:val="24"/>
        </w:rPr>
        <w:t>Setiap gelombang ‘</w:t>
      </w:r>
      <w:r w:rsidRPr="00975D87">
        <w:rPr>
          <w:rFonts w:ascii="Times New Roman" w:hAnsi="Times New Roman"/>
          <w:i/>
          <w:iCs/>
          <w:sz w:val="24"/>
          <w:szCs w:val="24"/>
        </w:rPr>
        <w:t>snowball</w:t>
      </w:r>
      <w:r>
        <w:rPr>
          <w:rFonts w:ascii="Times New Roman" w:hAnsi="Times New Roman"/>
          <w:i/>
          <w:iCs/>
          <w:sz w:val="24"/>
          <w:szCs w:val="24"/>
        </w:rPr>
        <w:t>’</w:t>
      </w:r>
      <w:r w:rsidRPr="00EA566C">
        <w:rPr>
          <w:rFonts w:ascii="Times New Roman" w:hAnsi="Times New Roman"/>
          <w:sz w:val="24"/>
          <w:szCs w:val="24"/>
        </w:rPr>
        <w:t xml:space="preserve">  menambahkan sampel saiz sehingga ia tamat di gelombang ke-4 </w:t>
      </w:r>
      <w:r w:rsidRPr="00381447">
        <w:rPr>
          <w:rFonts w:ascii="Times New Roman" w:hAnsi="Times New Roman"/>
          <w:sz w:val="24"/>
          <w:szCs w:val="24"/>
        </w:rPr>
        <w:t>iaitu sehingga mencapai sampel ke -14.</w:t>
      </w:r>
      <w:r>
        <w:rPr>
          <w:rFonts w:ascii="Times New Roman" w:hAnsi="Times New Roman"/>
          <w:sz w:val="24"/>
          <w:szCs w:val="24"/>
        </w:rPr>
        <w:t xml:space="preserve"> Pengumpulan sampel di</w:t>
      </w:r>
      <w:r w:rsidRPr="00EA566C">
        <w:rPr>
          <w:rFonts w:ascii="Times New Roman" w:hAnsi="Times New Roman"/>
          <w:sz w:val="24"/>
          <w:szCs w:val="24"/>
        </w:rPr>
        <w:t>hentikan setelah mencapai tahap tepu (‘</w:t>
      </w:r>
      <w:r w:rsidRPr="002073BE">
        <w:rPr>
          <w:rFonts w:ascii="Times New Roman" w:hAnsi="Times New Roman"/>
          <w:i/>
          <w:sz w:val="24"/>
          <w:szCs w:val="24"/>
        </w:rPr>
        <w:t>saturation point’</w:t>
      </w:r>
      <w:r w:rsidRPr="00EA566C">
        <w:rPr>
          <w:rFonts w:ascii="Times New Roman" w:hAnsi="Times New Roman"/>
          <w:sz w:val="24"/>
          <w:szCs w:val="24"/>
        </w:rPr>
        <w:t xml:space="preserve">) tema –tema kajian. Setiap sesi </w:t>
      </w:r>
      <w:r>
        <w:rPr>
          <w:rFonts w:ascii="Times New Roman" w:hAnsi="Times New Roman"/>
          <w:sz w:val="24"/>
          <w:szCs w:val="24"/>
        </w:rPr>
        <w:t>temu bual</w:t>
      </w:r>
      <w:r w:rsidRPr="00EA566C">
        <w:rPr>
          <w:rFonts w:ascii="Times New Roman" w:hAnsi="Times New Roman"/>
          <w:sz w:val="24"/>
          <w:szCs w:val="24"/>
        </w:rPr>
        <w:t xml:space="preserve"> mengambil masa 1 hingga 1 ½ </w:t>
      </w:r>
      <w:r>
        <w:rPr>
          <w:rFonts w:ascii="Times New Roman" w:hAnsi="Times New Roman"/>
          <w:sz w:val="24"/>
          <w:szCs w:val="24"/>
        </w:rPr>
        <w:t>jam. Rakaman audio diambil ber</w:t>
      </w:r>
      <w:r w:rsidRPr="00EA566C">
        <w:rPr>
          <w:rFonts w:ascii="Times New Roman" w:hAnsi="Times New Roman"/>
          <w:sz w:val="24"/>
          <w:szCs w:val="24"/>
        </w:rPr>
        <w:t xml:space="preserve">tujuan penganalisaan data kualitatif. Setiap rakaman itu, ditranskripsikan dalam bahasa Tamil dan diterjemahkan dalam bahasa Melayu. Data ini dikodkan dengan menggunakan perisian kualitatif N-Vivo versi 10 (QSR) untuk mengenal pasti tema-tema yang dinyatakan oleh para responden. Bagi mencapai kualiti dan kekuatan </w:t>
      </w:r>
      <w:r w:rsidRPr="00381447">
        <w:rPr>
          <w:rFonts w:ascii="Times New Roman" w:hAnsi="Times New Roman"/>
          <w:sz w:val="24"/>
          <w:szCs w:val="24"/>
        </w:rPr>
        <w:t>data</w:t>
      </w:r>
      <w:r w:rsidRPr="00EA566C">
        <w:rPr>
          <w:rFonts w:ascii="Times New Roman" w:hAnsi="Times New Roman"/>
          <w:sz w:val="24"/>
          <w:szCs w:val="24"/>
        </w:rPr>
        <w:t xml:space="preserve"> (</w:t>
      </w:r>
      <w:r w:rsidRPr="00EA566C">
        <w:rPr>
          <w:rFonts w:ascii="Times New Roman" w:hAnsi="Times New Roman"/>
          <w:i/>
          <w:iCs/>
          <w:sz w:val="24"/>
          <w:szCs w:val="24"/>
        </w:rPr>
        <w:t>research rigor)</w:t>
      </w:r>
      <w:r w:rsidRPr="00EA566C">
        <w:rPr>
          <w:rFonts w:ascii="Times New Roman" w:hAnsi="Times New Roman"/>
          <w:sz w:val="24"/>
          <w:szCs w:val="24"/>
        </w:rPr>
        <w:t xml:space="preserve">  </w:t>
      </w:r>
      <w:r w:rsidRPr="00EA566C">
        <w:rPr>
          <w:rFonts w:ascii="Times New Roman" w:hAnsi="Times New Roman"/>
          <w:color w:val="1D1B11"/>
          <w:sz w:val="24"/>
          <w:szCs w:val="24"/>
        </w:rPr>
        <w:t xml:space="preserve">kajian ini menurut beberapa kaedah </w:t>
      </w:r>
      <w:r w:rsidRPr="002073BE">
        <w:rPr>
          <w:rFonts w:ascii="Times New Roman" w:hAnsi="Times New Roman"/>
          <w:i/>
          <w:color w:val="1D1B11"/>
          <w:sz w:val="24"/>
          <w:szCs w:val="24"/>
        </w:rPr>
        <w:t>‘Procedural rigor’</w:t>
      </w:r>
      <w:r w:rsidRPr="00EA566C">
        <w:rPr>
          <w:rFonts w:ascii="Times New Roman" w:hAnsi="Times New Roman"/>
          <w:color w:val="1D1B11"/>
          <w:sz w:val="24"/>
          <w:szCs w:val="24"/>
        </w:rPr>
        <w:t xml:space="preserve"> dan ‘</w:t>
      </w:r>
      <w:r w:rsidRPr="002073BE">
        <w:rPr>
          <w:rFonts w:ascii="Times New Roman" w:hAnsi="Times New Roman"/>
          <w:i/>
          <w:color w:val="1D1B11"/>
          <w:sz w:val="24"/>
          <w:szCs w:val="24"/>
        </w:rPr>
        <w:t>Interpretive rigor’</w:t>
      </w:r>
      <w:r w:rsidRPr="00EA566C">
        <w:rPr>
          <w:rFonts w:ascii="Times New Roman" w:hAnsi="Times New Roman"/>
          <w:color w:val="1D1B11"/>
          <w:sz w:val="24"/>
          <w:szCs w:val="24"/>
        </w:rPr>
        <w:t xml:space="preserve"> seperti mendapat ke</w:t>
      </w:r>
      <w:r>
        <w:rPr>
          <w:rFonts w:ascii="Times New Roman" w:hAnsi="Times New Roman"/>
          <w:color w:val="1D1B11"/>
          <w:sz w:val="24"/>
          <w:szCs w:val="24"/>
        </w:rPr>
        <w:t>lulusan Etika Penyelidikan dari</w:t>
      </w:r>
      <w:r w:rsidRPr="00EA566C">
        <w:rPr>
          <w:rFonts w:ascii="Times New Roman" w:hAnsi="Times New Roman"/>
          <w:color w:val="1D1B11"/>
          <w:sz w:val="24"/>
          <w:szCs w:val="24"/>
        </w:rPr>
        <w:t xml:space="preserve"> F</w:t>
      </w:r>
      <w:r>
        <w:rPr>
          <w:rFonts w:ascii="Times New Roman" w:hAnsi="Times New Roman"/>
          <w:color w:val="1D1B11"/>
          <w:sz w:val="24"/>
          <w:szCs w:val="24"/>
        </w:rPr>
        <w:t xml:space="preserve">akulti Sastera dan Sains Sosial, </w:t>
      </w:r>
      <w:r w:rsidRPr="00EA566C">
        <w:rPr>
          <w:rFonts w:ascii="Times New Roman" w:hAnsi="Times New Roman"/>
          <w:color w:val="1D1B11"/>
          <w:sz w:val="24"/>
          <w:szCs w:val="24"/>
        </w:rPr>
        <w:t>Universiti Malaya, Kuala Lumpur dan mendapat kebenaran dari badan-badan kebajikan NGO seperti Malaysian AIDS Council</w:t>
      </w:r>
      <w:r w:rsidRPr="00EA566C">
        <w:rPr>
          <w:rFonts w:ascii="Times New Roman" w:hAnsi="Times New Roman"/>
          <w:sz w:val="24"/>
          <w:szCs w:val="24"/>
        </w:rPr>
        <w:t xml:space="preserve">. Setiap responden dimaklumkan </w:t>
      </w:r>
      <w:r w:rsidRPr="00EA566C">
        <w:rPr>
          <w:rFonts w:ascii="Times New Roman" w:hAnsi="Times New Roman"/>
          <w:color w:val="1D1B11"/>
          <w:sz w:val="24"/>
          <w:szCs w:val="24"/>
        </w:rPr>
        <w:t>jaminan</w:t>
      </w:r>
      <w:r w:rsidRPr="00EA566C">
        <w:rPr>
          <w:rFonts w:ascii="Times New Roman" w:hAnsi="Times New Roman"/>
          <w:sz w:val="24"/>
          <w:szCs w:val="24"/>
        </w:rPr>
        <w:t xml:space="preserve"> sulit (</w:t>
      </w:r>
      <w:r w:rsidRPr="00EA566C">
        <w:rPr>
          <w:rFonts w:ascii="Times New Roman" w:hAnsi="Times New Roman"/>
          <w:i/>
          <w:sz w:val="24"/>
          <w:szCs w:val="24"/>
        </w:rPr>
        <w:t>confidentiality</w:t>
      </w:r>
      <w:r w:rsidRPr="00EA566C">
        <w:rPr>
          <w:rFonts w:ascii="Times New Roman" w:hAnsi="Times New Roman"/>
          <w:sz w:val="24"/>
          <w:szCs w:val="24"/>
        </w:rPr>
        <w:t>) dengan menandatangani persetujuan ‘</w:t>
      </w:r>
      <w:r w:rsidRPr="00EA566C">
        <w:rPr>
          <w:rFonts w:ascii="Times New Roman" w:hAnsi="Times New Roman"/>
          <w:i/>
          <w:iCs/>
          <w:sz w:val="24"/>
          <w:szCs w:val="24"/>
        </w:rPr>
        <w:t>informed consent’</w:t>
      </w:r>
      <w:r w:rsidRPr="00EA566C">
        <w:rPr>
          <w:rFonts w:ascii="Times New Roman" w:hAnsi="Times New Roman"/>
          <w:sz w:val="24"/>
          <w:szCs w:val="24"/>
        </w:rPr>
        <w:t xml:space="preserve"> antara responden dengan pegawai penyelidik sebelum sesi </w:t>
      </w:r>
      <w:r>
        <w:rPr>
          <w:rFonts w:ascii="Times New Roman" w:hAnsi="Times New Roman"/>
          <w:sz w:val="24"/>
          <w:szCs w:val="24"/>
        </w:rPr>
        <w:t>temu bual</w:t>
      </w:r>
      <w:r w:rsidRPr="00EA566C">
        <w:rPr>
          <w:rFonts w:ascii="Times New Roman" w:hAnsi="Times New Roman"/>
          <w:sz w:val="24"/>
          <w:szCs w:val="24"/>
        </w:rPr>
        <w:t xml:space="preserve"> dijalankan. </w:t>
      </w:r>
    </w:p>
    <w:p w:rsidR="00263A26" w:rsidRPr="00EA566C" w:rsidRDefault="00C81643" w:rsidP="00C816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EA566C">
        <w:rPr>
          <w:rFonts w:ascii="Times New Roman" w:hAnsi="Times New Roman"/>
          <w:sz w:val="24"/>
          <w:szCs w:val="24"/>
        </w:rPr>
        <w:t>Penyertaan responden dalam kajian ini</w:t>
      </w:r>
      <w:r>
        <w:rPr>
          <w:rFonts w:ascii="Times New Roman" w:hAnsi="Times New Roman"/>
          <w:sz w:val="24"/>
          <w:szCs w:val="24"/>
        </w:rPr>
        <w:t xml:space="preserve"> adalah secara sukarela </w:t>
      </w:r>
      <w:proofErr w:type="gramStart"/>
      <w:r>
        <w:rPr>
          <w:rFonts w:ascii="Times New Roman" w:hAnsi="Times New Roman"/>
          <w:sz w:val="24"/>
          <w:szCs w:val="24"/>
        </w:rPr>
        <w:t>tanpa  pa</w:t>
      </w:r>
      <w:r w:rsidRPr="00EA566C">
        <w:rPr>
          <w:rFonts w:ascii="Times New Roman" w:hAnsi="Times New Roman"/>
          <w:sz w:val="24"/>
          <w:szCs w:val="24"/>
        </w:rPr>
        <w:t>ksa</w:t>
      </w:r>
      <w:r>
        <w:rPr>
          <w:rFonts w:ascii="Times New Roman" w:hAnsi="Times New Roman"/>
          <w:sz w:val="24"/>
          <w:szCs w:val="24"/>
        </w:rPr>
        <w:t>an</w:t>
      </w:r>
      <w:proofErr w:type="gramEnd"/>
      <w:r w:rsidRPr="00EA566C">
        <w:rPr>
          <w:rFonts w:ascii="Times New Roman" w:hAnsi="Times New Roman"/>
          <w:sz w:val="24"/>
          <w:szCs w:val="24"/>
        </w:rPr>
        <w:t xml:space="preserve">. Kajian ini, juga menyertakan sumber data </w:t>
      </w:r>
      <w:r w:rsidRPr="00381447">
        <w:rPr>
          <w:rFonts w:ascii="Times New Roman" w:hAnsi="Times New Roman"/>
          <w:sz w:val="24"/>
          <w:szCs w:val="24"/>
        </w:rPr>
        <w:t>tambahan</w:t>
      </w:r>
      <w:r w:rsidRPr="00EA566C">
        <w:rPr>
          <w:rFonts w:ascii="Times New Roman" w:hAnsi="Times New Roman"/>
          <w:sz w:val="24"/>
          <w:szCs w:val="24"/>
        </w:rPr>
        <w:t xml:space="preserve"> yang diperolehi hasil daripada </w:t>
      </w:r>
      <w:r>
        <w:rPr>
          <w:rFonts w:ascii="Times New Roman" w:hAnsi="Times New Roman"/>
          <w:sz w:val="24"/>
          <w:szCs w:val="24"/>
        </w:rPr>
        <w:t>p</w:t>
      </w:r>
      <w:r w:rsidRPr="00EA566C">
        <w:rPr>
          <w:rFonts w:ascii="Times New Roman" w:hAnsi="Times New Roman"/>
          <w:sz w:val="24"/>
          <w:szCs w:val="24"/>
        </w:rPr>
        <w:t xml:space="preserve">erbualan dengan pasangan dan rakan-rakan responden, rakan </w:t>
      </w:r>
      <w:r>
        <w:rPr>
          <w:rFonts w:ascii="Times New Roman" w:hAnsi="Times New Roman"/>
          <w:sz w:val="24"/>
          <w:szCs w:val="24"/>
        </w:rPr>
        <w:t>‘</w:t>
      </w:r>
      <w:r w:rsidRPr="00EA566C">
        <w:rPr>
          <w:rFonts w:ascii="Times New Roman" w:hAnsi="Times New Roman"/>
          <w:i/>
          <w:iCs/>
          <w:sz w:val="24"/>
          <w:szCs w:val="24"/>
        </w:rPr>
        <w:t>peer support</w:t>
      </w:r>
      <w:r>
        <w:rPr>
          <w:rFonts w:ascii="Times New Roman" w:hAnsi="Times New Roman"/>
          <w:i/>
          <w:iCs/>
          <w:sz w:val="24"/>
          <w:szCs w:val="24"/>
        </w:rPr>
        <w:t>’</w:t>
      </w:r>
      <w:r w:rsidRPr="00EA566C">
        <w:rPr>
          <w:rFonts w:ascii="Times New Roman" w:hAnsi="Times New Roman"/>
          <w:sz w:val="24"/>
          <w:szCs w:val="24"/>
        </w:rPr>
        <w:t xml:space="preserve"> NGO, material percetakan seperti buku rekod kesihatan responden, laporan HIV dan maklumat kesihatan pesak</w:t>
      </w:r>
      <w:r>
        <w:rPr>
          <w:rFonts w:ascii="Times New Roman" w:hAnsi="Times New Roman"/>
          <w:sz w:val="24"/>
          <w:szCs w:val="24"/>
        </w:rPr>
        <w:t>it HIV yang diperolehi dari</w:t>
      </w:r>
      <w:r w:rsidRPr="00EA566C">
        <w:rPr>
          <w:rFonts w:ascii="Times New Roman" w:hAnsi="Times New Roman"/>
          <w:sz w:val="24"/>
          <w:szCs w:val="24"/>
        </w:rPr>
        <w:t xml:space="preserve"> Malaysian AIDS Council. Manakala, peranca</w:t>
      </w:r>
      <w:r>
        <w:rPr>
          <w:rFonts w:ascii="Times New Roman" w:hAnsi="Times New Roman"/>
          <w:sz w:val="24"/>
          <w:szCs w:val="24"/>
        </w:rPr>
        <w:t>ngan dan penyimpanan data secara</w:t>
      </w:r>
      <w:r w:rsidRPr="00EA566C">
        <w:rPr>
          <w:rFonts w:ascii="Times New Roman" w:hAnsi="Times New Roman"/>
          <w:sz w:val="24"/>
          <w:szCs w:val="24"/>
        </w:rPr>
        <w:t xml:space="preserve"> teliti dipraktikan dalam kajian ini. Misalnya, data audio dan maklumat peribadi responden disimpan </w:t>
      </w:r>
      <w:r>
        <w:rPr>
          <w:rFonts w:ascii="Times New Roman" w:hAnsi="Times New Roman"/>
          <w:sz w:val="24"/>
          <w:szCs w:val="24"/>
        </w:rPr>
        <w:t>dalam fail</w:t>
      </w:r>
      <w:r w:rsidRPr="00EA566C">
        <w:rPr>
          <w:rFonts w:ascii="Times New Roman" w:hAnsi="Times New Roman"/>
          <w:sz w:val="24"/>
          <w:szCs w:val="24"/>
        </w:rPr>
        <w:t xml:space="preserve"> sulit dengan mengubah nama asalnya kepada  kod </w:t>
      </w:r>
      <w:r w:rsidRPr="00EA566C">
        <w:rPr>
          <w:rFonts w:ascii="Times New Roman" w:hAnsi="Times New Roman"/>
          <w:i/>
          <w:iCs/>
          <w:sz w:val="24"/>
          <w:szCs w:val="24"/>
        </w:rPr>
        <w:t>anonymous</w:t>
      </w:r>
      <w:r w:rsidRPr="00EA566C">
        <w:rPr>
          <w:rFonts w:ascii="Times New Roman" w:hAnsi="Times New Roman"/>
          <w:sz w:val="24"/>
          <w:szCs w:val="24"/>
        </w:rPr>
        <w:t xml:space="preserve">. Selain itu, sebelum kajian lapangan dijalankan, penyelidik juga menjalankan  aktiviti jalinan masyarakat dengan komuniti HIV selama 7 bulan bagi </w:t>
      </w:r>
      <w:r w:rsidRPr="00381447">
        <w:rPr>
          <w:rFonts w:ascii="Times New Roman" w:hAnsi="Times New Roman"/>
          <w:sz w:val="24"/>
          <w:szCs w:val="24"/>
        </w:rPr>
        <w:t xml:space="preserve">membina </w:t>
      </w:r>
      <w:r>
        <w:rPr>
          <w:rFonts w:ascii="Times New Roman" w:hAnsi="Times New Roman"/>
          <w:sz w:val="24"/>
          <w:szCs w:val="24"/>
        </w:rPr>
        <w:t>‘</w:t>
      </w:r>
      <w:r w:rsidRPr="00381447">
        <w:rPr>
          <w:rFonts w:ascii="Times New Roman" w:hAnsi="Times New Roman"/>
          <w:i/>
          <w:iCs/>
          <w:sz w:val="24"/>
          <w:szCs w:val="24"/>
        </w:rPr>
        <w:t>rapport</w:t>
      </w:r>
      <w:r>
        <w:rPr>
          <w:rFonts w:ascii="Times New Roman" w:hAnsi="Times New Roman"/>
          <w:i/>
          <w:iCs/>
          <w:sz w:val="24"/>
          <w:szCs w:val="24"/>
        </w:rPr>
        <w:t>’</w:t>
      </w:r>
      <w:r w:rsidRPr="00EA566C">
        <w:rPr>
          <w:rFonts w:ascii="Times New Roman" w:hAnsi="Times New Roman"/>
          <w:i/>
          <w:iCs/>
          <w:sz w:val="24"/>
          <w:szCs w:val="24"/>
        </w:rPr>
        <w:t xml:space="preserve">  dan </w:t>
      </w:r>
      <w:r w:rsidRPr="00EA566C">
        <w:rPr>
          <w:rFonts w:ascii="Times New Roman" w:hAnsi="Times New Roman"/>
          <w:sz w:val="24"/>
          <w:szCs w:val="24"/>
        </w:rPr>
        <w:t>memahami fenemona ini</w:t>
      </w:r>
      <w:r w:rsidRPr="00EA566C">
        <w:rPr>
          <w:rFonts w:ascii="Times New Roman" w:hAnsi="Times New Roman"/>
          <w:i/>
          <w:iCs/>
          <w:sz w:val="24"/>
          <w:szCs w:val="24"/>
        </w:rPr>
        <w:t xml:space="preserve"> </w:t>
      </w:r>
      <w:r w:rsidRPr="00EA566C">
        <w:rPr>
          <w:rFonts w:ascii="Times New Roman" w:hAnsi="Times New Roman"/>
          <w:sz w:val="24"/>
          <w:szCs w:val="24"/>
        </w:rPr>
        <w:t>dengan mendalam.</w:t>
      </w:r>
      <w:r w:rsidRPr="00EA566C">
        <w:rPr>
          <w:rFonts w:ascii="Times New Roman" w:hAnsi="Times New Roman"/>
          <w:i/>
          <w:iCs/>
          <w:sz w:val="24"/>
          <w:szCs w:val="24"/>
        </w:rPr>
        <w:t xml:space="preserve"> </w:t>
      </w:r>
      <w:r w:rsidRPr="00EA566C">
        <w:rPr>
          <w:rFonts w:ascii="Times New Roman" w:hAnsi="Times New Roman"/>
          <w:sz w:val="24"/>
          <w:szCs w:val="24"/>
        </w:rPr>
        <w:t xml:space="preserve">Ini membantu </w:t>
      </w:r>
      <w:r w:rsidRPr="00717CA4">
        <w:rPr>
          <w:rFonts w:ascii="Times New Roman" w:hAnsi="Times New Roman"/>
          <w:sz w:val="24"/>
          <w:szCs w:val="24"/>
        </w:rPr>
        <w:t>pembangunan saling kepercayaan</w:t>
      </w:r>
      <w:r w:rsidRPr="00EA566C">
        <w:rPr>
          <w:rFonts w:ascii="Times New Roman" w:hAnsi="Times New Roman"/>
          <w:sz w:val="24"/>
          <w:szCs w:val="24"/>
        </w:rPr>
        <w:t xml:space="preserve"> iaitu ‘</w:t>
      </w:r>
      <w:r w:rsidRPr="00EA566C">
        <w:rPr>
          <w:rFonts w:ascii="Times New Roman" w:hAnsi="Times New Roman"/>
          <w:i/>
          <w:iCs/>
          <w:sz w:val="24"/>
          <w:szCs w:val="24"/>
        </w:rPr>
        <w:t>believability’, ‘trustworthiness’</w:t>
      </w:r>
      <w:r w:rsidRPr="00EA566C">
        <w:rPr>
          <w:rFonts w:ascii="Times New Roman" w:hAnsi="Times New Roman"/>
          <w:sz w:val="24"/>
          <w:szCs w:val="24"/>
        </w:rPr>
        <w:t xml:space="preserve"> antara penyelidik dan responden. </w:t>
      </w:r>
      <w:r w:rsidRPr="00381447">
        <w:rPr>
          <w:rFonts w:ascii="Times New Roman" w:hAnsi="Times New Roman"/>
          <w:sz w:val="24"/>
          <w:szCs w:val="24"/>
        </w:rPr>
        <w:t xml:space="preserve">Tujuan langkah ini untuk memastikan maklumat yang diperolehi adalah </w:t>
      </w:r>
      <w:r>
        <w:rPr>
          <w:rFonts w:ascii="Times New Roman" w:hAnsi="Times New Roman"/>
          <w:sz w:val="24"/>
          <w:szCs w:val="24"/>
        </w:rPr>
        <w:t>‘</w:t>
      </w:r>
      <w:r w:rsidRPr="00381447">
        <w:rPr>
          <w:rFonts w:ascii="Times New Roman" w:hAnsi="Times New Roman"/>
          <w:i/>
          <w:iCs/>
          <w:sz w:val="24"/>
          <w:szCs w:val="24"/>
        </w:rPr>
        <w:t>genuine</w:t>
      </w:r>
      <w:r>
        <w:rPr>
          <w:rFonts w:ascii="Times New Roman" w:hAnsi="Times New Roman"/>
          <w:i/>
          <w:iCs/>
          <w:sz w:val="24"/>
          <w:szCs w:val="24"/>
        </w:rPr>
        <w:t>’</w:t>
      </w:r>
      <w:r w:rsidRPr="00381447">
        <w:rPr>
          <w:rFonts w:ascii="Times New Roman" w:hAnsi="Times New Roman"/>
          <w:sz w:val="24"/>
          <w:szCs w:val="24"/>
        </w:rPr>
        <w:t xml:space="preserve"> dan asli</w:t>
      </w:r>
      <w:r w:rsidRPr="00EA566C">
        <w:rPr>
          <w:rFonts w:ascii="Times New Roman" w:hAnsi="Times New Roman"/>
          <w:sz w:val="24"/>
          <w:szCs w:val="24"/>
        </w:rPr>
        <w:t xml:space="preserve"> bagi meningkatkan kredibiliti data dan mengurangkan </w:t>
      </w:r>
      <w:r w:rsidRPr="00700DC6">
        <w:rPr>
          <w:rFonts w:ascii="Times New Roman" w:hAnsi="Times New Roman"/>
          <w:iCs/>
          <w:sz w:val="24"/>
          <w:szCs w:val="24"/>
        </w:rPr>
        <w:t>bias dalam kajian</w:t>
      </w:r>
      <w:r w:rsidRPr="00700DC6">
        <w:rPr>
          <w:rFonts w:ascii="Times New Roman" w:hAnsi="Times New Roman"/>
          <w:sz w:val="24"/>
          <w:szCs w:val="24"/>
        </w:rPr>
        <w:t>.</w:t>
      </w:r>
      <w:r w:rsidRPr="00A349D2">
        <w:rPr>
          <w:rFonts w:ascii="Times New Roman" w:hAnsi="Times New Roman"/>
          <w:sz w:val="24"/>
          <w:szCs w:val="24"/>
        </w:rPr>
        <w:t xml:space="preserve"> </w:t>
      </w:r>
    </w:p>
    <w:p w:rsidR="00263A26" w:rsidRPr="004B7EAC" w:rsidRDefault="00263A26" w:rsidP="009B004A">
      <w:pPr>
        <w:autoSpaceDE w:val="0"/>
        <w:autoSpaceDN w:val="0"/>
        <w:adjustRightInd w:val="0"/>
        <w:spacing w:after="0" w:line="240" w:lineRule="auto"/>
        <w:jc w:val="both"/>
        <w:rPr>
          <w:rFonts w:ascii="Times New Roman" w:hAnsi="Times New Roman"/>
          <w:bCs/>
          <w:sz w:val="24"/>
          <w:szCs w:val="24"/>
          <w:rPrChange w:id="50" w:author="saras" w:date="2017-07-09T00:58:00Z">
            <w:rPr>
              <w:rFonts w:ascii="Times New Roman" w:hAnsi="Times New Roman"/>
              <w:sz w:val="24"/>
              <w:szCs w:val="24"/>
            </w:rPr>
          </w:rPrChange>
        </w:rPr>
      </w:pPr>
    </w:p>
    <w:p w:rsidR="00263A26" w:rsidRPr="000D56DA" w:rsidRDefault="00263A26" w:rsidP="00EC749F">
      <w:pPr>
        <w:autoSpaceDE w:val="0"/>
        <w:autoSpaceDN w:val="0"/>
        <w:adjustRightInd w:val="0"/>
        <w:spacing w:after="0" w:line="240" w:lineRule="auto"/>
        <w:jc w:val="center"/>
        <w:rPr>
          <w:rFonts w:ascii="Times New Roman" w:hAnsi="Times New Roman"/>
          <w:b/>
          <w:sz w:val="24"/>
          <w:szCs w:val="24"/>
        </w:rPr>
      </w:pPr>
      <w:r w:rsidRPr="004B7EAC">
        <w:rPr>
          <w:rFonts w:ascii="Times New Roman" w:hAnsi="Times New Roman"/>
          <w:bCs/>
          <w:sz w:val="24"/>
          <w:szCs w:val="24"/>
          <w:rPrChange w:id="51" w:author="saras" w:date="2017-07-09T00:58:00Z">
            <w:rPr>
              <w:rFonts w:ascii="Times New Roman" w:hAnsi="Times New Roman"/>
              <w:b/>
              <w:sz w:val="24"/>
              <w:szCs w:val="24"/>
            </w:rPr>
          </w:rPrChange>
        </w:rPr>
        <w:t>LATAR BELAKANG DEMOGRAFI RESPONDEN</w:t>
      </w:r>
    </w:p>
    <w:p w:rsidR="00263A26" w:rsidRPr="000D56DA" w:rsidRDefault="00263A26" w:rsidP="009B004A">
      <w:pPr>
        <w:autoSpaceDE w:val="0"/>
        <w:autoSpaceDN w:val="0"/>
        <w:adjustRightInd w:val="0"/>
        <w:spacing w:after="0" w:line="240" w:lineRule="auto"/>
        <w:jc w:val="both"/>
        <w:rPr>
          <w:rFonts w:ascii="Times New Roman" w:hAnsi="Times New Roman"/>
          <w:b/>
          <w:sz w:val="24"/>
          <w:szCs w:val="24"/>
        </w:rPr>
      </w:pPr>
    </w:p>
    <w:p w:rsidR="008E6DBF" w:rsidRPr="000D56DA" w:rsidRDefault="00263A26" w:rsidP="009B004A">
      <w:pPr>
        <w:autoSpaceDE w:val="0"/>
        <w:autoSpaceDN w:val="0"/>
        <w:adjustRightInd w:val="0"/>
        <w:spacing w:after="0" w:line="240" w:lineRule="auto"/>
        <w:jc w:val="both"/>
        <w:rPr>
          <w:rFonts w:ascii="Times New Roman" w:hAnsi="Times New Roman"/>
          <w:sz w:val="24"/>
          <w:szCs w:val="24"/>
        </w:rPr>
      </w:pPr>
      <w:r w:rsidRPr="000D56DA">
        <w:rPr>
          <w:rFonts w:ascii="Times New Roman" w:hAnsi="Times New Roman"/>
          <w:sz w:val="24"/>
          <w:szCs w:val="24"/>
        </w:rPr>
        <w:t xml:space="preserve">Berdasarkan Jadual 1, majoriti responden adalah berumur antara 25-44 tahun, daripada kelompok Tamil, Telugu, </w:t>
      </w:r>
      <w:r>
        <w:rPr>
          <w:rFonts w:ascii="Times New Roman" w:hAnsi="Times New Roman"/>
          <w:sz w:val="24"/>
          <w:szCs w:val="24"/>
        </w:rPr>
        <w:t xml:space="preserve">dan </w:t>
      </w:r>
      <w:r w:rsidRPr="000D56DA">
        <w:rPr>
          <w:rFonts w:ascii="Times New Roman" w:hAnsi="Times New Roman"/>
          <w:sz w:val="24"/>
          <w:szCs w:val="24"/>
        </w:rPr>
        <w:t xml:space="preserve">Malayalam. Manakala </w:t>
      </w:r>
      <w:r>
        <w:rPr>
          <w:rFonts w:ascii="Times New Roman" w:hAnsi="Times New Roman"/>
          <w:sz w:val="24"/>
          <w:szCs w:val="24"/>
        </w:rPr>
        <w:t xml:space="preserve">minority responden </w:t>
      </w:r>
      <w:r w:rsidRPr="000D56DA">
        <w:rPr>
          <w:rFonts w:ascii="Times New Roman" w:hAnsi="Times New Roman"/>
          <w:sz w:val="24"/>
          <w:szCs w:val="24"/>
        </w:rPr>
        <w:t xml:space="preserve"> pula disertai oleh kelompok Sikh, </w:t>
      </w:r>
      <w:r>
        <w:rPr>
          <w:rFonts w:ascii="Times New Roman" w:hAnsi="Times New Roman"/>
          <w:sz w:val="24"/>
          <w:szCs w:val="24"/>
        </w:rPr>
        <w:t xml:space="preserve">dan </w:t>
      </w:r>
      <w:r w:rsidRPr="000D56DA">
        <w:rPr>
          <w:rFonts w:ascii="Times New Roman" w:hAnsi="Times New Roman"/>
          <w:sz w:val="24"/>
          <w:szCs w:val="24"/>
        </w:rPr>
        <w:t>‘Chindian’. Dari bilangan ini, seramai 42.9%, responden sudah berumah</w:t>
      </w:r>
      <w:r>
        <w:rPr>
          <w:rFonts w:ascii="Times New Roman" w:hAnsi="Times New Roman"/>
          <w:sz w:val="24"/>
          <w:szCs w:val="24"/>
        </w:rPr>
        <w:t xml:space="preserve"> </w:t>
      </w:r>
      <w:r w:rsidRPr="000D56DA">
        <w:rPr>
          <w:rFonts w:ascii="Times New Roman" w:hAnsi="Times New Roman"/>
          <w:sz w:val="24"/>
          <w:szCs w:val="24"/>
        </w:rPr>
        <w:t>tangga, manakala 28% adalah bujang</w:t>
      </w:r>
      <w:ins w:id="52" w:author="saras" w:date="2017-07-09T11:45:00Z">
        <w:r w:rsidR="00E11345">
          <w:rPr>
            <w:rFonts w:ascii="Times New Roman" w:hAnsi="Times New Roman"/>
            <w:sz w:val="24"/>
            <w:szCs w:val="24"/>
          </w:rPr>
          <w:t xml:space="preserve">, </w:t>
        </w:r>
      </w:ins>
      <w:del w:id="53" w:author="saras" w:date="2017-07-09T11:45:00Z">
        <w:r w:rsidRPr="000D56DA" w:rsidDel="00E11345">
          <w:rPr>
            <w:rFonts w:ascii="Times New Roman" w:hAnsi="Times New Roman"/>
            <w:sz w:val="24"/>
            <w:szCs w:val="24"/>
          </w:rPr>
          <w:delText xml:space="preserve"> dan </w:delText>
        </w:r>
      </w:del>
      <w:del w:id="54" w:author="saras" w:date="2017-07-09T11:46:00Z">
        <w:r w:rsidRPr="000D56DA" w:rsidDel="00E11345">
          <w:rPr>
            <w:rFonts w:ascii="Times New Roman" w:hAnsi="Times New Roman"/>
            <w:sz w:val="24"/>
            <w:szCs w:val="24"/>
          </w:rPr>
          <w:delText>28</w:delText>
        </w:r>
      </w:del>
      <w:ins w:id="55" w:author="saras" w:date="2017-07-09T11:46:00Z">
        <w:r w:rsidR="00E11345">
          <w:rPr>
            <w:rFonts w:ascii="Times New Roman" w:hAnsi="Times New Roman"/>
            <w:sz w:val="24"/>
            <w:szCs w:val="24"/>
          </w:rPr>
          <w:t>14</w:t>
        </w:r>
      </w:ins>
      <w:r w:rsidRPr="000D56DA">
        <w:rPr>
          <w:rFonts w:ascii="Times New Roman" w:hAnsi="Times New Roman"/>
          <w:sz w:val="24"/>
          <w:szCs w:val="24"/>
        </w:rPr>
        <w:t>% tinggal bersama pasangan seksual</w:t>
      </w:r>
      <w:ins w:id="56" w:author="saras" w:date="2017-07-09T11:45:00Z">
        <w:r w:rsidR="00E11345">
          <w:rPr>
            <w:rFonts w:ascii="Times New Roman" w:hAnsi="Times New Roman"/>
            <w:sz w:val="24"/>
            <w:szCs w:val="24"/>
          </w:rPr>
          <w:t xml:space="preserve"> dan </w:t>
        </w:r>
      </w:ins>
      <w:ins w:id="57" w:author="saras" w:date="2017-07-09T11:46:00Z">
        <w:r w:rsidR="00E11345">
          <w:rPr>
            <w:rFonts w:ascii="Times New Roman" w:hAnsi="Times New Roman"/>
            <w:sz w:val="24"/>
            <w:szCs w:val="24"/>
          </w:rPr>
          <w:t xml:space="preserve">14% </w:t>
        </w:r>
      </w:ins>
      <w:ins w:id="58" w:author="saras" w:date="2017-07-09T11:45:00Z">
        <w:r w:rsidR="00E11345">
          <w:rPr>
            <w:rFonts w:ascii="Times New Roman" w:hAnsi="Times New Roman"/>
            <w:sz w:val="24"/>
            <w:szCs w:val="24"/>
          </w:rPr>
          <w:t>yang bercerai</w:t>
        </w:r>
      </w:ins>
      <w:r w:rsidRPr="000D56DA">
        <w:rPr>
          <w:rFonts w:ascii="Times New Roman" w:hAnsi="Times New Roman"/>
          <w:sz w:val="24"/>
          <w:szCs w:val="24"/>
        </w:rPr>
        <w:t>. Separuh daripada responden tergolong sebagai berpendapatan rendah, menerima gaji bulanan antara RM501 hingga RM1000 sahaja. Manakala 35.5 % berpendapatan di</w:t>
      </w:r>
      <w:r>
        <w:rPr>
          <w:rFonts w:ascii="Times New Roman" w:hAnsi="Times New Roman"/>
          <w:sz w:val="24"/>
          <w:szCs w:val="24"/>
        </w:rPr>
        <w:t xml:space="preserve"> </w:t>
      </w:r>
      <w:r w:rsidRPr="000D56DA">
        <w:rPr>
          <w:rFonts w:ascii="Times New Roman" w:hAnsi="Times New Roman"/>
          <w:sz w:val="24"/>
          <w:szCs w:val="24"/>
        </w:rPr>
        <w:t xml:space="preserve">bawah garis kemiskinan. Majoriti responden mengakui mereka dijangkiti HIV melalui </w:t>
      </w:r>
      <w:r>
        <w:rPr>
          <w:rFonts w:ascii="Times New Roman" w:hAnsi="Times New Roman"/>
          <w:sz w:val="24"/>
          <w:szCs w:val="24"/>
        </w:rPr>
        <w:t>tingkah laku</w:t>
      </w:r>
      <w:r w:rsidRPr="000D56DA">
        <w:rPr>
          <w:rFonts w:ascii="Times New Roman" w:hAnsi="Times New Roman"/>
          <w:sz w:val="24"/>
          <w:szCs w:val="24"/>
        </w:rPr>
        <w:t xml:space="preserve"> heteroseksual 35.7%, homoseksual 35.7%, manakala 21.4 %  adalah pekongsi </w:t>
      </w:r>
      <w:r w:rsidRPr="000D56DA">
        <w:rPr>
          <w:rFonts w:ascii="Times New Roman" w:hAnsi="Times New Roman"/>
          <w:sz w:val="24"/>
          <w:szCs w:val="24"/>
        </w:rPr>
        <w:lastRenderedPageBreak/>
        <w:t>jarum suntikan dadah, dan seorang adalah pekongsi jarum</w:t>
      </w:r>
      <w:r>
        <w:rPr>
          <w:rFonts w:ascii="Times New Roman" w:hAnsi="Times New Roman"/>
          <w:sz w:val="24"/>
          <w:szCs w:val="24"/>
        </w:rPr>
        <w:t xml:space="preserve"> suntikan</w:t>
      </w:r>
      <w:r w:rsidRPr="000D56DA">
        <w:rPr>
          <w:rFonts w:ascii="Times New Roman" w:hAnsi="Times New Roman"/>
          <w:sz w:val="24"/>
          <w:szCs w:val="24"/>
        </w:rPr>
        <w:t xml:space="preserve"> serta heterosexual. Dari segi latar</w:t>
      </w:r>
      <w:r>
        <w:rPr>
          <w:rFonts w:ascii="Times New Roman" w:hAnsi="Times New Roman"/>
          <w:sz w:val="24"/>
          <w:szCs w:val="24"/>
        </w:rPr>
        <w:t xml:space="preserve"> </w:t>
      </w:r>
      <w:r w:rsidRPr="000D56DA">
        <w:rPr>
          <w:rFonts w:ascii="Times New Roman" w:hAnsi="Times New Roman"/>
          <w:sz w:val="24"/>
          <w:szCs w:val="24"/>
        </w:rPr>
        <w:t xml:space="preserve">belakang pendidikan, majoriti, iaitu 42% daripada mereka adalah berpendidikan sekolah menengah rendah SRP/PMR, 14% daripada responden berpendidikan menengah atasan (SPM dan STPM), dimana 21% memilik diploma atau ijazah universiti. </w:t>
      </w:r>
    </w:p>
    <w:p w:rsidR="0088418F" w:rsidRDefault="00263A26">
      <w:pPr>
        <w:autoSpaceDE w:val="0"/>
        <w:autoSpaceDN w:val="0"/>
        <w:adjustRightInd w:val="0"/>
        <w:spacing w:after="0" w:line="240" w:lineRule="auto"/>
        <w:ind w:firstLine="284"/>
        <w:jc w:val="both"/>
        <w:rPr>
          <w:ins w:id="59" w:author="saras" w:date="2017-07-09T01:10:00Z"/>
          <w:rFonts w:ascii="Times New Roman" w:hAnsi="Times New Roman"/>
          <w:sz w:val="24"/>
          <w:szCs w:val="24"/>
        </w:rPr>
      </w:pPr>
      <w:r w:rsidRPr="000D56DA">
        <w:rPr>
          <w:rFonts w:ascii="Times New Roman" w:hAnsi="Times New Roman"/>
          <w:sz w:val="24"/>
          <w:szCs w:val="24"/>
        </w:rPr>
        <w:t xml:space="preserve">Seramai 28.6% responden tidak </w:t>
      </w:r>
      <w:r>
        <w:rPr>
          <w:rFonts w:ascii="Times New Roman" w:hAnsi="Times New Roman"/>
          <w:sz w:val="24"/>
          <w:szCs w:val="24"/>
        </w:rPr>
        <w:t>bekerja</w:t>
      </w:r>
      <w:r w:rsidRPr="000D56DA">
        <w:rPr>
          <w:rFonts w:ascii="Times New Roman" w:hAnsi="Times New Roman"/>
          <w:sz w:val="24"/>
          <w:szCs w:val="24"/>
        </w:rPr>
        <w:t xml:space="preserve"> akibat masalah kesihatan </w:t>
      </w:r>
      <w:r>
        <w:rPr>
          <w:rFonts w:ascii="Times New Roman" w:hAnsi="Times New Roman"/>
          <w:sz w:val="24"/>
          <w:szCs w:val="24"/>
        </w:rPr>
        <w:t>iaitu</w:t>
      </w:r>
      <w:r w:rsidRPr="000D56DA">
        <w:rPr>
          <w:rFonts w:ascii="Times New Roman" w:hAnsi="Times New Roman"/>
          <w:sz w:val="24"/>
          <w:szCs w:val="24"/>
        </w:rPr>
        <w:t xml:space="preserve"> sakit tenat disebabkan oleh HIV/AIDS dan penyakit berkaita</w:t>
      </w:r>
      <w:r>
        <w:rPr>
          <w:rFonts w:ascii="Times New Roman" w:hAnsi="Times New Roman"/>
          <w:sz w:val="24"/>
          <w:szCs w:val="24"/>
        </w:rPr>
        <w:t>n</w:t>
      </w:r>
      <w:r w:rsidRPr="000D56DA">
        <w:rPr>
          <w:rFonts w:ascii="Times New Roman" w:hAnsi="Times New Roman"/>
          <w:sz w:val="24"/>
          <w:szCs w:val="24"/>
        </w:rPr>
        <w:t xml:space="preserve">nya seperti bilangan sel CD4 yang rendah (daya ketahanan terhadap penyakit atau </w:t>
      </w:r>
      <w:r w:rsidRPr="000D56DA">
        <w:rPr>
          <w:rStyle w:val="tgc"/>
          <w:rFonts w:ascii="Times New Roman" w:hAnsi="Times New Roman"/>
          <w:i/>
          <w:iCs/>
          <w:sz w:val="24"/>
          <w:szCs w:val="24"/>
          <w:lang w:val="en"/>
        </w:rPr>
        <w:t>cluster of differentiation</w:t>
      </w:r>
      <w:r w:rsidRPr="000D56DA">
        <w:rPr>
          <w:rStyle w:val="tgc"/>
          <w:rFonts w:ascii="Times New Roman" w:hAnsi="Times New Roman"/>
          <w:sz w:val="24"/>
          <w:szCs w:val="24"/>
          <w:lang w:val="en"/>
        </w:rPr>
        <w:t xml:space="preserve"> 4)</w:t>
      </w:r>
      <w:proofErr w:type="gramStart"/>
      <w:r w:rsidRPr="000D56DA">
        <w:rPr>
          <w:rFonts w:ascii="Times New Roman" w:hAnsi="Times New Roman"/>
          <w:sz w:val="24"/>
          <w:szCs w:val="24"/>
        </w:rPr>
        <w:t>,  batuk</w:t>
      </w:r>
      <w:proofErr w:type="gramEnd"/>
      <w:r w:rsidRPr="000D56DA">
        <w:rPr>
          <w:rFonts w:ascii="Times New Roman" w:hAnsi="Times New Roman"/>
          <w:sz w:val="24"/>
          <w:szCs w:val="24"/>
        </w:rPr>
        <w:t xml:space="preserve"> kering (TB) dan kecacatan organ. Manakala yang lain 71.4% </w:t>
      </w:r>
      <w:r>
        <w:rPr>
          <w:rFonts w:ascii="Times New Roman" w:hAnsi="Times New Roman"/>
          <w:sz w:val="24"/>
          <w:szCs w:val="24"/>
        </w:rPr>
        <w:t>bekerja</w:t>
      </w:r>
      <w:r w:rsidRPr="000D56DA">
        <w:rPr>
          <w:rFonts w:ascii="Times New Roman" w:hAnsi="Times New Roman"/>
          <w:sz w:val="24"/>
          <w:szCs w:val="24"/>
        </w:rPr>
        <w:t xml:space="preserve"> sebagai pekerja </w:t>
      </w:r>
      <w:proofErr w:type="gramStart"/>
      <w:r w:rsidRPr="000D56DA">
        <w:rPr>
          <w:rFonts w:ascii="Times New Roman" w:hAnsi="Times New Roman"/>
          <w:sz w:val="24"/>
          <w:szCs w:val="24"/>
        </w:rPr>
        <w:t>di  pusat</w:t>
      </w:r>
      <w:proofErr w:type="gramEnd"/>
      <w:r w:rsidRPr="000D56DA">
        <w:rPr>
          <w:rFonts w:ascii="Times New Roman" w:hAnsi="Times New Roman"/>
          <w:sz w:val="24"/>
          <w:szCs w:val="24"/>
        </w:rPr>
        <w:t xml:space="preserve"> membeli- belah</w:t>
      </w:r>
      <w:r>
        <w:rPr>
          <w:rFonts w:ascii="Times New Roman" w:hAnsi="Times New Roman"/>
          <w:sz w:val="24"/>
          <w:szCs w:val="24"/>
        </w:rPr>
        <w:t>,</w:t>
      </w:r>
      <w:r w:rsidRPr="000D56DA">
        <w:rPr>
          <w:rFonts w:ascii="Times New Roman" w:hAnsi="Times New Roman"/>
          <w:sz w:val="24"/>
          <w:szCs w:val="24"/>
        </w:rPr>
        <w:t xml:space="preserve"> pengawal, penasihat di NGO, pemandu kereta, membuat kerja persendirian seperti membaiki motor di rumah.</w:t>
      </w:r>
    </w:p>
    <w:p w:rsidR="00263A26" w:rsidRDefault="00263A26">
      <w:pPr>
        <w:autoSpaceDE w:val="0"/>
        <w:autoSpaceDN w:val="0"/>
        <w:adjustRightInd w:val="0"/>
        <w:spacing w:after="0" w:line="240" w:lineRule="auto"/>
        <w:ind w:firstLine="284"/>
        <w:jc w:val="both"/>
        <w:rPr>
          <w:ins w:id="60" w:author="saras" w:date="2017-07-08T15:37:00Z"/>
          <w:rFonts w:ascii="Times New Roman" w:hAnsi="Times New Roman"/>
          <w:sz w:val="24"/>
          <w:szCs w:val="24"/>
        </w:rPr>
      </w:pPr>
      <w:r w:rsidRPr="000D56DA">
        <w:rPr>
          <w:rFonts w:ascii="Times New Roman" w:hAnsi="Times New Roman"/>
          <w:sz w:val="24"/>
          <w:szCs w:val="24"/>
        </w:rPr>
        <w:t xml:space="preserve"> </w:t>
      </w:r>
    </w:p>
    <w:p w:rsidR="00263A26" w:rsidRPr="00EC749F" w:rsidRDefault="00263A26">
      <w:pPr>
        <w:autoSpaceDE w:val="0"/>
        <w:autoSpaceDN w:val="0"/>
        <w:adjustRightInd w:val="0"/>
        <w:spacing w:after="0" w:line="240" w:lineRule="auto"/>
        <w:jc w:val="center"/>
        <w:rPr>
          <w:ins w:id="61" w:author="saras" w:date="2017-07-08T15:37:00Z"/>
          <w:rFonts w:ascii="Times New Roman" w:hAnsi="Times New Roman"/>
          <w:bCs/>
          <w:sz w:val="18"/>
          <w:szCs w:val="18"/>
        </w:rPr>
        <w:pPrChange w:id="62" w:author="saras" w:date="2017-07-09T01:11:00Z">
          <w:pPr>
            <w:autoSpaceDE w:val="0"/>
            <w:autoSpaceDN w:val="0"/>
            <w:adjustRightInd w:val="0"/>
            <w:spacing w:after="0" w:line="240" w:lineRule="auto"/>
            <w:jc w:val="both"/>
          </w:pPr>
        </w:pPrChange>
      </w:pPr>
      <w:ins w:id="63" w:author="saras" w:date="2017-07-08T15:37:00Z">
        <w:r w:rsidRPr="00EC749F">
          <w:rPr>
            <w:rFonts w:ascii="Times New Roman" w:hAnsi="Times New Roman"/>
            <w:bCs/>
            <w:sz w:val="18"/>
            <w:szCs w:val="18"/>
          </w:rPr>
          <w:t>JADUAL 1: Latar Belakang Demografi Responden</w:t>
        </w:r>
      </w:ins>
    </w:p>
    <w:p w:rsidR="00263A26" w:rsidRPr="00EC749F" w:rsidRDefault="00263A26" w:rsidP="009B004A">
      <w:pPr>
        <w:autoSpaceDE w:val="0"/>
        <w:autoSpaceDN w:val="0"/>
        <w:adjustRightInd w:val="0"/>
        <w:spacing w:after="0" w:line="240" w:lineRule="auto"/>
        <w:ind w:firstLine="284"/>
        <w:jc w:val="both"/>
        <w:rPr>
          <w:ins w:id="64" w:author="saras" w:date="2017-07-08T15:37:00Z"/>
          <w:rFonts w:ascii="Times New Roman" w:hAnsi="Times New Roman"/>
          <w:sz w:val="18"/>
          <w:szCs w:val="18"/>
        </w:rPr>
      </w:pPr>
    </w:p>
    <w:tbl>
      <w:tblPr>
        <w:tblW w:w="6204" w:type="dxa"/>
        <w:tblLook w:val="04A0" w:firstRow="1" w:lastRow="0" w:firstColumn="1" w:lastColumn="0" w:noHBand="0" w:noVBand="1"/>
        <w:tblPrChange w:id="65" w:author="saras" w:date="2017-07-09T01:16:00Z">
          <w:tblPr>
            <w:tblW w:w="6204" w:type="dxa"/>
            <w:tblLook w:val="04A0" w:firstRow="1" w:lastRow="0" w:firstColumn="1" w:lastColumn="0" w:noHBand="0" w:noVBand="1"/>
          </w:tblPr>
        </w:tblPrChange>
      </w:tblPr>
      <w:tblGrid>
        <w:gridCol w:w="3510"/>
        <w:gridCol w:w="1276"/>
        <w:gridCol w:w="1418"/>
        <w:tblGridChange w:id="66">
          <w:tblGrid>
            <w:gridCol w:w="3510"/>
            <w:gridCol w:w="1276"/>
            <w:gridCol w:w="1418"/>
          </w:tblGrid>
        </w:tblGridChange>
      </w:tblGrid>
      <w:tr w:rsidR="00263A26" w:rsidRPr="00EC749F" w:rsidTr="00257133">
        <w:trPr>
          <w:trHeight w:val="436"/>
          <w:ins w:id="67" w:author="saras" w:date="2017-07-08T15:37:00Z"/>
          <w:trPrChange w:id="68" w:author="saras" w:date="2017-07-09T01:16:00Z">
            <w:trPr>
              <w:trHeight w:val="436"/>
            </w:trPr>
          </w:trPrChange>
        </w:trPr>
        <w:tc>
          <w:tcPr>
            <w:tcW w:w="3510" w:type="dxa"/>
            <w:tcBorders>
              <w:top w:val="single" w:sz="4" w:space="0" w:color="auto"/>
              <w:bottom w:val="single" w:sz="4" w:space="0" w:color="auto"/>
            </w:tcBorders>
            <w:shd w:val="clear" w:color="auto" w:fill="auto"/>
            <w:tcPrChange w:id="69" w:author="saras" w:date="2017-07-09T01:16:00Z">
              <w:tcPr>
                <w:tcW w:w="3510" w:type="dxa"/>
                <w:tcBorders>
                  <w:top w:val="single" w:sz="4" w:space="0" w:color="auto"/>
                  <w:bottom w:val="single" w:sz="4" w:space="0" w:color="auto"/>
                </w:tcBorders>
                <w:shd w:val="clear" w:color="auto" w:fill="auto"/>
              </w:tcPr>
            </w:tcPrChange>
          </w:tcPr>
          <w:p w:rsidR="00263A26" w:rsidRPr="00EC749F" w:rsidRDefault="00263A26" w:rsidP="009B004A">
            <w:pPr>
              <w:spacing w:after="0" w:line="240" w:lineRule="auto"/>
              <w:jc w:val="both"/>
              <w:rPr>
                <w:ins w:id="70" w:author="saras" w:date="2017-07-08T15:37:00Z"/>
                <w:rFonts w:ascii="Times New Roman" w:hAnsi="Times New Roman"/>
                <w:sz w:val="18"/>
                <w:szCs w:val="18"/>
              </w:rPr>
            </w:pPr>
          </w:p>
          <w:p w:rsidR="00263A26" w:rsidRPr="00EC749F" w:rsidRDefault="00263A26" w:rsidP="009B004A">
            <w:pPr>
              <w:spacing w:after="0" w:line="240" w:lineRule="auto"/>
              <w:jc w:val="both"/>
              <w:rPr>
                <w:ins w:id="71" w:author="saras" w:date="2017-07-08T15:37:00Z"/>
                <w:rFonts w:ascii="Times New Roman" w:hAnsi="Times New Roman"/>
                <w:b/>
                <w:bCs/>
                <w:sz w:val="18"/>
                <w:szCs w:val="18"/>
              </w:rPr>
            </w:pPr>
            <w:ins w:id="72" w:author="saras" w:date="2017-07-08T15:37:00Z">
              <w:r w:rsidRPr="00EC749F">
                <w:rPr>
                  <w:rFonts w:ascii="Times New Roman" w:hAnsi="Times New Roman"/>
                  <w:b/>
                  <w:bCs/>
                  <w:sz w:val="18"/>
                  <w:szCs w:val="18"/>
                </w:rPr>
                <w:t>Maklumat Demografi</w:t>
              </w:r>
            </w:ins>
          </w:p>
        </w:tc>
        <w:tc>
          <w:tcPr>
            <w:tcW w:w="1276" w:type="dxa"/>
            <w:tcBorders>
              <w:top w:val="single" w:sz="4" w:space="0" w:color="auto"/>
              <w:bottom w:val="single" w:sz="4" w:space="0" w:color="auto"/>
            </w:tcBorders>
            <w:shd w:val="clear" w:color="auto" w:fill="auto"/>
            <w:tcPrChange w:id="73" w:author="saras" w:date="2017-07-09T01:16:00Z">
              <w:tcPr>
                <w:tcW w:w="1276" w:type="dxa"/>
                <w:tcBorders>
                  <w:top w:val="single" w:sz="4" w:space="0" w:color="auto"/>
                  <w:bottom w:val="single" w:sz="4" w:space="0" w:color="auto"/>
                </w:tcBorders>
                <w:shd w:val="clear" w:color="auto" w:fill="auto"/>
              </w:tcPr>
            </w:tcPrChange>
          </w:tcPr>
          <w:p w:rsidR="00263A26" w:rsidRPr="00EC749F" w:rsidRDefault="00263A26" w:rsidP="009B004A">
            <w:pPr>
              <w:spacing w:after="0" w:line="240" w:lineRule="auto"/>
              <w:jc w:val="both"/>
              <w:rPr>
                <w:ins w:id="74" w:author="saras" w:date="2017-07-08T15:37:00Z"/>
                <w:rFonts w:ascii="Times New Roman" w:hAnsi="Times New Roman"/>
                <w:b/>
                <w:bCs/>
                <w:sz w:val="18"/>
                <w:szCs w:val="18"/>
              </w:rPr>
            </w:pPr>
          </w:p>
          <w:p w:rsidR="00263A26" w:rsidRPr="00EC749F" w:rsidRDefault="00263A26" w:rsidP="009B004A">
            <w:pPr>
              <w:spacing w:after="0" w:line="240" w:lineRule="auto"/>
              <w:jc w:val="both"/>
              <w:rPr>
                <w:ins w:id="75" w:author="saras" w:date="2017-07-08T15:37:00Z"/>
                <w:rFonts w:ascii="Times New Roman" w:hAnsi="Times New Roman"/>
                <w:b/>
                <w:bCs/>
                <w:sz w:val="18"/>
                <w:szCs w:val="18"/>
              </w:rPr>
            </w:pPr>
            <w:ins w:id="76" w:author="saras" w:date="2017-07-08T15:37:00Z">
              <w:r w:rsidRPr="00EC749F">
                <w:rPr>
                  <w:rFonts w:ascii="Times New Roman" w:hAnsi="Times New Roman"/>
                  <w:b/>
                  <w:bCs/>
                  <w:sz w:val="18"/>
                  <w:szCs w:val="18"/>
                </w:rPr>
                <w:t>(Bilangan (n=14)</w:t>
              </w:r>
            </w:ins>
          </w:p>
        </w:tc>
        <w:tc>
          <w:tcPr>
            <w:tcW w:w="1418" w:type="dxa"/>
            <w:tcBorders>
              <w:top w:val="single" w:sz="4" w:space="0" w:color="auto"/>
              <w:bottom w:val="single" w:sz="4" w:space="0" w:color="auto"/>
            </w:tcBorders>
            <w:shd w:val="clear" w:color="auto" w:fill="auto"/>
            <w:tcPrChange w:id="77" w:author="saras" w:date="2017-07-09T01:16:00Z">
              <w:tcPr>
                <w:tcW w:w="1418" w:type="dxa"/>
                <w:tcBorders>
                  <w:top w:val="single" w:sz="4" w:space="0" w:color="auto"/>
                  <w:bottom w:val="single" w:sz="4" w:space="0" w:color="auto"/>
                </w:tcBorders>
                <w:shd w:val="clear" w:color="auto" w:fill="auto"/>
              </w:tcPr>
            </w:tcPrChange>
          </w:tcPr>
          <w:p w:rsidR="00263A26" w:rsidRPr="00EC749F" w:rsidRDefault="00263A26" w:rsidP="009B004A">
            <w:pPr>
              <w:spacing w:after="0" w:line="240" w:lineRule="auto"/>
              <w:jc w:val="both"/>
              <w:rPr>
                <w:ins w:id="78" w:author="saras" w:date="2017-07-08T15:37:00Z"/>
                <w:rFonts w:ascii="Times New Roman" w:hAnsi="Times New Roman"/>
                <w:b/>
                <w:bCs/>
                <w:sz w:val="18"/>
                <w:szCs w:val="18"/>
              </w:rPr>
            </w:pPr>
          </w:p>
          <w:p w:rsidR="00263A26" w:rsidRPr="00EC749F" w:rsidRDefault="00263A26" w:rsidP="009B004A">
            <w:pPr>
              <w:spacing w:after="0" w:line="240" w:lineRule="auto"/>
              <w:jc w:val="both"/>
              <w:rPr>
                <w:ins w:id="79" w:author="saras" w:date="2017-07-08T15:37:00Z"/>
                <w:rFonts w:ascii="Times New Roman" w:hAnsi="Times New Roman"/>
                <w:b/>
                <w:bCs/>
                <w:sz w:val="18"/>
                <w:szCs w:val="18"/>
              </w:rPr>
            </w:pPr>
            <w:ins w:id="80" w:author="saras" w:date="2017-07-08T15:37:00Z">
              <w:r w:rsidRPr="00EC749F">
                <w:rPr>
                  <w:rFonts w:ascii="Times New Roman" w:hAnsi="Times New Roman"/>
                  <w:b/>
                  <w:bCs/>
                  <w:sz w:val="18"/>
                  <w:szCs w:val="18"/>
                </w:rPr>
                <w:t xml:space="preserve">Peratusan (%) </w:t>
              </w:r>
            </w:ins>
          </w:p>
          <w:p w:rsidR="00263A26" w:rsidRPr="00EC749F" w:rsidRDefault="00263A26" w:rsidP="009B004A">
            <w:pPr>
              <w:spacing w:after="0" w:line="240" w:lineRule="auto"/>
              <w:jc w:val="both"/>
              <w:rPr>
                <w:ins w:id="81" w:author="saras" w:date="2017-07-08T15:37:00Z"/>
                <w:rFonts w:ascii="Times New Roman" w:hAnsi="Times New Roman"/>
                <w:b/>
                <w:bCs/>
                <w:sz w:val="18"/>
                <w:szCs w:val="18"/>
              </w:rPr>
            </w:pPr>
            <w:ins w:id="82" w:author="saras" w:date="2017-07-08T15:37:00Z">
              <w:r w:rsidRPr="00EC749F">
                <w:rPr>
                  <w:rFonts w:ascii="Times New Roman" w:hAnsi="Times New Roman"/>
                  <w:b/>
                  <w:bCs/>
                  <w:sz w:val="18"/>
                  <w:szCs w:val="18"/>
                </w:rPr>
                <w:t xml:space="preserve"> </w:t>
              </w:r>
            </w:ins>
          </w:p>
        </w:tc>
      </w:tr>
      <w:tr w:rsidR="00263A26" w:rsidRPr="00EC749F" w:rsidTr="00257133">
        <w:trPr>
          <w:trHeight w:val="238"/>
          <w:ins w:id="83" w:author="saras" w:date="2017-07-08T15:37:00Z"/>
          <w:trPrChange w:id="84" w:author="saras" w:date="2017-07-09T01:16:00Z">
            <w:trPr>
              <w:trHeight w:val="238"/>
            </w:trPr>
          </w:trPrChange>
        </w:trPr>
        <w:tc>
          <w:tcPr>
            <w:tcW w:w="3510" w:type="dxa"/>
            <w:tcBorders>
              <w:top w:val="single" w:sz="4" w:space="0" w:color="auto"/>
            </w:tcBorders>
            <w:shd w:val="clear" w:color="auto" w:fill="auto"/>
            <w:tcPrChange w:id="85" w:author="saras" w:date="2017-07-09T01:16:00Z">
              <w:tcPr>
                <w:tcW w:w="3510" w:type="dxa"/>
                <w:tcBorders>
                  <w:top w:val="single" w:sz="4" w:space="0" w:color="auto"/>
                </w:tcBorders>
                <w:shd w:val="clear" w:color="auto" w:fill="auto"/>
              </w:tcPr>
            </w:tcPrChange>
          </w:tcPr>
          <w:p w:rsidR="00263A26" w:rsidRPr="00EC749F" w:rsidRDefault="00263A26" w:rsidP="009B004A">
            <w:pPr>
              <w:spacing w:after="0" w:line="240" w:lineRule="auto"/>
              <w:jc w:val="both"/>
              <w:rPr>
                <w:ins w:id="86" w:author="saras" w:date="2017-07-08T15:37:00Z"/>
                <w:rFonts w:ascii="Times New Roman" w:hAnsi="Times New Roman"/>
                <w:b/>
                <w:sz w:val="18"/>
                <w:szCs w:val="18"/>
              </w:rPr>
            </w:pPr>
          </w:p>
          <w:p w:rsidR="00263A26" w:rsidRPr="00EC749F" w:rsidRDefault="00263A26" w:rsidP="009B004A">
            <w:pPr>
              <w:spacing w:after="0" w:line="240" w:lineRule="auto"/>
              <w:jc w:val="both"/>
              <w:rPr>
                <w:ins w:id="87" w:author="saras" w:date="2017-07-08T15:37:00Z"/>
                <w:rFonts w:ascii="Times New Roman" w:hAnsi="Times New Roman"/>
                <w:b/>
                <w:sz w:val="18"/>
                <w:szCs w:val="18"/>
              </w:rPr>
            </w:pPr>
            <w:ins w:id="88" w:author="saras" w:date="2017-07-08T15:37:00Z">
              <w:r w:rsidRPr="00EC749F">
                <w:rPr>
                  <w:rFonts w:ascii="Times New Roman" w:hAnsi="Times New Roman"/>
                  <w:b/>
                  <w:sz w:val="18"/>
                  <w:szCs w:val="18"/>
                </w:rPr>
                <w:t xml:space="preserve">Umur </w:t>
              </w:r>
            </w:ins>
          </w:p>
        </w:tc>
        <w:tc>
          <w:tcPr>
            <w:tcW w:w="1276" w:type="dxa"/>
            <w:tcBorders>
              <w:top w:val="single" w:sz="4" w:space="0" w:color="auto"/>
            </w:tcBorders>
            <w:shd w:val="clear" w:color="auto" w:fill="auto"/>
            <w:tcPrChange w:id="89" w:author="saras" w:date="2017-07-09T01:16:00Z">
              <w:tcPr>
                <w:tcW w:w="1276" w:type="dxa"/>
                <w:tcBorders>
                  <w:top w:val="single" w:sz="4" w:space="0" w:color="auto"/>
                </w:tcBorders>
                <w:shd w:val="clear" w:color="auto" w:fill="auto"/>
              </w:tcPr>
            </w:tcPrChange>
          </w:tcPr>
          <w:p w:rsidR="00263A26" w:rsidRPr="00EC749F" w:rsidRDefault="00263A26" w:rsidP="009B004A">
            <w:pPr>
              <w:spacing w:after="0" w:line="240" w:lineRule="auto"/>
              <w:jc w:val="both"/>
              <w:rPr>
                <w:ins w:id="90" w:author="saras" w:date="2017-07-08T15:37:00Z"/>
                <w:rFonts w:ascii="Times New Roman" w:hAnsi="Times New Roman"/>
                <w:sz w:val="18"/>
                <w:szCs w:val="18"/>
              </w:rPr>
            </w:pPr>
            <w:ins w:id="91" w:author="saras" w:date="2017-07-08T15:37:00Z">
              <w:r w:rsidRPr="00EC749F">
                <w:rPr>
                  <w:rFonts w:ascii="Times New Roman" w:hAnsi="Times New Roman"/>
                  <w:sz w:val="18"/>
                  <w:szCs w:val="18"/>
                </w:rPr>
                <w:t> </w:t>
              </w:r>
            </w:ins>
          </w:p>
        </w:tc>
        <w:tc>
          <w:tcPr>
            <w:tcW w:w="1418" w:type="dxa"/>
            <w:tcBorders>
              <w:top w:val="single" w:sz="4" w:space="0" w:color="auto"/>
            </w:tcBorders>
            <w:shd w:val="clear" w:color="auto" w:fill="auto"/>
            <w:tcPrChange w:id="92" w:author="saras" w:date="2017-07-09T01:16:00Z">
              <w:tcPr>
                <w:tcW w:w="1418" w:type="dxa"/>
                <w:tcBorders>
                  <w:top w:val="single" w:sz="4" w:space="0" w:color="auto"/>
                </w:tcBorders>
                <w:shd w:val="clear" w:color="auto" w:fill="auto"/>
              </w:tcPr>
            </w:tcPrChange>
          </w:tcPr>
          <w:p w:rsidR="00263A26" w:rsidRPr="00EC749F" w:rsidRDefault="00263A26" w:rsidP="009B004A">
            <w:pPr>
              <w:spacing w:after="0" w:line="240" w:lineRule="auto"/>
              <w:jc w:val="both"/>
              <w:rPr>
                <w:ins w:id="93" w:author="saras" w:date="2017-07-08T15:37:00Z"/>
                <w:rFonts w:ascii="Times New Roman" w:hAnsi="Times New Roman"/>
                <w:sz w:val="18"/>
                <w:szCs w:val="18"/>
              </w:rPr>
            </w:pPr>
            <w:ins w:id="94" w:author="saras" w:date="2017-07-08T15:37:00Z">
              <w:r w:rsidRPr="00EC749F">
                <w:rPr>
                  <w:rFonts w:ascii="Times New Roman" w:hAnsi="Times New Roman"/>
                  <w:sz w:val="18"/>
                  <w:szCs w:val="18"/>
                </w:rPr>
                <w:t> </w:t>
              </w:r>
            </w:ins>
          </w:p>
        </w:tc>
      </w:tr>
      <w:tr w:rsidR="00263A26" w:rsidRPr="00EC749F" w:rsidTr="00257133">
        <w:trPr>
          <w:trHeight w:val="238"/>
          <w:ins w:id="95" w:author="saras" w:date="2017-07-08T15:37:00Z"/>
          <w:trPrChange w:id="96" w:author="saras" w:date="2017-07-09T01:16:00Z">
            <w:trPr>
              <w:trHeight w:val="238"/>
            </w:trPr>
          </w:trPrChange>
        </w:trPr>
        <w:tc>
          <w:tcPr>
            <w:tcW w:w="3510" w:type="dxa"/>
            <w:shd w:val="clear" w:color="auto" w:fill="auto"/>
            <w:tcPrChange w:id="97" w:author="saras" w:date="2017-07-09T01:16:00Z">
              <w:tcPr>
                <w:tcW w:w="3510" w:type="dxa"/>
                <w:shd w:val="clear" w:color="auto" w:fill="auto"/>
              </w:tcPr>
            </w:tcPrChange>
          </w:tcPr>
          <w:p w:rsidR="00263A26" w:rsidRPr="00EC749F" w:rsidRDefault="00263A26" w:rsidP="009B004A">
            <w:pPr>
              <w:spacing w:after="0" w:line="240" w:lineRule="auto"/>
              <w:jc w:val="both"/>
              <w:rPr>
                <w:ins w:id="98" w:author="saras" w:date="2017-07-08T15:37:00Z"/>
                <w:rFonts w:ascii="Times New Roman" w:hAnsi="Times New Roman"/>
                <w:bCs/>
                <w:sz w:val="18"/>
                <w:szCs w:val="18"/>
              </w:rPr>
            </w:pPr>
            <w:ins w:id="99" w:author="saras" w:date="2017-07-08T15:37:00Z">
              <w:r w:rsidRPr="00EC749F">
                <w:rPr>
                  <w:rFonts w:ascii="Times New Roman" w:hAnsi="Times New Roman"/>
                  <w:bCs/>
                  <w:sz w:val="18"/>
                  <w:szCs w:val="18"/>
                </w:rPr>
                <w:t>25-34</w:t>
              </w:r>
            </w:ins>
          </w:p>
        </w:tc>
        <w:tc>
          <w:tcPr>
            <w:tcW w:w="1276" w:type="dxa"/>
            <w:shd w:val="clear" w:color="auto" w:fill="auto"/>
            <w:tcPrChange w:id="100" w:author="saras" w:date="2017-07-09T01:16:00Z">
              <w:tcPr>
                <w:tcW w:w="1276" w:type="dxa"/>
                <w:shd w:val="clear" w:color="auto" w:fill="auto"/>
              </w:tcPr>
            </w:tcPrChange>
          </w:tcPr>
          <w:p w:rsidR="00263A26" w:rsidRPr="00EC749F" w:rsidRDefault="00263A26" w:rsidP="009B004A">
            <w:pPr>
              <w:spacing w:after="0" w:line="240" w:lineRule="auto"/>
              <w:jc w:val="both"/>
              <w:rPr>
                <w:ins w:id="101" w:author="saras" w:date="2017-07-08T15:37:00Z"/>
                <w:rFonts w:ascii="Times New Roman" w:hAnsi="Times New Roman"/>
                <w:sz w:val="18"/>
                <w:szCs w:val="18"/>
              </w:rPr>
            </w:pPr>
            <w:ins w:id="102" w:author="saras" w:date="2017-07-08T15:37:00Z">
              <w:r w:rsidRPr="00EC749F">
                <w:rPr>
                  <w:rFonts w:ascii="Times New Roman" w:hAnsi="Times New Roman"/>
                  <w:sz w:val="18"/>
                  <w:szCs w:val="18"/>
                </w:rPr>
                <w:t>4</w:t>
              </w:r>
            </w:ins>
          </w:p>
        </w:tc>
        <w:tc>
          <w:tcPr>
            <w:tcW w:w="1418" w:type="dxa"/>
            <w:shd w:val="clear" w:color="auto" w:fill="auto"/>
            <w:tcPrChange w:id="103" w:author="saras" w:date="2017-07-09T01:16:00Z">
              <w:tcPr>
                <w:tcW w:w="1418" w:type="dxa"/>
                <w:shd w:val="clear" w:color="auto" w:fill="auto"/>
              </w:tcPr>
            </w:tcPrChange>
          </w:tcPr>
          <w:p w:rsidR="00263A26" w:rsidRPr="00EC749F" w:rsidRDefault="00263A26" w:rsidP="009B004A">
            <w:pPr>
              <w:spacing w:after="0" w:line="240" w:lineRule="auto"/>
              <w:jc w:val="both"/>
              <w:rPr>
                <w:ins w:id="104" w:author="saras" w:date="2017-07-08T15:37:00Z"/>
                <w:rFonts w:ascii="Times New Roman" w:hAnsi="Times New Roman"/>
                <w:sz w:val="18"/>
                <w:szCs w:val="18"/>
              </w:rPr>
            </w:pPr>
            <w:ins w:id="105" w:author="saras" w:date="2017-07-08T15:37:00Z">
              <w:r w:rsidRPr="00EC749F">
                <w:rPr>
                  <w:rFonts w:ascii="Times New Roman" w:hAnsi="Times New Roman"/>
                  <w:sz w:val="18"/>
                  <w:szCs w:val="18"/>
                </w:rPr>
                <w:t>28.6</w:t>
              </w:r>
            </w:ins>
          </w:p>
        </w:tc>
      </w:tr>
      <w:tr w:rsidR="00263A26" w:rsidRPr="00EC749F" w:rsidTr="00257133">
        <w:trPr>
          <w:trHeight w:val="238"/>
          <w:ins w:id="106" w:author="saras" w:date="2017-07-08T15:37:00Z"/>
          <w:trPrChange w:id="107" w:author="saras" w:date="2017-07-09T01:16:00Z">
            <w:trPr>
              <w:trHeight w:val="238"/>
            </w:trPr>
          </w:trPrChange>
        </w:trPr>
        <w:tc>
          <w:tcPr>
            <w:tcW w:w="3510" w:type="dxa"/>
            <w:shd w:val="clear" w:color="auto" w:fill="auto"/>
            <w:tcPrChange w:id="108" w:author="saras" w:date="2017-07-09T01:16:00Z">
              <w:tcPr>
                <w:tcW w:w="3510" w:type="dxa"/>
                <w:shd w:val="clear" w:color="auto" w:fill="auto"/>
              </w:tcPr>
            </w:tcPrChange>
          </w:tcPr>
          <w:p w:rsidR="00263A26" w:rsidRPr="00EC749F" w:rsidRDefault="00263A26" w:rsidP="009B004A">
            <w:pPr>
              <w:spacing w:after="0" w:line="240" w:lineRule="auto"/>
              <w:jc w:val="both"/>
              <w:rPr>
                <w:ins w:id="109" w:author="saras" w:date="2017-07-08T15:37:00Z"/>
                <w:rFonts w:ascii="Times New Roman" w:hAnsi="Times New Roman"/>
                <w:bCs/>
                <w:sz w:val="18"/>
                <w:szCs w:val="18"/>
              </w:rPr>
            </w:pPr>
            <w:ins w:id="110" w:author="saras" w:date="2017-07-08T15:37:00Z">
              <w:r w:rsidRPr="00EC749F">
                <w:rPr>
                  <w:rFonts w:ascii="Times New Roman" w:hAnsi="Times New Roman"/>
                  <w:bCs/>
                  <w:sz w:val="18"/>
                  <w:szCs w:val="18"/>
                </w:rPr>
                <w:t>35-44</w:t>
              </w:r>
            </w:ins>
          </w:p>
        </w:tc>
        <w:tc>
          <w:tcPr>
            <w:tcW w:w="1276" w:type="dxa"/>
            <w:shd w:val="clear" w:color="auto" w:fill="auto"/>
            <w:tcPrChange w:id="111" w:author="saras" w:date="2017-07-09T01:16:00Z">
              <w:tcPr>
                <w:tcW w:w="1276" w:type="dxa"/>
                <w:shd w:val="clear" w:color="auto" w:fill="auto"/>
              </w:tcPr>
            </w:tcPrChange>
          </w:tcPr>
          <w:p w:rsidR="00263A26" w:rsidRPr="00EC749F" w:rsidRDefault="00263A26" w:rsidP="009B004A">
            <w:pPr>
              <w:spacing w:after="0" w:line="240" w:lineRule="auto"/>
              <w:jc w:val="both"/>
              <w:rPr>
                <w:ins w:id="112" w:author="saras" w:date="2017-07-08T15:37:00Z"/>
                <w:rFonts w:ascii="Times New Roman" w:hAnsi="Times New Roman"/>
                <w:sz w:val="18"/>
                <w:szCs w:val="18"/>
              </w:rPr>
            </w:pPr>
            <w:ins w:id="113" w:author="saras" w:date="2017-07-08T15:37:00Z">
              <w:r w:rsidRPr="00EC749F">
                <w:rPr>
                  <w:rFonts w:ascii="Times New Roman" w:hAnsi="Times New Roman"/>
                  <w:sz w:val="18"/>
                  <w:szCs w:val="18"/>
                </w:rPr>
                <w:t>7</w:t>
              </w:r>
            </w:ins>
          </w:p>
        </w:tc>
        <w:tc>
          <w:tcPr>
            <w:tcW w:w="1418" w:type="dxa"/>
            <w:shd w:val="clear" w:color="auto" w:fill="auto"/>
            <w:tcPrChange w:id="114" w:author="saras" w:date="2017-07-09T01:16:00Z">
              <w:tcPr>
                <w:tcW w:w="1418" w:type="dxa"/>
                <w:shd w:val="clear" w:color="auto" w:fill="auto"/>
              </w:tcPr>
            </w:tcPrChange>
          </w:tcPr>
          <w:p w:rsidR="00263A26" w:rsidRPr="00EC749F" w:rsidRDefault="00263A26" w:rsidP="009B004A">
            <w:pPr>
              <w:spacing w:after="0" w:line="240" w:lineRule="auto"/>
              <w:jc w:val="both"/>
              <w:rPr>
                <w:ins w:id="115" w:author="saras" w:date="2017-07-08T15:37:00Z"/>
                <w:rFonts w:ascii="Times New Roman" w:hAnsi="Times New Roman"/>
                <w:sz w:val="18"/>
                <w:szCs w:val="18"/>
              </w:rPr>
            </w:pPr>
            <w:ins w:id="116" w:author="saras" w:date="2017-07-08T15:37:00Z">
              <w:r w:rsidRPr="00EC749F">
                <w:rPr>
                  <w:rFonts w:ascii="Times New Roman" w:hAnsi="Times New Roman"/>
                  <w:sz w:val="18"/>
                  <w:szCs w:val="18"/>
                </w:rPr>
                <w:t>50.0</w:t>
              </w:r>
            </w:ins>
          </w:p>
        </w:tc>
      </w:tr>
      <w:tr w:rsidR="00263A26" w:rsidRPr="00EC749F" w:rsidTr="00257133">
        <w:trPr>
          <w:trHeight w:val="167"/>
          <w:ins w:id="117" w:author="saras" w:date="2017-07-08T15:37:00Z"/>
          <w:trPrChange w:id="118" w:author="saras" w:date="2017-07-09T01:16:00Z">
            <w:trPr>
              <w:trHeight w:val="167"/>
            </w:trPr>
          </w:trPrChange>
        </w:trPr>
        <w:tc>
          <w:tcPr>
            <w:tcW w:w="3510" w:type="dxa"/>
            <w:shd w:val="clear" w:color="auto" w:fill="auto"/>
            <w:tcPrChange w:id="119" w:author="saras" w:date="2017-07-09T01:16:00Z">
              <w:tcPr>
                <w:tcW w:w="3510" w:type="dxa"/>
                <w:shd w:val="clear" w:color="auto" w:fill="auto"/>
              </w:tcPr>
            </w:tcPrChange>
          </w:tcPr>
          <w:p w:rsidR="00263A26" w:rsidRPr="00EC749F" w:rsidRDefault="00263A26" w:rsidP="009B004A">
            <w:pPr>
              <w:spacing w:after="0" w:line="240" w:lineRule="auto"/>
              <w:jc w:val="both"/>
              <w:rPr>
                <w:ins w:id="120" w:author="saras" w:date="2017-07-08T15:37:00Z"/>
                <w:rFonts w:ascii="Times New Roman" w:hAnsi="Times New Roman"/>
                <w:bCs/>
                <w:sz w:val="18"/>
                <w:szCs w:val="18"/>
              </w:rPr>
            </w:pPr>
            <w:ins w:id="121" w:author="saras" w:date="2017-07-08T15:37:00Z">
              <w:r w:rsidRPr="00EC749F">
                <w:rPr>
                  <w:rFonts w:ascii="Times New Roman" w:hAnsi="Times New Roman"/>
                  <w:bCs/>
                  <w:sz w:val="18"/>
                  <w:szCs w:val="18"/>
                </w:rPr>
                <w:t>45-54</w:t>
              </w:r>
            </w:ins>
          </w:p>
        </w:tc>
        <w:tc>
          <w:tcPr>
            <w:tcW w:w="1276" w:type="dxa"/>
            <w:shd w:val="clear" w:color="auto" w:fill="auto"/>
            <w:tcPrChange w:id="122" w:author="saras" w:date="2017-07-09T01:16:00Z">
              <w:tcPr>
                <w:tcW w:w="1276" w:type="dxa"/>
                <w:shd w:val="clear" w:color="auto" w:fill="auto"/>
              </w:tcPr>
            </w:tcPrChange>
          </w:tcPr>
          <w:p w:rsidR="00263A26" w:rsidRPr="00EC749F" w:rsidRDefault="00263A26" w:rsidP="009B004A">
            <w:pPr>
              <w:spacing w:after="0" w:line="240" w:lineRule="auto"/>
              <w:jc w:val="both"/>
              <w:rPr>
                <w:ins w:id="123" w:author="saras" w:date="2017-07-08T15:37:00Z"/>
                <w:rFonts w:ascii="Times New Roman" w:hAnsi="Times New Roman"/>
                <w:sz w:val="18"/>
                <w:szCs w:val="18"/>
              </w:rPr>
            </w:pPr>
            <w:ins w:id="124" w:author="saras" w:date="2017-07-08T15:37:00Z">
              <w:r w:rsidRPr="00EC749F">
                <w:rPr>
                  <w:rFonts w:ascii="Times New Roman" w:hAnsi="Times New Roman"/>
                  <w:sz w:val="18"/>
                  <w:szCs w:val="18"/>
                </w:rPr>
                <w:t>2</w:t>
              </w:r>
            </w:ins>
          </w:p>
        </w:tc>
        <w:tc>
          <w:tcPr>
            <w:tcW w:w="1418" w:type="dxa"/>
            <w:shd w:val="clear" w:color="auto" w:fill="auto"/>
            <w:tcPrChange w:id="125" w:author="saras" w:date="2017-07-09T01:16:00Z">
              <w:tcPr>
                <w:tcW w:w="1418" w:type="dxa"/>
                <w:shd w:val="clear" w:color="auto" w:fill="auto"/>
              </w:tcPr>
            </w:tcPrChange>
          </w:tcPr>
          <w:p w:rsidR="00263A26" w:rsidRPr="00EC749F" w:rsidRDefault="00263A26" w:rsidP="009B004A">
            <w:pPr>
              <w:spacing w:after="0" w:line="240" w:lineRule="auto"/>
              <w:jc w:val="both"/>
              <w:rPr>
                <w:ins w:id="126" w:author="saras" w:date="2017-07-08T15:37:00Z"/>
                <w:rFonts w:ascii="Times New Roman" w:hAnsi="Times New Roman"/>
                <w:sz w:val="18"/>
                <w:szCs w:val="18"/>
              </w:rPr>
            </w:pPr>
            <w:ins w:id="127" w:author="saras" w:date="2017-07-08T15:37:00Z">
              <w:r w:rsidRPr="00EC749F">
                <w:rPr>
                  <w:rFonts w:ascii="Times New Roman" w:hAnsi="Times New Roman"/>
                  <w:sz w:val="18"/>
                  <w:szCs w:val="18"/>
                </w:rPr>
                <w:t>14.3</w:t>
              </w:r>
            </w:ins>
          </w:p>
        </w:tc>
      </w:tr>
      <w:tr w:rsidR="00263A26" w:rsidRPr="00EC749F" w:rsidTr="00257133">
        <w:trPr>
          <w:trHeight w:val="238"/>
          <w:ins w:id="128" w:author="saras" w:date="2017-07-08T15:37:00Z"/>
          <w:trPrChange w:id="129" w:author="saras" w:date="2017-07-09T01:16:00Z">
            <w:trPr>
              <w:trHeight w:val="238"/>
            </w:trPr>
          </w:trPrChange>
        </w:trPr>
        <w:tc>
          <w:tcPr>
            <w:tcW w:w="3510" w:type="dxa"/>
            <w:shd w:val="clear" w:color="auto" w:fill="auto"/>
            <w:tcPrChange w:id="130" w:author="saras" w:date="2017-07-09T01:16:00Z">
              <w:tcPr>
                <w:tcW w:w="3510" w:type="dxa"/>
                <w:shd w:val="clear" w:color="auto" w:fill="auto"/>
              </w:tcPr>
            </w:tcPrChange>
          </w:tcPr>
          <w:p w:rsidR="00263A26" w:rsidRPr="00EC749F" w:rsidRDefault="00263A26" w:rsidP="009B004A">
            <w:pPr>
              <w:spacing w:after="0" w:line="240" w:lineRule="auto"/>
              <w:jc w:val="both"/>
              <w:rPr>
                <w:ins w:id="131" w:author="saras" w:date="2017-07-08T15:37:00Z"/>
                <w:rFonts w:ascii="Times New Roman" w:hAnsi="Times New Roman"/>
                <w:bCs/>
                <w:sz w:val="18"/>
                <w:szCs w:val="18"/>
              </w:rPr>
            </w:pPr>
            <w:ins w:id="132" w:author="saras" w:date="2017-07-08T15:37:00Z">
              <w:r w:rsidRPr="00EC749F">
                <w:rPr>
                  <w:rFonts w:ascii="Times New Roman" w:hAnsi="Times New Roman"/>
                  <w:bCs/>
                  <w:sz w:val="18"/>
                  <w:szCs w:val="18"/>
                </w:rPr>
                <w:t>55-64</w:t>
              </w:r>
            </w:ins>
          </w:p>
        </w:tc>
        <w:tc>
          <w:tcPr>
            <w:tcW w:w="1276" w:type="dxa"/>
            <w:shd w:val="clear" w:color="auto" w:fill="auto"/>
            <w:tcPrChange w:id="133" w:author="saras" w:date="2017-07-09T01:16:00Z">
              <w:tcPr>
                <w:tcW w:w="1276" w:type="dxa"/>
                <w:shd w:val="clear" w:color="auto" w:fill="auto"/>
              </w:tcPr>
            </w:tcPrChange>
          </w:tcPr>
          <w:p w:rsidR="00263A26" w:rsidRPr="00EC749F" w:rsidRDefault="00263A26" w:rsidP="009B004A">
            <w:pPr>
              <w:spacing w:after="0" w:line="240" w:lineRule="auto"/>
              <w:jc w:val="both"/>
              <w:rPr>
                <w:ins w:id="134" w:author="saras" w:date="2017-07-08T15:37:00Z"/>
                <w:rFonts w:ascii="Times New Roman" w:hAnsi="Times New Roman"/>
                <w:sz w:val="18"/>
                <w:szCs w:val="18"/>
              </w:rPr>
            </w:pPr>
            <w:ins w:id="135" w:author="saras" w:date="2017-07-08T15:37:00Z">
              <w:r w:rsidRPr="00EC749F">
                <w:rPr>
                  <w:rFonts w:ascii="Times New Roman" w:hAnsi="Times New Roman"/>
                  <w:sz w:val="18"/>
                  <w:szCs w:val="18"/>
                </w:rPr>
                <w:t>1</w:t>
              </w:r>
            </w:ins>
          </w:p>
        </w:tc>
        <w:tc>
          <w:tcPr>
            <w:tcW w:w="1418" w:type="dxa"/>
            <w:shd w:val="clear" w:color="auto" w:fill="auto"/>
            <w:tcPrChange w:id="136" w:author="saras" w:date="2017-07-09T01:16:00Z">
              <w:tcPr>
                <w:tcW w:w="1418" w:type="dxa"/>
                <w:shd w:val="clear" w:color="auto" w:fill="auto"/>
              </w:tcPr>
            </w:tcPrChange>
          </w:tcPr>
          <w:p w:rsidR="00263A26" w:rsidRPr="00EC749F" w:rsidRDefault="00263A26" w:rsidP="009B004A">
            <w:pPr>
              <w:spacing w:after="0" w:line="240" w:lineRule="auto"/>
              <w:jc w:val="both"/>
              <w:rPr>
                <w:ins w:id="137" w:author="saras" w:date="2017-07-08T15:37:00Z"/>
                <w:rFonts w:ascii="Times New Roman" w:hAnsi="Times New Roman"/>
                <w:sz w:val="18"/>
                <w:szCs w:val="18"/>
              </w:rPr>
            </w:pPr>
            <w:ins w:id="138" w:author="saras" w:date="2017-07-08T15:37:00Z">
              <w:r w:rsidRPr="00EC749F">
                <w:rPr>
                  <w:rFonts w:ascii="Times New Roman" w:hAnsi="Times New Roman"/>
                  <w:sz w:val="18"/>
                  <w:szCs w:val="18"/>
                </w:rPr>
                <w:t>7.1</w:t>
              </w:r>
            </w:ins>
          </w:p>
        </w:tc>
      </w:tr>
      <w:tr w:rsidR="00263A26" w:rsidRPr="00EC749F" w:rsidTr="00257133">
        <w:trPr>
          <w:trHeight w:val="238"/>
          <w:ins w:id="139" w:author="saras" w:date="2017-07-08T15:37:00Z"/>
          <w:trPrChange w:id="140" w:author="saras" w:date="2017-07-09T01:16:00Z">
            <w:trPr>
              <w:trHeight w:val="238"/>
            </w:trPr>
          </w:trPrChange>
        </w:trPr>
        <w:tc>
          <w:tcPr>
            <w:tcW w:w="3510" w:type="dxa"/>
            <w:shd w:val="clear" w:color="auto" w:fill="auto"/>
            <w:hideMark/>
            <w:tcPrChange w:id="141" w:author="saras" w:date="2017-07-09T01:16:00Z">
              <w:tcPr>
                <w:tcW w:w="3510" w:type="dxa"/>
                <w:shd w:val="clear" w:color="auto" w:fill="auto"/>
                <w:hideMark/>
              </w:tcPr>
            </w:tcPrChange>
          </w:tcPr>
          <w:p w:rsidR="00263A26" w:rsidRPr="00EC749F" w:rsidRDefault="00263A26" w:rsidP="009B004A">
            <w:pPr>
              <w:spacing w:after="0" w:line="240" w:lineRule="auto"/>
              <w:jc w:val="both"/>
              <w:rPr>
                <w:ins w:id="142" w:author="saras" w:date="2017-07-08T15:37:00Z"/>
                <w:rFonts w:ascii="Times New Roman" w:hAnsi="Times New Roman"/>
                <w:sz w:val="18"/>
                <w:szCs w:val="18"/>
              </w:rPr>
            </w:pPr>
            <w:ins w:id="143" w:author="saras" w:date="2017-07-08T15:37:00Z">
              <w:r w:rsidRPr="00EC749F">
                <w:rPr>
                  <w:rFonts w:ascii="Times New Roman" w:hAnsi="Times New Roman"/>
                  <w:sz w:val="18"/>
                  <w:szCs w:val="18"/>
                </w:rPr>
                <w:t>S</w:t>
              </w:r>
              <w:r w:rsidRPr="00EC749F">
                <w:rPr>
                  <w:rFonts w:ascii="Times New Roman" w:hAnsi="Times New Roman"/>
                  <w:b/>
                  <w:bCs/>
                  <w:sz w:val="18"/>
                  <w:szCs w:val="18"/>
                </w:rPr>
                <w:t>tatus</w:t>
              </w:r>
              <w:r w:rsidRPr="00EC749F">
                <w:rPr>
                  <w:rFonts w:ascii="Times New Roman" w:hAnsi="Times New Roman"/>
                  <w:sz w:val="18"/>
                  <w:szCs w:val="18"/>
                </w:rPr>
                <w:t xml:space="preserve"> per</w:t>
              </w:r>
              <w:r w:rsidRPr="00EC749F">
                <w:rPr>
                  <w:rFonts w:ascii="Times New Roman" w:hAnsi="Times New Roman"/>
                  <w:b/>
                  <w:bCs/>
                  <w:sz w:val="18"/>
                  <w:szCs w:val="18"/>
                </w:rPr>
                <w:t>kahwinan</w:t>
              </w:r>
            </w:ins>
          </w:p>
        </w:tc>
        <w:tc>
          <w:tcPr>
            <w:tcW w:w="1276" w:type="dxa"/>
            <w:shd w:val="clear" w:color="auto" w:fill="auto"/>
            <w:hideMark/>
            <w:tcPrChange w:id="144" w:author="saras" w:date="2017-07-09T01:16:00Z">
              <w:tcPr>
                <w:tcW w:w="1276" w:type="dxa"/>
                <w:shd w:val="clear" w:color="auto" w:fill="auto"/>
                <w:hideMark/>
              </w:tcPr>
            </w:tcPrChange>
          </w:tcPr>
          <w:p w:rsidR="00263A26" w:rsidRPr="00EC749F" w:rsidRDefault="00263A26" w:rsidP="009B004A">
            <w:pPr>
              <w:spacing w:after="0" w:line="240" w:lineRule="auto"/>
              <w:jc w:val="both"/>
              <w:rPr>
                <w:ins w:id="145" w:author="saras" w:date="2017-07-08T15:37:00Z"/>
                <w:rFonts w:ascii="Times New Roman" w:hAnsi="Times New Roman"/>
                <w:b/>
                <w:bCs/>
                <w:sz w:val="18"/>
                <w:szCs w:val="18"/>
              </w:rPr>
            </w:pPr>
            <w:ins w:id="146" w:author="saras" w:date="2017-07-08T15:37:00Z">
              <w:r w:rsidRPr="00EC749F">
                <w:rPr>
                  <w:rFonts w:ascii="Times New Roman" w:hAnsi="Times New Roman"/>
                  <w:b/>
                  <w:bCs/>
                  <w:sz w:val="18"/>
                  <w:szCs w:val="18"/>
                </w:rPr>
                <w:t> </w:t>
              </w:r>
            </w:ins>
          </w:p>
        </w:tc>
        <w:tc>
          <w:tcPr>
            <w:tcW w:w="1418" w:type="dxa"/>
            <w:shd w:val="clear" w:color="auto" w:fill="auto"/>
            <w:hideMark/>
            <w:tcPrChange w:id="147" w:author="saras" w:date="2017-07-09T01:16:00Z">
              <w:tcPr>
                <w:tcW w:w="1418" w:type="dxa"/>
                <w:shd w:val="clear" w:color="auto" w:fill="auto"/>
                <w:hideMark/>
              </w:tcPr>
            </w:tcPrChange>
          </w:tcPr>
          <w:p w:rsidR="00263A26" w:rsidRPr="00EC749F" w:rsidRDefault="00263A26" w:rsidP="009B004A">
            <w:pPr>
              <w:spacing w:after="0" w:line="240" w:lineRule="auto"/>
              <w:jc w:val="both"/>
              <w:rPr>
                <w:ins w:id="148" w:author="saras" w:date="2017-07-08T15:37:00Z"/>
                <w:rFonts w:ascii="Times New Roman" w:hAnsi="Times New Roman"/>
                <w:b/>
                <w:bCs/>
                <w:sz w:val="18"/>
                <w:szCs w:val="18"/>
              </w:rPr>
            </w:pPr>
            <w:ins w:id="149" w:author="saras" w:date="2017-07-08T15:37:00Z">
              <w:r w:rsidRPr="00EC749F">
                <w:rPr>
                  <w:rFonts w:ascii="Times New Roman" w:hAnsi="Times New Roman"/>
                  <w:b/>
                  <w:bCs/>
                  <w:sz w:val="18"/>
                  <w:szCs w:val="18"/>
                </w:rPr>
                <w:t> </w:t>
              </w:r>
            </w:ins>
          </w:p>
        </w:tc>
      </w:tr>
      <w:tr w:rsidR="00263A26" w:rsidRPr="00EC749F" w:rsidTr="00257133">
        <w:trPr>
          <w:trHeight w:val="238"/>
          <w:ins w:id="150" w:author="saras" w:date="2017-07-08T15:37:00Z"/>
          <w:trPrChange w:id="151" w:author="saras" w:date="2017-07-09T01:16:00Z">
            <w:trPr>
              <w:trHeight w:val="238"/>
            </w:trPr>
          </w:trPrChange>
        </w:trPr>
        <w:tc>
          <w:tcPr>
            <w:tcW w:w="3510" w:type="dxa"/>
            <w:shd w:val="clear" w:color="auto" w:fill="auto"/>
            <w:hideMark/>
            <w:tcPrChange w:id="152" w:author="saras" w:date="2017-07-09T01:16:00Z">
              <w:tcPr>
                <w:tcW w:w="3510" w:type="dxa"/>
                <w:shd w:val="clear" w:color="auto" w:fill="auto"/>
                <w:hideMark/>
              </w:tcPr>
            </w:tcPrChange>
          </w:tcPr>
          <w:p w:rsidR="00263A26" w:rsidRPr="00EC749F" w:rsidRDefault="00263A26" w:rsidP="009B004A">
            <w:pPr>
              <w:spacing w:after="0" w:line="240" w:lineRule="auto"/>
              <w:jc w:val="both"/>
              <w:rPr>
                <w:ins w:id="153" w:author="saras" w:date="2017-07-08T15:37:00Z"/>
                <w:rFonts w:ascii="Times New Roman" w:hAnsi="Times New Roman"/>
                <w:bCs/>
                <w:sz w:val="18"/>
                <w:szCs w:val="18"/>
              </w:rPr>
            </w:pPr>
            <w:ins w:id="154" w:author="saras" w:date="2017-07-08T15:37:00Z">
              <w:r w:rsidRPr="00EC749F">
                <w:rPr>
                  <w:rFonts w:ascii="Times New Roman" w:hAnsi="Times New Roman"/>
                  <w:bCs/>
                  <w:sz w:val="18"/>
                  <w:szCs w:val="18"/>
                </w:rPr>
                <w:t>Bujang</w:t>
              </w:r>
            </w:ins>
          </w:p>
        </w:tc>
        <w:tc>
          <w:tcPr>
            <w:tcW w:w="1276" w:type="dxa"/>
            <w:shd w:val="clear" w:color="auto" w:fill="auto"/>
            <w:noWrap/>
            <w:hideMark/>
            <w:tcPrChange w:id="155"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156" w:author="saras" w:date="2017-07-08T15:37:00Z"/>
                <w:rFonts w:ascii="Times New Roman" w:hAnsi="Times New Roman"/>
                <w:sz w:val="18"/>
                <w:szCs w:val="18"/>
              </w:rPr>
            </w:pPr>
            <w:ins w:id="157" w:author="saras" w:date="2017-07-08T15:37:00Z">
              <w:r w:rsidRPr="00EC749F">
                <w:rPr>
                  <w:rFonts w:ascii="Times New Roman" w:hAnsi="Times New Roman"/>
                  <w:sz w:val="18"/>
                  <w:szCs w:val="18"/>
                </w:rPr>
                <w:t>4</w:t>
              </w:r>
            </w:ins>
          </w:p>
        </w:tc>
        <w:tc>
          <w:tcPr>
            <w:tcW w:w="1418" w:type="dxa"/>
            <w:shd w:val="clear" w:color="auto" w:fill="auto"/>
            <w:noWrap/>
            <w:tcPrChange w:id="158" w:author="saras" w:date="2017-07-09T01:16:00Z">
              <w:tcPr>
                <w:tcW w:w="1418" w:type="dxa"/>
                <w:shd w:val="clear" w:color="auto" w:fill="auto"/>
                <w:noWrap/>
              </w:tcPr>
            </w:tcPrChange>
          </w:tcPr>
          <w:p w:rsidR="00263A26" w:rsidRPr="00EC749F" w:rsidRDefault="00263A26" w:rsidP="009B004A">
            <w:pPr>
              <w:spacing w:after="0" w:line="240" w:lineRule="auto"/>
              <w:jc w:val="both"/>
              <w:rPr>
                <w:ins w:id="159" w:author="saras" w:date="2017-07-08T15:37:00Z"/>
                <w:rFonts w:ascii="Times New Roman" w:hAnsi="Times New Roman"/>
                <w:sz w:val="18"/>
                <w:szCs w:val="18"/>
              </w:rPr>
            </w:pPr>
            <w:ins w:id="160" w:author="saras" w:date="2017-07-08T15:37:00Z">
              <w:r w:rsidRPr="00EC749F">
                <w:rPr>
                  <w:rFonts w:ascii="Times New Roman" w:hAnsi="Times New Roman"/>
                  <w:sz w:val="18"/>
                  <w:szCs w:val="18"/>
                </w:rPr>
                <w:t>28</w:t>
              </w:r>
            </w:ins>
          </w:p>
        </w:tc>
      </w:tr>
      <w:tr w:rsidR="00263A26" w:rsidRPr="00EC749F" w:rsidTr="00257133">
        <w:trPr>
          <w:trHeight w:val="238"/>
          <w:ins w:id="161" w:author="saras" w:date="2017-07-08T15:37:00Z"/>
          <w:trPrChange w:id="162" w:author="saras" w:date="2017-07-09T01:16:00Z">
            <w:trPr>
              <w:trHeight w:val="238"/>
            </w:trPr>
          </w:trPrChange>
        </w:trPr>
        <w:tc>
          <w:tcPr>
            <w:tcW w:w="3510" w:type="dxa"/>
            <w:shd w:val="clear" w:color="auto" w:fill="auto"/>
            <w:hideMark/>
            <w:tcPrChange w:id="163" w:author="saras" w:date="2017-07-09T01:16:00Z">
              <w:tcPr>
                <w:tcW w:w="3510" w:type="dxa"/>
                <w:shd w:val="clear" w:color="auto" w:fill="auto"/>
                <w:hideMark/>
              </w:tcPr>
            </w:tcPrChange>
          </w:tcPr>
          <w:p w:rsidR="00263A26" w:rsidRPr="00EC749F" w:rsidRDefault="00263A26" w:rsidP="009B004A">
            <w:pPr>
              <w:spacing w:after="0" w:line="240" w:lineRule="auto"/>
              <w:jc w:val="both"/>
              <w:rPr>
                <w:ins w:id="164" w:author="saras" w:date="2017-07-08T15:37:00Z"/>
                <w:rFonts w:ascii="Times New Roman" w:hAnsi="Times New Roman"/>
                <w:bCs/>
                <w:sz w:val="18"/>
                <w:szCs w:val="18"/>
              </w:rPr>
            </w:pPr>
            <w:ins w:id="165" w:author="saras" w:date="2017-07-08T15:37:00Z">
              <w:r w:rsidRPr="00EC749F">
                <w:rPr>
                  <w:rFonts w:ascii="Times New Roman" w:hAnsi="Times New Roman"/>
                  <w:bCs/>
                  <w:sz w:val="18"/>
                  <w:szCs w:val="18"/>
                </w:rPr>
                <w:t>Berumah -tangga</w:t>
              </w:r>
            </w:ins>
          </w:p>
        </w:tc>
        <w:tc>
          <w:tcPr>
            <w:tcW w:w="1276" w:type="dxa"/>
            <w:shd w:val="clear" w:color="auto" w:fill="auto"/>
            <w:noWrap/>
            <w:hideMark/>
            <w:tcPrChange w:id="166"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167" w:author="saras" w:date="2017-07-08T15:37:00Z"/>
                <w:rFonts w:ascii="Times New Roman" w:hAnsi="Times New Roman"/>
                <w:sz w:val="18"/>
                <w:szCs w:val="18"/>
              </w:rPr>
            </w:pPr>
            <w:ins w:id="168" w:author="saras" w:date="2017-07-08T15:37:00Z">
              <w:r w:rsidRPr="00EC749F">
                <w:rPr>
                  <w:rFonts w:ascii="Times New Roman" w:hAnsi="Times New Roman"/>
                  <w:sz w:val="18"/>
                  <w:szCs w:val="18"/>
                </w:rPr>
                <w:t>6</w:t>
              </w:r>
            </w:ins>
          </w:p>
        </w:tc>
        <w:tc>
          <w:tcPr>
            <w:tcW w:w="1418" w:type="dxa"/>
            <w:shd w:val="clear" w:color="auto" w:fill="auto"/>
            <w:noWrap/>
            <w:tcPrChange w:id="169" w:author="saras" w:date="2017-07-09T01:16:00Z">
              <w:tcPr>
                <w:tcW w:w="1418" w:type="dxa"/>
                <w:shd w:val="clear" w:color="auto" w:fill="auto"/>
                <w:noWrap/>
              </w:tcPr>
            </w:tcPrChange>
          </w:tcPr>
          <w:p w:rsidR="00263A26" w:rsidRPr="00EC749F" w:rsidRDefault="00263A26" w:rsidP="009B004A">
            <w:pPr>
              <w:spacing w:after="0" w:line="240" w:lineRule="auto"/>
              <w:jc w:val="both"/>
              <w:rPr>
                <w:ins w:id="170" w:author="saras" w:date="2017-07-08T15:37:00Z"/>
                <w:rFonts w:ascii="Times New Roman" w:hAnsi="Times New Roman"/>
                <w:sz w:val="18"/>
                <w:szCs w:val="18"/>
              </w:rPr>
            </w:pPr>
            <w:ins w:id="171" w:author="saras" w:date="2017-07-08T15:37:00Z">
              <w:r w:rsidRPr="00EC749F">
                <w:rPr>
                  <w:rFonts w:ascii="Times New Roman" w:hAnsi="Times New Roman"/>
                  <w:sz w:val="18"/>
                  <w:szCs w:val="18"/>
                </w:rPr>
                <w:t>42.9</w:t>
              </w:r>
            </w:ins>
          </w:p>
        </w:tc>
      </w:tr>
      <w:tr w:rsidR="00263A26" w:rsidRPr="00EC749F" w:rsidTr="00257133">
        <w:trPr>
          <w:trHeight w:val="238"/>
          <w:ins w:id="172" w:author="saras" w:date="2017-07-08T15:37:00Z"/>
          <w:trPrChange w:id="173" w:author="saras" w:date="2017-07-09T01:16:00Z">
            <w:trPr>
              <w:trHeight w:val="238"/>
            </w:trPr>
          </w:trPrChange>
        </w:trPr>
        <w:tc>
          <w:tcPr>
            <w:tcW w:w="3510" w:type="dxa"/>
            <w:shd w:val="clear" w:color="auto" w:fill="auto"/>
            <w:hideMark/>
            <w:tcPrChange w:id="174" w:author="saras" w:date="2017-07-09T01:16:00Z">
              <w:tcPr>
                <w:tcW w:w="3510" w:type="dxa"/>
                <w:shd w:val="clear" w:color="auto" w:fill="auto"/>
                <w:hideMark/>
              </w:tcPr>
            </w:tcPrChange>
          </w:tcPr>
          <w:p w:rsidR="00263A26" w:rsidRPr="00EC749F" w:rsidRDefault="00263A26" w:rsidP="009B004A">
            <w:pPr>
              <w:spacing w:after="0" w:line="240" w:lineRule="auto"/>
              <w:jc w:val="both"/>
              <w:rPr>
                <w:ins w:id="175" w:author="saras" w:date="2017-07-08T15:37:00Z"/>
                <w:rFonts w:ascii="Times New Roman" w:hAnsi="Times New Roman"/>
                <w:bCs/>
                <w:sz w:val="18"/>
                <w:szCs w:val="18"/>
              </w:rPr>
            </w:pPr>
            <w:ins w:id="176" w:author="saras" w:date="2017-07-08T15:37:00Z">
              <w:r w:rsidRPr="00EC749F">
                <w:rPr>
                  <w:rFonts w:ascii="Times New Roman" w:hAnsi="Times New Roman"/>
                  <w:bCs/>
                  <w:sz w:val="18"/>
                  <w:szCs w:val="18"/>
                </w:rPr>
                <w:t>Bercerai/berpisah</w:t>
              </w:r>
            </w:ins>
          </w:p>
        </w:tc>
        <w:tc>
          <w:tcPr>
            <w:tcW w:w="1276" w:type="dxa"/>
            <w:shd w:val="clear" w:color="auto" w:fill="auto"/>
            <w:noWrap/>
            <w:hideMark/>
            <w:tcPrChange w:id="177"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178" w:author="saras" w:date="2017-07-08T15:37:00Z"/>
                <w:rFonts w:ascii="Times New Roman" w:hAnsi="Times New Roman"/>
                <w:sz w:val="18"/>
                <w:szCs w:val="18"/>
              </w:rPr>
            </w:pPr>
            <w:ins w:id="179" w:author="saras" w:date="2017-07-08T15:37:00Z">
              <w:r w:rsidRPr="00EC749F">
                <w:rPr>
                  <w:rFonts w:ascii="Times New Roman" w:hAnsi="Times New Roman"/>
                  <w:sz w:val="18"/>
                  <w:szCs w:val="18"/>
                </w:rPr>
                <w:t>2</w:t>
              </w:r>
            </w:ins>
          </w:p>
        </w:tc>
        <w:tc>
          <w:tcPr>
            <w:tcW w:w="1418" w:type="dxa"/>
            <w:shd w:val="clear" w:color="auto" w:fill="auto"/>
            <w:noWrap/>
            <w:tcPrChange w:id="180" w:author="saras" w:date="2017-07-09T01:16:00Z">
              <w:tcPr>
                <w:tcW w:w="1418" w:type="dxa"/>
                <w:shd w:val="clear" w:color="auto" w:fill="auto"/>
                <w:noWrap/>
              </w:tcPr>
            </w:tcPrChange>
          </w:tcPr>
          <w:p w:rsidR="00263A26" w:rsidRPr="00EC749F" w:rsidRDefault="00263A26" w:rsidP="009B004A">
            <w:pPr>
              <w:spacing w:after="0" w:line="240" w:lineRule="auto"/>
              <w:jc w:val="both"/>
              <w:rPr>
                <w:ins w:id="181" w:author="saras" w:date="2017-07-08T15:37:00Z"/>
                <w:rFonts w:ascii="Times New Roman" w:hAnsi="Times New Roman"/>
                <w:sz w:val="18"/>
                <w:szCs w:val="18"/>
              </w:rPr>
            </w:pPr>
            <w:ins w:id="182" w:author="saras" w:date="2017-07-08T15:37:00Z">
              <w:r w:rsidRPr="00EC749F">
                <w:rPr>
                  <w:rFonts w:ascii="Times New Roman" w:hAnsi="Times New Roman"/>
                  <w:sz w:val="18"/>
                  <w:szCs w:val="18"/>
                </w:rPr>
                <w:t>14.3</w:t>
              </w:r>
            </w:ins>
          </w:p>
        </w:tc>
      </w:tr>
      <w:tr w:rsidR="00263A26" w:rsidRPr="00EC749F" w:rsidTr="00257133">
        <w:trPr>
          <w:trHeight w:val="224"/>
          <w:ins w:id="183" w:author="saras" w:date="2017-07-08T15:37:00Z"/>
          <w:trPrChange w:id="184" w:author="saras" w:date="2017-07-09T01:16:00Z">
            <w:trPr>
              <w:trHeight w:val="224"/>
            </w:trPr>
          </w:trPrChange>
        </w:trPr>
        <w:tc>
          <w:tcPr>
            <w:tcW w:w="3510" w:type="dxa"/>
            <w:shd w:val="clear" w:color="auto" w:fill="auto"/>
            <w:hideMark/>
            <w:tcPrChange w:id="185" w:author="saras" w:date="2017-07-09T01:16:00Z">
              <w:tcPr>
                <w:tcW w:w="3510" w:type="dxa"/>
                <w:shd w:val="clear" w:color="auto" w:fill="auto"/>
                <w:hideMark/>
              </w:tcPr>
            </w:tcPrChange>
          </w:tcPr>
          <w:p w:rsidR="00263A26" w:rsidRPr="00EC749F" w:rsidRDefault="00263A26" w:rsidP="009B004A">
            <w:pPr>
              <w:spacing w:after="0" w:line="240" w:lineRule="auto"/>
              <w:rPr>
                <w:ins w:id="186" w:author="saras" w:date="2017-07-08T15:37:00Z"/>
                <w:rFonts w:ascii="Times New Roman" w:hAnsi="Times New Roman"/>
                <w:bCs/>
                <w:sz w:val="18"/>
                <w:szCs w:val="18"/>
              </w:rPr>
            </w:pPr>
            <w:ins w:id="187" w:author="saras" w:date="2017-07-08T15:37:00Z">
              <w:r w:rsidRPr="00EC749F">
                <w:rPr>
                  <w:rFonts w:ascii="Times New Roman" w:hAnsi="Times New Roman"/>
                  <w:bCs/>
                  <w:sz w:val="18"/>
                  <w:szCs w:val="18"/>
                </w:rPr>
                <w:t>Tinggal bersama (tanpa berkahwin)</w:t>
              </w:r>
            </w:ins>
          </w:p>
        </w:tc>
        <w:tc>
          <w:tcPr>
            <w:tcW w:w="1276" w:type="dxa"/>
            <w:shd w:val="clear" w:color="auto" w:fill="auto"/>
            <w:noWrap/>
            <w:hideMark/>
            <w:tcPrChange w:id="188"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189" w:author="saras" w:date="2017-07-08T15:37:00Z"/>
                <w:rFonts w:ascii="Times New Roman" w:hAnsi="Times New Roman"/>
                <w:sz w:val="18"/>
                <w:szCs w:val="18"/>
              </w:rPr>
            </w:pPr>
            <w:ins w:id="190" w:author="saras" w:date="2017-07-08T15:37:00Z">
              <w:r w:rsidRPr="00EC749F">
                <w:rPr>
                  <w:rFonts w:ascii="Times New Roman" w:hAnsi="Times New Roman"/>
                  <w:sz w:val="18"/>
                  <w:szCs w:val="18"/>
                </w:rPr>
                <w:t>2</w:t>
              </w:r>
            </w:ins>
          </w:p>
        </w:tc>
        <w:tc>
          <w:tcPr>
            <w:tcW w:w="1418" w:type="dxa"/>
            <w:shd w:val="clear" w:color="auto" w:fill="auto"/>
            <w:noWrap/>
            <w:tcPrChange w:id="191" w:author="saras" w:date="2017-07-09T01:16:00Z">
              <w:tcPr>
                <w:tcW w:w="1418" w:type="dxa"/>
                <w:shd w:val="clear" w:color="auto" w:fill="auto"/>
                <w:noWrap/>
              </w:tcPr>
            </w:tcPrChange>
          </w:tcPr>
          <w:p w:rsidR="00263A26" w:rsidRPr="00EC749F" w:rsidRDefault="00263A26" w:rsidP="009B004A">
            <w:pPr>
              <w:spacing w:after="0" w:line="240" w:lineRule="auto"/>
              <w:jc w:val="both"/>
              <w:rPr>
                <w:ins w:id="192" w:author="saras" w:date="2017-07-08T15:37:00Z"/>
                <w:rFonts w:ascii="Times New Roman" w:hAnsi="Times New Roman"/>
                <w:sz w:val="18"/>
                <w:szCs w:val="18"/>
              </w:rPr>
            </w:pPr>
            <w:ins w:id="193" w:author="saras" w:date="2017-07-08T15:37:00Z">
              <w:r w:rsidRPr="00EC749F">
                <w:rPr>
                  <w:rFonts w:ascii="Times New Roman" w:hAnsi="Times New Roman"/>
                  <w:sz w:val="18"/>
                  <w:szCs w:val="18"/>
                </w:rPr>
                <w:t>14.3</w:t>
              </w:r>
            </w:ins>
          </w:p>
        </w:tc>
      </w:tr>
      <w:tr w:rsidR="00263A26" w:rsidRPr="00EC749F" w:rsidTr="00257133">
        <w:trPr>
          <w:trHeight w:val="238"/>
          <w:ins w:id="194" w:author="saras" w:date="2017-07-08T15:37:00Z"/>
          <w:trPrChange w:id="195" w:author="saras" w:date="2017-07-09T01:16:00Z">
            <w:trPr>
              <w:trHeight w:val="238"/>
            </w:trPr>
          </w:trPrChange>
        </w:trPr>
        <w:tc>
          <w:tcPr>
            <w:tcW w:w="3510" w:type="dxa"/>
            <w:shd w:val="clear" w:color="auto" w:fill="auto"/>
            <w:hideMark/>
            <w:tcPrChange w:id="196" w:author="saras" w:date="2017-07-09T01:16:00Z">
              <w:tcPr>
                <w:tcW w:w="3510" w:type="dxa"/>
                <w:shd w:val="clear" w:color="auto" w:fill="auto"/>
                <w:hideMark/>
              </w:tcPr>
            </w:tcPrChange>
          </w:tcPr>
          <w:p w:rsidR="00263A26" w:rsidRPr="00EC749F" w:rsidRDefault="00263A26" w:rsidP="009B004A">
            <w:pPr>
              <w:spacing w:after="0" w:line="240" w:lineRule="auto"/>
              <w:jc w:val="both"/>
              <w:rPr>
                <w:ins w:id="197" w:author="saras" w:date="2017-07-08T15:37:00Z"/>
                <w:rFonts w:ascii="Times New Roman" w:hAnsi="Times New Roman"/>
                <w:b/>
                <w:sz w:val="18"/>
                <w:szCs w:val="18"/>
              </w:rPr>
            </w:pPr>
            <w:ins w:id="198" w:author="saras" w:date="2017-07-08T15:37:00Z">
              <w:r w:rsidRPr="00EC749F">
                <w:rPr>
                  <w:rFonts w:ascii="Times New Roman" w:hAnsi="Times New Roman"/>
                  <w:b/>
                  <w:sz w:val="18"/>
                  <w:szCs w:val="18"/>
                </w:rPr>
                <w:t xml:space="preserve">Pendapatan </w:t>
              </w:r>
            </w:ins>
          </w:p>
        </w:tc>
        <w:tc>
          <w:tcPr>
            <w:tcW w:w="1276" w:type="dxa"/>
            <w:shd w:val="clear" w:color="auto" w:fill="auto"/>
            <w:noWrap/>
            <w:hideMark/>
            <w:tcPrChange w:id="199"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200" w:author="saras" w:date="2017-07-08T15:37:00Z"/>
                <w:rFonts w:ascii="Times New Roman" w:hAnsi="Times New Roman"/>
                <w:sz w:val="18"/>
                <w:szCs w:val="18"/>
              </w:rPr>
            </w:pPr>
            <w:ins w:id="201" w:author="saras" w:date="2017-07-08T15:37:00Z">
              <w:r w:rsidRPr="00EC749F">
                <w:rPr>
                  <w:rFonts w:ascii="Times New Roman" w:hAnsi="Times New Roman"/>
                  <w:sz w:val="18"/>
                  <w:szCs w:val="18"/>
                </w:rPr>
                <w:t> </w:t>
              </w:r>
            </w:ins>
          </w:p>
        </w:tc>
        <w:tc>
          <w:tcPr>
            <w:tcW w:w="1418" w:type="dxa"/>
            <w:shd w:val="clear" w:color="auto" w:fill="auto"/>
            <w:noWrap/>
            <w:hideMark/>
            <w:tcPrChange w:id="202"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203" w:author="saras" w:date="2017-07-08T15:37:00Z"/>
                <w:rFonts w:ascii="Times New Roman" w:hAnsi="Times New Roman"/>
                <w:sz w:val="18"/>
                <w:szCs w:val="18"/>
              </w:rPr>
            </w:pPr>
            <w:ins w:id="204" w:author="saras" w:date="2017-07-08T15:37:00Z">
              <w:r w:rsidRPr="00EC749F">
                <w:rPr>
                  <w:rFonts w:ascii="Times New Roman" w:hAnsi="Times New Roman"/>
                  <w:sz w:val="18"/>
                  <w:szCs w:val="18"/>
                </w:rPr>
                <w:t> </w:t>
              </w:r>
            </w:ins>
          </w:p>
        </w:tc>
      </w:tr>
      <w:tr w:rsidR="00263A26" w:rsidRPr="00EC749F" w:rsidTr="00257133">
        <w:trPr>
          <w:trHeight w:val="238"/>
          <w:ins w:id="205" w:author="saras" w:date="2017-07-08T15:37:00Z"/>
          <w:trPrChange w:id="206" w:author="saras" w:date="2017-07-09T01:16:00Z">
            <w:trPr>
              <w:trHeight w:val="238"/>
            </w:trPr>
          </w:trPrChange>
        </w:trPr>
        <w:tc>
          <w:tcPr>
            <w:tcW w:w="3510" w:type="dxa"/>
            <w:shd w:val="clear" w:color="auto" w:fill="auto"/>
            <w:hideMark/>
            <w:tcPrChange w:id="207" w:author="saras" w:date="2017-07-09T01:16:00Z">
              <w:tcPr>
                <w:tcW w:w="3510" w:type="dxa"/>
                <w:shd w:val="clear" w:color="auto" w:fill="auto"/>
                <w:hideMark/>
              </w:tcPr>
            </w:tcPrChange>
          </w:tcPr>
          <w:p w:rsidR="00263A26" w:rsidRPr="00EC749F" w:rsidRDefault="00263A26" w:rsidP="009B004A">
            <w:pPr>
              <w:spacing w:after="0" w:line="240" w:lineRule="auto"/>
              <w:jc w:val="both"/>
              <w:rPr>
                <w:ins w:id="208" w:author="saras" w:date="2017-07-08T15:37:00Z"/>
                <w:rFonts w:ascii="Times New Roman" w:hAnsi="Times New Roman"/>
                <w:bCs/>
                <w:sz w:val="18"/>
                <w:szCs w:val="18"/>
              </w:rPr>
            </w:pPr>
            <w:ins w:id="209" w:author="saras" w:date="2017-07-08T15:37:00Z">
              <w:r w:rsidRPr="00EC749F">
                <w:rPr>
                  <w:rFonts w:ascii="Times New Roman" w:hAnsi="Times New Roman"/>
                  <w:bCs/>
                  <w:sz w:val="18"/>
                  <w:szCs w:val="18"/>
                </w:rPr>
                <w:t>RM bawah 500</w:t>
              </w:r>
            </w:ins>
          </w:p>
        </w:tc>
        <w:tc>
          <w:tcPr>
            <w:tcW w:w="1276" w:type="dxa"/>
            <w:shd w:val="clear" w:color="auto" w:fill="auto"/>
            <w:noWrap/>
            <w:hideMark/>
            <w:tcPrChange w:id="210"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211" w:author="saras" w:date="2017-07-08T15:37:00Z"/>
                <w:rFonts w:ascii="Times New Roman" w:hAnsi="Times New Roman"/>
                <w:sz w:val="18"/>
                <w:szCs w:val="18"/>
              </w:rPr>
            </w:pPr>
            <w:ins w:id="212" w:author="saras" w:date="2017-07-08T15:37:00Z">
              <w:r w:rsidRPr="00EC749F">
                <w:rPr>
                  <w:rFonts w:ascii="Times New Roman" w:hAnsi="Times New Roman"/>
                  <w:sz w:val="18"/>
                  <w:szCs w:val="18"/>
                </w:rPr>
                <w:t>5</w:t>
              </w:r>
            </w:ins>
          </w:p>
        </w:tc>
        <w:tc>
          <w:tcPr>
            <w:tcW w:w="1418" w:type="dxa"/>
            <w:shd w:val="clear" w:color="auto" w:fill="auto"/>
            <w:noWrap/>
            <w:hideMark/>
            <w:tcPrChange w:id="213"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214" w:author="saras" w:date="2017-07-08T15:37:00Z"/>
                <w:rFonts w:ascii="Times New Roman" w:hAnsi="Times New Roman"/>
                <w:sz w:val="18"/>
                <w:szCs w:val="18"/>
              </w:rPr>
            </w:pPr>
            <w:ins w:id="215" w:author="saras" w:date="2017-07-08T15:37:00Z">
              <w:r w:rsidRPr="00EC749F">
                <w:rPr>
                  <w:rFonts w:ascii="Times New Roman" w:hAnsi="Times New Roman"/>
                  <w:sz w:val="18"/>
                  <w:szCs w:val="18"/>
                </w:rPr>
                <w:t>35.7</w:t>
              </w:r>
            </w:ins>
          </w:p>
        </w:tc>
      </w:tr>
      <w:tr w:rsidR="00263A26" w:rsidRPr="00EC749F" w:rsidTr="00257133">
        <w:trPr>
          <w:trHeight w:val="238"/>
          <w:ins w:id="216" w:author="saras" w:date="2017-07-08T15:37:00Z"/>
          <w:trPrChange w:id="217" w:author="saras" w:date="2017-07-09T01:16:00Z">
            <w:trPr>
              <w:trHeight w:val="238"/>
            </w:trPr>
          </w:trPrChange>
        </w:trPr>
        <w:tc>
          <w:tcPr>
            <w:tcW w:w="3510" w:type="dxa"/>
            <w:shd w:val="clear" w:color="auto" w:fill="auto"/>
            <w:hideMark/>
            <w:tcPrChange w:id="218" w:author="saras" w:date="2017-07-09T01:16:00Z">
              <w:tcPr>
                <w:tcW w:w="3510" w:type="dxa"/>
                <w:shd w:val="clear" w:color="auto" w:fill="auto"/>
                <w:hideMark/>
              </w:tcPr>
            </w:tcPrChange>
          </w:tcPr>
          <w:p w:rsidR="00263A26" w:rsidRPr="00EC749F" w:rsidRDefault="00263A26" w:rsidP="009B004A">
            <w:pPr>
              <w:spacing w:after="0" w:line="240" w:lineRule="auto"/>
              <w:jc w:val="both"/>
              <w:rPr>
                <w:ins w:id="219" w:author="saras" w:date="2017-07-08T15:37:00Z"/>
                <w:rFonts w:ascii="Times New Roman" w:hAnsi="Times New Roman"/>
                <w:bCs/>
                <w:sz w:val="18"/>
                <w:szCs w:val="18"/>
              </w:rPr>
            </w:pPr>
            <w:ins w:id="220" w:author="saras" w:date="2017-07-08T15:37:00Z">
              <w:r w:rsidRPr="00EC749F">
                <w:rPr>
                  <w:rFonts w:ascii="Times New Roman" w:hAnsi="Times New Roman"/>
                  <w:bCs/>
                  <w:sz w:val="18"/>
                  <w:szCs w:val="18"/>
                </w:rPr>
                <w:t>RM501-1000</w:t>
              </w:r>
            </w:ins>
          </w:p>
        </w:tc>
        <w:tc>
          <w:tcPr>
            <w:tcW w:w="1276" w:type="dxa"/>
            <w:shd w:val="clear" w:color="auto" w:fill="auto"/>
            <w:noWrap/>
            <w:hideMark/>
            <w:tcPrChange w:id="221"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222" w:author="saras" w:date="2017-07-08T15:37:00Z"/>
                <w:rFonts w:ascii="Times New Roman" w:hAnsi="Times New Roman"/>
                <w:sz w:val="18"/>
                <w:szCs w:val="18"/>
              </w:rPr>
            </w:pPr>
            <w:ins w:id="223" w:author="saras" w:date="2017-07-08T15:37:00Z">
              <w:r w:rsidRPr="00EC749F">
                <w:rPr>
                  <w:rFonts w:ascii="Times New Roman" w:hAnsi="Times New Roman"/>
                  <w:sz w:val="18"/>
                  <w:szCs w:val="18"/>
                </w:rPr>
                <w:t>7</w:t>
              </w:r>
            </w:ins>
          </w:p>
        </w:tc>
        <w:tc>
          <w:tcPr>
            <w:tcW w:w="1418" w:type="dxa"/>
            <w:shd w:val="clear" w:color="auto" w:fill="auto"/>
            <w:noWrap/>
            <w:hideMark/>
            <w:tcPrChange w:id="224"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225" w:author="saras" w:date="2017-07-08T15:37:00Z"/>
                <w:rFonts w:ascii="Times New Roman" w:hAnsi="Times New Roman"/>
                <w:sz w:val="18"/>
                <w:szCs w:val="18"/>
              </w:rPr>
            </w:pPr>
            <w:ins w:id="226" w:author="saras" w:date="2017-07-08T15:37:00Z">
              <w:r w:rsidRPr="00EC749F">
                <w:rPr>
                  <w:rFonts w:ascii="Times New Roman" w:hAnsi="Times New Roman"/>
                  <w:sz w:val="18"/>
                  <w:szCs w:val="18"/>
                </w:rPr>
                <w:t>50.0</w:t>
              </w:r>
            </w:ins>
          </w:p>
        </w:tc>
      </w:tr>
      <w:tr w:rsidR="00263A26" w:rsidRPr="00EC749F" w:rsidTr="00257133">
        <w:trPr>
          <w:trHeight w:val="238"/>
          <w:ins w:id="227" w:author="saras" w:date="2017-07-08T15:37:00Z"/>
          <w:trPrChange w:id="228" w:author="saras" w:date="2017-07-09T01:16:00Z">
            <w:trPr>
              <w:trHeight w:val="238"/>
            </w:trPr>
          </w:trPrChange>
        </w:trPr>
        <w:tc>
          <w:tcPr>
            <w:tcW w:w="3510" w:type="dxa"/>
            <w:shd w:val="clear" w:color="auto" w:fill="auto"/>
            <w:hideMark/>
            <w:tcPrChange w:id="229" w:author="saras" w:date="2017-07-09T01:16:00Z">
              <w:tcPr>
                <w:tcW w:w="3510" w:type="dxa"/>
                <w:shd w:val="clear" w:color="auto" w:fill="auto"/>
                <w:hideMark/>
              </w:tcPr>
            </w:tcPrChange>
          </w:tcPr>
          <w:p w:rsidR="00263A26" w:rsidRPr="00EC749F" w:rsidRDefault="00263A26" w:rsidP="009B004A">
            <w:pPr>
              <w:spacing w:after="0" w:line="240" w:lineRule="auto"/>
              <w:jc w:val="both"/>
              <w:rPr>
                <w:ins w:id="230" w:author="saras" w:date="2017-07-08T15:37:00Z"/>
                <w:rFonts w:ascii="Times New Roman" w:hAnsi="Times New Roman"/>
                <w:bCs/>
                <w:sz w:val="18"/>
                <w:szCs w:val="18"/>
              </w:rPr>
            </w:pPr>
            <w:ins w:id="231" w:author="saras" w:date="2017-07-08T15:37:00Z">
              <w:r w:rsidRPr="00EC749F">
                <w:rPr>
                  <w:rFonts w:ascii="Times New Roman" w:hAnsi="Times New Roman"/>
                  <w:bCs/>
                  <w:sz w:val="18"/>
                  <w:szCs w:val="18"/>
                </w:rPr>
                <w:t>RM1001-2000</w:t>
              </w:r>
            </w:ins>
          </w:p>
        </w:tc>
        <w:tc>
          <w:tcPr>
            <w:tcW w:w="1276" w:type="dxa"/>
            <w:shd w:val="clear" w:color="auto" w:fill="auto"/>
            <w:noWrap/>
            <w:hideMark/>
            <w:tcPrChange w:id="232"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233" w:author="saras" w:date="2017-07-08T15:37:00Z"/>
                <w:rFonts w:ascii="Times New Roman" w:hAnsi="Times New Roman"/>
                <w:sz w:val="18"/>
                <w:szCs w:val="18"/>
              </w:rPr>
            </w:pPr>
            <w:ins w:id="234" w:author="saras" w:date="2017-07-08T15:37:00Z">
              <w:r w:rsidRPr="00EC749F">
                <w:rPr>
                  <w:rFonts w:ascii="Times New Roman" w:hAnsi="Times New Roman"/>
                  <w:sz w:val="18"/>
                  <w:szCs w:val="18"/>
                </w:rPr>
                <w:t>1</w:t>
              </w:r>
            </w:ins>
          </w:p>
        </w:tc>
        <w:tc>
          <w:tcPr>
            <w:tcW w:w="1418" w:type="dxa"/>
            <w:shd w:val="clear" w:color="auto" w:fill="auto"/>
            <w:noWrap/>
            <w:hideMark/>
            <w:tcPrChange w:id="235"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236" w:author="saras" w:date="2017-07-08T15:37:00Z"/>
                <w:rFonts w:ascii="Times New Roman" w:hAnsi="Times New Roman"/>
                <w:sz w:val="18"/>
                <w:szCs w:val="18"/>
              </w:rPr>
            </w:pPr>
            <w:ins w:id="237" w:author="saras" w:date="2017-07-08T15:37:00Z">
              <w:r w:rsidRPr="00EC749F">
                <w:rPr>
                  <w:rFonts w:ascii="Times New Roman" w:hAnsi="Times New Roman"/>
                  <w:sz w:val="18"/>
                  <w:szCs w:val="18"/>
                </w:rPr>
                <w:t>7.1</w:t>
              </w:r>
            </w:ins>
          </w:p>
        </w:tc>
      </w:tr>
      <w:tr w:rsidR="00263A26" w:rsidRPr="00EC749F" w:rsidTr="00257133">
        <w:trPr>
          <w:trHeight w:val="238"/>
          <w:ins w:id="238" w:author="saras" w:date="2017-07-08T15:37:00Z"/>
          <w:trPrChange w:id="239" w:author="saras" w:date="2017-07-09T01:16:00Z">
            <w:trPr>
              <w:trHeight w:val="238"/>
            </w:trPr>
          </w:trPrChange>
        </w:trPr>
        <w:tc>
          <w:tcPr>
            <w:tcW w:w="3510" w:type="dxa"/>
            <w:shd w:val="clear" w:color="auto" w:fill="auto"/>
            <w:hideMark/>
            <w:tcPrChange w:id="240" w:author="saras" w:date="2017-07-09T01:16:00Z">
              <w:tcPr>
                <w:tcW w:w="3510" w:type="dxa"/>
                <w:shd w:val="clear" w:color="auto" w:fill="auto"/>
                <w:hideMark/>
              </w:tcPr>
            </w:tcPrChange>
          </w:tcPr>
          <w:p w:rsidR="00263A26" w:rsidRPr="00EC749F" w:rsidRDefault="00263A26" w:rsidP="009B004A">
            <w:pPr>
              <w:spacing w:after="0" w:line="240" w:lineRule="auto"/>
              <w:jc w:val="both"/>
              <w:rPr>
                <w:ins w:id="241" w:author="saras" w:date="2017-07-08T15:37:00Z"/>
                <w:rFonts w:ascii="Times New Roman" w:hAnsi="Times New Roman"/>
                <w:bCs/>
                <w:sz w:val="18"/>
                <w:szCs w:val="18"/>
              </w:rPr>
            </w:pPr>
            <w:ins w:id="242" w:author="saras" w:date="2017-07-08T15:37:00Z">
              <w:r w:rsidRPr="00EC749F">
                <w:rPr>
                  <w:rFonts w:ascii="Times New Roman" w:hAnsi="Times New Roman"/>
                  <w:bCs/>
                  <w:sz w:val="18"/>
                  <w:szCs w:val="18"/>
                </w:rPr>
                <w:t>RM2001-3000</w:t>
              </w:r>
            </w:ins>
          </w:p>
        </w:tc>
        <w:tc>
          <w:tcPr>
            <w:tcW w:w="1276" w:type="dxa"/>
            <w:shd w:val="clear" w:color="auto" w:fill="auto"/>
            <w:noWrap/>
            <w:hideMark/>
            <w:tcPrChange w:id="243"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244" w:author="saras" w:date="2017-07-08T15:37:00Z"/>
                <w:rFonts w:ascii="Times New Roman" w:hAnsi="Times New Roman"/>
                <w:sz w:val="18"/>
                <w:szCs w:val="18"/>
              </w:rPr>
            </w:pPr>
            <w:ins w:id="245" w:author="saras" w:date="2017-07-08T15:37:00Z">
              <w:r w:rsidRPr="00EC749F">
                <w:rPr>
                  <w:rFonts w:ascii="Times New Roman" w:hAnsi="Times New Roman"/>
                  <w:sz w:val="18"/>
                  <w:szCs w:val="18"/>
                </w:rPr>
                <w:t>1</w:t>
              </w:r>
            </w:ins>
          </w:p>
        </w:tc>
        <w:tc>
          <w:tcPr>
            <w:tcW w:w="1418" w:type="dxa"/>
            <w:shd w:val="clear" w:color="auto" w:fill="auto"/>
            <w:noWrap/>
            <w:hideMark/>
            <w:tcPrChange w:id="246"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247" w:author="saras" w:date="2017-07-08T15:37:00Z"/>
                <w:rFonts w:ascii="Times New Roman" w:hAnsi="Times New Roman"/>
                <w:sz w:val="18"/>
                <w:szCs w:val="18"/>
              </w:rPr>
            </w:pPr>
            <w:ins w:id="248" w:author="saras" w:date="2017-07-08T15:37:00Z">
              <w:r w:rsidRPr="00EC749F">
                <w:rPr>
                  <w:rFonts w:ascii="Times New Roman" w:hAnsi="Times New Roman"/>
                  <w:sz w:val="18"/>
                  <w:szCs w:val="18"/>
                </w:rPr>
                <w:t>7.1</w:t>
              </w:r>
            </w:ins>
          </w:p>
        </w:tc>
      </w:tr>
      <w:tr w:rsidR="00263A26" w:rsidRPr="00EC749F" w:rsidTr="00257133">
        <w:trPr>
          <w:trHeight w:val="260"/>
          <w:ins w:id="249" w:author="saras" w:date="2017-07-08T15:37:00Z"/>
          <w:trPrChange w:id="250" w:author="saras" w:date="2017-07-09T01:16:00Z">
            <w:trPr>
              <w:trHeight w:val="260"/>
            </w:trPr>
          </w:trPrChange>
        </w:trPr>
        <w:tc>
          <w:tcPr>
            <w:tcW w:w="3510" w:type="dxa"/>
            <w:shd w:val="clear" w:color="auto" w:fill="auto"/>
            <w:tcPrChange w:id="251" w:author="saras" w:date="2017-07-09T01:16:00Z">
              <w:tcPr>
                <w:tcW w:w="3510" w:type="dxa"/>
                <w:shd w:val="clear" w:color="auto" w:fill="auto"/>
              </w:tcPr>
            </w:tcPrChange>
          </w:tcPr>
          <w:p w:rsidR="00263A26" w:rsidRPr="00EC749F" w:rsidRDefault="00263A26" w:rsidP="009B004A">
            <w:pPr>
              <w:spacing w:after="0" w:line="240" w:lineRule="auto"/>
              <w:jc w:val="both"/>
              <w:rPr>
                <w:ins w:id="252" w:author="saras" w:date="2017-07-08T15:37:00Z"/>
                <w:rFonts w:ascii="Times New Roman" w:hAnsi="Times New Roman"/>
                <w:sz w:val="18"/>
                <w:szCs w:val="18"/>
              </w:rPr>
            </w:pPr>
            <w:ins w:id="253" w:author="saras" w:date="2017-07-08T15:37:00Z">
              <w:r w:rsidRPr="00EC749F">
                <w:rPr>
                  <w:rFonts w:ascii="Times New Roman" w:hAnsi="Times New Roman"/>
                  <w:b/>
                  <w:sz w:val="18"/>
                  <w:szCs w:val="18"/>
                </w:rPr>
                <w:t>Transmisi mod</w:t>
              </w:r>
              <w:r w:rsidRPr="00EC749F">
                <w:rPr>
                  <w:rFonts w:ascii="Times New Roman" w:hAnsi="Times New Roman"/>
                  <w:sz w:val="18"/>
                  <w:szCs w:val="18"/>
                </w:rPr>
                <w:t xml:space="preserve"> </w:t>
              </w:r>
            </w:ins>
          </w:p>
        </w:tc>
        <w:tc>
          <w:tcPr>
            <w:tcW w:w="1276" w:type="dxa"/>
            <w:shd w:val="clear" w:color="auto" w:fill="auto"/>
            <w:noWrap/>
            <w:tcPrChange w:id="254" w:author="saras" w:date="2017-07-09T01:16:00Z">
              <w:tcPr>
                <w:tcW w:w="1276" w:type="dxa"/>
                <w:shd w:val="clear" w:color="auto" w:fill="auto"/>
                <w:noWrap/>
              </w:tcPr>
            </w:tcPrChange>
          </w:tcPr>
          <w:p w:rsidR="00263A26" w:rsidRPr="00EC749F" w:rsidRDefault="00263A26" w:rsidP="009B004A">
            <w:pPr>
              <w:spacing w:after="0" w:line="240" w:lineRule="auto"/>
              <w:jc w:val="both"/>
              <w:rPr>
                <w:ins w:id="255" w:author="saras" w:date="2017-07-08T15:37:00Z"/>
                <w:rFonts w:ascii="Times New Roman" w:hAnsi="Times New Roman"/>
                <w:sz w:val="18"/>
                <w:szCs w:val="18"/>
              </w:rPr>
            </w:pPr>
          </w:p>
        </w:tc>
        <w:tc>
          <w:tcPr>
            <w:tcW w:w="1418" w:type="dxa"/>
            <w:shd w:val="clear" w:color="auto" w:fill="auto"/>
            <w:noWrap/>
            <w:tcPrChange w:id="256" w:author="saras" w:date="2017-07-09T01:16:00Z">
              <w:tcPr>
                <w:tcW w:w="1418" w:type="dxa"/>
                <w:shd w:val="clear" w:color="auto" w:fill="auto"/>
                <w:noWrap/>
              </w:tcPr>
            </w:tcPrChange>
          </w:tcPr>
          <w:p w:rsidR="00263A26" w:rsidRPr="00EC749F" w:rsidRDefault="00263A26" w:rsidP="009B004A">
            <w:pPr>
              <w:spacing w:after="0" w:line="240" w:lineRule="auto"/>
              <w:jc w:val="both"/>
              <w:rPr>
                <w:ins w:id="257" w:author="saras" w:date="2017-07-08T15:37:00Z"/>
                <w:rFonts w:ascii="Times New Roman" w:hAnsi="Times New Roman"/>
                <w:sz w:val="18"/>
                <w:szCs w:val="18"/>
              </w:rPr>
            </w:pPr>
          </w:p>
        </w:tc>
      </w:tr>
      <w:tr w:rsidR="00263A26" w:rsidRPr="00EC749F" w:rsidTr="00257133">
        <w:trPr>
          <w:trHeight w:val="238"/>
          <w:ins w:id="258" w:author="saras" w:date="2017-07-08T15:37:00Z"/>
          <w:trPrChange w:id="259" w:author="saras" w:date="2017-07-09T01:16:00Z">
            <w:trPr>
              <w:trHeight w:val="238"/>
            </w:trPr>
          </w:trPrChange>
        </w:trPr>
        <w:tc>
          <w:tcPr>
            <w:tcW w:w="3510" w:type="dxa"/>
            <w:shd w:val="clear" w:color="auto" w:fill="auto"/>
            <w:tcPrChange w:id="260" w:author="saras" w:date="2017-07-09T01:16:00Z">
              <w:tcPr>
                <w:tcW w:w="3510" w:type="dxa"/>
                <w:shd w:val="clear" w:color="auto" w:fill="auto"/>
              </w:tcPr>
            </w:tcPrChange>
          </w:tcPr>
          <w:p w:rsidR="00263A26" w:rsidRPr="00EC749F" w:rsidRDefault="00263A26" w:rsidP="009B004A">
            <w:pPr>
              <w:spacing w:after="0" w:line="240" w:lineRule="auto"/>
              <w:jc w:val="both"/>
              <w:rPr>
                <w:ins w:id="261" w:author="saras" w:date="2017-07-08T15:37:00Z"/>
                <w:rFonts w:ascii="Times New Roman" w:hAnsi="Times New Roman"/>
                <w:bCs/>
                <w:sz w:val="18"/>
                <w:szCs w:val="18"/>
              </w:rPr>
            </w:pPr>
            <w:ins w:id="262" w:author="saras" w:date="2017-07-08T15:37:00Z">
              <w:r w:rsidRPr="00EC749F">
                <w:rPr>
                  <w:rFonts w:ascii="Times New Roman" w:hAnsi="Times New Roman"/>
                  <w:bCs/>
                  <w:sz w:val="18"/>
                  <w:szCs w:val="18"/>
                </w:rPr>
                <w:t>heteroseksual</w:t>
              </w:r>
            </w:ins>
          </w:p>
        </w:tc>
        <w:tc>
          <w:tcPr>
            <w:tcW w:w="1276" w:type="dxa"/>
            <w:shd w:val="clear" w:color="auto" w:fill="auto"/>
            <w:noWrap/>
            <w:tcPrChange w:id="263" w:author="saras" w:date="2017-07-09T01:16:00Z">
              <w:tcPr>
                <w:tcW w:w="1276" w:type="dxa"/>
                <w:shd w:val="clear" w:color="auto" w:fill="auto"/>
                <w:noWrap/>
              </w:tcPr>
            </w:tcPrChange>
          </w:tcPr>
          <w:p w:rsidR="00263A26" w:rsidRPr="00EC749F" w:rsidRDefault="00263A26" w:rsidP="009B004A">
            <w:pPr>
              <w:spacing w:after="0" w:line="240" w:lineRule="auto"/>
              <w:jc w:val="both"/>
              <w:rPr>
                <w:ins w:id="264" w:author="saras" w:date="2017-07-08T15:37:00Z"/>
                <w:rFonts w:ascii="Times New Roman" w:hAnsi="Times New Roman"/>
                <w:sz w:val="18"/>
                <w:szCs w:val="18"/>
              </w:rPr>
            </w:pPr>
            <w:ins w:id="265" w:author="saras" w:date="2017-07-08T15:37:00Z">
              <w:r w:rsidRPr="00EC749F">
                <w:rPr>
                  <w:rFonts w:ascii="Times New Roman" w:hAnsi="Times New Roman"/>
                  <w:sz w:val="18"/>
                  <w:szCs w:val="18"/>
                </w:rPr>
                <w:t>5</w:t>
              </w:r>
            </w:ins>
          </w:p>
        </w:tc>
        <w:tc>
          <w:tcPr>
            <w:tcW w:w="1418" w:type="dxa"/>
            <w:shd w:val="clear" w:color="auto" w:fill="auto"/>
            <w:noWrap/>
            <w:tcPrChange w:id="266" w:author="saras" w:date="2017-07-09T01:16:00Z">
              <w:tcPr>
                <w:tcW w:w="1418" w:type="dxa"/>
                <w:shd w:val="clear" w:color="auto" w:fill="auto"/>
                <w:noWrap/>
              </w:tcPr>
            </w:tcPrChange>
          </w:tcPr>
          <w:p w:rsidR="00263A26" w:rsidRPr="00EC749F" w:rsidRDefault="00263A26" w:rsidP="009B004A">
            <w:pPr>
              <w:spacing w:after="0" w:line="240" w:lineRule="auto"/>
              <w:jc w:val="both"/>
              <w:rPr>
                <w:ins w:id="267" w:author="saras" w:date="2017-07-08T15:37:00Z"/>
                <w:rFonts w:ascii="Times New Roman" w:hAnsi="Times New Roman"/>
                <w:sz w:val="18"/>
                <w:szCs w:val="18"/>
              </w:rPr>
            </w:pPr>
            <w:ins w:id="268" w:author="saras" w:date="2017-07-08T15:37:00Z">
              <w:r w:rsidRPr="00EC749F">
                <w:rPr>
                  <w:rFonts w:ascii="Times New Roman" w:hAnsi="Times New Roman"/>
                  <w:sz w:val="18"/>
                  <w:szCs w:val="18"/>
                </w:rPr>
                <w:t>35.7</w:t>
              </w:r>
            </w:ins>
          </w:p>
        </w:tc>
      </w:tr>
      <w:tr w:rsidR="00263A26" w:rsidRPr="00EC749F" w:rsidTr="00257133">
        <w:trPr>
          <w:trHeight w:val="238"/>
          <w:ins w:id="269" w:author="saras" w:date="2017-07-08T15:37:00Z"/>
          <w:trPrChange w:id="270" w:author="saras" w:date="2017-07-09T01:16:00Z">
            <w:trPr>
              <w:trHeight w:val="238"/>
            </w:trPr>
          </w:trPrChange>
        </w:trPr>
        <w:tc>
          <w:tcPr>
            <w:tcW w:w="3510" w:type="dxa"/>
            <w:shd w:val="clear" w:color="auto" w:fill="auto"/>
            <w:tcPrChange w:id="271" w:author="saras" w:date="2017-07-09T01:16:00Z">
              <w:tcPr>
                <w:tcW w:w="3510" w:type="dxa"/>
                <w:shd w:val="clear" w:color="auto" w:fill="auto"/>
              </w:tcPr>
            </w:tcPrChange>
          </w:tcPr>
          <w:p w:rsidR="00263A26" w:rsidRPr="00EC749F" w:rsidRDefault="00263A26" w:rsidP="009B004A">
            <w:pPr>
              <w:spacing w:after="0" w:line="240" w:lineRule="auto"/>
              <w:jc w:val="both"/>
              <w:rPr>
                <w:ins w:id="272" w:author="saras" w:date="2017-07-08T15:37:00Z"/>
                <w:rFonts w:ascii="Times New Roman" w:hAnsi="Times New Roman"/>
                <w:bCs/>
                <w:sz w:val="18"/>
                <w:szCs w:val="18"/>
              </w:rPr>
            </w:pPr>
            <w:ins w:id="273" w:author="saras" w:date="2017-07-08T15:37:00Z">
              <w:r w:rsidRPr="00EC749F">
                <w:rPr>
                  <w:rFonts w:ascii="Times New Roman" w:hAnsi="Times New Roman"/>
                  <w:bCs/>
                  <w:sz w:val="18"/>
                  <w:szCs w:val="18"/>
                </w:rPr>
                <w:t>Homoseksual</w:t>
              </w:r>
            </w:ins>
          </w:p>
        </w:tc>
        <w:tc>
          <w:tcPr>
            <w:tcW w:w="1276" w:type="dxa"/>
            <w:shd w:val="clear" w:color="auto" w:fill="auto"/>
            <w:noWrap/>
            <w:tcPrChange w:id="274" w:author="saras" w:date="2017-07-09T01:16:00Z">
              <w:tcPr>
                <w:tcW w:w="1276" w:type="dxa"/>
                <w:shd w:val="clear" w:color="auto" w:fill="auto"/>
                <w:noWrap/>
              </w:tcPr>
            </w:tcPrChange>
          </w:tcPr>
          <w:p w:rsidR="00263A26" w:rsidRPr="00EC749F" w:rsidRDefault="00263A26" w:rsidP="009B004A">
            <w:pPr>
              <w:spacing w:after="0" w:line="240" w:lineRule="auto"/>
              <w:jc w:val="both"/>
              <w:rPr>
                <w:ins w:id="275" w:author="saras" w:date="2017-07-08T15:37:00Z"/>
                <w:rFonts w:ascii="Times New Roman" w:hAnsi="Times New Roman"/>
                <w:sz w:val="18"/>
                <w:szCs w:val="18"/>
              </w:rPr>
            </w:pPr>
            <w:ins w:id="276" w:author="saras" w:date="2017-07-08T15:37:00Z">
              <w:r w:rsidRPr="00EC749F">
                <w:rPr>
                  <w:rFonts w:ascii="Times New Roman" w:hAnsi="Times New Roman"/>
                  <w:sz w:val="18"/>
                  <w:szCs w:val="18"/>
                </w:rPr>
                <w:t>5</w:t>
              </w:r>
            </w:ins>
          </w:p>
        </w:tc>
        <w:tc>
          <w:tcPr>
            <w:tcW w:w="1418" w:type="dxa"/>
            <w:shd w:val="clear" w:color="auto" w:fill="auto"/>
            <w:noWrap/>
            <w:tcPrChange w:id="277" w:author="saras" w:date="2017-07-09T01:16:00Z">
              <w:tcPr>
                <w:tcW w:w="1418" w:type="dxa"/>
                <w:shd w:val="clear" w:color="auto" w:fill="auto"/>
                <w:noWrap/>
              </w:tcPr>
            </w:tcPrChange>
          </w:tcPr>
          <w:p w:rsidR="00263A26" w:rsidRPr="00EC749F" w:rsidRDefault="00263A26" w:rsidP="009B004A">
            <w:pPr>
              <w:spacing w:after="0" w:line="240" w:lineRule="auto"/>
              <w:jc w:val="both"/>
              <w:rPr>
                <w:ins w:id="278" w:author="saras" w:date="2017-07-08T15:37:00Z"/>
                <w:rFonts w:ascii="Times New Roman" w:hAnsi="Times New Roman"/>
                <w:sz w:val="18"/>
                <w:szCs w:val="18"/>
              </w:rPr>
            </w:pPr>
            <w:ins w:id="279" w:author="saras" w:date="2017-07-08T15:37:00Z">
              <w:r w:rsidRPr="00EC749F">
                <w:rPr>
                  <w:rFonts w:ascii="Times New Roman" w:hAnsi="Times New Roman"/>
                  <w:sz w:val="18"/>
                  <w:szCs w:val="18"/>
                </w:rPr>
                <w:t>35.7</w:t>
              </w:r>
            </w:ins>
          </w:p>
        </w:tc>
      </w:tr>
      <w:tr w:rsidR="00263A26" w:rsidRPr="00EC749F" w:rsidTr="00257133">
        <w:trPr>
          <w:trHeight w:val="238"/>
          <w:ins w:id="280" w:author="saras" w:date="2017-07-08T15:37:00Z"/>
          <w:trPrChange w:id="281" w:author="saras" w:date="2017-07-09T01:16:00Z">
            <w:trPr>
              <w:trHeight w:val="238"/>
            </w:trPr>
          </w:trPrChange>
        </w:trPr>
        <w:tc>
          <w:tcPr>
            <w:tcW w:w="3510" w:type="dxa"/>
            <w:shd w:val="clear" w:color="auto" w:fill="auto"/>
            <w:tcPrChange w:id="282" w:author="saras" w:date="2017-07-09T01:16:00Z">
              <w:tcPr>
                <w:tcW w:w="3510" w:type="dxa"/>
                <w:shd w:val="clear" w:color="auto" w:fill="auto"/>
              </w:tcPr>
            </w:tcPrChange>
          </w:tcPr>
          <w:p w:rsidR="00263A26" w:rsidRPr="00EC749F" w:rsidRDefault="00263A26" w:rsidP="009B004A">
            <w:pPr>
              <w:spacing w:after="0" w:line="240" w:lineRule="auto"/>
              <w:jc w:val="both"/>
              <w:rPr>
                <w:ins w:id="283" w:author="saras" w:date="2017-07-08T15:37:00Z"/>
                <w:rFonts w:ascii="Times New Roman" w:hAnsi="Times New Roman"/>
                <w:bCs/>
                <w:sz w:val="18"/>
                <w:szCs w:val="18"/>
              </w:rPr>
            </w:pPr>
            <w:ins w:id="284" w:author="saras" w:date="2017-07-08T15:37:00Z">
              <w:r w:rsidRPr="00EC749F">
                <w:rPr>
                  <w:rFonts w:ascii="Times New Roman" w:hAnsi="Times New Roman"/>
                  <w:bCs/>
                  <w:sz w:val="18"/>
                  <w:szCs w:val="18"/>
                </w:rPr>
                <w:t>Suntikan dadah</w:t>
              </w:r>
            </w:ins>
          </w:p>
        </w:tc>
        <w:tc>
          <w:tcPr>
            <w:tcW w:w="1276" w:type="dxa"/>
            <w:shd w:val="clear" w:color="auto" w:fill="auto"/>
            <w:noWrap/>
            <w:tcPrChange w:id="285" w:author="saras" w:date="2017-07-09T01:16:00Z">
              <w:tcPr>
                <w:tcW w:w="1276" w:type="dxa"/>
                <w:shd w:val="clear" w:color="auto" w:fill="auto"/>
                <w:noWrap/>
              </w:tcPr>
            </w:tcPrChange>
          </w:tcPr>
          <w:p w:rsidR="00263A26" w:rsidRPr="00EC749F" w:rsidRDefault="00263A26" w:rsidP="009B004A">
            <w:pPr>
              <w:spacing w:after="0" w:line="240" w:lineRule="auto"/>
              <w:jc w:val="both"/>
              <w:rPr>
                <w:ins w:id="286" w:author="saras" w:date="2017-07-08T15:37:00Z"/>
                <w:rFonts w:ascii="Times New Roman" w:hAnsi="Times New Roman"/>
                <w:sz w:val="18"/>
                <w:szCs w:val="18"/>
              </w:rPr>
            </w:pPr>
            <w:ins w:id="287" w:author="saras" w:date="2017-07-08T15:37:00Z">
              <w:r w:rsidRPr="00EC749F">
                <w:rPr>
                  <w:rFonts w:ascii="Times New Roman" w:hAnsi="Times New Roman"/>
                  <w:sz w:val="18"/>
                  <w:szCs w:val="18"/>
                </w:rPr>
                <w:t>3</w:t>
              </w:r>
            </w:ins>
          </w:p>
        </w:tc>
        <w:tc>
          <w:tcPr>
            <w:tcW w:w="1418" w:type="dxa"/>
            <w:shd w:val="clear" w:color="auto" w:fill="auto"/>
            <w:noWrap/>
            <w:tcPrChange w:id="288" w:author="saras" w:date="2017-07-09T01:16:00Z">
              <w:tcPr>
                <w:tcW w:w="1418" w:type="dxa"/>
                <w:shd w:val="clear" w:color="auto" w:fill="auto"/>
                <w:noWrap/>
              </w:tcPr>
            </w:tcPrChange>
          </w:tcPr>
          <w:p w:rsidR="00263A26" w:rsidRPr="00EC749F" w:rsidRDefault="00263A26" w:rsidP="009B004A">
            <w:pPr>
              <w:spacing w:after="0" w:line="240" w:lineRule="auto"/>
              <w:jc w:val="both"/>
              <w:rPr>
                <w:ins w:id="289" w:author="saras" w:date="2017-07-08T15:37:00Z"/>
                <w:rFonts w:ascii="Times New Roman" w:hAnsi="Times New Roman"/>
                <w:sz w:val="18"/>
                <w:szCs w:val="18"/>
              </w:rPr>
            </w:pPr>
            <w:ins w:id="290" w:author="saras" w:date="2017-07-08T15:37:00Z">
              <w:r w:rsidRPr="00EC749F">
                <w:rPr>
                  <w:rFonts w:ascii="Times New Roman" w:hAnsi="Times New Roman"/>
                  <w:sz w:val="18"/>
                  <w:szCs w:val="18"/>
                </w:rPr>
                <w:t>21.4</w:t>
              </w:r>
            </w:ins>
          </w:p>
        </w:tc>
      </w:tr>
      <w:tr w:rsidR="00263A26" w:rsidRPr="00EC749F" w:rsidTr="00257133">
        <w:trPr>
          <w:trHeight w:val="241"/>
          <w:ins w:id="291" w:author="saras" w:date="2017-07-08T15:37:00Z"/>
          <w:trPrChange w:id="292" w:author="saras" w:date="2017-07-09T01:16:00Z">
            <w:trPr>
              <w:trHeight w:val="241"/>
            </w:trPr>
          </w:trPrChange>
        </w:trPr>
        <w:tc>
          <w:tcPr>
            <w:tcW w:w="3510" w:type="dxa"/>
            <w:shd w:val="clear" w:color="auto" w:fill="auto"/>
            <w:hideMark/>
            <w:tcPrChange w:id="293" w:author="saras" w:date="2017-07-09T01:16:00Z">
              <w:tcPr>
                <w:tcW w:w="3510" w:type="dxa"/>
                <w:shd w:val="clear" w:color="auto" w:fill="auto"/>
                <w:hideMark/>
              </w:tcPr>
            </w:tcPrChange>
          </w:tcPr>
          <w:p w:rsidR="00263A26" w:rsidRPr="00EC749F" w:rsidRDefault="00263A26" w:rsidP="009B004A">
            <w:pPr>
              <w:spacing w:after="0" w:line="240" w:lineRule="auto"/>
              <w:rPr>
                <w:ins w:id="294" w:author="saras" w:date="2017-07-08T15:37:00Z"/>
                <w:rFonts w:ascii="Times New Roman" w:hAnsi="Times New Roman"/>
                <w:bCs/>
                <w:sz w:val="18"/>
                <w:szCs w:val="18"/>
              </w:rPr>
            </w:pPr>
            <w:ins w:id="295" w:author="saras" w:date="2017-07-08T15:37:00Z">
              <w:r w:rsidRPr="00EC749F">
                <w:rPr>
                  <w:rFonts w:ascii="Times New Roman" w:hAnsi="Times New Roman"/>
                  <w:bCs/>
                  <w:sz w:val="18"/>
                  <w:szCs w:val="18"/>
                </w:rPr>
                <w:t>Suntikan dadah dan  heteroseksual</w:t>
              </w:r>
            </w:ins>
          </w:p>
        </w:tc>
        <w:tc>
          <w:tcPr>
            <w:tcW w:w="1276" w:type="dxa"/>
            <w:shd w:val="clear" w:color="auto" w:fill="auto"/>
            <w:noWrap/>
            <w:hideMark/>
            <w:tcPrChange w:id="296"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297" w:author="saras" w:date="2017-07-08T15:37:00Z"/>
                <w:rFonts w:ascii="Times New Roman" w:hAnsi="Times New Roman"/>
                <w:sz w:val="18"/>
                <w:szCs w:val="18"/>
              </w:rPr>
            </w:pPr>
            <w:ins w:id="298" w:author="saras" w:date="2017-07-08T15:37:00Z">
              <w:r w:rsidRPr="00EC749F">
                <w:rPr>
                  <w:rFonts w:ascii="Times New Roman" w:hAnsi="Times New Roman"/>
                  <w:sz w:val="18"/>
                  <w:szCs w:val="18"/>
                </w:rPr>
                <w:t>1</w:t>
              </w:r>
            </w:ins>
          </w:p>
        </w:tc>
        <w:tc>
          <w:tcPr>
            <w:tcW w:w="1418" w:type="dxa"/>
            <w:shd w:val="clear" w:color="auto" w:fill="auto"/>
            <w:noWrap/>
            <w:hideMark/>
            <w:tcPrChange w:id="299"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00" w:author="saras" w:date="2017-07-08T15:37:00Z"/>
                <w:rFonts w:ascii="Times New Roman" w:hAnsi="Times New Roman"/>
                <w:sz w:val="18"/>
                <w:szCs w:val="18"/>
              </w:rPr>
            </w:pPr>
            <w:ins w:id="301" w:author="saras" w:date="2017-07-08T15:37:00Z">
              <w:r w:rsidRPr="00EC749F">
                <w:rPr>
                  <w:rFonts w:ascii="Times New Roman" w:hAnsi="Times New Roman"/>
                  <w:sz w:val="18"/>
                  <w:szCs w:val="18"/>
                </w:rPr>
                <w:t>7.1</w:t>
              </w:r>
            </w:ins>
          </w:p>
        </w:tc>
      </w:tr>
      <w:tr w:rsidR="00263A26" w:rsidRPr="00EC749F" w:rsidTr="00257133">
        <w:trPr>
          <w:trHeight w:val="238"/>
          <w:ins w:id="302" w:author="saras" w:date="2017-07-08T15:37:00Z"/>
          <w:trPrChange w:id="303" w:author="saras" w:date="2017-07-09T01:16:00Z">
            <w:trPr>
              <w:trHeight w:val="238"/>
            </w:trPr>
          </w:trPrChange>
        </w:trPr>
        <w:tc>
          <w:tcPr>
            <w:tcW w:w="3510" w:type="dxa"/>
            <w:shd w:val="clear" w:color="auto" w:fill="auto"/>
            <w:hideMark/>
            <w:tcPrChange w:id="304" w:author="saras" w:date="2017-07-09T01:16:00Z">
              <w:tcPr>
                <w:tcW w:w="3510" w:type="dxa"/>
                <w:shd w:val="clear" w:color="auto" w:fill="auto"/>
                <w:hideMark/>
              </w:tcPr>
            </w:tcPrChange>
          </w:tcPr>
          <w:p w:rsidR="00263A26" w:rsidRPr="00EC749F" w:rsidRDefault="00263A26" w:rsidP="009B004A">
            <w:pPr>
              <w:spacing w:after="0" w:line="240" w:lineRule="auto"/>
              <w:jc w:val="both"/>
              <w:rPr>
                <w:ins w:id="305" w:author="saras" w:date="2017-07-08T15:37:00Z"/>
                <w:rFonts w:ascii="Times New Roman" w:hAnsi="Times New Roman"/>
                <w:b/>
                <w:sz w:val="18"/>
                <w:szCs w:val="18"/>
              </w:rPr>
            </w:pPr>
            <w:ins w:id="306" w:author="saras" w:date="2017-07-08T15:37:00Z">
              <w:r w:rsidRPr="00EC749F">
                <w:rPr>
                  <w:rFonts w:ascii="Times New Roman" w:hAnsi="Times New Roman"/>
                  <w:b/>
                  <w:sz w:val="18"/>
                  <w:szCs w:val="18"/>
                </w:rPr>
                <w:t>Lokasi</w:t>
              </w:r>
            </w:ins>
          </w:p>
        </w:tc>
        <w:tc>
          <w:tcPr>
            <w:tcW w:w="1276" w:type="dxa"/>
            <w:shd w:val="clear" w:color="auto" w:fill="auto"/>
            <w:noWrap/>
            <w:hideMark/>
            <w:tcPrChange w:id="307"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08" w:author="saras" w:date="2017-07-08T15:37:00Z"/>
                <w:rFonts w:ascii="Times New Roman" w:hAnsi="Times New Roman"/>
                <w:sz w:val="18"/>
                <w:szCs w:val="18"/>
              </w:rPr>
            </w:pPr>
            <w:ins w:id="309" w:author="saras" w:date="2017-07-08T15:37:00Z">
              <w:r w:rsidRPr="00EC749F">
                <w:rPr>
                  <w:rFonts w:ascii="Times New Roman" w:hAnsi="Times New Roman"/>
                  <w:sz w:val="18"/>
                  <w:szCs w:val="18"/>
                </w:rPr>
                <w:t> </w:t>
              </w:r>
            </w:ins>
          </w:p>
        </w:tc>
        <w:tc>
          <w:tcPr>
            <w:tcW w:w="1418" w:type="dxa"/>
            <w:shd w:val="clear" w:color="auto" w:fill="auto"/>
            <w:noWrap/>
            <w:hideMark/>
            <w:tcPrChange w:id="310"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11" w:author="saras" w:date="2017-07-08T15:37:00Z"/>
                <w:rFonts w:ascii="Times New Roman" w:hAnsi="Times New Roman"/>
                <w:sz w:val="18"/>
                <w:szCs w:val="18"/>
              </w:rPr>
            </w:pPr>
            <w:ins w:id="312" w:author="saras" w:date="2017-07-08T15:37:00Z">
              <w:r w:rsidRPr="00EC749F">
                <w:rPr>
                  <w:rFonts w:ascii="Times New Roman" w:hAnsi="Times New Roman"/>
                  <w:sz w:val="18"/>
                  <w:szCs w:val="18"/>
                </w:rPr>
                <w:t> </w:t>
              </w:r>
            </w:ins>
          </w:p>
        </w:tc>
      </w:tr>
      <w:tr w:rsidR="00263A26" w:rsidRPr="00EC749F" w:rsidTr="00257133">
        <w:trPr>
          <w:trHeight w:val="238"/>
          <w:ins w:id="313" w:author="saras" w:date="2017-07-08T15:37:00Z"/>
          <w:trPrChange w:id="314" w:author="saras" w:date="2017-07-09T01:16:00Z">
            <w:trPr>
              <w:trHeight w:val="238"/>
            </w:trPr>
          </w:trPrChange>
        </w:trPr>
        <w:tc>
          <w:tcPr>
            <w:tcW w:w="3510" w:type="dxa"/>
            <w:shd w:val="clear" w:color="auto" w:fill="auto"/>
            <w:hideMark/>
            <w:tcPrChange w:id="315" w:author="saras" w:date="2017-07-09T01:16:00Z">
              <w:tcPr>
                <w:tcW w:w="3510" w:type="dxa"/>
                <w:shd w:val="clear" w:color="auto" w:fill="auto"/>
                <w:hideMark/>
              </w:tcPr>
            </w:tcPrChange>
          </w:tcPr>
          <w:p w:rsidR="00263A26" w:rsidRPr="00EC749F" w:rsidRDefault="00263A26" w:rsidP="009B004A">
            <w:pPr>
              <w:spacing w:after="0" w:line="240" w:lineRule="auto"/>
              <w:jc w:val="both"/>
              <w:rPr>
                <w:ins w:id="316" w:author="saras" w:date="2017-07-08T15:37:00Z"/>
                <w:rFonts w:ascii="Times New Roman" w:hAnsi="Times New Roman"/>
                <w:bCs/>
                <w:sz w:val="18"/>
                <w:szCs w:val="18"/>
              </w:rPr>
            </w:pPr>
            <w:ins w:id="317" w:author="saras" w:date="2017-07-08T15:37:00Z">
              <w:r w:rsidRPr="00EC749F">
                <w:rPr>
                  <w:rFonts w:ascii="Times New Roman" w:hAnsi="Times New Roman"/>
                  <w:bCs/>
                  <w:sz w:val="18"/>
                  <w:szCs w:val="18"/>
                </w:rPr>
                <w:t>Pedalaman dan perkampungan</w:t>
              </w:r>
            </w:ins>
          </w:p>
        </w:tc>
        <w:tc>
          <w:tcPr>
            <w:tcW w:w="1276" w:type="dxa"/>
            <w:shd w:val="clear" w:color="auto" w:fill="auto"/>
            <w:noWrap/>
            <w:hideMark/>
            <w:tcPrChange w:id="318"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19" w:author="saras" w:date="2017-07-08T15:37:00Z"/>
                <w:rFonts w:ascii="Times New Roman" w:hAnsi="Times New Roman"/>
                <w:sz w:val="18"/>
                <w:szCs w:val="18"/>
              </w:rPr>
            </w:pPr>
            <w:ins w:id="320" w:author="saras" w:date="2017-07-08T15:37:00Z">
              <w:r w:rsidRPr="00EC749F">
                <w:rPr>
                  <w:rFonts w:ascii="Times New Roman" w:hAnsi="Times New Roman"/>
                  <w:sz w:val="18"/>
                  <w:szCs w:val="18"/>
                </w:rPr>
                <w:t>3</w:t>
              </w:r>
            </w:ins>
          </w:p>
        </w:tc>
        <w:tc>
          <w:tcPr>
            <w:tcW w:w="1418" w:type="dxa"/>
            <w:shd w:val="clear" w:color="auto" w:fill="auto"/>
            <w:noWrap/>
            <w:hideMark/>
            <w:tcPrChange w:id="321"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22" w:author="saras" w:date="2017-07-08T15:37:00Z"/>
                <w:rFonts w:ascii="Times New Roman" w:hAnsi="Times New Roman"/>
                <w:sz w:val="18"/>
                <w:szCs w:val="18"/>
              </w:rPr>
            </w:pPr>
            <w:ins w:id="323" w:author="saras" w:date="2017-07-08T15:37:00Z">
              <w:r w:rsidRPr="00EC749F">
                <w:rPr>
                  <w:rFonts w:ascii="Times New Roman" w:hAnsi="Times New Roman"/>
                  <w:sz w:val="18"/>
                  <w:szCs w:val="18"/>
                </w:rPr>
                <w:t>21.4</w:t>
              </w:r>
            </w:ins>
          </w:p>
        </w:tc>
      </w:tr>
      <w:tr w:rsidR="00263A26" w:rsidRPr="00EC749F" w:rsidTr="00257133">
        <w:trPr>
          <w:trHeight w:val="238"/>
          <w:ins w:id="324" w:author="saras" w:date="2017-07-08T15:37:00Z"/>
          <w:trPrChange w:id="325" w:author="saras" w:date="2017-07-09T01:16:00Z">
            <w:trPr>
              <w:trHeight w:val="238"/>
            </w:trPr>
          </w:trPrChange>
        </w:trPr>
        <w:tc>
          <w:tcPr>
            <w:tcW w:w="3510" w:type="dxa"/>
            <w:shd w:val="clear" w:color="auto" w:fill="auto"/>
            <w:hideMark/>
            <w:tcPrChange w:id="326" w:author="saras" w:date="2017-07-09T01:16:00Z">
              <w:tcPr>
                <w:tcW w:w="3510" w:type="dxa"/>
                <w:shd w:val="clear" w:color="auto" w:fill="auto"/>
                <w:hideMark/>
              </w:tcPr>
            </w:tcPrChange>
          </w:tcPr>
          <w:p w:rsidR="00263A26" w:rsidRPr="00EC749F" w:rsidRDefault="00263A26" w:rsidP="009B004A">
            <w:pPr>
              <w:spacing w:after="0" w:line="240" w:lineRule="auto"/>
              <w:jc w:val="both"/>
              <w:rPr>
                <w:ins w:id="327" w:author="saras" w:date="2017-07-08T15:37:00Z"/>
                <w:rFonts w:ascii="Times New Roman" w:hAnsi="Times New Roman"/>
                <w:bCs/>
                <w:sz w:val="18"/>
                <w:szCs w:val="18"/>
              </w:rPr>
            </w:pPr>
            <w:ins w:id="328" w:author="saras" w:date="2017-07-08T15:37:00Z">
              <w:r w:rsidRPr="00EC749F">
                <w:rPr>
                  <w:rFonts w:ascii="Times New Roman" w:hAnsi="Times New Roman"/>
                  <w:bCs/>
                  <w:sz w:val="18"/>
                  <w:szCs w:val="18"/>
                </w:rPr>
                <w:t>Ladang</w:t>
              </w:r>
            </w:ins>
          </w:p>
        </w:tc>
        <w:tc>
          <w:tcPr>
            <w:tcW w:w="1276" w:type="dxa"/>
            <w:shd w:val="clear" w:color="auto" w:fill="auto"/>
            <w:noWrap/>
            <w:hideMark/>
            <w:tcPrChange w:id="329"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30" w:author="saras" w:date="2017-07-08T15:37:00Z"/>
                <w:rFonts w:ascii="Times New Roman" w:hAnsi="Times New Roman"/>
                <w:sz w:val="18"/>
                <w:szCs w:val="18"/>
              </w:rPr>
            </w:pPr>
            <w:ins w:id="331" w:author="saras" w:date="2017-07-08T15:37:00Z">
              <w:r w:rsidRPr="00EC749F">
                <w:rPr>
                  <w:rFonts w:ascii="Times New Roman" w:hAnsi="Times New Roman"/>
                  <w:sz w:val="18"/>
                  <w:szCs w:val="18"/>
                </w:rPr>
                <w:t>3</w:t>
              </w:r>
            </w:ins>
          </w:p>
        </w:tc>
        <w:tc>
          <w:tcPr>
            <w:tcW w:w="1418" w:type="dxa"/>
            <w:shd w:val="clear" w:color="auto" w:fill="auto"/>
            <w:noWrap/>
            <w:hideMark/>
            <w:tcPrChange w:id="332"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33" w:author="saras" w:date="2017-07-08T15:37:00Z"/>
                <w:rFonts w:ascii="Times New Roman" w:hAnsi="Times New Roman"/>
                <w:sz w:val="18"/>
                <w:szCs w:val="18"/>
              </w:rPr>
            </w:pPr>
            <w:ins w:id="334" w:author="saras" w:date="2017-07-08T15:37:00Z">
              <w:r w:rsidRPr="00EC749F">
                <w:rPr>
                  <w:rFonts w:ascii="Times New Roman" w:hAnsi="Times New Roman"/>
                  <w:sz w:val="18"/>
                  <w:szCs w:val="18"/>
                </w:rPr>
                <w:t>28.6</w:t>
              </w:r>
            </w:ins>
          </w:p>
        </w:tc>
      </w:tr>
      <w:tr w:rsidR="00263A26" w:rsidRPr="00EC749F" w:rsidTr="00257133">
        <w:trPr>
          <w:trHeight w:val="238"/>
          <w:ins w:id="335" w:author="saras" w:date="2017-07-08T15:37:00Z"/>
          <w:trPrChange w:id="336" w:author="saras" w:date="2017-07-09T01:16:00Z">
            <w:trPr>
              <w:trHeight w:val="238"/>
            </w:trPr>
          </w:trPrChange>
        </w:trPr>
        <w:tc>
          <w:tcPr>
            <w:tcW w:w="3510" w:type="dxa"/>
            <w:shd w:val="clear" w:color="auto" w:fill="auto"/>
            <w:hideMark/>
            <w:tcPrChange w:id="337" w:author="saras" w:date="2017-07-09T01:16:00Z">
              <w:tcPr>
                <w:tcW w:w="3510" w:type="dxa"/>
                <w:shd w:val="clear" w:color="auto" w:fill="auto"/>
                <w:hideMark/>
              </w:tcPr>
            </w:tcPrChange>
          </w:tcPr>
          <w:p w:rsidR="00263A26" w:rsidRPr="00EC749F" w:rsidRDefault="00263A26" w:rsidP="009B004A">
            <w:pPr>
              <w:spacing w:after="0" w:line="240" w:lineRule="auto"/>
              <w:jc w:val="both"/>
              <w:rPr>
                <w:ins w:id="338" w:author="saras" w:date="2017-07-08T15:37:00Z"/>
                <w:rFonts w:ascii="Times New Roman" w:hAnsi="Times New Roman"/>
                <w:bCs/>
                <w:sz w:val="18"/>
                <w:szCs w:val="18"/>
              </w:rPr>
            </w:pPr>
            <w:ins w:id="339" w:author="saras" w:date="2017-07-08T15:37:00Z">
              <w:r w:rsidRPr="00EC749F">
                <w:rPr>
                  <w:rFonts w:ascii="Times New Roman" w:hAnsi="Times New Roman"/>
                  <w:bCs/>
                  <w:sz w:val="18"/>
                  <w:szCs w:val="18"/>
                </w:rPr>
                <w:t>Bandar</w:t>
              </w:r>
            </w:ins>
          </w:p>
        </w:tc>
        <w:tc>
          <w:tcPr>
            <w:tcW w:w="1276" w:type="dxa"/>
            <w:shd w:val="clear" w:color="auto" w:fill="auto"/>
            <w:noWrap/>
            <w:hideMark/>
            <w:tcPrChange w:id="340"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41" w:author="saras" w:date="2017-07-08T15:37:00Z"/>
                <w:rFonts w:ascii="Times New Roman" w:hAnsi="Times New Roman"/>
                <w:sz w:val="18"/>
                <w:szCs w:val="18"/>
              </w:rPr>
            </w:pPr>
            <w:ins w:id="342" w:author="saras" w:date="2017-07-08T15:37:00Z">
              <w:r w:rsidRPr="00EC749F">
                <w:rPr>
                  <w:rFonts w:ascii="Times New Roman" w:hAnsi="Times New Roman"/>
                  <w:sz w:val="18"/>
                  <w:szCs w:val="18"/>
                </w:rPr>
                <w:t>5</w:t>
              </w:r>
            </w:ins>
          </w:p>
        </w:tc>
        <w:tc>
          <w:tcPr>
            <w:tcW w:w="1418" w:type="dxa"/>
            <w:shd w:val="clear" w:color="auto" w:fill="auto"/>
            <w:noWrap/>
            <w:hideMark/>
            <w:tcPrChange w:id="343"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44" w:author="saras" w:date="2017-07-08T15:37:00Z"/>
                <w:rFonts w:ascii="Times New Roman" w:hAnsi="Times New Roman"/>
                <w:sz w:val="18"/>
                <w:szCs w:val="18"/>
              </w:rPr>
            </w:pPr>
            <w:ins w:id="345" w:author="saras" w:date="2017-07-08T15:37:00Z">
              <w:r w:rsidRPr="00EC749F">
                <w:rPr>
                  <w:rFonts w:ascii="Times New Roman" w:hAnsi="Times New Roman"/>
                  <w:sz w:val="18"/>
                  <w:szCs w:val="18"/>
                </w:rPr>
                <w:t>35.7</w:t>
              </w:r>
            </w:ins>
          </w:p>
        </w:tc>
      </w:tr>
      <w:tr w:rsidR="00263A26" w:rsidRPr="00EC749F" w:rsidTr="00257133">
        <w:trPr>
          <w:trHeight w:val="187"/>
          <w:ins w:id="346" w:author="saras" w:date="2017-07-08T15:37:00Z"/>
          <w:trPrChange w:id="347" w:author="saras" w:date="2017-07-09T01:16:00Z">
            <w:trPr>
              <w:trHeight w:val="187"/>
            </w:trPr>
          </w:trPrChange>
        </w:trPr>
        <w:tc>
          <w:tcPr>
            <w:tcW w:w="3510" w:type="dxa"/>
            <w:shd w:val="clear" w:color="auto" w:fill="auto"/>
            <w:hideMark/>
            <w:tcPrChange w:id="348" w:author="saras" w:date="2017-07-09T01:16:00Z">
              <w:tcPr>
                <w:tcW w:w="3510" w:type="dxa"/>
                <w:shd w:val="clear" w:color="auto" w:fill="auto"/>
                <w:hideMark/>
              </w:tcPr>
            </w:tcPrChange>
          </w:tcPr>
          <w:p w:rsidR="00263A26" w:rsidRPr="00EC749F" w:rsidRDefault="00263A26" w:rsidP="009B004A">
            <w:pPr>
              <w:spacing w:after="0" w:line="240" w:lineRule="auto"/>
              <w:jc w:val="both"/>
              <w:rPr>
                <w:ins w:id="349" w:author="saras" w:date="2017-07-08T15:37:00Z"/>
                <w:rFonts w:ascii="Times New Roman" w:hAnsi="Times New Roman"/>
                <w:bCs/>
                <w:sz w:val="18"/>
                <w:szCs w:val="18"/>
              </w:rPr>
            </w:pPr>
            <w:ins w:id="350" w:author="saras" w:date="2017-07-08T15:37:00Z">
              <w:r w:rsidRPr="00EC749F">
                <w:rPr>
                  <w:rFonts w:ascii="Times New Roman" w:hAnsi="Times New Roman"/>
                  <w:bCs/>
                  <w:sz w:val="18"/>
                  <w:szCs w:val="18"/>
                </w:rPr>
                <w:t xml:space="preserve">Perumahan kakitangan kerajaan </w:t>
              </w:r>
            </w:ins>
          </w:p>
        </w:tc>
        <w:tc>
          <w:tcPr>
            <w:tcW w:w="1276" w:type="dxa"/>
            <w:shd w:val="clear" w:color="auto" w:fill="auto"/>
            <w:noWrap/>
            <w:hideMark/>
            <w:tcPrChange w:id="351"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52" w:author="saras" w:date="2017-07-08T15:37:00Z"/>
                <w:rFonts w:ascii="Times New Roman" w:hAnsi="Times New Roman"/>
                <w:sz w:val="18"/>
                <w:szCs w:val="18"/>
              </w:rPr>
            </w:pPr>
            <w:ins w:id="353" w:author="saras" w:date="2017-07-08T15:37:00Z">
              <w:r w:rsidRPr="00EC749F">
                <w:rPr>
                  <w:rFonts w:ascii="Times New Roman" w:hAnsi="Times New Roman"/>
                  <w:sz w:val="18"/>
                  <w:szCs w:val="18"/>
                </w:rPr>
                <w:t>1</w:t>
              </w:r>
            </w:ins>
          </w:p>
        </w:tc>
        <w:tc>
          <w:tcPr>
            <w:tcW w:w="1418" w:type="dxa"/>
            <w:shd w:val="clear" w:color="auto" w:fill="auto"/>
            <w:noWrap/>
            <w:hideMark/>
            <w:tcPrChange w:id="354"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55" w:author="saras" w:date="2017-07-08T15:37:00Z"/>
                <w:rFonts w:ascii="Times New Roman" w:hAnsi="Times New Roman"/>
                <w:sz w:val="18"/>
                <w:szCs w:val="18"/>
              </w:rPr>
            </w:pPr>
            <w:ins w:id="356" w:author="saras" w:date="2017-07-08T15:37:00Z">
              <w:r w:rsidRPr="00EC749F">
                <w:rPr>
                  <w:rFonts w:ascii="Times New Roman" w:hAnsi="Times New Roman"/>
                  <w:sz w:val="18"/>
                  <w:szCs w:val="18"/>
                </w:rPr>
                <w:t>7.1</w:t>
              </w:r>
            </w:ins>
          </w:p>
        </w:tc>
      </w:tr>
      <w:tr w:rsidR="00263A26" w:rsidRPr="00EC749F" w:rsidTr="00257133">
        <w:trPr>
          <w:trHeight w:val="288"/>
          <w:ins w:id="357" w:author="saras" w:date="2017-07-08T15:37:00Z"/>
          <w:trPrChange w:id="358" w:author="saras" w:date="2017-07-09T01:16:00Z">
            <w:trPr>
              <w:trHeight w:val="288"/>
            </w:trPr>
          </w:trPrChange>
        </w:trPr>
        <w:tc>
          <w:tcPr>
            <w:tcW w:w="3510" w:type="dxa"/>
            <w:shd w:val="clear" w:color="auto" w:fill="auto"/>
            <w:hideMark/>
            <w:tcPrChange w:id="359" w:author="saras" w:date="2017-07-09T01:16:00Z">
              <w:tcPr>
                <w:tcW w:w="3510" w:type="dxa"/>
                <w:shd w:val="clear" w:color="auto" w:fill="auto"/>
                <w:hideMark/>
              </w:tcPr>
            </w:tcPrChange>
          </w:tcPr>
          <w:p w:rsidR="00263A26" w:rsidRPr="00EC749F" w:rsidRDefault="00263A26" w:rsidP="009B004A">
            <w:pPr>
              <w:spacing w:after="0" w:line="240" w:lineRule="auto"/>
              <w:jc w:val="both"/>
              <w:rPr>
                <w:ins w:id="360" w:author="saras" w:date="2017-07-08T15:37:00Z"/>
                <w:rFonts w:ascii="Times New Roman" w:hAnsi="Times New Roman"/>
                <w:bCs/>
                <w:sz w:val="18"/>
                <w:szCs w:val="18"/>
              </w:rPr>
            </w:pPr>
            <w:ins w:id="361" w:author="saras" w:date="2017-07-08T15:37:00Z">
              <w:r w:rsidRPr="00EC749F">
                <w:rPr>
                  <w:rFonts w:ascii="Times New Roman" w:hAnsi="Times New Roman"/>
                  <w:bCs/>
                  <w:sz w:val="18"/>
                  <w:szCs w:val="18"/>
                </w:rPr>
                <w:t>Flat</w:t>
              </w:r>
            </w:ins>
          </w:p>
        </w:tc>
        <w:tc>
          <w:tcPr>
            <w:tcW w:w="1276" w:type="dxa"/>
            <w:shd w:val="clear" w:color="auto" w:fill="auto"/>
            <w:noWrap/>
            <w:hideMark/>
            <w:tcPrChange w:id="362"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63" w:author="saras" w:date="2017-07-08T15:37:00Z"/>
                <w:rFonts w:ascii="Times New Roman" w:hAnsi="Times New Roman"/>
                <w:sz w:val="18"/>
                <w:szCs w:val="18"/>
              </w:rPr>
            </w:pPr>
            <w:ins w:id="364" w:author="saras" w:date="2017-07-08T15:37:00Z">
              <w:r w:rsidRPr="00EC749F">
                <w:rPr>
                  <w:rFonts w:ascii="Times New Roman" w:hAnsi="Times New Roman"/>
                  <w:sz w:val="18"/>
                  <w:szCs w:val="18"/>
                </w:rPr>
                <w:t>2</w:t>
              </w:r>
            </w:ins>
          </w:p>
        </w:tc>
        <w:tc>
          <w:tcPr>
            <w:tcW w:w="1418" w:type="dxa"/>
            <w:shd w:val="clear" w:color="auto" w:fill="auto"/>
            <w:noWrap/>
            <w:hideMark/>
            <w:tcPrChange w:id="365"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66" w:author="saras" w:date="2017-07-08T15:37:00Z"/>
                <w:rFonts w:ascii="Times New Roman" w:hAnsi="Times New Roman"/>
                <w:sz w:val="18"/>
                <w:szCs w:val="18"/>
              </w:rPr>
            </w:pPr>
            <w:ins w:id="367" w:author="saras" w:date="2017-07-08T15:37:00Z">
              <w:r w:rsidRPr="00EC749F">
                <w:rPr>
                  <w:rFonts w:ascii="Times New Roman" w:hAnsi="Times New Roman"/>
                  <w:sz w:val="18"/>
                  <w:szCs w:val="18"/>
                </w:rPr>
                <w:t>14.3</w:t>
              </w:r>
            </w:ins>
          </w:p>
        </w:tc>
      </w:tr>
      <w:tr w:rsidR="00263A26" w:rsidRPr="00EC749F" w:rsidTr="00257133">
        <w:trPr>
          <w:trHeight w:val="238"/>
          <w:ins w:id="368" w:author="saras" w:date="2017-07-08T15:37:00Z"/>
          <w:trPrChange w:id="369" w:author="saras" w:date="2017-07-09T01:16:00Z">
            <w:trPr>
              <w:trHeight w:val="238"/>
            </w:trPr>
          </w:trPrChange>
        </w:trPr>
        <w:tc>
          <w:tcPr>
            <w:tcW w:w="3510" w:type="dxa"/>
            <w:shd w:val="clear" w:color="auto" w:fill="auto"/>
            <w:tcPrChange w:id="370" w:author="saras" w:date="2017-07-09T01:16:00Z">
              <w:tcPr>
                <w:tcW w:w="3510" w:type="dxa"/>
                <w:shd w:val="clear" w:color="auto" w:fill="auto"/>
              </w:tcPr>
            </w:tcPrChange>
          </w:tcPr>
          <w:p w:rsidR="00263A26" w:rsidRPr="00EC749F" w:rsidRDefault="00263A26" w:rsidP="009B004A">
            <w:pPr>
              <w:spacing w:after="0" w:line="240" w:lineRule="auto"/>
              <w:jc w:val="both"/>
              <w:rPr>
                <w:ins w:id="371" w:author="saras" w:date="2017-07-08T15:37:00Z"/>
                <w:rFonts w:ascii="Times New Roman" w:hAnsi="Times New Roman"/>
                <w:b/>
                <w:sz w:val="18"/>
                <w:szCs w:val="18"/>
              </w:rPr>
            </w:pPr>
            <w:ins w:id="372" w:author="saras" w:date="2017-07-08T15:37:00Z">
              <w:r w:rsidRPr="00EC749F">
                <w:rPr>
                  <w:rFonts w:ascii="Times New Roman" w:hAnsi="Times New Roman"/>
                  <w:b/>
                  <w:sz w:val="18"/>
                  <w:szCs w:val="18"/>
                </w:rPr>
                <w:t xml:space="preserve">Status pekerjaan </w:t>
              </w:r>
            </w:ins>
          </w:p>
        </w:tc>
        <w:tc>
          <w:tcPr>
            <w:tcW w:w="1276" w:type="dxa"/>
            <w:shd w:val="clear" w:color="auto" w:fill="auto"/>
            <w:noWrap/>
            <w:tcPrChange w:id="373" w:author="saras" w:date="2017-07-09T01:16:00Z">
              <w:tcPr>
                <w:tcW w:w="1276" w:type="dxa"/>
                <w:shd w:val="clear" w:color="auto" w:fill="auto"/>
                <w:noWrap/>
              </w:tcPr>
            </w:tcPrChange>
          </w:tcPr>
          <w:p w:rsidR="00263A26" w:rsidRPr="00EC749F" w:rsidRDefault="00263A26" w:rsidP="009B004A">
            <w:pPr>
              <w:spacing w:after="0" w:line="240" w:lineRule="auto"/>
              <w:jc w:val="both"/>
              <w:rPr>
                <w:ins w:id="374" w:author="saras" w:date="2017-07-08T15:37:00Z"/>
                <w:rFonts w:ascii="Times New Roman" w:hAnsi="Times New Roman"/>
                <w:sz w:val="18"/>
                <w:szCs w:val="18"/>
              </w:rPr>
            </w:pPr>
          </w:p>
        </w:tc>
        <w:tc>
          <w:tcPr>
            <w:tcW w:w="1418" w:type="dxa"/>
            <w:shd w:val="clear" w:color="auto" w:fill="auto"/>
            <w:noWrap/>
            <w:tcPrChange w:id="375" w:author="saras" w:date="2017-07-09T01:16:00Z">
              <w:tcPr>
                <w:tcW w:w="1418" w:type="dxa"/>
                <w:shd w:val="clear" w:color="auto" w:fill="auto"/>
                <w:noWrap/>
              </w:tcPr>
            </w:tcPrChange>
          </w:tcPr>
          <w:p w:rsidR="00263A26" w:rsidRPr="00EC749F" w:rsidRDefault="00263A26" w:rsidP="009B004A">
            <w:pPr>
              <w:spacing w:after="0" w:line="240" w:lineRule="auto"/>
              <w:jc w:val="both"/>
              <w:rPr>
                <w:ins w:id="376" w:author="saras" w:date="2017-07-08T15:37:00Z"/>
                <w:rFonts w:ascii="Times New Roman" w:hAnsi="Times New Roman"/>
                <w:sz w:val="18"/>
                <w:szCs w:val="18"/>
              </w:rPr>
            </w:pPr>
          </w:p>
        </w:tc>
      </w:tr>
      <w:tr w:rsidR="00263A26" w:rsidRPr="00EC749F" w:rsidTr="00257133">
        <w:trPr>
          <w:trHeight w:val="238"/>
          <w:ins w:id="377" w:author="saras" w:date="2017-07-08T15:37:00Z"/>
          <w:trPrChange w:id="378" w:author="saras" w:date="2017-07-09T01:16:00Z">
            <w:trPr>
              <w:trHeight w:val="238"/>
            </w:trPr>
          </w:trPrChange>
        </w:trPr>
        <w:tc>
          <w:tcPr>
            <w:tcW w:w="3510" w:type="dxa"/>
            <w:shd w:val="clear" w:color="auto" w:fill="auto"/>
            <w:hideMark/>
            <w:tcPrChange w:id="379" w:author="saras" w:date="2017-07-09T01:16:00Z">
              <w:tcPr>
                <w:tcW w:w="3510" w:type="dxa"/>
                <w:shd w:val="clear" w:color="auto" w:fill="auto"/>
                <w:hideMark/>
              </w:tcPr>
            </w:tcPrChange>
          </w:tcPr>
          <w:p w:rsidR="00263A26" w:rsidRPr="00EC749F" w:rsidRDefault="00263A26" w:rsidP="009B004A">
            <w:pPr>
              <w:spacing w:after="0" w:line="240" w:lineRule="auto"/>
              <w:jc w:val="both"/>
              <w:rPr>
                <w:ins w:id="380" w:author="saras" w:date="2017-07-08T15:37:00Z"/>
                <w:rFonts w:ascii="Times New Roman" w:hAnsi="Times New Roman"/>
                <w:sz w:val="18"/>
                <w:szCs w:val="18"/>
              </w:rPr>
            </w:pPr>
            <w:ins w:id="381" w:author="saras" w:date="2017-07-08T15:37:00Z">
              <w:r w:rsidRPr="00EC749F">
                <w:rPr>
                  <w:rFonts w:ascii="Times New Roman" w:hAnsi="Times New Roman"/>
                  <w:sz w:val="18"/>
                  <w:szCs w:val="18"/>
                </w:rPr>
                <w:t>Berkerja</w:t>
              </w:r>
            </w:ins>
          </w:p>
        </w:tc>
        <w:tc>
          <w:tcPr>
            <w:tcW w:w="1276" w:type="dxa"/>
            <w:shd w:val="clear" w:color="auto" w:fill="auto"/>
            <w:noWrap/>
            <w:hideMark/>
            <w:tcPrChange w:id="382"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83" w:author="saras" w:date="2017-07-08T15:37:00Z"/>
                <w:rFonts w:ascii="Times New Roman" w:hAnsi="Times New Roman"/>
                <w:sz w:val="18"/>
                <w:szCs w:val="18"/>
              </w:rPr>
            </w:pPr>
            <w:ins w:id="384" w:author="saras" w:date="2017-07-08T15:37:00Z">
              <w:r w:rsidRPr="00EC749F">
                <w:rPr>
                  <w:rFonts w:ascii="Times New Roman" w:hAnsi="Times New Roman"/>
                  <w:sz w:val="18"/>
                  <w:szCs w:val="18"/>
                </w:rPr>
                <w:t>10</w:t>
              </w:r>
            </w:ins>
          </w:p>
        </w:tc>
        <w:tc>
          <w:tcPr>
            <w:tcW w:w="1418" w:type="dxa"/>
            <w:shd w:val="clear" w:color="auto" w:fill="auto"/>
            <w:noWrap/>
            <w:hideMark/>
            <w:tcPrChange w:id="385"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86" w:author="saras" w:date="2017-07-08T15:37:00Z"/>
                <w:rFonts w:ascii="Times New Roman" w:hAnsi="Times New Roman"/>
                <w:sz w:val="18"/>
                <w:szCs w:val="18"/>
              </w:rPr>
            </w:pPr>
            <w:ins w:id="387" w:author="saras" w:date="2017-07-08T15:37:00Z">
              <w:r w:rsidRPr="00EC749F">
                <w:rPr>
                  <w:rFonts w:ascii="Times New Roman" w:hAnsi="Times New Roman"/>
                  <w:sz w:val="18"/>
                  <w:szCs w:val="18"/>
                </w:rPr>
                <w:t>71.4</w:t>
              </w:r>
            </w:ins>
          </w:p>
        </w:tc>
      </w:tr>
      <w:tr w:rsidR="00263A26" w:rsidRPr="00EC749F" w:rsidTr="00257133">
        <w:trPr>
          <w:trHeight w:val="169"/>
          <w:ins w:id="388" w:author="saras" w:date="2017-07-08T15:37:00Z"/>
          <w:trPrChange w:id="389" w:author="saras" w:date="2017-07-09T01:16:00Z">
            <w:trPr>
              <w:trHeight w:val="169"/>
            </w:trPr>
          </w:trPrChange>
        </w:trPr>
        <w:tc>
          <w:tcPr>
            <w:tcW w:w="3510" w:type="dxa"/>
            <w:shd w:val="clear" w:color="auto" w:fill="auto"/>
            <w:hideMark/>
            <w:tcPrChange w:id="390" w:author="saras" w:date="2017-07-09T01:16:00Z">
              <w:tcPr>
                <w:tcW w:w="3510" w:type="dxa"/>
                <w:shd w:val="clear" w:color="auto" w:fill="auto"/>
                <w:hideMark/>
              </w:tcPr>
            </w:tcPrChange>
          </w:tcPr>
          <w:p w:rsidR="00263A26" w:rsidRPr="00EC749F" w:rsidRDefault="00263A26" w:rsidP="009B004A">
            <w:pPr>
              <w:spacing w:after="0" w:line="240" w:lineRule="auto"/>
              <w:jc w:val="both"/>
              <w:rPr>
                <w:ins w:id="391" w:author="saras" w:date="2017-07-08T15:37:00Z"/>
                <w:rFonts w:ascii="Times New Roman" w:hAnsi="Times New Roman"/>
                <w:bCs/>
                <w:sz w:val="18"/>
                <w:szCs w:val="18"/>
              </w:rPr>
            </w:pPr>
            <w:ins w:id="392" w:author="saras" w:date="2017-07-08T15:37:00Z">
              <w:r w:rsidRPr="00EC749F">
                <w:rPr>
                  <w:rFonts w:ascii="Times New Roman" w:hAnsi="Times New Roman"/>
                  <w:bCs/>
                  <w:sz w:val="18"/>
                  <w:szCs w:val="18"/>
                </w:rPr>
                <w:t>Tidak berkerja</w:t>
              </w:r>
            </w:ins>
          </w:p>
        </w:tc>
        <w:tc>
          <w:tcPr>
            <w:tcW w:w="1276" w:type="dxa"/>
            <w:shd w:val="clear" w:color="auto" w:fill="auto"/>
            <w:noWrap/>
            <w:hideMark/>
            <w:tcPrChange w:id="393"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394" w:author="saras" w:date="2017-07-08T15:37:00Z"/>
                <w:rFonts w:ascii="Times New Roman" w:hAnsi="Times New Roman"/>
                <w:sz w:val="18"/>
                <w:szCs w:val="18"/>
              </w:rPr>
            </w:pPr>
            <w:ins w:id="395" w:author="saras" w:date="2017-07-08T15:37:00Z">
              <w:r w:rsidRPr="00EC749F">
                <w:rPr>
                  <w:rFonts w:ascii="Times New Roman" w:hAnsi="Times New Roman"/>
                  <w:sz w:val="18"/>
                  <w:szCs w:val="18"/>
                </w:rPr>
                <w:t>4</w:t>
              </w:r>
            </w:ins>
          </w:p>
        </w:tc>
        <w:tc>
          <w:tcPr>
            <w:tcW w:w="1418" w:type="dxa"/>
            <w:shd w:val="clear" w:color="auto" w:fill="auto"/>
            <w:noWrap/>
            <w:hideMark/>
            <w:tcPrChange w:id="396"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397" w:author="saras" w:date="2017-07-08T15:37:00Z"/>
                <w:rFonts w:ascii="Times New Roman" w:hAnsi="Times New Roman"/>
                <w:sz w:val="18"/>
                <w:szCs w:val="18"/>
              </w:rPr>
            </w:pPr>
            <w:ins w:id="398" w:author="saras" w:date="2017-07-08T15:37:00Z">
              <w:r w:rsidRPr="00EC749F">
                <w:rPr>
                  <w:rFonts w:ascii="Times New Roman" w:hAnsi="Times New Roman"/>
                  <w:sz w:val="18"/>
                  <w:szCs w:val="18"/>
                </w:rPr>
                <w:t>28.6</w:t>
              </w:r>
            </w:ins>
          </w:p>
        </w:tc>
      </w:tr>
      <w:tr w:rsidR="00263A26" w:rsidRPr="00EC749F" w:rsidTr="00257133">
        <w:trPr>
          <w:trHeight w:val="238"/>
          <w:ins w:id="399" w:author="saras" w:date="2017-07-08T15:37:00Z"/>
          <w:trPrChange w:id="400" w:author="saras" w:date="2017-07-09T01:16:00Z">
            <w:trPr>
              <w:trHeight w:val="238"/>
            </w:trPr>
          </w:trPrChange>
        </w:trPr>
        <w:tc>
          <w:tcPr>
            <w:tcW w:w="3510" w:type="dxa"/>
            <w:shd w:val="clear" w:color="auto" w:fill="auto"/>
            <w:noWrap/>
            <w:hideMark/>
            <w:tcPrChange w:id="401" w:author="saras" w:date="2017-07-09T01:16:00Z">
              <w:tcPr>
                <w:tcW w:w="3510" w:type="dxa"/>
                <w:shd w:val="clear" w:color="auto" w:fill="auto"/>
                <w:noWrap/>
                <w:hideMark/>
              </w:tcPr>
            </w:tcPrChange>
          </w:tcPr>
          <w:p w:rsidR="00263A26" w:rsidRPr="00EC749F" w:rsidRDefault="00263A26" w:rsidP="009B004A">
            <w:pPr>
              <w:spacing w:after="0" w:line="240" w:lineRule="auto"/>
              <w:jc w:val="both"/>
              <w:rPr>
                <w:ins w:id="402" w:author="saras" w:date="2017-07-08T15:37:00Z"/>
                <w:rFonts w:ascii="Times New Roman" w:hAnsi="Times New Roman"/>
                <w:b/>
                <w:sz w:val="18"/>
                <w:szCs w:val="18"/>
              </w:rPr>
            </w:pPr>
            <w:ins w:id="403" w:author="saras" w:date="2017-07-08T15:37:00Z">
              <w:r w:rsidRPr="00EC749F">
                <w:rPr>
                  <w:rFonts w:ascii="Times New Roman" w:hAnsi="Times New Roman"/>
                  <w:b/>
                  <w:sz w:val="18"/>
                  <w:szCs w:val="18"/>
                </w:rPr>
                <w:t>Status pendidikan</w:t>
              </w:r>
            </w:ins>
          </w:p>
        </w:tc>
        <w:tc>
          <w:tcPr>
            <w:tcW w:w="1276" w:type="dxa"/>
            <w:shd w:val="clear" w:color="auto" w:fill="auto"/>
            <w:noWrap/>
            <w:hideMark/>
            <w:tcPrChange w:id="404"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405" w:author="saras" w:date="2017-07-08T15:37:00Z"/>
                <w:rFonts w:ascii="Times New Roman" w:hAnsi="Times New Roman"/>
                <w:sz w:val="18"/>
                <w:szCs w:val="18"/>
              </w:rPr>
            </w:pPr>
            <w:ins w:id="406" w:author="saras" w:date="2017-07-08T15:37:00Z">
              <w:r w:rsidRPr="00EC749F">
                <w:rPr>
                  <w:rFonts w:ascii="Times New Roman" w:hAnsi="Times New Roman"/>
                  <w:sz w:val="18"/>
                  <w:szCs w:val="18"/>
                </w:rPr>
                <w:t> </w:t>
              </w:r>
            </w:ins>
          </w:p>
        </w:tc>
        <w:tc>
          <w:tcPr>
            <w:tcW w:w="1418" w:type="dxa"/>
            <w:shd w:val="clear" w:color="auto" w:fill="auto"/>
            <w:noWrap/>
            <w:hideMark/>
            <w:tcPrChange w:id="407"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408" w:author="saras" w:date="2017-07-08T15:37:00Z"/>
                <w:rFonts w:ascii="Times New Roman" w:hAnsi="Times New Roman"/>
                <w:sz w:val="18"/>
                <w:szCs w:val="18"/>
              </w:rPr>
            </w:pPr>
            <w:ins w:id="409" w:author="saras" w:date="2017-07-08T15:37:00Z">
              <w:r w:rsidRPr="00EC749F">
                <w:rPr>
                  <w:rFonts w:ascii="Times New Roman" w:hAnsi="Times New Roman"/>
                  <w:sz w:val="18"/>
                  <w:szCs w:val="18"/>
                </w:rPr>
                <w:t> </w:t>
              </w:r>
            </w:ins>
          </w:p>
        </w:tc>
      </w:tr>
      <w:tr w:rsidR="00263A26" w:rsidRPr="00EC749F" w:rsidTr="00257133">
        <w:trPr>
          <w:trHeight w:val="238"/>
          <w:ins w:id="410" w:author="saras" w:date="2017-07-08T15:37:00Z"/>
          <w:trPrChange w:id="411" w:author="saras" w:date="2017-07-09T01:16:00Z">
            <w:trPr>
              <w:trHeight w:val="238"/>
            </w:trPr>
          </w:trPrChange>
        </w:trPr>
        <w:tc>
          <w:tcPr>
            <w:tcW w:w="3510" w:type="dxa"/>
            <w:shd w:val="clear" w:color="auto" w:fill="auto"/>
            <w:hideMark/>
            <w:tcPrChange w:id="412" w:author="saras" w:date="2017-07-09T01:16:00Z">
              <w:tcPr>
                <w:tcW w:w="3510" w:type="dxa"/>
                <w:shd w:val="clear" w:color="auto" w:fill="auto"/>
                <w:hideMark/>
              </w:tcPr>
            </w:tcPrChange>
          </w:tcPr>
          <w:p w:rsidR="00263A26" w:rsidRPr="00EC749F" w:rsidRDefault="00263A26" w:rsidP="009B004A">
            <w:pPr>
              <w:spacing w:after="0" w:line="240" w:lineRule="auto"/>
              <w:jc w:val="both"/>
              <w:rPr>
                <w:ins w:id="413" w:author="saras" w:date="2017-07-08T15:37:00Z"/>
                <w:rFonts w:ascii="Times New Roman" w:hAnsi="Times New Roman"/>
                <w:bCs/>
                <w:sz w:val="18"/>
                <w:szCs w:val="18"/>
              </w:rPr>
            </w:pPr>
            <w:ins w:id="414" w:author="saras" w:date="2017-07-08T15:37:00Z">
              <w:r w:rsidRPr="00EC749F">
                <w:rPr>
                  <w:rFonts w:ascii="Times New Roman" w:hAnsi="Times New Roman"/>
                  <w:bCs/>
                  <w:sz w:val="18"/>
                  <w:szCs w:val="18"/>
                </w:rPr>
                <w:t>Tiada berpendidikan formal</w:t>
              </w:r>
            </w:ins>
          </w:p>
        </w:tc>
        <w:tc>
          <w:tcPr>
            <w:tcW w:w="1276" w:type="dxa"/>
            <w:shd w:val="clear" w:color="auto" w:fill="auto"/>
            <w:noWrap/>
            <w:hideMark/>
            <w:tcPrChange w:id="415"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416" w:author="saras" w:date="2017-07-08T15:37:00Z"/>
                <w:rFonts w:ascii="Times New Roman" w:hAnsi="Times New Roman"/>
                <w:sz w:val="18"/>
                <w:szCs w:val="18"/>
              </w:rPr>
            </w:pPr>
            <w:ins w:id="417" w:author="saras" w:date="2017-07-08T15:37:00Z">
              <w:r w:rsidRPr="00EC749F">
                <w:rPr>
                  <w:rFonts w:ascii="Times New Roman" w:hAnsi="Times New Roman"/>
                  <w:sz w:val="18"/>
                  <w:szCs w:val="18"/>
                </w:rPr>
                <w:t>1</w:t>
              </w:r>
            </w:ins>
          </w:p>
        </w:tc>
        <w:tc>
          <w:tcPr>
            <w:tcW w:w="1418" w:type="dxa"/>
            <w:shd w:val="clear" w:color="auto" w:fill="auto"/>
            <w:noWrap/>
            <w:hideMark/>
            <w:tcPrChange w:id="418"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419" w:author="saras" w:date="2017-07-08T15:37:00Z"/>
                <w:rFonts w:ascii="Times New Roman" w:hAnsi="Times New Roman"/>
                <w:sz w:val="18"/>
                <w:szCs w:val="18"/>
              </w:rPr>
            </w:pPr>
            <w:ins w:id="420" w:author="saras" w:date="2017-07-08T15:37:00Z">
              <w:r w:rsidRPr="00EC749F">
                <w:rPr>
                  <w:rFonts w:ascii="Times New Roman" w:hAnsi="Times New Roman"/>
                  <w:sz w:val="18"/>
                  <w:szCs w:val="18"/>
                </w:rPr>
                <w:t>7.1</w:t>
              </w:r>
            </w:ins>
          </w:p>
        </w:tc>
      </w:tr>
      <w:tr w:rsidR="00263A26" w:rsidRPr="00EC749F" w:rsidTr="00257133">
        <w:trPr>
          <w:trHeight w:val="238"/>
          <w:ins w:id="421" w:author="saras" w:date="2017-07-08T15:37:00Z"/>
          <w:trPrChange w:id="422" w:author="saras" w:date="2017-07-09T01:16:00Z">
            <w:trPr>
              <w:trHeight w:val="238"/>
            </w:trPr>
          </w:trPrChange>
        </w:trPr>
        <w:tc>
          <w:tcPr>
            <w:tcW w:w="3510" w:type="dxa"/>
            <w:shd w:val="clear" w:color="auto" w:fill="auto"/>
            <w:hideMark/>
            <w:tcPrChange w:id="423" w:author="saras" w:date="2017-07-09T01:16:00Z">
              <w:tcPr>
                <w:tcW w:w="3510" w:type="dxa"/>
                <w:shd w:val="clear" w:color="auto" w:fill="auto"/>
                <w:hideMark/>
              </w:tcPr>
            </w:tcPrChange>
          </w:tcPr>
          <w:p w:rsidR="00263A26" w:rsidRPr="00EC749F" w:rsidRDefault="00263A26" w:rsidP="009B004A">
            <w:pPr>
              <w:spacing w:after="0" w:line="240" w:lineRule="auto"/>
              <w:jc w:val="both"/>
              <w:rPr>
                <w:ins w:id="424" w:author="saras" w:date="2017-07-08T15:37:00Z"/>
                <w:rFonts w:ascii="Times New Roman" w:hAnsi="Times New Roman"/>
                <w:bCs/>
                <w:sz w:val="18"/>
                <w:szCs w:val="18"/>
              </w:rPr>
            </w:pPr>
            <w:ins w:id="425" w:author="saras" w:date="2017-07-08T15:37:00Z">
              <w:r w:rsidRPr="00EC749F">
                <w:rPr>
                  <w:rFonts w:ascii="Times New Roman" w:hAnsi="Times New Roman"/>
                  <w:bCs/>
                  <w:sz w:val="18"/>
                  <w:szCs w:val="18"/>
                </w:rPr>
                <w:t>Sekolah rendah</w:t>
              </w:r>
            </w:ins>
          </w:p>
        </w:tc>
        <w:tc>
          <w:tcPr>
            <w:tcW w:w="1276" w:type="dxa"/>
            <w:shd w:val="clear" w:color="auto" w:fill="auto"/>
            <w:noWrap/>
            <w:hideMark/>
            <w:tcPrChange w:id="426"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427" w:author="saras" w:date="2017-07-08T15:37:00Z"/>
                <w:rFonts w:ascii="Times New Roman" w:hAnsi="Times New Roman"/>
                <w:sz w:val="18"/>
                <w:szCs w:val="18"/>
              </w:rPr>
            </w:pPr>
            <w:ins w:id="428" w:author="saras" w:date="2017-07-08T15:37:00Z">
              <w:r w:rsidRPr="00EC749F">
                <w:rPr>
                  <w:rFonts w:ascii="Times New Roman" w:hAnsi="Times New Roman"/>
                  <w:sz w:val="18"/>
                  <w:szCs w:val="18"/>
                </w:rPr>
                <w:t>2</w:t>
              </w:r>
            </w:ins>
          </w:p>
        </w:tc>
        <w:tc>
          <w:tcPr>
            <w:tcW w:w="1418" w:type="dxa"/>
            <w:shd w:val="clear" w:color="auto" w:fill="auto"/>
            <w:noWrap/>
            <w:hideMark/>
            <w:tcPrChange w:id="429"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430" w:author="saras" w:date="2017-07-08T15:37:00Z"/>
                <w:rFonts w:ascii="Times New Roman" w:hAnsi="Times New Roman"/>
                <w:sz w:val="18"/>
                <w:szCs w:val="18"/>
              </w:rPr>
            </w:pPr>
            <w:ins w:id="431" w:author="saras" w:date="2017-07-08T15:37:00Z">
              <w:r w:rsidRPr="00EC749F">
                <w:rPr>
                  <w:rFonts w:ascii="Times New Roman" w:hAnsi="Times New Roman"/>
                  <w:sz w:val="18"/>
                  <w:szCs w:val="18"/>
                </w:rPr>
                <w:t>14.3</w:t>
              </w:r>
            </w:ins>
          </w:p>
        </w:tc>
      </w:tr>
      <w:tr w:rsidR="00263A26" w:rsidRPr="00EC749F" w:rsidTr="00257133">
        <w:trPr>
          <w:trHeight w:val="238"/>
          <w:ins w:id="432" w:author="saras" w:date="2017-07-08T15:37:00Z"/>
          <w:trPrChange w:id="433" w:author="saras" w:date="2017-07-09T01:16:00Z">
            <w:trPr>
              <w:trHeight w:val="238"/>
            </w:trPr>
          </w:trPrChange>
        </w:trPr>
        <w:tc>
          <w:tcPr>
            <w:tcW w:w="3510" w:type="dxa"/>
            <w:shd w:val="clear" w:color="auto" w:fill="auto"/>
            <w:hideMark/>
            <w:tcPrChange w:id="434" w:author="saras" w:date="2017-07-09T01:16:00Z">
              <w:tcPr>
                <w:tcW w:w="3510" w:type="dxa"/>
                <w:shd w:val="clear" w:color="auto" w:fill="auto"/>
                <w:hideMark/>
              </w:tcPr>
            </w:tcPrChange>
          </w:tcPr>
          <w:p w:rsidR="00263A26" w:rsidRPr="00EC749F" w:rsidRDefault="00263A26" w:rsidP="009B004A">
            <w:pPr>
              <w:spacing w:after="0" w:line="240" w:lineRule="auto"/>
              <w:jc w:val="both"/>
              <w:rPr>
                <w:ins w:id="435" w:author="saras" w:date="2017-07-08T15:37:00Z"/>
                <w:rFonts w:ascii="Times New Roman" w:hAnsi="Times New Roman"/>
                <w:bCs/>
                <w:sz w:val="18"/>
                <w:szCs w:val="18"/>
              </w:rPr>
            </w:pPr>
            <w:ins w:id="436" w:author="saras" w:date="2017-07-08T15:37:00Z">
              <w:r w:rsidRPr="00EC749F">
                <w:rPr>
                  <w:rFonts w:ascii="Times New Roman" w:hAnsi="Times New Roman"/>
                  <w:bCs/>
                  <w:sz w:val="18"/>
                  <w:szCs w:val="18"/>
                </w:rPr>
                <w:t>Menengah rendah</w:t>
              </w:r>
            </w:ins>
          </w:p>
        </w:tc>
        <w:tc>
          <w:tcPr>
            <w:tcW w:w="1276" w:type="dxa"/>
            <w:shd w:val="clear" w:color="auto" w:fill="auto"/>
            <w:noWrap/>
            <w:hideMark/>
            <w:tcPrChange w:id="437"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438" w:author="saras" w:date="2017-07-08T15:37:00Z"/>
                <w:rFonts w:ascii="Times New Roman" w:hAnsi="Times New Roman"/>
                <w:sz w:val="18"/>
                <w:szCs w:val="18"/>
              </w:rPr>
            </w:pPr>
            <w:ins w:id="439" w:author="saras" w:date="2017-07-08T15:37:00Z">
              <w:r w:rsidRPr="00EC749F">
                <w:rPr>
                  <w:rFonts w:ascii="Times New Roman" w:hAnsi="Times New Roman"/>
                  <w:sz w:val="18"/>
                  <w:szCs w:val="18"/>
                </w:rPr>
                <w:t>6</w:t>
              </w:r>
            </w:ins>
          </w:p>
        </w:tc>
        <w:tc>
          <w:tcPr>
            <w:tcW w:w="1418" w:type="dxa"/>
            <w:shd w:val="clear" w:color="auto" w:fill="auto"/>
            <w:noWrap/>
            <w:hideMark/>
            <w:tcPrChange w:id="440"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441" w:author="saras" w:date="2017-07-08T15:37:00Z"/>
                <w:rFonts w:ascii="Times New Roman" w:hAnsi="Times New Roman"/>
                <w:sz w:val="18"/>
                <w:szCs w:val="18"/>
              </w:rPr>
            </w:pPr>
            <w:ins w:id="442" w:author="saras" w:date="2017-07-08T15:37:00Z">
              <w:r w:rsidRPr="00EC749F">
                <w:rPr>
                  <w:rFonts w:ascii="Times New Roman" w:hAnsi="Times New Roman"/>
                  <w:sz w:val="18"/>
                  <w:szCs w:val="18"/>
                </w:rPr>
                <w:t>42.9</w:t>
              </w:r>
            </w:ins>
          </w:p>
        </w:tc>
      </w:tr>
      <w:tr w:rsidR="00263A26" w:rsidRPr="00EC749F" w:rsidTr="00257133">
        <w:trPr>
          <w:trHeight w:val="238"/>
          <w:ins w:id="443" w:author="saras" w:date="2017-07-08T15:37:00Z"/>
          <w:trPrChange w:id="444" w:author="saras" w:date="2017-07-09T01:16:00Z">
            <w:trPr>
              <w:trHeight w:val="238"/>
            </w:trPr>
          </w:trPrChange>
        </w:trPr>
        <w:tc>
          <w:tcPr>
            <w:tcW w:w="3510" w:type="dxa"/>
            <w:shd w:val="clear" w:color="auto" w:fill="auto"/>
            <w:hideMark/>
            <w:tcPrChange w:id="445" w:author="saras" w:date="2017-07-09T01:16:00Z">
              <w:tcPr>
                <w:tcW w:w="3510" w:type="dxa"/>
                <w:shd w:val="clear" w:color="auto" w:fill="auto"/>
                <w:hideMark/>
              </w:tcPr>
            </w:tcPrChange>
          </w:tcPr>
          <w:p w:rsidR="00263A26" w:rsidRPr="00EC749F" w:rsidRDefault="00263A26" w:rsidP="009B004A">
            <w:pPr>
              <w:spacing w:after="0" w:line="240" w:lineRule="auto"/>
              <w:jc w:val="both"/>
              <w:rPr>
                <w:ins w:id="446" w:author="saras" w:date="2017-07-08T15:37:00Z"/>
                <w:rFonts w:ascii="Times New Roman" w:hAnsi="Times New Roman"/>
                <w:bCs/>
                <w:sz w:val="18"/>
                <w:szCs w:val="18"/>
              </w:rPr>
            </w:pPr>
            <w:ins w:id="447" w:author="saras" w:date="2017-07-08T15:37:00Z">
              <w:r w:rsidRPr="00EC749F">
                <w:rPr>
                  <w:rFonts w:ascii="Times New Roman" w:hAnsi="Times New Roman"/>
                  <w:bCs/>
                  <w:sz w:val="18"/>
                  <w:szCs w:val="18"/>
                </w:rPr>
                <w:t xml:space="preserve">Menengah atas </w:t>
              </w:r>
            </w:ins>
          </w:p>
        </w:tc>
        <w:tc>
          <w:tcPr>
            <w:tcW w:w="1276" w:type="dxa"/>
            <w:shd w:val="clear" w:color="auto" w:fill="auto"/>
            <w:noWrap/>
            <w:hideMark/>
            <w:tcPrChange w:id="448"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449" w:author="saras" w:date="2017-07-08T15:37:00Z"/>
                <w:rFonts w:ascii="Times New Roman" w:hAnsi="Times New Roman"/>
                <w:sz w:val="18"/>
                <w:szCs w:val="18"/>
              </w:rPr>
            </w:pPr>
            <w:ins w:id="450" w:author="saras" w:date="2017-07-08T15:37:00Z">
              <w:r w:rsidRPr="00EC749F">
                <w:rPr>
                  <w:rFonts w:ascii="Times New Roman" w:hAnsi="Times New Roman"/>
                  <w:sz w:val="18"/>
                  <w:szCs w:val="18"/>
                </w:rPr>
                <w:t>2</w:t>
              </w:r>
            </w:ins>
          </w:p>
        </w:tc>
        <w:tc>
          <w:tcPr>
            <w:tcW w:w="1418" w:type="dxa"/>
            <w:shd w:val="clear" w:color="auto" w:fill="auto"/>
            <w:noWrap/>
            <w:hideMark/>
            <w:tcPrChange w:id="451"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452" w:author="saras" w:date="2017-07-08T15:37:00Z"/>
                <w:rFonts w:ascii="Times New Roman" w:hAnsi="Times New Roman"/>
                <w:sz w:val="18"/>
                <w:szCs w:val="18"/>
              </w:rPr>
            </w:pPr>
            <w:ins w:id="453" w:author="saras" w:date="2017-07-08T15:37:00Z">
              <w:r w:rsidRPr="00EC749F">
                <w:rPr>
                  <w:rFonts w:ascii="Times New Roman" w:hAnsi="Times New Roman"/>
                  <w:sz w:val="18"/>
                  <w:szCs w:val="18"/>
                </w:rPr>
                <w:t>14.3</w:t>
              </w:r>
            </w:ins>
          </w:p>
        </w:tc>
      </w:tr>
      <w:tr w:rsidR="00263A26" w:rsidRPr="00EC749F" w:rsidTr="00257133">
        <w:trPr>
          <w:trHeight w:val="382"/>
          <w:ins w:id="454" w:author="saras" w:date="2017-07-08T15:37:00Z"/>
          <w:trPrChange w:id="455" w:author="saras" w:date="2017-07-09T01:16:00Z">
            <w:trPr>
              <w:trHeight w:val="382"/>
            </w:trPr>
          </w:trPrChange>
        </w:trPr>
        <w:tc>
          <w:tcPr>
            <w:tcW w:w="3510" w:type="dxa"/>
            <w:tcBorders>
              <w:bottom w:val="single" w:sz="4" w:space="0" w:color="auto"/>
            </w:tcBorders>
            <w:shd w:val="clear" w:color="auto" w:fill="auto"/>
            <w:hideMark/>
            <w:tcPrChange w:id="456" w:author="saras" w:date="2017-07-09T01:16:00Z">
              <w:tcPr>
                <w:tcW w:w="3510" w:type="dxa"/>
                <w:shd w:val="clear" w:color="auto" w:fill="auto"/>
                <w:hideMark/>
              </w:tcPr>
            </w:tcPrChange>
          </w:tcPr>
          <w:p w:rsidR="00263A26" w:rsidRPr="00EC749F" w:rsidRDefault="00263A26" w:rsidP="009B004A">
            <w:pPr>
              <w:spacing w:after="0" w:line="240" w:lineRule="auto"/>
              <w:jc w:val="both"/>
              <w:rPr>
                <w:ins w:id="457" w:author="saras" w:date="2017-07-08T15:37:00Z"/>
                <w:rFonts w:ascii="Times New Roman" w:hAnsi="Times New Roman"/>
                <w:bCs/>
                <w:sz w:val="18"/>
                <w:szCs w:val="18"/>
              </w:rPr>
            </w:pPr>
            <w:ins w:id="458" w:author="saras" w:date="2017-07-08T15:37:00Z">
              <w:r w:rsidRPr="00EC749F">
                <w:rPr>
                  <w:rFonts w:ascii="Times New Roman" w:hAnsi="Times New Roman"/>
                  <w:bCs/>
                  <w:sz w:val="18"/>
                  <w:szCs w:val="18"/>
                </w:rPr>
                <w:t xml:space="preserve">Graduan Kolej/university </w:t>
              </w:r>
            </w:ins>
          </w:p>
        </w:tc>
        <w:tc>
          <w:tcPr>
            <w:tcW w:w="1276" w:type="dxa"/>
            <w:tcBorders>
              <w:bottom w:val="single" w:sz="4" w:space="0" w:color="auto"/>
            </w:tcBorders>
            <w:shd w:val="clear" w:color="auto" w:fill="auto"/>
            <w:noWrap/>
            <w:hideMark/>
            <w:tcPrChange w:id="459" w:author="saras" w:date="2017-07-09T01:16:00Z">
              <w:tcPr>
                <w:tcW w:w="1276" w:type="dxa"/>
                <w:shd w:val="clear" w:color="auto" w:fill="auto"/>
                <w:noWrap/>
                <w:hideMark/>
              </w:tcPr>
            </w:tcPrChange>
          </w:tcPr>
          <w:p w:rsidR="00263A26" w:rsidRPr="00EC749F" w:rsidRDefault="00263A26" w:rsidP="009B004A">
            <w:pPr>
              <w:spacing w:after="0" w:line="240" w:lineRule="auto"/>
              <w:jc w:val="both"/>
              <w:rPr>
                <w:ins w:id="460" w:author="saras" w:date="2017-07-08T15:37:00Z"/>
                <w:rFonts w:ascii="Times New Roman" w:hAnsi="Times New Roman"/>
                <w:sz w:val="18"/>
                <w:szCs w:val="18"/>
              </w:rPr>
            </w:pPr>
            <w:ins w:id="461" w:author="saras" w:date="2017-07-08T15:37:00Z">
              <w:r w:rsidRPr="00EC749F">
                <w:rPr>
                  <w:rFonts w:ascii="Times New Roman" w:hAnsi="Times New Roman"/>
                  <w:sz w:val="18"/>
                  <w:szCs w:val="18"/>
                </w:rPr>
                <w:t>3</w:t>
              </w:r>
            </w:ins>
          </w:p>
        </w:tc>
        <w:tc>
          <w:tcPr>
            <w:tcW w:w="1418" w:type="dxa"/>
            <w:tcBorders>
              <w:bottom w:val="single" w:sz="4" w:space="0" w:color="auto"/>
            </w:tcBorders>
            <w:shd w:val="clear" w:color="auto" w:fill="auto"/>
            <w:noWrap/>
            <w:hideMark/>
            <w:tcPrChange w:id="462" w:author="saras" w:date="2017-07-09T01:16:00Z">
              <w:tcPr>
                <w:tcW w:w="1418" w:type="dxa"/>
                <w:shd w:val="clear" w:color="auto" w:fill="auto"/>
                <w:noWrap/>
                <w:hideMark/>
              </w:tcPr>
            </w:tcPrChange>
          </w:tcPr>
          <w:p w:rsidR="00263A26" w:rsidRPr="00EC749F" w:rsidRDefault="00263A26" w:rsidP="009B004A">
            <w:pPr>
              <w:spacing w:after="0" w:line="240" w:lineRule="auto"/>
              <w:jc w:val="both"/>
              <w:rPr>
                <w:ins w:id="463" w:author="saras" w:date="2017-07-08T15:37:00Z"/>
                <w:rFonts w:ascii="Times New Roman" w:hAnsi="Times New Roman"/>
                <w:sz w:val="18"/>
                <w:szCs w:val="18"/>
              </w:rPr>
            </w:pPr>
            <w:ins w:id="464" w:author="saras" w:date="2017-07-08T15:37:00Z">
              <w:r w:rsidRPr="00EC749F">
                <w:rPr>
                  <w:rFonts w:ascii="Times New Roman" w:hAnsi="Times New Roman"/>
                  <w:sz w:val="18"/>
                  <w:szCs w:val="18"/>
                </w:rPr>
                <w:t>21.4</w:t>
              </w:r>
            </w:ins>
          </w:p>
        </w:tc>
      </w:tr>
    </w:tbl>
    <w:p w:rsidR="00263A26" w:rsidDel="004B7EAC" w:rsidRDefault="00263A26">
      <w:pPr>
        <w:rPr>
          <w:del w:id="465" w:author="saras" w:date="2017-07-08T15:37:00Z"/>
          <w:rFonts w:ascii="Times New Roman" w:hAnsi="Times New Roman"/>
          <w:sz w:val="18"/>
          <w:szCs w:val="18"/>
        </w:rPr>
        <w:pPrChange w:id="466" w:author="saras" w:date="2017-07-09T00:57:00Z">
          <w:pPr>
            <w:pStyle w:val="Heading1"/>
            <w:spacing w:line="240" w:lineRule="auto"/>
            <w:jc w:val="center"/>
          </w:pPr>
        </w:pPrChange>
      </w:pPr>
    </w:p>
    <w:p w:rsidR="004B7EAC" w:rsidRDefault="004B7EAC">
      <w:pPr>
        <w:autoSpaceDE w:val="0"/>
        <w:autoSpaceDN w:val="0"/>
        <w:adjustRightInd w:val="0"/>
        <w:spacing w:after="0" w:line="240" w:lineRule="auto"/>
        <w:jc w:val="both"/>
        <w:rPr>
          <w:ins w:id="467" w:author="saras" w:date="2017-07-09T00:57:00Z"/>
          <w:rFonts w:ascii="Times New Roman" w:hAnsi="Times New Roman"/>
          <w:sz w:val="18"/>
          <w:szCs w:val="18"/>
        </w:rPr>
      </w:pPr>
    </w:p>
    <w:p w:rsidR="004B7EAC" w:rsidRDefault="004B7EAC">
      <w:pPr>
        <w:autoSpaceDE w:val="0"/>
        <w:autoSpaceDN w:val="0"/>
        <w:adjustRightInd w:val="0"/>
        <w:spacing w:after="0" w:line="240" w:lineRule="auto"/>
        <w:jc w:val="both"/>
        <w:rPr>
          <w:ins w:id="468" w:author="saras" w:date="2017-07-09T01:17:00Z"/>
          <w:rFonts w:ascii="Times New Roman" w:hAnsi="Times New Roman"/>
          <w:sz w:val="18"/>
          <w:szCs w:val="18"/>
        </w:rPr>
      </w:pPr>
    </w:p>
    <w:p w:rsidR="00257133" w:rsidRDefault="00257133">
      <w:pPr>
        <w:autoSpaceDE w:val="0"/>
        <w:autoSpaceDN w:val="0"/>
        <w:adjustRightInd w:val="0"/>
        <w:spacing w:after="0" w:line="240" w:lineRule="auto"/>
        <w:jc w:val="both"/>
        <w:rPr>
          <w:ins w:id="469" w:author="saras" w:date="2017-07-09T01:12:00Z"/>
          <w:rFonts w:ascii="Times New Roman" w:hAnsi="Times New Roman"/>
          <w:sz w:val="18"/>
          <w:szCs w:val="18"/>
        </w:rPr>
      </w:pPr>
    </w:p>
    <w:p w:rsidR="0088418F" w:rsidRDefault="0088418F">
      <w:pPr>
        <w:autoSpaceDE w:val="0"/>
        <w:autoSpaceDN w:val="0"/>
        <w:adjustRightInd w:val="0"/>
        <w:spacing w:after="0" w:line="240" w:lineRule="auto"/>
        <w:jc w:val="both"/>
        <w:rPr>
          <w:ins w:id="470" w:author="saras" w:date="2017-07-09T01:12:00Z"/>
          <w:rFonts w:ascii="Times New Roman" w:hAnsi="Times New Roman"/>
          <w:sz w:val="18"/>
          <w:szCs w:val="18"/>
        </w:rPr>
      </w:pPr>
    </w:p>
    <w:p w:rsidR="0088418F" w:rsidRPr="00EC749F" w:rsidRDefault="0088418F">
      <w:pPr>
        <w:autoSpaceDE w:val="0"/>
        <w:autoSpaceDN w:val="0"/>
        <w:adjustRightInd w:val="0"/>
        <w:spacing w:after="0" w:line="240" w:lineRule="auto"/>
        <w:jc w:val="both"/>
        <w:rPr>
          <w:ins w:id="471" w:author="saras" w:date="2017-07-09T00:57:00Z"/>
          <w:rFonts w:ascii="Times New Roman" w:hAnsi="Times New Roman"/>
          <w:sz w:val="18"/>
          <w:szCs w:val="18"/>
        </w:rPr>
      </w:pPr>
    </w:p>
    <w:p w:rsidR="00EC749F" w:rsidDel="004B7EAC" w:rsidRDefault="00263A26">
      <w:pPr>
        <w:pStyle w:val="Heading1"/>
        <w:spacing w:before="0" w:line="240" w:lineRule="auto"/>
        <w:jc w:val="center"/>
        <w:rPr>
          <w:del w:id="472" w:author="saras" w:date="2017-07-09T00:57:00Z"/>
          <w:rFonts w:ascii="Times New Roman" w:hAnsi="Times New Roman"/>
          <w:sz w:val="24"/>
          <w:szCs w:val="24"/>
        </w:rPr>
        <w:pPrChange w:id="473" w:author="saras" w:date="2017-07-09T01:12:00Z">
          <w:pPr/>
        </w:pPrChange>
      </w:pPr>
      <w:r w:rsidRPr="00EC749F">
        <w:rPr>
          <w:rFonts w:ascii="Times New Roman" w:hAnsi="Times New Roman"/>
          <w:color w:val="auto"/>
          <w:sz w:val="24"/>
          <w:szCs w:val="24"/>
        </w:rPr>
        <w:lastRenderedPageBreak/>
        <w:t>PENEMUAN HASIL KAJIAN</w:t>
      </w:r>
    </w:p>
    <w:p w:rsidR="004B7EAC" w:rsidRPr="004B7EAC" w:rsidRDefault="004B7EAC">
      <w:pPr>
        <w:spacing w:after="0" w:line="240" w:lineRule="auto"/>
        <w:jc w:val="center"/>
        <w:rPr>
          <w:ins w:id="474" w:author="saras" w:date="2017-07-09T00:57:00Z"/>
          <w:rPrChange w:id="475" w:author="saras" w:date="2017-07-09T00:57:00Z">
            <w:rPr>
              <w:ins w:id="476" w:author="saras" w:date="2017-07-09T00:57:00Z"/>
              <w:rFonts w:ascii="Times New Roman" w:hAnsi="Times New Roman"/>
              <w:color w:val="auto"/>
              <w:sz w:val="24"/>
              <w:szCs w:val="24"/>
            </w:rPr>
          </w:rPrChange>
        </w:rPr>
        <w:pPrChange w:id="477" w:author="saras" w:date="2017-07-09T01:12:00Z">
          <w:pPr>
            <w:pStyle w:val="Heading1"/>
            <w:spacing w:line="240" w:lineRule="auto"/>
            <w:jc w:val="center"/>
          </w:pPr>
        </w:pPrChange>
      </w:pPr>
    </w:p>
    <w:p w:rsidR="00C81643" w:rsidRPr="00C81643" w:rsidRDefault="00C81643">
      <w:pPr>
        <w:pStyle w:val="Heading1"/>
        <w:spacing w:before="0" w:line="240" w:lineRule="auto"/>
        <w:jc w:val="center"/>
        <w:pPrChange w:id="478" w:author="saras" w:date="2017-07-09T01:12:00Z">
          <w:pPr/>
        </w:pPrChange>
      </w:pPr>
    </w:p>
    <w:p w:rsidR="00730B9B" w:rsidRDefault="00263A26">
      <w:pPr>
        <w:spacing w:after="0" w:line="240" w:lineRule="auto"/>
        <w:jc w:val="both"/>
        <w:rPr>
          <w:ins w:id="479" w:author="saras" w:date="2017-07-09T01:12:00Z"/>
          <w:rFonts w:ascii="Times New Roman" w:hAnsi="Times New Roman"/>
          <w:sz w:val="24"/>
          <w:szCs w:val="24"/>
        </w:rPr>
        <w:pPrChange w:id="480" w:author="saras" w:date="2017-07-09T01:12:00Z">
          <w:pPr>
            <w:spacing w:line="240" w:lineRule="auto"/>
            <w:jc w:val="both"/>
          </w:pPr>
        </w:pPrChange>
      </w:pPr>
      <w:proofErr w:type="gramStart"/>
      <w:r w:rsidRPr="000D56DA">
        <w:rPr>
          <w:rFonts w:ascii="Times New Roman" w:hAnsi="Times New Roman"/>
          <w:sz w:val="24"/>
          <w:szCs w:val="24"/>
        </w:rPr>
        <w:t>Dalam kajian ini beberapa faktor struktur sosial, ekonomi, persekitaran, rangkai</w:t>
      </w:r>
      <w:r>
        <w:rPr>
          <w:rFonts w:ascii="Times New Roman" w:hAnsi="Times New Roman"/>
          <w:sz w:val="24"/>
          <w:szCs w:val="24"/>
        </w:rPr>
        <w:t>a</w:t>
      </w:r>
      <w:r w:rsidRPr="000D56DA">
        <w:rPr>
          <w:rFonts w:ascii="Times New Roman" w:hAnsi="Times New Roman"/>
          <w:sz w:val="24"/>
          <w:szCs w:val="24"/>
        </w:rPr>
        <w:t>n sosial faktor migrasi-emigras</w:t>
      </w:r>
      <w:r>
        <w:rPr>
          <w:rFonts w:ascii="Times New Roman" w:hAnsi="Times New Roman"/>
          <w:sz w:val="24"/>
          <w:szCs w:val="24"/>
        </w:rPr>
        <w:t>i</w:t>
      </w:r>
      <w:r w:rsidRPr="000D56DA">
        <w:rPr>
          <w:rFonts w:ascii="Times New Roman" w:hAnsi="Times New Roman"/>
          <w:sz w:val="24"/>
          <w:szCs w:val="24"/>
        </w:rPr>
        <w:t xml:space="preserve"> dan perubahan sosial mempengaruhi para responden secara langsung atau tidak langsung serta menjadi produksi kelakuan risiko HIV.</w:t>
      </w:r>
      <w:proofErr w:type="gramEnd"/>
      <w:r w:rsidRPr="000D56DA">
        <w:rPr>
          <w:rFonts w:ascii="Times New Roman" w:hAnsi="Times New Roman"/>
          <w:sz w:val="24"/>
          <w:szCs w:val="24"/>
        </w:rPr>
        <w:t xml:space="preserve"> Faktor–faktor ini berbentuk ‘</w:t>
      </w:r>
      <w:r w:rsidRPr="000D56DA">
        <w:rPr>
          <w:rFonts w:ascii="Times New Roman" w:hAnsi="Times New Roman"/>
          <w:i/>
          <w:iCs/>
          <w:sz w:val="24"/>
          <w:szCs w:val="24"/>
        </w:rPr>
        <w:t xml:space="preserve">macro’, ‘meso’ </w:t>
      </w:r>
      <w:r w:rsidRPr="000D56DA">
        <w:rPr>
          <w:rFonts w:ascii="Times New Roman" w:hAnsi="Times New Roman"/>
          <w:sz w:val="24"/>
          <w:szCs w:val="24"/>
        </w:rPr>
        <w:t>atau</w:t>
      </w:r>
      <w:r w:rsidRPr="000D56DA">
        <w:rPr>
          <w:rFonts w:ascii="Times New Roman" w:hAnsi="Times New Roman"/>
          <w:i/>
          <w:iCs/>
          <w:sz w:val="24"/>
          <w:szCs w:val="24"/>
        </w:rPr>
        <w:t xml:space="preserve"> ‘micro’</w:t>
      </w:r>
      <w:r w:rsidRPr="000D56DA">
        <w:rPr>
          <w:rFonts w:ascii="Times New Roman" w:hAnsi="Times New Roman"/>
          <w:sz w:val="24"/>
          <w:szCs w:val="24"/>
        </w:rPr>
        <w:t xml:space="preserve"> dimensi; adakalanya, faktor- faktor ini bergabung lebih daripada satu bagi mempengaruhi fizikal, </w:t>
      </w:r>
      <w:r>
        <w:rPr>
          <w:rFonts w:ascii="Times New Roman" w:hAnsi="Times New Roman"/>
          <w:sz w:val="24"/>
          <w:szCs w:val="24"/>
        </w:rPr>
        <w:t xml:space="preserve">dan </w:t>
      </w:r>
      <w:r w:rsidRPr="000D56DA">
        <w:rPr>
          <w:rFonts w:ascii="Times New Roman" w:hAnsi="Times New Roman"/>
          <w:sz w:val="24"/>
          <w:szCs w:val="24"/>
        </w:rPr>
        <w:t xml:space="preserve">kelakuan risiko HIV seseorang. </w:t>
      </w:r>
    </w:p>
    <w:p w:rsidR="0088418F" w:rsidRPr="000D56DA" w:rsidRDefault="0088418F">
      <w:pPr>
        <w:spacing w:after="0" w:line="240" w:lineRule="auto"/>
        <w:jc w:val="both"/>
        <w:rPr>
          <w:rFonts w:ascii="Times New Roman" w:hAnsi="Times New Roman"/>
          <w:sz w:val="24"/>
          <w:szCs w:val="24"/>
        </w:rPr>
        <w:pPrChange w:id="481" w:author="saras" w:date="2017-07-09T01:12:00Z">
          <w:pPr>
            <w:spacing w:line="240" w:lineRule="auto"/>
            <w:jc w:val="both"/>
          </w:pPr>
        </w:pPrChange>
      </w:pPr>
    </w:p>
    <w:p w:rsidR="00263A26" w:rsidRPr="00416CFF" w:rsidDel="0088418F" w:rsidRDefault="00EC749F" w:rsidP="009B004A">
      <w:pPr>
        <w:tabs>
          <w:tab w:val="left" w:pos="284"/>
        </w:tabs>
        <w:spacing w:after="0" w:line="240" w:lineRule="auto"/>
        <w:jc w:val="both"/>
        <w:rPr>
          <w:del w:id="482" w:author="saras" w:date="2017-07-08T15:37:00Z"/>
          <w:rFonts w:ascii="Times New Roman" w:hAnsi="Times New Roman"/>
          <w:sz w:val="24"/>
          <w:szCs w:val="24"/>
          <w:rPrChange w:id="483" w:author="saras" w:date="2017-07-09T10:19:00Z">
            <w:rPr>
              <w:del w:id="484" w:author="saras" w:date="2017-07-08T15:37:00Z"/>
              <w:rFonts w:ascii="Times New Roman" w:hAnsi="Times New Roman"/>
              <w:b/>
              <w:bCs/>
              <w:sz w:val="24"/>
              <w:szCs w:val="24"/>
            </w:rPr>
          </w:rPrChange>
        </w:rPr>
      </w:pPr>
      <w:r w:rsidRPr="00416CFF">
        <w:rPr>
          <w:rFonts w:ascii="Times New Roman" w:hAnsi="Times New Roman"/>
          <w:sz w:val="24"/>
          <w:szCs w:val="24"/>
          <w:rPrChange w:id="485" w:author="saras" w:date="2017-07-09T10:19:00Z">
            <w:rPr>
              <w:rFonts w:ascii="Times New Roman" w:hAnsi="Times New Roman"/>
              <w:b/>
              <w:bCs/>
              <w:sz w:val="24"/>
              <w:szCs w:val="24"/>
            </w:rPr>
          </w:rPrChange>
        </w:rPr>
        <w:t>FAKTOR MIGRASI DALAMAN DAN PENGARUH PERSEKITARAN BERMASALAH</w:t>
      </w:r>
    </w:p>
    <w:p w:rsidR="0088418F" w:rsidRPr="0088418F" w:rsidRDefault="0088418F" w:rsidP="00730B9B">
      <w:pPr>
        <w:pStyle w:val="Heading2"/>
        <w:spacing w:line="240" w:lineRule="auto"/>
        <w:rPr>
          <w:ins w:id="486" w:author="saras" w:date="2017-07-09T01:12:00Z"/>
          <w:rFonts w:ascii="Times New Roman" w:hAnsi="Times New Roman"/>
          <w:b w:val="0"/>
          <w:bCs w:val="0"/>
          <w:color w:val="auto"/>
          <w:sz w:val="24"/>
          <w:szCs w:val="24"/>
        </w:rPr>
      </w:pPr>
    </w:p>
    <w:p w:rsidR="00730B9B" w:rsidRDefault="00730B9B" w:rsidP="009B004A">
      <w:pPr>
        <w:tabs>
          <w:tab w:val="left" w:pos="284"/>
        </w:tabs>
        <w:spacing w:after="0" w:line="240" w:lineRule="auto"/>
        <w:jc w:val="both"/>
      </w:pPr>
    </w:p>
    <w:p w:rsidR="00263A26" w:rsidRPr="000D56DA" w:rsidRDefault="00263A26" w:rsidP="00757D91">
      <w:pPr>
        <w:tabs>
          <w:tab w:val="left" w:pos="284"/>
        </w:tabs>
        <w:spacing w:after="0" w:line="240" w:lineRule="auto"/>
        <w:jc w:val="both"/>
        <w:rPr>
          <w:rFonts w:ascii="Times New Roman" w:hAnsi="Times New Roman"/>
          <w:sz w:val="24"/>
          <w:szCs w:val="24"/>
        </w:rPr>
      </w:pPr>
      <w:r w:rsidRPr="000D56DA">
        <w:rPr>
          <w:rFonts w:ascii="Times New Roman" w:hAnsi="Times New Roman"/>
          <w:sz w:val="24"/>
          <w:szCs w:val="24"/>
        </w:rPr>
        <w:t>Beberapa responden berusia lewat umur 30-</w:t>
      </w:r>
      <w:proofErr w:type="gramStart"/>
      <w:r w:rsidRPr="000D56DA">
        <w:rPr>
          <w:rFonts w:ascii="Times New Roman" w:hAnsi="Times New Roman"/>
          <w:sz w:val="24"/>
          <w:szCs w:val="24"/>
        </w:rPr>
        <w:t>an</w:t>
      </w:r>
      <w:proofErr w:type="gramEnd"/>
      <w:r w:rsidRPr="000D56DA">
        <w:rPr>
          <w:rFonts w:ascii="Times New Roman" w:hAnsi="Times New Roman"/>
          <w:sz w:val="24"/>
          <w:szCs w:val="24"/>
        </w:rPr>
        <w:t xml:space="preserve"> berkongsi pengalaman </w:t>
      </w:r>
      <w:r>
        <w:rPr>
          <w:rFonts w:ascii="Times New Roman" w:hAnsi="Times New Roman"/>
          <w:sz w:val="24"/>
          <w:szCs w:val="24"/>
        </w:rPr>
        <w:t>tingkah laku</w:t>
      </w:r>
      <w:r w:rsidRPr="000D56DA">
        <w:rPr>
          <w:rFonts w:ascii="Times New Roman" w:hAnsi="Times New Roman"/>
          <w:sz w:val="24"/>
          <w:szCs w:val="24"/>
        </w:rPr>
        <w:t xml:space="preserve"> risiko HIV dikaitkan dengan penghijrahan dalaman, faktor persekitaran dan kejiranan yang bermasalah.  </w:t>
      </w:r>
      <w:r w:rsidRPr="00C73A23">
        <w:rPr>
          <w:rFonts w:ascii="Times New Roman" w:hAnsi="Times New Roman"/>
          <w:sz w:val="24"/>
          <w:szCs w:val="24"/>
          <w:rPrChange w:id="487" w:author="saras" w:date="2017-07-08T15:36:00Z">
            <w:rPr>
              <w:rFonts w:ascii="Times New Roman" w:hAnsi="Times New Roman"/>
              <w:sz w:val="24"/>
              <w:szCs w:val="24"/>
              <w:highlight w:val="green"/>
            </w:rPr>
          </w:rPrChange>
        </w:rPr>
        <w:t>Secara imbas</w:t>
      </w:r>
      <w:r w:rsidRPr="000D56DA">
        <w:rPr>
          <w:rFonts w:ascii="Times New Roman" w:hAnsi="Times New Roman"/>
          <w:sz w:val="24"/>
          <w:szCs w:val="24"/>
        </w:rPr>
        <w:t xml:space="preserve"> mengenai latar</w:t>
      </w:r>
      <w:r>
        <w:rPr>
          <w:rFonts w:ascii="Times New Roman" w:hAnsi="Times New Roman"/>
          <w:sz w:val="24"/>
          <w:szCs w:val="24"/>
        </w:rPr>
        <w:t xml:space="preserve"> </w:t>
      </w:r>
      <w:r w:rsidRPr="000D56DA">
        <w:rPr>
          <w:rFonts w:ascii="Times New Roman" w:hAnsi="Times New Roman"/>
          <w:sz w:val="24"/>
          <w:szCs w:val="24"/>
        </w:rPr>
        <w:t>belakang masyarakat India di Malaysia sebagai komuniti diaspora India. Masyarakat India di Malaysia berhijrah dari India dan Sri Lanka ke Malaysia pada abad ke-19</w:t>
      </w:r>
      <w:r w:rsidRPr="000D56DA">
        <w:rPr>
          <w:rFonts w:ascii="Times New Roman" w:hAnsi="Times New Roman"/>
          <w:noProof/>
          <w:sz w:val="24"/>
          <w:szCs w:val="24"/>
        </w:rPr>
        <w:t>(Janakey Raman 2009; Sandhu 1969)</w:t>
      </w:r>
      <w:r w:rsidRPr="000D56DA">
        <w:rPr>
          <w:rFonts w:ascii="Times New Roman" w:hAnsi="Times New Roman"/>
          <w:sz w:val="24"/>
          <w:szCs w:val="24"/>
        </w:rPr>
        <w:t>. Majoriti mereka dari golongan India selatan ditempatkan di kawasan perladangan getah dan kelapa sawit. Manakala generasi seterusnya dilahirkan dan dibesarkan di kawasan perladangan di luar</w:t>
      </w:r>
      <w:r>
        <w:rPr>
          <w:rFonts w:ascii="Times New Roman" w:hAnsi="Times New Roman"/>
          <w:sz w:val="24"/>
          <w:szCs w:val="24"/>
        </w:rPr>
        <w:t xml:space="preserve"> Bandar . Walaupun m</w:t>
      </w:r>
      <w:r w:rsidRPr="000D56DA">
        <w:rPr>
          <w:rFonts w:ascii="Times New Roman" w:hAnsi="Times New Roman"/>
          <w:sz w:val="24"/>
          <w:szCs w:val="24"/>
        </w:rPr>
        <w:t xml:space="preserve">asyarakat ini menyumbang kepada pembangunan ekonomi negara yang memberangsangkan pada masa itu, tetapi sering dikatakan mengalami kemiskinan dan masalah kesihatan </w:t>
      </w:r>
      <w:r w:rsidRPr="000D56DA">
        <w:rPr>
          <w:rFonts w:ascii="Times New Roman" w:hAnsi="Times New Roman"/>
          <w:noProof/>
          <w:sz w:val="24"/>
          <w:szCs w:val="24"/>
        </w:rPr>
        <w:t xml:space="preserve">(Sachavirawong </w:t>
      </w:r>
      <w:del w:id="488" w:author="saras" w:date="2017-07-09T12:17:00Z">
        <w:r w:rsidRPr="000D56DA" w:rsidDel="00404763">
          <w:rPr>
            <w:rFonts w:ascii="Times New Roman" w:hAnsi="Times New Roman"/>
            <w:noProof/>
            <w:sz w:val="24"/>
            <w:szCs w:val="24"/>
          </w:rPr>
          <w:delText xml:space="preserve">and </w:delText>
        </w:r>
      </w:del>
      <w:ins w:id="489" w:author="saras" w:date="2017-07-09T12:17:00Z">
        <w:r w:rsidR="00404763">
          <w:rPr>
            <w:rFonts w:ascii="Times New Roman" w:hAnsi="Times New Roman"/>
            <w:noProof/>
            <w:sz w:val="24"/>
            <w:szCs w:val="24"/>
          </w:rPr>
          <w:t>&amp;</w:t>
        </w:r>
        <w:r w:rsidR="00404763" w:rsidRPr="000D56DA">
          <w:rPr>
            <w:rFonts w:ascii="Times New Roman" w:hAnsi="Times New Roman"/>
            <w:noProof/>
            <w:sz w:val="24"/>
            <w:szCs w:val="24"/>
          </w:rPr>
          <w:t xml:space="preserve"> </w:t>
        </w:r>
      </w:ins>
      <w:r w:rsidRPr="000D56DA">
        <w:rPr>
          <w:rFonts w:ascii="Times New Roman" w:hAnsi="Times New Roman"/>
          <w:noProof/>
          <w:sz w:val="24"/>
          <w:szCs w:val="24"/>
        </w:rPr>
        <w:t>Heufers 2006; Institut Analisa Sosial 1989</w:t>
      </w:r>
      <w:proofErr w:type="gramStart"/>
      <w:r w:rsidRPr="000D56DA">
        <w:rPr>
          <w:rFonts w:ascii="Times New Roman" w:hAnsi="Times New Roman"/>
          <w:noProof/>
          <w:sz w:val="24"/>
          <w:szCs w:val="24"/>
        </w:rPr>
        <w:t>)</w:t>
      </w:r>
      <w:r w:rsidRPr="000D56DA">
        <w:rPr>
          <w:rFonts w:ascii="Times New Roman" w:hAnsi="Times New Roman"/>
          <w:sz w:val="24"/>
          <w:szCs w:val="24"/>
        </w:rPr>
        <w:t xml:space="preserve"> .</w:t>
      </w:r>
      <w:proofErr w:type="gramEnd"/>
      <w:r w:rsidRPr="000D56DA">
        <w:rPr>
          <w:rFonts w:ascii="Times New Roman" w:hAnsi="Times New Roman"/>
          <w:sz w:val="24"/>
          <w:szCs w:val="24"/>
        </w:rPr>
        <w:t xml:space="preserve"> </w:t>
      </w:r>
    </w:p>
    <w:p w:rsidR="00263A26" w:rsidRPr="000D56DA" w:rsidRDefault="00CF049F" w:rsidP="00CF049F">
      <w:pPr>
        <w:tabs>
          <w:tab w:val="left" w:pos="284"/>
          <w:tab w:val="left" w:pos="2835"/>
        </w:tabs>
        <w:spacing w:after="0" w:line="240" w:lineRule="auto"/>
        <w:jc w:val="both"/>
        <w:rPr>
          <w:rFonts w:ascii="Times New Roman" w:hAnsi="Times New Roman"/>
          <w:sz w:val="24"/>
          <w:szCs w:val="24"/>
        </w:rPr>
      </w:pPr>
      <w:r>
        <w:rPr>
          <w:rFonts w:ascii="Times New Roman" w:hAnsi="Times New Roman"/>
          <w:sz w:val="24"/>
          <w:szCs w:val="24"/>
        </w:rPr>
        <w:t xml:space="preserve">   </w:t>
      </w:r>
      <w:r w:rsidR="00263A26" w:rsidRPr="000D56DA">
        <w:rPr>
          <w:rFonts w:ascii="Times New Roman" w:hAnsi="Times New Roman"/>
          <w:sz w:val="24"/>
          <w:szCs w:val="24"/>
        </w:rPr>
        <w:t xml:space="preserve"> </w:t>
      </w:r>
      <w:proofErr w:type="gramStart"/>
      <w:r w:rsidR="00263A26" w:rsidRPr="000D56DA">
        <w:rPr>
          <w:rFonts w:ascii="Times New Roman" w:hAnsi="Times New Roman"/>
          <w:sz w:val="24"/>
          <w:szCs w:val="24"/>
        </w:rPr>
        <w:t>Beberapa responden menyatakan pembangunan urbanisasi merampas tempat kediaman dan meng</w:t>
      </w:r>
      <w:r w:rsidR="00263A26">
        <w:rPr>
          <w:rFonts w:ascii="Times New Roman" w:hAnsi="Times New Roman"/>
          <w:sz w:val="24"/>
          <w:szCs w:val="24"/>
        </w:rPr>
        <w:t>G</w:t>
      </w:r>
      <w:r w:rsidR="00263A26" w:rsidRPr="000D56DA">
        <w:rPr>
          <w:rFonts w:ascii="Times New Roman" w:hAnsi="Times New Roman"/>
          <w:sz w:val="24"/>
          <w:szCs w:val="24"/>
        </w:rPr>
        <w:t>ugat ketenteraman komu</w:t>
      </w:r>
      <w:r w:rsidR="00263A26">
        <w:rPr>
          <w:rFonts w:ascii="Times New Roman" w:hAnsi="Times New Roman"/>
          <w:sz w:val="24"/>
          <w:szCs w:val="24"/>
        </w:rPr>
        <w:t>niti mereka.</w:t>
      </w:r>
      <w:proofErr w:type="gramEnd"/>
      <w:r w:rsidR="00263A26">
        <w:rPr>
          <w:rFonts w:ascii="Times New Roman" w:hAnsi="Times New Roman"/>
          <w:sz w:val="24"/>
          <w:szCs w:val="24"/>
        </w:rPr>
        <w:t xml:space="preserve"> Pada lewat 1990an K</w:t>
      </w:r>
      <w:r w:rsidR="00263A26" w:rsidRPr="000D56DA">
        <w:rPr>
          <w:rFonts w:ascii="Times New Roman" w:hAnsi="Times New Roman"/>
          <w:sz w:val="24"/>
          <w:szCs w:val="24"/>
        </w:rPr>
        <w:t>ebanyakan syarikat-syarikat perladangan getah juga dikatakan telah ditukar kepada pengusahaan hartanah dan sektor pembinaan. Menurut mereka, hal ini menyebabkan ramai daripada mereka hilang pekerjaan dan tempat kediaman di ladang getah lalu menyebabkan mereka berpindah ke kawasan pangsapuri, rumah panjang dan setinggan berdekatan di bandar yang penuh dengan masalah sosial . Mereka juga tidak diberi kawasan penempatan semula yang bersesuaian untuk di</w:t>
      </w:r>
      <w:r w:rsidR="00263A26">
        <w:rPr>
          <w:rFonts w:ascii="Times New Roman" w:hAnsi="Times New Roman"/>
          <w:sz w:val="24"/>
          <w:szCs w:val="24"/>
        </w:rPr>
        <w:t>diami</w:t>
      </w:r>
      <w:r w:rsidR="00263A26" w:rsidRPr="000D56DA">
        <w:rPr>
          <w:rFonts w:ascii="Times New Roman" w:hAnsi="Times New Roman"/>
          <w:sz w:val="24"/>
          <w:szCs w:val="24"/>
        </w:rPr>
        <w:t xml:space="preserve"> dan peluang pekerjaan bersesuaian mengikut kemahiran mereka. Akibatnya, kekurangan kemahiran dan status pendidikan</w:t>
      </w:r>
      <w:r w:rsidR="00263A26">
        <w:rPr>
          <w:rFonts w:ascii="Times New Roman" w:hAnsi="Times New Roman"/>
          <w:sz w:val="24"/>
          <w:szCs w:val="24"/>
        </w:rPr>
        <w:t xml:space="preserve"> mendesak mereka menghadapi pen</w:t>
      </w:r>
      <w:r w:rsidR="00263A26" w:rsidRPr="000D56DA">
        <w:rPr>
          <w:rFonts w:ascii="Times New Roman" w:hAnsi="Times New Roman"/>
          <w:sz w:val="24"/>
          <w:szCs w:val="24"/>
        </w:rPr>
        <w:t>g</w:t>
      </w:r>
      <w:r w:rsidR="00263A26">
        <w:rPr>
          <w:rFonts w:ascii="Times New Roman" w:hAnsi="Times New Roman"/>
          <w:sz w:val="24"/>
          <w:szCs w:val="24"/>
        </w:rPr>
        <w:t>angguran</w:t>
      </w:r>
      <w:r w:rsidR="00263A26" w:rsidRPr="000D56DA">
        <w:rPr>
          <w:rFonts w:ascii="Times New Roman" w:hAnsi="Times New Roman"/>
          <w:sz w:val="24"/>
          <w:szCs w:val="24"/>
        </w:rPr>
        <w:t>, tekanan sosial dan kemiskinan di bandar. Jurang status sosial dengan masyarakat bandar, deprivasi sosial dan pengaruhan kawasan persekitaran yang bermasalah, mendorong mereka terlibat dalam pelbagai masalah sosial, pengedaran dadah dan mengambil dadah, termasuk jug</w:t>
      </w:r>
      <w:r w:rsidR="00263A26">
        <w:rPr>
          <w:rFonts w:ascii="Times New Roman" w:hAnsi="Times New Roman"/>
          <w:sz w:val="24"/>
          <w:szCs w:val="24"/>
        </w:rPr>
        <w:t>a</w:t>
      </w:r>
      <w:r w:rsidR="00263A26" w:rsidRPr="000D56DA">
        <w:rPr>
          <w:rFonts w:ascii="Times New Roman" w:hAnsi="Times New Roman"/>
          <w:sz w:val="24"/>
          <w:szCs w:val="24"/>
        </w:rPr>
        <w:t xml:space="preserve"> segolongan kecil mereka mengaku pernah terlibat dengan seks bebas. </w:t>
      </w:r>
    </w:p>
    <w:p w:rsidR="00263A26" w:rsidRPr="000D56DA" w:rsidRDefault="00263A26" w:rsidP="009B004A">
      <w:pPr>
        <w:spacing w:after="0" w:line="240" w:lineRule="auto"/>
        <w:jc w:val="both"/>
        <w:rPr>
          <w:rStyle w:val="hps"/>
          <w:rFonts w:ascii="Times New Roman" w:hAnsi="Times New Roman"/>
          <w:i/>
          <w:sz w:val="24"/>
          <w:szCs w:val="24"/>
          <w:lang w:val="ms-MY"/>
        </w:rPr>
      </w:pPr>
    </w:p>
    <w:p w:rsidR="00263A26" w:rsidRPr="00416CFF" w:rsidRDefault="00416CFF" w:rsidP="009B004A">
      <w:pPr>
        <w:spacing w:after="0" w:line="240" w:lineRule="auto"/>
        <w:jc w:val="both"/>
        <w:rPr>
          <w:rFonts w:ascii="Times New Roman" w:eastAsia="Calibri" w:hAnsi="Times New Roman"/>
          <w:iCs/>
          <w:sz w:val="18"/>
          <w:szCs w:val="18"/>
          <w:rPrChange w:id="490" w:author="saras" w:date="2017-07-09T10:19:00Z">
            <w:rPr>
              <w:rFonts w:ascii="Times New Roman" w:eastAsia="Calibri" w:hAnsi="Times New Roman"/>
              <w:i/>
              <w:sz w:val="18"/>
              <w:szCs w:val="18"/>
            </w:rPr>
          </w:rPrChange>
        </w:rPr>
      </w:pPr>
      <w:ins w:id="491" w:author="saras" w:date="2017-07-09T10:19:00Z">
        <w:r>
          <w:rPr>
            <w:rStyle w:val="hps"/>
            <w:rFonts w:ascii="Times New Roman" w:hAnsi="Times New Roman"/>
            <w:iCs/>
            <w:sz w:val="18"/>
            <w:szCs w:val="18"/>
            <w:lang w:val="ms-MY"/>
          </w:rPr>
          <w:t>“</w:t>
        </w:r>
      </w:ins>
      <w:r w:rsidR="00263A26" w:rsidRPr="00416CFF">
        <w:rPr>
          <w:rStyle w:val="hps"/>
          <w:rFonts w:ascii="Times New Roman" w:hAnsi="Times New Roman"/>
          <w:iCs/>
          <w:sz w:val="18"/>
          <w:szCs w:val="18"/>
          <w:lang w:val="ms-MY"/>
          <w:rPrChange w:id="492" w:author="saras" w:date="2017-07-09T10:19:00Z">
            <w:rPr>
              <w:rStyle w:val="hps"/>
              <w:rFonts w:ascii="Times New Roman" w:hAnsi="Times New Roman"/>
              <w:i/>
              <w:sz w:val="18"/>
              <w:szCs w:val="18"/>
              <w:lang w:val="ms-MY"/>
            </w:rPr>
          </w:rPrChange>
        </w:rPr>
        <w:t>Tidak ...</w:t>
      </w:r>
      <w:r w:rsidR="00263A26" w:rsidRPr="00416CFF">
        <w:rPr>
          <w:rFonts w:ascii="Times New Roman" w:hAnsi="Times New Roman"/>
          <w:iCs/>
          <w:sz w:val="18"/>
          <w:szCs w:val="18"/>
          <w:lang w:val="ms-MY"/>
          <w:rPrChange w:id="49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494" w:author="saras" w:date="2017-07-09T10:19:00Z">
            <w:rPr>
              <w:rStyle w:val="hps"/>
              <w:rFonts w:ascii="Times New Roman" w:hAnsi="Times New Roman"/>
              <w:i/>
              <w:sz w:val="18"/>
              <w:szCs w:val="18"/>
              <w:lang w:val="ms-MY"/>
            </w:rPr>
          </w:rPrChange>
        </w:rPr>
        <w:t xml:space="preserve">sekarang awak boleh </w:t>
      </w:r>
      <w:r w:rsidR="00263A26" w:rsidRPr="00416CFF">
        <w:rPr>
          <w:rFonts w:ascii="Times New Roman" w:hAnsi="Times New Roman"/>
          <w:iCs/>
          <w:sz w:val="18"/>
          <w:szCs w:val="18"/>
          <w:lang w:val="ms-MY"/>
          <w:rPrChange w:id="495" w:author="saras" w:date="2017-07-09T10:19:00Z">
            <w:rPr>
              <w:rFonts w:ascii="Times New Roman" w:hAnsi="Times New Roman"/>
              <w:i/>
              <w:sz w:val="18"/>
              <w:szCs w:val="18"/>
              <w:lang w:val="ms-MY"/>
            </w:rPr>
          </w:rPrChange>
        </w:rPr>
        <w:t xml:space="preserve">tengok </w:t>
      </w:r>
      <w:r w:rsidR="00263A26" w:rsidRPr="00416CFF">
        <w:rPr>
          <w:rStyle w:val="hps"/>
          <w:rFonts w:ascii="Times New Roman" w:hAnsi="Times New Roman"/>
          <w:iCs/>
          <w:sz w:val="18"/>
          <w:szCs w:val="18"/>
          <w:lang w:val="ms-MY"/>
          <w:rPrChange w:id="496" w:author="saras" w:date="2017-07-09T10:19:00Z">
            <w:rPr>
              <w:rStyle w:val="hps"/>
              <w:rFonts w:ascii="Times New Roman" w:hAnsi="Times New Roman"/>
              <w:i/>
              <w:sz w:val="18"/>
              <w:szCs w:val="18"/>
              <w:lang w:val="ms-MY"/>
            </w:rPr>
          </w:rPrChange>
        </w:rPr>
        <w:t>rumah</w:t>
      </w:r>
      <w:r w:rsidR="00263A26" w:rsidRPr="00416CFF">
        <w:rPr>
          <w:rFonts w:ascii="Times New Roman" w:hAnsi="Times New Roman"/>
          <w:iCs/>
          <w:sz w:val="18"/>
          <w:szCs w:val="18"/>
          <w:lang w:val="ms-MY"/>
          <w:rPrChange w:id="49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498" w:author="saras" w:date="2017-07-09T10:19:00Z">
            <w:rPr>
              <w:rStyle w:val="hps"/>
              <w:rFonts w:ascii="Times New Roman" w:hAnsi="Times New Roman"/>
              <w:i/>
              <w:sz w:val="18"/>
              <w:szCs w:val="18"/>
              <w:lang w:val="ms-MY"/>
            </w:rPr>
          </w:rPrChange>
        </w:rPr>
        <w:t>flat</w:t>
      </w:r>
      <w:r w:rsidR="00263A26" w:rsidRPr="00416CFF">
        <w:rPr>
          <w:rFonts w:ascii="Times New Roman" w:hAnsi="Times New Roman"/>
          <w:iCs/>
          <w:sz w:val="18"/>
          <w:szCs w:val="18"/>
          <w:lang w:val="ms-MY"/>
          <w:rPrChange w:id="49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00" w:author="saras" w:date="2017-07-09T10:19:00Z">
            <w:rPr>
              <w:rStyle w:val="hps"/>
              <w:rFonts w:ascii="Times New Roman" w:hAnsi="Times New Roman"/>
              <w:i/>
              <w:sz w:val="18"/>
              <w:szCs w:val="18"/>
              <w:lang w:val="ms-MY"/>
            </w:rPr>
          </w:rPrChange>
        </w:rPr>
        <w:t>di sana, mereka</w:t>
      </w:r>
      <w:r w:rsidR="00263A26" w:rsidRPr="00416CFF">
        <w:rPr>
          <w:rFonts w:ascii="Times New Roman" w:hAnsi="Times New Roman"/>
          <w:iCs/>
          <w:sz w:val="18"/>
          <w:szCs w:val="18"/>
          <w:lang w:val="ms-MY"/>
          <w:rPrChange w:id="50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02" w:author="saras" w:date="2017-07-09T10:19:00Z">
            <w:rPr>
              <w:rStyle w:val="hps"/>
              <w:rFonts w:ascii="Times New Roman" w:hAnsi="Times New Roman"/>
              <w:i/>
              <w:sz w:val="18"/>
              <w:szCs w:val="18"/>
              <w:lang w:val="ms-MY"/>
            </w:rPr>
          </w:rPrChange>
        </w:rPr>
        <w:t>(pemaju</w:t>
      </w:r>
      <w:r w:rsidR="00263A26" w:rsidRPr="00416CFF">
        <w:rPr>
          <w:rFonts w:ascii="Times New Roman" w:hAnsi="Times New Roman"/>
          <w:iCs/>
          <w:sz w:val="18"/>
          <w:szCs w:val="18"/>
          <w:lang w:val="ms-MY"/>
          <w:rPrChange w:id="50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04" w:author="saras" w:date="2017-07-09T10:19:00Z">
            <w:rPr>
              <w:rStyle w:val="hps"/>
              <w:rFonts w:ascii="Times New Roman" w:hAnsi="Times New Roman"/>
              <w:i/>
              <w:sz w:val="18"/>
              <w:szCs w:val="18"/>
              <w:lang w:val="ms-MY"/>
            </w:rPr>
          </w:rPrChange>
        </w:rPr>
        <w:t>runtuhkan</w:t>
      </w:r>
      <w:r w:rsidR="00263A26" w:rsidRPr="00416CFF">
        <w:rPr>
          <w:rFonts w:ascii="Times New Roman" w:hAnsi="Times New Roman"/>
          <w:iCs/>
          <w:sz w:val="18"/>
          <w:szCs w:val="18"/>
          <w:lang w:val="ms-MY"/>
          <w:rPrChange w:id="50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06" w:author="saras" w:date="2017-07-09T10:19:00Z">
            <w:rPr>
              <w:rStyle w:val="hps"/>
              <w:rFonts w:ascii="Times New Roman" w:hAnsi="Times New Roman"/>
              <w:i/>
              <w:sz w:val="18"/>
              <w:szCs w:val="18"/>
              <w:lang w:val="ms-MY"/>
            </w:rPr>
          </w:rPrChange>
        </w:rPr>
        <w:t>rumah-rumah</w:t>
      </w:r>
      <w:r w:rsidR="00263A26" w:rsidRPr="00416CFF">
        <w:rPr>
          <w:rFonts w:ascii="Times New Roman" w:hAnsi="Times New Roman"/>
          <w:iCs/>
          <w:sz w:val="18"/>
          <w:szCs w:val="18"/>
          <w:lang w:val="ms-MY"/>
          <w:rPrChange w:id="50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08" w:author="saras" w:date="2017-07-09T10:19:00Z">
            <w:rPr>
              <w:rStyle w:val="hps"/>
              <w:rFonts w:ascii="Times New Roman" w:hAnsi="Times New Roman"/>
              <w:i/>
              <w:sz w:val="18"/>
              <w:szCs w:val="18"/>
              <w:lang w:val="ms-MY"/>
            </w:rPr>
          </w:rPrChange>
        </w:rPr>
        <w:t>teres</w:t>
      </w:r>
      <w:r w:rsidR="00263A26" w:rsidRPr="00416CFF">
        <w:rPr>
          <w:rFonts w:ascii="Times New Roman" w:hAnsi="Times New Roman"/>
          <w:iCs/>
          <w:sz w:val="18"/>
          <w:szCs w:val="18"/>
          <w:lang w:val="ms-MY"/>
          <w:rPrChange w:id="50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10" w:author="saras" w:date="2017-07-09T10:19: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51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12" w:author="saras" w:date="2017-07-09T10:19:00Z">
            <w:rPr>
              <w:rStyle w:val="hps"/>
              <w:rFonts w:ascii="Times New Roman" w:hAnsi="Times New Roman"/>
              <w:i/>
              <w:sz w:val="18"/>
              <w:szCs w:val="18"/>
              <w:lang w:val="ms-MY"/>
            </w:rPr>
          </w:rPrChange>
        </w:rPr>
        <w:t>termasuk</w:t>
      </w:r>
      <w:r w:rsidR="00263A26" w:rsidRPr="00416CFF">
        <w:rPr>
          <w:rFonts w:ascii="Times New Roman" w:hAnsi="Times New Roman"/>
          <w:iCs/>
          <w:sz w:val="18"/>
          <w:szCs w:val="18"/>
          <w:lang w:val="ms-MY"/>
          <w:rPrChange w:id="51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14" w:author="saras" w:date="2017-07-09T10:19:00Z">
            <w:rPr>
              <w:rStyle w:val="hps"/>
              <w:rFonts w:ascii="Times New Roman" w:hAnsi="Times New Roman"/>
              <w:i/>
              <w:sz w:val="18"/>
              <w:szCs w:val="18"/>
              <w:lang w:val="ms-MY"/>
            </w:rPr>
          </w:rPrChange>
        </w:rPr>
        <w:t>rumah saya</w:t>
      </w:r>
      <w:r w:rsidR="00263A26" w:rsidRPr="00416CFF">
        <w:rPr>
          <w:rFonts w:ascii="Times New Roman" w:hAnsi="Times New Roman"/>
          <w:iCs/>
          <w:sz w:val="18"/>
          <w:szCs w:val="18"/>
          <w:lang w:val="ms-MY"/>
          <w:rPrChange w:id="51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16" w:author="saras" w:date="2017-07-09T10:19:00Z">
            <w:rPr>
              <w:rStyle w:val="hps"/>
              <w:rFonts w:ascii="Times New Roman" w:hAnsi="Times New Roman"/>
              <w:i/>
              <w:sz w:val="18"/>
              <w:szCs w:val="18"/>
              <w:lang w:val="ms-MY"/>
            </w:rPr>
          </w:rPrChange>
        </w:rPr>
        <w:t>... dan</w:t>
      </w:r>
      <w:r w:rsidR="00263A26" w:rsidRPr="00416CFF">
        <w:rPr>
          <w:rFonts w:ascii="Times New Roman" w:hAnsi="Times New Roman"/>
          <w:iCs/>
          <w:sz w:val="18"/>
          <w:szCs w:val="18"/>
          <w:lang w:val="ms-MY"/>
          <w:rPrChange w:id="51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18" w:author="saras" w:date="2017-07-09T10:19:00Z">
            <w:rPr>
              <w:rStyle w:val="hps"/>
              <w:rFonts w:ascii="Times New Roman" w:hAnsi="Times New Roman"/>
              <w:i/>
              <w:sz w:val="18"/>
              <w:szCs w:val="18"/>
              <w:lang w:val="ms-MY"/>
            </w:rPr>
          </w:rPrChange>
        </w:rPr>
        <w:t>membina</w:t>
      </w:r>
      <w:r w:rsidR="00263A26" w:rsidRPr="00416CFF">
        <w:rPr>
          <w:rFonts w:ascii="Times New Roman" w:hAnsi="Times New Roman"/>
          <w:iCs/>
          <w:sz w:val="18"/>
          <w:szCs w:val="18"/>
          <w:lang w:val="ms-MY"/>
          <w:rPrChange w:id="51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20" w:author="saras" w:date="2017-07-09T10:19:00Z">
            <w:rPr>
              <w:rStyle w:val="hps"/>
              <w:rFonts w:ascii="Times New Roman" w:hAnsi="Times New Roman"/>
              <w:i/>
              <w:sz w:val="18"/>
              <w:szCs w:val="18"/>
              <w:lang w:val="ms-MY"/>
            </w:rPr>
          </w:rPrChange>
        </w:rPr>
        <w:t>flat ...</w:t>
      </w:r>
      <w:r w:rsidR="00263A26" w:rsidRPr="00416CFF">
        <w:rPr>
          <w:rFonts w:ascii="Times New Roman" w:hAnsi="Times New Roman"/>
          <w:iCs/>
          <w:sz w:val="18"/>
          <w:szCs w:val="18"/>
          <w:lang w:val="ms-MY"/>
          <w:rPrChange w:id="52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22" w:author="saras" w:date="2017-07-09T10:19:00Z">
            <w:rPr>
              <w:rStyle w:val="hps"/>
              <w:rFonts w:ascii="Times New Roman" w:hAnsi="Times New Roman"/>
              <w:i/>
              <w:sz w:val="18"/>
              <w:szCs w:val="18"/>
              <w:lang w:val="ms-MY"/>
            </w:rPr>
          </w:rPrChange>
        </w:rPr>
        <w:t>anda tahu tak!</w:t>
      </w:r>
      <w:r w:rsidR="00263A26" w:rsidRPr="00416CFF">
        <w:rPr>
          <w:rFonts w:ascii="Times New Roman" w:hAnsi="Times New Roman"/>
          <w:iCs/>
          <w:sz w:val="18"/>
          <w:szCs w:val="18"/>
          <w:lang w:val="ms-MY"/>
          <w:rPrChange w:id="523" w:author="saras" w:date="2017-07-09T10:19:00Z">
            <w:rPr>
              <w:rFonts w:ascii="Times New Roman" w:hAnsi="Times New Roman"/>
              <w:i/>
              <w:sz w:val="18"/>
              <w:szCs w:val="18"/>
              <w:lang w:val="ms-MY"/>
            </w:rPr>
          </w:rPrChange>
        </w:rPr>
        <w:t xml:space="preserve"> Masa itu, ia </w:t>
      </w:r>
      <w:r w:rsidR="00263A26" w:rsidRPr="00416CFF">
        <w:rPr>
          <w:rStyle w:val="hps"/>
          <w:rFonts w:ascii="Times New Roman" w:hAnsi="Times New Roman"/>
          <w:iCs/>
          <w:sz w:val="18"/>
          <w:szCs w:val="18"/>
          <w:lang w:val="ms-MY"/>
          <w:rPrChange w:id="524" w:author="saras" w:date="2017-07-09T10:19:00Z">
            <w:rPr>
              <w:rStyle w:val="hps"/>
              <w:rFonts w:ascii="Times New Roman" w:hAnsi="Times New Roman"/>
              <w:i/>
              <w:sz w:val="18"/>
              <w:szCs w:val="18"/>
              <w:lang w:val="ms-MY"/>
            </w:rPr>
          </w:rPrChange>
        </w:rPr>
        <w:t>(kawasan</w:t>
      </w:r>
      <w:r w:rsidR="00263A26" w:rsidRPr="00416CFF">
        <w:rPr>
          <w:rFonts w:ascii="Times New Roman" w:hAnsi="Times New Roman"/>
          <w:iCs/>
          <w:sz w:val="18"/>
          <w:szCs w:val="18"/>
          <w:lang w:val="ms-MY"/>
          <w:rPrChange w:id="52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26" w:author="saras" w:date="2017-07-09T10:19:00Z">
            <w:rPr>
              <w:rStyle w:val="hps"/>
              <w:rFonts w:ascii="Times New Roman" w:hAnsi="Times New Roman"/>
              <w:i/>
              <w:sz w:val="18"/>
              <w:szCs w:val="18"/>
              <w:lang w:val="ms-MY"/>
            </w:rPr>
          </w:rPrChange>
        </w:rPr>
        <w:t>flat</w:t>
      </w:r>
      <w:r w:rsidR="00263A26" w:rsidRPr="00416CFF">
        <w:rPr>
          <w:rFonts w:ascii="Times New Roman" w:hAnsi="Times New Roman"/>
          <w:iCs/>
          <w:sz w:val="18"/>
          <w:szCs w:val="18"/>
          <w:lang w:val="ms-MY"/>
          <w:rPrChange w:id="527" w:author="saras" w:date="2017-07-09T10:19:00Z">
            <w:rPr>
              <w:rFonts w:ascii="Times New Roman" w:hAnsi="Times New Roman"/>
              <w:i/>
              <w:sz w:val="18"/>
              <w:szCs w:val="18"/>
              <w:lang w:val="ms-MY"/>
            </w:rPr>
          </w:rPrChange>
        </w:rPr>
        <w:t xml:space="preserve">) tu.. Terletak </w:t>
      </w:r>
      <w:r w:rsidR="00263A26" w:rsidRPr="00416CFF">
        <w:rPr>
          <w:rStyle w:val="hps"/>
          <w:rFonts w:ascii="Times New Roman" w:hAnsi="Times New Roman"/>
          <w:iCs/>
          <w:sz w:val="18"/>
          <w:szCs w:val="18"/>
          <w:lang w:val="ms-MY"/>
          <w:rPrChange w:id="528" w:author="saras" w:date="2017-07-09T10:19:00Z">
            <w:rPr>
              <w:rStyle w:val="hps"/>
              <w:rFonts w:ascii="Times New Roman" w:hAnsi="Times New Roman"/>
              <w:i/>
              <w:sz w:val="18"/>
              <w:szCs w:val="18"/>
              <w:lang w:val="ms-MY"/>
            </w:rPr>
          </w:rPrChange>
        </w:rPr>
        <w:t>berhampiran dengan</w:t>
      </w:r>
      <w:r w:rsidR="00263A26" w:rsidRPr="00416CFF">
        <w:rPr>
          <w:rFonts w:ascii="Times New Roman" w:hAnsi="Times New Roman"/>
          <w:iCs/>
          <w:sz w:val="18"/>
          <w:szCs w:val="18"/>
          <w:lang w:val="ms-MY"/>
          <w:rPrChange w:id="52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30" w:author="saras" w:date="2017-07-09T10:19:00Z">
            <w:rPr>
              <w:rStyle w:val="hps"/>
              <w:rFonts w:ascii="Times New Roman" w:hAnsi="Times New Roman"/>
              <w:i/>
              <w:sz w:val="18"/>
              <w:szCs w:val="18"/>
              <w:lang w:val="ms-MY"/>
            </w:rPr>
          </w:rPrChange>
        </w:rPr>
        <w:t>kedai</w:t>
      </w:r>
      <w:r w:rsidR="00263A26" w:rsidRPr="00416CFF">
        <w:rPr>
          <w:rFonts w:ascii="Times New Roman" w:hAnsi="Times New Roman"/>
          <w:iCs/>
          <w:sz w:val="18"/>
          <w:szCs w:val="18"/>
          <w:lang w:val="ms-MY"/>
          <w:rPrChange w:id="53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32" w:author="saras" w:date="2017-07-09T10:19:00Z">
            <w:rPr>
              <w:rStyle w:val="hps"/>
              <w:rFonts w:ascii="Times New Roman" w:hAnsi="Times New Roman"/>
              <w:i/>
              <w:sz w:val="18"/>
              <w:szCs w:val="18"/>
              <w:lang w:val="ms-MY"/>
            </w:rPr>
          </w:rPrChange>
        </w:rPr>
        <w:t>todi</w:t>
      </w:r>
      <w:r w:rsidR="00263A26" w:rsidRPr="00416CFF">
        <w:rPr>
          <w:rFonts w:ascii="Times New Roman" w:hAnsi="Times New Roman"/>
          <w:iCs/>
          <w:sz w:val="18"/>
          <w:szCs w:val="18"/>
          <w:lang w:val="ms-MY"/>
          <w:rPrChange w:id="53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34" w:author="saras" w:date="2017-07-09T10:19:00Z">
            <w:rPr>
              <w:rStyle w:val="hps"/>
              <w:rFonts w:ascii="Times New Roman" w:hAnsi="Times New Roman"/>
              <w:i/>
              <w:sz w:val="18"/>
              <w:szCs w:val="18"/>
              <w:lang w:val="ms-MY"/>
            </w:rPr>
          </w:rPrChange>
        </w:rPr>
        <w:t>(ketawa</w:t>
      </w:r>
      <w:r w:rsidR="00263A26" w:rsidRPr="00416CFF">
        <w:rPr>
          <w:rFonts w:ascii="Times New Roman" w:hAnsi="Times New Roman"/>
          <w:iCs/>
          <w:sz w:val="18"/>
          <w:szCs w:val="18"/>
          <w:lang w:val="ms-MY"/>
          <w:rPrChange w:id="535" w:author="saras" w:date="2017-07-09T10:19:00Z">
            <w:rPr>
              <w:rFonts w:ascii="Times New Roman" w:hAnsi="Times New Roman"/>
              <w:i/>
              <w:sz w:val="18"/>
              <w:szCs w:val="18"/>
              <w:lang w:val="ms-MY"/>
            </w:rPr>
          </w:rPrChange>
        </w:rPr>
        <w:t xml:space="preserve">) ... </w:t>
      </w:r>
      <w:r w:rsidR="00263A26" w:rsidRPr="00416CFF">
        <w:rPr>
          <w:rStyle w:val="hps"/>
          <w:rFonts w:ascii="Times New Roman" w:hAnsi="Times New Roman"/>
          <w:iCs/>
          <w:sz w:val="18"/>
          <w:szCs w:val="18"/>
          <w:lang w:val="ms-MY"/>
          <w:rPrChange w:id="536" w:author="saras" w:date="2017-07-09T10:19:00Z">
            <w:rPr>
              <w:rStyle w:val="hps"/>
              <w:rFonts w:ascii="Times New Roman" w:hAnsi="Times New Roman"/>
              <w:i/>
              <w:sz w:val="18"/>
              <w:szCs w:val="18"/>
              <w:lang w:val="ms-MY"/>
            </w:rPr>
          </w:rPrChange>
        </w:rPr>
        <w:t>sebenarnya tempat itu bagus... (</w:t>
      </w:r>
      <w:r w:rsidR="00263A26" w:rsidRPr="00416CFF">
        <w:rPr>
          <w:rFonts w:ascii="Times New Roman" w:hAnsi="Times New Roman"/>
          <w:iCs/>
          <w:sz w:val="18"/>
          <w:szCs w:val="18"/>
          <w:lang w:val="ms-MY"/>
          <w:rPrChange w:id="537" w:author="saras" w:date="2017-07-09T10:19:00Z">
            <w:rPr>
              <w:rFonts w:ascii="Times New Roman" w:hAnsi="Times New Roman"/>
              <w:i/>
              <w:sz w:val="18"/>
              <w:szCs w:val="18"/>
              <w:lang w:val="ms-MY"/>
            </w:rPr>
          </w:rPrChange>
        </w:rPr>
        <w:t xml:space="preserve">tempat tinggal </w:t>
      </w:r>
      <w:r w:rsidR="00263A26" w:rsidRPr="00416CFF">
        <w:rPr>
          <w:rStyle w:val="hps"/>
          <w:rFonts w:ascii="Times New Roman" w:hAnsi="Times New Roman"/>
          <w:iCs/>
          <w:sz w:val="18"/>
          <w:szCs w:val="18"/>
          <w:lang w:val="ms-MY"/>
          <w:rPrChange w:id="538" w:author="saras" w:date="2017-07-09T10:19:00Z">
            <w:rPr>
              <w:rStyle w:val="hps"/>
              <w:rFonts w:ascii="Times New Roman" w:hAnsi="Times New Roman"/>
              <w:i/>
              <w:sz w:val="18"/>
              <w:szCs w:val="18"/>
              <w:lang w:val="ms-MY"/>
            </w:rPr>
          </w:rPrChange>
        </w:rPr>
        <w:t xml:space="preserve">sebelumnya) berdekatan </w:t>
      </w:r>
      <w:r w:rsidR="00263A26" w:rsidRPr="00416CFF">
        <w:rPr>
          <w:rFonts w:ascii="Times New Roman" w:hAnsi="Times New Roman"/>
          <w:iCs/>
          <w:sz w:val="18"/>
          <w:szCs w:val="18"/>
          <w:lang w:val="ms-MY"/>
          <w:rPrChange w:id="53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40" w:author="saras" w:date="2017-07-09T10:19:00Z">
            <w:rPr>
              <w:rStyle w:val="hps"/>
              <w:rFonts w:ascii="Times New Roman" w:hAnsi="Times New Roman"/>
              <w:i/>
              <w:sz w:val="18"/>
              <w:szCs w:val="18"/>
              <w:lang w:val="ms-MY"/>
            </w:rPr>
          </w:rPrChange>
        </w:rPr>
        <w:t>Majlis Perbandaran</w:t>
      </w:r>
      <w:r w:rsidR="00263A26" w:rsidRPr="00416CFF">
        <w:rPr>
          <w:rFonts w:ascii="Times New Roman" w:hAnsi="Times New Roman"/>
          <w:iCs/>
          <w:sz w:val="18"/>
          <w:szCs w:val="18"/>
          <w:lang w:val="ms-MY"/>
          <w:rPrChange w:id="541" w:author="saras" w:date="2017-07-09T10:19:00Z">
            <w:rPr>
              <w:rFonts w:ascii="Times New Roman" w:hAnsi="Times New Roman"/>
              <w:i/>
              <w:sz w:val="18"/>
              <w:szCs w:val="18"/>
              <w:lang w:val="ms-MY"/>
            </w:rPr>
          </w:rPrChange>
        </w:rPr>
        <w:t xml:space="preserve">, kawasan </w:t>
      </w:r>
      <w:r w:rsidR="00263A26" w:rsidRPr="00416CFF">
        <w:rPr>
          <w:rStyle w:val="hps"/>
          <w:rFonts w:ascii="Times New Roman" w:hAnsi="Times New Roman"/>
          <w:iCs/>
          <w:sz w:val="18"/>
          <w:szCs w:val="18"/>
          <w:lang w:val="ms-MY"/>
          <w:rPrChange w:id="542" w:author="saras" w:date="2017-07-09T10:19:00Z">
            <w:rPr>
              <w:rStyle w:val="hps"/>
              <w:rFonts w:ascii="Times New Roman" w:hAnsi="Times New Roman"/>
              <w:i/>
              <w:sz w:val="18"/>
              <w:szCs w:val="18"/>
              <w:lang w:val="ms-MY"/>
            </w:rPr>
          </w:rPrChange>
        </w:rPr>
        <w:t>perumahan</w:t>
      </w:r>
      <w:r w:rsidR="00263A26" w:rsidRPr="00416CFF">
        <w:rPr>
          <w:rFonts w:ascii="Times New Roman" w:hAnsi="Times New Roman"/>
          <w:iCs/>
          <w:sz w:val="18"/>
          <w:szCs w:val="18"/>
          <w:lang w:val="ms-MY"/>
          <w:rPrChange w:id="54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44" w:author="saras" w:date="2017-07-09T10:19:00Z">
            <w:rPr>
              <w:rStyle w:val="hps"/>
              <w:rFonts w:ascii="Times New Roman" w:hAnsi="Times New Roman"/>
              <w:i/>
              <w:sz w:val="18"/>
              <w:szCs w:val="18"/>
              <w:lang w:val="ms-MY"/>
            </w:rPr>
          </w:rPrChange>
        </w:rPr>
        <w:t>yang baik,</w:t>
      </w:r>
      <w:r w:rsidR="00263A26" w:rsidRPr="00416CFF">
        <w:rPr>
          <w:rFonts w:ascii="Times New Roman" w:hAnsi="Times New Roman"/>
          <w:iCs/>
          <w:sz w:val="18"/>
          <w:szCs w:val="18"/>
          <w:lang w:val="ms-MY"/>
          <w:rPrChange w:id="54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46" w:author="saras" w:date="2017-07-09T10:19:00Z">
            <w:rPr>
              <w:rStyle w:val="hps"/>
              <w:rFonts w:ascii="Times New Roman" w:hAnsi="Times New Roman"/>
              <w:i/>
              <w:sz w:val="18"/>
              <w:szCs w:val="18"/>
              <w:lang w:val="ms-MY"/>
            </w:rPr>
          </w:rPrChange>
        </w:rPr>
        <w:t>tempat yang bagus</w:t>
      </w:r>
      <w:r w:rsidR="00263A26" w:rsidRPr="00416CFF">
        <w:rPr>
          <w:rFonts w:ascii="Times New Roman" w:hAnsi="Times New Roman"/>
          <w:iCs/>
          <w:sz w:val="18"/>
          <w:szCs w:val="18"/>
          <w:lang w:val="ms-MY"/>
          <w:rPrChange w:id="54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48" w:author="saras" w:date="2017-07-09T10:19:00Z">
            <w:rPr>
              <w:rStyle w:val="hps"/>
              <w:rFonts w:ascii="Times New Roman" w:hAnsi="Times New Roman"/>
              <w:i/>
              <w:sz w:val="18"/>
              <w:szCs w:val="18"/>
              <w:lang w:val="ms-MY"/>
            </w:rPr>
          </w:rPrChange>
        </w:rPr>
        <w:t>Tetapi mereka</w:t>
      </w:r>
      <w:r w:rsidR="00263A26" w:rsidRPr="00416CFF">
        <w:rPr>
          <w:rFonts w:ascii="Times New Roman" w:hAnsi="Times New Roman"/>
          <w:iCs/>
          <w:sz w:val="18"/>
          <w:szCs w:val="18"/>
          <w:lang w:val="ms-MY"/>
          <w:rPrChange w:id="54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50" w:author="saras" w:date="2017-07-09T10:19:00Z">
            <w:rPr>
              <w:rStyle w:val="hps"/>
              <w:rFonts w:ascii="Times New Roman" w:hAnsi="Times New Roman"/>
              <w:i/>
              <w:sz w:val="18"/>
              <w:szCs w:val="18"/>
              <w:lang w:val="ms-MY"/>
            </w:rPr>
          </w:rPrChange>
        </w:rPr>
        <w:t>(pemaju</w:t>
      </w:r>
      <w:r w:rsidR="00263A26" w:rsidRPr="00416CFF">
        <w:rPr>
          <w:rFonts w:ascii="Times New Roman" w:hAnsi="Times New Roman"/>
          <w:iCs/>
          <w:sz w:val="18"/>
          <w:szCs w:val="18"/>
          <w:lang w:val="ms-MY"/>
          <w:rPrChange w:id="55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52" w:author="saras" w:date="2017-07-09T10:19:00Z">
            <w:rPr>
              <w:rStyle w:val="hps"/>
              <w:rFonts w:ascii="Times New Roman" w:hAnsi="Times New Roman"/>
              <w:i/>
              <w:sz w:val="18"/>
              <w:szCs w:val="18"/>
              <w:lang w:val="ms-MY"/>
            </w:rPr>
          </w:rPrChange>
        </w:rPr>
        <w:t>memusnahkannya</w:t>
      </w:r>
      <w:r w:rsidR="00263A26" w:rsidRPr="00416CFF">
        <w:rPr>
          <w:rFonts w:ascii="Times New Roman" w:hAnsi="Times New Roman"/>
          <w:iCs/>
          <w:sz w:val="18"/>
          <w:szCs w:val="18"/>
          <w:lang w:val="ms-MY"/>
          <w:rPrChange w:id="55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54" w:author="saras" w:date="2017-07-09T10:19: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555" w:author="saras" w:date="2017-07-09T10:19:00Z">
            <w:rPr>
              <w:rFonts w:ascii="Times New Roman" w:hAnsi="Times New Roman"/>
              <w:i/>
              <w:sz w:val="18"/>
              <w:szCs w:val="18"/>
              <w:lang w:val="ms-MY"/>
            </w:rPr>
          </w:rPrChange>
        </w:rPr>
        <w:t xml:space="preserve">suku </w:t>
      </w:r>
      <w:r w:rsidR="00263A26" w:rsidRPr="00416CFF">
        <w:rPr>
          <w:rStyle w:val="hps"/>
          <w:rFonts w:ascii="Times New Roman" w:hAnsi="Times New Roman"/>
          <w:iCs/>
          <w:sz w:val="18"/>
          <w:szCs w:val="18"/>
          <w:lang w:val="ms-MY"/>
          <w:rPrChange w:id="556" w:author="saras" w:date="2017-07-09T10:19:00Z">
            <w:rPr>
              <w:rStyle w:val="hps"/>
              <w:rFonts w:ascii="Times New Roman" w:hAnsi="Times New Roman"/>
              <w:i/>
              <w:sz w:val="18"/>
              <w:szCs w:val="18"/>
              <w:lang w:val="ms-MY"/>
            </w:rPr>
          </w:rPrChange>
        </w:rPr>
        <w:t>kawasan rumah</w:t>
      </w:r>
      <w:r w:rsidR="00263A26" w:rsidRPr="00416CFF">
        <w:rPr>
          <w:rFonts w:ascii="Times New Roman" w:hAnsi="Times New Roman"/>
          <w:iCs/>
          <w:sz w:val="18"/>
          <w:szCs w:val="18"/>
          <w:lang w:val="ms-MY"/>
          <w:rPrChange w:id="557" w:author="saras" w:date="2017-07-09T10:19:00Z">
            <w:rPr>
              <w:rFonts w:ascii="Times New Roman" w:hAnsi="Times New Roman"/>
              <w:i/>
              <w:sz w:val="18"/>
              <w:szCs w:val="18"/>
              <w:lang w:val="ms-MY"/>
            </w:rPr>
          </w:rPrChange>
        </w:rPr>
        <w:t xml:space="preserve">) ... </w:t>
      </w:r>
      <w:r w:rsidR="00263A26" w:rsidRPr="00416CFF">
        <w:rPr>
          <w:rStyle w:val="hps"/>
          <w:rFonts w:ascii="Times New Roman" w:hAnsi="Times New Roman"/>
          <w:iCs/>
          <w:sz w:val="18"/>
          <w:szCs w:val="18"/>
          <w:lang w:val="ms-MY"/>
          <w:rPrChange w:id="558" w:author="saras" w:date="2017-07-09T10:19:00Z">
            <w:rPr>
              <w:rStyle w:val="hps"/>
              <w:rFonts w:ascii="Times New Roman" w:hAnsi="Times New Roman"/>
              <w:i/>
              <w:sz w:val="18"/>
              <w:szCs w:val="18"/>
              <w:lang w:val="ms-MY"/>
            </w:rPr>
          </w:rPrChange>
        </w:rPr>
        <w:t>seluruh hidup</w:t>
      </w:r>
      <w:r w:rsidR="00263A26" w:rsidRPr="00416CFF">
        <w:rPr>
          <w:rFonts w:ascii="Times New Roman" w:hAnsi="Times New Roman"/>
          <w:iCs/>
          <w:sz w:val="18"/>
          <w:szCs w:val="18"/>
          <w:lang w:val="ms-MY"/>
          <w:rPrChange w:id="55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60" w:author="saras" w:date="2017-07-09T10:19:00Z">
            <w:rPr>
              <w:rStyle w:val="hps"/>
              <w:rFonts w:ascii="Times New Roman" w:hAnsi="Times New Roman"/>
              <w:i/>
              <w:sz w:val="18"/>
              <w:szCs w:val="18"/>
              <w:lang w:val="ms-MY"/>
            </w:rPr>
          </w:rPrChange>
        </w:rPr>
        <w:t>saya adalah</w:t>
      </w:r>
      <w:r w:rsidR="00263A26" w:rsidRPr="00416CFF">
        <w:rPr>
          <w:rFonts w:ascii="Times New Roman" w:hAnsi="Times New Roman"/>
          <w:iCs/>
          <w:sz w:val="18"/>
          <w:szCs w:val="18"/>
          <w:lang w:val="ms-MY"/>
          <w:rPrChange w:id="56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62" w:author="saras" w:date="2017-07-09T10:19:00Z">
            <w:rPr>
              <w:rStyle w:val="hps"/>
              <w:rFonts w:ascii="Times New Roman" w:hAnsi="Times New Roman"/>
              <w:i/>
              <w:sz w:val="18"/>
              <w:szCs w:val="18"/>
              <w:lang w:val="ms-MY"/>
            </w:rPr>
          </w:rPrChange>
        </w:rPr>
        <w:t>di KL,</w:t>
      </w:r>
      <w:r w:rsidR="00263A26" w:rsidRPr="00416CFF">
        <w:rPr>
          <w:rFonts w:ascii="Times New Roman" w:hAnsi="Times New Roman"/>
          <w:iCs/>
          <w:sz w:val="18"/>
          <w:szCs w:val="18"/>
          <w:lang w:val="ms-MY"/>
          <w:rPrChange w:id="56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64" w:author="saras" w:date="2017-07-09T10:19:00Z">
            <w:rPr>
              <w:rStyle w:val="hps"/>
              <w:rFonts w:ascii="Times New Roman" w:hAnsi="Times New Roman"/>
              <w:i/>
              <w:sz w:val="18"/>
              <w:szCs w:val="18"/>
              <w:lang w:val="ms-MY"/>
            </w:rPr>
          </w:rPrChange>
        </w:rPr>
        <w:t>selepas itu</w:t>
      </w:r>
      <w:r w:rsidR="00263A26" w:rsidRPr="00416CFF">
        <w:rPr>
          <w:rFonts w:ascii="Times New Roman" w:hAnsi="Times New Roman"/>
          <w:iCs/>
          <w:sz w:val="18"/>
          <w:szCs w:val="18"/>
          <w:lang w:val="ms-MY"/>
          <w:rPrChange w:id="565" w:author="saras" w:date="2017-07-09T10:19:00Z">
            <w:rPr>
              <w:rFonts w:ascii="Times New Roman" w:hAnsi="Times New Roman"/>
              <w:i/>
              <w:sz w:val="18"/>
              <w:szCs w:val="18"/>
              <w:lang w:val="ms-MY"/>
            </w:rPr>
          </w:rPrChange>
        </w:rPr>
        <w:t xml:space="preserve"> ke</w:t>
      </w:r>
      <w:r w:rsidR="00263A26" w:rsidRPr="00416CFF">
        <w:rPr>
          <w:rStyle w:val="hps"/>
          <w:rFonts w:ascii="Times New Roman" w:hAnsi="Times New Roman"/>
          <w:iCs/>
          <w:sz w:val="18"/>
          <w:szCs w:val="18"/>
          <w:lang w:val="ms-MY"/>
          <w:rPrChange w:id="566" w:author="saras" w:date="2017-07-09T10:19:00Z">
            <w:rPr>
              <w:rStyle w:val="hps"/>
              <w:rFonts w:ascii="Times New Roman" w:hAnsi="Times New Roman"/>
              <w:i/>
              <w:sz w:val="18"/>
              <w:szCs w:val="18"/>
              <w:lang w:val="ms-MY"/>
            </w:rPr>
          </w:rPrChange>
        </w:rPr>
        <w:t>hidupan saya</w:t>
      </w:r>
      <w:r w:rsidR="00263A26" w:rsidRPr="00416CFF">
        <w:rPr>
          <w:rFonts w:ascii="Times New Roman" w:hAnsi="Times New Roman"/>
          <w:iCs/>
          <w:sz w:val="18"/>
          <w:szCs w:val="18"/>
          <w:lang w:val="ms-MY"/>
          <w:rPrChange w:id="56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68" w:author="saras" w:date="2017-07-09T10:19:00Z">
            <w:rPr>
              <w:rStyle w:val="hps"/>
              <w:rFonts w:ascii="Times New Roman" w:hAnsi="Times New Roman"/>
              <w:i/>
              <w:sz w:val="18"/>
              <w:szCs w:val="18"/>
              <w:lang w:val="ms-MY"/>
            </w:rPr>
          </w:rPrChange>
        </w:rPr>
        <w:t>banyak berubah</w:t>
      </w:r>
      <w:r w:rsidR="00263A26" w:rsidRPr="00416CFF">
        <w:rPr>
          <w:rFonts w:ascii="Times New Roman" w:hAnsi="Times New Roman"/>
          <w:iCs/>
          <w:sz w:val="18"/>
          <w:szCs w:val="18"/>
          <w:lang w:val="ms-MY"/>
          <w:rPrChange w:id="56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70" w:author="saras" w:date="2017-07-09T10:19:00Z">
            <w:rPr>
              <w:rStyle w:val="hps"/>
              <w:rFonts w:ascii="Times New Roman" w:hAnsi="Times New Roman"/>
              <w:i/>
              <w:sz w:val="18"/>
              <w:szCs w:val="18"/>
              <w:lang w:val="ms-MY"/>
            </w:rPr>
          </w:rPrChange>
        </w:rPr>
        <w:t>Saya pergi ke</w:t>
      </w:r>
      <w:r w:rsidR="00263A26" w:rsidRPr="00416CFF">
        <w:rPr>
          <w:rFonts w:ascii="Times New Roman" w:hAnsi="Times New Roman"/>
          <w:iCs/>
          <w:sz w:val="18"/>
          <w:szCs w:val="18"/>
          <w:lang w:val="ms-MY"/>
          <w:rPrChange w:id="57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72" w:author="saras" w:date="2017-07-09T10:19:00Z">
            <w:rPr>
              <w:rStyle w:val="hps"/>
              <w:rFonts w:ascii="Times New Roman" w:hAnsi="Times New Roman"/>
              <w:i/>
              <w:sz w:val="18"/>
              <w:szCs w:val="18"/>
              <w:lang w:val="ms-MY"/>
            </w:rPr>
          </w:rPrChange>
        </w:rPr>
        <w:t>KL</w:t>
      </w:r>
      <w:r w:rsidR="00263A26" w:rsidRPr="00416CFF">
        <w:rPr>
          <w:rFonts w:ascii="Times New Roman" w:hAnsi="Times New Roman"/>
          <w:iCs/>
          <w:sz w:val="18"/>
          <w:szCs w:val="18"/>
          <w:lang w:val="ms-MY"/>
          <w:rPrChange w:id="57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74" w:author="saras" w:date="2017-07-09T10:19:00Z">
            <w:rPr>
              <w:rStyle w:val="hps"/>
              <w:rFonts w:ascii="Times New Roman" w:hAnsi="Times New Roman"/>
              <w:i/>
              <w:sz w:val="18"/>
              <w:szCs w:val="18"/>
              <w:lang w:val="ms-MY"/>
            </w:rPr>
          </w:rPrChange>
        </w:rPr>
        <w:t>(kawasan</w:t>
      </w:r>
      <w:r w:rsidR="00263A26" w:rsidRPr="00416CFF">
        <w:rPr>
          <w:rFonts w:ascii="Times New Roman" w:hAnsi="Times New Roman"/>
          <w:iCs/>
          <w:sz w:val="18"/>
          <w:szCs w:val="18"/>
          <w:lang w:val="ms-MY"/>
          <w:rPrChange w:id="57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76" w:author="saras" w:date="2017-07-09T10:19:00Z">
            <w:rPr>
              <w:rStyle w:val="hps"/>
              <w:rFonts w:ascii="Times New Roman" w:hAnsi="Times New Roman"/>
              <w:i/>
              <w:sz w:val="18"/>
              <w:szCs w:val="18"/>
              <w:lang w:val="ms-MY"/>
            </w:rPr>
          </w:rPrChange>
        </w:rPr>
        <w:t>bandar)</w:t>
      </w:r>
      <w:r w:rsidR="00263A26" w:rsidRPr="00416CFF">
        <w:rPr>
          <w:rFonts w:ascii="Times New Roman" w:hAnsi="Times New Roman"/>
          <w:iCs/>
          <w:sz w:val="18"/>
          <w:szCs w:val="18"/>
          <w:lang w:val="ms-MY"/>
          <w:rPrChange w:id="57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78" w:author="saras" w:date="2017-07-09T10:19:00Z">
            <w:rPr>
              <w:rStyle w:val="hps"/>
              <w:rFonts w:ascii="Times New Roman" w:hAnsi="Times New Roman"/>
              <w:i/>
              <w:sz w:val="18"/>
              <w:szCs w:val="18"/>
              <w:lang w:val="ms-MY"/>
            </w:rPr>
          </w:rPrChange>
        </w:rPr>
        <w:t>bergaul dengan</w:t>
      </w:r>
      <w:r w:rsidR="00263A26" w:rsidRPr="00416CFF">
        <w:rPr>
          <w:rFonts w:ascii="Times New Roman" w:hAnsi="Times New Roman"/>
          <w:iCs/>
          <w:sz w:val="18"/>
          <w:szCs w:val="18"/>
          <w:lang w:val="ms-MY"/>
          <w:rPrChange w:id="57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80" w:author="saras" w:date="2017-07-09T10:19:00Z">
            <w:rPr>
              <w:rStyle w:val="hps"/>
              <w:rFonts w:ascii="Times New Roman" w:hAnsi="Times New Roman"/>
              <w:i/>
              <w:sz w:val="18"/>
              <w:szCs w:val="18"/>
              <w:lang w:val="ms-MY"/>
            </w:rPr>
          </w:rPrChange>
        </w:rPr>
        <w:t>rakan-rakan,</w:t>
      </w:r>
      <w:r w:rsidR="00263A26" w:rsidRPr="00416CFF">
        <w:rPr>
          <w:rFonts w:ascii="Times New Roman" w:hAnsi="Times New Roman"/>
          <w:iCs/>
          <w:sz w:val="18"/>
          <w:szCs w:val="18"/>
          <w:lang w:val="ms-MY"/>
          <w:rPrChange w:id="58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82" w:author="saras" w:date="2017-07-09T10:19:00Z">
            <w:rPr>
              <w:rStyle w:val="hps"/>
              <w:rFonts w:ascii="Times New Roman" w:hAnsi="Times New Roman"/>
              <w:i/>
              <w:sz w:val="18"/>
              <w:szCs w:val="18"/>
              <w:lang w:val="ms-MY"/>
            </w:rPr>
          </w:rPrChange>
        </w:rPr>
        <w:t>dan kemudian saya</w:t>
      </w:r>
      <w:r w:rsidR="00263A26" w:rsidRPr="00416CFF">
        <w:rPr>
          <w:rFonts w:ascii="Times New Roman" w:hAnsi="Times New Roman"/>
          <w:iCs/>
          <w:sz w:val="18"/>
          <w:szCs w:val="18"/>
          <w:lang w:val="ms-MY"/>
          <w:rPrChange w:id="58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84" w:author="saras" w:date="2017-07-09T10:19:00Z">
            <w:rPr>
              <w:rStyle w:val="hps"/>
              <w:rFonts w:ascii="Times New Roman" w:hAnsi="Times New Roman"/>
              <w:i/>
              <w:sz w:val="18"/>
              <w:szCs w:val="18"/>
              <w:lang w:val="ms-MY"/>
            </w:rPr>
          </w:rPrChange>
        </w:rPr>
        <w:t>memulakan hidup</w:t>
      </w:r>
      <w:r w:rsidR="00263A26" w:rsidRPr="00416CFF">
        <w:rPr>
          <w:rFonts w:ascii="Times New Roman" w:hAnsi="Times New Roman"/>
          <w:iCs/>
          <w:sz w:val="18"/>
          <w:szCs w:val="18"/>
          <w:lang w:val="ms-MY"/>
          <w:rPrChange w:id="58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86" w:author="saras" w:date="2017-07-09T10:19:00Z">
            <w:rPr>
              <w:rStyle w:val="hps"/>
              <w:rFonts w:ascii="Times New Roman" w:hAnsi="Times New Roman"/>
              <w:i/>
              <w:sz w:val="18"/>
              <w:szCs w:val="18"/>
              <w:lang w:val="ms-MY"/>
            </w:rPr>
          </w:rPrChange>
        </w:rPr>
        <w:t>remaja</w:t>
      </w:r>
      <w:r w:rsidR="00263A26" w:rsidRPr="00416CFF">
        <w:rPr>
          <w:rFonts w:ascii="Times New Roman" w:hAnsi="Times New Roman"/>
          <w:iCs/>
          <w:sz w:val="18"/>
          <w:szCs w:val="18"/>
          <w:lang w:val="ms-MY"/>
          <w:rPrChange w:id="58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88" w:author="saras" w:date="2017-07-09T10:19:00Z">
            <w:rPr>
              <w:rStyle w:val="hps"/>
              <w:rFonts w:ascii="Times New Roman" w:hAnsi="Times New Roman"/>
              <w:i/>
              <w:sz w:val="18"/>
              <w:szCs w:val="18"/>
              <w:lang w:val="ms-MY"/>
            </w:rPr>
          </w:rPrChange>
        </w:rPr>
        <w:t>saya</w:t>
      </w:r>
      <w:r w:rsidR="00263A26" w:rsidRPr="00416CFF">
        <w:rPr>
          <w:rFonts w:ascii="Times New Roman" w:hAnsi="Times New Roman"/>
          <w:iCs/>
          <w:sz w:val="18"/>
          <w:szCs w:val="18"/>
          <w:lang w:val="ms-MY"/>
          <w:rPrChange w:id="58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90" w:author="saras" w:date="2017-07-09T10:19:00Z">
            <w:rPr>
              <w:rStyle w:val="hps"/>
              <w:rFonts w:ascii="Times New Roman" w:hAnsi="Times New Roman"/>
              <w:i/>
              <w:sz w:val="18"/>
              <w:szCs w:val="18"/>
              <w:lang w:val="ms-MY"/>
            </w:rPr>
          </w:rPrChange>
        </w:rPr>
        <w:t>dengan minuman,</w:t>
      </w:r>
      <w:r w:rsidR="00263A26" w:rsidRPr="00416CFF">
        <w:rPr>
          <w:rFonts w:ascii="Times New Roman" w:hAnsi="Times New Roman"/>
          <w:iCs/>
          <w:sz w:val="18"/>
          <w:szCs w:val="18"/>
          <w:lang w:val="ms-MY"/>
          <w:rPrChange w:id="59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92" w:author="saras" w:date="2017-07-09T10:19: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593" w:author="saras" w:date="2017-07-09T10:19:00Z">
            <w:rPr>
              <w:rFonts w:ascii="Times New Roman" w:hAnsi="Times New Roman"/>
              <w:i/>
              <w:sz w:val="18"/>
              <w:szCs w:val="18"/>
              <w:lang w:val="ms-MY"/>
            </w:rPr>
          </w:rPrChange>
        </w:rPr>
        <w:t xml:space="preserve">Alkohol) ... </w:t>
      </w:r>
      <w:r w:rsidR="00263A26" w:rsidRPr="00416CFF">
        <w:rPr>
          <w:rStyle w:val="hps"/>
          <w:rFonts w:ascii="Times New Roman" w:hAnsi="Times New Roman"/>
          <w:iCs/>
          <w:sz w:val="18"/>
          <w:szCs w:val="18"/>
          <w:lang w:val="ms-MY"/>
          <w:rPrChange w:id="594" w:author="saras" w:date="2017-07-09T10:19:00Z">
            <w:rPr>
              <w:rStyle w:val="hps"/>
              <w:rFonts w:ascii="Times New Roman" w:hAnsi="Times New Roman"/>
              <w:i/>
              <w:sz w:val="18"/>
              <w:szCs w:val="18"/>
              <w:lang w:val="ms-MY"/>
            </w:rPr>
          </w:rPrChange>
        </w:rPr>
        <w:t>ya ...</w:t>
      </w:r>
      <w:r w:rsidR="00263A26" w:rsidRPr="00416CFF">
        <w:rPr>
          <w:rFonts w:ascii="Times New Roman" w:hAnsi="Times New Roman"/>
          <w:iCs/>
          <w:sz w:val="18"/>
          <w:szCs w:val="18"/>
          <w:lang w:val="ms-MY"/>
          <w:rPrChange w:id="59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96" w:author="saras" w:date="2017-07-09T10:19:00Z">
            <w:rPr>
              <w:rStyle w:val="hps"/>
              <w:rFonts w:ascii="Times New Roman" w:hAnsi="Times New Roman"/>
              <w:i/>
              <w:sz w:val="18"/>
              <w:szCs w:val="18"/>
              <w:lang w:val="ms-MY"/>
            </w:rPr>
          </w:rPrChange>
        </w:rPr>
        <w:t>tiada kerja</w:t>
      </w:r>
      <w:r w:rsidR="00263A26" w:rsidRPr="00416CFF">
        <w:rPr>
          <w:rFonts w:ascii="Times New Roman" w:hAnsi="Times New Roman"/>
          <w:iCs/>
          <w:sz w:val="18"/>
          <w:szCs w:val="18"/>
          <w:lang w:val="ms-MY"/>
          <w:rPrChange w:id="59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598" w:author="saras" w:date="2017-07-09T10:19:00Z">
            <w:rPr>
              <w:rStyle w:val="hps"/>
              <w:rFonts w:ascii="Times New Roman" w:hAnsi="Times New Roman"/>
              <w:i/>
              <w:sz w:val="18"/>
              <w:szCs w:val="18"/>
              <w:lang w:val="ms-MY"/>
            </w:rPr>
          </w:rPrChange>
        </w:rPr>
        <w:t>... tidak</w:t>
      </w:r>
      <w:r w:rsidR="00263A26" w:rsidRPr="00416CFF">
        <w:rPr>
          <w:rFonts w:ascii="Times New Roman" w:hAnsi="Times New Roman"/>
          <w:iCs/>
          <w:sz w:val="18"/>
          <w:szCs w:val="18"/>
          <w:lang w:val="ms-MY"/>
          <w:rPrChange w:id="59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00" w:author="saras" w:date="2017-07-09T10:19:00Z">
            <w:rPr>
              <w:rStyle w:val="hps"/>
              <w:rFonts w:ascii="Times New Roman" w:hAnsi="Times New Roman"/>
              <w:i/>
              <w:sz w:val="18"/>
              <w:szCs w:val="18"/>
              <w:lang w:val="ms-MY"/>
            </w:rPr>
          </w:rPrChange>
        </w:rPr>
        <w:t>berpelajaran tinggi</w:t>
      </w:r>
      <w:r w:rsidR="00263A26" w:rsidRPr="00416CFF">
        <w:rPr>
          <w:rFonts w:ascii="Times New Roman" w:hAnsi="Times New Roman"/>
          <w:iCs/>
          <w:sz w:val="18"/>
          <w:szCs w:val="18"/>
          <w:lang w:val="ms-MY"/>
          <w:rPrChange w:id="60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02" w:author="saras" w:date="2017-07-09T10:19: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60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04" w:author="saras" w:date="2017-07-09T10:19:00Z">
            <w:rPr>
              <w:rStyle w:val="hps"/>
              <w:rFonts w:ascii="Times New Roman" w:hAnsi="Times New Roman"/>
              <w:i/>
              <w:sz w:val="18"/>
              <w:szCs w:val="18"/>
              <w:lang w:val="ms-MY"/>
            </w:rPr>
          </w:rPrChange>
        </w:rPr>
        <w:t>saya melihat</w:t>
      </w:r>
      <w:r w:rsidR="00263A26" w:rsidRPr="00416CFF">
        <w:rPr>
          <w:rFonts w:ascii="Times New Roman" w:hAnsi="Times New Roman"/>
          <w:iCs/>
          <w:sz w:val="18"/>
          <w:szCs w:val="18"/>
          <w:lang w:val="ms-MY"/>
          <w:rPrChange w:id="60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06" w:author="saras" w:date="2017-07-09T10:19:00Z">
            <w:rPr>
              <w:rStyle w:val="hps"/>
              <w:rFonts w:ascii="Times New Roman" w:hAnsi="Times New Roman"/>
              <w:i/>
              <w:sz w:val="18"/>
              <w:szCs w:val="18"/>
              <w:lang w:val="ms-MY"/>
            </w:rPr>
          </w:rPrChange>
        </w:rPr>
        <w:t>orang lain</w:t>
      </w:r>
      <w:r w:rsidR="00263A26" w:rsidRPr="00416CFF">
        <w:rPr>
          <w:rFonts w:ascii="Times New Roman" w:hAnsi="Times New Roman"/>
          <w:iCs/>
          <w:sz w:val="18"/>
          <w:szCs w:val="18"/>
          <w:lang w:val="ms-MY"/>
          <w:rPrChange w:id="60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08" w:author="saras" w:date="2017-07-09T10:19:00Z">
            <w:rPr>
              <w:rStyle w:val="hps"/>
              <w:rFonts w:ascii="Times New Roman" w:hAnsi="Times New Roman"/>
              <w:i/>
              <w:sz w:val="18"/>
              <w:szCs w:val="18"/>
              <w:lang w:val="ms-MY"/>
            </w:rPr>
          </w:rPrChange>
        </w:rPr>
        <w:t>hidup dengan</w:t>
      </w:r>
      <w:r w:rsidR="00263A26" w:rsidRPr="00416CFF">
        <w:rPr>
          <w:rFonts w:ascii="Times New Roman" w:hAnsi="Times New Roman"/>
          <w:iCs/>
          <w:sz w:val="18"/>
          <w:szCs w:val="18"/>
          <w:lang w:val="ms-MY"/>
          <w:rPrChange w:id="60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10" w:author="saras" w:date="2017-07-09T10:19:00Z">
            <w:rPr>
              <w:rStyle w:val="hps"/>
              <w:rFonts w:ascii="Times New Roman" w:hAnsi="Times New Roman"/>
              <w:i/>
              <w:sz w:val="18"/>
              <w:szCs w:val="18"/>
              <w:lang w:val="ms-MY"/>
            </w:rPr>
          </w:rPrChange>
        </w:rPr>
        <w:t>wang ...</w:t>
      </w:r>
      <w:r w:rsidR="00263A26" w:rsidRPr="00416CFF">
        <w:rPr>
          <w:rFonts w:ascii="Times New Roman" w:hAnsi="Times New Roman"/>
          <w:iCs/>
          <w:sz w:val="18"/>
          <w:szCs w:val="18"/>
          <w:lang w:val="ms-MY"/>
          <w:rPrChange w:id="61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12" w:author="saras" w:date="2017-07-09T10:19:00Z">
            <w:rPr>
              <w:rStyle w:val="hps"/>
              <w:rFonts w:ascii="Times New Roman" w:hAnsi="Times New Roman"/>
              <w:i/>
              <w:sz w:val="18"/>
              <w:szCs w:val="18"/>
              <w:lang w:val="ms-MY"/>
            </w:rPr>
          </w:rPrChange>
        </w:rPr>
        <w:t>tiada apa yang</w:t>
      </w:r>
      <w:r w:rsidR="00263A26" w:rsidRPr="00416CFF">
        <w:rPr>
          <w:rFonts w:ascii="Times New Roman" w:hAnsi="Times New Roman"/>
          <w:iCs/>
          <w:sz w:val="18"/>
          <w:szCs w:val="18"/>
          <w:lang w:val="ms-MY"/>
          <w:rPrChange w:id="61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14" w:author="saras" w:date="2017-07-09T10:19:00Z">
            <w:rPr>
              <w:rStyle w:val="hps"/>
              <w:rFonts w:ascii="Times New Roman" w:hAnsi="Times New Roman"/>
              <w:i/>
              <w:sz w:val="18"/>
              <w:szCs w:val="18"/>
              <w:lang w:val="ms-MY"/>
            </w:rPr>
          </w:rPrChange>
        </w:rPr>
        <w:t>saya ada.</w:t>
      </w:r>
      <w:r w:rsidR="00263A26" w:rsidRPr="00416CFF">
        <w:rPr>
          <w:rFonts w:ascii="Times New Roman" w:hAnsi="Times New Roman"/>
          <w:iCs/>
          <w:sz w:val="18"/>
          <w:szCs w:val="18"/>
          <w:lang w:val="ms-MY"/>
          <w:rPrChange w:id="61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16" w:author="saras" w:date="2017-07-09T10:19:00Z">
            <w:rPr>
              <w:rStyle w:val="hps"/>
              <w:rFonts w:ascii="Times New Roman" w:hAnsi="Times New Roman"/>
              <w:i/>
              <w:sz w:val="18"/>
              <w:szCs w:val="18"/>
              <w:lang w:val="ms-MY"/>
            </w:rPr>
          </w:rPrChange>
        </w:rPr>
        <w:t>err ...</w:t>
      </w:r>
      <w:r w:rsidR="00263A26" w:rsidRPr="00416CFF">
        <w:rPr>
          <w:rFonts w:ascii="Times New Roman" w:hAnsi="Times New Roman"/>
          <w:iCs/>
          <w:sz w:val="18"/>
          <w:szCs w:val="18"/>
          <w:lang w:val="ms-MY"/>
          <w:rPrChange w:id="617"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18" w:author="saras" w:date="2017-07-09T10:19:00Z">
            <w:rPr>
              <w:rStyle w:val="hps"/>
              <w:rFonts w:ascii="Times New Roman" w:hAnsi="Times New Roman"/>
              <w:i/>
              <w:sz w:val="18"/>
              <w:szCs w:val="18"/>
              <w:lang w:val="ms-MY"/>
            </w:rPr>
          </w:rPrChange>
        </w:rPr>
        <w:t>sekitar 18</w:t>
      </w:r>
      <w:r w:rsidR="00263A26" w:rsidRPr="00416CFF">
        <w:rPr>
          <w:rFonts w:ascii="Times New Roman" w:hAnsi="Times New Roman"/>
          <w:iCs/>
          <w:sz w:val="18"/>
          <w:szCs w:val="18"/>
          <w:lang w:val="ms-MY"/>
          <w:rPrChange w:id="619"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20" w:author="saras" w:date="2017-07-09T10:19: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621"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22" w:author="saras" w:date="2017-07-09T10:19:00Z">
            <w:rPr>
              <w:rStyle w:val="hps"/>
              <w:rFonts w:ascii="Times New Roman" w:hAnsi="Times New Roman"/>
              <w:i/>
              <w:sz w:val="18"/>
              <w:szCs w:val="18"/>
              <w:lang w:val="ms-MY"/>
            </w:rPr>
          </w:rPrChange>
        </w:rPr>
        <w:t>19 tahun,</w:t>
      </w:r>
      <w:r w:rsidR="00263A26" w:rsidRPr="00416CFF">
        <w:rPr>
          <w:rFonts w:ascii="Times New Roman" w:hAnsi="Times New Roman"/>
          <w:iCs/>
          <w:sz w:val="18"/>
          <w:szCs w:val="18"/>
          <w:lang w:val="ms-MY"/>
          <w:rPrChange w:id="623"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24" w:author="saras" w:date="2017-07-09T10:19:00Z">
            <w:rPr>
              <w:rStyle w:val="hps"/>
              <w:rFonts w:ascii="Times New Roman" w:hAnsi="Times New Roman"/>
              <w:i/>
              <w:sz w:val="18"/>
              <w:szCs w:val="18"/>
              <w:lang w:val="ms-MY"/>
            </w:rPr>
          </w:rPrChange>
        </w:rPr>
        <w:t>saya mula</w:t>
      </w:r>
      <w:r w:rsidR="00263A26" w:rsidRPr="00416CFF">
        <w:rPr>
          <w:rFonts w:ascii="Times New Roman" w:hAnsi="Times New Roman"/>
          <w:iCs/>
          <w:sz w:val="18"/>
          <w:szCs w:val="18"/>
          <w:lang w:val="ms-MY"/>
          <w:rPrChange w:id="625" w:author="saras" w:date="2017-07-09T10:19: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626" w:author="saras" w:date="2017-07-09T10:19:00Z">
            <w:rPr>
              <w:rStyle w:val="hps"/>
              <w:rFonts w:ascii="Times New Roman" w:hAnsi="Times New Roman"/>
              <w:i/>
              <w:sz w:val="18"/>
              <w:szCs w:val="18"/>
              <w:lang w:val="ms-MY"/>
            </w:rPr>
          </w:rPrChange>
        </w:rPr>
        <w:t xml:space="preserve">mengambil </w:t>
      </w:r>
      <w:r w:rsidR="00263A26" w:rsidRPr="00416CFF">
        <w:rPr>
          <w:rFonts w:ascii="Times New Roman" w:hAnsi="Times New Roman"/>
          <w:iCs/>
          <w:sz w:val="18"/>
          <w:szCs w:val="18"/>
          <w:lang w:val="ms-MY"/>
          <w:rPrChange w:id="627" w:author="saras" w:date="2017-07-09T10:19:00Z">
            <w:rPr>
              <w:rFonts w:ascii="Times New Roman" w:hAnsi="Times New Roman"/>
              <w:i/>
              <w:sz w:val="18"/>
              <w:szCs w:val="18"/>
              <w:lang w:val="ms-MY"/>
            </w:rPr>
          </w:rPrChange>
        </w:rPr>
        <w:t>ganja lama kelamaan jual (mengedar)</w:t>
      </w:r>
      <w:ins w:id="628" w:author="saras" w:date="2017-07-09T10:19:00Z">
        <w:r>
          <w:rPr>
            <w:rFonts w:ascii="Times New Roman" w:hAnsi="Times New Roman"/>
            <w:iCs/>
            <w:sz w:val="18"/>
            <w:szCs w:val="18"/>
            <w:lang w:val="ms-MY"/>
          </w:rPr>
          <w:t>”</w:t>
        </w:r>
      </w:ins>
      <w:del w:id="629" w:author="saras" w:date="2017-07-09T10:19:00Z">
        <w:r w:rsidR="00263A26" w:rsidRPr="00416CFF" w:rsidDel="00416CFF">
          <w:rPr>
            <w:rFonts w:ascii="Times New Roman" w:hAnsi="Times New Roman"/>
            <w:iCs/>
            <w:sz w:val="18"/>
            <w:szCs w:val="18"/>
            <w:lang w:val="ms-MY"/>
            <w:rPrChange w:id="630" w:author="saras" w:date="2017-07-09T10:19:00Z">
              <w:rPr>
                <w:rFonts w:ascii="Times New Roman" w:hAnsi="Times New Roman"/>
                <w:i/>
                <w:sz w:val="18"/>
                <w:szCs w:val="18"/>
                <w:lang w:val="ms-MY"/>
              </w:rPr>
            </w:rPrChange>
          </w:rPr>
          <w:delText xml:space="preserve"> ...</w:delText>
        </w:r>
      </w:del>
      <w:r w:rsidR="00263A26" w:rsidRPr="00416CFF">
        <w:rPr>
          <w:rFonts w:ascii="Times New Roman" w:eastAsia="Calibri" w:hAnsi="Times New Roman"/>
          <w:iCs/>
          <w:sz w:val="18"/>
          <w:szCs w:val="18"/>
          <w:rPrChange w:id="631" w:author="saras" w:date="2017-07-09T10:19:00Z">
            <w:rPr>
              <w:rFonts w:ascii="Times New Roman" w:eastAsia="Calibri" w:hAnsi="Times New Roman"/>
              <w:i/>
              <w:sz w:val="18"/>
              <w:szCs w:val="18"/>
            </w:rPr>
          </w:rPrChange>
        </w:rPr>
        <w:t xml:space="preserve">       </w:t>
      </w:r>
    </w:p>
    <w:p w:rsidR="00263A26" w:rsidRPr="00416CFF" w:rsidDel="00620971" w:rsidRDefault="00263A26" w:rsidP="00C81643">
      <w:pPr>
        <w:spacing w:after="0" w:line="240" w:lineRule="auto"/>
        <w:ind w:right="-46" w:firstLine="720"/>
        <w:jc w:val="right"/>
        <w:rPr>
          <w:del w:id="632" w:author="saras" w:date="2017-07-09T00:48:00Z"/>
          <w:rStyle w:val="hps"/>
          <w:rFonts w:ascii="Times New Roman" w:eastAsia="Calibri" w:hAnsi="Times New Roman"/>
          <w:iCs/>
          <w:sz w:val="24"/>
          <w:szCs w:val="24"/>
          <w:rPrChange w:id="633" w:author="saras" w:date="2017-07-09T10:19:00Z">
            <w:rPr>
              <w:del w:id="634" w:author="saras" w:date="2017-07-09T00:48:00Z"/>
              <w:rStyle w:val="hps"/>
              <w:rFonts w:ascii="Times New Roman" w:eastAsia="Calibri" w:hAnsi="Times New Roman"/>
              <w:sz w:val="24"/>
              <w:szCs w:val="24"/>
            </w:rPr>
          </w:rPrChange>
        </w:rPr>
      </w:pPr>
      <w:r w:rsidRPr="00416CFF">
        <w:rPr>
          <w:rFonts w:ascii="Times New Roman" w:eastAsia="Calibri" w:hAnsi="Times New Roman"/>
          <w:iCs/>
          <w:sz w:val="18"/>
          <w:szCs w:val="18"/>
          <w:rPrChange w:id="635" w:author="saras" w:date="2017-07-09T10:19:00Z">
            <w:rPr>
              <w:rFonts w:ascii="Times New Roman" w:eastAsia="Calibri" w:hAnsi="Times New Roman"/>
              <w:i/>
              <w:sz w:val="18"/>
              <w:szCs w:val="18"/>
            </w:rPr>
          </w:rPrChange>
        </w:rPr>
        <w:t xml:space="preserve">         </w:t>
      </w:r>
      <w:r w:rsidRPr="00416CFF">
        <w:rPr>
          <w:rFonts w:ascii="Times New Roman" w:eastAsia="Calibri" w:hAnsi="Times New Roman"/>
          <w:iCs/>
          <w:sz w:val="18"/>
          <w:szCs w:val="18"/>
          <w:rPrChange w:id="636" w:author="saras" w:date="2017-07-09T10:19:00Z">
            <w:rPr>
              <w:rFonts w:ascii="Times New Roman" w:eastAsia="Calibri" w:hAnsi="Times New Roman"/>
              <w:i/>
              <w:sz w:val="18"/>
              <w:szCs w:val="18"/>
            </w:rPr>
          </w:rPrChange>
        </w:rPr>
        <w:tab/>
        <w:t xml:space="preserve">       </w:t>
      </w:r>
      <w:r w:rsidR="00C81643" w:rsidRPr="00416CFF">
        <w:rPr>
          <w:rFonts w:ascii="Times New Roman" w:eastAsia="Calibri" w:hAnsi="Times New Roman"/>
          <w:iCs/>
          <w:sz w:val="18"/>
          <w:szCs w:val="18"/>
          <w:rPrChange w:id="637" w:author="saras" w:date="2017-07-09T10:19:00Z">
            <w:rPr>
              <w:rFonts w:ascii="Times New Roman" w:eastAsia="Calibri" w:hAnsi="Times New Roman"/>
              <w:i/>
              <w:sz w:val="18"/>
              <w:szCs w:val="18"/>
            </w:rPr>
          </w:rPrChange>
        </w:rPr>
        <w:t xml:space="preserve">                                           </w:t>
      </w:r>
      <w:r w:rsidRPr="00416CFF">
        <w:rPr>
          <w:rFonts w:ascii="Times New Roman" w:eastAsia="Calibri" w:hAnsi="Times New Roman"/>
          <w:iCs/>
          <w:sz w:val="18"/>
          <w:szCs w:val="18"/>
          <w:rPrChange w:id="638" w:author="saras" w:date="2017-07-09T10:19:00Z">
            <w:rPr>
              <w:rFonts w:ascii="Times New Roman" w:eastAsia="Calibri" w:hAnsi="Times New Roman"/>
              <w:sz w:val="18"/>
              <w:szCs w:val="18"/>
            </w:rPr>
          </w:rPrChange>
        </w:rPr>
        <w:t xml:space="preserve">Umur 40 tahun, </w:t>
      </w:r>
      <w:r w:rsidRPr="00416CFF">
        <w:rPr>
          <w:rStyle w:val="hps"/>
          <w:rFonts w:ascii="Times New Roman" w:hAnsi="Times New Roman"/>
          <w:iCs/>
          <w:sz w:val="18"/>
          <w:szCs w:val="18"/>
          <w:lang w:val="ms-MY"/>
          <w:rPrChange w:id="639" w:author="saras" w:date="2017-07-09T10:19:00Z">
            <w:rPr>
              <w:rStyle w:val="hps"/>
              <w:rFonts w:ascii="Times New Roman" w:hAnsi="Times New Roman"/>
              <w:sz w:val="18"/>
              <w:szCs w:val="18"/>
              <w:lang w:val="ms-MY"/>
            </w:rPr>
          </w:rPrChange>
        </w:rPr>
        <w:t>bekas</w:t>
      </w:r>
      <w:r w:rsidRPr="00416CFF">
        <w:rPr>
          <w:rFonts w:ascii="Times New Roman" w:hAnsi="Times New Roman"/>
          <w:iCs/>
          <w:sz w:val="18"/>
          <w:szCs w:val="18"/>
          <w:lang w:val="ms-MY"/>
          <w:rPrChange w:id="640" w:author="saras" w:date="2017-07-09T10:19:00Z">
            <w:rPr>
              <w:rFonts w:ascii="Times New Roman" w:hAnsi="Times New Roman"/>
              <w:sz w:val="18"/>
              <w:szCs w:val="18"/>
              <w:lang w:val="ms-MY"/>
            </w:rPr>
          </w:rPrChange>
        </w:rPr>
        <w:t xml:space="preserve"> penagih </w:t>
      </w:r>
      <w:r w:rsidRPr="00416CFF">
        <w:rPr>
          <w:rStyle w:val="hps"/>
          <w:rFonts w:ascii="Times New Roman" w:hAnsi="Times New Roman"/>
          <w:iCs/>
          <w:sz w:val="18"/>
          <w:szCs w:val="18"/>
          <w:lang w:val="ms-MY"/>
          <w:rPrChange w:id="641" w:author="saras" w:date="2017-07-09T10:19:00Z">
            <w:rPr>
              <w:rStyle w:val="hps"/>
              <w:rFonts w:ascii="Times New Roman" w:hAnsi="Times New Roman"/>
              <w:sz w:val="18"/>
              <w:szCs w:val="18"/>
              <w:lang w:val="ms-MY"/>
            </w:rPr>
          </w:rPrChange>
        </w:rPr>
        <w:t>dadah,</w:t>
      </w:r>
      <w:r w:rsidRPr="00416CFF">
        <w:rPr>
          <w:rFonts w:ascii="Times New Roman" w:hAnsi="Times New Roman"/>
          <w:iCs/>
          <w:sz w:val="18"/>
          <w:szCs w:val="18"/>
          <w:lang w:val="ms-MY"/>
          <w:rPrChange w:id="642" w:author="saras" w:date="2017-07-09T10:19:00Z">
            <w:rPr>
              <w:rFonts w:ascii="Times New Roman" w:hAnsi="Times New Roman"/>
              <w:sz w:val="18"/>
              <w:szCs w:val="18"/>
              <w:lang w:val="ms-MY"/>
            </w:rPr>
          </w:rPrChange>
        </w:rPr>
        <w:t xml:space="preserve"> </w:t>
      </w:r>
      <w:r w:rsidRPr="00416CFF">
        <w:rPr>
          <w:rStyle w:val="hps"/>
          <w:rFonts w:ascii="Times New Roman" w:hAnsi="Times New Roman"/>
          <w:iCs/>
          <w:sz w:val="18"/>
          <w:szCs w:val="18"/>
          <w:lang w:val="ms-MY"/>
          <w:rPrChange w:id="643" w:author="saras" w:date="2017-07-09T10:19:00Z">
            <w:rPr>
              <w:rStyle w:val="hps"/>
              <w:rFonts w:ascii="Times New Roman" w:hAnsi="Times New Roman"/>
              <w:sz w:val="18"/>
              <w:szCs w:val="18"/>
              <w:lang w:val="ms-MY"/>
            </w:rPr>
          </w:rPrChange>
        </w:rPr>
        <w:t>berpendidikan</w:t>
      </w:r>
      <w:r w:rsidRPr="00416CFF">
        <w:rPr>
          <w:rFonts w:ascii="Times New Roman" w:hAnsi="Times New Roman"/>
          <w:iCs/>
          <w:sz w:val="18"/>
          <w:szCs w:val="18"/>
          <w:lang w:val="ms-MY"/>
          <w:rPrChange w:id="644" w:author="saras" w:date="2017-07-09T10:19:00Z">
            <w:rPr>
              <w:rFonts w:ascii="Times New Roman" w:hAnsi="Times New Roman"/>
              <w:sz w:val="18"/>
              <w:szCs w:val="18"/>
              <w:lang w:val="ms-MY"/>
            </w:rPr>
          </w:rPrChange>
        </w:rPr>
        <w:t xml:space="preserve"> </w:t>
      </w:r>
      <w:r w:rsidRPr="00416CFF">
        <w:rPr>
          <w:rStyle w:val="hps"/>
          <w:rFonts w:ascii="Times New Roman" w:hAnsi="Times New Roman"/>
          <w:iCs/>
          <w:sz w:val="18"/>
          <w:szCs w:val="18"/>
          <w:lang w:val="ms-MY"/>
          <w:rPrChange w:id="645" w:author="saras" w:date="2017-07-09T10:19:00Z">
            <w:rPr>
              <w:rStyle w:val="hps"/>
              <w:rFonts w:ascii="Times New Roman" w:hAnsi="Times New Roman"/>
              <w:sz w:val="18"/>
              <w:szCs w:val="18"/>
              <w:lang w:val="ms-MY"/>
            </w:rPr>
          </w:rPrChange>
        </w:rPr>
        <w:t>menengah rendah</w:t>
      </w:r>
    </w:p>
    <w:p w:rsidR="00263A26" w:rsidRPr="00416CFF" w:rsidRDefault="00263A26">
      <w:pPr>
        <w:spacing w:after="0" w:line="240" w:lineRule="auto"/>
        <w:ind w:right="-46" w:firstLine="720"/>
        <w:jc w:val="right"/>
        <w:rPr>
          <w:rFonts w:ascii="Times New Roman" w:hAnsi="Times New Roman"/>
          <w:iCs/>
          <w:sz w:val="24"/>
          <w:szCs w:val="24"/>
          <w:lang w:val="ms-MY"/>
          <w:rPrChange w:id="646" w:author="saras" w:date="2017-07-09T10:19:00Z">
            <w:rPr>
              <w:rFonts w:ascii="Times New Roman" w:hAnsi="Times New Roman"/>
              <w:i/>
              <w:sz w:val="24"/>
              <w:szCs w:val="24"/>
              <w:lang w:val="ms-MY"/>
            </w:rPr>
          </w:rPrChange>
        </w:rPr>
        <w:pPrChange w:id="647" w:author="saras" w:date="2017-07-09T00:48:00Z">
          <w:pPr>
            <w:spacing w:line="240" w:lineRule="auto"/>
            <w:jc w:val="both"/>
          </w:pPr>
        </w:pPrChange>
      </w:pPr>
    </w:p>
    <w:p w:rsidR="00263A26" w:rsidRPr="00416CFF" w:rsidRDefault="00416CFF" w:rsidP="00C81643">
      <w:pPr>
        <w:spacing w:after="0" w:line="240" w:lineRule="auto"/>
        <w:jc w:val="both"/>
        <w:rPr>
          <w:rFonts w:ascii="Times New Roman" w:hAnsi="Times New Roman"/>
          <w:iCs/>
          <w:sz w:val="18"/>
          <w:szCs w:val="18"/>
          <w:lang w:val="ms-MY"/>
          <w:rPrChange w:id="648" w:author="saras" w:date="2017-07-09T10:19:00Z">
            <w:rPr>
              <w:rFonts w:ascii="Times New Roman" w:hAnsi="Times New Roman"/>
              <w:i/>
              <w:sz w:val="18"/>
              <w:szCs w:val="18"/>
              <w:lang w:val="ms-MY"/>
            </w:rPr>
          </w:rPrChange>
        </w:rPr>
      </w:pPr>
      <w:ins w:id="649" w:author="saras" w:date="2017-07-09T10:19:00Z">
        <w:r w:rsidRPr="00416CFF">
          <w:rPr>
            <w:rFonts w:ascii="Times New Roman" w:hAnsi="Times New Roman"/>
            <w:iCs/>
            <w:sz w:val="18"/>
            <w:szCs w:val="18"/>
            <w:lang w:val="ms-MY"/>
            <w:rPrChange w:id="650" w:author="saras" w:date="2017-07-09T10:19:00Z">
              <w:rPr>
                <w:rFonts w:ascii="Times New Roman" w:hAnsi="Times New Roman"/>
                <w:i/>
                <w:sz w:val="18"/>
                <w:szCs w:val="18"/>
                <w:lang w:val="ms-MY"/>
              </w:rPr>
            </w:rPrChange>
          </w:rPr>
          <w:t>“</w:t>
        </w:r>
      </w:ins>
      <w:r w:rsidR="00263A26" w:rsidRPr="00416CFF">
        <w:rPr>
          <w:rFonts w:ascii="Times New Roman" w:hAnsi="Times New Roman"/>
          <w:iCs/>
          <w:sz w:val="18"/>
          <w:szCs w:val="18"/>
          <w:lang w:val="ms-MY"/>
          <w:rPrChange w:id="651" w:author="saras" w:date="2017-07-09T10:19:00Z">
            <w:rPr>
              <w:rFonts w:ascii="Times New Roman" w:hAnsi="Times New Roman"/>
              <w:i/>
              <w:sz w:val="18"/>
              <w:szCs w:val="18"/>
              <w:lang w:val="ms-MY"/>
            </w:rPr>
          </w:rPrChange>
        </w:rPr>
        <w:t>Bapa hilang kerja di ladang...kita pindah kesini..sejak kecil saya tinggal di sini, err ... orang mengatakan bahawa kawasan ini semacam, bukan baik untuk ditinggal ... kalau awak perhatikan! Apabila orang berkata Oh! ini adalah tempat ‘killer’, bukan semua kita yang tinggal sini berbuat sebegitu, orang lain buat kita pulak dapat nama buruk, selain daripada kawasan ini tempat keganasan, ia terkenal dengan nama tempat  mabuk, kawasan penggunaan dadah, jadi kita perlu berhati-hati bila –bila masa ... sebenarnya bapa saya adalah seorang penagih dadah, jadi dia mempunyai kawan-kawannya (rakan kongsi dadah). Saya melihat semua ini ... dan dibesarkan dalam keadaan sebeginilah ". faham tak! macam mana saya merana...,hari hari ibu bapa gaduh, bapa mabuk selalu, masa sebeginila ‘si dia’ tu (MSM- men sex with men partner) tolong saya buat macam-macam sayang saya ...pada masa yang sama ‘pakai’ saya jugak</w:t>
      </w:r>
      <w:ins w:id="652" w:author="saras" w:date="2017-07-09T10:19:00Z">
        <w:r w:rsidRPr="00416CFF">
          <w:rPr>
            <w:rFonts w:ascii="Times New Roman" w:hAnsi="Times New Roman"/>
            <w:iCs/>
            <w:sz w:val="18"/>
            <w:szCs w:val="18"/>
            <w:lang w:val="ms-MY"/>
            <w:rPrChange w:id="653" w:author="saras" w:date="2017-07-09T10:19:00Z">
              <w:rPr>
                <w:rFonts w:ascii="Times New Roman" w:hAnsi="Times New Roman"/>
                <w:i/>
                <w:sz w:val="18"/>
                <w:szCs w:val="18"/>
                <w:lang w:val="ms-MY"/>
              </w:rPr>
            </w:rPrChange>
          </w:rPr>
          <w:t>”</w:t>
        </w:r>
      </w:ins>
      <w:del w:id="654" w:author="saras" w:date="2017-07-09T10:19:00Z">
        <w:r w:rsidR="00263A26" w:rsidRPr="00416CFF" w:rsidDel="00416CFF">
          <w:rPr>
            <w:rFonts w:ascii="Times New Roman" w:hAnsi="Times New Roman"/>
            <w:iCs/>
            <w:sz w:val="18"/>
            <w:szCs w:val="18"/>
            <w:lang w:val="ms-MY"/>
            <w:rPrChange w:id="655" w:author="saras" w:date="2017-07-09T10:19:00Z">
              <w:rPr>
                <w:rFonts w:ascii="Times New Roman" w:hAnsi="Times New Roman"/>
                <w:i/>
                <w:sz w:val="18"/>
                <w:szCs w:val="18"/>
                <w:lang w:val="ms-MY"/>
              </w:rPr>
            </w:rPrChange>
          </w:rPr>
          <w:delText>..</w:delText>
        </w:r>
      </w:del>
      <w:r w:rsidR="00263A26" w:rsidRPr="00416CFF">
        <w:rPr>
          <w:rFonts w:ascii="Times New Roman" w:hAnsi="Times New Roman"/>
          <w:iCs/>
          <w:sz w:val="18"/>
          <w:szCs w:val="18"/>
          <w:lang w:val="ms-MY"/>
          <w:rPrChange w:id="656" w:author="saras" w:date="2017-07-09T10:19:00Z">
            <w:rPr>
              <w:rFonts w:ascii="Times New Roman" w:hAnsi="Times New Roman"/>
              <w:i/>
              <w:sz w:val="18"/>
              <w:szCs w:val="18"/>
              <w:lang w:val="ms-MY"/>
            </w:rPr>
          </w:rPrChange>
        </w:rPr>
        <w:t>.</w:t>
      </w:r>
    </w:p>
    <w:p w:rsidR="00263A26" w:rsidRPr="00416CFF" w:rsidRDefault="00263A26" w:rsidP="00C81643">
      <w:pPr>
        <w:spacing w:after="0" w:line="240" w:lineRule="auto"/>
        <w:jc w:val="right"/>
        <w:rPr>
          <w:rFonts w:ascii="Times New Roman" w:hAnsi="Times New Roman"/>
          <w:iCs/>
          <w:sz w:val="18"/>
          <w:szCs w:val="18"/>
          <w:lang w:val="ms-MY"/>
          <w:rPrChange w:id="657" w:author="saras" w:date="2017-07-09T10:19:00Z">
            <w:rPr>
              <w:rFonts w:ascii="Times New Roman" w:hAnsi="Times New Roman"/>
              <w:sz w:val="18"/>
              <w:szCs w:val="18"/>
              <w:lang w:val="ms-MY"/>
            </w:rPr>
          </w:rPrChange>
        </w:rPr>
      </w:pPr>
      <w:r w:rsidRPr="00416CFF">
        <w:rPr>
          <w:rFonts w:ascii="Times New Roman" w:hAnsi="Times New Roman"/>
          <w:iCs/>
          <w:sz w:val="18"/>
          <w:szCs w:val="18"/>
          <w:lang w:val="ms-MY"/>
          <w:rPrChange w:id="658" w:author="saras" w:date="2017-07-09T10:19:00Z">
            <w:rPr>
              <w:rFonts w:ascii="Times New Roman" w:hAnsi="Times New Roman"/>
              <w:i/>
              <w:sz w:val="18"/>
              <w:szCs w:val="18"/>
              <w:lang w:val="ms-MY"/>
            </w:rPr>
          </w:rPrChange>
        </w:rPr>
        <w:tab/>
      </w:r>
      <w:r w:rsidRPr="00416CFF">
        <w:rPr>
          <w:rFonts w:ascii="Times New Roman" w:hAnsi="Times New Roman"/>
          <w:iCs/>
          <w:sz w:val="18"/>
          <w:szCs w:val="18"/>
          <w:lang w:val="ms-MY"/>
          <w:rPrChange w:id="659" w:author="saras" w:date="2017-07-09T10:19:00Z">
            <w:rPr>
              <w:rFonts w:ascii="Times New Roman" w:hAnsi="Times New Roman"/>
              <w:i/>
              <w:sz w:val="18"/>
              <w:szCs w:val="18"/>
              <w:lang w:val="ms-MY"/>
            </w:rPr>
          </w:rPrChange>
        </w:rPr>
        <w:tab/>
      </w:r>
      <w:r w:rsidRPr="00416CFF">
        <w:rPr>
          <w:rFonts w:ascii="Times New Roman" w:hAnsi="Times New Roman"/>
          <w:iCs/>
          <w:sz w:val="18"/>
          <w:szCs w:val="18"/>
          <w:lang w:val="ms-MY"/>
          <w:rPrChange w:id="660" w:author="saras" w:date="2017-07-09T10:19:00Z">
            <w:rPr>
              <w:rFonts w:ascii="Times New Roman" w:hAnsi="Times New Roman"/>
              <w:i/>
              <w:sz w:val="18"/>
              <w:szCs w:val="18"/>
              <w:lang w:val="ms-MY"/>
            </w:rPr>
          </w:rPrChange>
        </w:rPr>
        <w:tab/>
        <w:t xml:space="preserve">                               </w:t>
      </w:r>
      <w:r w:rsidR="00C81643" w:rsidRPr="00416CFF">
        <w:rPr>
          <w:rFonts w:ascii="Times New Roman" w:hAnsi="Times New Roman"/>
          <w:iCs/>
          <w:sz w:val="18"/>
          <w:szCs w:val="18"/>
          <w:lang w:val="ms-MY"/>
          <w:rPrChange w:id="661" w:author="saras" w:date="2017-07-09T10:19:00Z">
            <w:rPr>
              <w:rFonts w:ascii="Times New Roman" w:hAnsi="Times New Roman"/>
              <w:i/>
              <w:sz w:val="18"/>
              <w:szCs w:val="18"/>
              <w:lang w:val="ms-MY"/>
            </w:rPr>
          </w:rPrChange>
        </w:rPr>
        <w:t xml:space="preserve">                                     </w:t>
      </w:r>
      <w:r w:rsidRPr="00416CFF">
        <w:rPr>
          <w:rFonts w:ascii="Times New Roman" w:hAnsi="Times New Roman"/>
          <w:iCs/>
          <w:sz w:val="18"/>
          <w:szCs w:val="18"/>
          <w:lang w:val="ms-MY"/>
          <w:rPrChange w:id="662" w:author="saras" w:date="2017-07-09T10:19:00Z">
            <w:rPr>
              <w:rFonts w:ascii="Times New Roman" w:hAnsi="Times New Roman"/>
              <w:i/>
              <w:sz w:val="18"/>
              <w:szCs w:val="18"/>
              <w:lang w:val="ms-MY"/>
            </w:rPr>
          </w:rPrChange>
        </w:rPr>
        <w:t xml:space="preserve"> Umur 27 tahun, homoseksual, berpendidikan SPM</w:t>
      </w:r>
    </w:p>
    <w:p w:rsidR="00263A26" w:rsidRPr="000D56DA" w:rsidRDefault="00263A26" w:rsidP="009B004A">
      <w:pPr>
        <w:tabs>
          <w:tab w:val="left" w:pos="284"/>
        </w:tabs>
        <w:spacing w:line="240" w:lineRule="auto"/>
        <w:jc w:val="both"/>
        <w:rPr>
          <w:rFonts w:ascii="Times New Roman" w:eastAsia="Calibri" w:hAnsi="Times New Roman"/>
          <w:i/>
          <w:sz w:val="24"/>
          <w:szCs w:val="24"/>
        </w:rPr>
      </w:pPr>
      <w:r w:rsidRPr="000D56DA">
        <w:rPr>
          <w:rFonts w:ascii="Times New Roman" w:hAnsi="Times New Roman"/>
          <w:sz w:val="24"/>
          <w:szCs w:val="24"/>
        </w:rPr>
        <w:tab/>
      </w:r>
      <w:proofErr w:type="gramStart"/>
      <w:r w:rsidRPr="000D56DA">
        <w:rPr>
          <w:rFonts w:ascii="Times New Roman" w:hAnsi="Times New Roman"/>
          <w:sz w:val="24"/>
          <w:szCs w:val="24"/>
        </w:rPr>
        <w:t>Faktor kedua adalah, golongan muda yang kurang berpendidikan yang berpindah dari kawasan luar bandar ke bandar untuk mencari peluang pekerjaan.</w:t>
      </w:r>
      <w:proofErr w:type="gramEnd"/>
      <w:r w:rsidRPr="000D56DA">
        <w:rPr>
          <w:rFonts w:ascii="Times New Roman" w:hAnsi="Times New Roman"/>
          <w:sz w:val="24"/>
          <w:szCs w:val="24"/>
        </w:rPr>
        <w:t xml:space="preserve"> Akhirnya mereka juga </w:t>
      </w:r>
      <w:r w:rsidRPr="000D56DA">
        <w:rPr>
          <w:rFonts w:ascii="Times New Roman" w:hAnsi="Times New Roman"/>
          <w:sz w:val="24"/>
          <w:szCs w:val="24"/>
        </w:rPr>
        <w:lastRenderedPageBreak/>
        <w:t xml:space="preserve">mengalami pengangguran lalu terjebak dengan aktiviti penjualan dan pengambilan dadah serta seks bebas.  </w:t>
      </w:r>
    </w:p>
    <w:p w:rsidR="00263A26" w:rsidRPr="009B004A" w:rsidRDefault="00416CFF" w:rsidP="00C81643">
      <w:pPr>
        <w:spacing w:after="0" w:line="240" w:lineRule="auto"/>
        <w:jc w:val="both"/>
        <w:rPr>
          <w:rFonts w:ascii="Times New Roman" w:hAnsi="Times New Roman"/>
          <w:sz w:val="18"/>
          <w:szCs w:val="18"/>
        </w:rPr>
      </w:pPr>
      <w:ins w:id="663" w:author="saras" w:date="2017-07-09T10:18:00Z">
        <w:r>
          <w:rPr>
            <w:rFonts w:ascii="Times New Roman" w:hAnsi="Times New Roman"/>
            <w:iCs/>
            <w:sz w:val="18"/>
            <w:szCs w:val="18"/>
          </w:rPr>
          <w:t>“</w:t>
        </w:r>
      </w:ins>
      <w:r w:rsidR="00263A26" w:rsidRPr="00416CFF">
        <w:rPr>
          <w:rFonts w:ascii="Times New Roman" w:hAnsi="Times New Roman"/>
          <w:iCs/>
          <w:sz w:val="18"/>
          <w:szCs w:val="18"/>
          <w:rPrChange w:id="664" w:author="saras" w:date="2017-07-09T10:18:00Z">
            <w:rPr>
              <w:rFonts w:ascii="Times New Roman" w:hAnsi="Times New Roman"/>
              <w:i/>
              <w:sz w:val="18"/>
              <w:szCs w:val="18"/>
            </w:rPr>
          </w:rPrChange>
        </w:rPr>
        <w:t xml:space="preserve">Saya datang ke KL pada tahun 1993, berasal dari Perak… kalau awak </w:t>
      </w:r>
      <w:proofErr w:type="gramStart"/>
      <w:r w:rsidR="00263A26" w:rsidRPr="00416CFF">
        <w:rPr>
          <w:rFonts w:ascii="Times New Roman" w:hAnsi="Times New Roman"/>
          <w:iCs/>
          <w:sz w:val="18"/>
          <w:szCs w:val="18"/>
          <w:rPrChange w:id="665" w:author="saras" w:date="2017-07-09T10:18:00Z">
            <w:rPr>
              <w:rFonts w:ascii="Times New Roman" w:hAnsi="Times New Roman"/>
              <w:i/>
              <w:sz w:val="18"/>
              <w:szCs w:val="18"/>
            </w:rPr>
          </w:rPrChange>
        </w:rPr>
        <w:t>tanya</w:t>
      </w:r>
      <w:proofErr w:type="gramEnd"/>
      <w:r w:rsidR="00263A26" w:rsidRPr="00416CFF">
        <w:rPr>
          <w:rFonts w:ascii="Times New Roman" w:hAnsi="Times New Roman"/>
          <w:iCs/>
          <w:sz w:val="18"/>
          <w:szCs w:val="18"/>
          <w:rPrChange w:id="666" w:author="saras" w:date="2017-07-09T10:18:00Z">
            <w:rPr>
              <w:rFonts w:ascii="Times New Roman" w:hAnsi="Times New Roman"/>
              <w:i/>
              <w:sz w:val="18"/>
              <w:szCs w:val="18"/>
            </w:rPr>
          </w:rPrChange>
        </w:rPr>
        <w:t xml:space="preserve"> kenapa saya datang sini…sebabnya …. Saya tiada kerja dekat </w:t>
      </w:r>
      <w:proofErr w:type="gramStart"/>
      <w:r w:rsidR="00263A26" w:rsidRPr="00416CFF">
        <w:rPr>
          <w:rFonts w:ascii="Times New Roman" w:hAnsi="Times New Roman"/>
          <w:iCs/>
          <w:sz w:val="18"/>
          <w:szCs w:val="18"/>
          <w:rPrChange w:id="667" w:author="saras" w:date="2017-07-09T10:18:00Z">
            <w:rPr>
              <w:rFonts w:ascii="Times New Roman" w:hAnsi="Times New Roman"/>
              <w:i/>
              <w:sz w:val="18"/>
              <w:szCs w:val="18"/>
            </w:rPr>
          </w:rPrChange>
        </w:rPr>
        <w:t>sana</w:t>
      </w:r>
      <w:proofErr w:type="gramEnd"/>
      <w:r w:rsidR="00263A26" w:rsidRPr="00416CFF">
        <w:rPr>
          <w:rFonts w:ascii="Times New Roman" w:hAnsi="Times New Roman"/>
          <w:iCs/>
          <w:sz w:val="18"/>
          <w:szCs w:val="18"/>
          <w:rPrChange w:id="668" w:author="saras" w:date="2017-07-09T10:18:00Z">
            <w:rPr>
              <w:rFonts w:ascii="Times New Roman" w:hAnsi="Times New Roman"/>
              <w:i/>
              <w:sz w:val="18"/>
              <w:szCs w:val="18"/>
            </w:rPr>
          </w:rPrChange>
        </w:rPr>
        <w:t xml:space="preserve">. Datang KL cari kerja masa itu zaman muda…ghairah nak datang KL nak cari kerja…sini pun saya </w:t>
      </w:r>
      <w:proofErr w:type="gramStart"/>
      <w:r w:rsidR="00263A26" w:rsidRPr="00416CFF">
        <w:rPr>
          <w:rFonts w:ascii="Times New Roman" w:hAnsi="Times New Roman"/>
          <w:iCs/>
          <w:sz w:val="18"/>
          <w:szCs w:val="18"/>
          <w:rPrChange w:id="669" w:author="saras" w:date="2017-07-09T10:18:00Z">
            <w:rPr>
              <w:rFonts w:ascii="Times New Roman" w:hAnsi="Times New Roman"/>
              <w:i/>
              <w:sz w:val="18"/>
              <w:szCs w:val="18"/>
            </w:rPr>
          </w:rPrChange>
        </w:rPr>
        <w:t>susah</w:t>
      </w:r>
      <w:proofErr w:type="gramEnd"/>
      <w:r w:rsidR="00263A26" w:rsidRPr="00416CFF">
        <w:rPr>
          <w:rFonts w:ascii="Times New Roman" w:hAnsi="Times New Roman"/>
          <w:iCs/>
          <w:sz w:val="18"/>
          <w:szCs w:val="18"/>
          <w:rPrChange w:id="670" w:author="saras" w:date="2017-07-09T10:18:00Z">
            <w:rPr>
              <w:rFonts w:ascii="Times New Roman" w:hAnsi="Times New Roman"/>
              <w:i/>
              <w:sz w:val="18"/>
              <w:szCs w:val="18"/>
            </w:rPr>
          </w:rPrChange>
        </w:rPr>
        <w:t xml:space="preserve"> juga … cuba benda-benda ‘ini’ (dadah)… sekali cuba… ‘</w:t>
      </w:r>
      <w:proofErr w:type="gramStart"/>
      <w:r w:rsidR="00263A26" w:rsidRPr="00416CFF">
        <w:rPr>
          <w:rFonts w:ascii="Times New Roman" w:hAnsi="Times New Roman"/>
          <w:iCs/>
          <w:sz w:val="18"/>
          <w:szCs w:val="18"/>
          <w:rPrChange w:id="671" w:author="saras" w:date="2017-07-09T10:18:00Z">
            <w:rPr>
              <w:rFonts w:ascii="Times New Roman" w:hAnsi="Times New Roman"/>
              <w:i/>
              <w:sz w:val="18"/>
              <w:szCs w:val="18"/>
            </w:rPr>
          </w:rPrChange>
        </w:rPr>
        <w:t>raja</w:t>
      </w:r>
      <w:proofErr w:type="gramEnd"/>
      <w:r w:rsidR="00263A26" w:rsidRPr="00416CFF">
        <w:rPr>
          <w:rFonts w:ascii="Times New Roman" w:hAnsi="Times New Roman"/>
          <w:iCs/>
          <w:sz w:val="18"/>
          <w:szCs w:val="18"/>
          <w:rPrChange w:id="672" w:author="saras" w:date="2017-07-09T10:18:00Z">
            <w:rPr>
              <w:rFonts w:ascii="Times New Roman" w:hAnsi="Times New Roman"/>
              <w:i/>
              <w:sz w:val="18"/>
              <w:szCs w:val="18"/>
            </w:rPr>
          </w:rPrChange>
        </w:rPr>
        <w:t xml:space="preserve"> khayal’ (heroin) menjadi tagih.  saudara saya pun nasihat jangan ambil benda itu, saya tak boleh lepaskan tabiat itu…sekarang macam ini lah kehidupan saya kat KL… tidur mana-mana, dulu di tepi jalan …dihalau oleh DBKL, sekarang kat tingkat atas kedai itu, sana satu malam tidur 15ringgit (USD3.57), pagi kena keluar …saya kongsi </w:t>
      </w:r>
      <w:proofErr w:type="gramStart"/>
      <w:r w:rsidR="00263A26" w:rsidRPr="00416CFF">
        <w:rPr>
          <w:rFonts w:ascii="Times New Roman" w:hAnsi="Times New Roman"/>
          <w:iCs/>
          <w:sz w:val="18"/>
          <w:szCs w:val="18"/>
          <w:rPrChange w:id="673" w:author="saras" w:date="2017-07-09T10:18:00Z">
            <w:rPr>
              <w:rFonts w:ascii="Times New Roman" w:hAnsi="Times New Roman"/>
              <w:i/>
              <w:sz w:val="18"/>
              <w:szCs w:val="18"/>
            </w:rPr>
          </w:rPrChange>
        </w:rPr>
        <w:t>duit  dengan</w:t>
      </w:r>
      <w:proofErr w:type="gramEnd"/>
      <w:r w:rsidR="00263A26" w:rsidRPr="00416CFF">
        <w:rPr>
          <w:rFonts w:ascii="Times New Roman" w:hAnsi="Times New Roman"/>
          <w:iCs/>
          <w:sz w:val="18"/>
          <w:szCs w:val="18"/>
          <w:rPrChange w:id="674" w:author="saras" w:date="2017-07-09T10:18:00Z">
            <w:rPr>
              <w:rFonts w:ascii="Times New Roman" w:hAnsi="Times New Roman"/>
              <w:i/>
              <w:sz w:val="18"/>
              <w:szCs w:val="18"/>
            </w:rPr>
          </w:rPrChange>
        </w:rPr>
        <w:t xml:space="preserve"> kawan saya, setiap hari saya cari sampah, barang plastik… tin…jual. Kena cari RM7.50 (USD 2.46) untuk tidur, beli ‘barang’ (dadah) RM10, kalau tak de duit ambil minuman keras je…</w:t>
      </w:r>
      <w:proofErr w:type="gramStart"/>
      <w:r w:rsidR="00263A26" w:rsidRPr="00416CFF">
        <w:rPr>
          <w:rFonts w:ascii="Times New Roman" w:hAnsi="Times New Roman"/>
          <w:iCs/>
          <w:sz w:val="18"/>
          <w:szCs w:val="18"/>
          <w:rPrChange w:id="675" w:author="saras" w:date="2017-07-09T10:18:00Z">
            <w:rPr>
              <w:rFonts w:ascii="Times New Roman" w:hAnsi="Times New Roman"/>
              <w:i/>
              <w:sz w:val="18"/>
              <w:szCs w:val="18"/>
            </w:rPr>
          </w:rPrChange>
        </w:rPr>
        <w:t>RM4(</w:t>
      </w:r>
      <w:proofErr w:type="gramEnd"/>
      <w:r w:rsidR="00263A26" w:rsidRPr="00416CFF">
        <w:rPr>
          <w:rFonts w:ascii="Times New Roman" w:hAnsi="Times New Roman"/>
          <w:iCs/>
          <w:sz w:val="18"/>
          <w:szCs w:val="18"/>
          <w:rPrChange w:id="676" w:author="saras" w:date="2017-07-09T10:18:00Z">
            <w:rPr>
              <w:rFonts w:ascii="Times New Roman" w:hAnsi="Times New Roman"/>
              <w:i/>
              <w:sz w:val="18"/>
              <w:szCs w:val="18"/>
            </w:rPr>
          </w:rPrChange>
        </w:rPr>
        <w:t>USD 0.97) j</w:t>
      </w:r>
      <w:ins w:id="677" w:author="saras" w:date="2017-07-09T10:19:00Z">
        <w:r>
          <w:rPr>
            <w:rFonts w:ascii="Times New Roman" w:hAnsi="Times New Roman"/>
            <w:iCs/>
            <w:sz w:val="18"/>
            <w:szCs w:val="18"/>
          </w:rPr>
          <w:t>e</w:t>
        </w:r>
      </w:ins>
      <w:del w:id="678" w:author="saras" w:date="2017-07-09T10:18:00Z">
        <w:r w:rsidR="00263A26" w:rsidRPr="00416CFF" w:rsidDel="00416CFF">
          <w:rPr>
            <w:rFonts w:ascii="Times New Roman" w:hAnsi="Times New Roman"/>
            <w:iCs/>
            <w:sz w:val="18"/>
            <w:szCs w:val="18"/>
            <w:rPrChange w:id="679" w:author="saras" w:date="2017-07-09T10:18:00Z">
              <w:rPr>
                <w:rFonts w:ascii="Times New Roman" w:hAnsi="Times New Roman"/>
                <w:i/>
                <w:sz w:val="18"/>
                <w:szCs w:val="18"/>
              </w:rPr>
            </w:rPrChange>
          </w:rPr>
          <w:delText>e…</w:delText>
        </w:r>
      </w:del>
      <w:ins w:id="680" w:author="saras" w:date="2017-07-09T10:18:00Z">
        <w:r>
          <w:rPr>
            <w:rFonts w:ascii="Times New Roman" w:hAnsi="Times New Roman"/>
            <w:iCs/>
            <w:sz w:val="18"/>
            <w:szCs w:val="18"/>
          </w:rPr>
          <w:t>”</w:t>
        </w:r>
      </w:ins>
      <w:r w:rsidR="00263A26" w:rsidRPr="00416CFF">
        <w:rPr>
          <w:rFonts w:ascii="Times New Roman" w:hAnsi="Times New Roman"/>
          <w:iCs/>
          <w:sz w:val="18"/>
          <w:szCs w:val="18"/>
          <w:rPrChange w:id="681" w:author="saras" w:date="2017-07-09T10:18:00Z">
            <w:rPr>
              <w:rFonts w:ascii="Times New Roman" w:hAnsi="Times New Roman"/>
              <w:sz w:val="18"/>
              <w:szCs w:val="18"/>
            </w:rPr>
          </w:rPrChange>
        </w:rPr>
        <w:t xml:space="preserve">   </w:t>
      </w:r>
      <w:r w:rsidR="002623C7" w:rsidRPr="00416CFF">
        <w:rPr>
          <w:rFonts w:ascii="Times New Roman" w:hAnsi="Times New Roman"/>
          <w:iCs/>
          <w:sz w:val="18"/>
          <w:szCs w:val="18"/>
          <w:rPrChange w:id="682" w:author="saras" w:date="2017-07-09T10:18:00Z">
            <w:rPr>
              <w:rFonts w:ascii="Times New Roman" w:hAnsi="Times New Roman"/>
              <w:sz w:val="18"/>
              <w:szCs w:val="18"/>
            </w:rPr>
          </w:rPrChange>
        </w:rPr>
        <w:t xml:space="preserve">                                                                        </w:t>
      </w:r>
      <w:r w:rsidR="002623C7" w:rsidRPr="002623C7">
        <w:rPr>
          <w:rFonts w:ascii="Times New Roman" w:hAnsi="Times New Roman"/>
          <w:sz w:val="18"/>
          <w:szCs w:val="18"/>
        </w:rPr>
        <w:t>Umur 45 tahun, Penagih Dadah, berpendidikan SRP</w:t>
      </w:r>
      <w:r w:rsidR="002623C7">
        <w:rPr>
          <w:rFonts w:ascii="Times New Roman" w:hAnsi="Times New Roman"/>
          <w:sz w:val="18"/>
          <w:szCs w:val="18"/>
        </w:rPr>
        <w:t xml:space="preserve">   </w:t>
      </w:r>
    </w:p>
    <w:p w:rsidR="00C81643" w:rsidRPr="009B004A" w:rsidRDefault="00C81643" w:rsidP="00C81643">
      <w:pPr>
        <w:spacing w:after="0" w:line="240" w:lineRule="auto"/>
        <w:jc w:val="right"/>
        <w:rPr>
          <w:rFonts w:ascii="Times New Roman" w:hAnsi="Times New Roman"/>
          <w:i/>
          <w:sz w:val="18"/>
          <w:szCs w:val="18"/>
        </w:rPr>
      </w:pPr>
    </w:p>
    <w:p w:rsidR="00263A26" w:rsidDel="00807E78" w:rsidRDefault="00263A26" w:rsidP="00C81643">
      <w:pPr>
        <w:tabs>
          <w:tab w:val="left" w:pos="284"/>
        </w:tabs>
        <w:spacing w:after="0" w:line="240" w:lineRule="auto"/>
        <w:jc w:val="both"/>
        <w:rPr>
          <w:del w:id="683" w:author="saras" w:date="2017-07-09T11:13:00Z"/>
          <w:rFonts w:ascii="Times New Roman" w:hAnsi="Times New Roman"/>
          <w:sz w:val="24"/>
          <w:szCs w:val="24"/>
          <w:lang w:val="ms-MY"/>
        </w:rPr>
      </w:pPr>
      <w:r w:rsidRPr="000D56DA">
        <w:rPr>
          <w:rFonts w:ascii="Times New Roman" w:hAnsi="Times New Roman"/>
          <w:sz w:val="24"/>
          <w:szCs w:val="24"/>
          <w:lang w:val="ms-MY"/>
        </w:rPr>
        <w:tab/>
        <w:t>Faktor ini selaras dengan beberapa ulasan kajian lepas, para penyelidik yang mengkaji golongan diaspora Afri</w:t>
      </w:r>
      <w:r>
        <w:rPr>
          <w:rFonts w:ascii="Times New Roman" w:hAnsi="Times New Roman"/>
          <w:sz w:val="24"/>
          <w:szCs w:val="24"/>
          <w:lang w:val="ms-MY"/>
        </w:rPr>
        <w:t>k</w:t>
      </w:r>
      <w:r w:rsidRPr="000D56DA">
        <w:rPr>
          <w:rFonts w:ascii="Times New Roman" w:hAnsi="Times New Roman"/>
          <w:sz w:val="24"/>
          <w:szCs w:val="24"/>
          <w:lang w:val="ms-MY"/>
        </w:rPr>
        <w:t>a dan masyarakat minoriti di Amerika Syarikat dan Eropah, mendapati bahawa persekitaran sosial dan rangkaian sosial ‘</w:t>
      </w:r>
      <w:r w:rsidRPr="000D56DA">
        <w:rPr>
          <w:rFonts w:ascii="Times New Roman" w:hAnsi="Times New Roman"/>
          <w:i/>
          <w:iCs/>
          <w:sz w:val="24"/>
          <w:szCs w:val="24"/>
          <w:lang w:val="ms-MY"/>
        </w:rPr>
        <w:t>social networking’</w:t>
      </w:r>
      <w:r w:rsidRPr="000D56DA">
        <w:rPr>
          <w:rFonts w:ascii="Times New Roman" w:hAnsi="Times New Roman"/>
          <w:sz w:val="24"/>
          <w:szCs w:val="24"/>
          <w:lang w:val="ms-MY"/>
        </w:rPr>
        <w:t xml:space="preserve"> adalah faktor yang sangat penting dalam mempengaruhi tingkah laku risiko HIV. Misalnya, persekitaran sosial yang bermasalahan, kehilangan sokongan masyarakat, peminggiran kumpulan miskin adalah salah satu faktor yang meningkatkan risiko jangkitan HIV </w:t>
      </w:r>
      <w:r>
        <w:rPr>
          <w:rFonts w:ascii="Times New Roman" w:hAnsi="Times New Roman"/>
          <w:sz w:val="24"/>
          <w:szCs w:val="24"/>
          <w:lang w:val="ms-MY"/>
        </w:rPr>
        <w:t>dalam kalangan</w:t>
      </w:r>
      <w:r w:rsidRPr="000D56DA">
        <w:rPr>
          <w:rFonts w:ascii="Times New Roman" w:hAnsi="Times New Roman"/>
          <w:sz w:val="24"/>
          <w:szCs w:val="24"/>
          <w:lang w:val="ms-MY"/>
        </w:rPr>
        <w:t xml:space="preserve"> diaspora warga Afrika dan Ethopia di merata dunia</w:t>
      </w:r>
      <w:r w:rsidRPr="000D56DA">
        <w:rPr>
          <w:rFonts w:ascii="Times New Roman" w:hAnsi="Times New Roman"/>
          <w:noProof/>
          <w:sz w:val="24"/>
          <w:szCs w:val="24"/>
          <w:lang w:val="ms-MY"/>
        </w:rPr>
        <w:t>(Converse et al. 2003)</w:t>
      </w:r>
      <w:r w:rsidRPr="000D56DA">
        <w:rPr>
          <w:rFonts w:ascii="Times New Roman" w:hAnsi="Times New Roman"/>
          <w:sz w:val="24"/>
          <w:szCs w:val="24"/>
          <w:lang w:val="ms-MY"/>
        </w:rPr>
        <w:t xml:space="preserve">. </w:t>
      </w:r>
      <w:del w:id="684" w:author="saras" w:date="2017-07-09T11:13:00Z">
        <w:r w:rsidRPr="000D56DA" w:rsidDel="00807E78">
          <w:rPr>
            <w:rFonts w:ascii="Times New Roman" w:hAnsi="Times New Roman"/>
            <w:sz w:val="24"/>
            <w:szCs w:val="24"/>
            <w:lang w:val="ms-MY"/>
          </w:rPr>
          <w:delText xml:space="preserve">Perkara ini juga berlaku kepada golongan Caribbean di Amerika Syarikat dan Eropah, jurang status sosial dengan masyarakat bandar menyebabkan ramai terlibat dalam pelbagai masalah sosial </w:delText>
        </w:r>
        <w:r w:rsidRPr="000D56DA" w:rsidDel="00807E78">
          <w:rPr>
            <w:rFonts w:ascii="Times New Roman" w:hAnsi="Times New Roman"/>
            <w:noProof/>
            <w:sz w:val="24"/>
            <w:szCs w:val="24"/>
            <w:lang w:val="ms-MY"/>
          </w:rPr>
          <w:delText>(Dorie J. Gilbert 2003)</w:delText>
        </w:r>
        <w:r w:rsidRPr="000D56DA" w:rsidDel="00807E78">
          <w:rPr>
            <w:rFonts w:ascii="Times New Roman" w:hAnsi="Times New Roman"/>
            <w:sz w:val="24"/>
            <w:szCs w:val="24"/>
            <w:lang w:val="ms-MY"/>
          </w:rPr>
          <w:delText xml:space="preserve"> </w:delText>
        </w:r>
      </w:del>
    </w:p>
    <w:p w:rsidR="00C81643" w:rsidRDefault="00C81643" w:rsidP="00C81643">
      <w:pPr>
        <w:tabs>
          <w:tab w:val="left" w:pos="284"/>
        </w:tabs>
        <w:spacing w:after="0" w:line="240" w:lineRule="auto"/>
        <w:jc w:val="both"/>
        <w:rPr>
          <w:ins w:id="685" w:author="saras" w:date="2017-07-09T11:13:00Z"/>
          <w:rFonts w:ascii="Times New Roman" w:hAnsi="Times New Roman"/>
          <w:sz w:val="24"/>
          <w:szCs w:val="24"/>
          <w:lang w:val="ms-MY"/>
        </w:rPr>
      </w:pPr>
    </w:p>
    <w:p w:rsidR="00807E78" w:rsidRPr="000D56DA" w:rsidRDefault="00807E78" w:rsidP="00C81643">
      <w:pPr>
        <w:tabs>
          <w:tab w:val="left" w:pos="284"/>
        </w:tabs>
        <w:spacing w:after="0" w:line="240" w:lineRule="auto"/>
        <w:jc w:val="both"/>
        <w:rPr>
          <w:rFonts w:ascii="Times New Roman" w:hAnsi="Times New Roman"/>
          <w:sz w:val="24"/>
          <w:szCs w:val="24"/>
          <w:lang w:val="ms-MY"/>
        </w:rPr>
      </w:pPr>
    </w:p>
    <w:p w:rsidR="00263A26" w:rsidRPr="00730B9B" w:rsidRDefault="00730B9B">
      <w:pPr>
        <w:pStyle w:val="Heading2"/>
        <w:spacing w:before="0" w:line="240" w:lineRule="auto"/>
        <w:jc w:val="center"/>
        <w:rPr>
          <w:rFonts w:ascii="Times New Roman" w:hAnsi="Times New Roman"/>
          <w:b w:val="0"/>
          <w:bCs w:val="0"/>
          <w:color w:val="auto"/>
          <w:sz w:val="24"/>
          <w:szCs w:val="24"/>
        </w:rPr>
        <w:pPrChange w:id="686" w:author="saras" w:date="2017-07-09T01:13:00Z">
          <w:pPr>
            <w:pStyle w:val="Heading2"/>
            <w:spacing w:before="0" w:line="240" w:lineRule="auto"/>
          </w:pPr>
        </w:pPrChange>
      </w:pPr>
      <w:r w:rsidRPr="00730B9B">
        <w:rPr>
          <w:rFonts w:ascii="Times New Roman" w:hAnsi="Times New Roman"/>
          <w:b w:val="0"/>
          <w:bCs w:val="0"/>
          <w:color w:val="auto"/>
          <w:sz w:val="24"/>
          <w:szCs w:val="24"/>
        </w:rPr>
        <w:t>KELUARGA BERMASALAH</w:t>
      </w:r>
    </w:p>
    <w:p w:rsidR="00263A26" w:rsidRPr="000D56DA" w:rsidRDefault="00263A26" w:rsidP="00C81643">
      <w:pPr>
        <w:spacing w:after="0" w:line="240" w:lineRule="auto"/>
        <w:rPr>
          <w:rFonts w:ascii="Times New Roman" w:hAnsi="Times New Roman"/>
          <w:sz w:val="24"/>
          <w:szCs w:val="24"/>
        </w:rPr>
      </w:pPr>
    </w:p>
    <w:p w:rsidR="00263A26" w:rsidRPr="000D56DA" w:rsidRDefault="00263A26" w:rsidP="009B004A">
      <w:pPr>
        <w:spacing w:after="0" w:line="240" w:lineRule="auto"/>
        <w:jc w:val="both"/>
        <w:rPr>
          <w:rFonts w:ascii="Times New Roman" w:hAnsi="Times New Roman"/>
          <w:sz w:val="24"/>
          <w:szCs w:val="24"/>
        </w:rPr>
      </w:pPr>
      <w:r w:rsidRPr="000D56DA">
        <w:rPr>
          <w:rFonts w:ascii="Times New Roman" w:hAnsi="Times New Roman"/>
          <w:sz w:val="24"/>
          <w:szCs w:val="24"/>
        </w:rPr>
        <w:t xml:space="preserve">Keluarga bermasalah merupakan keluarga yang mempunyai ciri-ciri keganasan rumah tangga, perceraian ibu bapa, muncul depresi </w:t>
      </w:r>
      <w:r>
        <w:rPr>
          <w:rFonts w:ascii="Times New Roman" w:hAnsi="Times New Roman"/>
          <w:sz w:val="24"/>
          <w:szCs w:val="24"/>
        </w:rPr>
        <w:t>dalam kalangan</w:t>
      </w:r>
      <w:r w:rsidRPr="000D56DA">
        <w:rPr>
          <w:rFonts w:ascii="Times New Roman" w:hAnsi="Times New Roman"/>
          <w:sz w:val="24"/>
          <w:szCs w:val="24"/>
        </w:rPr>
        <w:t xml:space="preserve"> ahli keluarga, terjadi kemerosotan akhlak dan prestasi keluarga yang harmoni.Lebih daripada 80% responden dalam kajian ini mengatakan bahawa mereka mempunyai latar belakang keluarga yang bermasalah sejak dari kecil lagi. </w:t>
      </w:r>
      <w:proofErr w:type="gramStart"/>
      <w:r w:rsidRPr="000D56DA">
        <w:rPr>
          <w:rFonts w:ascii="Times New Roman" w:hAnsi="Times New Roman"/>
          <w:sz w:val="24"/>
          <w:szCs w:val="24"/>
        </w:rPr>
        <w:t>Perceraian, kematian ibu bapa dan masalah rumah</w:t>
      </w:r>
      <w:r>
        <w:rPr>
          <w:rFonts w:ascii="Times New Roman" w:hAnsi="Times New Roman"/>
          <w:sz w:val="24"/>
          <w:szCs w:val="24"/>
        </w:rPr>
        <w:t xml:space="preserve"> </w:t>
      </w:r>
      <w:r w:rsidRPr="000D56DA">
        <w:rPr>
          <w:rFonts w:ascii="Times New Roman" w:hAnsi="Times New Roman"/>
          <w:sz w:val="24"/>
          <w:szCs w:val="24"/>
        </w:rPr>
        <w:t xml:space="preserve">tangga yang dialami oleh kebanyakan responden menjejaskan pencapaian pendidikan, </w:t>
      </w:r>
      <w:r>
        <w:rPr>
          <w:rFonts w:ascii="Times New Roman" w:hAnsi="Times New Roman"/>
          <w:sz w:val="24"/>
          <w:szCs w:val="24"/>
        </w:rPr>
        <w:t>me</w:t>
      </w:r>
      <w:r w:rsidRPr="000D56DA">
        <w:rPr>
          <w:rFonts w:ascii="Times New Roman" w:hAnsi="Times New Roman"/>
          <w:sz w:val="24"/>
          <w:szCs w:val="24"/>
        </w:rPr>
        <w:t>lemahk</w:t>
      </w:r>
      <w:r w:rsidR="00C81643">
        <w:rPr>
          <w:rFonts w:ascii="Times New Roman" w:hAnsi="Times New Roman"/>
          <w:sz w:val="24"/>
          <w:szCs w:val="24"/>
        </w:rPr>
        <w:t>an semangat dan berasa murung.</w:t>
      </w:r>
      <w:proofErr w:type="gramEnd"/>
      <w:r w:rsidR="00C81643">
        <w:rPr>
          <w:rFonts w:ascii="Times New Roman" w:hAnsi="Times New Roman"/>
          <w:sz w:val="24"/>
          <w:szCs w:val="24"/>
        </w:rPr>
        <w:t xml:space="preserve"> </w:t>
      </w:r>
    </w:p>
    <w:p w:rsidR="00263A26" w:rsidRPr="000D56DA" w:rsidRDefault="00263A26" w:rsidP="009B004A">
      <w:p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Menurut mereka, dile</w:t>
      </w:r>
      <w:r w:rsidRPr="000D56DA">
        <w:rPr>
          <w:rFonts w:ascii="Times New Roman" w:hAnsi="Times New Roman"/>
          <w:sz w:val="24"/>
          <w:szCs w:val="24"/>
        </w:rPr>
        <w:t>ma keluarga memberi tekanan mental dan membuka ruang kepada mereka untuk dipengaruhi oleh rakan-rakan yang berkelakuan negatif serta mencari pasangan seksual.</w:t>
      </w:r>
      <w:proofErr w:type="gramEnd"/>
      <w:r w:rsidRPr="000D56DA">
        <w:rPr>
          <w:rFonts w:ascii="Times New Roman" w:hAnsi="Times New Roman"/>
          <w:sz w:val="24"/>
          <w:szCs w:val="24"/>
        </w:rPr>
        <w:t xml:space="preserve"> Misalnya, kebanyakan responden menyatakan keadaan </w:t>
      </w:r>
      <w:proofErr w:type="gramStart"/>
      <w:r w:rsidRPr="000D56DA">
        <w:rPr>
          <w:rFonts w:ascii="Times New Roman" w:hAnsi="Times New Roman"/>
          <w:sz w:val="24"/>
          <w:szCs w:val="24"/>
        </w:rPr>
        <w:t>keluarga  yang</w:t>
      </w:r>
      <w:proofErr w:type="gramEnd"/>
      <w:r w:rsidRPr="000D56DA">
        <w:rPr>
          <w:rFonts w:ascii="Times New Roman" w:hAnsi="Times New Roman"/>
          <w:sz w:val="24"/>
          <w:szCs w:val="24"/>
        </w:rPr>
        <w:t xml:space="preserve"> tidak tenteram menyebabkan mereka mencari pihak ketiga dan keluar dari rumah </w:t>
      </w:r>
      <w:r>
        <w:rPr>
          <w:rFonts w:ascii="Times New Roman" w:hAnsi="Times New Roman"/>
          <w:sz w:val="24"/>
          <w:szCs w:val="24"/>
        </w:rPr>
        <w:t>sejak</w:t>
      </w:r>
      <w:r w:rsidRPr="000D56DA">
        <w:rPr>
          <w:rFonts w:ascii="Times New Roman" w:hAnsi="Times New Roman"/>
          <w:sz w:val="24"/>
          <w:szCs w:val="24"/>
        </w:rPr>
        <w:t xml:space="preserve"> usia remaja. Kebanyakan masa, pihak ketiga ini merupakan teman lelaki/perempuan yang bermasalah seperti penagih dadah, penagih heteroseksual atau homoseksual. Akhirnya, bukan saja mereka dikhianati oleh mereka malah dijangkiti dengan penyakit HIV. </w:t>
      </w:r>
    </w:p>
    <w:p w:rsidR="00263A26" w:rsidRPr="000D56DA" w:rsidRDefault="00263A26" w:rsidP="009B004A">
      <w:pPr>
        <w:spacing w:after="0" w:line="240" w:lineRule="auto"/>
        <w:jc w:val="both"/>
        <w:rPr>
          <w:rFonts w:ascii="Times New Roman" w:hAnsi="Times New Roman"/>
          <w:sz w:val="24"/>
          <w:szCs w:val="24"/>
        </w:rPr>
      </w:pPr>
    </w:p>
    <w:p w:rsidR="00263A26" w:rsidRPr="00416CFF" w:rsidRDefault="00416CFF" w:rsidP="009B004A">
      <w:pPr>
        <w:spacing w:after="0" w:line="240" w:lineRule="auto"/>
        <w:jc w:val="both"/>
        <w:rPr>
          <w:rFonts w:ascii="Times New Roman" w:hAnsi="Times New Roman"/>
          <w:iCs/>
          <w:sz w:val="18"/>
          <w:szCs w:val="18"/>
          <w:lang w:val="ms-MY"/>
          <w:rPrChange w:id="687" w:author="saras" w:date="2017-07-09T10:17:00Z">
            <w:rPr>
              <w:rFonts w:ascii="Times New Roman" w:hAnsi="Times New Roman"/>
              <w:i/>
              <w:sz w:val="18"/>
              <w:szCs w:val="18"/>
              <w:lang w:val="ms-MY"/>
            </w:rPr>
          </w:rPrChange>
        </w:rPr>
      </w:pPr>
      <w:ins w:id="688" w:author="saras" w:date="2017-07-09T10:17:00Z">
        <w:r>
          <w:rPr>
            <w:rFonts w:ascii="Times New Roman" w:hAnsi="Times New Roman"/>
            <w:iCs/>
            <w:sz w:val="18"/>
            <w:szCs w:val="18"/>
            <w:lang w:val="ms-MY"/>
          </w:rPr>
          <w:t>“</w:t>
        </w:r>
      </w:ins>
      <w:r w:rsidR="00263A26" w:rsidRPr="00416CFF">
        <w:rPr>
          <w:rFonts w:ascii="Times New Roman" w:hAnsi="Times New Roman"/>
          <w:iCs/>
          <w:sz w:val="18"/>
          <w:szCs w:val="18"/>
          <w:lang w:val="ms-MY"/>
          <w:rPrChange w:id="689" w:author="saras" w:date="2017-07-09T10:17:00Z">
            <w:rPr>
              <w:rFonts w:ascii="Times New Roman" w:hAnsi="Times New Roman"/>
              <w:i/>
              <w:sz w:val="18"/>
              <w:szCs w:val="18"/>
              <w:lang w:val="ms-MY"/>
            </w:rPr>
          </w:rPrChange>
        </w:rPr>
        <w:t>Saya bermula  bekerja sejak belajar di tingkatan dua ... errr ... bukan, bukan... agaknya mula bekerja dalam tingkatan satu. keluarga miskin, tidak banyak pendapatan, Cuma bapa dengan abang saja bekerja. Maka saya terpaksa kerja,   Saya menumpukan perhatian dalam kedua-dua benda  ...satu pelajaran dan kerja. Masa tu, saya tidak dapat dapat kelulusan baik dalam SPM, masa itu ibu bapa saya dalam proses untuk mendapatkan penceraian, mereka sering sibuk ke mahkamah, kemudian mereka berpisah, tidak ada sokongan daripada keluarga saya ... adik perempuan sedang belajar masa itu, kemudian saya pergi ke Singapura, dapat  kerja dekat  hotel, hotel lima bintang itu ... itulah merupakan langkah perubahan dalam kehidupan saya ... saya hilang semua dalam kehidupan selepas itu... (terlibat dalam kegiatan homoseksual)</w:t>
      </w:r>
      <w:ins w:id="690" w:author="saras" w:date="2017-07-09T10:17:00Z">
        <w:r>
          <w:rPr>
            <w:rFonts w:ascii="Times New Roman" w:hAnsi="Times New Roman"/>
            <w:iCs/>
            <w:sz w:val="18"/>
            <w:szCs w:val="18"/>
            <w:lang w:val="ms-MY"/>
          </w:rPr>
          <w:t>”</w:t>
        </w:r>
      </w:ins>
    </w:p>
    <w:p w:rsidR="00263A26" w:rsidRPr="00416CFF" w:rsidRDefault="00263A26" w:rsidP="00C81643">
      <w:pPr>
        <w:spacing w:after="0" w:line="240" w:lineRule="auto"/>
        <w:ind w:left="2880"/>
        <w:jc w:val="right"/>
        <w:rPr>
          <w:rFonts w:ascii="Times New Roman" w:hAnsi="Times New Roman"/>
          <w:iCs/>
          <w:sz w:val="18"/>
          <w:szCs w:val="18"/>
          <w:rPrChange w:id="691" w:author="saras" w:date="2017-07-09T10:17:00Z">
            <w:rPr>
              <w:rFonts w:ascii="Times New Roman" w:hAnsi="Times New Roman"/>
              <w:sz w:val="18"/>
              <w:szCs w:val="18"/>
            </w:rPr>
          </w:rPrChange>
        </w:rPr>
      </w:pPr>
      <w:r w:rsidRPr="00416CFF">
        <w:rPr>
          <w:rFonts w:ascii="Times New Roman" w:hAnsi="Times New Roman"/>
          <w:iCs/>
          <w:sz w:val="18"/>
          <w:szCs w:val="18"/>
          <w:rPrChange w:id="692" w:author="saras" w:date="2017-07-09T10:17:00Z">
            <w:rPr>
              <w:rFonts w:ascii="Times New Roman" w:hAnsi="Times New Roman"/>
              <w:i/>
              <w:sz w:val="18"/>
              <w:szCs w:val="18"/>
            </w:rPr>
          </w:rPrChange>
        </w:rPr>
        <w:t xml:space="preserve">        24 tahun, MSM,</w:t>
      </w:r>
      <w:r w:rsidR="00C81643" w:rsidRPr="00416CFF">
        <w:rPr>
          <w:rFonts w:ascii="Times New Roman" w:hAnsi="Times New Roman"/>
          <w:iCs/>
          <w:sz w:val="18"/>
          <w:szCs w:val="18"/>
          <w:rPrChange w:id="693" w:author="saras" w:date="2017-07-09T10:17:00Z">
            <w:rPr>
              <w:rFonts w:ascii="Times New Roman" w:hAnsi="Times New Roman"/>
              <w:sz w:val="18"/>
              <w:szCs w:val="18"/>
            </w:rPr>
          </w:rPrChange>
        </w:rPr>
        <w:t xml:space="preserve"> berpendidikan sekolah menengah</w:t>
      </w:r>
    </w:p>
    <w:p w:rsidR="00C81643" w:rsidRPr="00416CFF" w:rsidRDefault="00C81643" w:rsidP="00C81643">
      <w:pPr>
        <w:spacing w:after="0" w:line="240" w:lineRule="auto"/>
        <w:ind w:left="2880"/>
        <w:jc w:val="right"/>
        <w:rPr>
          <w:rFonts w:ascii="Times New Roman" w:hAnsi="Times New Roman"/>
          <w:iCs/>
          <w:sz w:val="18"/>
          <w:szCs w:val="18"/>
          <w:rPrChange w:id="694" w:author="saras" w:date="2017-07-09T10:17:00Z">
            <w:rPr>
              <w:rFonts w:ascii="Times New Roman" w:hAnsi="Times New Roman"/>
              <w:sz w:val="18"/>
              <w:szCs w:val="18"/>
            </w:rPr>
          </w:rPrChange>
        </w:rPr>
      </w:pPr>
    </w:p>
    <w:p w:rsidR="00263A26" w:rsidRPr="00416CFF" w:rsidRDefault="00416CFF" w:rsidP="002623C7">
      <w:pPr>
        <w:spacing w:after="0" w:line="240" w:lineRule="auto"/>
        <w:jc w:val="both"/>
        <w:rPr>
          <w:rFonts w:ascii="Times New Roman" w:hAnsi="Times New Roman"/>
          <w:iCs/>
          <w:sz w:val="18"/>
          <w:szCs w:val="18"/>
          <w:lang w:val="ms-MY"/>
          <w:rPrChange w:id="695" w:author="saras" w:date="2017-07-09T10:17:00Z">
            <w:rPr>
              <w:rFonts w:ascii="Times New Roman" w:hAnsi="Times New Roman"/>
              <w:i/>
              <w:sz w:val="18"/>
              <w:szCs w:val="18"/>
              <w:lang w:val="ms-MY"/>
            </w:rPr>
          </w:rPrChange>
        </w:rPr>
      </w:pPr>
      <w:ins w:id="696" w:author="saras" w:date="2017-07-09T10:17:00Z">
        <w:r>
          <w:rPr>
            <w:rFonts w:ascii="Times New Roman" w:hAnsi="Times New Roman"/>
            <w:iCs/>
            <w:sz w:val="18"/>
            <w:szCs w:val="18"/>
            <w:lang w:val="ms-MY"/>
          </w:rPr>
          <w:t>“</w:t>
        </w:r>
      </w:ins>
      <w:r w:rsidR="00263A26" w:rsidRPr="00416CFF">
        <w:rPr>
          <w:rFonts w:ascii="Times New Roman" w:hAnsi="Times New Roman"/>
          <w:iCs/>
          <w:sz w:val="18"/>
          <w:szCs w:val="18"/>
          <w:lang w:val="ms-MY"/>
          <w:rPrChange w:id="697" w:author="saras" w:date="2017-07-09T10:17:00Z">
            <w:rPr>
              <w:rFonts w:ascii="Times New Roman" w:hAnsi="Times New Roman"/>
              <w:i/>
              <w:sz w:val="18"/>
              <w:szCs w:val="18"/>
              <w:lang w:val="ms-MY"/>
            </w:rPr>
          </w:rPrChange>
        </w:rPr>
        <w:t>Saya rasa, keluarga menjadi sebab untuk perubahan hidup saya (jangkitan HIV) ... kadang-kadang, kehidupan seseorang boleh dipengaruhi (bertukar negatif) dengan tingkah laku ibu bapa ... ibu bapa saya kerap bergaduh ... masalah saudara ... ayah sentiasa gaduh dengan ibu, ibu selalu mabuk, dia sering tertekan kerana ayah tinggalkan dia ... dia selalu risau dan berkata ‘dia meninggalkan saya’ ... ‘dia meninggalkan saya’  saya sedih masa itu...tertekan</w:t>
      </w:r>
      <w:ins w:id="698" w:author="saras" w:date="2017-07-09T10:17:00Z">
        <w:r>
          <w:rPr>
            <w:rFonts w:ascii="Times New Roman" w:hAnsi="Times New Roman"/>
            <w:iCs/>
            <w:sz w:val="18"/>
            <w:szCs w:val="18"/>
            <w:lang w:val="ms-MY"/>
          </w:rPr>
          <w:t>”</w:t>
        </w:r>
      </w:ins>
      <w:r w:rsidR="00263A26" w:rsidRPr="00416CFF">
        <w:rPr>
          <w:rFonts w:ascii="Times New Roman" w:hAnsi="Times New Roman"/>
          <w:iCs/>
          <w:sz w:val="18"/>
          <w:szCs w:val="18"/>
          <w:lang w:val="ms-MY"/>
          <w:rPrChange w:id="699" w:author="saras" w:date="2017-07-09T10:17:00Z">
            <w:rPr>
              <w:rFonts w:ascii="Times New Roman" w:hAnsi="Times New Roman"/>
              <w:sz w:val="18"/>
              <w:szCs w:val="18"/>
              <w:lang w:val="ms-MY"/>
            </w:rPr>
          </w:rPrChange>
        </w:rPr>
        <w:t xml:space="preserve">                        </w:t>
      </w:r>
    </w:p>
    <w:p w:rsidR="00416CFF" w:rsidRDefault="00263A26" w:rsidP="002623C7">
      <w:pPr>
        <w:spacing w:after="0" w:line="240" w:lineRule="auto"/>
        <w:jc w:val="right"/>
        <w:rPr>
          <w:ins w:id="700" w:author="saras" w:date="2017-07-09T10:17:00Z"/>
          <w:rFonts w:ascii="Times New Roman" w:hAnsi="Times New Roman"/>
          <w:iCs/>
          <w:sz w:val="18"/>
          <w:szCs w:val="18"/>
          <w:lang w:val="ms-MY"/>
        </w:rPr>
      </w:pPr>
      <w:r w:rsidRPr="00416CFF">
        <w:rPr>
          <w:rFonts w:ascii="Times New Roman" w:hAnsi="Times New Roman"/>
          <w:iCs/>
          <w:sz w:val="18"/>
          <w:szCs w:val="18"/>
          <w:lang w:val="ms-MY"/>
          <w:rPrChange w:id="701" w:author="saras" w:date="2017-07-09T10:17:00Z">
            <w:rPr>
              <w:rFonts w:ascii="Times New Roman" w:hAnsi="Times New Roman"/>
              <w:sz w:val="18"/>
              <w:szCs w:val="18"/>
              <w:lang w:val="ms-MY"/>
            </w:rPr>
          </w:rPrChange>
        </w:rPr>
        <w:t xml:space="preserve">26 tahun, MSM, </w:t>
      </w:r>
      <w:r w:rsidRPr="00416CFF">
        <w:rPr>
          <w:rFonts w:ascii="Times New Roman" w:hAnsi="Times New Roman"/>
          <w:iCs/>
          <w:sz w:val="18"/>
          <w:szCs w:val="18"/>
          <w:rPrChange w:id="702" w:author="saras" w:date="2017-07-09T10:17:00Z">
            <w:rPr>
              <w:rFonts w:ascii="Times New Roman" w:hAnsi="Times New Roman"/>
              <w:sz w:val="18"/>
              <w:szCs w:val="18"/>
            </w:rPr>
          </w:rPrChange>
        </w:rPr>
        <w:t>berpendidikan</w:t>
      </w:r>
      <w:r w:rsidRPr="00416CFF">
        <w:rPr>
          <w:rFonts w:ascii="Times New Roman" w:hAnsi="Times New Roman"/>
          <w:iCs/>
          <w:sz w:val="18"/>
          <w:szCs w:val="18"/>
          <w:lang w:val="ms-MY"/>
          <w:rPrChange w:id="703" w:author="saras" w:date="2017-07-09T10:17:00Z">
            <w:rPr>
              <w:rFonts w:ascii="Times New Roman" w:hAnsi="Times New Roman"/>
              <w:sz w:val="18"/>
              <w:szCs w:val="18"/>
              <w:lang w:val="ms-MY"/>
            </w:rPr>
          </w:rPrChange>
        </w:rPr>
        <w:t xml:space="preserve"> menengah rendah</w:t>
      </w:r>
    </w:p>
    <w:p w:rsidR="00263A26" w:rsidRPr="00416CFF" w:rsidRDefault="00263A26" w:rsidP="002623C7">
      <w:pPr>
        <w:spacing w:after="0" w:line="240" w:lineRule="auto"/>
        <w:jc w:val="right"/>
        <w:rPr>
          <w:rFonts w:ascii="Times New Roman" w:hAnsi="Times New Roman"/>
          <w:iCs/>
          <w:sz w:val="18"/>
          <w:szCs w:val="18"/>
          <w:lang w:val="ms-MY"/>
          <w:rPrChange w:id="704" w:author="saras" w:date="2017-07-09T10:17:00Z">
            <w:rPr>
              <w:rFonts w:ascii="Times New Roman" w:hAnsi="Times New Roman"/>
              <w:sz w:val="18"/>
              <w:szCs w:val="18"/>
              <w:lang w:val="ms-MY"/>
            </w:rPr>
          </w:rPrChange>
        </w:rPr>
      </w:pPr>
      <w:r w:rsidRPr="00416CFF">
        <w:rPr>
          <w:rFonts w:ascii="Times New Roman" w:hAnsi="Times New Roman"/>
          <w:iCs/>
          <w:sz w:val="18"/>
          <w:szCs w:val="18"/>
          <w:lang w:val="ms-MY"/>
          <w:rPrChange w:id="705" w:author="saras" w:date="2017-07-09T10:17:00Z">
            <w:rPr>
              <w:rFonts w:ascii="Times New Roman" w:hAnsi="Times New Roman"/>
              <w:sz w:val="18"/>
              <w:szCs w:val="18"/>
              <w:lang w:val="ms-MY"/>
            </w:rPr>
          </w:rPrChange>
        </w:rPr>
        <w:t xml:space="preserve">                    </w:t>
      </w:r>
    </w:p>
    <w:p w:rsidR="00263A26" w:rsidRPr="00416CFF" w:rsidRDefault="00263A26" w:rsidP="002623C7">
      <w:pPr>
        <w:spacing w:after="0" w:line="240" w:lineRule="auto"/>
        <w:jc w:val="both"/>
        <w:rPr>
          <w:rFonts w:ascii="Times New Roman" w:hAnsi="Times New Roman"/>
          <w:iCs/>
          <w:sz w:val="18"/>
          <w:szCs w:val="18"/>
          <w:lang w:val="ms-MY"/>
          <w:rPrChange w:id="706" w:author="saras" w:date="2017-07-09T10:17:00Z">
            <w:rPr>
              <w:rFonts w:ascii="Times New Roman" w:hAnsi="Times New Roman"/>
              <w:i/>
              <w:sz w:val="18"/>
              <w:szCs w:val="18"/>
              <w:lang w:val="ms-MY"/>
            </w:rPr>
          </w:rPrChange>
        </w:rPr>
      </w:pPr>
      <w:r w:rsidRPr="00416CFF">
        <w:rPr>
          <w:rFonts w:ascii="Times New Roman" w:hAnsi="Times New Roman"/>
          <w:iCs/>
          <w:sz w:val="18"/>
          <w:szCs w:val="18"/>
          <w:lang w:val="ms-MY"/>
          <w:rPrChange w:id="707" w:author="saras" w:date="2017-07-09T10:17:00Z">
            <w:rPr>
              <w:rFonts w:ascii="Times New Roman" w:hAnsi="Times New Roman"/>
              <w:i/>
              <w:sz w:val="18"/>
              <w:szCs w:val="18"/>
              <w:lang w:val="ms-MY"/>
            </w:rPr>
          </w:rPrChange>
        </w:rPr>
        <w:t xml:space="preserve"> </w:t>
      </w:r>
      <w:ins w:id="708" w:author="saras" w:date="2017-07-09T10:17:00Z">
        <w:r w:rsidR="00416CFF">
          <w:rPr>
            <w:rFonts w:ascii="Times New Roman" w:hAnsi="Times New Roman"/>
            <w:iCs/>
            <w:sz w:val="18"/>
            <w:szCs w:val="18"/>
            <w:lang w:val="ms-MY"/>
          </w:rPr>
          <w:t>“</w:t>
        </w:r>
      </w:ins>
      <w:r w:rsidRPr="00416CFF">
        <w:rPr>
          <w:rFonts w:ascii="Times New Roman" w:hAnsi="Times New Roman"/>
          <w:iCs/>
          <w:sz w:val="18"/>
          <w:szCs w:val="18"/>
          <w:lang w:val="ms-MY"/>
          <w:rPrChange w:id="709" w:author="saras" w:date="2017-07-09T10:17:00Z">
            <w:rPr>
              <w:rFonts w:ascii="Times New Roman" w:hAnsi="Times New Roman"/>
              <w:i/>
              <w:sz w:val="18"/>
              <w:szCs w:val="18"/>
              <w:lang w:val="ms-MY"/>
            </w:rPr>
          </w:rPrChange>
        </w:rPr>
        <w:t>Sebenarnya saya tidak banyak bercakap dengan bapa saya, termasuk dua adik-beradik saya ... saya selalu melalui keadaan keluarga yang tak tenteram, kami takut dia ... err ... sebenarnya dia seorang penagih dadah, jadi kami tidak boleh meramalkan perasaan dan reaksi dia, ibu saya mengalami banyak dugaan dengan kelakuan ayah saya. Kami dibesarkan dalam suasana keluarga bergaduh ... dia sering memukul ibu saya ... saya tidak pasti sama ada semua ini menjadi sebab untuk 'ini' (jangkitan HIV), tetapi apa yang boleh saya katakan adalah ... errr ... saya hilang kehidupan keluarga yang normal seperti orang lain ...</w:t>
      </w:r>
      <w:ins w:id="710" w:author="saras" w:date="2017-07-09T10:18:00Z">
        <w:r w:rsidR="00416CFF">
          <w:rPr>
            <w:rFonts w:ascii="Times New Roman" w:hAnsi="Times New Roman"/>
            <w:iCs/>
            <w:sz w:val="18"/>
            <w:szCs w:val="18"/>
            <w:lang w:val="ms-MY"/>
          </w:rPr>
          <w:t>”</w:t>
        </w:r>
      </w:ins>
    </w:p>
    <w:p w:rsidR="00263A26" w:rsidRPr="00416CFF" w:rsidRDefault="00263A26" w:rsidP="002623C7">
      <w:pPr>
        <w:spacing w:after="0" w:line="240" w:lineRule="auto"/>
        <w:jc w:val="right"/>
        <w:rPr>
          <w:rFonts w:ascii="Times New Roman" w:hAnsi="Times New Roman"/>
          <w:iCs/>
          <w:sz w:val="18"/>
          <w:szCs w:val="18"/>
          <w:lang w:val="ms-MY"/>
          <w:rPrChange w:id="711" w:author="saras" w:date="2017-07-09T10:17:00Z">
            <w:rPr>
              <w:rFonts w:ascii="Times New Roman" w:hAnsi="Times New Roman"/>
              <w:sz w:val="18"/>
              <w:szCs w:val="18"/>
              <w:lang w:val="ms-MY"/>
            </w:rPr>
          </w:rPrChange>
        </w:rPr>
      </w:pPr>
      <w:r w:rsidRPr="00416CFF">
        <w:rPr>
          <w:rFonts w:ascii="Times New Roman" w:hAnsi="Times New Roman"/>
          <w:iCs/>
          <w:sz w:val="18"/>
          <w:szCs w:val="18"/>
          <w:lang w:val="ms-MY"/>
          <w:rPrChange w:id="712" w:author="saras" w:date="2017-07-09T10:17:00Z">
            <w:rPr>
              <w:rFonts w:ascii="Times New Roman" w:hAnsi="Times New Roman"/>
              <w:sz w:val="18"/>
              <w:szCs w:val="18"/>
              <w:lang w:val="ms-MY"/>
            </w:rPr>
          </w:rPrChange>
        </w:rPr>
        <w:lastRenderedPageBreak/>
        <w:t>24 tahun, MSM, berpendidikanmenengah rendah</w:t>
      </w:r>
    </w:p>
    <w:p w:rsidR="00263A26" w:rsidRPr="00416CFF" w:rsidRDefault="00263A26" w:rsidP="009B004A">
      <w:pPr>
        <w:spacing w:line="240" w:lineRule="auto"/>
        <w:jc w:val="right"/>
        <w:rPr>
          <w:rFonts w:ascii="Times New Roman" w:hAnsi="Times New Roman"/>
          <w:iCs/>
          <w:sz w:val="24"/>
          <w:szCs w:val="24"/>
          <w:lang w:val="ms-MY"/>
          <w:rPrChange w:id="713" w:author="saras" w:date="2017-07-09T10:17:00Z">
            <w:rPr>
              <w:rFonts w:ascii="Times New Roman" w:hAnsi="Times New Roman"/>
              <w:iCs/>
              <w:sz w:val="24"/>
              <w:szCs w:val="24"/>
              <w:lang w:val="ms-MY"/>
            </w:rPr>
          </w:rPrChange>
        </w:rPr>
      </w:pPr>
    </w:p>
    <w:p w:rsidR="00263A26" w:rsidRPr="00FC64C8" w:rsidRDefault="00BF07DC">
      <w:pPr>
        <w:pStyle w:val="Heading2"/>
        <w:spacing w:before="0" w:line="240" w:lineRule="auto"/>
        <w:jc w:val="center"/>
        <w:rPr>
          <w:rFonts w:ascii="Times New Roman" w:hAnsi="Times New Roman"/>
          <w:b w:val="0"/>
          <w:bCs w:val="0"/>
          <w:color w:val="auto"/>
          <w:sz w:val="24"/>
          <w:szCs w:val="24"/>
          <w:rPrChange w:id="714" w:author="saras" w:date="2017-07-09T01:14:00Z">
            <w:rPr>
              <w:rFonts w:ascii="Times New Roman" w:hAnsi="Times New Roman"/>
              <w:color w:val="auto"/>
              <w:sz w:val="24"/>
              <w:szCs w:val="24"/>
            </w:rPr>
          </w:rPrChange>
        </w:rPr>
        <w:pPrChange w:id="715" w:author="saras" w:date="2017-07-09T01:14:00Z">
          <w:pPr>
            <w:pStyle w:val="Heading2"/>
            <w:spacing w:before="0" w:line="240" w:lineRule="auto"/>
            <w:jc w:val="both"/>
          </w:pPr>
        </w:pPrChange>
      </w:pPr>
      <w:r w:rsidRPr="00FC64C8">
        <w:rPr>
          <w:rFonts w:ascii="Times New Roman" w:hAnsi="Times New Roman"/>
          <w:b w:val="0"/>
          <w:bCs w:val="0"/>
          <w:color w:val="auto"/>
          <w:sz w:val="24"/>
          <w:szCs w:val="24"/>
          <w:rPrChange w:id="716" w:author="saras" w:date="2017-07-09T01:14:00Z">
            <w:rPr>
              <w:rFonts w:ascii="Times New Roman" w:hAnsi="Times New Roman"/>
              <w:color w:val="auto"/>
              <w:sz w:val="24"/>
              <w:szCs w:val="24"/>
            </w:rPr>
          </w:rPrChange>
        </w:rPr>
        <w:t>PENGGUNAAN BAHAN ALKOHOL, DADAH, SIBERSEX DAN PELANCONGAN SEKS</w:t>
      </w:r>
    </w:p>
    <w:p w:rsidR="00263A26" w:rsidRPr="000D56DA" w:rsidRDefault="00263A26" w:rsidP="009B004A">
      <w:pPr>
        <w:spacing w:after="0" w:line="240" w:lineRule="auto"/>
        <w:jc w:val="both"/>
        <w:rPr>
          <w:rFonts w:ascii="Times New Roman" w:hAnsi="Times New Roman"/>
          <w:sz w:val="24"/>
          <w:szCs w:val="24"/>
        </w:rPr>
      </w:pPr>
    </w:p>
    <w:p w:rsidR="00263A26" w:rsidRPr="000D56DA" w:rsidRDefault="00263A26" w:rsidP="009B004A">
      <w:pPr>
        <w:spacing w:after="0" w:line="240" w:lineRule="auto"/>
        <w:jc w:val="both"/>
        <w:rPr>
          <w:rFonts w:ascii="Times New Roman" w:hAnsi="Times New Roman"/>
          <w:sz w:val="24"/>
          <w:szCs w:val="24"/>
        </w:rPr>
      </w:pPr>
      <w:r w:rsidRPr="000D56DA">
        <w:rPr>
          <w:rFonts w:ascii="Times New Roman" w:hAnsi="Times New Roman"/>
          <w:sz w:val="24"/>
          <w:szCs w:val="24"/>
        </w:rPr>
        <w:t>Manakala golongan muda (berumur 25 hingga 30-an) berlatar belakang keluarga kelas menengah menyatakan tingkah laku seperti penggunaan bahan alkohol berlebihan, hiburan seksual, pelancongan seks, siberseks adalah sebab utama mengapa mereka yang terlibat dalam se</w:t>
      </w:r>
      <w:r>
        <w:rPr>
          <w:rFonts w:ascii="Times New Roman" w:hAnsi="Times New Roman"/>
          <w:sz w:val="24"/>
          <w:szCs w:val="24"/>
        </w:rPr>
        <w:t>ks rambang. Penggunaan bahan alk</w:t>
      </w:r>
      <w:r w:rsidRPr="000D56DA">
        <w:rPr>
          <w:rFonts w:ascii="Times New Roman" w:hAnsi="Times New Roman"/>
          <w:sz w:val="24"/>
          <w:szCs w:val="24"/>
        </w:rPr>
        <w:t>ohol berlebihan atau pil dadah dan hiburan seks di</w:t>
      </w:r>
      <w:r>
        <w:rPr>
          <w:rFonts w:ascii="Times New Roman" w:hAnsi="Times New Roman"/>
          <w:sz w:val="24"/>
          <w:szCs w:val="24"/>
        </w:rPr>
        <w:t xml:space="preserve"> </w:t>
      </w:r>
      <w:r w:rsidRPr="000D56DA">
        <w:rPr>
          <w:rFonts w:ascii="Times New Roman" w:hAnsi="Times New Roman"/>
          <w:sz w:val="24"/>
          <w:szCs w:val="24"/>
        </w:rPr>
        <w:t>kelab malam menjadikan mereka mudah terperangkap dengan aktiviti seks rambang. Manakala ada segelintir mengatakan mereka suka membuat pelancongan seks ke tempat-tempat</w:t>
      </w:r>
      <w:r>
        <w:rPr>
          <w:rFonts w:ascii="Times New Roman" w:hAnsi="Times New Roman"/>
          <w:sz w:val="24"/>
          <w:szCs w:val="24"/>
        </w:rPr>
        <w:t xml:space="preserve"> hiburan seks di Thailand dan</w:t>
      </w:r>
      <w:r w:rsidRPr="000D56DA">
        <w:rPr>
          <w:rFonts w:ascii="Times New Roman" w:hAnsi="Times New Roman"/>
          <w:sz w:val="24"/>
          <w:szCs w:val="24"/>
        </w:rPr>
        <w:t xml:space="preserve"> Indonesia. </w:t>
      </w:r>
      <w:proofErr w:type="gramStart"/>
      <w:r w:rsidRPr="000D56DA">
        <w:rPr>
          <w:rFonts w:ascii="Times New Roman" w:hAnsi="Times New Roman"/>
          <w:sz w:val="24"/>
          <w:szCs w:val="24"/>
        </w:rPr>
        <w:t>Persekitaran dunia hiburan seks dan kawasan sekitar yang tidak dikenali oleh masyarakat tempatan memberi peluang atau kece</w:t>
      </w:r>
      <w:r>
        <w:rPr>
          <w:rFonts w:ascii="Times New Roman" w:hAnsi="Times New Roman"/>
          <w:sz w:val="24"/>
          <w:szCs w:val="24"/>
        </w:rPr>
        <w:t>nderu</w:t>
      </w:r>
      <w:r w:rsidRPr="000D56DA">
        <w:rPr>
          <w:rFonts w:ascii="Times New Roman" w:hAnsi="Times New Roman"/>
          <w:sz w:val="24"/>
          <w:szCs w:val="24"/>
        </w:rPr>
        <w:t>ngan kepada seseorang untuk terlibat dalam aktiviti seksual yang tidak selamat.</w:t>
      </w:r>
      <w:proofErr w:type="gramEnd"/>
      <w:r w:rsidRPr="000D56DA">
        <w:rPr>
          <w:rFonts w:ascii="Times New Roman" w:hAnsi="Times New Roman"/>
          <w:sz w:val="24"/>
          <w:szCs w:val="24"/>
        </w:rPr>
        <w:t xml:space="preserve"> </w:t>
      </w:r>
    </w:p>
    <w:p w:rsidR="00263A26" w:rsidRDefault="00C81643" w:rsidP="00C81643">
      <w:pPr>
        <w:tabs>
          <w:tab w:val="left" w:pos="567"/>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263A26" w:rsidRPr="000D56DA">
        <w:rPr>
          <w:rFonts w:ascii="Times New Roman" w:hAnsi="Times New Roman"/>
          <w:noProof/>
          <w:sz w:val="24"/>
          <w:szCs w:val="24"/>
        </w:rPr>
        <w:t>Van Kerkwijk</w:t>
      </w:r>
      <w:r w:rsidR="00263A26" w:rsidRPr="000D56DA">
        <w:rPr>
          <w:rFonts w:ascii="Times New Roman" w:hAnsi="Times New Roman"/>
          <w:sz w:val="24"/>
          <w:szCs w:val="24"/>
        </w:rPr>
        <w:t xml:space="preserve"> </w:t>
      </w:r>
      <w:r w:rsidR="00263A26" w:rsidRPr="000D56DA">
        <w:rPr>
          <w:rFonts w:ascii="Times New Roman" w:hAnsi="Times New Roman"/>
          <w:noProof/>
          <w:sz w:val="24"/>
          <w:szCs w:val="24"/>
        </w:rPr>
        <w:t>(1992)</w:t>
      </w:r>
      <w:r w:rsidR="00263A26" w:rsidRPr="000D56DA">
        <w:rPr>
          <w:rFonts w:ascii="Times New Roman" w:hAnsi="Times New Roman"/>
          <w:sz w:val="24"/>
          <w:szCs w:val="24"/>
        </w:rPr>
        <w:t xml:space="preserve"> dalam kajian</w:t>
      </w:r>
      <w:r w:rsidR="00263A26">
        <w:rPr>
          <w:rFonts w:ascii="Times New Roman" w:hAnsi="Times New Roman"/>
          <w:sz w:val="24"/>
          <w:szCs w:val="24"/>
        </w:rPr>
        <w:t>n</w:t>
      </w:r>
      <w:r w:rsidR="00263A26" w:rsidRPr="000D56DA">
        <w:rPr>
          <w:rFonts w:ascii="Times New Roman" w:hAnsi="Times New Roman"/>
          <w:sz w:val="24"/>
          <w:szCs w:val="24"/>
        </w:rPr>
        <w:t xml:space="preserve">ya menyatakan bahawa pelancongan seks dan pasaran seks komersial di Thailand menarik ramai pelancong bukan sahaja daripada </w:t>
      </w:r>
      <w:proofErr w:type="gramStart"/>
      <w:r w:rsidR="00263A26" w:rsidRPr="000D56DA">
        <w:rPr>
          <w:rFonts w:ascii="Times New Roman" w:hAnsi="Times New Roman"/>
          <w:sz w:val="24"/>
          <w:szCs w:val="24"/>
        </w:rPr>
        <w:t>golongan  kelas</w:t>
      </w:r>
      <w:proofErr w:type="gramEnd"/>
      <w:r w:rsidR="00263A26" w:rsidRPr="000D56DA">
        <w:rPr>
          <w:rFonts w:ascii="Times New Roman" w:hAnsi="Times New Roman"/>
          <w:sz w:val="24"/>
          <w:szCs w:val="24"/>
        </w:rPr>
        <w:t xml:space="preserve"> sosial atasan dari Barat malah golongan kelas sosial sederhana dari Asia termasuk dari Malaysia sering membanjiri pusat hiburannya. </w:t>
      </w:r>
      <w:proofErr w:type="gramStart"/>
      <w:r w:rsidR="00263A26" w:rsidRPr="000D56DA">
        <w:rPr>
          <w:rFonts w:ascii="Times New Roman" w:hAnsi="Times New Roman"/>
          <w:sz w:val="24"/>
          <w:szCs w:val="24"/>
        </w:rPr>
        <w:t xml:space="preserve">Amalan-amalan seks </w:t>
      </w:r>
      <w:r w:rsidR="00263A26">
        <w:rPr>
          <w:rFonts w:ascii="Times New Roman" w:hAnsi="Times New Roman"/>
          <w:sz w:val="24"/>
          <w:szCs w:val="24"/>
        </w:rPr>
        <w:t>selamat</w:t>
      </w:r>
      <w:r w:rsidR="00263A26" w:rsidRPr="000D56DA">
        <w:rPr>
          <w:rFonts w:ascii="Times New Roman" w:hAnsi="Times New Roman"/>
          <w:sz w:val="24"/>
          <w:szCs w:val="24"/>
        </w:rPr>
        <w:t xml:space="preserve"> atau sebaliknya (pakai kondom atau tidak) dinyatakan bergantung kepada kuasa rundingan pelang</w:t>
      </w:r>
      <w:r w:rsidR="00263A26">
        <w:rPr>
          <w:rFonts w:ascii="Times New Roman" w:hAnsi="Times New Roman"/>
          <w:sz w:val="24"/>
          <w:szCs w:val="24"/>
        </w:rPr>
        <w:t>gan itu terhadap pelayan seks</w:t>
      </w:r>
      <w:r w:rsidR="00263A26" w:rsidRPr="000D56DA">
        <w:rPr>
          <w:rFonts w:ascii="Times New Roman" w:hAnsi="Times New Roman"/>
          <w:sz w:val="24"/>
          <w:szCs w:val="24"/>
        </w:rPr>
        <w:t xml:space="preserve"> di Thailand </w:t>
      </w:r>
      <w:r w:rsidR="00263A26" w:rsidRPr="000D56DA">
        <w:rPr>
          <w:rFonts w:ascii="Times New Roman" w:hAnsi="Times New Roman"/>
          <w:noProof/>
          <w:sz w:val="24"/>
          <w:szCs w:val="24"/>
        </w:rPr>
        <w:t>(Van Kerkwijk C 1992)</w:t>
      </w:r>
      <w:r w:rsidR="00263A26" w:rsidRPr="000D56DA">
        <w:rPr>
          <w:rFonts w:ascii="Times New Roman" w:hAnsi="Times New Roman"/>
          <w:sz w:val="24"/>
          <w:szCs w:val="24"/>
        </w:rPr>
        <w:t xml:space="preserve"> Walaubagaimanapun, kebanyakan responden mengatakan mereka tidak berfikir mengenai </w:t>
      </w:r>
      <w:r w:rsidR="00263A26" w:rsidRPr="00407867">
        <w:rPr>
          <w:rFonts w:ascii="Times New Roman" w:hAnsi="Times New Roman"/>
          <w:sz w:val="24"/>
          <w:szCs w:val="24"/>
        </w:rPr>
        <w:t>seks selamat</w:t>
      </w:r>
      <w:r w:rsidR="00263A26">
        <w:rPr>
          <w:rFonts w:ascii="Times New Roman" w:hAnsi="Times New Roman"/>
          <w:i/>
          <w:sz w:val="24"/>
          <w:szCs w:val="24"/>
        </w:rPr>
        <w:t xml:space="preserve"> </w:t>
      </w:r>
      <w:r w:rsidR="00263A26" w:rsidRPr="000D56DA">
        <w:rPr>
          <w:rFonts w:ascii="Times New Roman" w:hAnsi="Times New Roman"/>
          <w:sz w:val="24"/>
          <w:szCs w:val="24"/>
        </w:rPr>
        <w:t>pada ketika terlibat dalam hiburan seks.</w:t>
      </w:r>
      <w:proofErr w:type="gramEnd"/>
      <w:r w:rsidR="00263A26" w:rsidRPr="000D56DA">
        <w:rPr>
          <w:rFonts w:ascii="Times New Roman" w:hAnsi="Times New Roman"/>
          <w:sz w:val="24"/>
          <w:szCs w:val="24"/>
        </w:rPr>
        <w:t xml:space="preserve"> </w:t>
      </w:r>
    </w:p>
    <w:p w:rsidR="00263A26" w:rsidRPr="000D56DA" w:rsidRDefault="00263A26" w:rsidP="00C81643">
      <w:pPr>
        <w:spacing w:after="0" w:line="240" w:lineRule="auto"/>
        <w:ind w:firstLine="284"/>
        <w:jc w:val="both"/>
        <w:rPr>
          <w:rFonts w:ascii="Times New Roman" w:hAnsi="Times New Roman"/>
          <w:sz w:val="24"/>
          <w:szCs w:val="24"/>
        </w:rPr>
      </w:pPr>
      <w:proofErr w:type="gramStart"/>
      <w:r w:rsidRPr="000D56DA">
        <w:rPr>
          <w:rFonts w:ascii="Times New Roman" w:hAnsi="Times New Roman"/>
          <w:sz w:val="24"/>
          <w:szCs w:val="24"/>
        </w:rPr>
        <w:t>Seorang responden beranggapan bahawa, pelancongan seks tanpa perlindungan di Th</w:t>
      </w:r>
      <w:r>
        <w:rPr>
          <w:rFonts w:ascii="Times New Roman" w:hAnsi="Times New Roman"/>
          <w:sz w:val="24"/>
          <w:szCs w:val="24"/>
        </w:rPr>
        <w:t>ailand dan Indonesia adalah</w:t>
      </w:r>
      <w:r w:rsidRPr="000D56DA">
        <w:rPr>
          <w:rFonts w:ascii="Times New Roman" w:hAnsi="Times New Roman"/>
          <w:sz w:val="24"/>
          <w:szCs w:val="24"/>
        </w:rPr>
        <w:t xml:space="preserve"> punca utama dia dijangkiti HIV.</w:t>
      </w:r>
      <w:proofErr w:type="gramEnd"/>
      <w:r w:rsidRPr="000D56DA">
        <w:rPr>
          <w:rFonts w:ascii="Times New Roman" w:hAnsi="Times New Roman"/>
          <w:sz w:val="24"/>
          <w:szCs w:val="24"/>
        </w:rPr>
        <w:t xml:space="preserve"> Dia juga menyesal atas kelakuannya dan percaya dia menerima kesengsaraan penyakit ini sebagai hukuman Tuhan kepadanya:</w:t>
      </w:r>
    </w:p>
    <w:p w:rsidR="00263A26" w:rsidRPr="00416CFF" w:rsidRDefault="00416CFF" w:rsidP="00C81643">
      <w:pPr>
        <w:spacing w:after="0" w:line="240" w:lineRule="auto"/>
        <w:jc w:val="both"/>
        <w:rPr>
          <w:rFonts w:ascii="Times New Roman" w:hAnsi="Times New Roman"/>
          <w:iCs/>
          <w:sz w:val="18"/>
          <w:szCs w:val="18"/>
          <w:lang w:val="ms-MY"/>
          <w:rPrChange w:id="717" w:author="saras" w:date="2017-07-09T10:16:00Z">
            <w:rPr>
              <w:rFonts w:ascii="Times New Roman" w:hAnsi="Times New Roman"/>
              <w:sz w:val="18"/>
              <w:szCs w:val="18"/>
              <w:lang w:val="ms-MY"/>
            </w:rPr>
          </w:rPrChange>
        </w:rPr>
      </w:pPr>
      <w:ins w:id="718" w:author="saras" w:date="2017-07-09T10:16:00Z">
        <w:r>
          <w:rPr>
            <w:rStyle w:val="hps"/>
            <w:rFonts w:ascii="Times New Roman" w:hAnsi="Times New Roman"/>
            <w:iCs/>
            <w:sz w:val="18"/>
            <w:szCs w:val="18"/>
            <w:lang w:val="ms-MY"/>
          </w:rPr>
          <w:t>“</w:t>
        </w:r>
      </w:ins>
      <w:r w:rsidR="00263A26" w:rsidRPr="00416CFF">
        <w:rPr>
          <w:rStyle w:val="hps"/>
          <w:rFonts w:ascii="Times New Roman" w:hAnsi="Times New Roman"/>
          <w:iCs/>
          <w:sz w:val="18"/>
          <w:szCs w:val="18"/>
          <w:lang w:val="ms-MY"/>
          <w:rPrChange w:id="719" w:author="saras" w:date="2017-07-09T10:16:00Z">
            <w:rPr>
              <w:rStyle w:val="hps"/>
              <w:rFonts w:ascii="Times New Roman" w:hAnsi="Times New Roman"/>
              <w:i/>
              <w:sz w:val="18"/>
              <w:szCs w:val="18"/>
              <w:lang w:val="ms-MY"/>
            </w:rPr>
          </w:rPrChange>
        </w:rPr>
        <w:t>Sakit</w:t>
      </w:r>
      <w:r w:rsidR="00263A26" w:rsidRPr="00416CFF">
        <w:rPr>
          <w:rFonts w:ascii="Times New Roman" w:hAnsi="Times New Roman"/>
          <w:iCs/>
          <w:sz w:val="18"/>
          <w:szCs w:val="18"/>
          <w:lang w:val="ms-MY"/>
          <w:rPrChange w:id="72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21" w:author="saras" w:date="2017-07-09T10:16: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72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23" w:author="saras" w:date="2017-07-09T10:16:00Z">
            <w:rPr>
              <w:rStyle w:val="hps"/>
              <w:rFonts w:ascii="Times New Roman" w:hAnsi="Times New Roman"/>
              <w:i/>
              <w:sz w:val="18"/>
              <w:szCs w:val="18"/>
              <w:lang w:val="ms-MY"/>
            </w:rPr>
          </w:rPrChange>
        </w:rPr>
        <w:t>(HIV)</w:t>
      </w:r>
      <w:r w:rsidR="00263A26" w:rsidRPr="00416CFF">
        <w:rPr>
          <w:rFonts w:ascii="Times New Roman" w:hAnsi="Times New Roman"/>
          <w:iCs/>
          <w:sz w:val="18"/>
          <w:szCs w:val="18"/>
          <w:lang w:val="ms-MY"/>
          <w:rPrChange w:id="724"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25" w:author="saras" w:date="2017-07-09T10:16:00Z">
            <w:rPr>
              <w:rStyle w:val="hps"/>
              <w:rFonts w:ascii="Times New Roman" w:hAnsi="Times New Roman"/>
              <w:i/>
              <w:sz w:val="18"/>
              <w:szCs w:val="18"/>
              <w:lang w:val="ms-MY"/>
            </w:rPr>
          </w:rPrChange>
        </w:rPr>
        <w:t>saya rasa</w:t>
      </w:r>
      <w:r w:rsidR="00263A26" w:rsidRPr="00416CFF">
        <w:rPr>
          <w:rFonts w:ascii="Times New Roman" w:hAnsi="Times New Roman"/>
          <w:iCs/>
          <w:sz w:val="18"/>
          <w:szCs w:val="18"/>
          <w:lang w:val="ms-MY"/>
          <w:rPrChange w:id="72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27" w:author="saras" w:date="2017-07-09T10:16: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728"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29" w:author="saras" w:date="2017-07-09T10:16:00Z">
            <w:rPr>
              <w:rStyle w:val="hps"/>
              <w:rFonts w:ascii="Times New Roman" w:hAnsi="Times New Roman"/>
              <w:i/>
              <w:sz w:val="18"/>
              <w:szCs w:val="18"/>
              <w:lang w:val="ms-MY"/>
            </w:rPr>
          </w:rPrChange>
        </w:rPr>
        <w:t>Saya</w:t>
      </w:r>
      <w:r w:rsidR="00263A26" w:rsidRPr="00416CFF">
        <w:rPr>
          <w:rFonts w:ascii="Times New Roman" w:hAnsi="Times New Roman"/>
          <w:iCs/>
          <w:sz w:val="18"/>
          <w:szCs w:val="18"/>
          <w:lang w:val="ms-MY"/>
          <w:rPrChange w:id="73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31" w:author="saras" w:date="2017-07-09T10:16:00Z">
            <w:rPr>
              <w:rStyle w:val="hps"/>
              <w:rFonts w:ascii="Times New Roman" w:hAnsi="Times New Roman"/>
              <w:i/>
              <w:sz w:val="18"/>
              <w:szCs w:val="18"/>
              <w:lang w:val="ms-MY"/>
            </w:rPr>
          </w:rPrChange>
        </w:rPr>
        <w:t>mendapat</w:t>
      </w:r>
      <w:r w:rsidR="00263A26" w:rsidRPr="00416CFF">
        <w:rPr>
          <w:rFonts w:ascii="Times New Roman" w:hAnsi="Times New Roman"/>
          <w:iCs/>
          <w:sz w:val="18"/>
          <w:szCs w:val="18"/>
          <w:lang w:val="ms-MY"/>
          <w:rPrChange w:id="73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33" w:author="saras" w:date="2017-07-09T10:16:00Z">
            <w:rPr>
              <w:rStyle w:val="hps"/>
              <w:rFonts w:ascii="Times New Roman" w:hAnsi="Times New Roman"/>
              <w:i/>
              <w:sz w:val="18"/>
              <w:szCs w:val="18"/>
              <w:lang w:val="ms-MY"/>
            </w:rPr>
          </w:rPrChange>
        </w:rPr>
        <w:t>penyakit ini dari</w:t>
      </w:r>
      <w:r w:rsidR="00263A26" w:rsidRPr="00416CFF">
        <w:rPr>
          <w:rFonts w:ascii="Times New Roman" w:hAnsi="Times New Roman"/>
          <w:iCs/>
          <w:sz w:val="18"/>
          <w:szCs w:val="18"/>
          <w:lang w:val="ms-MY"/>
          <w:rPrChange w:id="734"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35" w:author="saras" w:date="2017-07-09T10:16:00Z">
            <w:rPr>
              <w:rStyle w:val="hps"/>
              <w:rFonts w:ascii="Times New Roman" w:hAnsi="Times New Roman"/>
              <w:i/>
              <w:sz w:val="18"/>
              <w:szCs w:val="18"/>
              <w:lang w:val="ms-MY"/>
            </w:rPr>
          </w:rPrChange>
        </w:rPr>
        <w:t>Indonesia</w:t>
      </w:r>
      <w:r w:rsidR="00263A26" w:rsidRPr="00416CFF">
        <w:rPr>
          <w:rFonts w:ascii="Times New Roman" w:hAnsi="Times New Roman"/>
          <w:iCs/>
          <w:sz w:val="18"/>
          <w:szCs w:val="18"/>
          <w:lang w:val="ms-MY"/>
          <w:rPrChange w:id="73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37" w:author="saras" w:date="2017-07-09T10:16:00Z">
            <w:rPr>
              <w:rStyle w:val="hps"/>
              <w:rFonts w:ascii="Times New Roman" w:hAnsi="Times New Roman"/>
              <w:i/>
              <w:sz w:val="18"/>
              <w:szCs w:val="18"/>
              <w:lang w:val="ms-MY"/>
            </w:rPr>
          </w:rPrChange>
        </w:rPr>
        <w:t>... atau ...</w:t>
      </w:r>
      <w:r w:rsidR="00263A26" w:rsidRPr="00416CFF">
        <w:rPr>
          <w:rFonts w:ascii="Times New Roman" w:hAnsi="Times New Roman"/>
          <w:iCs/>
          <w:sz w:val="18"/>
          <w:szCs w:val="18"/>
          <w:lang w:val="ms-MY"/>
          <w:rPrChange w:id="738"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39" w:author="saras" w:date="2017-07-09T10:16:00Z">
            <w:rPr>
              <w:rStyle w:val="hps"/>
              <w:rFonts w:ascii="Times New Roman" w:hAnsi="Times New Roman"/>
              <w:i/>
              <w:sz w:val="18"/>
              <w:szCs w:val="18"/>
              <w:lang w:val="ms-MY"/>
            </w:rPr>
          </w:rPrChange>
        </w:rPr>
        <w:t xml:space="preserve">Thailand, </w:t>
      </w:r>
      <w:r w:rsidR="00263A26" w:rsidRPr="00416CFF">
        <w:rPr>
          <w:rFonts w:ascii="Times New Roman" w:hAnsi="Times New Roman"/>
          <w:iCs/>
          <w:sz w:val="18"/>
          <w:szCs w:val="18"/>
          <w:lang w:val="ms-MY"/>
          <w:rPrChange w:id="74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41" w:author="saras" w:date="2017-07-09T10:16:00Z">
            <w:rPr>
              <w:rStyle w:val="hps"/>
              <w:rFonts w:ascii="Times New Roman" w:hAnsi="Times New Roman"/>
              <w:i/>
              <w:sz w:val="18"/>
              <w:szCs w:val="18"/>
              <w:lang w:val="ms-MY"/>
            </w:rPr>
          </w:rPrChange>
        </w:rPr>
        <w:t>err ...</w:t>
      </w:r>
      <w:r w:rsidR="00263A26" w:rsidRPr="00416CFF">
        <w:rPr>
          <w:rFonts w:ascii="Times New Roman" w:hAnsi="Times New Roman"/>
          <w:iCs/>
          <w:sz w:val="18"/>
          <w:szCs w:val="18"/>
          <w:lang w:val="ms-MY"/>
          <w:rPrChange w:id="74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43" w:author="saras" w:date="2017-07-09T10:16:00Z">
            <w:rPr>
              <w:rStyle w:val="hps"/>
              <w:rFonts w:ascii="Times New Roman" w:hAnsi="Times New Roman"/>
              <w:i/>
              <w:sz w:val="18"/>
              <w:szCs w:val="18"/>
              <w:lang w:val="ms-MY"/>
            </w:rPr>
          </w:rPrChange>
        </w:rPr>
        <w:t>Saya kerap pergi</w:t>
      </w:r>
      <w:r w:rsidR="00263A26" w:rsidRPr="00416CFF">
        <w:rPr>
          <w:rFonts w:ascii="Times New Roman" w:hAnsi="Times New Roman"/>
          <w:iCs/>
          <w:sz w:val="18"/>
          <w:szCs w:val="18"/>
          <w:lang w:val="ms-MY"/>
          <w:rPrChange w:id="744" w:author="saras" w:date="2017-07-09T10:16:00Z">
            <w:rPr>
              <w:rFonts w:ascii="Times New Roman" w:hAnsi="Times New Roman"/>
              <w:i/>
              <w:sz w:val="18"/>
              <w:szCs w:val="18"/>
              <w:lang w:val="ms-MY"/>
            </w:rPr>
          </w:rPrChange>
        </w:rPr>
        <w:t xml:space="preserve"> ke sana </w:t>
      </w:r>
      <w:r w:rsidR="00263A26" w:rsidRPr="00416CFF">
        <w:rPr>
          <w:rStyle w:val="hps"/>
          <w:rFonts w:ascii="Times New Roman" w:hAnsi="Times New Roman"/>
          <w:iCs/>
          <w:sz w:val="18"/>
          <w:szCs w:val="18"/>
          <w:lang w:val="ms-MY"/>
          <w:rPrChange w:id="745" w:author="saras" w:date="2017-07-09T10:16:00Z">
            <w:rPr>
              <w:rStyle w:val="hps"/>
              <w:rFonts w:ascii="Times New Roman" w:hAnsi="Times New Roman"/>
              <w:i/>
              <w:sz w:val="18"/>
              <w:szCs w:val="18"/>
              <w:lang w:val="ms-MY"/>
            </w:rPr>
          </w:rPrChange>
        </w:rPr>
        <w:t>dengan</w:t>
      </w:r>
      <w:r w:rsidR="00263A26" w:rsidRPr="00416CFF">
        <w:rPr>
          <w:rFonts w:ascii="Times New Roman" w:hAnsi="Times New Roman"/>
          <w:iCs/>
          <w:sz w:val="18"/>
          <w:szCs w:val="18"/>
          <w:lang w:val="ms-MY"/>
          <w:rPrChange w:id="74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47" w:author="saras" w:date="2017-07-09T10:16:00Z">
            <w:rPr>
              <w:rStyle w:val="hps"/>
              <w:rFonts w:ascii="Times New Roman" w:hAnsi="Times New Roman"/>
              <w:i/>
              <w:sz w:val="18"/>
              <w:szCs w:val="18"/>
              <w:lang w:val="ms-MY"/>
            </w:rPr>
          </w:rPrChange>
        </w:rPr>
        <w:t>kawan-kawan saya</w:t>
      </w:r>
      <w:r w:rsidR="00263A26" w:rsidRPr="00416CFF">
        <w:rPr>
          <w:rFonts w:ascii="Times New Roman" w:hAnsi="Times New Roman"/>
          <w:iCs/>
          <w:sz w:val="18"/>
          <w:szCs w:val="18"/>
          <w:lang w:val="ms-MY"/>
          <w:rPrChange w:id="748" w:author="saras" w:date="2017-07-09T10:16:00Z">
            <w:rPr>
              <w:rFonts w:ascii="Times New Roman" w:hAnsi="Times New Roman"/>
              <w:i/>
              <w:sz w:val="18"/>
              <w:szCs w:val="18"/>
              <w:lang w:val="ms-MY"/>
            </w:rPr>
          </w:rPrChange>
        </w:rPr>
        <w:t xml:space="preserve">, anggaranya... saya </w:t>
      </w:r>
      <w:r w:rsidR="00263A26" w:rsidRPr="00416CFF">
        <w:rPr>
          <w:rStyle w:val="hps"/>
          <w:rFonts w:ascii="Times New Roman" w:hAnsi="Times New Roman"/>
          <w:iCs/>
          <w:sz w:val="18"/>
          <w:szCs w:val="18"/>
          <w:lang w:val="ms-MY"/>
          <w:rPrChange w:id="749" w:author="saras" w:date="2017-07-09T10:16:00Z">
            <w:rPr>
              <w:rStyle w:val="hps"/>
              <w:rFonts w:ascii="Times New Roman" w:hAnsi="Times New Roman"/>
              <w:i/>
              <w:sz w:val="18"/>
              <w:szCs w:val="18"/>
              <w:lang w:val="ms-MY"/>
            </w:rPr>
          </w:rPrChange>
        </w:rPr>
        <w:t>pernah ke</w:t>
      </w:r>
      <w:r w:rsidR="00263A26" w:rsidRPr="00416CFF">
        <w:rPr>
          <w:rFonts w:ascii="Times New Roman" w:hAnsi="Times New Roman"/>
          <w:iCs/>
          <w:sz w:val="18"/>
          <w:szCs w:val="18"/>
          <w:lang w:val="ms-MY"/>
          <w:rPrChange w:id="75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51" w:author="saras" w:date="2017-07-09T10:16:00Z">
            <w:rPr>
              <w:rStyle w:val="hps"/>
              <w:rFonts w:ascii="Times New Roman" w:hAnsi="Times New Roman"/>
              <w:i/>
              <w:sz w:val="18"/>
              <w:szCs w:val="18"/>
              <w:lang w:val="ms-MY"/>
            </w:rPr>
          </w:rPrChange>
        </w:rPr>
        <w:t>Indonesia</w:t>
      </w:r>
      <w:r w:rsidR="00263A26" w:rsidRPr="00416CFF">
        <w:rPr>
          <w:rFonts w:ascii="Times New Roman" w:hAnsi="Times New Roman"/>
          <w:iCs/>
          <w:sz w:val="18"/>
          <w:szCs w:val="18"/>
          <w:lang w:val="ms-MY"/>
          <w:rPrChange w:id="75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53" w:author="saras" w:date="2017-07-09T10:16:00Z">
            <w:rPr>
              <w:rStyle w:val="hps"/>
              <w:rFonts w:ascii="Times New Roman" w:hAnsi="Times New Roman"/>
              <w:i/>
              <w:sz w:val="18"/>
              <w:szCs w:val="18"/>
              <w:lang w:val="ms-MY"/>
            </w:rPr>
          </w:rPrChange>
        </w:rPr>
        <w:t>70 kali</w:t>
      </w:r>
      <w:r w:rsidR="00263A26" w:rsidRPr="00416CFF">
        <w:rPr>
          <w:rFonts w:ascii="Times New Roman" w:hAnsi="Times New Roman"/>
          <w:iCs/>
          <w:sz w:val="18"/>
          <w:szCs w:val="18"/>
          <w:lang w:val="ms-MY"/>
          <w:rPrChange w:id="754" w:author="saras" w:date="2017-07-09T10:16:00Z">
            <w:rPr>
              <w:rFonts w:ascii="Times New Roman" w:hAnsi="Times New Roman"/>
              <w:i/>
              <w:sz w:val="18"/>
              <w:szCs w:val="18"/>
              <w:lang w:val="ms-MY"/>
            </w:rPr>
          </w:rPrChange>
        </w:rPr>
        <w:t xml:space="preserve">, dianggarkan </w:t>
      </w:r>
      <w:r w:rsidR="00263A26" w:rsidRPr="00416CFF">
        <w:rPr>
          <w:rStyle w:val="hps"/>
          <w:rFonts w:ascii="Times New Roman" w:hAnsi="Times New Roman"/>
          <w:iCs/>
          <w:sz w:val="18"/>
          <w:szCs w:val="18"/>
          <w:lang w:val="ms-MY"/>
          <w:rPrChange w:id="755" w:author="saras" w:date="2017-07-09T10:16:00Z">
            <w:rPr>
              <w:rStyle w:val="hps"/>
              <w:rFonts w:ascii="Times New Roman" w:hAnsi="Times New Roman"/>
              <w:i/>
              <w:sz w:val="18"/>
              <w:szCs w:val="18"/>
              <w:lang w:val="ms-MY"/>
            </w:rPr>
          </w:rPrChange>
        </w:rPr>
        <w:t>70 kali</w:t>
      </w:r>
      <w:r w:rsidR="00263A26" w:rsidRPr="00416CFF">
        <w:rPr>
          <w:rFonts w:ascii="Times New Roman" w:hAnsi="Times New Roman"/>
          <w:iCs/>
          <w:sz w:val="18"/>
          <w:szCs w:val="18"/>
          <w:lang w:val="ms-MY"/>
          <w:rPrChange w:id="75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57" w:author="saras" w:date="2017-07-09T10:16:00Z">
            <w:rPr>
              <w:rStyle w:val="hps"/>
              <w:rFonts w:ascii="Times New Roman" w:hAnsi="Times New Roman"/>
              <w:i/>
              <w:sz w:val="18"/>
              <w:szCs w:val="18"/>
              <w:lang w:val="ms-MY"/>
            </w:rPr>
          </w:rPrChange>
        </w:rPr>
        <w:t>ya!</w:t>
      </w:r>
      <w:r w:rsidR="00263A26" w:rsidRPr="00416CFF">
        <w:rPr>
          <w:rFonts w:ascii="Times New Roman" w:hAnsi="Times New Roman"/>
          <w:iCs/>
          <w:sz w:val="18"/>
          <w:szCs w:val="18"/>
          <w:lang w:val="ms-MY"/>
          <w:rPrChange w:id="758"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59" w:author="saras" w:date="2017-07-09T10:16: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76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61" w:author="saras" w:date="2017-07-09T10:16:00Z">
            <w:rPr>
              <w:rStyle w:val="hps"/>
              <w:rFonts w:ascii="Times New Roman" w:hAnsi="Times New Roman"/>
              <w:i/>
              <w:sz w:val="18"/>
              <w:szCs w:val="18"/>
              <w:lang w:val="ms-MY"/>
            </w:rPr>
          </w:rPrChange>
        </w:rPr>
        <w:t>apabila saya kembali ke</w:t>
      </w:r>
      <w:r w:rsidR="00263A26" w:rsidRPr="00416CFF">
        <w:rPr>
          <w:rFonts w:ascii="Times New Roman" w:hAnsi="Times New Roman"/>
          <w:iCs/>
          <w:sz w:val="18"/>
          <w:szCs w:val="18"/>
          <w:lang w:val="ms-MY"/>
          <w:rPrChange w:id="76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63" w:author="saras" w:date="2017-07-09T10:16:00Z">
            <w:rPr>
              <w:rStyle w:val="hps"/>
              <w:rFonts w:ascii="Times New Roman" w:hAnsi="Times New Roman"/>
              <w:i/>
              <w:sz w:val="18"/>
              <w:szCs w:val="18"/>
              <w:lang w:val="ms-MY"/>
            </w:rPr>
          </w:rPrChange>
        </w:rPr>
        <w:t>kampung halaman</w:t>
      </w:r>
      <w:r w:rsidR="00263A26" w:rsidRPr="00416CFF">
        <w:rPr>
          <w:rFonts w:ascii="Times New Roman" w:hAnsi="Times New Roman"/>
          <w:iCs/>
          <w:sz w:val="18"/>
          <w:szCs w:val="18"/>
          <w:lang w:val="ms-MY"/>
          <w:rPrChange w:id="764"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65" w:author="saras" w:date="2017-07-09T10:16:00Z">
            <w:rPr>
              <w:rStyle w:val="hps"/>
              <w:rFonts w:ascii="Times New Roman" w:hAnsi="Times New Roman"/>
              <w:i/>
              <w:sz w:val="18"/>
              <w:szCs w:val="18"/>
              <w:lang w:val="ms-MY"/>
            </w:rPr>
          </w:rPrChange>
        </w:rPr>
        <w:t>di Taiping biasalah saya</w:t>
      </w:r>
      <w:r w:rsidR="00263A26" w:rsidRPr="00416CFF">
        <w:rPr>
          <w:rFonts w:ascii="Times New Roman" w:hAnsi="Times New Roman"/>
          <w:iCs/>
          <w:sz w:val="18"/>
          <w:szCs w:val="18"/>
          <w:lang w:val="ms-MY"/>
          <w:rPrChange w:id="76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67" w:author="saras" w:date="2017-07-09T10:16:00Z">
            <w:rPr>
              <w:rStyle w:val="hps"/>
              <w:rFonts w:ascii="Times New Roman" w:hAnsi="Times New Roman"/>
              <w:i/>
              <w:sz w:val="18"/>
              <w:szCs w:val="18"/>
              <w:lang w:val="ms-MY"/>
            </w:rPr>
          </w:rPrChange>
        </w:rPr>
        <w:t>pergi untuk berfoya.</w:t>
      </w:r>
      <w:r w:rsidR="00263A26" w:rsidRPr="00416CFF">
        <w:rPr>
          <w:rFonts w:ascii="Times New Roman" w:hAnsi="Times New Roman"/>
          <w:iCs/>
          <w:sz w:val="18"/>
          <w:szCs w:val="18"/>
          <w:lang w:val="ms-MY"/>
          <w:rPrChange w:id="768" w:author="saras" w:date="2017-07-09T10:16:00Z">
            <w:rPr>
              <w:rFonts w:ascii="Times New Roman" w:hAnsi="Times New Roman"/>
              <w:i/>
              <w:sz w:val="18"/>
              <w:szCs w:val="18"/>
              <w:lang w:val="ms-MY"/>
            </w:rPr>
          </w:rPrChange>
        </w:rPr>
        <w:t xml:space="preserve"> Ambil lawatan </w:t>
      </w:r>
      <w:r w:rsidR="00263A26" w:rsidRPr="00416CFF">
        <w:rPr>
          <w:rStyle w:val="hps"/>
          <w:rFonts w:ascii="Times New Roman" w:hAnsi="Times New Roman"/>
          <w:iCs/>
          <w:sz w:val="18"/>
          <w:szCs w:val="18"/>
          <w:lang w:val="ms-MY"/>
          <w:rPrChange w:id="769" w:author="saras" w:date="2017-07-09T10:16:00Z">
            <w:rPr>
              <w:rStyle w:val="hps"/>
              <w:rFonts w:ascii="Times New Roman" w:hAnsi="Times New Roman"/>
              <w:i/>
              <w:sz w:val="18"/>
              <w:szCs w:val="18"/>
              <w:lang w:val="ms-MY"/>
            </w:rPr>
          </w:rPrChange>
        </w:rPr>
        <w:t>satu ...</w:t>
      </w:r>
      <w:r w:rsidR="00263A26" w:rsidRPr="00416CFF">
        <w:rPr>
          <w:rFonts w:ascii="Times New Roman" w:hAnsi="Times New Roman"/>
          <w:iCs/>
          <w:sz w:val="18"/>
          <w:szCs w:val="18"/>
          <w:lang w:val="ms-MY"/>
          <w:rPrChange w:id="77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71" w:author="saras" w:date="2017-07-09T10:16:00Z">
            <w:rPr>
              <w:rStyle w:val="hps"/>
              <w:rFonts w:ascii="Times New Roman" w:hAnsi="Times New Roman"/>
              <w:i/>
              <w:sz w:val="18"/>
              <w:szCs w:val="18"/>
              <w:lang w:val="ms-MY"/>
            </w:rPr>
          </w:rPrChange>
        </w:rPr>
        <w:t>atau dua hari di Thailand</w:t>
      </w:r>
      <w:r w:rsidR="00263A26" w:rsidRPr="00416CFF">
        <w:rPr>
          <w:rFonts w:ascii="Times New Roman" w:hAnsi="Times New Roman"/>
          <w:iCs/>
          <w:sz w:val="18"/>
          <w:szCs w:val="18"/>
          <w:lang w:val="ms-MY"/>
          <w:rPrChange w:id="772" w:author="saras" w:date="2017-07-09T10:16:00Z">
            <w:rPr>
              <w:rFonts w:ascii="Times New Roman" w:hAnsi="Times New Roman"/>
              <w:i/>
              <w:sz w:val="18"/>
              <w:szCs w:val="18"/>
              <w:lang w:val="ms-MY"/>
            </w:rPr>
          </w:rPrChange>
        </w:rPr>
        <w:t xml:space="preserve">, ramai </w:t>
      </w:r>
      <w:r w:rsidR="00263A26" w:rsidRPr="00416CFF">
        <w:rPr>
          <w:rStyle w:val="hps"/>
          <w:rFonts w:ascii="Times New Roman" w:hAnsi="Times New Roman"/>
          <w:iCs/>
          <w:sz w:val="18"/>
          <w:szCs w:val="18"/>
          <w:lang w:val="ms-MY"/>
          <w:rPrChange w:id="773" w:author="saras" w:date="2017-07-09T10:16:00Z">
            <w:rPr>
              <w:rStyle w:val="hps"/>
              <w:rFonts w:ascii="Times New Roman" w:hAnsi="Times New Roman"/>
              <w:i/>
              <w:sz w:val="18"/>
              <w:szCs w:val="18"/>
              <w:lang w:val="ms-MY"/>
            </w:rPr>
          </w:rPrChange>
        </w:rPr>
        <w:t xml:space="preserve"> perempuan</w:t>
      </w:r>
      <w:r w:rsidR="00263A26" w:rsidRPr="00416CFF">
        <w:rPr>
          <w:rFonts w:ascii="Times New Roman" w:hAnsi="Times New Roman"/>
          <w:iCs/>
          <w:sz w:val="18"/>
          <w:szCs w:val="18"/>
          <w:lang w:val="ms-MY"/>
          <w:rPrChange w:id="774"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75" w:author="saras" w:date="2017-07-09T10:16:00Z">
            <w:rPr>
              <w:rStyle w:val="hps"/>
              <w:rFonts w:ascii="Times New Roman" w:hAnsi="Times New Roman"/>
              <w:i/>
              <w:sz w:val="18"/>
              <w:szCs w:val="18"/>
              <w:lang w:val="ms-MY"/>
            </w:rPr>
          </w:rPrChange>
        </w:rPr>
        <w:t>...</w:t>
      </w:r>
      <w:r w:rsidR="00263A26" w:rsidRPr="00416CFF">
        <w:rPr>
          <w:rFonts w:ascii="Times New Roman" w:hAnsi="Times New Roman"/>
          <w:iCs/>
          <w:sz w:val="18"/>
          <w:szCs w:val="18"/>
          <w:lang w:val="ms-MY"/>
          <w:rPrChange w:id="776" w:author="saras" w:date="2017-07-09T10:16:00Z">
            <w:rPr>
              <w:rFonts w:ascii="Times New Roman" w:hAnsi="Times New Roman"/>
              <w:i/>
              <w:sz w:val="18"/>
              <w:szCs w:val="18"/>
              <w:lang w:val="ms-MY"/>
            </w:rPr>
          </w:rPrChange>
        </w:rPr>
        <w:t xml:space="preserve">  tak terkira </w:t>
      </w:r>
      <w:r w:rsidR="00263A26" w:rsidRPr="00416CFF">
        <w:rPr>
          <w:rStyle w:val="hps"/>
          <w:rFonts w:ascii="Times New Roman" w:hAnsi="Times New Roman"/>
          <w:iCs/>
          <w:sz w:val="18"/>
          <w:szCs w:val="18"/>
          <w:lang w:val="ms-MY"/>
          <w:rPrChange w:id="777" w:author="saras" w:date="2017-07-09T10:16:00Z">
            <w:rPr>
              <w:rStyle w:val="hps"/>
              <w:rFonts w:ascii="Times New Roman" w:hAnsi="Times New Roman"/>
              <w:i/>
              <w:sz w:val="18"/>
              <w:szCs w:val="18"/>
              <w:lang w:val="ms-MY"/>
            </w:rPr>
          </w:rPrChange>
        </w:rPr>
        <w:t>uncountable</w:t>
      </w:r>
      <w:r w:rsidR="00263A26" w:rsidRPr="00416CFF">
        <w:rPr>
          <w:rFonts w:ascii="Times New Roman" w:hAnsi="Times New Roman"/>
          <w:iCs/>
          <w:sz w:val="18"/>
          <w:szCs w:val="18"/>
          <w:lang w:val="ms-MY"/>
          <w:rPrChange w:id="778" w:author="saras" w:date="2017-07-09T10:16:00Z">
            <w:rPr>
              <w:rFonts w:ascii="Times New Roman" w:hAnsi="Times New Roman"/>
              <w:i/>
              <w:sz w:val="18"/>
              <w:szCs w:val="18"/>
              <w:lang w:val="ms-MY"/>
            </w:rPr>
          </w:rPrChange>
        </w:rPr>
        <w:t xml:space="preserve">, sebab itulah </w:t>
      </w:r>
      <w:r w:rsidR="00263A26" w:rsidRPr="00416CFF">
        <w:rPr>
          <w:rStyle w:val="hps"/>
          <w:rFonts w:ascii="Times New Roman" w:hAnsi="Times New Roman"/>
          <w:iCs/>
          <w:sz w:val="18"/>
          <w:szCs w:val="18"/>
          <w:lang w:val="ms-MY"/>
          <w:rPrChange w:id="779" w:author="saras" w:date="2017-07-09T10:16:00Z">
            <w:rPr>
              <w:rStyle w:val="hps"/>
              <w:rFonts w:ascii="Times New Roman" w:hAnsi="Times New Roman"/>
              <w:i/>
              <w:sz w:val="18"/>
              <w:szCs w:val="18"/>
              <w:lang w:val="ms-MY"/>
            </w:rPr>
          </w:rPrChange>
        </w:rPr>
        <w:t>Tuhan</w:t>
      </w:r>
      <w:r w:rsidR="00263A26" w:rsidRPr="00416CFF">
        <w:rPr>
          <w:rFonts w:ascii="Times New Roman" w:hAnsi="Times New Roman"/>
          <w:iCs/>
          <w:sz w:val="18"/>
          <w:szCs w:val="18"/>
          <w:lang w:val="ms-MY"/>
          <w:rPrChange w:id="78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81" w:author="saras" w:date="2017-07-09T10:16:00Z">
            <w:rPr>
              <w:rStyle w:val="hps"/>
              <w:rFonts w:ascii="Times New Roman" w:hAnsi="Times New Roman"/>
              <w:i/>
              <w:sz w:val="18"/>
              <w:szCs w:val="18"/>
              <w:lang w:val="ms-MY"/>
            </w:rPr>
          </w:rPrChange>
        </w:rPr>
        <w:t>hukum</w:t>
      </w:r>
      <w:r w:rsidR="00263A26" w:rsidRPr="00416CFF">
        <w:rPr>
          <w:rFonts w:ascii="Times New Roman" w:hAnsi="Times New Roman"/>
          <w:iCs/>
          <w:sz w:val="18"/>
          <w:szCs w:val="18"/>
          <w:lang w:val="ms-MY"/>
          <w:rPrChange w:id="78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83" w:author="saras" w:date="2017-07-09T10:16:00Z">
            <w:rPr>
              <w:rStyle w:val="hps"/>
              <w:rFonts w:ascii="Times New Roman" w:hAnsi="Times New Roman"/>
              <w:i/>
              <w:sz w:val="18"/>
              <w:szCs w:val="18"/>
              <w:lang w:val="ms-MY"/>
            </w:rPr>
          </w:rPrChange>
        </w:rPr>
        <w:t>saya ... Saya</w:t>
      </w:r>
      <w:r w:rsidR="00263A26" w:rsidRPr="00416CFF">
        <w:rPr>
          <w:rFonts w:ascii="Times New Roman" w:hAnsi="Times New Roman"/>
          <w:iCs/>
          <w:sz w:val="18"/>
          <w:szCs w:val="18"/>
          <w:lang w:val="ms-MY"/>
          <w:rPrChange w:id="784"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85" w:author="saras" w:date="2017-07-09T10:16:00Z">
            <w:rPr>
              <w:rStyle w:val="hps"/>
              <w:rFonts w:ascii="Times New Roman" w:hAnsi="Times New Roman"/>
              <w:i/>
              <w:sz w:val="18"/>
              <w:szCs w:val="18"/>
              <w:lang w:val="ms-MY"/>
            </w:rPr>
          </w:rPrChange>
        </w:rPr>
        <w:t>benci perempuan</w:t>
      </w:r>
      <w:r w:rsidR="00263A26" w:rsidRPr="00416CFF">
        <w:rPr>
          <w:rFonts w:ascii="Times New Roman" w:hAnsi="Times New Roman"/>
          <w:iCs/>
          <w:sz w:val="18"/>
          <w:szCs w:val="18"/>
          <w:lang w:val="ms-MY"/>
          <w:rPrChange w:id="78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87" w:author="saras" w:date="2017-07-09T10:16:00Z">
            <w:rPr>
              <w:rStyle w:val="hps"/>
              <w:rFonts w:ascii="Times New Roman" w:hAnsi="Times New Roman"/>
              <w:i/>
              <w:sz w:val="18"/>
              <w:szCs w:val="18"/>
              <w:lang w:val="ms-MY"/>
            </w:rPr>
          </w:rPrChange>
        </w:rPr>
        <w:t>Saya marah</w:t>
      </w:r>
      <w:r w:rsidR="00263A26" w:rsidRPr="00416CFF">
        <w:rPr>
          <w:rFonts w:ascii="Times New Roman" w:hAnsi="Times New Roman"/>
          <w:iCs/>
          <w:sz w:val="18"/>
          <w:szCs w:val="18"/>
          <w:lang w:val="ms-MY"/>
          <w:rPrChange w:id="788"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89" w:author="saras" w:date="2017-07-09T10:16:00Z">
            <w:rPr>
              <w:rStyle w:val="hps"/>
              <w:rFonts w:ascii="Times New Roman" w:hAnsi="Times New Roman"/>
              <w:i/>
              <w:sz w:val="18"/>
              <w:szCs w:val="18"/>
              <w:lang w:val="ms-MY"/>
            </w:rPr>
          </w:rPrChange>
        </w:rPr>
        <w:t>mereka ...</w:t>
      </w:r>
      <w:r w:rsidR="00263A26" w:rsidRPr="00416CFF">
        <w:rPr>
          <w:rFonts w:ascii="Times New Roman" w:hAnsi="Times New Roman"/>
          <w:iCs/>
          <w:sz w:val="18"/>
          <w:szCs w:val="18"/>
          <w:lang w:val="ms-MY"/>
          <w:rPrChange w:id="790"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91" w:author="saras" w:date="2017-07-09T10:16:00Z">
            <w:rPr>
              <w:rStyle w:val="hps"/>
              <w:rFonts w:ascii="Times New Roman" w:hAnsi="Times New Roman"/>
              <w:i/>
              <w:sz w:val="18"/>
              <w:szCs w:val="18"/>
              <w:lang w:val="ms-MY"/>
            </w:rPr>
          </w:rPrChange>
        </w:rPr>
        <w:t>mereka tahu</w:t>
      </w:r>
      <w:r w:rsidR="00263A26" w:rsidRPr="00416CFF">
        <w:rPr>
          <w:rFonts w:ascii="Times New Roman" w:hAnsi="Times New Roman"/>
          <w:iCs/>
          <w:sz w:val="18"/>
          <w:szCs w:val="18"/>
          <w:lang w:val="ms-MY"/>
          <w:rPrChange w:id="792"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93" w:author="saras" w:date="2017-07-09T10:16:00Z">
            <w:rPr>
              <w:rStyle w:val="hps"/>
              <w:rFonts w:ascii="Times New Roman" w:hAnsi="Times New Roman"/>
              <w:i/>
              <w:sz w:val="18"/>
              <w:szCs w:val="18"/>
              <w:lang w:val="ms-MY"/>
            </w:rPr>
          </w:rPrChange>
        </w:rPr>
        <w:t>bahawa mereka mempunyai</w:t>
      </w:r>
      <w:r w:rsidR="00263A26" w:rsidRPr="00416CFF">
        <w:rPr>
          <w:rFonts w:ascii="Times New Roman" w:hAnsi="Times New Roman"/>
          <w:iCs/>
          <w:sz w:val="18"/>
          <w:szCs w:val="18"/>
          <w:lang w:val="ms-MY"/>
          <w:rPrChange w:id="794"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95" w:author="saras" w:date="2017-07-09T10:16:00Z">
            <w:rPr>
              <w:rStyle w:val="hps"/>
              <w:rFonts w:ascii="Times New Roman" w:hAnsi="Times New Roman"/>
              <w:i/>
              <w:sz w:val="18"/>
              <w:szCs w:val="18"/>
              <w:lang w:val="ms-MY"/>
            </w:rPr>
          </w:rPrChange>
        </w:rPr>
        <w:t>penyakit ini, mengapa</w:t>
      </w:r>
      <w:r w:rsidR="00263A26" w:rsidRPr="00416CFF">
        <w:rPr>
          <w:rFonts w:ascii="Times New Roman" w:hAnsi="Times New Roman"/>
          <w:iCs/>
          <w:sz w:val="18"/>
          <w:szCs w:val="18"/>
          <w:lang w:val="ms-MY"/>
          <w:rPrChange w:id="796"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797" w:author="saras" w:date="2017-07-09T10:16:00Z">
            <w:rPr>
              <w:rStyle w:val="hps"/>
              <w:rFonts w:ascii="Times New Roman" w:hAnsi="Times New Roman"/>
              <w:i/>
              <w:sz w:val="18"/>
              <w:szCs w:val="18"/>
              <w:lang w:val="ms-MY"/>
            </w:rPr>
          </w:rPrChange>
        </w:rPr>
        <w:t>mereka sembunyikan, tak bagi tahu kita awal-awa</w:t>
      </w:r>
      <w:ins w:id="798" w:author="saras" w:date="2017-07-09T10:17:00Z">
        <w:r>
          <w:rPr>
            <w:rStyle w:val="hps"/>
            <w:rFonts w:ascii="Times New Roman" w:hAnsi="Times New Roman"/>
            <w:iCs/>
            <w:sz w:val="18"/>
            <w:szCs w:val="18"/>
            <w:lang w:val="ms-MY"/>
          </w:rPr>
          <w:t>l</w:t>
        </w:r>
      </w:ins>
      <w:ins w:id="799" w:author="saras" w:date="2017-07-09T10:16:00Z">
        <w:r>
          <w:rPr>
            <w:rStyle w:val="hps"/>
            <w:rFonts w:ascii="Times New Roman" w:hAnsi="Times New Roman"/>
            <w:iCs/>
            <w:sz w:val="18"/>
            <w:szCs w:val="18"/>
            <w:lang w:val="ms-MY"/>
          </w:rPr>
          <w:t>”</w:t>
        </w:r>
      </w:ins>
      <w:del w:id="800" w:author="saras" w:date="2017-07-09T10:16:00Z">
        <w:r w:rsidR="00263A26" w:rsidRPr="00416CFF" w:rsidDel="00416CFF">
          <w:rPr>
            <w:rStyle w:val="hps"/>
            <w:rFonts w:ascii="Times New Roman" w:hAnsi="Times New Roman"/>
            <w:iCs/>
            <w:sz w:val="18"/>
            <w:szCs w:val="18"/>
            <w:lang w:val="ms-MY"/>
            <w:rPrChange w:id="801" w:author="saras" w:date="2017-07-09T10:16:00Z">
              <w:rPr>
                <w:rStyle w:val="hps"/>
                <w:rFonts w:ascii="Times New Roman" w:hAnsi="Times New Roman"/>
                <w:i/>
                <w:sz w:val="18"/>
                <w:szCs w:val="18"/>
                <w:lang w:val="ms-MY"/>
              </w:rPr>
            </w:rPrChange>
          </w:rPr>
          <w:delText>l</w:delText>
        </w:r>
      </w:del>
      <w:del w:id="802" w:author="saras" w:date="2017-07-09T10:17:00Z">
        <w:r w:rsidR="00263A26" w:rsidRPr="00416CFF" w:rsidDel="00416CFF">
          <w:rPr>
            <w:rStyle w:val="hps"/>
            <w:rFonts w:ascii="Times New Roman" w:hAnsi="Times New Roman"/>
            <w:iCs/>
            <w:sz w:val="18"/>
            <w:szCs w:val="18"/>
            <w:lang w:val="ms-MY"/>
            <w:rPrChange w:id="803" w:author="saras" w:date="2017-07-09T10:16:00Z">
              <w:rPr>
                <w:rStyle w:val="hps"/>
                <w:rFonts w:ascii="Times New Roman" w:hAnsi="Times New Roman"/>
                <w:i/>
                <w:sz w:val="18"/>
                <w:szCs w:val="18"/>
                <w:lang w:val="ms-MY"/>
              </w:rPr>
            </w:rPrChange>
          </w:rPr>
          <w:delText>.</w:delText>
        </w:r>
      </w:del>
    </w:p>
    <w:p w:rsidR="00263A26" w:rsidRPr="00416CFF" w:rsidRDefault="00263A26" w:rsidP="00C81643">
      <w:pPr>
        <w:spacing w:after="0" w:line="240" w:lineRule="auto"/>
        <w:jc w:val="right"/>
        <w:rPr>
          <w:rStyle w:val="hps"/>
          <w:rFonts w:ascii="Times New Roman" w:hAnsi="Times New Roman"/>
          <w:iCs/>
          <w:sz w:val="18"/>
          <w:szCs w:val="18"/>
          <w:lang w:val="ms-MY"/>
          <w:rPrChange w:id="804" w:author="saras" w:date="2017-07-09T10:16:00Z">
            <w:rPr>
              <w:rStyle w:val="hps"/>
              <w:rFonts w:ascii="Times New Roman" w:hAnsi="Times New Roman"/>
              <w:i/>
              <w:sz w:val="18"/>
              <w:szCs w:val="18"/>
              <w:lang w:val="ms-MY"/>
            </w:rPr>
          </w:rPrChange>
        </w:rPr>
      </w:pPr>
      <w:r w:rsidRPr="00416CFF">
        <w:rPr>
          <w:rFonts w:ascii="Times New Roman" w:hAnsi="Times New Roman"/>
          <w:iCs/>
          <w:sz w:val="18"/>
          <w:szCs w:val="18"/>
          <w:lang w:val="ms-MY"/>
          <w:rPrChange w:id="805" w:author="saras" w:date="2017-07-09T10:16:00Z">
            <w:rPr>
              <w:rFonts w:ascii="Times New Roman" w:hAnsi="Times New Roman"/>
              <w:i/>
              <w:sz w:val="18"/>
              <w:szCs w:val="18"/>
              <w:lang w:val="ms-MY"/>
            </w:rPr>
          </w:rPrChange>
        </w:rPr>
        <w:t xml:space="preserve">36, </w:t>
      </w:r>
      <w:r w:rsidRPr="00416CFF">
        <w:rPr>
          <w:rStyle w:val="hps"/>
          <w:rFonts w:ascii="Times New Roman" w:hAnsi="Times New Roman"/>
          <w:iCs/>
          <w:sz w:val="18"/>
          <w:szCs w:val="18"/>
          <w:lang w:val="ms-MY"/>
          <w:rPrChange w:id="806" w:author="saras" w:date="2017-07-09T10:16:00Z">
            <w:rPr>
              <w:rStyle w:val="hps"/>
              <w:rFonts w:ascii="Times New Roman" w:hAnsi="Times New Roman"/>
              <w:i/>
              <w:sz w:val="18"/>
              <w:szCs w:val="18"/>
              <w:lang w:val="ms-MY"/>
            </w:rPr>
          </w:rPrChange>
        </w:rPr>
        <w:t>heteroseksual,</w:t>
      </w:r>
      <w:r w:rsidRPr="00416CFF">
        <w:rPr>
          <w:rFonts w:ascii="Times New Roman" w:hAnsi="Times New Roman"/>
          <w:iCs/>
          <w:sz w:val="18"/>
          <w:szCs w:val="18"/>
          <w:lang w:val="ms-MY"/>
          <w:rPrChange w:id="807" w:author="saras" w:date="2017-07-09T10:16:00Z">
            <w:rPr>
              <w:rFonts w:ascii="Times New Roman" w:hAnsi="Times New Roman"/>
              <w:i/>
              <w:sz w:val="18"/>
              <w:szCs w:val="18"/>
              <w:lang w:val="ms-MY"/>
            </w:rPr>
          </w:rPrChange>
        </w:rPr>
        <w:t xml:space="preserve"> </w:t>
      </w:r>
      <w:r w:rsidRPr="00416CFF">
        <w:rPr>
          <w:rStyle w:val="hps"/>
          <w:rFonts w:ascii="Times New Roman" w:hAnsi="Times New Roman"/>
          <w:iCs/>
          <w:sz w:val="18"/>
          <w:szCs w:val="18"/>
          <w:lang w:val="ms-MY"/>
          <w:rPrChange w:id="808" w:author="saras" w:date="2017-07-09T10:16:00Z">
            <w:rPr>
              <w:rStyle w:val="hps"/>
              <w:rFonts w:ascii="Times New Roman" w:hAnsi="Times New Roman"/>
              <w:i/>
              <w:sz w:val="18"/>
              <w:szCs w:val="18"/>
              <w:lang w:val="ms-MY"/>
            </w:rPr>
          </w:rPrChange>
        </w:rPr>
        <w:t>berpendidikan</w:t>
      </w:r>
      <w:r w:rsidRPr="00416CFF">
        <w:rPr>
          <w:rFonts w:ascii="Times New Roman" w:hAnsi="Times New Roman"/>
          <w:iCs/>
          <w:sz w:val="18"/>
          <w:szCs w:val="18"/>
          <w:lang w:val="ms-MY"/>
          <w:rPrChange w:id="809" w:author="saras" w:date="2017-07-09T10:16:00Z">
            <w:rPr>
              <w:rFonts w:ascii="Times New Roman" w:hAnsi="Times New Roman"/>
              <w:i/>
              <w:sz w:val="18"/>
              <w:szCs w:val="18"/>
              <w:lang w:val="ms-MY"/>
            </w:rPr>
          </w:rPrChange>
        </w:rPr>
        <w:t xml:space="preserve"> </w:t>
      </w:r>
      <w:r w:rsidRPr="00416CFF">
        <w:rPr>
          <w:rStyle w:val="hps"/>
          <w:rFonts w:ascii="Times New Roman" w:hAnsi="Times New Roman"/>
          <w:iCs/>
          <w:sz w:val="18"/>
          <w:szCs w:val="18"/>
          <w:lang w:val="ms-MY"/>
          <w:rPrChange w:id="810" w:author="saras" w:date="2017-07-09T10:16:00Z">
            <w:rPr>
              <w:rStyle w:val="hps"/>
              <w:rFonts w:ascii="Times New Roman" w:hAnsi="Times New Roman"/>
              <w:i/>
              <w:sz w:val="18"/>
              <w:szCs w:val="18"/>
              <w:lang w:val="ms-MY"/>
            </w:rPr>
          </w:rPrChange>
        </w:rPr>
        <w:t>Diploma</w:t>
      </w:r>
    </w:p>
    <w:p w:rsidR="00C81643" w:rsidRPr="00416CFF" w:rsidRDefault="00C81643" w:rsidP="00C81643">
      <w:pPr>
        <w:spacing w:after="0" w:line="240" w:lineRule="auto"/>
        <w:jc w:val="right"/>
        <w:rPr>
          <w:rStyle w:val="hps"/>
          <w:rFonts w:ascii="Times New Roman" w:hAnsi="Times New Roman"/>
          <w:iCs/>
          <w:sz w:val="18"/>
          <w:szCs w:val="18"/>
          <w:lang w:val="ms-MY"/>
          <w:rPrChange w:id="811" w:author="saras" w:date="2017-07-09T10:16:00Z">
            <w:rPr>
              <w:rStyle w:val="hps"/>
              <w:rFonts w:ascii="Times New Roman" w:hAnsi="Times New Roman"/>
              <w:sz w:val="18"/>
              <w:szCs w:val="18"/>
              <w:lang w:val="ms-MY"/>
            </w:rPr>
          </w:rPrChange>
        </w:rPr>
      </w:pPr>
    </w:p>
    <w:p w:rsidR="00263A26" w:rsidRPr="00416CFF" w:rsidRDefault="00416CFF" w:rsidP="00C81643">
      <w:pPr>
        <w:spacing w:after="0" w:line="240" w:lineRule="auto"/>
        <w:jc w:val="both"/>
        <w:rPr>
          <w:rFonts w:ascii="Times New Roman" w:hAnsi="Times New Roman"/>
          <w:iCs/>
          <w:sz w:val="18"/>
          <w:szCs w:val="18"/>
          <w:rPrChange w:id="812" w:author="saras" w:date="2017-07-09T10:16:00Z">
            <w:rPr>
              <w:rFonts w:ascii="Times New Roman" w:hAnsi="Times New Roman"/>
              <w:i/>
              <w:sz w:val="18"/>
              <w:szCs w:val="18"/>
            </w:rPr>
          </w:rPrChange>
        </w:rPr>
      </w:pPr>
      <w:ins w:id="813" w:author="saras" w:date="2017-07-09T10:17:00Z">
        <w:r>
          <w:rPr>
            <w:rStyle w:val="hps"/>
            <w:rFonts w:ascii="Times New Roman" w:hAnsi="Times New Roman"/>
            <w:iCs/>
            <w:sz w:val="18"/>
            <w:szCs w:val="18"/>
            <w:lang w:val="ms-MY"/>
          </w:rPr>
          <w:t>“</w:t>
        </w:r>
      </w:ins>
      <w:r w:rsidR="00263A26" w:rsidRPr="00416CFF">
        <w:rPr>
          <w:rStyle w:val="hps"/>
          <w:rFonts w:ascii="Times New Roman" w:hAnsi="Times New Roman"/>
          <w:iCs/>
          <w:sz w:val="18"/>
          <w:szCs w:val="18"/>
          <w:lang w:val="ms-MY"/>
          <w:rPrChange w:id="814" w:author="saras" w:date="2017-07-09T10:16:00Z">
            <w:rPr>
              <w:rStyle w:val="hps"/>
              <w:rFonts w:ascii="Times New Roman" w:hAnsi="Times New Roman"/>
              <w:i/>
              <w:sz w:val="18"/>
              <w:szCs w:val="18"/>
              <w:lang w:val="ms-MY"/>
            </w:rPr>
          </w:rPrChange>
        </w:rPr>
        <w:t>Saya tidak</w:t>
      </w:r>
      <w:r w:rsidR="00263A26" w:rsidRPr="00416CFF">
        <w:rPr>
          <w:rFonts w:ascii="Times New Roman" w:hAnsi="Times New Roman"/>
          <w:iCs/>
          <w:sz w:val="18"/>
          <w:szCs w:val="18"/>
          <w:lang w:val="ms-MY"/>
          <w:rPrChange w:id="815"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16" w:author="saras" w:date="2017-07-09T10:16:00Z">
            <w:rPr>
              <w:rStyle w:val="hps"/>
              <w:rFonts w:ascii="Times New Roman" w:hAnsi="Times New Roman"/>
              <w:i/>
              <w:sz w:val="18"/>
              <w:szCs w:val="18"/>
              <w:lang w:val="ms-MY"/>
            </w:rPr>
          </w:rPrChange>
        </w:rPr>
        <w:t>mempunyai sebarang hubungan</w:t>
      </w:r>
      <w:r w:rsidR="00263A26" w:rsidRPr="00416CFF">
        <w:rPr>
          <w:rFonts w:ascii="Times New Roman" w:hAnsi="Times New Roman"/>
          <w:iCs/>
          <w:sz w:val="18"/>
          <w:szCs w:val="18"/>
          <w:lang w:val="ms-MY"/>
          <w:rPrChange w:id="817"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18" w:author="saras" w:date="2017-07-09T10:16:00Z">
            <w:rPr>
              <w:rStyle w:val="hps"/>
              <w:rFonts w:ascii="Times New Roman" w:hAnsi="Times New Roman"/>
              <w:i/>
              <w:sz w:val="18"/>
              <w:szCs w:val="18"/>
              <w:lang w:val="ms-MY"/>
            </w:rPr>
          </w:rPrChange>
        </w:rPr>
        <w:t>dengan</w:t>
      </w:r>
      <w:r w:rsidR="00263A26" w:rsidRPr="00416CFF">
        <w:rPr>
          <w:rFonts w:ascii="Times New Roman" w:hAnsi="Times New Roman"/>
          <w:iCs/>
          <w:sz w:val="18"/>
          <w:szCs w:val="18"/>
          <w:lang w:val="ms-MY"/>
          <w:rPrChange w:id="819"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20" w:author="saras" w:date="2017-07-09T10:16:00Z">
            <w:rPr>
              <w:rStyle w:val="hps"/>
              <w:rFonts w:ascii="Times New Roman" w:hAnsi="Times New Roman"/>
              <w:i/>
              <w:sz w:val="18"/>
              <w:szCs w:val="18"/>
              <w:lang w:val="ms-MY"/>
            </w:rPr>
          </w:rPrChange>
        </w:rPr>
        <w:t>ramai gadis-gadis</w:t>
      </w:r>
      <w:r w:rsidR="00263A26" w:rsidRPr="00416CFF">
        <w:rPr>
          <w:rFonts w:ascii="Times New Roman" w:hAnsi="Times New Roman"/>
          <w:iCs/>
          <w:sz w:val="18"/>
          <w:szCs w:val="18"/>
          <w:lang w:val="ms-MY"/>
          <w:rPrChange w:id="821" w:author="saras" w:date="2017-07-09T10:16:00Z">
            <w:rPr>
              <w:rFonts w:ascii="Times New Roman" w:hAnsi="Times New Roman"/>
              <w:i/>
              <w:sz w:val="18"/>
              <w:szCs w:val="18"/>
              <w:lang w:val="ms-MY"/>
            </w:rPr>
          </w:rPrChange>
        </w:rPr>
        <w:t xml:space="preserve">, tetapi saya </w:t>
      </w:r>
      <w:r w:rsidR="00263A26" w:rsidRPr="00416CFF">
        <w:rPr>
          <w:rStyle w:val="hps"/>
          <w:rFonts w:ascii="Times New Roman" w:hAnsi="Times New Roman"/>
          <w:iCs/>
          <w:sz w:val="18"/>
          <w:szCs w:val="18"/>
          <w:lang w:val="ms-MY"/>
          <w:rPrChange w:id="822" w:author="saras" w:date="2017-07-09T10:16:00Z">
            <w:rPr>
              <w:rStyle w:val="hps"/>
              <w:rFonts w:ascii="Times New Roman" w:hAnsi="Times New Roman"/>
              <w:i/>
              <w:sz w:val="18"/>
              <w:szCs w:val="18"/>
              <w:lang w:val="ms-MY"/>
            </w:rPr>
          </w:rPrChange>
        </w:rPr>
        <w:t>'pernah ‘sebegitu '</w:t>
      </w:r>
      <w:r w:rsidR="00263A26" w:rsidRPr="00416CFF">
        <w:rPr>
          <w:rFonts w:ascii="Times New Roman" w:hAnsi="Times New Roman"/>
          <w:iCs/>
          <w:sz w:val="18"/>
          <w:szCs w:val="18"/>
          <w:lang w:val="ms-MY"/>
          <w:rPrChange w:id="823" w:author="saras" w:date="2017-07-09T10:16:00Z">
            <w:rPr>
              <w:rFonts w:ascii="Times New Roman" w:hAnsi="Times New Roman"/>
              <w:i/>
              <w:sz w:val="18"/>
              <w:szCs w:val="18"/>
              <w:lang w:val="ms-MY"/>
            </w:rPr>
          </w:rPrChange>
        </w:rPr>
        <w:t xml:space="preserve"> (pernah seks) </w:t>
      </w:r>
      <w:r w:rsidR="00263A26" w:rsidRPr="00416CFF">
        <w:rPr>
          <w:rStyle w:val="hps"/>
          <w:rFonts w:ascii="Times New Roman" w:hAnsi="Times New Roman"/>
          <w:iCs/>
          <w:sz w:val="18"/>
          <w:szCs w:val="18"/>
          <w:lang w:val="ms-MY"/>
          <w:rPrChange w:id="824" w:author="saras" w:date="2017-07-09T10:16:00Z">
            <w:rPr>
              <w:rStyle w:val="hps"/>
              <w:rFonts w:ascii="Times New Roman" w:hAnsi="Times New Roman"/>
              <w:i/>
              <w:sz w:val="18"/>
              <w:szCs w:val="18"/>
              <w:lang w:val="ms-MY"/>
            </w:rPr>
          </w:rPrChange>
        </w:rPr>
        <w:t>sekali saja.</w:t>
      </w:r>
      <w:r w:rsidR="00263A26" w:rsidRPr="00416CFF">
        <w:rPr>
          <w:rFonts w:ascii="Times New Roman" w:hAnsi="Times New Roman"/>
          <w:iCs/>
          <w:sz w:val="18"/>
          <w:szCs w:val="18"/>
          <w:lang w:val="ms-MY"/>
          <w:rPrChange w:id="825"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26" w:author="saras" w:date="2017-07-09T10:16:00Z">
            <w:rPr>
              <w:rStyle w:val="hps"/>
              <w:rFonts w:ascii="Times New Roman" w:hAnsi="Times New Roman"/>
              <w:i/>
              <w:sz w:val="18"/>
              <w:szCs w:val="18"/>
              <w:lang w:val="ms-MY"/>
            </w:rPr>
          </w:rPrChange>
        </w:rPr>
        <w:t>Ia hanya</w:t>
      </w:r>
      <w:r w:rsidR="00263A26" w:rsidRPr="00416CFF">
        <w:rPr>
          <w:rFonts w:ascii="Times New Roman" w:hAnsi="Times New Roman"/>
          <w:iCs/>
          <w:sz w:val="18"/>
          <w:szCs w:val="18"/>
          <w:lang w:val="ms-MY"/>
          <w:rPrChange w:id="827"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28" w:author="saras" w:date="2017-07-09T10:16:00Z">
            <w:rPr>
              <w:rStyle w:val="hps"/>
              <w:rFonts w:ascii="Times New Roman" w:hAnsi="Times New Roman"/>
              <w:i/>
              <w:sz w:val="18"/>
              <w:szCs w:val="18"/>
              <w:lang w:val="ms-MY"/>
            </w:rPr>
          </w:rPrChange>
        </w:rPr>
        <w:t>sekali saja dalam kehidupan saya</w:t>
      </w:r>
      <w:r w:rsidR="00263A26" w:rsidRPr="00416CFF">
        <w:rPr>
          <w:rFonts w:ascii="Times New Roman" w:hAnsi="Times New Roman"/>
          <w:iCs/>
          <w:sz w:val="18"/>
          <w:szCs w:val="18"/>
          <w:lang w:val="ms-MY"/>
          <w:rPrChange w:id="829"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30" w:author="saras" w:date="2017-07-09T10:16:00Z">
            <w:rPr>
              <w:rStyle w:val="hps"/>
              <w:rFonts w:ascii="Times New Roman" w:hAnsi="Times New Roman"/>
              <w:i/>
              <w:sz w:val="18"/>
              <w:szCs w:val="18"/>
              <w:lang w:val="ms-MY"/>
            </w:rPr>
          </w:rPrChange>
        </w:rPr>
        <w:t>apabila saya pergi</w:t>
      </w:r>
      <w:r w:rsidR="00263A26" w:rsidRPr="00416CFF">
        <w:rPr>
          <w:rFonts w:ascii="Times New Roman" w:hAnsi="Times New Roman"/>
          <w:iCs/>
          <w:sz w:val="18"/>
          <w:szCs w:val="18"/>
          <w:lang w:val="ms-MY"/>
          <w:rPrChange w:id="831"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32" w:author="saras" w:date="2017-07-09T10:16:00Z">
            <w:rPr>
              <w:rStyle w:val="hps"/>
              <w:rFonts w:ascii="Times New Roman" w:hAnsi="Times New Roman"/>
              <w:i/>
              <w:sz w:val="18"/>
              <w:szCs w:val="18"/>
              <w:lang w:val="ms-MY"/>
            </w:rPr>
          </w:rPrChange>
        </w:rPr>
        <w:t>ke Thailand.</w:t>
      </w:r>
      <w:r w:rsidR="00263A26" w:rsidRPr="00416CFF">
        <w:rPr>
          <w:rFonts w:ascii="Times New Roman" w:hAnsi="Times New Roman"/>
          <w:iCs/>
          <w:sz w:val="18"/>
          <w:szCs w:val="18"/>
          <w:lang w:val="ms-MY"/>
          <w:rPrChange w:id="833"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34" w:author="saras" w:date="2017-07-09T10:16:00Z">
            <w:rPr>
              <w:rStyle w:val="hps"/>
              <w:rFonts w:ascii="Times New Roman" w:hAnsi="Times New Roman"/>
              <w:i/>
              <w:sz w:val="18"/>
              <w:szCs w:val="18"/>
              <w:lang w:val="ms-MY"/>
            </w:rPr>
          </w:rPrChange>
        </w:rPr>
        <w:t>Saya</w:t>
      </w:r>
      <w:r w:rsidR="00263A26" w:rsidRPr="00416CFF">
        <w:rPr>
          <w:rFonts w:ascii="Times New Roman" w:hAnsi="Times New Roman"/>
          <w:iCs/>
          <w:sz w:val="18"/>
          <w:szCs w:val="18"/>
          <w:lang w:val="ms-MY"/>
          <w:rPrChange w:id="835"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36" w:author="saras" w:date="2017-07-09T10:16:00Z">
            <w:rPr>
              <w:rStyle w:val="hps"/>
              <w:rFonts w:ascii="Times New Roman" w:hAnsi="Times New Roman"/>
              <w:i/>
              <w:sz w:val="18"/>
              <w:szCs w:val="18"/>
              <w:lang w:val="ms-MY"/>
            </w:rPr>
          </w:rPrChange>
        </w:rPr>
        <w:t>mendapat ini</w:t>
      </w:r>
      <w:r w:rsidR="00263A26" w:rsidRPr="00416CFF">
        <w:rPr>
          <w:rFonts w:ascii="Times New Roman" w:hAnsi="Times New Roman"/>
          <w:iCs/>
          <w:sz w:val="18"/>
          <w:szCs w:val="18"/>
          <w:lang w:val="ms-MY"/>
          <w:rPrChange w:id="837"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38" w:author="saras" w:date="2017-07-09T10:16:00Z">
            <w:rPr>
              <w:rStyle w:val="hps"/>
              <w:rFonts w:ascii="Times New Roman" w:hAnsi="Times New Roman"/>
              <w:i/>
              <w:sz w:val="18"/>
              <w:szCs w:val="18"/>
              <w:lang w:val="ms-MY"/>
            </w:rPr>
          </w:rPrChange>
        </w:rPr>
        <w:t>(HIV)</w:t>
      </w:r>
      <w:r w:rsidR="00263A26" w:rsidRPr="00416CFF">
        <w:rPr>
          <w:rFonts w:ascii="Times New Roman" w:hAnsi="Times New Roman"/>
          <w:iCs/>
          <w:sz w:val="18"/>
          <w:szCs w:val="18"/>
          <w:lang w:val="ms-MY"/>
          <w:rPrChange w:id="839"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40" w:author="saras" w:date="2017-07-09T10:16:00Z">
            <w:rPr>
              <w:rStyle w:val="hps"/>
              <w:rFonts w:ascii="Times New Roman" w:hAnsi="Times New Roman"/>
              <w:i/>
              <w:sz w:val="18"/>
              <w:szCs w:val="18"/>
              <w:lang w:val="ms-MY"/>
            </w:rPr>
          </w:rPrChange>
        </w:rPr>
        <w:t>dari sana</w:t>
      </w:r>
      <w:r w:rsidR="00263A26" w:rsidRPr="00416CFF">
        <w:rPr>
          <w:rFonts w:ascii="Times New Roman" w:hAnsi="Times New Roman"/>
          <w:iCs/>
          <w:sz w:val="18"/>
          <w:szCs w:val="18"/>
          <w:lang w:val="ms-MY"/>
          <w:rPrChange w:id="841" w:author="saras" w:date="2017-07-09T10:16:00Z">
            <w:rPr>
              <w:rFonts w:ascii="Times New Roman" w:hAnsi="Times New Roman"/>
              <w:i/>
              <w:sz w:val="18"/>
              <w:szCs w:val="18"/>
              <w:lang w:val="ms-MY"/>
            </w:rPr>
          </w:rPrChange>
        </w:rPr>
        <w:t xml:space="preserve">, saya </w:t>
      </w:r>
      <w:r w:rsidR="00263A26" w:rsidRPr="00416CFF">
        <w:rPr>
          <w:rStyle w:val="hps"/>
          <w:rFonts w:ascii="Times New Roman" w:hAnsi="Times New Roman"/>
          <w:iCs/>
          <w:sz w:val="18"/>
          <w:szCs w:val="18"/>
          <w:lang w:val="ms-MY"/>
          <w:rPrChange w:id="842" w:author="saras" w:date="2017-07-09T10:16:00Z">
            <w:rPr>
              <w:rStyle w:val="hps"/>
              <w:rFonts w:ascii="Times New Roman" w:hAnsi="Times New Roman"/>
              <w:i/>
              <w:sz w:val="18"/>
              <w:szCs w:val="18"/>
              <w:lang w:val="ms-MY"/>
            </w:rPr>
          </w:rPrChange>
        </w:rPr>
        <w:t>pergi sana</w:t>
      </w:r>
      <w:r w:rsidR="00263A26" w:rsidRPr="00416CFF">
        <w:rPr>
          <w:rFonts w:ascii="Times New Roman" w:hAnsi="Times New Roman"/>
          <w:iCs/>
          <w:sz w:val="18"/>
          <w:szCs w:val="18"/>
          <w:lang w:val="ms-MY"/>
          <w:rPrChange w:id="843"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44" w:author="saras" w:date="2017-07-09T10:16:00Z">
            <w:rPr>
              <w:rStyle w:val="hps"/>
              <w:rFonts w:ascii="Times New Roman" w:hAnsi="Times New Roman"/>
              <w:i/>
              <w:sz w:val="18"/>
              <w:szCs w:val="18"/>
              <w:lang w:val="ms-MY"/>
            </w:rPr>
          </w:rPrChange>
        </w:rPr>
        <w:t>dua kali.</w:t>
      </w:r>
      <w:r w:rsidR="00263A26" w:rsidRPr="00416CFF">
        <w:rPr>
          <w:rFonts w:ascii="Times New Roman" w:hAnsi="Times New Roman"/>
          <w:iCs/>
          <w:sz w:val="18"/>
          <w:szCs w:val="18"/>
          <w:lang w:val="ms-MY"/>
          <w:rPrChange w:id="845"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46" w:author="saras" w:date="2017-07-09T10:16:00Z">
            <w:rPr>
              <w:rStyle w:val="hps"/>
              <w:rFonts w:ascii="Times New Roman" w:hAnsi="Times New Roman"/>
              <w:i/>
              <w:sz w:val="18"/>
              <w:szCs w:val="18"/>
              <w:lang w:val="ms-MY"/>
            </w:rPr>
          </w:rPrChange>
        </w:rPr>
        <w:t>Saya pergi dengan</w:t>
      </w:r>
      <w:r w:rsidR="00263A26" w:rsidRPr="00416CFF">
        <w:rPr>
          <w:rFonts w:ascii="Times New Roman" w:hAnsi="Times New Roman"/>
          <w:iCs/>
          <w:sz w:val="18"/>
          <w:szCs w:val="18"/>
          <w:lang w:val="ms-MY"/>
          <w:rPrChange w:id="847"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48" w:author="saras" w:date="2017-07-09T10:16:00Z">
            <w:rPr>
              <w:rStyle w:val="hps"/>
              <w:rFonts w:ascii="Times New Roman" w:hAnsi="Times New Roman"/>
              <w:i/>
              <w:sz w:val="18"/>
              <w:szCs w:val="18"/>
              <w:lang w:val="ms-MY"/>
            </w:rPr>
          </w:rPrChange>
        </w:rPr>
        <w:t>kawan-kawan saya</w:t>
      </w:r>
      <w:r w:rsidR="00263A26" w:rsidRPr="00416CFF">
        <w:rPr>
          <w:rFonts w:ascii="Times New Roman" w:hAnsi="Times New Roman"/>
          <w:iCs/>
          <w:sz w:val="18"/>
          <w:szCs w:val="18"/>
          <w:lang w:val="ms-MY"/>
          <w:rPrChange w:id="849" w:author="saras" w:date="2017-07-09T10:16:00Z">
            <w:rPr>
              <w:rFonts w:ascii="Times New Roman" w:hAnsi="Times New Roman"/>
              <w:i/>
              <w:sz w:val="18"/>
              <w:szCs w:val="18"/>
              <w:lang w:val="ms-MY"/>
            </w:rPr>
          </w:rPrChange>
        </w:rPr>
        <w:t xml:space="preserve">, kami </w:t>
      </w:r>
      <w:r w:rsidR="00263A26" w:rsidRPr="00416CFF">
        <w:rPr>
          <w:rStyle w:val="hps"/>
          <w:rFonts w:ascii="Times New Roman" w:hAnsi="Times New Roman"/>
          <w:iCs/>
          <w:sz w:val="18"/>
          <w:szCs w:val="18"/>
          <w:lang w:val="ms-MY"/>
          <w:rPrChange w:id="850" w:author="saras" w:date="2017-07-09T10:16:00Z">
            <w:rPr>
              <w:rStyle w:val="hps"/>
              <w:rFonts w:ascii="Times New Roman" w:hAnsi="Times New Roman"/>
              <w:i/>
              <w:sz w:val="18"/>
              <w:szCs w:val="18"/>
              <w:lang w:val="ms-MY"/>
            </w:rPr>
          </w:rPrChange>
        </w:rPr>
        <w:t>telah mabuk masa itu</w:t>
      </w:r>
      <w:r w:rsidR="00263A26" w:rsidRPr="00416CFF">
        <w:rPr>
          <w:rFonts w:ascii="Times New Roman" w:hAnsi="Times New Roman"/>
          <w:iCs/>
          <w:sz w:val="18"/>
          <w:szCs w:val="18"/>
          <w:lang w:val="ms-MY"/>
          <w:rPrChange w:id="851"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52" w:author="saras" w:date="2017-07-09T10:16:00Z">
            <w:rPr>
              <w:rStyle w:val="hps"/>
              <w:rFonts w:ascii="Times New Roman" w:hAnsi="Times New Roman"/>
              <w:i/>
              <w:sz w:val="18"/>
              <w:szCs w:val="18"/>
              <w:lang w:val="ms-MY"/>
            </w:rPr>
          </w:rPrChange>
        </w:rPr>
        <w:t>Saya tidak terfikir ia akan memberi kesan sebegini pada masa akan datang, "Saya pergi</w:t>
      </w:r>
      <w:r w:rsidR="00263A26" w:rsidRPr="00416CFF">
        <w:rPr>
          <w:rFonts w:ascii="Times New Roman" w:hAnsi="Times New Roman"/>
          <w:iCs/>
          <w:sz w:val="18"/>
          <w:szCs w:val="18"/>
          <w:lang w:val="ms-MY"/>
          <w:rPrChange w:id="853"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54" w:author="saras" w:date="2017-07-09T10:16:00Z">
            <w:rPr>
              <w:rStyle w:val="hps"/>
              <w:rFonts w:ascii="Times New Roman" w:hAnsi="Times New Roman"/>
              <w:i/>
              <w:sz w:val="18"/>
              <w:szCs w:val="18"/>
              <w:lang w:val="ms-MY"/>
            </w:rPr>
          </w:rPrChange>
        </w:rPr>
        <w:t>dalam usia</w:t>
      </w:r>
      <w:r w:rsidR="00263A26" w:rsidRPr="00416CFF">
        <w:rPr>
          <w:rFonts w:ascii="Times New Roman" w:hAnsi="Times New Roman"/>
          <w:iCs/>
          <w:sz w:val="18"/>
          <w:szCs w:val="18"/>
          <w:lang w:val="ms-MY"/>
          <w:rPrChange w:id="855"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56" w:author="saras" w:date="2017-07-09T10:16:00Z">
            <w:rPr>
              <w:rStyle w:val="hps"/>
              <w:rFonts w:ascii="Times New Roman" w:hAnsi="Times New Roman"/>
              <w:i/>
              <w:sz w:val="18"/>
              <w:szCs w:val="18"/>
              <w:lang w:val="ms-MY"/>
            </w:rPr>
          </w:rPrChange>
        </w:rPr>
        <w:t>awal</w:t>
      </w:r>
      <w:r w:rsidR="00263A26" w:rsidRPr="00416CFF">
        <w:rPr>
          <w:rFonts w:ascii="Times New Roman" w:hAnsi="Times New Roman"/>
          <w:iCs/>
          <w:sz w:val="18"/>
          <w:szCs w:val="18"/>
          <w:lang w:val="ms-MY"/>
          <w:rPrChange w:id="857"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58" w:author="saras" w:date="2017-07-09T10:16:00Z">
            <w:rPr>
              <w:rStyle w:val="hps"/>
              <w:rFonts w:ascii="Times New Roman" w:hAnsi="Times New Roman"/>
              <w:i/>
              <w:sz w:val="18"/>
              <w:szCs w:val="18"/>
              <w:lang w:val="ms-MY"/>
            </w:rPr>
          </w:rPrChange>
        </w:rPr>
        <w:t>20an</w:t>
      </w:r>
      <w:r w:rsidR="00263A26" w:rsidRPr="00416CFF">
        <w:rPr>
          <w:rFonts w:ascii="Times New Roman" w:hAnsi="Times New Roman"/>
          <w:iCs/>
          <w:sz w:val="18"/>
          <w:szCs w:val="18"/>
          <w:lang w:val="ms-MY"/>
          <w:rPrChange w:id="859" w:author="saras" w:date="2017-07-09T10:16:00Z">
            <w:rPr>
              <w:rFonts w:ascii="Times New Roman" w:hAnsi="Times New Roman"/>
              <w:i/>
              <w:sz w:val="18"/>
              <w:szCs w:val="18"/>
              <w:lang w:val="ms-MY"/>
            </w:rPr>
          </w:rPrChange>
        </w:rPr>
        <w:t xml:space="preserve"> </w:t>
      </w:r>
      <w:r w:rsidR="00263A26" w:rsidRPr="00416CFF">
        <w:rPr>
          <w:rStyle w:val="hps"/>
          <w:rFonts w:ascii="Times New Roman" w:hAnsi="Times New Roman"/>
          <w:iCs/>
          <w:sz w:val="18"/>
          <w:szCs w:val="18"/>
          <w:lang w:val="ms-MY"/>
          <w:rPrChange w:id="860" w:author="saras" w:date="2017-07-09T10:16:00Z">
            <w:rPr>
              <w:rStyle w:val="hps"/>
              <w:rFonts w:ascii="Times New Roman" w:hAnsi="Times New Roman"/>
              <w:i/>
              <w:sz w:val="18"/>
              <w:szCs w:val="18"/>
              <w:lang w:val="ms-MY"/>
            </w:rPr>
          </w:rPrChange>
        </w:rPr>
        <w:t>,dah lama dah.... tapi ‘dia’ jangkit (HIV) baru- baru ini (dalam umur 35)</w:t>
      </w:r>
      <w:ins w:id="861" w:author="saras" w:date="2017-07-09T10:17:00Z">
        <w:r>
          <w:rPr>
            <w:rStyle w:val="hps"/>
            <w:rFonts w:ascii="Times New Roman" w:hAnsi="Times New Roman"/>
            <w:iCs/>
            <w:sz w:val="18"/>
            <w:szCs w:val="18"/>
            <w:lang w:val="ms-MY"/>
          </w:rPr>
          <w:t>”</w:t>
        </w:r>
      </w:ins>
      <w:del w:id="862" w:author="saras" w:date="2017-07-09T10:17:00Z">
        <w:r w:rsidR="00263A26" w:rsidRPr="00416CFF" w:rsidDel="00416CFF">
          <w:rPr>
            <w:rStyle w:val="hps"/>
            <w:rFonts w:ascii="Times New Roman" w:hAnsi="Times New Roman"/>
            <w:iCs/>
            <w:sz w:val="18"/>
            <w:szCs w:val="18"/>
            <w:lang w:val="ms-MY"/>
            <w:rPrChange w:id="863" w:author="saras" w:date="2017-07-09T10:16:00Z">
              <w:rPr>
                <w:rStyle w:val="hps"/>
                <w:rFonts w:ascii="Times New Roman" w:hAnsi="Times New Roman"/>
                <w:i/>
                <w:sz w:val="18"/>
                <w:szCs w:val="18"/>
                <w:lang w:val="ms-MY"/>
              </w:rPr>
            </w:rPrChange>
          </w:rPr>
          <w:delText>.</w:delText>
        </w:r>
      </w:del>
      <w:r w:rsidR="00263A26" w:rsidRPr="00416CFF">
        <w:rPr>
          <w:rFonts w:ascii="Times New Roman" w:hAnsi="Times New Roman"/>
          <w:iCs/>
          <w:sz w:val="18"/>
          <w:szCs w:val="18"/>
          <w:rPrChange w:id="864" w:author="saras" w:date="2017-07-09T10:16:00Z">
            <w:rPr>
              <w:rFonts w:ascii="Times New Roman" w:hAnsi="Times New Roman"/>
              <w:i/>
              <w:sz w:val="18"/>
              <w:szCs w:val="18"/>
            </w:rPr>
          </w:rPrChange>
        </w:rPr>
        <w:t xml:space="preserve"> </w:t>
      </w:r>
    </w:p>
    <w:p w:rsidR="00263A26" w:rsidRPr="00416CFF" w:rsidRDefault="009B004A" w:rsidP="00C81643">
      <w:pPr>
        <w:spacing w:after="0" w:line="240" w:lineRule="auto"/>
        <w:ind w:left="3692" w:firstLine="284"/>
        <w:jc w:val="both"/>
        <w:rPr>
          <w:rFonts w:ascii="Times New Roman" w:hAnsi="Times New Roman"/>
          <w:iCs/>
          <w:sz w:val="18"/>
          <w:szCs w:val="18"/>
          <w:rPrChange w:id="865" w:author="saras" w:date="2017-07-09T10:16:00Z">
            <w:rPr>
              <w:rFonts w:ascii="Times New Roman" w:hAnsi="Times New Roman"/>
              <w:i/>
              <w:sz w:val="18"/>
              <w:szCs w:val="18"/>
            </w:rPr>
          </w:rPrChange>
        </w:rPr>
      </w:pPr>
      <w:r w:rsidRPr="00416CFF">
        <w:rPr>
          <w:rFonts w:ascii="Times New Roman" w:hAnsi="Times New Roman"/>
          <w:iCs/>
          <w:sz w:val="18"/>
          <w:szCs w:val="18"/>
          <w:rPrChange w:id="866" w:author="saras" w:date="2017-07-09T10:16:00Z">
            <w:rPr>
              <w:rFonts w:ascii="Times New Roman" w:hAnsi="Times New Roman"/>
              <w:i/>
              <w:sz w:val="18"/>
              <w:szCs w:val="18"/>
            </w:rPr>
          </w:rPrChange>
        </w:rPr>
        <w:t xml:space="preserve">                                </w:t>
      </w:r>
      <w:r w:rsidR="00263A26" w:rsidRPr="00416CFF">
        <w:rPr>
          <w:rFonts w:ascii="Times New Roman" w:hAnsi="Times New Roman"/>
          <w:iCs/>
          <w:sz w:val="18"/>
          <w:szCs w:val="18"/>
          <w:rPrChange w:id="867" w:author="saras" w:date="2017-07-09T10:16:00Z">
            <w:rPr>
              <w:rFonts w:ascii="Times New Roman" w:hAnsi="Times New Roman"/>
              <w:i/>
              <w:sz w:val="18"/>
              <w:szCs w:val="18"/>
            </w:rPr>
          </w:rPrChange>
        </w:rPr>
        <w:t>38, heteroseksual, berpendidikan sekolah rendah</w:t>
      </w:r>
    </w:p>
    <w:p w:rsidR="00C81643" w:rsidRPr="00620971" w:rsidRDefault="00BF07DC" w:rsidP="00BF07DC">
      <w:pPr>
        <w:spacing w:line="240" w:lineRule="auto"/>
        <w:rPr>
          <w:rFonts w:ascii="Times New Roman" w:hAnsi="Times New Roman"/>
          <w:iCs/>
          <w:sz w:val="24"/>
          <w:szCs w:val="24"/>
          <w:rPrChange w:id="868" w:author="saras" w:date="2017-07-09T00:49:00Z">
            <w:rPr>
              <w:rFonts w:ascii="Times New Roman" w:hAnsi="Times New Roman"/>
              <w:i/>
              <w:sz w:val="24"/>
              <w:szCs w:val="24"/>
            </w:rPr>
          </w:rPrChange>
        </w:rPr>
      </w:pPr>
      <w:r w:rsidRPr="00BF07DC">
        <w:rPr>
          <w:rFonts w:ascii="Times New Roman" w:hAnsi="Times New Roman"/>
          <w:i/>
          <w:sz w:val="24"/>
          <w:szCs w:val="24"/>
        </w:rPr>
        <w:t xml:space="preserve"> </w:t>
      </w:r>
    </w:p>
    <w:p w:rsidR="00263A26" w:rsidRDefault="00BF07DC">
      <w:pPr>
        <w:spacing w:after="0" w:line="240" w:lineRule="auto"/>
        <w:jc w:val="center"/>
        <w:rPr>
          <w:rFonts w:ascii="Times New Roman" w:hAnsi="Times New Roman"/>
          <w:sz w:val="24"/>
          <w:szCs w:val="24"/>
        </w:rPr>
        <w:pPrChange w:id="869" w:author="saras" w:date="2017-07-09T01:14:00Z">
          <w:pPr>
            <w:spacing w:after="0" w:line="240" w:lineRule="auto"/>
          </w:pPr>
        </w:pPrChange>
      </w:pPr>
      <w:r w:rsidRPr="00BF07DC">
        <w:rPr>
          <w:rFonts w:ascii="Times New Roman" w:hAnsi="Times New Roman"/>
          <w:sz w:val="24"/>
          <w:szCs w:val="24"/>
        </w:rPr>
        <w:t>FAKTOR PEKERJAAN DAN PENGARUH RAKAN KERJA</w:t>
      </w:r>
    </w:p>
    <w:p w:rsidR="00C81643" w:rsidRPr="00620971" w:rsidRDefault="00C81643" w:rsidP="00C81643">
      <w:pPr>
        <w:spacing w:after="0" w:line="240" w:lineRule="auto"/>
        <w:rPr>
          <w:rFonts w:ascii="Times New Roman" w:hAnsi="Times New Roman"/>
          <w:iCs/>
          <w:sz w:val="24"/>
          <w:szCs w:val="24"/>
          <w:rPrChange w:id="870" w:author="saras" w:date="2017-07-09T00:49:00Z">
            <w:rPr>
              <w:rFonts w:ascii="Times New Roman" w:hAnsi="Times New Roman"/>
              <w:i/>
              <w:sz w:val="24"/>
              <w:szCs w:val="24"/>
            </w:rPr>
          </w:rPrChange>
        </w:rPr>
      </w:pPr>
    </w:p>
    <w:p w:rsidR="00263A26" w:rsidRPr="00C81643" w:rsidRDefault="00263A26" w:rsidP="009B004A">
      <w:pPr>
        <w:autoSpaceDE w:val="0"/>
        <w:autoSpaceDN w:val="0"/>
        <w:adjustRightInd w:val="0"/>
        <w:spacing w:after="0" w:line="240" w:lineRule="auto"/>
        <w:jc w:val="both"/>
        <w:rPr>
          <w:rStyle w:val="hps"/>
          <w:rFonts w:ascii="Times New Roman" w:hAnsi="Times New Roman"/>
          <w:sz w:val="24"/>
          <w:szCs w:val="24"/>
        </w:rPr>
      </w:pPr>
      <w:proofErr w:type="gramStart"/>
      <w:r w:rsidRPr="000D56DA">
        <w:rPr>
          <w:rFonts w:ascii="Times New Roman" w:hAnsi="Times New Roman"/>
          <w:sz w:val="24"/>
          <w:szCs w:val="24"/>
        </w:rPr>
        <w:t xml:space="preserve">Persekitaran kerja dan tinggal jauh daripada keluarga adalah antara sebab utama mempengaruhi tingkah laku berisiko tinggi </w:t>
      </w:r>
      <w:r>
        <w:rPr>
          <w:rFonts w:ascii="Times New Roman" w:hAnsi="Times New Roman"/>
          <w:sz w:val="24"/>
          <w:szCs w:val="24"/>
        </w:rPr>
        <w:t>dalam kalangan</w:t>
      </w:r>
      <w:r w:rsidRPr="000D56DA">
        <w:rPr>
          <w:rFonts w:ascii="Times New Roman" w:hAnsi="Times New Roman"/>
          <w:sz w:val="24"/>
          <w:szCs w:val="24"/>
        </w:rPr>
        <w:t xml:space="preserve"> lelaki India Malaysia.</w:t>
      </w:r>
      <w:proofErr w:type="gramEnd"/>
      <w:r w:rsidRPr="000D56DA">
        <w:rPr>
          <w:rFonts w:ascii="Times New Roman" w:hAnsi="Times New Roman"/>
          <w:sz w:val="24"/>
          <w:szCs w:val="24"/>
        </w:rPr>
        <w:t xml:space="preserve"> Berikut adalah kumpulan pekerja yang dikenal</w:t>
      </w:r>
      <w:r>
        <w:rPr>
          <w:rFonts w:ascii="Times New Roman" w:hAnsi="Times New Roman"/>
          <w:sz w:val="24"/>
          <w:szCs w:val="24"/>
        </w:rPr>
        <w:t xml:space="preserve"> </w:t>
      </w:r>
      <w:r w:rsidRPr="000D56DA">
        <w:rPr>
          <w:rFonts w:ascii="Times New Roman" w:hAnsi="Times New Roman"/>
          <w:sz w:val="24"/>
          <w:szCs w:val="24"/>
        </w:rPr>
        <w:t xml:space="preserve">pasti mempunyai risiko </w:t>
      </w:r>
      <w:r>
        <w:rPr>
          <w:rFonts w:ascii="Times New Roman" w:hAnsi="Times New Roman"/>
          <w:sz w:val="24"/>
          <w:szCs w:val="24"/>
        </w:rPr>
        <w:t>tingkah laku</w:t>
      </w:r>
      <w:r w:rsidRPr="000D56DA">
        <w:rPr>
          <w:rFonts w:ascii="Times New Roman" w:hAnsi="Times New Roman"/>
          <w:sz w:val="24"/>
          <w:szCs w:val="24"/>
        </w:rPr>
        <w:t xml:space="preserve"> berisiko </w:t>
      </w:r>
      <w:r>
        <w:rPr>
          <w:rFonts w:ascii="Times New Roman" w:hAnsi="Times New Roman"/>
          <w:sz w:val="24"/>
          <w:szCs w:val="24"/>
        </w:rPr>
        <w:t xml:space="preserve">tinggi. Antaranya adalah </w:t>
      </w:r>
      <w:r w:rsidRPr="000D56DA">
        <w:rPr>
          <w:rFonts w:ascii="Times New Roman" w:hAnsi="Times New Roman"/>
          <w:sz w:val="24"/>
          <w:szCs w:val="24"/>
        </w:rPr>
        <w:t xml:space="preserve">pekerja yang sentiasa beralih dari satu tempat ke tempat </w:t>
      </w:r>
      <w:proofErr w:type="gramStart"/>
      <w:r w:rsidRPr="000D56DA">
        <w:rPr>
          <w:rFonts w:ascii="Times New Roman" w:hAnsi="Times New Roman"/>
          <w:sz w:val="24"/>
          <w:szCs w:val="24"/>
        </w:rPr>
        <w:t>lain</w:t>
      </w:r>
      <w:proofErr w:type="gramEnd"/>
      <w:r w:rsidRPr="000D56DA">
        <w:rPr>
          <w:rFonts w:ascii="Times New Roman" w:hAnsi="Times New Roman"/>
          <w:sz w:val="24"/>
          <w:szCs w:val="24"/>
        </w:rPr>
        <w:t xml:space="preserve"> seperti pekerja pengangkutan, pekerja sektor pembinaan, pelaut, kakitangan resort/hotel, pekerja pengirim barang (des</w:t>
      </w:r>
      <w:r w:rsidR="00C81643">
        <w:rPr>
          <w:rFonts w:ascii="Times New Roman" w:hAnsi="Times New Roman"/>
          <w:sz w:val="24"/>
          <w:szCs w:val="24"/>
        </w:rPr>
        <w:t xml:space="preserve">patch), serta pekerja emigran. </w:t>
      </w:r>
      <w:r w:rsidRPr="000D56DA">
        <w:rPr>
          <w:rStyle w:val="hps"/>
          <w:rFonts w:ascii="Times New Roman" w:hAnsi="Times New Roman"/>
          <w:sz w:val="24"/>
          <w:szCs w:val="24"/>
          <w:lang w:val="ms-MY"/>
        </w:rPr>
        <w:t>Salah seorang responden</w:t>
      </w:r>
      <w:r w:rsidRPr="000D56DA">
        <w:rPr>
          <w:rFonts w:ascii="Times New Roman" w:hAnsi="Times New Roman"/>
          <w:sz w:val="24"/>
          <w:szCs w:val="24"/>
          <w:lang w:val="ms-MY"/>
        </w:rPr>
        <w:t xml:space="preserve"> yang pernah be</w:t>
      </w:r>
      <w:r w:rsidRPr="000D56DA">
        <w:rPr>
          <w:rStyle w:val="hps"/>
          <w:rFonts w:ascii="Times New Roman" w:hAnsi="Times New Roman"/>
          <w:sz w:val="24"/>
          <w:szCs w:val="24"/>
          <w:lang w:val="ms-MY"/>
        </w:rPr>
        <w:t>kerja di resort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 xml:space="preserve">berkongsi pengalaman </w:t>
      </w:r>
      <w:r w:rsidRPr="000D56DA">
        <w:rPr>
          <w:rFonts w:ascii="Times New Roman" w:hAnsi="Times New Roman"/>
          <w:sz w:val="24"/>
          <w:szCs w:val="24"/>
          <w:lang w:val="ms-MY"/>
        </w:rPr>
        <w:t xml:space="preserve">bagaimana </w:t>
      </w:r>
      <w:r w:rsidRPr="000D56DA">
        <w:rPr>
          <w:rStyle w:val="hps"/>
          <w:rFonts w:ascii="Times New Roman" w:hAnsi="Times New Roman"/>
          <w:sz w:val="24"/>
          <w:szCs w:val="24"/>
          <w:lang w:val="ms-MY"/>
        </w:rPr>
        <w:t>dia dipengaruhi oleh budaya</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dadah di</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tempat</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kerja.</w:t>
      </w:r>
    </w:p>
    <w:p w:rsidR="00263A26" w:rsidRPr="000D56DA" w:rsidRDefault="00263A26" w:rsidP="009B004A">
      <w:pPr>
        <w:shd w:val="clear" w:color="auto" w:fill="FFFFFF"/>
        <w:spacing w:after="0" w:line="240" w:lineRule="auto"/>
        <w:textAlignment w:val="top"/>
        <w:rPr>
          <w:rFonts w:ascii="Times New Roman" w:hAnsi="Times New Roman"/>
          <w:i/>
          <w:sz w:val="24"/>
          <w:szCs w:val="24"/>
        </w:rPr>
      </w:pPr>
    </w:p>
    <w:p w:rsidR="00263A26" w:rsidRPr="00416CFF" w:rsidRDefault="00416CFF" w:rsidP="002623C7">
      <w:pPr>
        <w:shd w:val="clear" w:color="auto" w:fill="FFFFFF"/>
        <w:spacing w:after="0" w:line="240" w:lineRule="auto"/>
        <w:jc w:val="both"/>
        <w:textAlignment w:val="top"/>
        <w:rPr>
          <w:rFonts w:ascii="Times New Roman" w:hAnsi="Times New Roman"/>
          <w:iCs/>
          <w:sz w:val="18"/>
          <w:szCs w:val="18"/>
          <w:rPrChange w:id="871" w:author="saras" w:date="2017-07-09T10:16:00Z">
            <w:rPr>
              <w:rFonts w:ascii="Times New Roman" w:hAnsi="Times New Roman"/>
              <w:i/>
              <w:sz w:val="18"/>
              <w:szCs w:val="18"/>
            </w:rPr>
          </w:rPrChange>
        </w:rPr>
      </w:pPr>
      <w:proofErr w:type="gramStart"/>
      <w:ins w:id="872" w:author="saras" w:date="2017-07-09T10:16:00Z">
        <w:r>
          <w:rPr>
            <w:rFonts w:ascii="Times New Roman" w:hAnsi="Times New Roman"/>
            <w:iCs/>
            <w:sz w:val="18"/>
            <w:szCs w:val="18"/>
          </w:rPr>
          <w:t>“</w:t>
        </w:r>
      </w:ins>
      <w:r w:rsidR="00263A26" w:rsidRPr="00416CFF">
        <w:rPr>
          <w:rFonts w:ascii="Times New Roman" w:hAnsi="Times New Roman"/>
          <w:iCs/>
          <w:sz w:val="18"/>
          <w:szCs w:val="18"/>
          <w:rPrChange w:id="873" w:author="saras" w:date="2017-07-09T10:16:00Z">
            <w:rPr>
              <w:rFonts w:ascii="Times New Roman" w:hAnsi="Times New Roman"/>
              <w:i/>
              <w:sz w:val="18"/>
              <w:szCs w:val="18"/>
            </w:rPr>
          </w:rPrChange>
        </w:rPr>
        <w:t>Saya mula mengambil 'ia' (dadah) di pusat peranginan …, kerana pendapatan yang lebih tinggi dan pengaruh rakan-rakan yang tidak betul.</w:t>
      </w:r>
      <w:proofErr w:type="gramEnd"/>
      <w:r w:rsidR="00263A26" w:rsidRPr="00416CFF">
        <w:rPr>
          <w:rFonts w:ascii="Times New Roman" w:hAnsi="Times New Roman"/>
          <w:iCs/>
          <w:sz w:val="18"/>
          <w:szCs w:val="18"/>
          <w:rPrChange w:id="874" w:author="saras" w:date="2017-07-09T10:16:00Z">
            <w:rPr>
              <w:rFonts w:ascii="Times New Roman" w:hAnsi="Times New Roman"/>
              <w:i/>
              <w:sz w:val="18"/>
              <w:szCs w:val="18"/>
            </w:rPr>
          </w:rPrChange>
        </w:rPr>
        <w:t xml:space="preserve"> Tempat </w:t>
      </w:r>
      <w:proofErr w:type="gramStart"/>
      <w:r w:rsidR="00263A26" w:rsidRPr="00416CFF">
        <w:rPr>
          <w:rFonts w:ascii="Times New Roman" w:hAnsi="Times New Roman"/>
          <w:iCs/>
          <w:sz w:val="18"/>
          <w:szCs w:val="18"/>
          <w:rPrChange w:id="875" w:author="saras" w:date="2017-07-09T10:16:00Z">
            <w:rPr>
              <w:rFonts w:ascii="Times New Roman" w:hAnsi="Times New Roman"/>
              <w:i/>
              <w:sz w:val="18"/>
              <w:szCs w:val="18"/>
            </w:rPr>
          </w:rPrChange>
        </w:rPr>
        <w:t>itu  nampak</w:t>
      </w:r>
      <w:proofErr w:type="gramEnd"/>
      <w:r w:rsidR="00263A26" w:rsidRPr="00416CFF">
        <w:rPr>
          <w:rFonts w:ascii="Times New Roman" w:hAnsi="Times New Roman"/>
          <w:iCs/>
          <w:sz w:val="18"/>
          <w:szCs w:val="18"/>
          <w:rPrChange w:id="876" w:author="saras" w:date="2017-07-09T10:16:00Z">
            <w:rPr>
              <w:rFonts w:ascii="Times New Roman" w:hAnsi="Times New Roman"/>
              <w:i/>
              <w:sz w:val="18"/>
              <w:szCs w:val="18"/>
            </w:rPr>
          </w:rPrChange>
        </w:rPr>
        <w:t xml:space="preserve"> ... tempat hiburan untuk mata rakyat, tetapi di belakang takbir ... ramai orang urus dengan pelbagai jenis bahan (dadah) di sana. Kebanyakan kakitangan di sana memang ambil benda ini, kerap kami turun ke </w:t>
      </w:r>
      <w:r w:rsidR="00263A26" w:rsidRPr="00416CFF">
        <w:rPr>
          <w:rFonts w:ascii="Times New Roman" w:hAnsi="Times New Roman"/>
          <w:iCs/>
          <w:sz w:val="18"/>
          <w:szCs w:val="18"/>
          <w:rPrChange w:id="877" w:author="saras" w:date="2017-07-09T10:16:00Z">
            <w:rPr>
              <w:rFonts w:ascii="Times New Roman" w:hAnsi="Times New Roman"/>
              <w:i/>
              <w:sz w:val="18"/>
              <w:szCs w:val="18"/>
            </w:rPr>
          </w:rPrChange>
        </w:rPr>
        <w:lastRenderedPageBreak/>
        <w:t>KL dan membelinya [dadah], saya juga bermula ambil dadah macam inilah, ia adalah aktiviti biasa di sana, kiami sering turun (ke KL) untuk membeli dan edarkan di atas (tanah tinggi kawasan resort). Akhir, sekali saya telah disenarai hitam oleh pihak polis</w:t>
      </w:r>
      <w:ins w:id="878" w:author="saras" w:date="2017-07-09T10:16:00Z">
        <w:r>
          <w:rPr>
            <w:rFonts w:ascii="Times New Roman" w:hAnsi="Times New Roman"/>
            <w:iCs/>
            <w:sz w:val="18"/>
            <w:szCs w:val="18"/>
          </w:rPr>
          <w:t>”</w:t>
        </w:r>
      </w:ins>
      <w:del w:id="879" w:author="saras" w:date="2017-07-09T10:16:00Z">
        <w:r w:rsidR="00263A26" w:rsidRPr="00416CFF" w:rsidDel="00416CFF">
          <w:rPr>
            <w:rFonts w:ascii="Times New Roman" w:hAnsi="Times New Roman"/>
            <w:iCs/>
            <w:sz w:val="18"/>
            <w:szCs w:val="18"/>
            <w:rPrChange w:id="880" w:author="saras" w:date="2017-07-09T10:16:00Z">
              <w:rPr>
                <w:rFonts w:ascii="Times New Roman" w:hAnsi="Times New Roman"/>
                <w:i/>
                <w:sz w:val="18"/>
                <w:szCs w:val="18"/>
              </w:rPr>
            </w:rPrChange>
          </w:rPr>
          <w:delText xml:space="preserve"> ….</w:delText>
        </w:r>
        <w:r w:rsidR="002623C7" w:rsidRPr="00416CFF" w:rsidDel="00416CFF">
          <w:rPr>
            <w:rFonts w:ascii="Times New Roman" w:hAnsi="Times New Roman"/>
            <w:iCs/>
            <w:sz w:val="18"/>
            <w:szCs w:val="18"/>
            <w:rPrChange w:id="881" w:author="saras" w:date="2017-07-09T10:16:00Z">
              <w:rPr>
                <w:rFonts w:ascii="Times New Roman" w:hAnsi="Times New Roman"/>
                <w:i/>
                <w:sz w:val="18"/>
                <w:szCs w:val="18"/>
              </w:rPr>
            </w:rPrChange>
          </w:rPr>
          <w:delText xml:space="preserve">  </w:delText>
        </w:r>
      </w:del>
      <w:r w:rsidR="002623C7" w:rsidRPr="00416CFF">
        <w:rPr>
          <w:rFonts w:ascii="Times New Roman" w:hAnsi="Times New Roman"/>
          <w:iCs/>
          <w:sz w:val="18"/>
          <w:szCs w:val="18"/>
          <w:rPrChange w:id="882" w:author="saras" w:date="2017-07-09T10:16:00Z">
            <w:rPr>
              <w:rFonts w:ascii="Times New Roman" w:hAnsi="Times New Roman"/>
              <w:i/>
              <w:sz w:val="18"/>
              <w:szCs w:val="18"/>
            </w:rPr>
          </w:rPrChange>
        </w:rPr>
        <w:t xml:space="preserve">                                                                   </w:t>
      </w:r>
      <w:ins w:id="883" w:author="saras" w:date="2017-07-09T10:16:00Z">
        <w:r>
          <w:rPr>
            <w:rFonts w:ascii="Times New Roman" w:hAnsi="Times New Roman"/>
            <w:iCs/>
            <w:sz w:val="18"/>
            <w:szCs w:val="18"/>
          </w:rPr>
          <w:t xml:space="preserve">               </w:t>
        </w:r>
      </w:ins>
      <w:r w:rsidR="002623C7" w:rsidRPr="00416CFF">
        <w:rPr>
          <w:rFonts w:ascii="Times New Roman" w:hAnsi="Times New Roman"/>
          <w:iCs/>
          <w:sz w:val="18"/>
          <w:szCs w:val="18"/>
          <w:rPrChange w:id="884" w:author="saras" w:date="2017-07-09T10:16:00Z">
            <w:rPr>
              <w:rFonts w:ascii="Times New Roman" w:hAnsi="Times New Roman"/>
              <w:i/>
              <w:sz w:val="18"/>
              <w:szCs w:val="18"/>
            </w:rPr>
          </w:rPrChange>
        </w:rPr>
        <w:t xml:space="preserve"> </w:t>
      </w:r>
      <w:r w:rsidR="00263A26" w:rsidRPr="00416CFF">
        <w:rPr>
          <w:rFonts w:ascii="Times New Roman" w:hAnsi="Times New Roman"/>
          <w:iCs/>
          <w:sz w:val="18"/>
          <w:szCs w:val="18"/>
          <w:rPrChange w:id="885" w:author="saras" w:date="2017-07-09T10:16:00Z">
            <w:rPr>
              <w:rFonts w:ascii="Times New Roman" w:hAnsi="Times New Roman"/>
              <w:i/>
              <w:sz w:val="18"/>
              <w:szCs w:val="18"/>
            </w:rPr>
          </w:rPrChange>
        </w:rPr>
        <w:t xml:space="preserve">(42, penagih dadah dan heteroseksual, berpendidikan STPM </w:t>
      </w:r>
    </w:p>
    <w:p w:rsidR="00263A26" w:rsidRPr="00416CFF" w:rsidRDefault="00263A26" w:rsidP="00C81643">
      <w:pPr>
        <w:autoSpaceDE w:val="0"/>
        <w:autoSpaceDN w:val="0"/>
        <w:adjustRightInd w:val="0"/>
        <w:spacing w:after="0" w:line="240" w:lineRule="auto"/>
        <w:rPr>
          <w:rFonts w:ascii="Times New Roman" w:hAnsi="Times New Roman"/>
          <w:iCs/>
          <w:sz w:val="18"/>
          <w:szCs w:val="18"/>
          <w:rPrChange w:id="886" w:author="saras" w:date="2017-07-09T10:16:00Z">
            <w:rPr>
              <w:rFonts w:ascii="Times New Roman" w:hAnsi="Times New Roman"/>
              <w:i/>
              <w:sz w:val="18"/>
              <w:szCs w:val="18"/>
            </w:rPr>
          </w:rPrChange>
        </w:rPr>
      </w:pPr>
    </w:p>
    <w:p w:rsidR="002623C7" w:rsidRPr="00416CFF" w:rsidRDefault="00416CFF" w:rsidP="002623C7">
      <w:pPr>
        <w:autoSpaceDE w:val="0"/>
        <w:autoSpaceDN w:val="0"/>
        <w:adjustRightInd w:val="0"/>
        <w:spacing w:after="0" w:line="240" w:lineRule="auto"/>
        <w:jc w:val="both"/>
        <w:rPr>
          <w:rStyle w:val="hps"/>
          <w:rFonts w:ascii="Times New Roman" w:hAnsi="Times New Roman"/>
          <w:iCs/>
          <w:sz w:val="18"/>
          <w:szCs w:val="18"/>
          <w:lang w:val="ms-MY"/>
          <w:rPrChange w:id="887" w:author="saras" w:date="2017-07-09T10:16:00Z">
            <w:rPr>
              <w:rStyle w:val="hps"/>
              <w:rFonts w:ascii="Times New Roman" w:hAnsi="Times New Roman"/>
              <w:i/>
              <w:sz w:val="18"/>
              <w:szCs w:val="18"/>
              <w:lang w:val="ms-MY"/>
            </w:rPr>
          </w:rPrChange>
        </w:rPr>
      </w:pPr>
      <w:ins w:id="888" w:author="saras" w:date="2017-07-09T10:16:00Z">
        <w:r>
          <w:rPr>
            <w:rStyle w:val="hps"/>
            <w:rFonts w:ascii="Times New Roman" w:hAnsi="Times New Roman"/>
            <w:iCs/>
            <w:sz w:val="18"/>
            <w:szCs w:val="18"/>
            <w:lang w:val="ms-MY"/>
          </w:rPr>
          <w:t>“</w:t>
        </w:r>
      </w:ins>
      <w:r w:rsidR="00263A26" w:rsidRPr="00416CFF">
        <w:rPr>
          <w:rStyle w:val="hps"/>
          <w:rFonts w:ascii="Times New Roman" w:hAnsi="Times New Roman"/>
          <w:iCs/>
          <w:sz w:val="18"/>
          <w:szCs w:val="18"/>
          <w:lang w:val="ms-MY"/>
          <w:rPrChange w:id="889" w:author="saras" w:date="2017-07-09T10:16:00Z">
            <w:rPr>
              <w:rStyle w:val="hps"/>
              <w:rFonts w:ascii="Times New Roman" w:hAnsi="Times New Roman"/>
              <w:i/>
              <w:sz w:val="18"/>
              <w:szCs w:val="18"/>
              <w:lang w:val="ms-MY"/>
            </w:rPr>
          </w:rPrChange>
        </w:rPr>
        <w:t>Saya dulu menjadi nelayan  pada umur 20an, pertama bekerja di Pulau Sembilan ... kamu nampak tah ia berada di sebelah sana? Berhampiran dengan Pulau Pangkor, dekat  sahaja! Masa itu saya terima RM350 ... (gaji) sebulan. Kemudian ... saya terima RM50 (setiap hari), banyak wang tu! So bermulalah ambil ‘ubat’ (dadah), saya tidak boleh mengatakan  ‘ia’(tabiat dadah bermula)  kerana kawan-kawan duduk setempat dengan saya. Tapi saya rasa ... kerana rakan sekerja saya ... saya menyertai bersama-sama mereka  untuk mengambilnya (dadah) ... anda tahu tak mengapa? Kami semua pergi ke laut ... seorangan, tak ramai, dua atau 3 orang.  Kami merasa bosan ... hanya empat saja (orang) dalam bot, salah seorang adalah 'tauke', tiga yang lain daripada kami  pekerja biasa, kami berasa bosan, kalau kami mengambil 'ia' (dadah) kami akan jadi lebih aktif ... b</w:t>
      </w:r>
      <w:r w:rsidR="00C81643" w:rsidRPr="00416CFF">
        <w:rPr>
          <w:rStyle w:val="hps"/>
          <w:rFonts w:ascii="Times New Roman" w:hAnsi="Times New Roman"/>
          <w:iCs/>
          <w:sz w:val="18"/>
          <w:szCs w:val="18"/>
          <w:lang w:val="ms-MY"/>
          <w:rPrChange w:id="890" w:author="saras" w:date="2017-07-09T10:16:00Z">
            <w:rPr>
              <w:rStyle w:val="hps"/>
              <w:rFonts w:ascii="Times New Roman" w:hAnsi="Times New Roman"/>
              <w:i/>
              <w:sz w:val="18"/>
              <w:szCs w:val="18"/>
              <w:lang w:val="ms-MY"/>
            </w:rPr>
          </w:rPrChange>
        </w:rPr>
        <w:t>oleh buat lebih banyak kerja</w:t>
      </w:r>
      <w:ins w:id="891" w:author="saras" w:date="2017-07-09T10:16:00Z">
        <w:r>
          <w:rPr>
            <w:rStyle w:val="hps"/>
            <w:rFonts w:ascii="Times New Roman" w:hAnsi="Times New Roman"/>
            <w:iCs/>
            <w:sz w:val="18"/>
            <w:szCs w:val="18"/>
            <w:lang w:val="ms-MY"/>
          </w:rPr>
          <w:t>”</w:t>
        </w:r>
      </w:ins>
      <w:del w:id="892" w:author="saras" w:date="2017-07-09T10:16:00Z">
        <w:r w:rsidR="00C81643" w:rsidRPr="00416CFF" w:rsidDel="00416CFF">
          <w:rPr>
            <w:rStyle w:val="hps"/>
            <w:rFonts w:ascii="Times New Roman" w:hAnsi="Times New Roman"/>
            <w:iCs/>
            <w:sz w:val="18"/>
            <w:szCs w:val="18"/>
            <w:lang w:val="ms-MY"/>
            <w:rPrChange w:id="893" w:author="saras" w:date="2017-07-09T10:16:00Z">
              <w:rPr>
                <w:rStyle w:val="hps"/>
                <w:rFonts w:ascii="Times New Roman" w:hAnsi="Times New Roman"/>
                <w:i/>
                <w:sz w:val="18"/>
                <w:szCs w:val="18"/>
                <w:lang w:val="ms-MY"/>
              </w:rPr>
            </w:rPrChange>
          </w:rPr>
          <w:delText>.</w:delText>
        </w:r>
        <w:r w:rsidR="002623C7" w:rsidRPr="00416CFF" w:rsidDel="00416CFF">
          <w:rPr>
            <w:rStyle w:val="hps"/>
            <w:rFonts w:ascii="Times New Roman" w:hAnsi="Times New Roman"/>
            <w:iCs/>
            <w:sz w:val="18"/>
            <w:szCs w:val="18"/>
            <w:lang w:val="ms-MY"/>
            <w:rPrChange w:id="894" w:author="saras" w:date="2017-07-09T10:16:00Z">
              <w:rPr>
                <w:rStyle w:val="hps"/>
                <w:rFonts w:ascii="Times New Roman" w:hAnsi="Times New Roman"/>
                <w:i/>
                <w:sz w:val="18"/>
                <w:szCs w:val="18"/>
                <w:lang w:val="ms-MY"/>
              </w:rPr>
            </w:rPrChange>
          </w:rPr>
          <w:delText xml:space="preserve"> </w:delText>
        </w:r>
      </w:del>
    </w:p>
    <w:p w:rsidR="00263A26" w:rsidRPr="00416CFF" w:rsidRDefault="00263A26" w:rsidP="002623C7">
      <w:pPr>
        <w:autoSpaceDE w:val="0"/>
        <w:autoSpaceDN w:val="0"/>
        <w:adjustRightInd w:val="0"/>
        <w:spacing w:after="0" w:line="240" w:lineRule="auto"/>
        <w:jc w:val="right"/>
        <w:rPr>
          <w:rStyle w:val="hps"/>
          <w:rFonts w:ascii="Times New Roman" w:hAnsi="Times New Roman"/>
          <w:iCs/>
          <w:sz w:val="18"/>
          <w:szCs w:val="18"/>
          <w:lang w:val="ms-MY"/>
          <w:rPrChange w:id="895" w:author="saras" w:date="2017-07-09T10:16:00Z">
            <w:rPr>
              <w:rStyle w:val="hps"/>
              <w:rFonts w:ascii="Times New Roman" w:hAnsi="Times New Roman"/>
              <w:i/>
              <w:sz w:val="18"/>
              <w:szCs w:val="18"/>
              <w:lang w:val="ms-MY"/>
            </w:rPr>
          </w:rPrChange>
        </w:rPr>
      </w:pPr>
      <w:r w:rsidRPr="00416CFF">
        <w:rPr>
          <w:rStyle w:val="hps"/>
          <w:rFonts w:ascii="Times New Roman" w:hAnsi="Times New Roman"/>
          <w:iCs/>
          <w:sz w:val="18"/>
          <w:szCs w:val="18"/>
          <w:lang w:val="ms-MY"/>
          <w:rPrChange w:id="896" w:author="saras" w:date="2017-07-09T10:16:00Z">
            <w:rPr>
              <w:rStyle w:val="hps"/>
              <w:rFonts w:ascii="Times New Roman" w:hAnsi="Times New Roman"/>
              <w:i/>
              <w:sz w:val="18"/>
              <w:szCs w:val="18"/>
              <w:lang w:val="ms-MY"/>
            </w:rPr>
          </w:rPrChange>
        </w:rPr>
        <w:t>60 tahun, pengguna dadah, berpendidikan  sekolah menengah rendah</w:t>
      </w:r>
    </w:p>
    <w:p w:rsidR="00263A26" w:rsidRPr="000D56DA" w:rsidRDefault="00263A26" w:rsidP="009B004A">
      <w:pPr>
        <w:autoSpaceDE w:val="0"/>
        <w:autoSpaceDN w:val="0"/>
        <w:adjustRightInd w:val="0"/>
        <w:spacing w:after="0" w:line="240" w:lineRule="auto"/>
        <w:rPr>
          <w:rStyle w:val="hps"/>
          <w:rFonts w:ascii="Times New Roman" w:hAnsi="Times New Roman"/>
          <w:sz w:val="24"/>
          <w:szCs w:val="24"/>
          <w:lang w:val="ms-MY"/>
        </w:rPr>
      </w:pPr>
    </w:p>
    <w:p w:rsidR="00263A26" w:rsidRPr="00BF07DC" w:rsidRDefault="00BF07DC">
      <w:pPr>
        <w:autoSpaceDE w:val="0"/>
        <w:autoSpaceDN w:val="0"/>
        <w:adjustRightInd w:val="0"/>
        <w:spacing w:after="0" w:line="240" w:lineRule="auto"/>
        <w:jc w:val="center"/>
        <w:rPr>
          <w:rFonts w:ascii="Times New Roman" w:hAnsi="Times New Roman"/>
          <w:bCs/>
          <w:iCs/>
          <w:sz w:val="24"/>
          <w:szCs w:val="24"/>
        </w:rPr>
        <w:pPrChange w:id="897" w:author="saras" w:date="2017-07-09T01:14:00Z">
          <w:pPr>
            <w:autoSpaceDE w:val="0"/>
            <w:autoSpaceDN w:val="0"/>
            <w:adjustRightInd w:val="0"/>
            <w:spacing w:after="0" w:line="240" w:lineRule="auto"/>
          </w:pPr>
        </w:pPrChange>
      </w:pPr>
      <w:r w:rsidRPr="00BF07DC">
        <w:rPr>
          <w:rStyle w:val="hps"/>
          <w:rFonts w:ascii="Times New Roman" w:hAnsi="Times New Roman"/>
          <w:bCs/>
          <w:iCs/>
          <w:sz w:val="24"/>
          <w:szCs w:val="24"/>
          <w:lang w:val="ms-MY"/>
        </w:rPr>
        <w:t>KEJUTAN BUDAYA DALAM KALANGAN PEKERJA EMIGRAN DI SINGAPURA</w:t>
      </w:r>
    </w:p>
    <w:p w:rsidR="00263A26" w:rsidRPr="000D56DA" w:rsidRDefault="00BF07DC" w:rsidP="009B004A">
      <w:pPr>
        <w:tabs>
          <w:tab w:val="left" w:pos="2670"/>
        </w:tabs>
        <w:autoSpaceDE w:val="0"/>
        <w:autoSpaceDN w:val="0"/>
        <w:adjustRightInd w:val="0"/>
        <w:spacing w:after="0" w:line="240" w:lineRule="auto"/>
        <w:jc w:val="both"/>
        <w:rPr>
          <w:rFonts w:ascii="Times New Roman" w:hAnsi="Times New Roman"/>
          <w:sz w:val="24"/>
          <w:szCs w:val="24"/>
        </w:rPr>
      </w:pPr>
      <w:r w:rsidRPr="000D56DA">
        <w:rPr>
          <w:rFonts w:ascii="Times New Roman" w:hAnsi="Times New Roman"/>
          <w:sz w:val="24"/>
          <w:szCs w:val="24"/>
        </w:rPr>
        <w:tab/>
      </w: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r w:rsidRPr="000D56DA">
        <w:rPr>
          <w:rFonts w:ascii="Times New Roman" w:hAnsi="Times New Roman"/>
          <w:sz w:val="24"/>
          <w:szCs w:val="24"/>
        </w:rPr>
        <w:t xml:space="preserve">Seperti dinyatakan, pekerja </w:t>
      </w:r>
      <w:r>
        <w:rPr>
          <w:rFonts w:ascii="Times New Roman" w:hAnsi="Times New Roman"/>
          <w:sz w:val="24"/>
          <w:szCs w:val="24"/>
        </w:rPr>
        <w:t>Singapura yang sering ulang alik dari Johor B</w:t>
      </w:r>
      <w:r w:rsidRPr="000D56DA">
        <w:rPr>
          <w:rFonts w:ascii="Times New Roman" w:hAnsi="Times New Roman"/>
          <w:sz w:val="24"/>
          <w:szCs w:val="24"/>
        </w:rPr>
        <w:t>a</w:t>
      </w:r>
      <w:r>
        <w:rPr>
          <w:rFonts w:ascii="Times New Roman" w:hAnsi="Times New Roman"/>
          <w:sz w:val="24"/>
          <w:szCs w:val="24"/>
        </w:rPr>
        <w:t>h</w:t>
      </w:r>
      <w:r w:rsidRPr="000D56DA">
        <w:rPr>
          <w:rFonts w:ascii="Times New Roman" w:hAnsi="Times New Roman"/>
          <w:sz w:val="24"/>
          <w:szCs w:val="24"/>
        </w:rPr>
        <w:t>ru ke Singapura, dipengaruhi oleh tingkah laku berisiko tinggi. Amalan ra</w:t>
      </w:r>
      <w:r>
        <w:rPr>
          <w:rFonts w:ascii="Times New Roman" w:hAnsi="Times New Roman"/>
          <w:sz w:val="24"/>
          <w:szCs w:val="24"/>
        </w:rPr>
        <w:t xml:space="preserve">kan sekerja dan kejutan </w:t>
      </w:r>
      <w:proofErr w:type="gramStart"/>
      <w:r>
        <w:rPr>
          <w:rFonts w:ascii="Times New Roman" w:hAnsi="Times New Roman"/>
          <w:sz w:val="24"/>
          <w:szCs w:val="24"/>
        </w:rPr>
        <w:t xml:space="preserve">budaya </w:t>
      </w:r>
      <w:r w:rsidRPr="000D56DA">
        <w:rPr>
          <w:rFonts w:ascii="Times New Roman" w:hAnsi="Times New Roman"/>
          <w:sz w:val="24"/>
          <w:szCs w:val="24"/>
        </w:rPr>
        <w:t xml:space="preserve"> membuatkan</w:t>
      </w:r>
      <w:proofErr w:type="gramEnd"/>
      <w:r w:rsidRPr="000D56DA">
        <w:rPr>
          <w:rFonts w:ascii="Times New Roman" w:hAnsi="Times New Roman"/>
          <w:sz w:val="24"/>
          <w:szCs w:val="24"/>
        </w:rPr>
        <w:t xml:space="preserve"> ramai daripada lelaki India Malaysia terlibat dalam aktiviti seks rambang. </w:t>
      </w:r>
      <w:proofErr w:type="gramStart"/>
      <w:r w:rsidRPr="000D56DA">
        <w:rPr>
          <w:rFonts w:ascii="Times New Roman" w:hAnsi="Times New Roman"/>
          <w:sz w:val="24"/>
          <w:szCs w:val="24"/>
        </w:rPr>
        <w:t xml:space="preserve">Menurut Kementerian Sumber Manusia Malaysia, kira-kira 350,000 rakyat Malaysia dari negeri-negeri lain bekerja di Singapura </w:t>
      </w:r>
      <w:r w:rsidRPr="000D56DA">
        <w:rPr>
          <w:rFonts w:ascii="Times New Roman" w:hAnsi="Times New Roman"/>
          <w:noProof/>
          <w:sz w:val="24"/>
          <w:szCs w:val="24"/>
        </w:rPr>
        <w:t xml:space="preserve">(Singapura Kita </w:t>
      </w:r>
      <w:del w:id="898" w:author="saras" w:date="2017-07-09T12:20:00Z">
        <w:r w:rsidRPr="000D56DA" w:rsidDel="00C648E6">
          <w:rPr>
            <w:rFonts w:ascii="Times New Roman" w:hAnsi="Times New Roman"/>
            <w:noProof/>
            <w:sz w:val="24"/>
            <w:szCs w:val="24"/>
          </w:rPr>
          <w:delText xml:space="preserve">Online </w:delText>
        </w:r>
      </w:del>
      <w:r w:rsidRPr="000D56DA">
        <w:rPr>
          <w:rFonts w:ascii="Times New Roman" w:hAnsi="Times New Roman"/>
          <w:noProof/>
          <w:sz w:val="24"/>
          <w:szCs w:val="24"/>
        </w:rPr>
        <w:t>2012)</w:t>
      </w:r>
      <w:r w:rsidRPr="000D56DA">
        <w:rPr>
          <w:rFonts w:ascii="Times New Roman" w:hAnsi="Times New Roman"/>
          <w:sz w:val="24"/>
          <w:szCs w:val="24"/>
        </w:rPr>
        <w:t>.</w:t>
      </w:r>
      <w:proofErr w:type="gramEnd"/>
      <w:r w:rsidRPr="000D56DA">
        <w:rPr>
          <w:rFonts w:ascii="Times New Roman" w:hAnsi="Times New Roman"/>
          <w:sz w:val="24"/>
          <w:szCs w:val="24"/>
        </w:rPr>
        <w:t xml:space="preserve"> Menurut beberapa responden yang pernah </w:t>
      </w:r>
      <w:r>
        <w:rPr>
          <w:rFonts w:ascii="Times New Roman" w:hAnsi="Times New Roman"/>
          <w:sz w:val="24"/>
          <w:szCs w:val="24"/>
        </w:rPr>
        <w:t>bekerja</w:t>
      </w:r>
      <w:r w:rsidRPr="000D56DA">
        <w:rPr>
          <w:rFonts w:ascii="Times New Roman" w:hAnsi="Times New Roman"/>
          <w:sz w:val="24"/>
          <w:szCs w:val="24"/>
        </w:rPr>
        <w:t xml:space="preserve"> di </w:t>
      </w:r>
      <w:r w:rsidRPr="00914B43">
        <w:rPr>
          <w:rFonts w:ascii="Times New Roman" w:hAnsi="Times New Roman"/>
          <w:sz w:val="24"/>
          <w:szCs w:val="24"/>
        </w:rPr>
        <w:t>Singapura</w:t>
      </w:r>
      <w:r w:rsidRPr="000D56DA">
        <w:rPr>
          <w:rFonts w:ascii="Times New Roman" w:hAnsi="Times New Roman"/>
          <w:sz w:val="24"/>
          <w:szCs w:val="24"/>
        </w:rPr>
        <w:t xml:space="preserve">, mereka lebih bersuka </w:t>
      </w:r>
      <w:proofErr w:type="gramStart"/>
      <w:r w:rsidRPr="000D56DA">
        <w:rPr>
          <w:rFonts w:ascii="Times New Roman" w:hAnsi="Times New Roman"/>
          <w:sz w:val="24"/>
          <w:szCs w:val="24"/>
        </w:rPr>
        <w:t>ria</w:t>
      </w:r>
      <w:proofErr w:type="gramEnd"/>
      <w:r w:rsidRPr="000D56DA">
        <w:rPr>
          <w:rFonts w:ascii="Times New Roman" w:hAnsi="Times New Roman"/>
          <w:sz w:val="24"/>
          <w:szCs w:val="24"/>
        </w:rPr>
        <w:t xml:space="preserve"> kerana dibayar dengan gaji mata</w:t>
      </w:r>
      <w:r>
        <w:rPr>
          <w:rFonts w:ascii="Times New Roman" w:hAnsi="Times New Roman"/>
          <w:sz w:val="24"/>
          <w:szCs w:val="24"/>
        </w:rPr>
        <w:t xml:space="preserve"> </w:t>
      </w:r>
      <w:r w:rsidRPr="000D56DA">
        <w:rPr>
          <w:rFonts w:ascii="Times New Roman" w:hAnsi="Times New Roman"/>
          <w:sz w:val="24"/>
          <w:szCs w:val="24"/>
        </w:rPr>
        <w:t xml:space="preserve">wang yang tinggi. Mereka membelanjakan wang untuk minum alkohol, dan </w:t>
      </w:r>
      <w:r>
        <w:rPr>
          <w:rFonts w:ascii="Times New Roman" w:hAnsi="Times New Roman"/>
          <w:sz w:val="24"/>
          <w:szCs w:val="24"/>
        </w:rPr>
        <w:t>berhibur seks di Bandar Johor B</w:t>
      </w:r>
      <w:r w:rsidRPr="000D56DA">
        <w:rPr>
          <w:rFonts w:ascii="Times New Roman" w:hAnsi="Times New Roman"/>
          <w:sz w:val="24"/>
          <w:szCs w:val="24"/>
        </w:rPr>
        <w:t>a</w:t>
      </w:r>
      <w:r>
        <w:rPr>
          <w:rFonts w:ascii="Times New Roman" w:hAnsi="Times New Roman"/>
          <w:sz w:val="24"/>
          <w:szCs w:val="24"/>
        </w:rPr>
        <w:t>h</w:t>
      </w:r>
      <w:r w:rsidRPr="000D56DA">
        <w:rPr>
          <w:rFonts w:ascii="Times New Roman" w:hAnsi="Times New Roman"/>
          <w:sz w:val="24"/>
          <w:szCs w:val="24"/>
        </w:rPr>
        <w:t xml:space="preserve">ru. Pada masa yang </w:t>
      </w:r>
      <w:proofErr w:type="gramStart"/>
      <w:r w:rsidRPr="000D56DA">
        <w:rPr>
          <w:rFonts w:ascii="Times New Roman" w:hAnsi="Times New Roman"/>
          <w:sz w:val="24"/>
          <w:szCs w:val="24"/>
        </w:rPr>
        <w:t>sama</w:t>
      </w:r>
      <w:proofErr w:type="gramEnd"/>
      <w:r w:rsidRPr="000D56DA">
        <w:rPr>
          <w:rFonts w:ascii="Times New Roman" w:hAnsi="Times New Roman"/>
          <w:sz w:val="24"/>
          <w:szCs w:val="24"/>
        </w:rPr>
        <w:t xml:space="preserve"> ada yang menyatakan, keadaan tegang tinggal di asrama majikan di Singapura, gaya hidup kerja yang tertekan memp</w:t>
      </w:r>
      <w:r>
        <w:rPr>
          <w:rFonts w:ascii="Times New Roman" w:hAnsi="Times New Roman"/>
          <w:sz w:val="24"/>
          <w:szCs w:val="24"/>
        </w:rPr>
        <w:t>engaruhi mereka mengambil tinda</w:t>
      </w:r>
      <w:r w:rsidRPr="000D56DA">
        <w:rPr>
          <w:rFonts w:ascii="Times New Roman" w:hAnsi="Times New Roman"/>
          <w:sz w:val="24"/>
          <w:szCs w:val="24"/>
        </w:rPr>
        <w:t>kan yang berisiko tinggi.</w:t>
      </w: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p>
    <w:p w:rsidR="00263A26" w:rsidRPr="00827BDA" w:rsidRDefault="00416CFF" w:rsidP="002623C7">
      <w:pPr>
        <w:autoSpaceDE w:val="0"/>
        <w:autoSpaceDN w:val="0"/>
        <w:adjustRightInd w:val="0"/>
        <w:spacing w:after="0" w:line="240" w:lineRule="auto"/>
        <w:jc w:val="both"/>
        <w:rPr>
          <w:rFonts w:ascii="Times New Roman" w:hAnsi="Times New Roman"/>
          <w:iCs/>
          <w:sz w:val="18"/>
          <w:szCs w:val="18"/>
          <w:rPrChange w:id="899" w:author="saras" w:date="2017-07-09T10:14:00Z">
            <w:rPr>
              <w:rFonts w:ascii="Times New Roman" w:hAnsi="Times New Roman"/>
              <w:i/>
              <w:sz w:val="18"/>
              <w:szCs w:val="18"/>
            </w:rPr>
          </w:rPrChange>
        </w:rPr>
      </w:pPr>
      <w:proofErr w:type="gramStart"/>
      <w:ins w:id="900" w:author="saras" w:date="2017-07-09T10:20:00Z">
        <w:r>
          <w:rPr>
            <w:rFonts w:ascii="Times New Roman" w:hAnsi="Times New Roman"/>
            <w:iCs/>
            <w:sz w:val="18"/>
            <w:szCs w:val="18"/>
          </w:rPr>
          <w:t>“</w:t>
        </w:r>
      </w:ins>
      <w:r w:rsidR="00263A26" w:rsidRPr="00827BDA">
        <w:rPr>
          <w:rFonts w:ascii="Times New Roman" w:hAnsi="Times New Roman"/>
          <w:iCs/>
          <w:sz w:val="18"/>
          <w:szCs w:val="18"/>
          <w:rPrChange w:id="901" w:author="saras" w:date="2017-07-09T10:14:00Z">
            <w:rPr>
              <w:rFonts w:ascii="Times New Roman" w:hAnsi="Times New Roman"/>
              <w:i/>
              <w:sz w:val="18"/>
              <w:szCs w:val="18"/>
            </w:rPr>
          </w:rPrChange>
        </w:rPr>
        <w:t>Lima daripada kami rakan sekerja ... bekerja bersama-sama, tinggal serumah di Singapura, kami biasa keluar bersiar-siar bersama-sama, pub... perempuan biasa dalam kalangan kami, kami terlibat dalam 'semua' (seks bebas).</w:t>
      </w:r>
      <w:proofErr w:type="gramEnd"/>
      <w:r w:rsidR="00263A26" w:rsidRPr="00827BDA">
        <w:rPr>
          <w:rFonts w:ascii="Times New Roman" w:hAnsi="Times New Roman"/>
          <w:iCs/>
          <w:sz w:val="18"/>
          <w:szCs w:val="18"/>
          <w:rPrChange w:id="902" w:author="saras" w:date="2017-07-09T10:14:00Z">
            <w:rPr>
              <w:rFonts w:ascii="Times New Roman" w:hAnsi="Times New Roman"/>
              <w:i/>
              <w:sz w:val="18"/>
              <w:szCs w:val="18"/>
            </w:rPr>
          </w:rPrChange>
        </w:rPr>
        <w:t xml:space="preserve"> Akhinya, apabila kami dipanggil pergi pemeriksaan perubatan, kami bertiga adalah 'positif', (HIV) dua daripada kawan saya dapat </w:t>
      </w:r>
      <w:del w:id="903" w:author="saras" w:date="2017-07-09T10:20:00Z">
        <w:r w:rsidR="00263A26" w:rsidRPr="00827BDA" w:rsidDel="00416CFF">
          <w:rPr>
            <w:rFonts w:ascii="Times New Roman" w:hAnsi="Times New Roman"/>
            <w:iCs/>
            <w:sz w:val="18"/>
            <w:szCs w:val="18"/>
            <w:rPrChange w:id="904" w:author="saras" w:date="2017-07-09T10:14:00Z">
              <w:rPr>
                <w:rFonts w:ascii="Times New Roman" w:hAnsi="Times New Roman"/>
                <w:i/>
                <w:sz w:val="18"/>
                <w:szCs w:val="18"/>
              </w:rPr>
            </w:rPrChange>
          </w:rPr>
          <w:delText>negatif</w:delText>
        </w:r>
      </w:del>
      <w:ins w:id="905" w:author="saras" w:date="2017-07-09T10:20:00Z">
        <w:r>
          <w:rPr>
            <w:rFonts w:ascii="Times New Roman" w:hAnsi="Times New Roman"/>
            <w:iCs/>
            <w:sz w:val="18"/>
            <w:szCs w:val="18"/>
          </w:rPr>
          <w:t>negative”</w:t>
        </w:r>
      </w:ins>
      <w:del w:id="906" w:author="saras" w:date="2017-07-09T10:20:00Z">
        <w:r w:rsidR="00263A26" w:rsidRPr="00827BDA" w:rsidDel="00416CFF">
          <w:rPr>
            <w:rFonts w:ascii="Times New Roman" w:hAnsi="Times New Roman"/>
            <w:iCs/>
            <w:sz w:val="18"/>
            <w:szCs w:val="18"/>
            <w:rPrChange w:id="907" w:author="saras" w:date="2017-07-09T10:14:00Z">
              <w:rPr>
                <w:rFonts w:ascii="Times New Roman" w:hAnsi="Times New Roman"/>
                <w:i/>
                <w:sz w:val="18"/>
                <w:szCs w:val="18"/>
              </w:rPr>
            </w:rPrChange>
          </w:rPr>
          <w:delText>...</w:delText>
        </w:r>
      </w:del>
    </w:p>
    <w:p w:rsidR="00263A26" w:rsidRPr="00827BDA" w:rsidRDefault="00263A26" w:rsidP="002623C7">
      <w:pPr>
        <w:autoSpaceDE w:val="0"/>
        <w:autoSpaceDN w:val="0"/>
        <w:adjustRightInd w:val="0"/>
        <w:spacing w:after="0" w:line="240" w:lineRule="auto"/>
        <w:jc w:val="right"/>
        <w:rPr>
          <w:rFonts w:ascii="Times New Roman" w:hAnsi="Times New Roman"/>
          <w:iCs/>
          <w:sz w:val="18"/>
          <w:szCs w:val="18"/>
          <w:highlight w:val="lightGray"/>
          <w:rPrChange w:id="908" w:author="saras" w:date="2017-07-09T10:14:00Z">
            <w:rPr>
              <w:rFonts w:ascii="Times New Roman" w:hAnsi="Times New Roman"/>
              <w:sz w:val="18"/>
              <w:szCs w:val="18"/>
              <w:highlight w:val="lightGray"/>
            </w:rPr>
          </w:rPrChange>
        </w:rPr>
      </w:pPr>
      <w:r w:rsidRPr="00827BDA">
        <w:rPr>
          <w:rFonts w:ascii="Times New Roman" w:hAnsi="Times New Roman"/>
          <w:iCs/>
          <w:sz w:val="18"/>
          <w:szCs w:val="18"/>
          <w:rPrChange w:id="909" w:author="saras" w:date="2017-07-09T10:14:00Z">
            <w:rPr>
              <w:rFonts w:ascii="Times New Roman" w:hAnsi="Times New Roman"/>
              <w:sz w:val="18"/>
              <w:szCs w:val="18"/>
            </w:rPr>
          </w:rPrChange>
        </w:rPr>
        <w:t>38, Heter</w:t>
      </w:r>
      <w:r w:rsidR="002623C7" w:rsidRPr="00827BDA">
        <w:rPr>
          <w:rFonts w:ascii="Times New Roman" w:hAnsi="Times New Roman"/>
          <w:iCs/>
          <w:sz w:val="18"/>
          <w:szCs w:val="18"/>
          <w:rPrChange w:id="910" w:author="saras" w:date="2017-07-09T10:14:00Z">
            <w:rPr>
              <w:rFonts w:ascii="Times New Roman" w:hAnsi="Times New Roman"/>
              <w:sz w:val="18"/>
              <w:szCs w:val="18"/>
            </w:rPr>
          </w:rPrChange>
        </w:rPr>
        <w:t>oseksual</w:t>
      </w:r>
      <w:proofErr w:type="gramStart"/>
      <w:r w:rsidR="002623C7" w:rsidRPr="00827BDA">
        <w:rPr>
          <w:rFonts w:ascii="Times New Roman" w:hAnsi="Times New Roman"/>
          <w:iCs/>
          <w:sz w:val="18"/>
          <w:szCs w:val="18"/>
          <w:rPrChange w:id="911" w:author="saras" w:date="2017-07-09T10:14:00Z">
            <w:rPr>
              <w:rFonts w:ascii="Times New Roman" w:hAnsi="Times New Roman"/>
              <w:sz w:val="18"/>
              <w:szCs w:val="18"/>
            </w:rPr>
          </w:rPrChange>
        </w:rPr>
        <w:t>,berpendidikan</w:t>
      </w:r>
      <w:proofErr w:type="gramEnd"/>
      <w:r w:rsidR="002623C7" w:rsidRPr="00827BDA">
        <w:rPr>
          <w:rFonts w:ascii="Times New Roman" w:hAnsi="Times New Roman"/>
          <w:iCs/>
          <w:sz w:val="18"/>
          <w:szCs w:val="18"/>
          <w:rPrChange w:id="912" w:author="saras" w:date="2017-07-09T10:14:00Z">
            <w:rPr>
              <w:rFonts w:ascii="Times New Roman" w:hAnsi="Times New Roman"/>
              <w:sz w:val="18"/>
              <w:szCs w:val="18"/>
            </w:rPr>
          </w:rPrChange>
        </w:rPr>
        <w:t xml:space="preserve"> diploma</w:t>
      </w:r>
    </w:p>
    <w:p w:rsidR="00263A26" w:rsidRPr="00827BDA" w:rsidRDefault="00263A26">
      <w:pPr>
        <w:autoSpaceDE w:val="0"/>
        <w:autoSpaceDN w:val="0"/>
        <w:adjustRightInd w:val="0"/>
        <w:spacing w:after="0" w:line="240" w:lineRule="auto"/>
        <w:rPr>
          <w:rFonts w:ascii="Times New Roman" w:hAnsi="Times New Roman"/>
          <w:iCs/>
          <w:sz w:val="18"/>
          <w:szCs w:val="18"/>
          <w:lang w:val="ms-MY"/>
          <w:rPrChange w:id="913" w:author="saras" w:date="2017-07-09T10:14:00Z">
            <w:rPr>
              <w:rFonts w:ascii="Times New Roman" w:hAnsi="Times New Roman"/>
              <w:i/>
              <w:sz w:val="18"/>
              <w:szCs w:val="18"/>
              <w:lang w:val="ms-MY"/>
            </w:rPr>
          </w:rPrChange>
        </w:rPr>
        <w:pPrChange w:id="914" w:author="saras" w:date="2017-07-09T00:08:00Z">
          <w:pPr>
            <w:autoSpaceDE w:val="0"/>
            <w:autoSpaceDN w:val="0"/>
            <w:adjustRightInd w:val="0"/>
            <w:spacing w:after="0" w:line="240" w:lineRule="auto"/>
            <w:jc w:val="both"/>
          </w:pPr>
        </w:pPrChange>
      </w:pPr>
    </w:p>
    <w:p w:rsidR="00263A26" w:rsidRPr="00827BDA" w:rsidRDefault="00416CFF">
      <w:pPr>
        <w:autoSpaceDE w:val="0"/>
        <w:autoSpaceDN w:val="0"/>
        <w:adjustRightInd w:val="0"/>
        <w:spacing w:after="0" w:line="240" w:lineRule="auto"/>
        <w:jc w:val="both"/>
        <w:rPr>
          <w:rFonts w:ascii="Times New Roman" w:hAnsi="Times New Roman"/>
          <w:iCs/>
          <w:sz w:val="18"/>
          <w:szCs w:val="18"/>
          <w:lang w:val="ms-MY"/>
          <w:rPrChange w:id="915" w:author="saras" w:date="2017-07-09T10:14:00Z">
            <w:rPr>
              <w:rFonts w:ascii="Times New Roman" w:hAnsi="Times New Roman"/>
              <w:i/>
              <w:sz w:val="18"/>
              <w:szCs w:val="18"/>
              <w:lang w:val="ms-MY"/>
            </w:rPr>
          </w:rPrChange>
        </w:rPr>
        <w:pPrChange w:id="916" w:author="saras" w:date="2017-07-09T00:09:00Z">
          <w:pPr>
            <w:autoSpaceDE w:val="0"/>
            <w:autoSpaceDN w:val="0"/>
            <w:adjustRightInd w:val="0"/>
            <w:spacing w:after="0" w:line="240" w:lineRule="auto"/>
            <w:jc w:val="right"/>
          </w:pPr>
        </w:pPrChange>
      </w:pPr>
      <w:ins w:id="917" w:author="saras" w:date="2017-07-09T10:20:00Z">
        <w:r>
          <w:rPr>
            <w:rFonts w:ascii="Times New Roman" w:hAnsi="Times New Roman"/>
            <w:iCs/>
            <w:sz w:val="18"/>
            <w:szCs w:val="18"/>
            <w:lang w:val="ms-MY"/>
          </w:rPr>
          <w:t>“</w:t>
        </w:r>
      </w:ins>
      <w:r w:rsidR="00263A26" w:rsidRPr="00827BDA">
        <w:rPr>
          <w:rFonts w:ascii="Times New Roman" w:hAnsi="Times New Roman"/>
          <w:iCs/>
          <w:sz w:val="18"/>
          <w:szCs w:val="18"/>
          <w:lang w:val="ms-MY"/>
          <w:rPrChange w:id="918" w:author="saras" w:date="2017-07-09T10:14:00Z">
            <w:rPr>
              <w:rFonts w:ascii="Times New Roman" w:hAnsi="Times New Roman"/>
              <w:i/>
              <w:sz w:val="18"/>
              <w:szCs w:val="18"/>
              <w:lang w:val="ms-MY"/>
            </w:rPr>
          </w:rPrChange>
        </w:rPr>
        <w:t>Kebanyakan pekerja hotel di Singapura mudah terlibat dalam seks lelaki dengan lelaki, kerana ia adalah perkara biasa di sana.  kerja kita sebagai tetamu hotel senang terperangkap, saya juga sebegitu. Salah seorang kawan saya adalah seorang pengurus di hotel  ... lelaki yang sangat kacak ... yang saya tahu dia mengadakan hubungan seks dengan ramai rakan-rakan ... tidak terkira! Banyaknya termasuk berbangsa orang putih ... . Orang sanggup bayar u</w:t>
      </w:r>
      <w:r w:rsidR="002623C7" w:rsidRPr="00827BDA">
        <w:rPr>
          <w:rFonts w:ascii="Times New Roman" w:hAnsi="Times New Roman"/>
          <w:iCs/>
          <w:sz w:val="18"/>
          <w:szCs w:val="18"/>
          <w:lang w:val="ms-MY"/>
          <w:rPrChange w:id="919" w:author="saras" w:date="2017-07-09T10:14:00Z">
            <w:rPr>
              <w:rFonts w:ascii="Times New Roman" w:hAnsi="Times New Roman"/>
              <w:i/>
              <w:sz w:val="18"/>
              <w:szCs w:val="18"/>
              <w:lang w:val="ms-MY"/>
            </w:rPr>
          </w:rPrChange>
        </w:rPr>
        <w:t>ntuk perkhidmatan seks dia</w:t>
      </w:r>
      <w:ins w:id="920" w:author="saras" w:date="2017-07-09T10:20:00Z">
        <w:r>
          <w:rPr>
            <w:rFonts w:ascii="Times New Roman" w:hAnsi="Times New Roman"/>
            <w:iCs/>
            <w:sz w:val="18"/>
            <w:szCs w:val="18"/>
            <w:lang w:val="ms-MY"/>
          </w:rPr>
          <w:t>”</w:t>
        </w:r>
      </w:ins>
      <w:del w:id="921" w:author="saras" w:date="2017-07-09T10:20:00Z">
        <w:r w:rsidR="002623C7" w:rsidRPr="00827BDA" w:rsidDel="00416CFF">
          <w:rPr>
            <w:rFonts w:ascii="Times New Roman" w:hAnsi="Times New Roman"/>
            <w:iCs/>
            <w:sz w:val="18"/>
            <w:szCs w:val="18"/>
            <w:lang w:val="ms-MY"/>
            <w:rPrChange w:id="922" w:author="saras" w:date="2017-07-09T10:14:00Z">
              <w:rPr>
                <w:rFonts w:ascii="Times New Roman" w:hAnsi="Times New Roman"/>
                <w:i/>
                <w:sz w:val="18"/>
                <w:szCs w:val="18"/>
                <w:lang w:val="ms-MY"/>
              </w:rPr>
            </w:rPrChange>
          </w:rPr>
          <w:delText xml:space="preserve"> ...</w:delText>
        </w:r>
      </w:del>
      <w:r w:rsidR="00263A26" w:rsidRPr="00827BDA">
        <w:rPr>
          <w:rFonts w:ascii="Times New Roman" w:hAnsi="Times New Roman"/>
          <w:iCs/>
          <w:sz w:val="18"/>
          <w:szCs w:val="18"/>
          <w:lang w:val="ms-MY"/>
          <w:rPrChange w:id="923"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24"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25"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26"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27"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28"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29"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30" w:author="saras" w:date="2017-07-09T10:14:00Z">
            <w:rPr>
              <w:rFonts w:ascii="Times New Roman" w:hAnsi="Times New Roman"/>
              <w:i/>
              <w:sz w:val="18"/>
              <w:szCs w:val="18"/>
              <w:lang w:val="ms-MY"/>
            </w:rPr>
          </w:rPrChange>
        </w:rPr>
        <w:tab/>
      </w:r>
      <w:r w:rsidR="002623C7" w:rsidRPr="00827BDA">
        <w:rPr>
          <w:rFonts w:ascii="Times New Roman" w:hAnsi="Times New Roman"/>
          <w:iCs/>
          <w:sz w:val="18"/>
          <w:szCs w:val="18"/>
          <w:lang w:val="ms-MY"/>
          <w:rPrChange w:id="931" w:author="saras" w:date="2017-07-09T10:14:00Z">
            <w:rPr>
              <w:rFonts w:ascii="Times New Roman" w:hAnsi="Times New Roman"/>
              <w:i/>
              <w:sz w:val="18"/>
              <w:szCs w:val="18"/>
              <w:lang w:val="ms-MY"/>
            </w:rPr>
          </w:rPrChange>
        </w:rPr>
        <w:t xml:space="preserve">              </w:t>
      </w:r>
      <w:ins w:id="932" w:author="saras" w:date="2017-07-09T00:08:00Z">
        <w:r w:rsidR="00AD2F7B" w:rsidRPr="00827BDA">
          <w:rPr>
            <w:rFonts w:ascii="Times New Roman" w:hAnsi="Times New Roman"/>
            <w:iCs/>
            <w:sz w:val="18"/>
            <w:szCs w:val="18"/>
            <w:lang w:val="ms-MY"/>
            <w:rPrChange w:id="933" w:author="saras" w:date="2017-07-09T10:14:00Z">
              <w:rPr>
                <w:rFonts w:ascii="Times New Roman" w:hAnsi="Times New Roman"/>
                <w:i/>
                <w:sz w:val="18"/>
                <w:szCs w:val="18"/>
                <w:lang w:val="ms-MY"/>
              </w:rPr>
            </w:rPrChange>
          </w:rPr>
          <w:t xml:space="preserve">              </w:t>
        </w:r>
      </w:ins>
      <w:r w:rsidR="002623C7" w:rsidRPr="00827BDA">
        <w:rPr>
          <w:rFonts w:ascii="Times New Roman" w:hAnsi="Times New Roman"/>
          <w:iCs/>
          <w:sz w:val="18"/>
          <w:szCs w:val="18"/>
          <w:lang w:val="ms-MY"/>
          <w:rPrChange w:id="934" w:author="saras" w:date="2017-07-09T10:14:00Z">
            <w:rPr>
              <w:rFonts w:ascii="Times New Roman" w:hAnsi="Times New Roman"/>
              <w:i/>
              <w:sz w:val="18"/>
              <w:szCs w:val="18"/>
              <w:lang w:val="ms-MY"/>
            </w:rPr>
          </w:rPrChange>
        </w:rPr>
        <w:t xml:space="preserve"> 25,homoseksual,berpendidikan SPM</w:t>
      </w:r>
      <w:r w:rsidR="00263A26" w:rsidRPr="00827BDA">
        <w:rPr>
          <w:rFonts w:ascii="Times New Roman" w:hAnsi="Times New Roman"/>
          <w:iCs/>
          <w:sz w:val="18"/>
          <w:szCs w:val="18"/>
          <w:lang w:val="ms-MY"/>
          <w:rPrChange w:id="935" w:author="saras" w:date="2017-07-09T10:14:00Z">
            <w:rPr>
              <w:rFonts w:ascii="Times New Roman" w:hAnsi="Times New Roman"/>
              <w:i/>
              <w:sz w:val="18"/>
              <w:szCs w:val="18"/>
              <w:lang w:val="ms-MY"/>
            </w:rPr>
          </w:rPrChange>
        </w:rPr>
        <w:t xml:space="preserve">       </w:t>
      </w:r>
      <w:r w:rsidR="00263A26" w:rsidRPr="00827BDA">
        <w:rPr>
          <w:rFonts w:ascii="Times New Roman" w:hAnsi="Times New Roman"/>
          <w:iCs/>
          <w:sz w:val="18"/>
          <w:szCs w:val="18"/>
          <w:lang w:val="ms-MY"/>
          <w:rPrChange w:id="936" w:author="saras" w:date="2017-07-09T10:14:00Z">
            <w:rPr>
              <w:rFonts w:ascii="Times New Roman" w:hAnsi="Times New Roman"/>
              <w:i/>
              <w:sz w:val="18"/>
              <w:szCs w:val="18"/>
              <w:lang w:val="ms-MY"/>
            </w:rPr>
          </w:rPrChange>
        </w:rPr>
        <w:tab/>
      </w:r>
      <w:r w:rsidR="00263A26" w:rsidRPr="00827BDA">
        <w:rPr>
          <w:rFonts w:ascii="Times New Roman" w:hAnsi="Times New Roman"/>
          <w:iCs/>
          <w:sz w:val="18"/>
          <w:szCs w:val="18"/>
          <w:lang w:val="ms-MY"/>
          <w:rPrChange w:id="937" w:author="saras" w:date="2017-07-09T10:14:00Z">
            <w:rPr>
              <w:rFonts w:ascii="Times New Roman" w:hAnsi="Times New Roman"/>
              <w:i/>
              <w:sz w:val="18"/>
              <w:szCs w:val="18"/>
              <w:lang w:val="ms-MY"/>
            </w:rPr>
          </w:rPrChange>
        </w:rPr>
        <w:tab/>
        <w:t xml:space="preserve">   </w:t>
      </w:r>
      <w:r w:rsidR="00EC749F" w:rsidRPr="00827BDA">
        <w:rPr>
          <w:rFonts w:ascii="Times New Roman" w:hAnsi="Times New Roman"/>
          <w:iCs/>
          <w:sz w:val="18"/>
          <w:szCs w:val="18"/>
          <w:lang w:val="ms-MY"/>
          <w:rPrChange w:id="938" w:author="saras" w:date="2017-07-09T10:14:00Z">
            <w:rPr>
              <w:rFonts w:ascii="Times New Roman" w:hAnsi="Times New Roman"/>
              <w:i/>
              <w:sz w:val="18"/>
              <w:szCs w:val="18"/>
              <w:lang w:val="ms-MY"/>
            </w:rPr>
          </w:rPrChange>
        </w:rPr>
        <w:t xml:space="preserve">                    </w:t>
      </w:r>
      <w:r w:rsidR="00263A26" w:rsidRPr="00827BDA">
        <w:rPr>
          <w:rFonts w:ascii="Times New Roman" w:hAnsi="Times New Roman"/>
          <w:iCs/>
          <w:sz w:val="18"/>
          <w:szCs w:val="18"/>
          <w:lang w:val="ms-MY"/>
          <w:rPrChange w:id="939" w:author="saras" w:date="2017-07-09T10:14:00Z">
            <w:rPr>
              <w:rFonts w:ascii="Times New Roman" w:hAnsi="Times New Roman"/>
              <w:i/>
              <w:sz w:val="18"/>
              <w:szCs w:val="18"/>
              <w:lang w:val="ms-MY"/>
            </w:rPr>
          </w:rPrChange>
        </w:rPr>
        <w:t xml:space="preserve">  </w:t>
      </w:r>
    </w:p>
    <w:p w:rsidR="00263A26" w:rsidRPr="00827BDA" w:rsidRDefault="001B3E5B" w:rsidP="009B004A">
      <w:pPr>
        <w:autoSpaceDE w:val="0"/>
        <w:autoSpaceDN w:val="0"/>
        <w:adjustRightInd w:val="0"/>
        <w:spacing w:after="0" w:line="240" w:lineRule="auto"/>
        <w:jc w:val="both"/>
        <w:rPr>
          <w:rFonts w:ascii="Times New Roman" w:hAnsi="Times New Roman"/>
          <w:iCs/>
          <w:sz w:val="18"/>
          <w:szCs w:val="18"/>
          <w:lang w:val="ms-MY"/>
          <w:rPrChange w:id="940" w:author="saras" w:date="2017-07-09T10:14:00Z">
            <w:rPr>
              <w:rFonts w:ascii="Times New Roman" w:hAnsi="Times New Roman"/>
              <w:i/>
              <w:sz w:val="18"/>
              <w:szCs w:val="18"/>
              <w:lang w:val="ms-MY"/>
            </w:rPr>
          </w:rPrChange>
        </w:rPr>
      </w:pPr>
      <w:ins w:id="941" w:author="saras" w:date="2017-07-09T10:21:00Z">
        <w:r>
          <w:rPr>
            <w:rFonts w:ascii="Times New Roman" w:hAnsi="Times New Roman"/>
            <w:iCs/>
            <w:sz w:val="18"/>
            <w:szCs w:val="18"/>
            <w:lang w:val="ms-MY"/>
          </w:rPr>
          <w:t>“</w:t>
        </w:r>
      </w:ins>
      <w:del w:id="942" w:author="saras" w:date="2017-07-09T10:20:00Z">
        <w:r w:rsidR="00263A26" w:rsidRPr="00827BDA" w:rsidDel="00416CFF">
          <w:rPr>
            <w:rFonts w:ascii="Times New Roman" w:hAnsi="Times New Roman"/>
            <w:iCs/>
            <w:sz w:val="18"/>
            <w:szCs w:val="18"/>
            <w:lang w:val="ms-MY"/>
            <w:rPrChange w:id="943" w:author="saras" w:date="2017-07-09T10:14:00Z">
              <w:rPr>
                <w:rFonts w:ascii="Times New Roman" w:hAnsi="Times New Roman"/>
                <w:i/>
                <w:sz w:val="18"/>
                <w:szCs w:val="18"/>
                <w:lang w:val="ms-MY"/>
              </w:rPr>
            </w:rPrChange>
          </w:rPr>
          <w:delText xml:space="preserve">kebanyakan </w:delText>
        </w:r>
      </w:del>
      <w:ins w:id="944" w:author="saras" w:date="2017-07-09T10:20:00Z">
        <w:r w:rsidR="00416CFF">
          <w:rPr>
            <w:rFonts w:ascii="Times New Roman" w:hAnsi="Times New Roman"/>
            <w:iCs/>
            <w:sz w:val="18"/>
            <w:szCs w:val="18"/>
            <w:lang w:val="ms-MY"/>
          </w:rPr>
          <w:t>Mereka (</w:t>
        </w:r>
      </w:ins>
      <w:r w:rsidR="00263A26" w:rsidRPr="00827BDA">
        <w:rPr>
          <w:rFonts w:ascii="Times New Roman" w:hAnsi="Times New Roman"/>
          <w:iCs/>
          <w:sz w:val="18"/>
          <w:szCs w:val="18"/>
          <w:lang w:val="ms-MY"/>
          <w:rPrChange w:id="945" w:author="saras" w:date="2017-07-09T10:14:00Z">
            <w:rPr>
              <w:rFonts w:ascii="Times New Roman" w:hAnsi="Times New Roman"/>
              <w:i/>
              <w:sz w:val="18"/>
              <w:szCs w:val="18"/>
              <w:lang w:val="ms-MY"/>
            </w:rPr>
          </w:rPrChange>
        </w:rPr>
        <w:t xml:space="preserve">pekerja </w:t>
      </w:r>
      <w:del w:id="946" w:author="saras" w:date="2017-07-09T10:21:00Z">
        <w:r w:rsidR="00263A26" w:rsidRPr="00827BDA" w:rsidDel="00416CFF">
          <w:rPr>
            <w:rFonts w:ascii="Times New Roman" w:hAnsi="Times New Roman"/>
            <w:iCs/>
            <w:sz w:val="18"/>
            <w:szCs w:val="18"/>
            <w:lang w:val="ms-MY"/>
            <w:rPrChange w:id="947" w:author="saras" w:date="2017-07-09T10:14:00Z">
              <w:rPr>
                <w:rFonts w:ascii="Times New Roman" w:hAnsi="Times New Roman"/>
                <w:i/>
                <w:sz w:val="18"/>
                <w:szCs w:val="18"/>
                <w:lang w:val="ms-MY"/>
              </w:rPr>
            </w:rPrChange>
          </w:rPr>
          <w:delText>asing</w:delText>
        </w:r>
      </w:del>
      <w:ins w:id="948" w:author="saras" w:date="2017-07-09T10:21:00Z">
        <w:r w:rsidR="00416CFF">
          <w:rPr>
            <w:rFonts w:ascii="Times New Roman" w:hAnsi="Times New Roman"/>
            <w:iCs/>
            <w:sz w:val="18"/>
            <w:szCs w:val="18"/>
            <w:lang w:val="ms-MY"/>
          </w:rPr>
          <w:t>Malaysia</w:t>
        </w:r>
        <w:r w:rsidR="00416CFF">
          <w:rPr>
            <w:rFonts w:ascii="Times New Roman" w:hAnsi="Times New Roman"/>
            <w:iCs/>
            <w:sz w:val="18"/>
            <w:szCs w:val="18"/>
            <w:lang w:val="ms-MY"/>
          </w:rPr>
          <w:t xml:space="preserve"> </w:t>
        </w:r>
      </w:ins>
      <w:del w:id="949" w:author="saras" w:date="2017-07-09T10:21:00Z">
        <w:r w:rsidR="00263A26" w:rsidRPr="00827BDA" w:rsidDel="00416CFF">
          <w:rPr>
            <w:rFonts w:ascii="Times New Roman" w:hAnsi="Times New Roman"/>
            <w:iCs/>
            <w:sz w:val="18"/>
            <w:szCs w:val="18"/>
            <w:lang w:val="ms-MY"/>
            <w:rPrChange w:id="950" w:author="saras" w:date="2017-07-09T10:14:00Z">
              <w:rPr>
                <w:rFonts w:ascii="Times New Roman" w:hAnsi="Times New Roman"/>
                <w:i/>
                <w:sz w:val="18"/>
                <w:szCs w:val="18"/>
                <w:lang w:val="ms-MY"/>
              </w:rPr>
            </w:rPrChange>
          </w:rPr>
          <w:delText xml:space="preserve"> </w:delText>
        </w:r>
      </w:del>
      <w:r w:rsidR="00263A26" w:rsidRPr="00827BDA">
        <w:rPr>
          <w:rFonts w:ascii="Times New Roman" w:hAnsi="Times New Roman"/>
          <w:iCs/>
          <w:sz w:val="18"/>
          <w:szCs w:val="18"/>
          <w:lang w:val="ms-MY"/>
          <w:rPrChange w:id="951" w:author="saras" w:date="2017-07-09T10:14:00Z">
            <w:rPr>
              <w:rFonts w:ascii="Times New Roman" w:hAnsi="Times New Roman"/>
              <w:i/>
              <w:sz w:val="18"/>
              <w:szCs w:val="18"/>
              <w:lang w:val="ms-MY"/>
            </w:rPr>
          </w:rPrChange>
        </w:rPr>
        <w:t>di Singapura</w:t>
      </w:r>
      <w:ins w:id="952" w:author="saras" w:date="2017-07-09T10:21:00Z">
        <w:r w:rsidR="00416CFF">
          <w:rPr>
            <w:rFonts w:ascii="Times New Roman" w:hAnsi="Times New Roman"/>
            <w:iCs/>
            <w:sz w:val="18"/>
            <w:szCs w:val="18"/>
            <w:lang w:val="ms-MY"/>
          </w:rPr>
          <w:t>)</w:t>
        </w:r>
      </w:ins>
      <w:r w:rsidR="00263A26" w:rsidRPr="00827BDA">
        <w:rPr>
          <w:rFonts w:ascii="Times New Roman" w:hAnsi="Times New Roman"/>
          <w:iCs/>
          <w:sz w:val="18"/>
          <w:szCs w:val="18"/>
          <w:lang w:val="ms-MY"/>
          <w:rPrChange w:id="953" w:author="saras" w:date="2017-07-09T10:14:00Z">
            <w:rPr>
              <w:rFonts w:ascii="Times New Roman" w:hAnsi="Times New Roman"/>
              <w:i/>
              <w:sz w:val="18"/>
              <w:szCs w:val="18"/>
              <w:lang w:val="ms-MY"/>
            </w:rPr>
          </w:rPrChange>
        </w:rPr>
        <w:t xml:space="preserve"> telibat dengan seks (seks bebas) kerana tekanan ... tekanan kerja ... setiap hari anda mesti kena berjalan (perjalanan melalui JB), perlu menyiapkan kerja OT (lebihan masa) ... kadang-kadang saya tertidur juga. Kerja-kerja ini selesai pada pukul 3 atau 4 pagi, lepas itu perlu kembali ke JB (balik rumah) ... biasanya kami sering tunggu lama kena  jem ... anda akan rasa marah lah kalau sebegini kehidupan anda hari hari?... saya tertekan dan geram! kami akan mengambil satu hingga dua jam untuk menyelesaikan segala urusan perjalanan... kadang-kadang kami berjalan dari kastam Singapura ke kastam JB... itu semua tekanan! ... dah lah masa kami sampai ke rumah dah awal pagi dah, kemudian tutup mata sementara ... bangun lagi ... mandi ... makan masakan ibu saya ... kembali pergi kerja lagi ... Saya tidak mempunyai masa untuk duduk dan berbincang dengan mereka (keluarga). Tidak boleh mengambil cuti untuk  apa-apa hari perayaan! Kerja di singapura adalah satu  sumpahan sial untuk kami semua!</w:t>
      </w:r>
      <w:r w:rsidR="00263A26" w:rsidRPr="00827BDA">
        <w:rPr>
          <w:rStyle w:val="hps"/>
          <w:rFonts w:ascii="Times New Roman" w:hAnsi="Times New Roman"/>
          <w:iCs/>
          <w:sz w:val="18"/>
          <w:szCs w:val="18"/>
          <w:lang w:val="ms-MY"/>
          <w:rPrChange w:id="954" w:author="saras" w:date="2017-07-09T10:14:00Z">
            <w:rPr>
              <w:rStyle w:val="hps"/>
              <w:rFonts w:ascii="Times New Roman" w:hAnsi="Times New Roman"/>
              <w:i/>
              <w:sz w:val="18"/>
              <w:szCs w:val="18"/>
              <w:lang w:val="ms-MY"/>
            </w:rPr>
          </w:rPrChange>
        </w:rPr>
        <w:t>sangat jarang dapat hari cuti ...</w:t>
      </w:r>
      <w:r w:rsidR="00263A26" w:rsidRPr="00827BDA">
        <w:rPr>
          <w:rFonts w:ascii="Times New Roman" w:hAnsi="Times New Roman"/>
          <w:iCs/>
          <w:sz w:val="18"/>
          <w:szCs w:val="18"/>
          <w:lang w:val="ms-MY"/>
          <w:rPrChange w:id="955"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56" w:author="saras" w:date="2017-07-09T10:14:00Z">
            <w:rPr>
              <w:rStyle w:val="hps"/>
              <w:rFonts w:ascii="Times New Roman" w:hAnsi="Times New Roman"/>
              <w:i/>
              <w:sz w:val="18"/>
              <w:szCs w:val="18"/>
              <w:lang w:val="ms-MY"/>
            </w:rPr>
          </w:rPrChange>
        </w:rPr>
        <w:t>kami hanya boleh</w:t>
      </w:r>
      <w:r w:rsidR="00263A26" w:rsidRPr="00827BDA">
        <w:rPr>
          <w:rFonts w:ascii="Times New Roman" w:hAnsi="Times New Roman"/>
          <w:iCs/>
          <w:sz w:val="18"/>
          <w:szCs w:val="18"/>
          <w:lang w:val="ms-MY"/>
          <w:rPrChange w:id="957"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58" w:author="saras" w:date="2017-07-09T10:14:00Z">
            <w:rPr>
              <w:rStyle w:val="hps"/>
              <w:rFonts w:ascii="Times New Roman" w:hAnsi="Times New Roman"/>
              <w:i/>
              <w:sz w:val="18"/>
              <w:szCs w:val="18"/>
              <w:lang w:val="ms-MY"/>
            </w:rPr>
          </w:rPrChange>
        </w:rPr>
        <w:t>bersuka-ria dan menikmati benda ‘itu’ (</w:t>
      </w:r>
      <w:r w:rsidR="00263A26" w:rsidRPr="00827BDA">
        <w:rPr>
          <w:rFonts w:ascii="Times New Roman" w:hAnsi="Times New Roman"/>
          <w:iCs/>
          <w:sz w:val="18"/>
          <w:szCs w:val="18"/>
          <w:lang w:val="ms-MY"/>
          <w:rPrChange w:id="959" w:author="saras" w:date="2017-07-09T10:14:00Z">
            <w:rPr>
              <w:rFonts w:ascii="Times New Roman" w:hAnsi="Times New Roman"/>
              <w:i/>
              <w:sz w:val="18"/>
              <w:szCs w:val="18"/>
              <w:lang w:val="ms-MY"/>
            </w:rPr>
          </w:rPrChange>
        </w:rPr>
        <w:t xml:space="preserve">terlibat dalam </w:t>
      </w:r>
      <w:r w:rsidR="00263A26" w:rsidRPr="00827BDA">
        <w:rPr>
          <w:rStyle w:val="hps"/>
          <w:rFonts w:ascii="Times New Roman" w:hAnsi="Times New Roman"/>
          <w:iCs/>
          <w:sz w:val="18"/>
          <w:szCs w:val="18"/>
          <w:lang w:val="ms-MY"/>
          <w:rPrChange w:id="960" w:author="saras" w:date="2017-07-09T10:14:00Z">
            <w:rPr>
              <w:rStyle w:val="hps"/>
              <w:rFonts w:ascii="Times New Roman" w:hAnsi="Times New Roman"/>
              <w:i/>
              <w:sz w:val="18"/>
              <w:szCs w:val="18"/>
              <w:lang w:val="ms-MY"/>
            </w:rPr>
          </w:rPrChange>
        </w:rPr>
        <w:t>seks)</w:t>
      </w:r>
      <w:r w:rsidR="00263A26" w:rsidRPr="00827BDA">
        <w:rPr>
          <w:rFonts w:ascii="Times New Roman" w:hAnsi="Times New Roman"/>
          <w:iCs/>
          <w:sz w:val="18"/>
          <w:szCs w:val="18"/>
          <w:lang w:val="ms-MY"/>
          <w:rPrChange w:id="961"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62" w:author="saras" w:date="2017-07-09T10:14:00Z">
            <w:rPr>
              <w:rStyle w:val="hps"/>
              <w:rFonts w:ascii="Times New Roman" w:hAnsi="Times New Roman"/>
              <w:i/>
              <w:sz w:val="18"/>
              <w:szCs w:val="18"/>
              <w:lang w:val="ms-MY"/>
            </w:rPr>
          </w:rPrChange>
        </w:rPr>
        <w:t>kalau kita</w:t>
      </w:r>
      <w:r w:rsidR="00263A26" w:rsidRPr="00827BDA">
        <w:rPr>
          <w:rFonts w:ascii="Times New Roman" w:hAnsi="Times New Roman"/>
          <w:iCs/>
          <w:sz w:val="18"/>
          <w:szCs w:val="18"/>
          <w:lang w:val="ms-MY"/>
          <w:rPrChange w:id="963"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64" w:author="saras" w:date="2017-07-09T10:14:00Z">
            <w:rPr>
              <w:rStyle w:val="hps"/>
              <w:rFonts w:ascii="Times New Roman" w:hAnsi="Times New Roman"/>
              <w:i/>
              <w:sz w:val="18"/>
              <w:szCs w:val="18"/>
              <w:lang w:val="ms-MY"/>
            </w:rPr>
          </w:rPrChange>
        </w:rPr>
        <w:t>dapat</w:t>
      </w:r>
      <w:r w:rsidR="00263A26" w:rsidRPr="00827BDA">
        <w:rPr>
          <w:rFonts w:ascii="Times New Roman" w:hAnsi="Times New Roman"/>
          <w:iCs/>
          <w:sz w:val="18"/>
          <w:szCs w:val="18"/>
          <w:lang w:val="ms-MY"/>
          <w:rPrChange w:id="965"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66" w:author="saras" w:date="2017-07-09T10:14:00Z">
            <w:rPr>
              <w:rStyle w:val="hps"/>
              <w:rFonts w:ascii="Times New Roman" w:hAnsi="Times New Roman"/>
              <w:i/>
              <w:sz w:val="18"/>
              <w:szCs w:val="18"/>
              <w:lang w:val="ms-MY"/>
            </w:rPr>
          </w:rPrChange>
        </w:rPr>
        <w:t>hari cuti sekali sekala. ...</w:t>
      </w:r>
      <w:r w:rsidR="00263A26" w:rsidRPr="00827BDA">
        <w:rPr>
          <w:rFonts w:ascii="Times New Roman" w:hAnsi="Times New Roman"/>
          <w:iCs/>
          <w:sz w:val="18"/>
          <w:szCs w:val="18"/>
          <w:lang w:val="ms-MY"/>
          <w:rPrChange w:id="967"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68" w:author="saras" w:date="2017-07-09T10:14:00Z">
            <w:rPr>
              <w:rStyle w:val="hps"/>
              <w:rFonts w:ascii="Times New Roman" w:hAnsi="Times New Roman"/>
              <w:i/>
              <w:sz w:val="18"/>
              <w:szCs w:val="18"/>
              <w:lang w:val="ms-MY"/>
            </w:rPr>
          </w:rPrChange>
        </w:rPr>
        <w:t>err</w:t>
      </w:r>
      <w:r w:rsidR="00263A26" w:rsidRPr="00827BDA">
        <w:rPr>
          <w:rFonts w:ascii="Times New Roman" w:hAnsi="Times New Roman"/>
          <w:iCs/>
          <w:sz w:val="18"/>
          <w:szCs w:val="18"/>
          <w:lang w:val="ms-MY"/>
          <w:rPrChange w:id="969"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70" w:author="saras" w:date="2017-07-09T10:14:00Z">
            <w:rPr>
              <w:rStyle w:val="hps"/>
              <w:rFonts w:ascii="Times New Roman" w:hAnsi="Times New Roman"/>
              <w:i/>
              <w:sz w:val="18"/>
              <w:szCs w:val="18"/>
              <w:lang w:val="ms-MY"/>
            </w:rPr>
          </w:rPrChange>
        </w:rPr>
        <w:t>... sebenarnya</w:t>
      </w:r>
      <w:r w:rsidR="00263A26" w:rsidRPr="00827BDA">
        <w:rPr>
          <w:rFonts w:ascii="Times New Roman" w:hAnsi="Times New Roman"/>
          <w:iCs/>
          <w:sz w:val="18"/>
          <w:szCs w:val="18"/>
          <w:lang w:val="ms-MY"/>
          <w:rPrChange w:id="971"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72" w:author="saras" w:date="2017-07-09T10:14:00Z">
            <w:rPr>
              <w:rStyle w:val="hps"/>
              <w:rFonts w:ascii="Times New Roman" w:hAnsi="Times New Roman"/>
              <w:i/>
              <w:sz w:val="18"/>
              <w:szCs w:val="18"/>
              <w:lang w:val="ms-MY"/>
            </w:rPr>
          </w:rPrChange>
        </w:rPr>
        <w:t>seks adalah</w:t>
      </w:r>
      <w:r w:rsidR="00263A26" w:rsidRPr="00827BDA">
        <w:rPr>
          <w:rFonts w:ascii="Times New Roman" w:hAnsi="Times New Roman"/>
          <w:iCs/>
          <w:sz w:val="18"/>
          <w:szCs w:val="18"/>
          <w:lang w:val="ms-MY"/>
          <w:rPrChange w:id="973"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74" w:author="saras" w:date="2017-07-09T10:14:00Z">
            <w:rPr>
              <w:rStyle w:val="hps"/>
              <w:rFonts w:ascii="Times New Roman" w:hAnsi="Times New Roman"/>
              <w:i/>
              <w:sz w:val="18"/>
              <w:szCs w:val="18"/>
              <w:lang w:val="ms-MY"/>
            </w:rPr>
          </w:rPrChange>
        </w:rPr>
        <w:t>sangat jarang untuk pekerja asing</w:t>
      </w:r>
      <w:r w:rsidR="00263A26" w:rsidRPr="00827BDA">
        <w:rPr>
          <w:rFonts w:ascii="Times New Roman" w:hAnsi="Times New Roman"/>
          <w:iCs/>
          <w:sz w:val="18"/>
          <w:szCs w:val="18"/>
          <w:lang w:val="ms-MY"/>
          <w:rPrChange w:id="975"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76" w:author="saras" w:date="2017-07-09T10:14:00Z">
            <w:rPr>
              <w:rStyle w:val="hps"/>
              <w:rFonts w:ascii="Times New Roman" w:hAnsi="Times New Roman"/>
              <w:i/>
              <w:sz w:val="18"/>
              <w:szCs w:val="18"/>
              <w:lang w:val="ms-MY"/>
            </w:rPr>
          </w:rPrChange>
        </w:rPr>
        <w:t>di Singapura ...</w:t>
      </w:r>
      <w:r w:rsidR="00263A26" w:rsidRPr="00827BDA">
        <w:rPr>
          <w:rFonts w:ascii="Times New Roman" w:hAnsi="Times New Roman"/>
          <w:iCs/>
          <w:sz w:val="18"/>
          <w:szCs w:val="18"/>
          <w:lang w:val="ms-MY"/>
          <w:rPrChange w:id="977"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78" w:author="saras" w:date="2017-07-09T10:14:00Z">
            <w:rPr>
              <w:rStyle w:val="hps"/>
              <w:rFonts w:ascii="Times New Roman" w:hAnsi="Times New Roman"/>
              <w:i/>
              <w:sz w:val="18"/>
              <w:szCs w:val="18"/>
              <w:lang w:val="ms-MY"/>
            </w:rPr>
          </w:rPrChange>
        </w:rPr>
        <w:t>tidak akan mempunyai masa</w:t>
      </w:r>
      <w:r w:rsidR="00263A26" w:rsidRPr="00827BDA">
        <w:rPr>
          <w:rFonts w:ascii="Times New Roman" w:hAnsi="Times New Roman"/>
          <w:iCs/>
          <w:sz w:val="18"/>
          <w:szCs w:val="18"/>
          <w:lang w:val="ms-MY"/>
          <w:rPrChange w:id="979"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80" w:author="saras" w:date="2017-07-09T10:14:00Z">
            <w:rPr>
              <w:rStyle w:val="hps"/>
              <w:rFonts w:ascii="Times New Roman" w:hAnsi="Times New Roman"/>
              <w:i/>
              <w:sz w:val="18"/>
              <w:szCs w:val="18"/>
              <w:lang w:val="ms-MY"/>
            </w:rPr>
          </w:rPrChange>
        </w:rPr>
        <w:t>... sama ada</w:t>
      </w:r>
      <w:r w:rsidR="00263A26" w:rsidRPr="00827BDA">
        <w:rPr>
          <w:rFonts w:ascii="Times New Roman" w:hAnsi="Times New Roman"/>
          <w:iCs/>
          <w:sz w:val="18"/>
          <w:szCs w:val="18"/>
          <w:lang w:val="ms-MY"/>
          <w:rPrChange w:id="981"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82" w:author="saras" w:date="2017-07-09T10:14:00Z">
            <w:rPr>
              <w:rStyle w:val="hps"/>
              <w:rFonts w:ascii="Times New Roman" w:hAnsi="Times New Roman"/>
              <w:i/>
              <w:sz w:val="18"/>
              <w:szCs w:val="18"/>
              <w:lang w:val="ms-MY"/>
            </w:rPr>
          </w:rPrChange>
        </w:rPr>
        <w:t>orang yang berkahwin</w:t>
      </w:r>
      <w:r w:rsidR="00263A26" w:rsidRPr="00827BDA">
        <w:rPr>
          <w:rFonts w:ascii="Times New Roman" w:hAnsi="Times New Roman"/>
          <w:iCs/>
          <w:sz w:val="18"/>
          <w:szCs w:val="18"/>
          <w:lang w:val="ms-MY"/>
          <w:rPrChange w:id="983" w:author="saras" w:date="2017-07-09T10:14:00Z">
            <w:rPr>
              <w:rFonts w:ascii="Times New Roman" w:hAnsi="Times New Roman"/>
              <w:i/>
              <w:sz w:val="18"/>
              <w:szCs w:val="18"/>
              <w:lang w:val="ms-MY"/>
            </w:rPr>
          </w:rPrChange>
        </w:rPr>
        <w:t xml:space="preserve"> </w:t>
      </w:r>
      <w:r w:rsidR="00263A26" w:rsidRPr="00827BDA">
        <w:rPr>
          <w:rStyle w:val="hps"/>
          <w:rFonts w:ascii="Times New Roman" w:hAnsi="Times New Roman"/>
          <w:iCs/>
          <w:sz w:val="18"/>
          <w:szCs w:val="18"/>
          <w:lang w:val="ms-MY"/>
          <w:rPrChange w:id="984" w:author="saras" w:date="2017-07-09T10:14:00Z">
            <w:rPr>
              <w:rStyle w:val="hps"/>
              <w:rFonts w:ascii="Times New Roman" w:hAnsi="Times New Roman"/>
              <w:i/>
              <w:sz w:val="18"/>
              <w:szCs w:val="18"/>
              <w:lang w:val="ms-MY"/>
            </w:rPr>
          </w:rPrChange>
        </w:rPr>
        <w:t>atau tidak</w:t>
      </w:r>
      <w:ins w:id="985" w:author="saras" w:date="2017-07-09T10:21:00Z">
        <w:r>
          <w:rPr>
            <w:rStyle w:val="hps"/>
            <w:rFonts w:ascii="Times New Roman" w:hAnsi="Times New Roman"/>
            <w:iCs/>
            <w:sz w:val="18"/>
            <w:szCs w:val="18"/>
            <w:lang w:val="ms-MY"/>
          </w:rPr>
          <w:t>”</w:t>
        </w:r>
      </w:ins>
      <w:del w:id="986" w:author="saras" w:date="2017-07-09T10:14:00Z">
        <w:r w:rsidR="00263A26" w:rsidRPr="00827BDA" w:rsidDel="00827BDA">
          <w:rPr>
            <w:rStyle w:val="hps"/>
            <w:rFonts w:ascii="Times New Roman" w:hAnsi="Times New Roman"/>
            <w:iCs/>
            <w:sz w:val="18"/>
            <w:szCs w:val="18"/>
            <w:lang w:val="ms-MY"/>
            <w:rPrChange w:id="987" w:author="saras" w:date="2017-07-09T10:14:00Z">
              <w:rPr>
                <w:rStyle w:val="hps"/>
                <w:rFonts w:ascii="Times New Roman" w:hAnsi="Times New Roman"/>
                <w:i/>
                <w:sz w:val="18"/>
                <w:szCs w:val="18"/>
                <w:lang w:val="ms-MY"/>
              </w:rPr>
            </w:rPrChange>
          </w:rPr>
          <w:delText xml:space="preserve"> ...</w:delText>
        </w:r>
      </w:del>
    </w:p>
    <w:p w:rsidR="00263A26" w:rsidRPr="00EC749F" w:rsidRDefault="00263A26" w:rsidP="009B004A">
      <w:pPr>
        <w:autoSpaceDE w:val="0"/>
        <w:autoSpaceDN w:val="0"/>
        <w:adjustRightInd w:val="0"/>
        <w:spacing w:after="0" w:line="240" w:lineRule="auto"/>
        <w:ind w:left="720" w:firstLine="720"/>
        <w:jc w:val="both"/>
        <w:rPr>
          <w:rFonts w:ascii="Times New Roman" w:hAnsi="Times New Roman"/>
          <w:sz w:val="18"/>
          <w:szCs w:val="18"/>
          <w:lang w:val="ms-MY"/>
        </w:rPr>
      </w:pPr>
      <w:r w:rsidRPr="00EC749F">
        <w:rPr>
          <w:rFonts w:ascii="Times New Roman" w:hAnsi="Times New Roman"/>
          <w:i/>
          <w:sz w:val="18"/>
          <w:szCs w:val="18"/>
          <w:lang w:val="ms-MY"/>
        </w:rPr>
        <w:t xml:space="preserve">                                                                </w:t>
      </w:r>
      <w:r w:rsidR="00EC749F">
        <w:rPr>
          <w:rFonts w:ascii="Times New Roman" w:hAnsi="Times New Roman"/>
          <w:i/>
          <w:sz w:val="18"/>
          <w:szCs w:val="18"/>
          <w:lang w:val="ms-MY"/>
        </w:rPr>
        <w:t xml:space="preserve">                                       </w:t>
      </w:r>
      <w:r w:rsidRPr="00EC749F">
        <w:rPr>
          <w:rFonts w:ascii="Times New Roman" w:hAnsi="Times New Roman"/>
          <w:i/>
          <w:sz w:val="18"/>
          <w:szCs w:val="18"/>
          <w:lang w:val="ms-MY"/>
        </w:rPr>
        <w:t xml:space="preserve">   </w:t>
      </w:r>
      <w:r w:rsidRPr="00EC749F">
        <w:rPr>
          <w:rFonts w:ascii="Times New Roman" w:hAnsi="Times New Roman"/>
          <w:sz w:val="18"/>
          <w:szCs w:val="18"/>
          <w:lang w:val="ms-MY"/>
        </w:rPr>
        <w:t>25,homoseksual,berpendidikan SPM</w:t>
      </w: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p>
    <w:p w:rsidR="00263A26" w:rsidRPr="00F15FB3" w:rsidRDefault="00263A26" w:rsidP="009B004A">
      <w:pPr>
        <w:autoSpaceDE w:val="0"/>
        <w:autoSpaceDN w:val="0"/>
        <w:adjustRightInd w:val="0"/>
        <w:spacing w:after="0" w:line="240" w:lineRule="auto"/>
        <w:ind w:firstLine="284"/>
        <w:jc w:val="both"/>
        <w:rPr>
          <w:rFonts w:ascii="Times New Roman" w:hAnsi="Times New Roman"/>
          <w:sz w:val="24"/>
          <w:szCs w:val="24"/>
        </w:rPr>
      </w:pPr>
      <w:r w:rsidRPr="000D56DA">
        <w:rPr>
          <w:rFonts w:ascii="Times New Roman" w:hAnsi="Times New Roman"/>
          <w:sz w:val="24"/>
          <w:szCs w:val="24"/>
        </w:rPr>
        <w:t xml:space="preserve">Senario ini menujukkan motif awal mereka adalah untuk menikmati </w:t>
      </w:r>
      <w:r>
        <w:rPr>
          <w:rFonts w:ascii="Times New Roman" w:hAnsi="Times New Roman"/>
          <w:sz w:val="24"/>
          <w:szCs w:val="24"/>
        </w:rPr>
        <w:t>gaya</w:t>
      </w:r>
      <w:r w:rsidRPr="000D56DA">
        <w:rPr>
          <w:rFonts w:ascii="Times New Roman" w:hAnsi="Times New Roman"/>
          <w:sz w:val="24"/>
          <w:szCs w:val="24"/>
        </w:rPr>
        <w:t xml:space="preserve"> kejutan budaya yang diikuti oleh rakan sekerja, tetapi lama kelamaan tingkah laku negatif ini menjadi tabiat biasa. Respoden menyatakan kelakuan risiko seperti mempunyai hubungan heteroseksual dan homoseksual secara sukarela </w:t>
      </w:r>
      <w:r>
        <w:rPr>
          <w:rFonts w:ascii="Times New Roman" w:hAnsi="Times New Roman"/>
          <w:sz w:val="24"/>
          <w:szCs w:val="24"/>
        </w:rPr>
        <w:t>dalam kalangan</w:t>
      </w:r>
      <w:r w:rsidRPr="000D56DA">
        <w:rPr>
          <w:rFonts w:ascii="Times New Roman" w:hAnsi="Times New Roman"/>
          <w:sz w:val="24"/>
          <w:szCs w:val="24"/>
        </w:rPr>
        <w:t xml:space="preserve"> pasangan serumah</w:t>
      </w:r>
      <w:r>
        <w:rPr>
          <w:rFonts w:ascii="Times New Roman" w:hAnsi="Times New Roman"/>
          <w:sz w:val="24"/>
          <w:szCs w:val="24"/>
        </w:rPr>
        <w:t xml:space="preserve"> atau </w:t>
      </w:r>
      <w:r w:rsidRPr="000D56DA">
        <w:rPr>
          <w:rFonts w:ascii="Times New Roman" w:hAnsi="Times New Roman"/>
          <w:sz w:val="24"/>
          <w:szCs w:val="24"/>
        </w:rPr>
        <w:t xml:space="preserve">teman wanita adalah perkara lumrah </w:t>
      </w:r>
      <w:r>
        <w:rPr>
          <w:rFonts w:ascii="Times New Roman" w:hAnsi="Times New Roman"/>
          <w:sz w:val="24"/>
          <w:szCs w:val="24"/>
        </w:rPr>
        <w:t>dalam kalangan</w:t>
      </w:r>
      <w:r w:rsidRPr="000D56DA">
        <w:rPr>
          <w:rFonts w:ascii="Times New Roman" w:hAnsi="Times New Roman"/>
          <w:sz w:val="24"/>
          <w:szCs w:val="24"/>
        </w:rPr>
        <w:t xml:space="preserve"> mereka termasuk juga golongan yang sudah berkahwin </w:t>
      </w:r>
      <w:proofErr w:type="gramStart"/>
      <w:r w:rsidRPr="000D56DA">
        <w:rPr>
          <w:rFonts w:ascii="Times New Roman" w:hAnsi="Times New Roman"/>
          <w:sz w:val="24"/>
          <w:szCs w:val="24"/>
        </w:rPr>
        <w:t>dan  berumah</w:t>
      </w:r>
      <w:proofErr w:type="gramEnd"/>
      <w:r w:rsidRPr="000D56DA">
        <w:rPr>
          <w:rFonts w:ascii="Times New Roman" w:hAnsi="Times New Roman"/>
          <w:sz w:val="24"/>
          <w:szCs w:val="24"/>
        </w:rPr>
        <w:t xml:space="preserve"> tangga di kampung</w:t>
      </w:r>
      <w:r>
        <w:rPr>
          <w:rFonts w:ascii="Times New Roman" w:hAnsi="Times New Roman"/>
          <w:sz w:val="24"/>
          <w:szCs w:val="24"/>
        </w:rPr>
        <w:t xml:space="preserve">. </w:t>
      </w:r>
      <w:r w:rsidRPr="000D56DA">
        <w:rPr>
          <w:rFonts w:ascii="Times New Roman" w:hAnsi="Times New Roman"/>
          <w:sz w:val="24"/>
          <w:szCs w:val="24"/>
        </w:rPr>
        <w:t xml:space="preserve">Beberapa responden lelaki yang berumahtangga di Malaysia menyatakan mereka tidak sengaja transmisikan penyakit itu kepada isterinya apabila </w:t>
      </w:r>
      <w:proofErr w:type="gramStart"/>
      <w:r w:rsidRPr="000D56DA">
        <w:rPr>
          <w:rFonts w:ascii="Times New Roman" w:hAnsi="Times New Roman"/>
          <w:sz w:val="24"/>
          <w:szCs w:val="24"/>
        </w:rPr>
        <w:t>balik  dan</w:t>
      </w:r>
      <w:proofErr w:type="gramEnd"/>
      <w:r w:rsidRPr="000D56DA">
        <w:rPr>
          <w:rFonts w:ascii="Times New Roman" w:hAnsi="Times New Roman"/>
          <w:sz w:val="24"/>
          <w:szCs w:val="24"/>
        </w:rPr>
        <w:t xml:space="preserve"> mengadakan hubungan seks dengan isterinya.</w:t>
      </w:r>
      <w:r w:rsidRPr="000D56DA">
        <w:rPr>
          <w:rFonts w:ascii="Times New Roman" w:eastAsia="Calibri" w:hAnsi="Times New Roman"/>
          <w:sz w:val="24"/>
          <w:szCs w:val="24"/>
        </w:rPr>
        <w:t xml:space="preserve"> Walaubagaimanapun, ramai daripada </w:t>
      </w:r>
      <w:r w:rsidRPr="000D56DA">
        <w:rPr>
          <w:rFonts w:ascii="Times New Roman" w:eastAsia="Calibri" w:hAnsi="Times New Roman"/>
          <w:sz w:val="24"/>
          <w:szCs w:val="24"/>
        </w:rPr>
        <w:lastRenderedPageBreak/>
        <w:t>mereka berasa menyesal dan marah, menyatakan mereka telah dikhianati oleh pasangan seksual yang menyembunyikan status HIV mereka.</w:t>
      </w:r>
    </w:p>
    <w:p w:rsidR="00263A26" w:rsidRPr="000D56DA" w:rsidRDefault="00263A26" w:rsidP="009B004A">
      <w:pPr>
        <w:autoSpaceDE w:val="0"/>
        <w:autoSpaceDN w:val="0"/>
        <w:adjustRightInd w:val="0"/>
        <w:spacing w:after="0" w:line="240" w:lineRule="auto"/>
        <w:jc w:val="both"/>
        <w:rPr>
          <w:rFonts w:ascii="Times New Roman" w:eastAsia="Calibri" w:hAnsi="Times New Roman"/>
          <w:sz w:val="24"/>
          <w:szCs w:val="24"/>
        </w:rPr>
      </w:pPr>
    </w:p>
    <w:p w:rsidR="00263A26" w:rsidRPr="00827BDA" w:rsidRDefault="00827BDA" w:rsidP="009B004A">
      <w:pPr>
        <w:autoSpaceDE w:val="0"/>
        <w:autoSpaceDN w:val="0"/>
        <w:adjustRightInd w:val="0"/>
        <w:spacing w:after="0" w:line="240" w:lineRule="auto"/>
        <w:jc w:val="both"/>
        <w:rPr>
          <w:rFonts w:ascii="Times New Roman" w:eastAsia="Calibri" w:hAnsi="Times New Roman"/>
          <w:iCs/>
          <w:sz w:val="18"/>
          <w:szCs w:val="18"/>
          <w:rPrChange w:id="988" w:author="saras" w:date="2017-07-09T10:10:00Z">
            <w:rPr>
              <w:rFonts w:ascii="Times New Roman" w:eastAsia="Calibri" w:hAnsi="Times New Roman"/>
              <w:i/>
              <w:sz w:val="18"/>
              <w:szCs w:val="18"/>
            </w:rPr>
          </w:rPrChange>
        </w:rPr>
      </w:pPr>
      <w:ins w:id="989" w:author="saras" w:date="2017-07-09T10:10:00Z">
        <w:r w:rsidRPr="00827BDA">
          <w:rPr>
            <w:rFonts w:ascii="Times New Roman" w:eastAsia="Calibri" w:hAnsi="Times New Roman"/>
            <w:iCs/>
            <w:sz w:val="18"/>
            <w:szCs w:val="18"/>
            <w:rPrChange w:id="990" w:author="saras" w:date="2017-07-09T10:10:00Z">
              <w:rPr>
                <w:rFonts w:ascii="Times New Roman" w:eastAsia="Calibri" w:hAnsi="Times New Roman"/>
                <w:i/>
                <w:sz w:val="18"/>
                <w:szCs w:val="18"/>
              </w:rPr>
            </w:rPrChange>
          </w:rPr>
          <w:t>“</w:t>
        </w:r>
      </w:ins>
      <w:r w:rsidR="00263A26" w:rsidRPr="00827BDA">
        <w:rPr>
          <w:rFonts w:ascii="Times New Roman" w:eastAsia="Calibri" w:hAnsi="Times New Roman"/>
          <w:iCs/>
          <w:sz w:val="18"/>
          <w:szCs w:val="18"/>
          <w:rPrChange w:id="991" w:author="saras" w:date="2017-07-09T10:10:00Z">
            <w:rPr>
              <w:rFonts w:ascii="Times New Roman" w:eastAsia="Calibri" w:hAnsi="Times New Roman"/>
              <w:i/>
              <w:sz w:val="18"/>
              <w:szCs w:val="18"/>
            </w:rPr>
          </w:rPrChange>
        </w:rPr>
        <w:t xml:space="preserve">Walaupun saya berkahwin, saya berkenan dengan wanita lain. </w:t>
      </w:r>
      <w:proofErr w:type="gramStart"/>
      <w:r w:rsidR="00263A26" w:rsidRPr="00827BDA">
        <w:rPr>
          <w:rFonts w:ascii="Times New Roman" w:eastAsia="Calibri" w:hAnsi="Times New Roman"/>
          <w:iCs/>
          <w:sz w:val="18"/>
          <w:szCs w:val="18"/>
          <w:rPrChange w:id="992" w:author="saras" w:date="2017-07-09T10:10:00Z">
            <w:rPr>
              <w:rFonts w:ascii="Times New Roman" w:eastAsia="Calibri" w:hAnsi="Times New Roman"/>
              <w:i/>
              <w:sz w:val="18"/>
              <w:szCs w:val="18"/>
            </w:rPr>
          </w:rPrChange>
        </w:rPr>
        <w:t>Masa itu saya bekerja di Singapura.</w:t>
      </w:r>
      <w:proofErr w:type="gramEnd"/>
      <w:r w:rsidR="00263A26" w:rsidRPr="00827BDA">
        <w:rPr>
          <w:rFonts w:ascii="Times New Roman" w:eastAsia="Calibri" w:hAnsi="Times New Roman"/>
          <w:iCs/>
          <w:sz w:val="18"/>
          <w:szCs w:val="18"/>
          <w:rPrChange w:id="993" w:author="saras" w:date="2017-07-09T10:10:00Z">
            <w:rPr>
              <w:rFonts w:ascii="Times New Roman" w:eastAsia="Calibri" w:hAnsi="Times New Roman"/>
              <w:i/>
              <w:sz w:val="18"/>
              <w:szCs w:val="18"/>
            </w:rPr>
          </w:rPrChange>
        </w:rPr>
        <w:t xml:space="preserve"> </w:t>
      </w:r>
      <w:proofErr w:type="gramStart"/>
      <w:r w:rsidR="00263A26" w:rsidRPr="00827BDA">
        <w:rPr>
          <w:rFonts w:ascii="Times New Roman" w:eastAsia="Calibri" w:hAnsi="Times New Roman"/>
          <w:iCs/>
          <w:sz w:val="18"/>
          <w:szCs w:val="18"/>
          <w:rPrChange w:id="994" w:author="saras" w:date="2017-07-09T10:10:00Z">
            <w:rPr>
              <w:rFonts w:ascii="Times New Roman" w:eastAsia="Calibri" w:hAnsi="Times New Roman"/>
              <w:i/>
              <w:sz w:val="18"/>
              <w:szCs w:val="18"/>
            </w:rPr>
          </w:rPrChange>
        </w:rPr>
        <w:t>saya</w:t>
      </w:r>
      <w:proofErr w:type="gramEnd"/>
      <w:r w:rsidR="00263A26" w:rsidRPr="00827BDA">
        <w:rPr>
          <w:rFonts w:ascii="Times New Roman" w:eastAsia="Calibri" w:hAnsi="Times New Roman"/>
          <w:iCs/>
          <w:sz w:val="18"/>
          <w:szCs w:val="18"/>
          <w:rPrChange w:id="995" w:author="saras" w:date="2017-07-09T10:10:00Z">
            <w:rPr>
              <w:rFonts w:ascii="Times New Roman" w:eastAsia="Calibri" w:hAnsi="Times New Roman"/>
              <w:i/>
              <w:sz w:val="18"/>
              <w:szCs w:val="18"/>
            </w:rPr>
          </w:rPrChange>
        </w:rPr>
        <w:t xml:space="preserve"> tidak kenal pun dia banyak, kerja dia pun tak tahu!. Rasanya dia kerja pergi hotel (Pekerja seks) walaupun begitu saya terus mengadakan hubungan dengan dia, kami pernah bertemu di bandar JB, selalu adakan 'ia’ (hubungan seksual) biasalah kami teruskan hubungan </w:t>
      </w:r>
      <w:proofErr w:type="gramStart"/>
      <w:r w:rsidR="00263A26" w:rsidRPr="00827BDA">
        <w:rPr>
          <w:rFonts w:ascii="Times New Roman" w:eastAsia="Calibri" w:hAnsi="Times New Roman"/>
          <w:iCs/>
          <w:sz w:val="18"/>
          <w:szCs w:val="18"/>
          <w:rPrChange w:id="996" w:author="saras" w:date="2017-07-09T10:10:00Z">
            <w:rPr>
              <w:rFonts w:ascii="Times New Roman" w:eastAsia="Calibri" w:hAnsi="Times New Roman"/>
              <w:i/>
              <w:sz w:val="18"/>
              <w:szCs w:val="18"/>
            </w:rPr>
          </w:rPrChange>
        </w:rPr>
        <w:t>sebegini  untuk</w:t>
      </w:r>
      <w:proofErr w:type="gramEnd"/>
      <w:r w:rsidR="00263A26" w:rsidRPr="00827BDA">
        <w:rPr>
          <w:rFonts w:ascii="Times New Roman" w:eastAsia="Calibri" w:hAnsi="Times New Roman"/>
          <w:iCs/>
          <w:sz w:val="18"/>
          <w:szCs w:val="18"/>
          <w:rPrChange w:id="997" w:author="saras" w:date="2017-07-09T10:10:00Z">
            <w:rPr>
              <w:rFonts w:ascii="Times New Roman" w:eastAsia="Calibri" w:hAnsi="Times New Roman"/>
              <w:i/>
              <w:sz w:val="18"/>
              <w:szCs w:val="18"/>
            </w:rPr>
          </w:rPrChange>
        </w:rPr>
        <w:t xml:space="preserve"> beberapa hari ... saya jatuh cinta dengan dia, tetapi saya benar-benar tidak tahu dia telah dijangkiti ... dia kerja di hotel ... kami tinggal bersama-sama ...akhirnya saya kena (HIV) pula, saya langsung tak tahu sehinggakan  isteri saya</w:t>
      </w:r>
      <w:r w:rsidR="002623C7" w:rsidRPr="00827BDA">
        <w:rPr>
          <w:rFonts w:ascii="Times New Roman" w:eastAsia="Calibri" w:hAnsi="Times New Roman"/>
          <w:iCs/>
          <w:sz w:val="18"/>
          <w:szCs w:val="18"/>
          <w:rPrChange w:id="998" w:author="saras" w:date="2017-07-09T10:10:00Z">
            <w:rPr>
              <w:rFonts w:ascii="Times New Roman" w:eastAsia="Calibri" w:hAnsi="Times New Roman"/>
              <w:i/>
              <w:sz w:val="18"/>
              <w:szCs w:val="18"/>
            </w:rPr>
          </w:rPrChange>
        </w:rPr>
        <w:t xml:space="preserve"> kena ‘sakit’ (HIV)</w:t>
      </w:r>
      <w:ins w:id="999" w:author="saras" w:date="2017-07-09T10:10:00Z">
        <w:r w:rsidRPr="00827BDA">
          <w:rPr>
            <w:rFonts w:ascii="Times New Roman" w:eastAsia="Calibri" w:hAnsi="Times New Roman"/>
            <w:iCs/>
            <w:sz w:val="18"/>
            <w:szCs w:val="18"/>
            <w:rPrChange w:id="1000" w:author="saras" w:date="2017-07-09T10:10:00Z">
              <w:rPr>
                <w:rFonts w:ascii="Times New Roman" w:eastAsia="Calibri" w:hAnsi="Times New Roman"/>
                <w:i/>
                <w:sz w:val="18"/>
                <w:szCs w:val="18"/>
              </w:rPr>
            </w:rPrChange>
          </w:rPr>
          <w:t>”</w:t>
        </w:r>
      </w:ins>
    </w:p>
    <w:p w:rsidR="00827BDA" w:rsidRDefault="00263A26" w:rsidP="009B004A">
      <w:pPr>
        <w:autoSpaceDE w:val="0"/>
        <w:autoSpaceDN w:val="0"/>
        <w:adjustRightInd w:val="0"/>
        <w:spacing w:after="0" w:line="240" w:lineRule="auto"/>
        <w:jc w:val="both"/>
        <w:rPr>
          <w:ins w:id="1001" w:author="saras" w:date="2017-07-09T10:14:00Z"/>
          <w:rFonts w:ascii="Times New Roman" w:eastAsia="Calibri" w:hAnsi="Times New Roman"/>
          <w:sz w:val="18"/>
          <w:szCs w:val="18"/>
        </w:rPr>
      </w:pPr>
      <w:r w:rsidRPr="00EC749F">
        <w:rPr>
          <w:rFonts w:ascii="Times New Roman" w:eastAsia="Calibri" w:hAnsi="Times New Roman"/>
          <w:sz w:val="18"/>
          <w:szCs w:val="18"/>
        </w:rPr>
        <w:t xml:space="preserve">                                                              </w:t>
      </w:r>
      <w:r w:rsidR="00EC749F">
        <w:rPr>
          <w:rFonts w:ascii="Times New Roman" w:eastAsia="Calibri" w:hAnsi="Times New Roman"/>
          <w:sz w:val="18"/>
          <w:szCs w:val="18"/>
        </w:rPr>
        <w:t xml:space="preserve">                                                   </w:t>
      </w:r>
      <w:r w:rsidRPr="00EC749F">
        <w:rPr>
          <w:rFonts w:ascii="Times New Roman" w:eastAsia="Calibri" w:hAnsi="Times New Roman"/>
          <w:sz w:val="18"/>
          <w:szCs w:val="18"/>
        </w:rPr>
        <w:t xml:space="preserve">  42, heteroseksual, berpendidikan sekolah menegah</w:t>
      </w:r>
    </w:p>
    <w:p w:rsidR="00263A26" w:rsidRPr="00EC749F" w:rsidDel="00620971" w:rsidRDefault="00263A26" w:rsidP="009B004A">
      <w:pPr>
        <w:autoSpaceDE w:val="0"/>
        <w:autoSpaceDN w:val="0"/>
        <w:adjustRightInd w:val="0"/>
        <w:spacing w:after="0" w:line="240" w:lineRule="auto"/>
        <w:jc w:val="both"/>
        <w:rPr>
          <w:del w:id="1002" w:author="saras" w:date="2017-07-09T00:49:00Z"/>
          <w:rFonts w:ascii="Times New Roman" w:eastAsia="Calibri" w:hAnsi="Times New Roman"/>
          <w:sz w:val="18"/>
          <w:szCs w:val="18"/>
        </w:rPr>
      </w:pPr>
      <w:del w:id="1003" w:author="saras" w:date="2017-07-09T00:49:00Z">
        <w:r w:rsidRPr="00EC749F" w:rsidDel="00620971">
          <w:rPr>
            <w:rFonts w:ascii="Times New Roman" w:eastAsia="Calibri" w:hAnsi="Times New Roman"/>
            <w:sz w:val="18"/>
            <w:szCs w:val="18"/>
          </w:rPr>
          <w:delText xml:space="preserve"> </w:delText>
        </w:r>
      </w:del>
    </w:p>
    <w:p w:rsidR="00263A26" w:rsidRPr="000D56DA" w:rsidRDefault="00263A26" w:rsidP="009B004A">
      <w:pPr>
        <w:autoSpaceDE w:val="0"/>
        <w:autoSpaceDN w:val="0"/>
        <w:adjustRightInd w:val="0"/>
        <w:spacing w:after="0" w:line="240" w:lineRule="auto"/>
        <w:jc w:val="both"/>
        <w:rPr>
          <w:rFonts w:ascii="Times New Roman" w:hAnsi="Times New Roman"/>
          <w:i/>
          <w:sz w:val="24"/>
          <w:szCs w:val="24"/>
        </w:rPr>
      </w:pPr>
    </w:p>
    <w:p w:rsidR="00263A26" w:rsidRPr="00827BDA" w:rsidRDefault="00827BDA" w:rsidP="00EC749F">
      <w:pPr>
        <w:autoSpaceDE w:val="0"/>
        <w:autoSpaceDN w:val="0"/>
        <w:adjustRightInd w:val="0"/>
        <w:spacing w:after="0" w:line="240" w:lineRule="auto"/>
        <w:jc w:val="both"/>
        <w:rPr>
          <w:rFonts w:ascii="Times New Roman" w:hAnsi="Times New Roman"/>
          <w:iCs/>
          <w:sz w:val="18"/>
          <w:szCs w:val="18"/>
          <w:rPrChange w:id="1004" w:author="saras" w:date="2017-07-09T10:10:00Z">
            <w:rPr>
              <w:rFonts w:ascii="Times New Roman" w:hAnsi="Times New Roman"/>
              <w:i/>
              <w:sz w:val="18"/>
              <w:szCs w:val="18"/>
            </w:rPr>
          </w:rPrChange>
        </w:rPr>
      </w:pPr>
      <w:proofErr w:type="gramStart"/>
      <w:ins w:id="1005" w:author="saras" w:date="2017-07-09T10:10:00Z">
        <w:r w:rsidRPr="00827BDA">
          <w:rPr>
            <w:rFonts w:ascii="Times New Roman" w:hAnsi="Times New Roman"/>
            <w:iCs/>
            <w:sz w:val="18"/>
            <w:szCs w:val="18"/>
            <w:rPrChange w:id="1006" w:author="saras" w:date="2017-07-09T10:10:00Z">
              <w:rPr>
                <w:rFonts w:ascii="Times New Roman" w:hAnsi="Times New Roman"/>
                <w:i/>
                <w:sz w:val="18"/>
                <w:szCs w:val="18"/>
              </w:rPr>
            </w:rPrChange>
          </w:rPr>
          <w:t>“</w:t>
        </w:r>
      </w:ins>
      <w:r w:rsidR="00263A26" w:rsidRPr="00827BDA">
        <w:rPr>
          <w:rFonts w:ascii="Times New Roman" w:hAnsi="Times New Roman"/>
          <w:iCs/>
          <w:sz w:val="18"/>
          <w:szCs w:val="18"/>
          <w:rPrChange w:id="1007" w:author="saras" w:date="2017-07-09T10:10:00Z">
            <w:rPr>
              <w:rFonts w:ascii="Times New Roman" w:hAnsi="Times New Roman"/>
              <w:i/>
              <w:sz w:val="18"/>
              <w:szCs w:val="18"/>
            </w:rPr>
          </w:rPrChange>
        </w:rPr>
        <w:t>Tidak semestinya kata kami belajar segala-galanya dari budaya Singapura, ramai berkata-kata sebegitu, tetapi sebenarnya itu tergantung kepada diri sendiri.</w:t>
      </w:r>
      <w:proofErr w:type="gramEnd"/>
      <w:r w:rsidR="00263A26" w:rsidRPr="00827BDA">
        <w:rPr>
          <w:rFonts w:ascii="Times New Roman" w:hAnsi="Times New Roman"/>
          <w:iCs/>
          <w:sz w:val="18"/>
          <w:szCs w:val="18"/>
          <w:rPrChange w:id="1008" w:author="saras" w:date="2017-07-09T10:10:00Z">
            <w:rPr>
              <w:rFonts w:ascii="Times New Roman" w:hAnsi="Times New Roman"/>
              <w:i/>
              <w:sz w:val="18"/>
              <w:szCs w:val="18"/>
            </w:rPr>
          </w:rPrChange>
        </w:rPr>
        <w:t xml:space="preserve">  </w:t>
      </w:r>
      <w:proofErr w:type="gramStart"/>
      <w:r w:rsidR="00263A26" w:rsidRPr="00827BDA">
        <w:rPr>
          <w:rFonts w:ascii="Times New Roman" w:hAnsi="Times New Roman"/>
          <w:iCs/>
          <w:sz w:val="18"/>
          <w:szCs w:val="18"/>
          <w:rPrChange w:id="1009" w:author="saras" w:date="2017-07-09T10:10:00Z">
            <w:rPr>
              <w:rFonts w:ascii="Times New Roman" w:hAnsi="Times New Roman"/>
              <w:i/>
              <w:sz w:val="18"/>
              <w:szCs w:val="18"/>
            </w:rPr>
          </w:rPrChange>
        </w:rPr>
        <w:t>Mereka mungkin gay sejak dahulu, ketika mereka tinggal di negara mereka sendiri atau tempat sendiri, mereka mungkin tidak mempunyai peluang untuk mendedahkan diri kepada dunia.</w:t>
      </w:r>
      <w:proofErr w:type="gramEnd"/>
      <w:r w:rsidR="00263A26" w:rsidRPr="00827BDA">
        <w:rPr>
          <w:rFonts w:ascii="Times New Roman" w:hAnsi="Times New Roman"/>
          <w:iCs/>
          <w:sz w:val="18"/>
          <w:szCs w:val="18"/>
          <w:rPrChange w:id="1010" w:author="saras" w:date="2017-07-09T10:10:00Z">
            <w:rPr>
              <w:rFonts w:ascii="Times New Roman" w:hAnsi="Times New Roman"/>
              <w:i/>
              <w:sz w:val="18"/>
              <w:szCs w:val="18"/>
            </w:rPr>
          </w:rPrChange>
        </w:rPr>
        <w:t xml:space="preserve"> Setelah datang ke Singapura ... dia adalah seupama burung bebas! ... Mereka mungkin mengikuti apa yang rakan-rakan mereka buat terpengaruh lebih buruk... tetapi kadang-kadang sebahagiannya disumbangkan </w:t>
      </w:r>
      <w:proofErr w:type="gramStart"/>
      <w:r w:rsidR="00263A26" w:rsidRPr="00827BDA">
        <w:rPr>
          <w:rFonts w:ascii="Times New Roman" w:hAnsi="Times New Roman"/>
          <w:iCs/>
          <w:sz w:val="18"/>
          <w:szCs w:val="18"/>
          <w:rPrChange w:id="1011" w:author="saras" w:date="2017-07-09T10:10:00Z">
            <w:rPr>
              <w:rFonts w:ascii="Times New Roman" w:hAnsi="Times New Roman"/>
              <w:i/>
              <w:sz w:val="18"/>
              <w:szCs w:val="18"/>
            </w:rPr>
          </w:rPrChange>
        </w:rPr>
        <w:t>oleh  Singapura</w:t>
      </w:r>
      <w:proofErr w:type="gramEnd"/>
      <w:r w:rsidR="00263A26" w:rsidRPr="00827BDA">
        <w:rPr>
          <w:rFonts w:ascii="Times New Roman" w:hAnsi="Times New Roman"/>
          <w:iCs/>
          <w:sz w:val="18"/>
          <w:szCs w:val="18"/>
          <w:rPrChange w:id="1012" w:author="saras" w:date="2017-07-09T10:10:00Z">
            <w:rPr>
              <w:rFonts w:ascii="Times New Roman" w:hAnsi="Times New Roman"/>
              <w:i/>
              <w:sz w:val="18"/>
              <w:szCs w:val="18"/>
            </w:rPr>
          </w:rPrChange>
        </w:rPr>
        <w:t xml:space="preserve"> jugak, kejutan budaya</w:t>
      </w:r>
      <w:ins w:id="1013" w:author="saras" w:date="2017-07-09T10:10:00Z">
        <w:r w:rsidRPr="00827BDA">
          <w:rPr>
            <w:rFonts w:ascii="Times New Roman" w:hAnsi="Times New Roman"/>
            <w:iCs/>
            <w:sz w:val="18"/>
            <w:szCs w:val="18"/>
            <w:rPrChange w:id="1014" w:author="saras" w:date="2017-07-09T10:10:00Z">
              <w:rPr>
                <w:rFonts w:ascii="Times New Roman" w:hAnsi="Times New Roman"/>
                <w:i/>
                <w:sz w:val="18"/>
                <w:szCs w:val="18"/>
              </w:rPr>
            </w:rPrChange>
          </w:rPr>
          <w:t>”</w:t>
        </w:r>
      </w:ins>
    </w:p>
    <w:p w:rsidR="00263A26" w:rsidRPr="002623C7" w:rsidRDefault="00263A26" w:rsidP="002623C7">
      <w:pPr>
        <w:autoSpaceDE w:val="0"/>
        <w:autoSpaceDN w:val="0"/>
        <w:adjustRightInd w:val="0"/>
        <w:spacing w:after="0" w:line="240" w:lineRule="auto"/>
        <w:ind w:left="4320"/>
        <w:jc w:val="both"/>
        <w:rPr>
          <w:rFonts w:ascii="Times New Roman" w:hAnsi="Times New Roman"/>
          <w:sz w:val="18"/>
          <w:szCs w:val="18"/>
          <w:lang w:val="ms-MY"/>
        </w:rPr>
      </w:pPr>
      <w:r w:rsidRPr="00EC749F">
        <w:rPr>
          <w:rFonts w:ascii="Times New Roman" w:hAnsi="Times New Roman"/>
          <w:sz w:val="18"/>
          <w:szCs w:val="18"/>
          <w:lang w:val="ms-MY"/>
        </w:rPr>
        <w:t xml:space="preserve">              </w:t>
      </w:r>
      <w:r w:rsidR="00EC749F">
        <w:rPr>
          <w:rFonts w:ascii="Times New Roman" w:hAnsi="Times New Roman"/>
          <w:sz w:val="18"/>
          <w:szCs w:val="18"/>
          <w:lang w:val="ms-MY"/>
        </w:rPr>
        <w:t xml:space="preserve">                         </w:t>
      </w:r>
      <w:r w:rsidRPr="00EC749F">
        <w:rPr>
          <w:rFonts w:ascii="Times New Roman" w:hAnsi="Times New Roman"/>
          <w:sz w:val="18"/>
          <w:szCs w:val="18"/>
          <w:lang w:val="ms-MY"/>
        </w:rPr>
        <w:t xml:space="preserve"> 25</w:t>
      </w:r>
      <w:r w:rsidR="002623C7">
        <w:rPr>
          <w:rFonts w:ascii="Times New Roman" w:hAnsi="Times New Roman"/>
          <w:sz w:val="18"/>
          <w:szCs w:val="18"/>
          <w:lang w:val="ms-MY"/>
        </w:rPr>
        <w:t>,homoseksual, berpendidikan SPM</w:t>
      </w:r>
    </w:p>
    <w:p w:rsidR="00263A26" w:rsidRPr="00BF07DC" w:rsidRDefault="00BF07DC">
      <w:pPr>
        <w:pStyle w:val="Heading2"/>
        <w:spacing w:line="240" w:lineRule="auto"/>
        <w:jc w:val="center"/>
        <w:rPr>
          <w:rFonts w:ascii="Times New Roman" w:hAnsi="Times New Roman"/>
          <w:b w:val="0"/>
          <w:bCs w:val="0"/>
          <w:color w:val="auto"/>
          <w:sz w:val="24"/>
          <w:szCs w:val="24"/>
        </w:rPr>
        <w:pPrChange w:id="1015" w:author="saras" w:date="2017-07-09T01:14:00Z">
          <w:pPr>
            <w:pStyle w:val="Heading2"/>
            <w:spacing w:line="240" w:lineRule="auto"/>
          </w:pPr>
        </w:pPrChange>
      </w:pPr>
      <w:r w:rsidRPr="00BF07DC">
        <w:rPr>
          <w:rFonts w:ascii="Times New Roman" w:hAnsi="Times New Roman"/>
          <w:b w:val="0"/>
          <w:bCs w:val="0"/>
          <w:color w:val="auto"/>
          <w:sz w:val="24"/>
          <w:szCs w:val="24"/>
        </w:rPr>
        <w:t>PENCABULAN DAN PEMERKOSAAN</w:t>
      </w:r>
    </w:p>
    <w:p w:rsidR="00263A26" w:rsidRPr="0088686A" w:rsidRDefault="00263A26" w:rsidP="009B004A">
      <w:pPr>
        <w:spacing w:after="0" w:line="240" w:lineRule="auto"/>
      </w:pPr>
    </w:p>
    <w:p w:rsidR="00263A26" w:rsidRPr="000D56DA" w:rsidRDefault="00263A26" w:rsidP="009B004A">
      <w:pPr>
        <w:autoSpaceDE w:val="0"/>
        <w:autoSpaceDN w:val="0"/>
        <w:adjustRightInd w:val="0"/>
        <w:spacing w:after="0" w:line="240" w:lineRule="auto"/>
        <w:jc w:val="both"/>
        <w:rPr>
          <w:rFonts w:ascii="Times New Roman" w:hAnsi="Times New Roman"/>
          <w:sz w:val="24"/>
          <w:szCs w:val="24"/>
        </w:rPr>
      </w:pPr>
      <w:r w:rsidRPr="000D56DA">
        <w:rPr>
          <w:rFonts w:ascii="Times New Roman" w:hAnsi="Times New Roman"/>
          <w:sz w:val="24"/>
          <w:szCs w:val="24"/>
        </w:rPr>
        <w:t xml:space="preserve">Ada juga kaum lelaki muda yang menganggap diri mereka sebagai lelaki lembut, meluahkan pengalaman dicabul dan diperkosa, mereka pernah beberapa kali dicabul oleh jiran lelaki, pelajar senior, rakan mereka atau orang yang tidak dikenali </w:t>
      </w:r>
      <w:r>
        <w:rPr>
          <w:rFonts w:ascii="Times New Roman" w:hAnsi="Times New Roman"/>
          <w:sz w:val="24"/>
          <w:szCs w:val="24"/>
        </w:rPr>
        <w:t>pada</w:t>
      </w:r>
      <w:r w:rsidRPr="000D56DA">
        <w:rPr>
          <w:rFonts w:ascii="Times New Roman" w:hAnsi="Times New Roman"/>
          <w:sz w:val="24"/>
          <w:szCs w:val="24"/>
        </w:rPr>
        <w:t xml:space="preserve"> zaman kanak-kanak atau remaja. Penemuan ini adalah selaras dengan penyelidikan Tewksbury </w:t>
      </w:r>
      <w:r w:rsidRPr="000D56DA">
        <w:rPr>
          <w:rFonts w:ascii="Times New Roman" w:hAnsi="Times New Roman"/>
          <w:noProof/>
          <w:sz w:val="24"/>
          <w:szCs w:val="24"/>
        </w:rPr>
        <w:t>(2007)</w:t>
      </w:r>
      <w:r w:rsidRPr="000D56DA">
        <w:rPr>
          <w:rFonts w:ascii="Times New Roman" w:hAnsi="Times New Roman"/>
          <w:sz w:val="24"/>
          <w:szCs w:val="24"/>
        </w:rPr>
        <w:t xml:space="preserve"> mendapati bahawa gaya hidup dan rutin harian anak-anak lelaki muda yang pergi ke kelab-kelab malam, minum arak dan mengambil dadah, tinggal di asrama boleh meletakkan mereka pada risiko tersebut. Mitos atau berpandang tinggi status kaum lelaki sebagai golongan kuat dan tidak boleh dirogol; ketidakpercayaan masyarakat tentang isu ini membuatkan ramai tidak melaporkan kejadian ini kepada pihak polis dan keluarganya </w:t>
      </w:r>
      <w:r>
        <w:rPr>
          <w:rFonts w:ascii="Times New Roman" w:hAnsi="Times New Roman"/>
          <w:noProof/>
          <w:sz w:val="24"/>
          <w:szCs w:val="24"/>
        </w:rPr>
        <w:t>(Wahab 2010; Suganya 2013)</w:t>
      </w:r>
      <w:r w:rsidRPr="000D56DA">
        <w:rPr>
          <w:rFonts w:ascii="Times New Roman" w:hAnsi="Times New Roman"/>
          <w:sz w:val="24"/>
          <w:szCs w:val="24"/>
        </w:rPr>
        <w:t xml:space="preserve">. Ini menyebakan mereka tidak mendapat kaunseling dan pemeriksaan perubatan </w:t>
      </w:r>
      <w:r>
        <w:rPr>
          <w:rFonts w:ascii="Times New Roman" w:hAnsi="Times New Roman"/>
          <w:sz w:val="24"/>
          <w:szCs w:val="24"/>
        </w:rPr>
        <w:t>pada masa yang tepat untuk memba</w:t>
      </w:r>
      <w:r w:rsidRPr="000D56DA">
        <w:rPr>
          <w:rFonts w:ascii="Times New Roman" w:hAnsi="Times New Roman"/>
          <w:sz w:val="24"/>
          <w:szCs w:val="24"/>
        </w:rPr>
        <w:t>nteras risiko HIV dan gangguan mental. Mereka, sering kali menghadapi trauma emosi seperti keresahan, kemurungan, rasa ingin membunuh diri, gangguan tidur, pengasingan sosial dan kekeliruan mengenai orientasi seksual dan gender mereka. Ini mencetuskan fikiran "kurang lelaki" dan ada yang mengadaptasikan</w:t>
      </w:r>
      <w:r>
        <w:rPr>
          <w:rFonts w:ascii="Times New Roman" w:hAnsi="Times New Roman"/>
          <w:sz w:val="24"/>
          <w:szCs w:val="24"/>
        </w:rPr>
        <w:t xml:space="preserve"> sikap ekstrem dalam mengeksploita</w:t>
      </w:r>
      <w:r w:rsidRPr="000D56DA">
        <w:rPr>
          <w:rFonts w:ascii="Times New Roman" w:hAnsi="Times New Roman"/>
          <w:sz w:val="24"/>
          <w:szCs w:val="24"/>
        </w:rPr>
        <w:t>sikan gejala seks, hakikinya, sebahagian dar</w:t>
      </w:r>
      <w:r>
        <w:rPr>
          <w:rFonts w:ascii="Times New Roman" w:hAnsi="Times New Roman"/>
          <w:sz w:val="24"/>
          <w:szCs w:val="24"/>
        </w:rPr>
        <w:t xml:space="preserve">ipada mereka terlibat dalam </w:t>
      </w:r>
      <w:r w:rsidRPr="000D56DA">
        <w:rPr>
          <w:rFonts w:ascii="Times New Roman" w:hAnsi="Times New Roman"/>
          <w:sz w:val="24"/>
          <w:szCs w:val="24"/>
        </w:rPr>
        <w:t>seks</w:t>
      </w:r>
      <w:r>
        <w:rPr>
          <w:rFonts w:ascii="Times New Roman" w:hAnsi="Times New Roman"/>
          <w:sz w:val="24"/>
          <w:szCs w:val="24"/>
        </w:rPr>
        <w:t xml:space="preserve"> songsang</w:t>
      </w:r>
      <w:r w:rsidRPr="000D56DA">
        <w:rPr>
          <w:rFonts w:ascii="Times New Roman" w:hAnsi="Times New Roman"/>
          <w:sz w:val="24"/>
          <w:szCs w:val="24"/>
        </w:rPr>
        <w:t xml:space="preserve"> dan menjadi mangsa HIV. Misalnya, salah seorang peserta menganggap bahawa, pemerkosa mungkin menjangkitinya virus HIV dan ditransmisikan kepadanya. </w:t>
      </w:r>
    </w:p>
    <w:p w:rsidR="00263A26" w:rsidRPr="000D56DA" w:rsidRDefault="00263A26" w:rsidP="002623C7">
      <w:pPr>
        <w:autoSpaceDE w:val="0"/>
        <w:autoSpaceDN w:val="0"/>
        <w:adjustRightInd w:val="0"/>
        <w:spacing w:after="0" w:line="240" w:lineRule="auto"/>
        <w:ind w:firstLine="720"/>
        <w:jc w:val="both"/>
        <w:rPr>
          <w:rFonts w:ascii="Times New Roman" w:hAnsi="Times New Roman"/>
          <w:b/>
          <w:i/>
          <w:sz w:val="24"/>
          <w:szCs w:val="24"/>
        </w:rPr>
      </w:pPr>
    </w:p>
    <w:p w:rsidR="00263A26" w:rsidRPr="00416CFF" w:rsidRDefault="00263A26" w:rsidP="002623C7">
      <w:pPr>
        <w:spacing w:after="0" w:line="240" w:lineRule="auto"/>
        <w:jc w:val="both"/>
        <w:rPr>
          <w:rFonts w:ascii="Times New Roman" w:hAnsi="Times New Roman"/>
          <w:iCs/>
          <w:sz w:val="18"/>
          <w:szCs w:val="18"/>
          <w:rPrChange w:id="1016" w:author="saras" w:date="2017-07-09T10:15:00Z">
            <w:rPr>
              <w:rFonts w:ascii="Times New Roman" w:hAnsi="Times New Roman"/>
              <w:i/>
              <w:sz w:val="18"/>
              <w:szCs w:val="18"/>
            </w:rPr>
          </w:rPrChange>
        </w:rPr>
      </w:pPr>
      <w:del w:id="1017" w:author="saras" w:date="2017-07-09T10:22:00Z">
        <w:r w:rsidRPr="00416CFF" w:rsidDel="001B3E5B">
          <w:rPr>
            <w:rFonts w:ascii="Times New Roman" w:hAnsi="Times New Roman"/>
            <w:iCs/>
            <w:sz w:val="18"/>
            <w:szCs w:val="18"/>
            <w:lang w:val="ms-MY"/>
            <w:rPrChange w:id="1018" w:author="saras" w:date="2017-07-09T10:15:00Z">
              <w:rPr>
                <w:rFonts w:ascii="Times New Roman" w:hAnsi="Times New Roman"/>
                <w:i/>
                <w:sz w:val="18"/>
                <w:szCs w:val="18"/>
                <w:lang w:val="ms-MY"/>
              </w:rPr>
            </w:rPrChange>
          </w:rPr>
          <w:delText>...</w:delText>
        </w:r>
      </w:del>
      <w:ins w:id="1019" w:author="saras" w:date="2017-07-09T10:22:00Z">
        <w:r w:rsidR="001B3E5B">
          <w:rPr>
            <w:rFonts w:ascii="Times New Roman" w:hAnsi="Times New Roman"/>
            <w:iCs/>
            <w:sz w:val="18"/>
            <w:szCs w:val="18"/>
            <w:lang w:val="ms-MY"/>
          </w:rPr>
          <w:t>“</w:t>
        </w:r>
      </w:ins>
      <w:r w:rsidRPr="00416CFF">
        <w:rPr>
          <w:rFonts w:ascii="Times New Roman" w:hAnsi="Times New Roman"/>
          <w:iCs/>
          <w:sz w:val="18"/>
          <w:szCs w:val="18"/>
          <w:lang w:val="ms-MY"/>
          <w:rPrChange w:id="1020" w:author="saras" w:date="2017-07-09T10:15:00Z">
            <w:rPr>
              <w:rFonts w:ascii="Times New Roman" w:hAnsi="Times New Roman"/>
              <w:i/>
              <w:sz w:val="18"/>
              <w:szCs w:val="18"/>
              <w:lang w:val="ms-MY"/>
            </w:rPr>
          </w:rPrChange>
        </w:rPr>
        <w:t>tetapi saya tak tahu bagaimana saya mendapatnya... ia ... ada insiden lain, sebenarnya sejak zaman sekolah saya sangat lembut ... orang kata saya lembut. Sekali seorang lelaki yang lebih berumur dengan saya duduk berjiran, dia macam abang, dia tinggal rumah sebaris dengan saya, berdekatan dengan rumah saya (flat). Suatu hari dia mengajak saya ke rumahnya untuk menonton TV, ketika itu dia menunjukkan filem yang 'jenis' tu ( filem lucah). Saya bertanya kepada dia ... apa yang ditunjukan dengan saya ini ...lalu saya tidak suka melihat semua benda ini, saya keluar dari rumah. Tetapi dalam beberapa hari kemudian, saya tertanya-tanya apa benda itu sebenarnya,  Saya juga ingin tahu, apa benda itu, saya pergi rumah dia sekali lagi, cakap-cakap ... maka dia membawa saya ke dalam bilik dan buat ‘semua’  (seks) ...kami dalam hubungan semacam ini untuk beberapa tahun. Dia sering menggunakan saya sebegini, kami terus dalam perhubungan, masa itu saya berumur 13 tahun ... tapi saya dah tahu semua benda pasal perkara ‘itu' (seks songsang) belajar daripada dia. Sekarang ... Saya tidak berapa pasti daripada siapa, dari mana  saya mendapat ini (HIV)... mungkin melalui dia... mungkin dia yang sebarkan</w:t>
      </w:r>
      <w:ins w:id="1021" w:author="saras" w:date="2017-07-09T10:22:00Z">
        <w:r w:rsidR="001B3E5B" w:rsidRPr="005E594C">
          <w:rPr>
            <w:rFonts w:ascii="Times New Roman" w:hAnsi="Times New Roman"/>
            <w:iCs/>
            <w:sz w:val="18"/>
            <w:szCs w:val="18"/>
            <w:lang w:val="ms-MY"/>
          </w:rPr>
          <w:t>!</w:t>
        </w:r>
      </w:ins>
      <w:r w:rsidRPr="00416CFF">
        <w:rPr>
          <w:rFonts w:ascii="Times New Roman" w:hAnsi="Times New Roman"/>
          <w:iCs/>
          <w:sz w:val="18"/>
          <w:szCs w:val="18"/>
          <w:lang w:val="ms-MY"/>
          <w:rPrChange w:id="1022" w:author="saras" w:date="2017-07-09T10:15:00Z">
            <w:rPr>
              <w:rFonts w:ascii="Times New Roman" w:hAnsi="Times New Roman"/>
              <w:i/>
              <w:sz w:val="18"/>
              <w:szCs w:val="18"/>
              <w:lang w:val="ms-MY"/>
            </w:rPr>
          </w:rPrChange>
        </w:rPr>
        <w:t xml:space="preserve"> (HIV)</w:t>
      </w:r>
      <w:del w:id="1023" w:author="saras" w:date="2017-07-09T10:22:00Z">
        <w:r w:rsidRPr="00416CFF" w:rsidDel="001B3E5B">
          <w:rPr>
            <w:rFonts w:ascii="Times New Roman" w:hAnsi="Times New Roman"/>
            <w:iCs/>
            <w:sz w:val="18"/>
            <w:szCs w:val="18"/>
            <w:lang w:val="ms-MY"/>
            <w:rPrChange w:id="1024" w:author="saras" w:date="2017-07-09T10:15:00Z">
              <w:rPr>
                <w:rFonts w:ascii="Times New Roman" w:hAnsi="Times New Roman"/>
                <w:i/>
                <w:sz w:val="18"/>
                <w:szCs w:val="18"/>
                <w:lang w:val="ms-MY"/>
              </w:rPr>
            </w:rPrChange>
          </w:rPr>
          <w:delText>..!</w:delText>
        </w:r>
      </w:del>
      <w:ins w:id="1025" w:author="saras" w:date="2017-07-09T10:22:00Z">
        <w:r w:rsidR="001B3E5B">
          <w:rPr>
            <w:rFonts w:ascii="Times New Roman" w:hAnsi="Times New Roman"/>
            <w:iCs/>
            <w:sz w:val="18"/>
            <w:szCs w:val="18"/>
            <w:lang w:val="ms-MY"/>
          </w:rPr>
          <w:t>”</w:t>
        </w:r>
      </w:ins>
    </w:p>
    <w:p w:rsidR="00263A26" w:rsidRPr="00EC749F" w:rsidRDefault="00263A26" w:rsidP="002623C7">
      <w:pPr>
        <w:autoSpaceDE w:val="0"/>
        <w:autoSpaceDN w:val="0"/>
        <w:adjustRightInd w:val="0"/>
        <w:spacing w:after="0" w:line="240" w:lineRule="auto"/>
        <w:ind w:left="4320"/>
        <w:jc w:val="both"/>
        <w:rPr>
          <w:rFonts w:ascii="Times New Roman" w:hAnsi="Times New Roman"/>
          <w:sz w:val="18"/>
          <w:szCs w:val="18"/>
          <w:lang w:val="ms-MY"/>
        </w:rPr>
      </w:pPr>
      <w:r w:rsidRPr="00EC749F">
        <w:rPr>
          <w:rFonts w:ascii="Times New Roman" w:hAnsi="Times New Roman"/>
          <w:i/>
          <w:sz w:val="18"/>
          <w:szCs w:val="18"/>
        </w:rPr>
        <w:t xml:space="preserve">               </w:t>
      </w:r>
      <w:r w:rsidR="00EC749F">
        <w:rPr>
          <w:rFonts w:ascii="Times New Roman" w:hAnsi="Times New Roman"/>
          <w:i/>
          <w:sz w:val="18"/>
          <w:szCs w:val="18"/>
        </w:rPr>
        <w:t xml:space="preserve">                         </w:t>
      </w:r>
      <w:r w:rsidRPr="00EC749F">
        <w:rPr>
          <w:rFonts w:ascii="Times New Roman" w:hAnsi="Times New Roman"/>
          <w:i/>
          <w:sz w:val="18"/>
          <w:szCs w:val="18"/>
        </w:rPr>
        <w:t xml:space="preserve">  </w:t>
      </w:r>
      <w:r w:rsidRPr="00EC749F">
        <w:rPr>
          <w:rFonts w:ascii="Times New Roman" w:hAnsi="Times New Roman"/>
          <w:sz w:val="18"/>
          <w:szCs w:val="18"/>
          <w:lang w:val="ms-MY"/>
        </w:rPr>
        <w:t>27,homoseksual,berpendidikan SPM</w:t>
      </w:r>
    </w:p>
    <w:p w:rsidR="00263A26" w:rsidRPr="00EC749F" w:rsidRDefault="00263A26" w:rsidP="002623C7">
      <w:pPr>
        <w:spacing w:after="0" w:line="240" w:lineRule="auto"/>
        <w:jc w:val="both"/>
        <w:rPr>
          <w:rFonts w:ascii="Times New Roman" w:hAnsi="Times New Roman"/>
          <w:i/>
          <w:sz w:val="18"/>
          <w:szCs w:val="18"/>
          <w:lang w:val="ms-MY"/>
        </w:rPr>
      </w:pPr>
    </w:p>
    <w:p w:rsidR="00263A26" w:rsidRPr="00416CFF" w:rsidRDefault="001B3E5B" w:rsidP="002623C7">
      <w:pPr>
        <w:spacing w:after="0" w:line="240" w:lineRule="auto"/>
        <w:jc w:val="both"/>
        <w:rPr>
          <w:rFonts w:ascii="Times New Roman" w:hAnsi="Times New Roman"/>
          <w:iCs/>
          <w:sz w:val="18"/>
          <w:szCs w:val="18"/>
          <w:lang w:val="ms-MY"/>
          <w:rPrChange w:id="1026" w:author="saras" w:date="2017-07-09T10:15:00Z">
            <w:rPr>
              <w:rFonts w:ascii="Times New Roman" w:hAnsi="Times New Roman"/>
              <w:i/>
              <w:sz w:val="18"/>
              <w:szCs w:val="18"/>
              <w:lang w:val="ms-MY"/>
            </w:rPr>
          </w:rPrChange>
        </w:rPr>
      </w:pPr>
      <w:ins w:id="1027" w:author="saras" w:date="2017-07-09T10:22:00Z">
        <w:r>
          <w:rPr>
            <w:rFonts w:ascii="Times New Roman" w:hAnsi="Times New Roman"/>
            <w:iCs/>
            <w:sz w:val="18"/>
            <w:szCs w:val="18"/>
            <w:lang w:val="ms-MY"/>
          </w:rPr>
          <w:t>“</w:t>
        </w:r>
      </w:ins>
      <w:r w:rsidR="00263A26" w:rsidRPr="00416CFF">
        <w:rPr>
          <w:rFonts w:ascii="Times New Roman" w:hAnsi="Times New Roman"/>
          <w:iCs/>
          <w:sz w:val="18"/>
          <w:szCs w:val="18"/>
          <w:lang w:val="ms-MY"/>
          <w:rPrChange w:id="1028" w:author="saras" w:date="2017-07-09T10:15:00Z">
            <w:rPr>
              <w:rFonts w:ascii="Times New Roman" w:hAnsi="Times New Roman"/>
              <w:i/>
              <w:sz w:val="18"/>
              <w:szCs w:val="18"/>
              <w:lang w:val="ms-MY"/>
            </w:rPr>
          </w:rPrChange>
        </w:rPr>
        <w:t xml:space="preserve">Semasa umur PMR (Tingkatan 3) mereka (rakan lelaki sekolah kanan) mengambil berat dengan saya ... memeluk saya mencium saya, serius! Saya cakap ini! ... Sekali,  masa saya nak balik ke rumah dari sekolah, mereka mengikut saya, dan secara paksa bawa saya ke tempat yang sunyi ... tempat semak samun, buka seluar saya dan melakukan 'hal itu’ (pencabulan). Selepas kejadian itu ... saya jatuh sakit tiga hari ... tidak pernah memberitahu sesiapa pun ... kerana saya tidak tahu apa yang ‘itu’ (perkosaan) ...itu langkah pertama saya terlibat dalam benda ‘ini’ (seks songsang)kehidupan berubah setelah kejadian itu. Selepas itu saya selalu di ugut oleh mereka, mengalami seksaan... maksudnya seksaan seks...saya sering kali dipanggil oleh mereka untuk berbuat ‘benda’ ini lagi, saya tidak bagitahu kepada sesiapa walaupun kakak saya. Dalam 4 </w:t>
      </w:r>
      <w:r w:rsidR="00263A26" w:rsidRPr="00416CFF">
        <w:rPr>
          <w:rFonts w:ascii="Times New Roman" w:hAnsi="Times New Roman"/>
          <w:iCs/>
          <w:sz w:val="18"/>
          <w:szCs w:val="18"/>
          <w:lang w:val="ms-MY"/>
          <w:rPrChange w:id="1029" w:author="saras" w:date="2017-07-09T10:15:00Z">
            <w:rPr>
              <w:rFonts w:ascii="Times New Roman" w:hAnsi="Times New Roman"/>
              <w:i/>
              <w:sz w:val="18"/>
              <w:szCs w:val="18"/>
              <w:lang w:val="ms-MY"/>
            </w:rPr>
          </w:rPrChange>
        </w:rPr>
        <w:lastRenderedPageBreak/>
        <w:t>atau 5 kali mereka berbuat ‘sebegitu’ dengan saya, mereka mengugut perkara ini akan diberitahu kepada    keluarga saya...ataupun orang lain jika saya tak turut arahan mereka. Saya takut keluarga mendapat malu, usia muda apa! Saya tidak tahu bagaimana nak mengelak benda – benda ini, tak tahu langsung.  Lama kelamaan, Saya mempunyai pemikiran bahawa saya merupakan betina, anak perempuan, sebab itu lelaki suka dekat saya. Setelah itu saya mula berkenalan kawan dengan ramai lelaki di facebook dan terlibat 'dalam benda itu' (seks songsang)</w:t>
      </w:r>
      <w:ins w:id="1030" w:author="saras" w:date="2017-07-09T10:22:00Z">
        <w:r>
          <w:rPr>
            <w:rFonts w:ascii="Times New Roman" w:hAnsi="Times New Roman"/>
            <w:iCs/>
            <w:sz w:val="18"/>
            <w:szCs w:val="18"/>
            <w:lang w:val="ms-MY"/>
          </w:rPr>
          <w:t>”</w:t>
        </w:r>
      </w:ins>
    </w:p>
    <w:p w:rsidR="00263A26" w:rsidRPr="00EC749F" w:rsidRDefault="00263A26" w:rsidP="002623C7">
      <w:pPr>
        <w:autoSpaceDE w:val="0"/>
        <w:autoSpaceDN w:val="0"/>
        <w:adjustRightInd w:val="0"/>
        <w:spacing w:after="0" w:line="240" w:lineRule="auto"/>
        <w:ind w:left="4320"/>
        <w:jc w:val="both"/>
        <w:rPr>
          <w:rFonts w:ascii="Times New Roman" w:hAnsi="Times New Roman"/>
          <w:sz w:val="18"/>
          <w:szCs w:val="18"/>
          <w:lang w:val="ms-MY"/>
        </w:rPr>
      </w:pPr>
      <w:r w:rsidRPr="00EC749F">
        <w:rPr>
          <w:rFonts w:ascii="Times New Roman" w:hAnsi="Times New Roman"/>
          <w:i/>
          <w:sz w:val="18"/>
          <w:szCs w:val="18"/>
          <w:lang w:val="ms-MY"/>
        </w:rPr>
        <w:t xml:space="preserve">       </w:t>
      </w:r>
      <w:r w:rsidRPr="00EC749F">
        <w:rPr>
          <w:rFonts w:ascii="Times New Roman" w:hAnsi="Times New Roman"/>
          <w:sz w:val="18"/>
          <w:szCs w:val="18"/>
          <w:lang w:val="ms-MY"/>
        </w:rPr>
        <w:t xml:space="preserve">           </w:t>
      </w:r>
      <w:r w:rsidR="00EC749F">
        <w:rPr>
          <w:rFonts w:ascii="Times New Roman" w:hAnsi="Times New Roman"/>
          <w:sz w:val="18"/>
          <w:szCs w:val="18"/>
          <w:lang w:val="ms-MY"/>
        </w:rPr>
        <w:t xml:space="preserve">                          </w:t>
      </w:r>
      <w:r w:rsidRPr="00EC749F">
        <w:rPr>
          <w:rFonts w:ascii="Times New Roman" w:hAnsi="Times New Roman"/>
          <w:sz w:val="18"/>
          <w:szCs w:val="18"/>
          <w:lang w:val="ms-MY"/>
        </w:rPr>
        <w:t>23,homoseksual,berpendidikan SPM</w:t>
      </w:r>
    </w:p>
    <w:p w:rsidR="00263A26" w:rsidRPr="00FC64C8" w:rsidRDefault="00263A26">
      <w:pPr>
        <w:autoSpaceDE w:val="0"/>
        <w:autoSpaceDN w:val="0"/>
        <w:adjustRightInd w:val="0"/>
        <w:spacing w:after="0" w:line="240" w:lineRule="auto"/>
        <w:jc w:val="center"/>
        <w:rPr>
          <w:rStyle w:val="hps"/>
          <w:rFonts w:ascii="Times New Roman" w:hAnsi="Times New Roman"/>
          <w:sz w:val="24"/>
          <w:szCs w:val="24"/>
          <w:lang w:val="ms-MY"/>
          <w:rPrChange w:id="1031" w:author="saras" w:date="2017-07-09T01:14:00Z">
            <w:rPr>
              <w:rStyle w:val="hps"/>
              <w:rFonts w:ascii="Times New Roman" w:hAnsi="Times New Roman"/>
              <w:b/>
              <w:bCs/>
              <w:color w:val="4F81BD"/>
              <w:sz w:val="24"/>
              <w:szCs w:val="24"/>
              <w:lang w:val="ms-MY"/>
            </w:rPr>
          </w:rPrChange>
        </w:rPr>
        <w:pPrChange w:id="1032" w:author="saras" w:date="2017-07-09T01:14:00Z">
          <w:pPr>
            <w:autoSpaceDE w:val="0"/>
            <w:autoSpaceDN w:val="0"/>
            <w:adjustRightInd w:val="0"/>
            <w:spacing w:after="0" w:line="240" w:lineRule="auto"/>
            <w:jc w:val="both"/>
          </w:pPr>
        </w:pPrChange>
      </w:pPr>
      <w:r w:rsidRPr="00FC64C8">
        <w:rPr>
          <w:rStyle w:val="hps"/>
          <w:rFonts w:ascii="Times New Roman" w:hAnsi="Times New Roman"/>
          <w:sz w:val="24"/>
          <w:szCs w:val="24"/>
          <w:lang w:val="ms-MY"/>
          <w:rPrChange w:id="1033" w:author="saras" w:date="2017-07-09T01:14:00Z">
            <w:rPr>
              <w:rStyle w:val="hps"/>
              <w:rFonts w:ascii="Times New Roman" w:hAnsi="Times New Roman"/>
              <w:b/>
              <w:bCs/>
              <w:sz w:val="24"/>
              <w:szCs w:val="24"/>
              <w:lang w:val="ms-MY"/>
            </w:rPr>
          </w:rPrChange>
        </w:rPr>
        <w:t>PERBINCANGAN</w:t>
      </w:r>
    </w:p>
    <w:p w:rsidR="00263A26" w:rsidRPr="000C28A1" w:rsidRDefault="00263A26" w:rsidP="009B004A">
      <w:pPr>
        <w:autoSpaceDE w:val="0"/>
        <w:autoSpaceDN w:val="0"/>
        <w:adjustRightInd w:val="0"/>
        <w:spacing w:after="0" w:line="240" w:lineRule="auto"/>
        <w:jc w:val="both"/>
        <w:rPr>
          <w:rStyle w:val="hps"/>
          <w:rFonts w:ascii="Times New Roman" w:hAnsi="Times New Roman"/>
          <w:b/>
          <w:bCs/>
          <w:sz w:val="24"/>
          <w:szCs w:val="24"/>
          <w:lang w:val="ms-MY"/>
        </w:rPr>
      </w:pPr>
    </w:p>
    <w:p w:rsidR="00263A26" w:rsidRDefault="00263A26" w:rsidP="009B004A">
      <w:pPr>
        <w:autoSpaceDE w:val="0"/>
        <w:autoSpaceDN w:val="0"/>
        <w:adjustRightInd w:val="0"/>
        <w:spacing w:after="0" w:line="240" w:lineRule="auto"/>
        <w:jc w:val="both"/>
        <w:rPr>
          <w:rStyle w:val="hps"/>
          <w:rFonts w:ascii="Times New Roman" w:hAnsi="Times New Roman"/>
          <w:sz w:val="24"/>
          <w:szCs w:val="24"/>
          <w:lang w:val="ms-MY"/>
        </w:rPr>
      </w:pPr>
      <w:r w:rsidRPr="000D56DA">
        <w:rPr>
          <w:rStyle w:val="hps"/>
          <w:rFonts w:ascii="Times New Roman" w:hAnsi="Times New Roman"/>
          <w:sz w:val="24"/>
          <w:szCs w:val="24"/>
          <w:lang w:val="ms-MY"/>
        </w:rPr>
        <w:t>Hasil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kajian ini</w:t>
      </w:r>
      <w:r w:rsidRPr="000D56DA">
        <w:rPr>
          <w:rFonts w:ascii="Times New Roman" w:hAnsi="Times New Roman"/>
          <w:sz w:val="24"/>
          <w:szCs w:val="24"/>
          <w:lang w:val="ms-MY"/>
        </w:rPr>
        <w:t xml:space="preserve"> mengenal pasti beberapa faktor sosio-ekonomi </w:t>
      </w:r>
      <w:r>
        <w:rPr>
          <w:rFonts w:ascii="Times New Roman" w:hAnsi="Times New Roman"/>
          <w:sz w:val="24"/>
          <w:szCs w:val="24"/>
          <w:lang w:val="ms-MY"/>
        </w:rPr>
        <w:t xml:space="preserve">yang </w:t>
      </w:r>
      <w:r w:rsidRPr="000D56DA">
        <w:rPr>
          <w:rFonts w:ascii="Times New Roman" w:hAnsi="Times New Roman"/>
          <w:sz w:val="24"/>
          <w:szCs w:val="24"/>
          <w:lang w:val="ms-MY"/>
        </w:rPr>
        <w:t xml:space="preserve">mempengaruhi jangkitan HIV </w:t>
      </w:r>
      <w:r>
        <w:rPr>
          <w:rFonts w:ascii="Times New Roman" w:hAnsi="Times New Roman"/>
          <w:sz w:val="24"/>
          <w:szCs w:val="24"/>
          <w:lang w:val="ms-MY"/>
        </w:rPr>
        <w:t>dalam kalangan</w:t>
      </w:r>
      <w:r w:rsidRPr="000D56DA">
        <w:rPr>
          <w:rFonts w:ascii="Times New Roman" w:hAnsi="Times New Roman"/>
          <w:sz w:val="24"/>
          <w:szCs w:val="24"/>
          <w:lang w:val="ms-MY"/>
        </w:rPr>
        <w:t xml:space="preserve"> lelaki kaum India di Malaysia</w:t>
      </w:r>
      <w:r w:rsidRPr="000D56DA">
        <w:rPr>
          <w:rStyle w:val="hps"/>
          <w:rFonts w:ascii="Times New Roman" w:hAnsi="Times New Roman"/>
          <w:sz w:val="24"/>
          <w:szCs w:val="24"/>
          <w:lang w:val="ms-MY"/>
        </w:rPr>
        <w:t>.Faktor-faktor sosial meliputi  masalah keluarga, kejutan budaya, pengaruhan tempat tinggal yang bermasalah sosial, pencabulan atau pemer</w:t>
      </w:r>
      <w:r>
        <w:rPr>
          <w:rStyle w:val="hps"/>
          <w:rFonts w:ascii="Times New Roman" w:hAnsi="Times New Roman"/>
          <w:sz w:val="24"/>
          <w:szCs w:val="24"/>
          <w:lang w:val="ms-MY"/>
        </w:rPr>
        <w:t xml:space="preserve">kosaan seksual, penyalahgunaan </w:t>
      </w:r>
      <w:r w:rsidRPr="000D56DA">
        <w:rPr>
          <w:rStyle w:val="hps"/>
          <w:rFonts w:ascii="Times New Roman" w:hAnsi="Times New Roman"/>
          <w:sz w:val="24"/>
          <w:szCs w:val="24"/>
          <w:lang w:val="ms-MY"/>
        </w:rPr>
        <w:t>media</w:t>
      </w:r>
      <w:r>
        <w:rPr>
          <w:rStyle w:val="hps"/>
          <w:rFonts w:ascii="Times New Roman" w:hAnsi="Times New Roman"/>
          <w:sz w:val="24"/>
          <w:szCs w:val="24"/>
          <w:lang w:val="ms-MY"/>
        </w:rPr>
        <w:t xml:space="preserve"> sosial</w:t>
      </w:r>
      <w:r w:rsidRPr="000D56DA">
        <w:rPr>
          <w:rStyle w:val="hps"/>
          <w:rFonts w:ascii="Times New Roman" w:hAnsi="Times New Roman"/>
          <w:sz w:val="24"/>
          <w:szCs w:val="24"/>
          <w:lang w:val="ms-MY"/>
        </w:rPr>
        <w:t xml:space="preserve"> menjadi punca mempengaruhi psikologi seseorang terlibat dalam risiko HIV.</w:t>
      </w:r>
    </w:p>
    <w:p w:rsidR="002623C7" w:rsidRDefault="00263A26" w:rsidP="002623C7">
      <w:pPr>
        <w:pStyle w:val="Heading2"/>
        <w:tabs>
          <w:tab w:val="left" w:pos="567"/>
        </w:tabs>
        <w:spacing w:before="0" w:line="240" w:lineRule="auto"/>
        <w:ind w:firstLine="284"/>
        <w:jc w:val="both"/>
        <w:rPr>
          <w:rFonts w:ascii="Times New Roman" w:hAnsi="Times New Roman"/>
          <w:b w:val="0"/>
          <w:bCs w:val="0"/>
          <w:color w:val="auto"/>
          <w:sz w:val="24"/>
          <w:szCs w:val="24"/>
        </w:rPr>
      </w:pPr>
      <w:r w:rsidRPr="000D56DA">
        <w:rPr>
          <w:rStyle w:val="hps"/>
          <w:rFonts w:ascii="Times New Roman" w:hAnsi="Times New Roman"/>
          <w:sz w:val="24"/>
          <w:szCs w:val="24"/>
          <w:lang w:val="ms-MY"/>
        </w:rPr>
        <w:t xml:space="preserve"> </w:t>
      </w:r>
      <w:r w:rsidR="002623C7" w:rsidRPr="000D56DA">
        <w:rPr>
          <w:rFonts w:ascii="Times New Roman" w:hAnsi="Times New Roman"/>
          <w:b w:val="0"/>
          <w:bCs w:val="0"/>
          <w:color w:val="auto"/>
          <w:sz w:val="24"/>
          <w:szCs w:val="24"/>
        </w:rPr>
        <w:t>Manakala faktor-faktor ekonomi seperti persekitaran pekerjaan negatif, tekanan kerja, seks pelanc</w:t>
      </w:r>
      <w:r w:rsidR="002623C7">
        <w:rPr>
          <w:rFonts w:ascii="Times New Roman" w:hAnsi="Times New Roman"/>
          <w:b w:val="0"/>
          <w:bCs w:val="0"/>
          <w:color w:val="auto"/>
          <w:sz w:val="24"/>
          <w:szCs w:val="24"/>
        </w:rPr>
        <w:t>ongan, migrasi dalaman dan peng</w:t>
      </w:r>
      <w:r w:rsidR="002623C7" w:rsidRPr="000D56DA">
        <w:rPr>
          <w:rFonts w:ascii="Times New Roman" w:hAnsi="Times New Roman"/>
          <w:b w:val="0"/>
          <w:bCs w:val="0"/>
          <w:color w:val="auto"/>
          <w:sz w:val="24"/>
          <w:szCs w:val="24"/>
        </w:rPr>
        <w:t>ang</w:t>
      </w:r>
      <w:r w:rsidR="002623C7">
        <w:rPr>
          <w:rFonts w:ascii="Times New Roman" w:hAnsi="Times New Roman"/>
          <w:b w:val="0"/>
          <w:bCs w:val="0"/>
          <w:color w:val="auto"/>
          <w:sz w:val="24"/>
          <w:szCs w:val="24"/>
        </w:rPr>
        <w:t>g</w:t>
      </w:r>
      <w:r w:rsidR="002623C7" w:rsidRPr="000D56DA">
        <w:rPr>
          <w:rFonts w:ascii="Times New Roman" w:hAnsi="Times New Roman"/>
          <w:b w:val="0"/>
          <w:bCs w:val="0"/>
          <w:color w:val="auto"/>
          <w:sz w:val="24"/>
          <w:szCs w:val="24"/>
        </w:rPr>
        <w:t xml:space="preserve">uran, perubahan sosial di luar negara, daya keupayaan berbelanja lebih untuk berfoya di kelab malam mempengaruhi secara langsung psikologi dan fizikal seseorang terjebak dalam gejala sosial dan risiko HIV. </w:t>
      </w:r>
      <w:r w:rsidR="002623C7">
        <w:rPr>
          <w:rFonts w:ascii="Times New Roman" w:hAnsi="Times New Roman"/>
          <w:b w:val="0"/>
          <w:bCs w:val="0"/>
          <w:color w:val="auto"/>
          <w:sz w:val="24"/>
          <w:szCs w:val="24"/>
        </w:rPr>
        <w:t xml:space="preserve">Secara tersiratnya, </w:t>
      </w:r>
      <w:r w:rsidR="002623C7" w:rsidRPr="000D56DA">
        <w:rPr>
          <w:rFonts w:ascii="Times New Roman" w:hAnsi="Times New Roman"/>
          <w:b w:val="0"/>
          <w:bCs w:val="0"/>
          <w:color w:val="auto"/>
          <w:sz w:val="24"/>
          <w:szCs w:val="24"/>
        </w:rPr>
        <w:t>kurang pengetahuan dan kesedaran tentang HIV merupakan faktor makro menyebabkan pa</w:t>
      </w:r>
      <w:r w:rsidR="002623C7">
        <w:rPr>
          <w:rFonts w:ascii="Times New Roman" w:hAnsi="Times New Roman"/>
          <w:b w:val="0"/>
          <w:bCs w:val="0"/>
          <w:color w:val="auto"/>
          <w:sz w:val="24"/>
          <w:szCs w:val="24"/>
        </w:rPr>
        <w:t>ra responden terlibat risiko HIV. Seramai 85.7 peratus</w:t>
      </w:r>
      <w:r w:rsidR="002623C7" w:rsidRPr="000D56DA">
        <w:rPr>
          <w:rFonts w:ascii="Times New Roman" w:hAnsi="Times New Roman"/>
          <w:b w:val="0"/>
          <w:bCs w:val="0"/>
          <w:color w:val="auto"/>
          <w:sz w:val="24"/>
          <w:szCs w:val="24"/>
        </w:rPr>
        <w:t xml:space="preserve"> responden, sama ada berpendidikan tidak formal atau berpendidikan menyatakan</w:t>
      </w:r>
      <w:r w:rsidR="002623C7">
        <w:rPr>
          <w:rFonts w:ascii="Times New Roman" w:hAnsi="Times New Roman"/>
          <w:b w:val="0"/>
          <w:bCs w:val="0"/>
          <w:color w:val="auto"/>
          <w:sz w:val="24"/>
          <w:szCs w:val="24"/>
        </w:rPr>
        <w:t xml:space="preserve"> sebelum dijangkiti HIV mereka</w:t>
      </w:r>
      <w:r w:rsidR="002623C7" w:rsidRPr="000D56DA">
        <w:rPr>
          <w:rFonts w:ascii="Times New Roman" w:hAnsi="Times New Roman"/>
          <w:b w:val="0"/>
          <w:bCs w:val="0"/>
          <w:color w:val="auto"/>
          <w:sz w:val="24"/>
          <w:szCs w:val="24"/>
        </w:rPr>
        <w:t xml:space="preserve"> secara kasar pernah mendengar perkataan ‘HIV’ dan AIDS; mengetahui ia merupakan sejenis penyakit berbahaya melalui saluran media. </w:t>
      </w:r>
      <w:proofErr w:type="gramStart"/>
      <w:r w:rsidR="002623C7" w:rsidRPr="000D56DA">
        <w:rPr>
          <w:rFonts w:ascii="Times New Roman" w:hAnsi="Times New Roman"/>
          <w:b w:val="0"/>
          <w:bCs w:val="0"/>
          <w:color w:val="auto"/>
          <w:sz w:val="24"/>
          <w:szCs w:val="24"/>
        </w:rPr>
        <w:t>Malah mereka tidak mempunyai pengetahuan yang lengkap dan jelas tentang</w:t>
      </w:r>
      <w:r w:rsidR="002623C7">
        <w:rPr>
          <w:rFonts w:ascii="Times New Roman" w:hAnsi="Times New Roman"/>
          <w:b w:val="0"/>
          <w:bCs w:val="0"/>
          <w:color w:val="auto"/>
          <w:sz w:val="24"/>
          <w:szCs w:val="24"/>
        </w:rPr>
        <w:t xml:space="preserve"> faktor transmisi dan juga cara</w:t>
      </w:r>
      <w:r w:rsidR="002623C7" w:rsidRPr="000D56DA">
        <w:rPr>
          <w:rFonts w:ascii="Times New Roman" w:hAnsi="Times New Roman"/>
          <w:b w:val="0"/>
          <w:bCs w:val="0"/>
          <w:color w:val="auto"/>
          <w:sz w:val="24"/>
          <w:szCs w:val="24"/>
        </w:rPr>
        <w:t>–cara pencegahan penyakit ini.</w:t>
      </w:r>
      <w:proofErr w:type="gramEnd"/>
    </w:p>
    <w:p w:rsidR="00263A26" w:rsidRDefault="002623C7" w:rsidP="002623C7">
      <w:pPr>
        <w:pStyle w:val="Heading2"/>
        <w:tabs>
          <w:tab w:val="left" w:pos="567"/>
        </w:tabs>
        <w:spacing w:before="0" w:line="240" w:lineRule="auto"/>
        <w:ind w:firstLine="284"/>
        <w:jc w:val="both"/>
        <w:rPr>
          <w:rStyle w:val="hps"/>
          <w:rFonts w:ascii="Times New Roman" w:hAnsi="Times New Roman"/>
          <w:color w:val="auto"/>
          <w:sz w:val="24"/>
          <w:szCs w:val="24"/>
          <w:lang w:val="ms-MY"/>
        </w:rPr>
      </w:pPr>
      <w:r w:rsidRPr="000D56DA">
        <w:rPr>
          <w:rFonts w:ascii="Times New Roman" w:hAnsi="Times New Roman"/>
          <w:b w:val="0"/>
          <w:bCs w:val="0"/>
          <w:color w:val="auto"/>
          <w:sz w:val="24"/>
          <w:szCs w:val="24"/>
        </w:rPr>
        <w:t xml:space="preserve">Pada masa yang </w:t>
      </w:r>
      <w:proofErr w:type="gramStart"/>
      <w:r w:rsidRPr="000D56DA">
        <w:rPr>
          <w:rFonts w:ascii="Times New Roman" w:hAnsi="Times New Roman"/>
          <w:b w:val="0"/>
          <w:bCs w:val="0"/>
          <w:color w:val="auto"/>
          <w:sz w:val="24"/>
          <w:szCs w:val="24"/>
        </w:rPr>
        <w:t>sama</w:t>
      </w:r>
      <w:proofErr w:type="gramEnd"/>
      <w:r w:rsidRPr="000D56DA">
        <w:rPr>
          <w:rFonts w:ascii="Times New Roman" w:hAnsi="Times New Roman"/>
          <w:b w:val="0"/>
          <w:bCs w:val="0"/>
          <w:color w:val="auto"/>
          <w:sz w:val="24"/>
          <w:szCs w:val="24"/>
        </w:rPr>
        <w:t xml:space="preserve">, kurang kawalan sosial di luar negara dan nilai tradisi yang mengagungkan status lelaki yang berakar umbi </w:t>
      </w:r>
      <w:r>
        <w:rPr>
          <w:rFonts w:ascii="Times New Roman" w:hAnsi="Times New Roman"/>
          <w:b w:val="0"/>
          <w:bCs w:val="0"/>
          <w:color w:val="auto"/>
          <w:sz w:val="24"/>
          <w:szCs w:val="24"/>
        </w:rPr>
        <w:t>dalam kalangan</w:t>
      </w:r>
      <w:r w:rsidRPr="000D56DA">
        <w:rPr>
          <w:rFonts w:ascii="Times New Roman" w:hAnsi="Times New Roman"/>
          <w:b w:val="0"/>
          <w:bCs w:val="0"/>
          <w:color w:val="auto"/>
          <w:sz w:val="24"/>
          <w:szCs w:val="24"/>
        </w:rPr>
        <w:t xml:space="preserve"> mereka serta maskul</w:t>
      </w:r>
      <w:r>
        <w:rPr>
          <w:rFonts w:ascii="Times New Roman" w:hAnsi="Times New Roman"/>
          <w:b w:val="0"/>
          <w:bCs w:val="0"/>
          <w:color w:val="auto"/>
          <w:sz w:val="24"/>
          <w:szCs w:val="24"/>
        </w:rPr>
        <w:t>in</w:t>
      </w:r>
      <w:r w:rsidRPr="000D56DA">
        <w:rPr>
          <w:rFonts w:ascii="Times New Roman" w:hAnsi="Times New Roman"/>
          <w:b w:val="0"/>
          <w:bCs w:val="0"/>
          <w:color w:val="auto"/>
          <w:sz w:val="24"/>
          <w:szCs w:val="24"/>
        </w:rPr>
        <w:t xml:space="preserve"> juga memainkan peranan penting menentukan tingkah laku mereka</w:t>
      </w:r>
      <w:r w:rsidRPr="000D56DA">
        <w:rPr>
          <w:rStyle w:val="hps"/>
          <w:rFonts w:ascii="Times New Roman" w:hAnsi="Times New Roman"/>
          <w:color w:val="auto"/>
          <w:sz w:val="24"/>
          <w:szCs w:val="24"/>
          <w:lang w:val="ms-MY"/>
        </w:rPr>
        <w:t>.</w:t>
      </w:r>
      <w:r w:rsidRPr="002623C7">
        <w:rPr>
          <w:rFonts w:ascii="Times New Roman" w:hAnsi="Times New Roman"/>
          <w:color w:val="1D1B11"/>
          <w:sz w:val="24"/>
          <w:szCs w:val="24"/>
          <w:lang w:val="ms-MY"/>
        </w:rPr>
        <w:t xml:space="preserve"> </w:t>
      </w:r>
      <w:r w:rsidRPr="002623C7">
        <w:rPr>
          <w:rFonts w:ascii="Times New Roman" w:hAnsi="Times New Roman"/>
          <w:b w:val="0"/>
          <w:bCs w:val="0"/>
          <w:color w:val="auto"/>
          <w:sz w:val="24"/>
          <w:szCs w:val="24"/>
          <w:lang w:val="ms-MY"/>
        </w:rPr>
        <w:t xml:space="preserve">Jika dikaji secara teliti, periodisasi sejarah masyarakat India dan transformasi sosial menunjukkan bagaimana tingkah laku negatif dalam kalangan lelaki India ini berubah mengikut peredaran masa. Pada fasa zaman kolonial,  kebanyakkan  lelaki India  bekerja bertungkus –lumus bagi membendung kemiskinan keluarga dan patuh kepada kod buruh penjajah </w:t>
      </w:r>
      <w:r w:rsidRPr="002623C7">
        <w:rPr>
          <w:rFonts w:ascii="Times New Roman" w:hAnsi="Times New Roman"/>
          <w:b w:val="0"/>
          <w:bCs w:val="0"/>
          <w:noProof/>
          <w:color w:val="auto"/>
          <w:sz w:val="24"/>
          <w:szCs w:val="24"/>
          <w:lang w:val="ms-MY"/>
        </w:rPr>
        <w:t>(Janakey Raman, 2009)</w:t>
      </w:r>
      <w:r w:rsidRPr="002623C7">
        <w:rPr>
          <w:rFonts w:ascii="Times New Roman" w:hAnsi="Times New Roman"/>
          <w:b w:val="0"/>
          <w:bCs w:val="0"/>
          <w:color w:val="auto"/>
          <w:sz w:val="24"/>
          <w:szCs w:val="24"/>
          <w:lang w:val="ms-MY"/>
        </w:rPr>
        <w:t xml:space="preserve">.Walaupun terdapat beberapa masalah  perilaku seperti tabiat alkohol yang berat, patriaki, persengketaan rumah tangga ; nilai keharmonian kekeluargaan dan moralisasi anak–anak mereka masih dicapai pada tahap memberangsangkan. Setelah kemerderkaan, fasa pertanian dan perindustrian Malaysia pada tahun 80an dan 90 an menggalakkan kebanyakkan lelaki India lebih fokus kepada usaha meningkatkan kadar literasi, kemahiran serta menjalin semangat kejiranan bagi pembangunan ekonomi rumah tangga dan komuniti </w:t>
      </w:r>
      <w:del w:id="1034" w:author="saras" w:date="2017-07-09T12:08:00Z">
        <w:r w:rsidRPr="002623C7" w:rsidDel="007D1AB3">
          <w:rPr>
            <w:rFonts w:ascii="Times New Roman" w:hAnsi="Times New Roman"/>
            <w:b w:val="0"/>
            <w:bCs w:val="0"/>
            <w:noProof/>
            <w:color w:val="auto"/>
            <w:sz w:val="24"/>
            <w:szCs w:val="24"/>
            <w:lang w:val="ms-MY"/>
          </w:rPr>
          <w:delText>(</w:delText>
        </w:r>
      </w:del>
      <w:ins w:id="1035" w:author="saras" w:date="2017-07-09T12:07:00Z">
        <w:r w:rsidR="007D1AB3" w:rsidRPr="007D1AB3">
          <w:rPr>
            <w:rFonts w:ascii="Times New Roman" w:hAnsi="Times New Roman"/>
            <w:b w:val="0"/>
            <w:bCs w:val="0"/>
            <w:noProof/>
            <w:color w:val="auto"/>
            <w:sz w:val="24"/>
            <w:szCs w:val="24"/>
            <w:lang w:val="ms-MY"/>
          </w:rPr>
          <w:t xml:space="preserve">(David 2012; Jayasooria </w:t>
        </w:r>
      </w:ins>
      <w:ins w:id="1036" w:author="saras" w:date="2017-07-09T12:08:00Z">
        <w:r w:rsidR="007D1AB3">
          <w:rPr>
            <w:rFonts w:ascii="Times New Roman" w:hAnsi="Times New Roman"/>
            <w:b w:val="0"/>
            <w:bCs w:val="0"/>
            <w:noProof/>
            <w:color w:val="auto"/>
            <w:sz w:val="24"/>
            <w:szCs w:val="24"/>
            <w:lang w:val="ms-MY"/>
          </w:rPr>
          <w:t>&amp;</w:t>
        </w:r>
      </w:ins>
      <w:ins w:id="1037" w:author="saras" w:date="2017-07-09T12:07:00Z">
        <w:r w:rsidR="007D1AB3" w:rsidRPr="007D1AB3">
          <w:rPr>
            <w:rFonts w:ascii="Times New Roman" w:hAnsi="Times New Roman"/>
            <w:b w:val="0"/>
            <w:bCs w:val="0"/>
            <w:noProof/>
            <w:color w:val="auto"/>
            <w:sz w:val="24"/>
            <w:szCs w:val="24"/>
            <w:lang w:val="ms-MY"/>
          </w:rPr>
          <w:t xml:space="preserve"> Nathan 2016)</w:t>
        </w:r>
      </w:ins>
      <w:del w:id="1038" w:author="saras" w:date="2017-07-09T12:07:00Z">
        <w:r w:rsidRPr="002623C7" w:rsidDel="007D1AB3">
          <w:rPr>
            <w:rFonts w:ascii="Times New Roman" w:hAnsi="Times New Roman"/>
            <w:b w:val="0"/>
            <w:bCs w:val="0"/>
            <w:noProof/>
            <w:color w:val="auto"/>
            <w:sz w:val="24"/>
            <w:szCs w:val="24"/>
            <w:lang w:val="ms-MY"/>
          </w:rPr>
          <w:delText>David, 2012</w:delText>
        </w:r>
      </w:del>
      <w:del w:id="1039" w:author="saras" w:date="2017-07-09T12:08:00Z">
        <w:r w:rsidRPr="002623C7" w:rsidDel="007D1AB3">
          <w:rPr>
            <w:rFonts w:ascii="Times New Roman" w:hAnsi="Times New Roman"/>
            <w:b w:val="0"/>
            <w:bCs w:val="0"/>
            <w:noProof/>
            <w:color w:val="auto"/>
            <w:sz w:val="24"/>
            <w:szCs w:val="24"/>
            <w:lang w:val="ms-MY"/>
          </w:rPr>
          <w:delText>)</w:delText>
        </w:r>
      </w:del>
      <w:r w:rsidRPr="002623C7">
        <w:rPr>
          <w:rFonts w:ascii="Times New Roman" w:hAnsi="Times New Roman"/>
          <w:b w:val="0"/>
          <w:bCs w:val="0"/>
          <w:color w:val="auto"/>
          <w:sz w:val="24"/>
          <w:szCs w:val="24"/>
          <w:lang w:val="ms-MY"/>
        </w:rPr>
        <w:t>. Fasa ini memproduksikan dua kategori golongan kelas sosial di akhir era 90an</w:t>
      </w:r>
      <w:r>
        <w:rPr>
          <w:rStyle w:val="hps"/>
          <w:rFonts w:ascii="Times New Roman" w:hAnsi="Times New Roman"/>
          <w:color w:val="auto"/>
          <w:sz w:val="24"/>
          <w:szCs w:val="24"/>
          <w:lang w:val="ms-MY"/>
        </w:rPr>
        <w:t>.</w:t>
      </w:r>
    </w:p>
    <w:p w:rsidR="002623C7" w:rsidRPr="004F7957" w:rsidRDefault="002623C7" w:rsidP="002623C7">
      <w:pPr>
        <w:spacing w:after="0" w:line="240" w:lineRule="auto"/>
        <w:ind w:firstLine="284"/>
        <w:jc w:val="both"/>
        <w:rPr>
          <w:rFonts w:ascii="Times New Roman" w:hAnsi="Times New Roman"/>
          <w:color w:val="1D1B11"/>
          <w:sz w:val="24"/>
          <w:szCs w:val="24"/>
          <w:lang w:val="ms-MY"/>
        </w:rPr>
      </w:pPr>
      <w:r w:rsidRPr="004F7957">
        <w:rPr>
          <w:rFonts w:ascii="Times New Roman" w:hAnsi="Times New Roman"/>
          <w:color w:val="1D1B11"/>
          <w:sz w:val="24"/>
          <w:szCs w:val="24"/>
          <w:lang w:val="ms-MY"/>
        </w:rPr>
        <w:t>Golongan pertama merupakan kumpulan yang b</w:t>
      </w:r>
      <w:r>
        <w:rPr>
          <w:rFonts w:ascii="Times New Roman" w:hAnsi="Times New Roman"/>
          <w:color w:val="1D1B11"/>
          <w:sz w:val="24"/>
          <w:szCs w:val="24"/>
          <w:lang w:val="ms-MY"/>
        </w:rPr>
        <w:t>erjaya membangunkan taraf hidup dan status</w:t>
      </w:r>
      <w:r w:rsidRPr="004F7957">
        <w:rPr>
          <w:rFonts w:ascii="Times New Roman" w:hAnsi="Times New Roman"/>
          <w:color w:val="1D1B11"/>
          <w:sz w:val="24"/>
          <w:szCs w:val="24"/>
          <w:lang w:val="ms-MY"/>
        </w:rPr>
        <w:t xml:space="preserve"> dari golongan </w:t>
      </w:r>
      <w:r>
        <w:rPr>
          <w:rFonts w:ascii="Times New Roman" w:hAnsi="Times New Roman"/>
          <w:color w:val="1D1B11"/>
          <w:sz w:val="24"/>
          <w:szCs w:val="24"/>
          <w:lang w:val="ms-MY"/>
        </w:rPr>
        <w:t xml:space="preserve">ekonomi </w:t>
      </w:r>
      <w:r w:rsidRPr="004F7957">
        <w:rPr>
          <w:rFonts w:ascii="Times New Roman" w:hAnsi="Times New Roman"/>
          <w:color w:val="1D1B11"/>
          <w:sz w:val="24"/>
          <w:szCs w:val="24"/>
          <w:lang w:val="ms-MY"/>
        </w:rPr>
        <w:t>kelas bawahan  ke kelas menengah. Ibu- bapa golongan ini mencorak</w:t>
      </w:r>
      <w:r>
        <w:rPr>
          <w:rFonts w:ascii="Times New Roman" w:hAnsi="Times New Roman"/>
          <w:color w:val="1D1B11"/>
          <w:sz w:val="24"/>
          <w:szCs w:val="24"/>
          <w:lang w:val="ms-MY"/>
        </w:rPr>
        <w:t>k</w:t>
      </w:r>
      <w:r w:rsidRPr="004F7957">
        <w:rPr>
          <w:rFonts w:ascii="Times New Roman" w:hAnsi="Times New Roman"/>
          <w:color w:val="1D1B11"/>
          <w:sz w:val="24"/>
          <w:szCs w:val="24"/>
          <w:lang w:val="ms-MY"/>
        </w:rPr>
        <w:t>an kehidupan anak –anak mereka lebih selesa. Kehidupan senang selesa serta kejutan pembangunan teknologi media  komunikasi dalam era globalisasi ini menyeba</w:t>
      </w:r>
      <w:r>
        <w:rPr>
          <w:rFonts w:ascii="Times New Roman" w:hAnsi="Times New Roman"/>
          <w:color w:val="1D1B11"/>
          <w:sz w:val="24"/>
          <w:szCs w:val="24"/>
          <w:lang w:val="ms-MY"/>
        </w:rPr>
        <w:t>b</w:t>
      </w:r>
      <w:r w:rsidRPr="004F7957">
        <w:rPr>
          <w:rFonts w:ascii="Times New Roman" w:hAnsi="Times New Roman"/>
          <w:color w:val="1D1B11"/>
          <w:sz w:val="24"/>
          <w:szCs w:val="24"/>
          <w:lang w:val="ms-MY"/>
        </w:rPr>
        <w:t>kan golongan India kelihatan kurang memberi tumpuan kepada  pembangunan insaniah dan kesedaran kesihatan seksual. Ini memberi kesan terhadap pencapaian moralisasi golongan muda menyeba</w:t>
      </w:r>
      <w:r>
        <w:rPr>
          <w:rFonts w:ascii="Times New Roman" w:hAnsi="Times New Roman"/>
          <w:color w:val="1D1B11"/>
          <w:sz w:val="24"/>
          <w:szCs w:val="24"/>
          <w:lang w:val="ms-MY"/>
        </w:rPr>
        <w:t>b</w:t>
      </w:r>
      <w:r w:rsidRPr="004F7957">
        <w:rPr>
          <w:rFonts w:ascii="Times New Roman" w:hAnsi="Times New Roman"/>
          <w:color w:val="1D1B11"/>
          <w:sz w:val="24"/>
          <w:szCs w:val="24"/>
          <w:lang w:val="ms-MY"/>
        </w:rPr>
        <w:t>kan</w:t>
      </w:r>
      <w:r>
        <w:rPr>
          <w:rFonts w:ascii="Times New Roman" w:hAnsi="Times New Roman"/>
          <w:color w:val="1D1B11"/>
          <w:sz w:val="24"/>
          <w:szCs w:val="24"/>
          <w:lang w:val="ms-MY"/>
        </w:rPr>
        <w:t xml:space="preserve"> mereka</w:t>
      </w:r>
      <w:r w:rsidRPr="004F7957">
        <w:rPr>
          <w:rFonts w:ascii="Times New Roman" w:hAnsi="Times New Roman"/>
          <w:color w:val="1D1B11"/>
          <w:sz w:val="24"/>
          <w:szCs w:val="24"/>
          <w:lang w:val="ms-MY"/>
        </w:rPr>
        <w:t xml:space="preserve"> terjebak dalam perilaku seks bebas. </w:t>
      </w:r>
    </w:p>
    <w:p w:rsidR="00263A26" w:rsidRPr="004F7957" w:rsidRDefault="002623C7" w:rsidP="002623C7">
      <w:pPr>
        <w:tabs>
          <w:tab w:val="left" w:pos="284"/>
        </w:tabs>
        <w:spacing w:after="0" w:line="240" w:lineRule="auto"/>
        <w:ind w:firstLine="284"/>
        <w:jc w:val="both"/>
        <w:rPr>
          <w:rFonts w:ascii="Times New Roman" w:hAnsi="Times New Roman"/>
          <w:color w:val="1D1B11"/>
          <w:sz w:val="24"/>
          <w:szCs w:val="24"/>
          <w:lang w:val="ms-MY"/>
        </w:rPr>
      </w:pPr>
      <w:r w:rsidRPr="0030455F">
        <w:rPr>
          <w:rStyle w:val="hps"/>
          <w:rFonts w:ascii="Times New Roman" w:hAnsi="Times New Roman"/>
          <w:sz w:val="24"/>
          <w:szCs w:val="24"/>
          <w:lang w:val="ms-MY"/>
        </w:rPr>
        <w:t xml:space="preserve">Manakala golongan kedua pula, kumpulan yang kurang berjaya membangunkan taraf kehidupannya di kawasan ladang-ladang (kebanyakkan golongan India Selatan), lalu berundur dari kawasan ladang ke bandar akibat penutupan kebanyakan ladang pada era 90an. </w:t>
      </w:r>
      <w:r>
        <w:rPr>
          <w:rStyle w:val="hps"/>
          <w:rFonts w:ascii="Times New Roman" w:hAnsi="Times New Roman"/>
          <w:sz w:val="24"/>
          <w:szCs w:val="24"/>
          <w:lang w:val="ms-MY"/>
        </w:rPr>
        <w:t xml:space="preserve">Pengangguran,  </w:t>
      </w:r>
      <w:r w:rsidRPr="0030455F">
        <w:rPr>
          <w:rStyle w:val="hps"/>
          <w:rFonts w:ascii="Times New Roman" w:hAnsi="Times New Roman"/>
          <w:sz w:val="24"/>
          <w:szCs w:val="24"/>
          <w:lang w:val="ms-MY"/>
        </w:rPr>
        <w:t>kurang kemahiran,</w:t>
      </w:r>
      <w:r>
        <w:rPr>
          <w:rStyle w:val="hps"/>
          <w:rFonts w:ascii="Times New Roman" w:hAnsi="Times New Roman"/>
          <w:sz w:val="24"/>
          <w:szCs w:val="24"/>
          <w:lang w:val="ms-MY"/>
        </w:rPr>
        <w:t xml:space="preserve"> dan </w:t>
      </w:r>
      <w:r w:rsidRPr="0030455F">
        <w:rPr>
          <w:rStyle w:val="hps"/>
          <w:rFonts w:ascii="Times New Roman" w:hAnsi="Times New Roman"/>
          <w:sz w:val="24"/>
          <w:szCs w:val="24"/>
          <w:lang w:val="ms-MY"/>
        </w:rPr>
        <w:t xml:space="preserve">mewujudkan kemiskinan dibandar. </w:t>
      </w:r>
      <w:r>
        <w:rPr>
          <w:rStyle w:val="hps"/>
          <w:rFonts w:ascii="Times New Roman" w:hAnsi="Times New Roman"/>
          <w:sz w:val="24"/>
          <w:szCs w:val="24"/>
          <w:lang w:val="ms-MY"/>
        </w:rPr>
        <w:t>Hal ini mendorong golongan ekonomi kelas bawahan menghadapi  kesempitan hidup dan memberi impak kepada pembangunan moralisali diri sendiri dan anak-anak mereka</w:t>
      </w:r>
      <w:ins w:id="1040" w:author="saras" w:date="2017-07-09T12:10:00Z">
        <w:r w:rsidR="00967FE2" w:rsidRPr="00967FE2">
          <w:rPr>
            <w:rStyle w:val="hps"/>
            <w:rFonts w:ascii="Times New Roman" w:hAnsi="Times New Roman"/>
            <w:sz w:val="24"/>
            <w:szCs w:val="24"/>
            <w:lang w:val="ms-MY"/>
          </w:rPr>
          <w:t xml:space="preserve">(Jayasooria </w:t>
        </w:r>
        <w:r w:rsidR="00967FE2">
          <w:rPr>
            <w:rStyle w:val="hps"/>
            <w:rFonts w:ascii="Times New Roman" w:hAnsi="Times New Roman"/>
            <w:sz w:val="24"/>
            <w:szCs w:val="24"/>
            <w:lang w:val="ms-MY"/>
          </w:rPr>
          <w:t>&amp;</w:t>
        </w:r>
        <w:r w:rsidR="00967FE2" w:rsidRPr="00967FE2">
          <w:rPr>
            <w:rStyle w:val="hps"/>
            <w:rFonts w:ascii="Times New Roman" w:hAnsi="Times New Roman"/>
            <w:sz w:val="24"/>
            <w:szCs w:val="24"/>
            <w:lang w:val="ms-MY"/>
          </w:rPr>
          <w:t xml:space="preserve"> Nathan 2016)</w:t>
        </w:r>
      </w:ins>
      <w:r>
        <w:rPr>
          <w:rStyle w:val="hps"/>
          <w:rFonts w:ascii="Times New Roman" w:hAnsi="Times New Roman"/>
          <w:sz w:val="24"/>
          <w:szCs w:val="24"/>
          <w:lang w:val="ms-MY"/>
        </w:rPr>
        <w:t>.</w:t>
      </w:r>
    </w:p>
    <w:p w:rsidR="002623C7" w:rsidRDefault="002623C7">
      <w:pPr>
        <w:spacing w:after="0" w:line="240" w:lineRule="auto"/>
        <w:ind w:firstLine="284"/>
        <w:jc w:val="both"/>
        <w:rPr>
          <w:rStyle w:val="hps"/>
          <w:rFonts w:ascii="Times New Roman" w:hAnsi="Times New Roman"/>
          <w:b/>
          <w:bCs/>
          <w:i/>
          <w:iCs/>
          <w:sz w:val="24"/>
          <w:szCs w:val="24"/>
          <w:lang w:val="ms-MY"/>
        </w:rPr>
        <w:pPrChange w:id="1041" w:author="saras" w:date="2017-07-09T00:50:00Z">
          <w:pPr>
            <w:spacing w:line="240" w:lineRule="auto"/>
            <w:ind w:firstLine="284"/>
            <w:jc w:val="both"/>
          </w:pPr>
        </w:pPrChange>
      </w:pPr>
      <w:r w:rsidRPr="004F7957">
        <w:rPr>
          <w:rFonts w:ascii="Times New Roman" w:hAnsi="Times New Roman"/>
          <w:color w:val="1D1B11"/>
          <w:sz w:val="24"/>
          <w:szCs w:val="24"/>
          <w:lang w:val="ms-MY"/>
        </w:rPr>
        <w:lastRenderedPageBreak/>
        <w:t xml:space="preserve">Contonhya, </w:t>
      </w:r>
      <w:r w:rsidRPr="00F35978">
        <w:rPr>
          <w:rFonts w:ascii="Times New Roman" w:hAnsi="Times New Roman"/>
          <w:sz w:val="24"/>
          <w:szCs w:val="24"/>
          <w:lang w:val="ms-MY"/>
        </w:rPr>
        <w:t>h</w:t>
      </w:r>
      <w:r w:rsidRPr="00F35978">
        <w:rPr>
          <w:rStyle w:val="hps"/>
          <w:rFonts w:ascii="Times New Roman" w:hAnsi="Times New Roman"/>
          <w:sz w:val="24"/>
          <w:szCs w:val="24"/>
          <w:lang w:val="ms-MY"/>
        </w:rPr>
        <w:t>asil daripada perbincangan tidak formal daripada responden dan kawan-kawan</w:t>
      </w:r>
      <w:r>
        <w:rPr>
          <w:rStyle w:val="hps"/>
          <w:rFonts w:ascii="Times New Roman" w:hAnsi="Times New Roman"/>
          <w:sz w:val="24"/>
          <w:szCs w:val="24"/>
          <w:lang w:val="ms-MY"/>
        </w:rPr>
        <w:t>n</w:t>
      </w:r>
      <w:r w:rsidRPr="00F35978">
        <w:rPr>
          <w:rStyle w:val="hps"/>
          <w:rFonts w:ascii="Times New Roman" w:hAnsi="Times New Roman"/>
          <w:sz w:val="24"/>
          <w:szCs w:val="24"/>
          <w:lang w:val="ms-MY"/>
        </w:rPr>
        <w:t>ya,  kata pepatah Tamil ‘</w:t>
      </w:r>
      <w:r w:rsidRPr="00381447">
        <w:rPr>
          <w:rStyle w:val="Emphasis"/>
          <w:rFonts w:ascii="Times New Roman" w:hAnsi="Times New Roman"/>
          <w:b w:val="0"/>
          <w:i/>
          <w:iCs/>
          <w:sz w:val="24"/>
          <w:szCs w:val="24"/>
          <w:shd w:val="clear" w:color="auto" w:fill="FFFFFF"/>
        </w:rPr>
        <w:t>oruthanukku oruthi</w:t>
      </w:r>
      <w:r w:rsidRPr="00381447">
        <w:rPr>
          <w:rFonts w:ascii="Times New Roman" w:hAnsi="Times New Roman"/>
          <w:bCs/>
          <w:sz w:val="24"/>
          <w:szCs w:val="24"/>
          <w:shd w:val="clear" w:color="auto" w:fill="FFFFFF"/>
        </w:rPr>
        <w:t>'</w:t>
      </w:r>
      <w:r w:rsidRPr="00381447">
        <w:rPr>
          <w:rStyle w:val="apple-converted-space"/>
          <w:rFonts w:ascii="Times New Roman" w:hAnsi="Times New Roman"/>
          <w:sz w:val="24"/>
          <w:szCs w:val="24"/>
          <w:shd w:val="clear" w:color="auto" w:fill="FFFFFF"/>
        </w:rPr>
        <w:t xml:space="preserve">  </w:t>
      </w:r>
      <w:r w:rsidRPr="00F35978">
        <w:rPr>
          <w:rStyle w:val="apple-converted-space"/>
          <w:rFonts w:ascii="Times New Roman" w:hAnsi="Times New Roman"/>
          <w:sz w:val="24"/>
          <w:szCs w:val="24"/>
          <w:shd w:val="clear" w:color="auto" w:fill="FFFFFF"/>
        </w:rPr>
        <w:t>(</w:t>
      </w:r>
      <w:r w:rsidRPr="00F35978">
        <w:rPr>
          <w:rStyle w:val="apple-converted-space"/>
          <w:rFonts w:ascii="Times New Roman" w:hAnsi="Times New Roman"/>
          <w:b/>
          <w:bCs/>
          <w:sz w:val="24"/>
          <w:szCs w:val="24"/>
          <w:shd w:val="clear" w:color="auto" w:fill="FFFFFF"/>
        </w:rPr>
        <w:t xml:space="preserve"> </w:t>
      </w:r>
      <w:r w:rsidRPr="00F35978">
        <w:rPr>
          <w:rStyle w:val="hps"/>
          <w:rFonts w:ascii="Times New Roman" w:hAnsi="Times New Roman"/>
          <w:sz w:val="24"/>
          <w:szCs w:val="24"/>
          <w:lang w:val="ms-MY"/>
        </w:rPr>
        <w:t>‘</w:t>
      </w:r>
      <w:r w:rsidRPr="00381447">
        <w:rPr>
          <w:rStyle w:val="hps"/>
          <w:rFonts w:ascii="Times New Roman" w:hAnsi="Times New Roman"/>
          <w:i/>
          <w:iCs/>
          <w:sz w:val="24"/>
          <w:szCs w:val="24"/>
          <w:lang w:val="ms-MY"/>
        </w:rPr>
        <w:t>Married life is between one man and one woman’</w:t>
      </w:r>
      <w:r w:rsidRPr="00F35978">
        <w:rPr>
          <w:rStyle w:val="hps"/>
          <w:rFonts w:ascii="Times New Roman" w:hAnsi="Times New Roman"/>
          <w:i/>
          <w:iCs/>
          <w:sz w:val="24"/>
          <w:szCs w:val="24"/>
          <w:lang w:val="ms-MY"/>
        </w:rPr>
        <w:t>)</w:t>
      </w:r>
      <w:r w:rsidRPr="00F35978">
        <w:rPr>
          <w:rStyle w:val="apple-converted-space"/>
          <w:rFonts w:ascii="Times New Roman" w:hAnsi="Times New Roman"/>
          <w:b/>
          <w:bCs/>
          <w:sz w:val="24"/>
          <w:szCs w:val="24"/>
          <w:shd w:val="clear" w:color="auto" w:fill="FFFFFF"/>
        </w:rPr>
        <w:t xml:space="preserve"> </w:t>
      </w:r>
      <w:r w:rsidRPr="00F35978">
        <w:rPr>
          <w:rStyle w:val="apple-converted-space"/>
          <w:rFonts w:ascii="Times New Roman" w:hAnsi="Times New Roman"/>
          <w:sz w:val="24"/>
          <w:szCs w:val="24"/>
          <w:shd w:val="clear" w:color="auto" w:fill="FFFFFF"/>
        </w:rPr>
        <w:t>bermaksud</w:t>
      </w:r>
      <w:r w:rsidRPr="00F35978">
        <w:rPr>
          <w:rStyle w:val="hps"/>
          <w:rFonts w:ascii="Times New Roman" w:hAnsi="Times New Roman"/>
          <w:sz w:val="24"/>
          <w:szCs w:val="24"/>
          <w:lang w:val="ms-MY"/>
        </w:rPr>
        <w:t xml:space="preserve"> </w:t>
      </w:r>
      <w:r w:rsidRPr="00381447">
        <w:rPr>
          <w:rStyle w:val="hps"/>
          <w:rFonts w:ascii="Times New Roman" w:hAnsi="Times New Roman"/>
          <w:sz w:val="24"/>
          <w:szCs w:val="24"/>
          <w:lang w:val="ms-MY"/>
        </w:rPr>
        <w:t>konsep monogami</w:t>
      </w:r>
      <w:r w:rsidRPr="00F35978">
        <w:rPr>
          <w:rStyle w:val="hps"/>
          <w:rFonts w:ascii="Times New Roman" w:hAnsi="Times New Roman"/>
          <w:i/>
          <w:iCs/>
          <w:sz w:val="24"/>
          <w:szCs w:val="24"/>
          <w:lang w:val="ms-MY"/>
        </w:rPr>
        <w:t xml:space="preserve">  </w:t>
      </w:r>
      <w:r w:rsidRPr="00381447">
        <w:rPr>
          <w:rStyle w:val="hps"/>
          <w:rFonts w:ascii="Times New Roman" w:hAnsi="Times New Roman"/>
          <w:sz w:val="24"/>
          <w:szCs w:val="24"/>
          <w:lang w:val="ms-MY"/>
        </w:rPr>
        <w:t>yang sering di ungkapkan oleh golongan konse</w:t>
      </w:r>
      <w:r>
        <w:rPr>
          <w:rStyle w:val="hps"/>
          <w:rFonts w:ascii="Times New Roman" w:hAnsi="Times New Roman"/>
          <w:sz w:val="24"/>
          <w:szCs w:val="24"/>
          <w:lang w:val="ms-MY"/>
        </w:rPr>
        <w:t>r</w:t>
      </w:r>
      <w:r w:rsidRPr="00381447">
        <w:rPr>
          <w:rStyle w:val="hps"/>
          <w:rFonts w:ascii="Times New Roman" w:hAnsi="Times New Roman"/>
          <w:sz w:val="24"/>
          <w:szCs w:val="24"/>
          <w:lang w:val="ms-MY"/>
        </w:rPr>
        <w:t xml:space="preserve">vatif India merupakan satu konsep yang sukar dipraktikan oleh golongan lelaki generasi kini. Menurut mereka kehendak kepelbagaian pasangan seks merupakan perkara lumrah </w:t>
      </w:r>
      <w:r>
        <w:rPr>
          <w:rStyle w:val="hps"/>
          <w:rFonts w:ascii="Times New Roman" w:hAnsi="Times New Roman"/>
          <w:sz w:val="24"/>
          <w:szCs w:val="24"/>
          <w:lang w:val="ms-MY"/>
        </w:rPr>
        <w:t>dalam kalangan</w:t>
      </w:r>
      <w:r w:rsidRPr="00381447">
        <w:rPr>
          <w:rStyle w:val="hps"/>
          <w:rFonts w:ascii="Times New Roman" w:hAnsi="Times New Roman"/>
          <w:sz w:val="24"/>
          <w:szCs w:val="24"/>
          <w:lang w:val="ms-MY"/>
        </w:rPr>
        <w:t xml:space="preserve"> mereka tanpa mengira gender</w:t>
      </w:r>
      <w:r w:rsidRPr="00F35978">
        <w:rPr>
          <w:rStyle w:val="hps"/>
          <w:rFonts w:ascii="Times New Roman" w:hAnsi="Times New Roman"/>
          <w:i/>
          <w:iCs/>
          <w:sz w:val="24"/>
          <w:szCs w:val="24"/>
          <w:lang w:val="ms-MY"/>
        </w:rPr>
        <w:t>.</w:t>
      </w:r>
      <w:r>
        <w:rPr>
          <w:rStyle w:val="hps"/>
          <w:rFonts w:ascii="Times New Roman" w:hAnsi="Times New Roman"/>
          <w:b/>
          <w:bCs/>
          <w:i/>
          <w:iCs/>
          <w:sz w:val="24"/>
          <w:szCs w:val="24"/>
          <w:lang w:val="ms-MY"/>
        </w:rPr>
        <w:t xml:space="preserve">  </w:t>
      </w:r>
    </w:p>
    <w:p w:rsidR="002623C7" w:rsidRDefault="002623C7">
      <w:pPr>
        <w:spacing w:after="0" w:line="240" w:lineRule="auto"/>
        <w:ind w:firstLine="284"/>
        <w:jc w:val="both"/>
        <w:rPr>
          <w:ins w:id="1042" w:author="saras" w:date="2017-07-09T11:50:00Z"/>
          <w:rFonts w:ascii="Times New Roman" w:hAnsi="Times New Roman"/>
          <w:sz w:val="24"/>
          <w:szCs w:val="24"/>
        </w:rPr>
      </w:pPr>
      <w:r w:rsidRPr="002623C7">
        <w:rPr>
          <w:rStyle w:val="hps"/>
          <w:rFonts w:ascii="Times New Roman" w:hAnsi="Times New Roman"/>
          <w:sz w:val="24"/>
          <w:szCs w:val="24"/>
          <w:lang w:val="ms-MY"/>
        </w:rPr>
        <w:t xml:space="preserve">Kebanyakan faktor-faktor HIV dalam kajian ini merupakan ‘faktor kesukarelawan’ bermaksud responden dengan kesedaran diri sendiri dan secara sukarela  dipengaruhi oleh risiko HIV (kecuali faktor pemerkosaan sahaja). Sebenarnya, faktor-faktor ini boleh diatasi dengan langkah-langkah transformasi sosial yang efektif jangka masa pendek atau lama,  dan bandingkan dengan </w:t>
      </w:r>
      <w:ins w:id="1043" w:author="saras" w:date="2017-07-09T11:04:00Z">
        <w:r w:rsidR="00807E78">
          <w:rPr>
            <w:rStyle w:val="hps"/>
            <w:rFonts w:ascii="Times New Roman" w:hAnsi="Times New Roman"/>
            <w:sz w:val="24"/>
            <w:szCs w:val="24"/>
            <w:lang w:val="ms-MY"/>
          </w:rPr>
          <w:t>‘</w:t>
        </w:r>
      </w:ins>
      <w:r w:rsidRPr="002623C7">
        <w:rPr>
          <w:rStyle w:val="hps"/>
          <w:rFonts w:ascii="Times New Roman" w:hAnsi="Times New Roman"/>
          <w:sz w:val="24"/>
          <w:szCs w:val="24"/>
          <w:lang w:val="ms-MY"/>
        </w:rPr>
        <w:t xml:space="preserve">faktor </w:t>
      </w:r>
      <w:del w:id="1044" w:author="saras" w:date="2017-07-09T11:04:00Z">
        <w:r w:rsidRPr="002623C7" w:rsidDel="00807E78">
          <w:rPr>
            <w:rStyle w:val="hps"/>
            <w:rFonts w:ascii="Times New Roman" w:hAnsi="Times New Roman"/>
            <w:sz w:val="24"/>
            <w:szCs w:val="24"/>
            <w:lang w:val="ms-MY"/>
          </w:rPr>
          <w:delText xml:space="preserve">sosiologi </w:delText>
        </w:r>
      </w:del>
      <w:ins w:id="1045" w:author="saras" w:date="2017-07-09T11:04:00Z">
        <w:r w:rsidR="00807E78">
          <w:rPr>
            <w:rStyle w:val="hps"/>
            <w:rFonts w:ascii="Times New Roman" w:hAnsi="Times New Roman"/>
            <w:sz w:val="24"/>
            <w:szCs w:val="24"/>
            <w:lang w:val="ms-MY"/>
          </w:rPr>
          <w:t>paksaan’</w:t>
        </w:r>
        <w:r w:rsidR="00807E78" w:rsidRPr="002623C7">
          <w:rPr>
            <w:rStyle w:val="hps"/>
            <w:rFonts w:ascii="Times New Roman" w:hAnsi="Times New Roman"/>
            <w:sz w:val="24"/>
            <w:szCs w:val="24"/>
            <w:lang w:val="ms-MY"/>
          </w:rPr>
          <w:t xml:space="preserve"> </w:t>
        </w:r>
      </w:ins>
      <w:r w:rsidRPr="002623C7">
        <w:rPr>
          <w:rStyle w:val="hps"/>
          <w:rFonts w:ascii="Times New Roman" w:hAnsi="Times New Roman"/>
          <w:sz w:val="24"/>
          <w:szCs w:val="24"/>
          <w:lang w:val="ms-MY"/>
        </w:rPr>
        <w:t xml:space="preserve">dalam </w:t>
      </w:r>
      <w:del w:id="1046" w:author="saras" w:date="2017-07-09T11:05:00Z">
        <w:r w:rsidRPr="002623C7" w:rsidDel="00807E78">
          <w:rPr>
            <w:rStyle w:val="hps"/>
            <w:rFonts w:ascii="Times New Roman" w:hAnsi="Times New Roman"/>
            <w:sz w:val="24"/>
            <w:szCs w:val="24"/>
            <w:lang w:val="ms-MY"/>
          </w:rPr>
          <w:delText xml:space="preserve">kalangan </w:delText>
        </w:r>
      </w:del>
      <w:ins w:id="1047" w:author="saras" w:date="2017-07-09T11:05:00Z">
        <w:r w:rsidR="00807E78">
          <w:rPr>
            <w:rStyle w:val="hps"/>
            <w:rFonts w:ascii="Times New Roman" w:hAnsi="Times New Roman"/>
            <w:sz w:val="24"/>
            <w:szCs w:val="24"/>
            <w:lang w:val="ms-MY"/>
          </w:rPr>
          <w:t xml:space="preserve">segelintir </w:t>
        </w:r>
      </w:ins>
      <w:r w:rsidRPr="002623C7">
        <w:rPr>
          <w:rStyle w:val="hps"/>
          <w:rFonts w:ascii="Times New Roman" w:hAnsi="Times New Roman"/>
          <w:sz w:val="24"/>
          <w:szCs w:val="24"/>
          <w:lang w:val="ms-MY"/>
        </w:rPr>
        <w:t xml:space="preserve">lelaki minoriti  </w:t>
      </w:r>
      <w:r w:rsidRPr="002623C7">
        <w:rPr>
          <w:rFonts w:ascii="Times New Roman" w:hAnsi="Times New Roman"/>
          <w:sz w:val="24"/>
          <w:szCs w:val="24"/>
        </w:rPr>
        <w:t>Afrika</w:t>
      </w:r>
      <w:ins w:id="1048" w:author="saras" w:date="2017-07-09T11:06:00Z">
        <w:r w:rsidR="00807E78">
          <w:rPr>
            <w:rFonts w:ascii="Times New Roman" w:hAnsi="Times New Roman"/>
            <w:sz w:val="24"/>
            <w:szCs w:val="24"/>
          </w:rPr>
          <w:t xml:space="preserve">, </w:t>
        </w:r>
      </w:ins>
      <w:del w:id="1049" w:author="saras" w:date="2017-07-09T11:06:00Z">
        <w:r w:rsidRPr="002623C7" w:rsidDel="00807E78">
          <w:rPr>
            <w:rFonts w:ascii="Times New Roman" w:hAnsi="Times New Roman"/>
            <w:sz w:val="24"/>
            <w:szCs w:val="24"/>
          </w:rPr>
          <w:delText xml:space="preserve"> atau </w:delText>
        </w:r>
      </w:del>
      <w:r w:rsidRPr="002623C7">
        <w:rPr>
          <w:rFonts w:ascii="Times New Roman" w:hAnsi="Times New Roman"/>
          <w:sz w:val="24"/>
          <w:szCs w:val="24"/>
        </w:rPr>
        <w:t>di benua Asia Selatan,</w:t>
      </w:r>
      <w:ins w:id="1050" w:author="saras" w:date="2017-07-09T11:06:00Z">
        <w:r w:rsidR="00807E78">
          <w:rPr>
            <w:rFonts w:ascii="Times New Roman" w:hAnsi="Times New Roman"/>
            <w:sz w:val="24"/>
            <w:szCs w:val="24"/>
          </w:rPr>
          <w:t xml:space="preserve"> Timur Tengah</w:t>
        </w:r>
      </w:ins>
      <w:r w:rsidRPr="002623C7">
        <w:rPr>
          <w:rFonts w:ascii="Times New Roman" w:hAnsi="Times New Roman"/>
          <w:sz w:val="24"/>
          <w:szCs w:val="24"/>
        </w:rPr>
        <w:t xml:space="preserve"> kerana cabaran produksi HIV/AIDS di sana lebih menyerupai‘ faktor paksaan’, di mana  mereka di pengaruhi dengan risiko yang sukar dielakkan seperti ketidakstabilan politik, konflik puak, kemiskinan, kebuluran, pelarian, perang saudara,  diskriminasi sosial yang menjurus kepada seks ‘</w:t>
      </w:r>
      <w:r w:rsidRPr="002623C7">
        <w:rPr>
          <w:rFonts w:ascii="Times New Roman" w:hAnsi="Times New Roman"/>
          <w:i/>
          <w:sz w:val="24"/>
          <w:szCs w:val="24"/>
        </w:rPr>
        <w:t>survival’,</w:t>
      </w:r>
      <w:r w:rsidRPr="002623C7">
        <w:rPr>
          <w:rFonts w:ascii="Times New Roman" w:hAnsi="Times New Roman"/>
          <w:sz w:val="24"/>
          <w:szCs w:val="24"/>
        </w:rPr>
        <w:t xml:space="preserve"> pemerkosaan, </w:t>
      </w:r>
      <w:ins w:id="1051" w:author="saras" w:date="2017-07-08T15:35:00Z">
        <w:r w:rsidRPr="002623C7">
          <w:rPr>
            <w:rFonts w:ascii="Times New Roman" w:hAnsi="Times New Roman"/>
            <w:sz w:val="24"/>
            <w:szCs w:val="24"/>
          </w:rPr>
          <w:t>seks paksaan</w:t>
        </w:r>
      </w:ins>
      <w:del w:id="1052" w:author="saras" w:date="2017-07-08T15:35:00Z">
        <w:r w:rsidRPr="002623C7" w:rsidDel="00F11291">
          <w:rPr>
            <w:rFonts w:ascii="Times New Roman" w:hAnsi="Times New Roman"/>
            <w:sz w:val="24"/>
            <w:szCs w:val="24"/>
          </w:rPr>
          <w:delText>s</w:delText>
        </w:r>
      </w:del>
      <w:r w:rsidRPr="002623C7">
        <w:rPr>
          <w:rFonts w:ascii="Times New Roman" w:hAnsi="Times New Roman"/>
          <w:sz w:val="24"/>
          <w:szCs w:val="24"/>
        </w:rPr>
        <w:t>dan pertukaran seks dengan dadah</w:t>
      </w:r>
      <w:ins w:id="1053" w:author="saras" w:date="2017-07-09T12:12:00Z">
        <w:r w:rsidR="00967FE2" w:rsidRPr="000D56DA">
          <w:rPr>
            <w:rFonts w:ascii="Times New Roman" w:hAnsi="Times New Roman"/>
            <w:noProof/>
            <w:sz w:val="24"/>
            <w:szCs w:val="24"/>
            <w:lang w:val="ms-MY"/>
          </w:rPr>
          <w:t>(Avery 2013; Yenmozhi 2006</w:t>
        </w:r>
        <w:r w:rsidR="00967FE2">
          <w:rPr>
            <w:rFonts w:ascii="Times New Roman" w:hAnsi="Times New Roman"/>
            <w:noProof/>
            <w:sz w:val="24"/>
            <w:szCs w:val="24"/>
            <w:lang w:val="ms-MY"/>
          </w:rPr>
          <w:t>)</w:t>
        </w:r>
      </w:ins>
      <w:r w:rsidRPr="002623C7">
        <w:rPr>
          <w:rFonts w:ascii="Times New Roman" w:hAnsi="Times New Roman"/>
          <w:sz w:val="24"/>
          <w:szCs w:val="24"/>
        </w:rPr>
        <w:t>.</w:t>
      </w:r>
      <w:r>
        <w:rPr>
          <w:rFonts w:ascii="Times New Roman" w:hAnsi="Times New Roman"/>
          <w:sz w:val="24"/>
          <w:szCs w:val="24"/>
        </w:rPr>
        <w:t xml:space="preserve"> </w:t>
      </w:r>
    </w:p>
    <w:p w:rsidR="00725CC4" w:rsidRPr="002623C7" w:rsidRDefault="00725CC4">
      <w:pPr>
        <w:spacing w:after="0" w:line="240" w:lineRule="auto"/>
        <w:ind w:firstLine="284"/>
        <w:jc w:val="both"/>
        <w:rPr>
          <w:rFonts w:ascii="Times New Roman" w:hAnsi="Times New Roman"/>
          <w:b/>
          <w:bCs/>
          <w:i/>
          <w:iCs/>
          <w:sz w:val="24"/>
          <w:szCs w:val="24"/>
          <w:lang w:val="ms-MY"/>
        </w:rPr>
      </w:pPr>
    </w:p>
    <w:p w:rsidR="00263A26" w:rsidRPr="00725CC4" w:rsidDel="00725CC4" w:rsidRDefault="00263A26" w:rsidP="00725CC4">
      <w:pPr>
        <w:pStyle w:val="Heading2"/>
        <w:tabs>
          <w:tab w:val="left" w:pos="567"/>
        </w:tabs>
        <w:spacing w:before="0" w:line="240" w:lineRule="auto"/>
        <w:jc w:val="center"/>
        <w:rPr>
          <w:del w:id="1054" w:author="saras" w:date="2017-07-09T00:50:00Z"/>
          <w:rStyle w:val="hps"/>
          <w:rFonts w:ascii="Times New Roman" w:hAnsi="Times New Roman"/>
          <w:b w:val="0"/>
          <w:bCs w:val="0"/>
          <w:sz w:val="24"/>
          <w:szCs w:val="24"/>
          <w:lang w:val="ms-MY"/>
          <w:rPrChange w:id="1055" w:author="saras" w:date="2017-07-09T11:50:00Z">
            <w:rPr>
              <w:del w:id="1056" w:author="saras" w:date="2017-07-09T00:50:00Z"/>
              <w:rStyle w:val="hps"/>
              <w:rFonts w:ascii="Times New Roman" w:hAnsi="Times New Roman"/>
              <w:sz w:val="24"/>
              <w:szCs w:val="24"/>
              <w:lang w:val="ms-MY"/>
            </w:rPr>
          </w:rPrChange>
        </w:rPr>
        <w:pPrChange w:id="1057" w:author="saras" w:date="2017-07-09T11:48:00Z">
          <w:pPr>
            <w:pStyle w:val="Heading2"/>
            <w:tabs>
              <w:tab w:val="left" w:pos="567"/>
            </w:tabs>
            <w:spacing w:before="0" w:line="240" w:lineRule="auto"/>
            <w:jc w:val="both"/>
          </w:pPr>
        </w:pPrChange>
      </w:pPr>
    </w:p>
    <w:p w:rsidR="00725CC4" w:rsidRPr="00725CC4" w:rsidRDefault="00725CC4" w:rsidP="00725CC4">
      <w:pPr>
        <w:spacing w:after="0" w:line="240" w:lineRule="auto"/>
        <w:jc w:val="center"/>
        <w:rPr>
          <w:ins w:id="1058" w:author="saras" w:date="2017-07-09T11:48:00Z"/>
          <w:rFonts w:ascii="Times New Roman" w:hAnsi="Times New Roman"/>
          <w:sz w:val="24"/>
          <w:szCs w:val="24"/>
          <w:lang w:val="ms-MY"/>
          <w:rPrChange w:id="1059" w:author="saras" w:date="2017-07-09T11:50:00Z">
            <w:rPr>
              <w:ins w:id="1060" w:author="saras" w:date="2017-07-09T11:48:00Z"/>
              <w:rFonts w:ascii="Times New Roman" w:hAnsi="Times New Roman"/>
              <w:b/>
              <w:bCs/>
              <w:sz w:val="24"/>
              <w:szCs w:val="24"/>
              <w:lang w:val="ms-MY"/>
            </w:rPr>
          </w:rPrChange>
        </w:rPr>
        <w:pPrChange w:id="1061" w:author="saras" w:date="2017-07-09T11:48:00Z">
          <w:pPr>
            <w:spacing w:after="0" w:line="240" w:lineRule="auto"/>
          </w:pPr>
        </w:pPrChange>
      </w:pPr>
      <w:ins w:id="1062" w:author="saras" w:date="2017-07-09T11:48:00Z">
        <w:r w:rsidRPr="00725CC4">
          <w:rPr>
            <w:rFonts w:ascii="Times New Roman" w:hAnsi="Times New Roman"/>
            <w:sz w:val="24"/>
            <w:szCs w:val="24"/>
            <w:lang w:val="ms-MY"/>
            <w:rPrChange w:id="1063" w:author="saras" w:date="2017-07-09T11:50:00Z">
              <w:rPr>
                <w:rFonts w:ascii="Times New Roman" w:hAnsi="Times New Roman"/>
                <w:b/>
                <w:bCs/>
                <w:sz w:val="24"/>
                <w:szCs w:val="24"/>
                <w:lang w:val="ms-MY"/>
              </w:rPr>
            </w:rPrChange>
          </w:rPr>
          <w:t>LIMITASI KAJIAN</w:t>
        </w:r>
      </w:ins>
    </w:p>
    <w:p w:rsidR="00725CC4" w:rsidRDefault="00725CC4" w:rsidP="00725CC4">
      <w:pPr>
        <w:spacing w:after="0" w:line="240" w:lineRule="auto"/>
        <w:rPr>
          <w:ins w:id="1064" w:author="saras" w:date="2017-07-09T11:48:00Z"/>
          <w:rFonts w:ascii="Times New Roman" w:hAnsi="Times New Roman"/>
          <w:b/>
          <w:bCs/>
          <w:sz w:val="24"/>
          <w:szCs w:val="24"/>
          <w:lang w:val="ms-MY"/>
        </w:rPr>
      </w:pPr>
    </w:p>
    <w:p w:rsidR="00725CC4" w:rsidRPr="00725CC4" w:rsidRDefault="00725CC4" w:rsidP="00725CC4">
      <w:pPr>
        <w:jc w:val="both"/>
        <w:rPr>
          <w:ins w:id="1065" w:author="saras" w:date="2017-07-09T11:48:00Z"/>
          <w:lang w:val="ms-MY"/>
          <w:rPrChange w:id="1066" w:author="saras" w:date="2017-07-09T11:48:00Z">
            <w:rPr>
              <w:ins w:id="1067" w:author="saras" w:date="2017-07-09T11:48:00Z"/>
              <w:rStyle w:val="hps"/>
              <w:rFonts w:ascii="Times New Roman" w:hAnsi="Times New Roman"/>
              <w:sz w:val="24"/>
              <w:szCs w:val="24"/>
              <w:lang w:val="ms-MY"/>
            </w:rPr>
          </w:rPrChange>
        </w:rPr>
        <w:pPrChange w:id="1068" w:author="saras" w:date="2017-07-09T11:50:00Z">
          <w:pPr>
            <w:spacing w:after="0" w:line="240" w:lineRule="auto"/>
            <w:jc w:val="both"/>
          </w:pPr>
        </w:pPrChange>
      </w:pPr>
      <w:ins w:id="1069" w:author="saras" w:date="2017-07-09T11:48:00Z">
        <w:r w:rsidRPr="000D56DA">
          <w:rPr>
            <w:rStyle w:val="hps"/>
            <w:rFonts w:ascii="Times New Roman" w:hAnsi="Times New Roman"/>
            <w:lang w:val="ms-MY"/>
          </w:rPr>
          <w:t>H</w:t>
        </w:r>
        <w:r w:rsidRPr="000D56DA">
          <w:rPr>
            <w:rFonts w:ascii="Times New Roman" w:hAnsi="Times New Roman"/>
          </w:rPr>
          <w:t xml:space="preserve">asil penemuan kajian ini mempunyai beberapa batasan, dari segi lokasi kajian dan saiz demografi. </w:t>
        </w:r>
      </w:ins>
      <w:ins w:id="1070" w:author="saras" w:date="2017-07-09T11:49:00Z">
        <w:r>
          <w:rPr>
            <w:rFonts w:ascii="Times New Roman" w:hAnsi="Times New Roman"/>
          </w:rPr>
          <w:t>(</w:t>
        </w:r>
      </w:ins>
      <w:ins w:id="1071" w:author="saras" w:date="2017-07-09T11:48:00Z">
        <w:r w:rsidRPr="000D56DA">
          <w:rPr>
            <w:rFonts w:ascii="Times New Roman" w:hAnsi="Times New Roman"/>
          </w:rPr>
          <w:t>Johor, Pulau Pinang, Kuala Lumpur, Selangor, Perak dan Negeri Sembilan sahaja</w:t>
        </w:r>
      </w:ins>
      <w:ins w:id="1072" w:author="saras" w:date="2017-07-09T11:50:00Z">
        <w:r>
          <w:rPr>
            <w:rFonts w:ascii="Times New Roman" w:hAnsi="Times New Roman"/>
          </w:rPr>
          <w:t>)</w:t>
        </w:r>
      </w:ins>
      <w:ins w:id="1073" w:author="saras" w:date="2017-07-09T11:48:00Z">
        <w:r w:rsidRPr="000D56DA">
          <w:rPr>
            <w:rFonts w:ascii="Times New Roman" w:hAnsi="Times New Roman"/>
          </w:rPr>
          <w:t xml:space="preserve">. </w:t>
        </w:r>
        <w:proofErr w:type="gramStart"/>
        <w:r>
          <w:rPr>
            <w:rFonts w:ascii="Times New Roman" w:hAnsi="Times New Roman"/>
          </w:rPr>
          <w:t>Manakala</w:t>
        </w:r>
      </w:ins>
      <w:ins w:id="1074" w:author="saras" w:date="2017-07-09T11:50:00Z">
        <w:r>
          <w:rPr>
            <w:rFonts w:ascii="Times New Roman" w:hAnsi="Times New Roman"/>
          </w:rPr>
          <w:t xml:space="preserve"> </w:t>
        </w:r>
      </w:ins>
      <w:ins w:id="1075" w:author="saras" w:date="2017-07-09T11:48:00Z">
        <w:r w:rsidRPr="000D56DA">
          <w:rPr>
            <w:rFonts w:ascii="Times New Roman" w:hAnsi="Times New Roman"/>
          </w:rPr>
          <w:t>penglibatan sampel golongan India utara, kacukan dan golongan daripada ‘</w:t>
        </w:r>
        <w:r w:rsidRPr="000D56DA">
          <w:rPr>
            <w:rFonts w:ascii="Times New Roman" w:hAnsi="Times New Roman"/>
            <w:i/>
            <w:iCs/>
          </w:rPr>
          <w:t>upper</w:t>
        </w:r>
        <w:r>
          <w:rPr>
            <w:rFonts w:ascii="Times New Roman" w:hAnsi="Times New Roman"/>
            <w:i/>
            <w:iCs/>
          </w:rPr>
          <w:t xml:space="preserve"> </w:t>
        </w:r>
        <w:r w:rsidRPr="000D56DA">
          <w:rPr>
            <w:rFonts w:ascii="Times New Roman" w:hAnsi="Times New Roman"/>
            <w:i/>
            <w:iCs/>
          </w:rPr>
          <w:t>class family’</w:t>
        </w:r>
        <w:r w:rsidRPr="000D56DA">
          <w:rPr>
            <w:rFonts w:ascii="Times New Roman" w:hAnsi="Times New Roman"/>
          </w:rPr>
          <w:t xml:space="preserve"> adalah terhad.</w:t>
        </w:r>
        <w:proofErr w:type="gramEnd"/>
        <w:r w:rsidRPr="000D56DA">
          <w:rPr>
            <w:rFonts w:ascii="Times New Roman" w:hAnsi="Times New Roman"/>
          </w:rPr>
          <w:t xml:space="preserve"> Oleh yang demikian, </w:t>
        </w:r>
        <w:proofErr w:type="gramStart"/>
        <w:r w:rsidRPr="000D56DA">
          <w:rPr>
            <w:rFonts w:ascii="Times New Roman" w:hAnsi="Times New Roman"/>
          </w:rPr>
          <w:t>ia</w:t>
        </w:r>
        <w:proofErr w:type="gramEnd"/>
        <w:r w:rsidRPr="000D56DA">
          <w:rPr>
            <w:rFonts w:ascii="Times New Roman" w:hAnsi="Times New Roman"/>
          </w:rPr>
          <w:t xml:space="preserve"> kurang tepat ditujukan atau di generalisasikan terhadap keseluruhan golongan lelaki pesakit HIV/AIDS</w:t>
        </w:r>
      </w:ins>
    </w:p>
    <w:p w:rsidR="00EC749F" w:rsidRDefault="002623C7" w:rsidP="002623C7">
      <w:pPr>
        <w:pStyle w:val="Heading2"/>
        <w:tabs>
          <w:tab w:val="left" w:pos="567"/>
        </w:tabs>
        <w:spacing w:before="0" w:line="240" w:lineRule="auto"/>
        <w:jc w:val="both"/>
        <w:rPr>
          <w:rFonts w:ascii="Times New Roman" w:hAnsi="Times New Roman"/>
          <w:b w:val="0"/>
          <w:bCs w:val="0"/>
          <w:color w:val="auto"/>
          <w:sz w:val="24"/>
          <w:szCs w:val="24"/>
        </w:rPr>
      </w:pPr>
      <w:del w:id="1076" w:author="saras" w:date="2017-07-09T00:50:00Z">
        <w:r w:rsidDel="00620971">
          <w:rPr>
            <w:rStyle w:val="hps"/>
            <w:rFonts w:ascii="Times New Roman" w:hAnsi="Times New Roman"/>
            <w:b w:val="0"/>
            <w:bCs w:val="0"/>
            <w:color w:val="auto"/>
            <w:sz w:val="24"/>
            <w:szCs w:val="24"/>
            <w:lang w:val="ms-MY"/>
          </w:rPr>
          <w:tab/>
        </w:r>
      </w:del>
    </w:p>
    <w:p w:rsidR="00263A26" w:rsidRPr="00FC64C8" w:rsidRDefault="00263A26" w:rsidP="002623C7">
      <w:pPr>
        <w:pStyle w:val="Heading2"/>
        <w:tabs>
          <w:tab w:val="left" w:pos="567"/>
        </w:tabs>
        <w:spacing w:before="0" w:line="240" w:lineRule="auto"/>
        <w:jc w:val="center"/>
        <w:rPr>
          <w:rStyle w:val="hps"/>
          <w:rFonts w:ascii="Times New Roman" w:hAnsi="Times New Roman"/>
          <w:b w:val="0"/>
          <w:color w:val="auto"/>
          <w:sz w:val="24"/>
          <w:szCs w:val="24"/>
          <w:rPrChange w:id="1077" w:author="saras" w:date="2017-07-09T01:15:00Z">
            <w:rPr>
              <w:rStyle w:val="hps"/>
              <w:rFonts w:ascii="Times New Roman" w:hAnsi="Times New Roman"/>
              <w:b w:val="0"/>
              <w:bCs w:val="0"/>
              <w:color w:val="auto"/>
              <w:sz w:val="24"/>
              <w:szCs w:val="24"/>
            </w:rPr>
          </w:rPrChange>
        </w:rPr>
      </w:pPr>
      <w:r w:rsidRPr="00FC64C8">
        <w:rPr>
          <w:rStyle w:val="hps"/>
          <w:rFonts w:ascii="Times New Roman" w:hAnsi="Times New Roman"/>
          <w:b w:val="0"/>
          <w:color w:val="auto"/>
          <w:sz w:val="24"/>
          <w:szCs w:val="24"/>
          <w:lang w:val="ms-MY"/>
          <w:rPrChange w:id="1078" w:author="saras" w:date="2017-07-09T01:15:00Z">
            <w:rPr>
              <w:rStyle w:val="hps"/>
              <w:rFonts w:ascii="Times New Roman" w:hAnsi="Times New Roman"/>
              <w:bCs w:val="0"/>
              <w:color w:val="auto"/>
              <w:sz w:val="24"/>
              <w:szCs w:val="24"/>
              <w:lang w:val="ms-MY"/>
            </w:rPr>
          </w:rPrChange>
        </w:rPr>
        <w:t>KESIMPULAN</w:t>
      </w:r>
    </w:p>
    <w:p w:rsidR="00263A26" w:rsidRPr="000D56DA" w:rsidRDefault="00263A26" w:rsidP="002623C7">
      <w:pPr>
        <w:autoSpaceDE w:val="0"/>
        <w:autoSpaceDN w:val="0"/>
        <w:adjustRightInd w:val="0"/>
        <w:spacing w:after="0" w:line="240" w:lineRule="auto"/>
        <w:ind w:firstLine="720"/>
        <w:jc w:val="both"/>
        <w:rPr>
          <w:rStyle w:val="hps"/>
          <w:rFonts w:ascii="Times New Roman" w:hAnsi="Times New Roman"/>
          <w:sz w:val="24"/>
          <w:szCs w:val="24"/>
          <w:lang w:val="ms-MY"/>
        </w:rPr>
      </w:pPr>
    </w:p>
    <w:p w:rsidR="002623C7" w:rsidRDefault="00263A26" w:rsidP="002623C7">
      <w:pPr>
        <w:autoSpaceDE w:val="0"/>
        <w:autoSpaceDN w:val="0"/>
        <w:adjustRightInd w:val="0"/>
        <w:spacing w:after="0" w:line="240" w:lineRule="auto"/>
        <w:ind w:firstLine="284"/>
        <w:jc w:val="both"/>
        <w:rPr>
          <w:rFonts w:ascii="Times New Roman" w:hAnsi="Times New Roman"/>
          <w:b/>
          <w:bCs/>
          <w:sz w:val="24"/>
          <w:szCs w:val="24"/>
        </w:rPr>
      </w:pPr>
      <w:r w:rsidRPr="000D56DA">
        <w:rPr>
          <w:rStyle w:val="hps"/>
          <w:rFonts w:ascii="Times New Roman" w:hAnsi="Times New Roman"/>
          <w:sz w:val="24"/>
          <w:szCs w:val="24"/>
          <w:lang w:val="ms-MY"/>
        </w:rPr>
        <w:t>Hasil</w:t>
      </w:r>
      <w:r w:rsidRPr="000D56DA">
        <w:rPr>
          <w:rFonts w:ascii="Times New Roman" w:hAnsi="Times New Roman"/>
          <w:sz w:val="24"/>
          <w:szCs w:val="24"/>
          <w:lang w:val="ms-MY"/>
        </w:rPr>
        <w:t xml:space="preserve"> </w:t>
      </w:r>
      <w:r w:rsidRPr="000D56DA">
        <w:rPr>
          <w:rStyle w:val="hps"/>
          <w:rFonts w:ascii="Times New Roman" w:hAnsi="Times New Roman"/>
          <w:sz w:val="24"/>
          <w:szCs w:val="24"/>
          <w:lang w:val="ms-MY"/>
        </w:rPr>
        <w:t>kajian ini</w:t>
      </w:r>
      <w:r w:rsidRPr="000D56DA">
        <w:rPr>
          <w:rFonts w:ascii="Times New Roman" w:hAnsi="Times New Roman"/>
          <w:sz w:val="24"/>
          <w:szCs w:val="24"/>
          <w:lang w:val="ms-MY"/>
        </w:rPr>
        <w:t xml:space="preserve"> mengenal pasti beberapa faktor sosio-ekonomi </w:t>
      </w:r>
      <w:r>
        <w:rPr>
          <w:rFonts w:ascii="Times New Roman" w:hAnsi="Times New Roman"/>
          <w:sz w:val="24"/>
          <w:szCs w:val="24"/>
          <w:lang w:val="ms-MY"/>
        </w:rPr>
        <w:t xml:space="preserve">yang </w:t>
      </w:r>
      <w:r w:rsidRPr="000D56DA">
        <w:rPr>
          <w:rFonts w:ascii="Times New Roman" w:hAnsi="Times New Roman"/>
          <w:sz w:val="24"/>
          <w:szCs w:val="24"/>
          <w:lang w:val="ms-MY"/>
        </w:rPr>
        <w:t xml:space="preserve">mempengaruhi jangkitan HIV </w:t>
      </w:r>
      <w:r>
        <w:rPr>
          <w:rFonts w:ascii="Times New Roman" w:hAnsi="Times New Roman"/>
          <w:sz w:val="24"/>
          <w:szCs w:val="24"/>
          <w:lang w:val="ms-MY"/>
        </w:rPr>
        <w:t>dalam kalangan</w:t>
      </w:r>
      <w:r w:rsidRPr="000D56DA">
        <w:rPr>
          <w:rFonts w:ascii="Times New Roman" w:hAnsi="Times New Roman"/>
          <w:sz w:val="24"/>
          <w:szCs w:val="24"/>
          <w:lang w:val="ms-MY"/>
        </w:rPr>
        <w:t xml:space="preserve"> lelaki kaum India di Malaysia</w:t>
      </w:r>
      <w:r w:rsidRPr="000D56DA">
        <w:rPr>
          <w:rStyle w:val="hps"/>
          <w:rFonts w:ascii="Times New Roman" w:hAnsi="Times New Roman"/>
          <w:sz w:val="24"/>
          <w:szCs w:val="24"/>
          <w:lang w:val="ms-MY"/>
        </w:rPr>
        <w:t>.Faktor-faktor sosial meliputi  masalah keluarga, kejutan budaya, pengaruh tempat tinggal yang bermasalah sosial, pencabulan atau pemerkosaan</w:t>
      </w:r>
      <w:r>
        <w:rPr>
          <w:rStyle w:val="hps"/>
          <w:rFonts w:ascii="Times New Roman" w:hAnsi="Times New Roman"/>
          <w:sz w:val="24"/>
          <w:szCs w:val="24"/>
          <w:lang w:val="ms-MY"/>
        </w:rPr>
        <w:t xml:space="preserve"> seksual, penyalahgunaan </w:t>
      </w:r>
      <w:r w:rsidRPr="000D56DA">
        <w:rPr>
          <w:rStyle w:val="hps"/>
          <w:rFonts w:ascii="Times New Roman" w:hAnsi="Times New Roman"/>
          <w:sz w:val="24"/>
          <w:szCs w:val="24"/>
          <w:lang w:val="ms-MY"/>
        </w:rPr>
        <w:t xml:space="preserve">media </w:t>
      </w:r>
      <w:r>
        <w:rPr>
          <w:rStyle w:val="hps"/>
          <w:rFonts w:ascii="Times New Roman" w:hAnsi="Times New Roman"/>
          <w:sz w:val="24"/>
          <w:szCs w:val="24"/>
          <w:lang w:val="ms-MY"/>
        </w:rPr>
        <w:t xml:space="preserve">sosial </w:t>
      </w:r>
      <w:r w:rsidRPr="000D56DA">
        <w:rPr>
          <w:rStyle w:val="hps"/>
          <w:rFonts w:ascii="Times New Roman" w:hAnsi="Times New Roman"/>
          <w:sz w:val="24"/>
          <w:szCs w:val="24"/>
          <w:lang w:val="ms-MY"/>
        </w:rPr>
        <w:t>menjadi punca mempengaruhi psikologi seseorang terlibat dalam risiko HIV.</w:t>
      </w:r>
      <w:r w:rsidR="002623C7" w:rsidRPr="002623C7">
        <w:rPr>
          <w:rFonts w:ascii="Times New Roman" w:hAnsi="Times New Roman"/>
          <w:b/>
          <w:bCs/>
          <w:sz w:val="24"/>
          <w:szCs w:val="24"/>
        </w:rPr>
        <w:t xml:space="preserve"> </w:t>
      </w:r>
    </w:p>
    <w:p w:rsidR="00263A26" w:rsidRDefault="002623C7" w:rsidP="002623C7">
      <w:pPr>
        <w:autoSpaceDE w:val="0"/>
        <w:autoSpaceDN w:val="0"/>
        <w:adjustRightInd w:val="0"/>
        <w:spacing w:after="0" w:line="240" w:lineRule="auto"/>
        <w:ind w:firstLine="284"/>
        <w:jc w:val="both"/>
        <w:rPr>
          <w:rStyle w:val="hps"/>
          <w:rFonts w:ascii="Times New Roman" w:hAnsi="Times New Roman"/>
          <w:sz w:val="24"/>
          <w:szCs w:val="24"/>
          <w:lang w:val="ms-MY"/>
        </w:rPr>
      </w:pPr>
      <w:r w:rsidRPr="002623C7">
        <w:rPr>
          <w:rFonts w:ascii="Times New Roman" w:hAnsi="Times New Roman"/>
          <w:sz w:val="24"/>
          <w:szCs w:val="24"/>
        </w:rPr>
        <w:t xml:space="preserve">Manakala faktor-faktor ekonomi seperti persekitaran pekerjaan negatif, tekanan kerja, seks pelancongan, migrasi dalaman dan pengangguran, perubahan sosial di luar negara, daya keupayaan berbelanja lebih untuk berfoya di kelab malam mempengaruhi secara langsung psikologi dan fizikal seseorang terjebak dalam gejala sosial dan risiko HIV.  </w:t>
      </w:r>
      <w:proofErr w:type="gramStart"/>
      <w:r w:rsidRPr="002623C7">
        <w:rPr>
          <w:rFonts w:ascii="Times New Roman" w:hAnsi="Times New Roman"/>
          <w:sz w:val="24"/>
          <w:szCs w:val="24"/>
        </w:rPr>
        <w:t>Secara tersiratnya, kurang pengetahuan dan kesedaran tentang HIV merupakan faktor makro menyebabkan para responden terlibat risiko HIV.</w:t>
      </w:r>
      <w:proofErr w:type="gramEnd"/>
      <w:r w:rsidRPr="002623C7">
        <w:rPr>
          <w:rFonts w:ascii="Times New Roman" w:hAnsi="Times New Roman"/>
          <w:sz w:val="24"/>
          <w:szCs w:val="24"/>
        </w:rPr>
        <w:t xml:space="preserve"> Seramai 85.7 peratus responden, </w:t>
      </w:r>
      <w:proofErr w:type="gramStart"/>
      <w:r w:rsidRPr="002623C7">
        <w:rPr>
          <w:rFonts w:ascii="Times New Roman" w:hAnsi="Times New Roman"/>
          <w:sz w:val="24"/>
          <w:szCs w:val="24"/>
        </w:rPr>
        <w:t>sama</w:t>
      </w:r>
      <w:proofErr w:type="gramEnd"/>
      <w:r w:rsidRPr="002623C7">
        <w:rPr>
          <w:rFonts w:ascii="Times New Roman" w:hAnsi="Times New Roman"/>
          <w:sz w:val="24"/>
          <w:szCs w:val="24"/>
        </w:rPr>
        <w:t xml:space="preserve"> ada berpendidikan tidak formal atau berpendidikan menyatakan sebelum dijangkiti HIV mereka secara kasar pernah mendengar perkataan ‘HIV’ dan AIDS; mengetahui ia merupakan sejenis penyakit berbahaya melalui saluran media. </w:t>
      </w:r>
      <w:proofErr w:type="gramStart"/>
      <w:r w:rsidRPr="002623C7">
        <w:rPr>
          <w:rFonts w:ascii="Times New Roman" w:hAnsi="Times New Roman"/>
          <w:sz w:val="24"/>
          <w:szCs w:val="24"/>
        </w:rPr>
        <w:t>Malah mereka tidak mempunyai pengetahuan yang lengkap dan jelas tentang faktor transmisi dan juga cara–cara pencegahan penyakit ini.</w:t>
      </w:r>
      <w:proofErr w:type="gramEnd"/>
      <w:r w:rsidRPr="002623C7">
        <w:rPr>
          <w:rFonts w:ascii="Times New Roman" w:hAnsi="Times New Roman"/>
          <w:sz w:val="24"/>
          <w:szCs w:val="24"/>
        </w:rPr>
        <w:t xml:space="preserve"> Pada masa yang </w:t>
      </w:r>
      <w:proofErr w:type="gramStart"/>
      <w:r w:rsidRPr="002623C7">
        <w:rPr>
          <w:rFonts w:ascii="Times New Roman" w:hAnsi="Times New Roman"/>
          <w:sz w:val="24"/>
          <w:szCs w:val="24"/>
        </w:rPr>
        <w:t>sama</w:t>
      </w:r>
      <w:proofErr w:type="gramEnd"/>
      <w:r w:rsidRPr="002623C7">
        <w:rPr>
          <w:rFonts w:ascii="Times New Roman" w:hAnsi="Times New Roman"/>
          <w:sz w:val="24"/>
          <w:szCs w:val="24"/>
        </w:rPr>
        <w:t>, kurang kawalan sosial di luar negara dan nilai tradisi yang mengagungkan status lelaki yang berakar umbi dalam kalangan mereka serta maskuliti juga memainkan peranan penting menentukan tingkah laku mereka</w:t>
      </w:r>
      <w:r w:rsidRPr="002623C7">
        <w:rPr>
          <w:rStyle w:val="hps"/>
          <w:rFonts w:ascii="Times New Roman" w:hAnsi="Times New Roman"/>
          <w:sz w:val="24"/>
          <w:szCs w:val="24"/>
          <w:lang w:val="ms-MY"/>
        </w:rPr>
        <w:t>.</w:t>
      </w:r>
      <w:r w:rsidR="00263A26" w:rsidRPr="000D56DA">
        <w:rPr>
          <w:rStyle w:val="hps"/>
          <w:rFonts w:ascii="Times New Roman" w:hAnsi="Times New Roman"/>
          <w:b/>
          <w:bCs/>
          <w:sz w:val="24"/>
          <w:szCs w:val="24"/>
          <w:lang w:val="ms-MY"/>
        </w:rPr>
        <w:tab/>
      </w:r>
      <w:r w:rsidR="00263A26" w:rsidRPr="000D56DA">
        <w:rPr>
          <w:rStyle w:val="hps"/>
          <w:rFonts w:ascii="Times New Roman" w:hAnsi="Times New Roman"/>
          <w:sz w:val="24"/>
          <w:szCs w:val="24"/>
          <w:lang w:val="ms-MY"/>
        </w:rPr>
        <w:t xml:space="preserve"> </w:t>
      </w:r>
    </w:p>
    <w:p w:rsidR="00263A26" w:rsidRPr="0088686A" w:rsidRDefault="00263A26" w:rsidP="002623C7">
      <w:pPr>
        <w:spacing w:after="0" w:line="240" w:lineRule="auto"/>
        <w:ind w:firstLine="284"/>
        <w:jc w:val="both"/>
        <w:rPr>
          <w:rFonts w:ascii="Times New Roman" w:hAnsi="Times New Roman"/>
          <w:sz w:val="24"/>
          <w:szCs w:val="24"/>
          <w:lang w:val="ms-MY"/>
        </w:rPr>
      </w:pPr>
      <w:r w:rsidRPr="0088686A">
        <w:rPr>
          <w:rFonts w:ascii="Times New Roman" w:hAnsi="Times New Roman"/>
          <w:sz w:val="24"/>
          <w:szCs w:val="24"/>
          <w:lang w:val="ms-MY"/>
        </w:rPr>
        <w:t xml:space="preserve">Dalam usaha untuk menghadapi dan mencegah HIV </w:t>
      </w:r>
      <w:r>
        <w:rPr>
          <w:rFonts w:ascii="Times New Roman" w:hAnsi="Times New Roman"/>
          <w:sz w:val="24"/>
          <w:szCs w:val="24"/>
          <w:lang w:val="ms-MY"/>
        </w:rPr>
        <w:t>dalam kalangan</w:t>
      </w:r>
      <w:r w:rsidRPr="0088686A">
        <w:rPr>
          <w:rFonts w:ascii="Times New Roman" w:hAnsi="Times New Roman"/>
          <w:sz w:val="24"/>
          <w:szCs w:val="24"/>
          <w:lang w:val="ms-MY"/>
        </w:rPr>
        <w:t xml:space="preserve"> kaum India di Malaysia dengan berkesan, perlu  meningkatkan strategi seperti memperluaskan pengetahuan dan kesedaran HIV/AIDS sama ada di bandar atau luar bandar. Usaha  kerajaan, pertubuhan bukan kerajaan dan pihak profesional kesihatan perlulah bergabung dengan pertubuhan, </w:t>
      </w:r>
      <w:r w:rsidRPr="0088686A">
        <w:rPr>
          <w:rFonts w:ascii="Times New Roman" w:hAnsi="Times New Roman"/>
          <w:sz w:val="24"/>
          <w:szCs w:val="24"/>
          <w:lang w:val="ms-MY"/>
        </w:rPr>
        <w:lastRenderedPageBreak/>
        <w:t>rakan tetangga dan penyebaran media massa. Media massa kerajaan dan swasta perlulah memperbanyak</w:t>
      </w:r>
      <w:r>
        <w:rPr>
          <w:rFonts w:ascii="Times New Roman" w:hAnsi="Times New Roman"/>
          <w:sz w:val="24"/>
          <w:szCs w:val="24"/>
          <w:lang w:val="ms-MY"/>
        </w:rPr>
        <w:t>k</w:t>
      </w:r>
      <w:r w:rsidRPr="0088686A">
        <w:rPr>
          <w:rFonts w:ascii="Times New Roman" w:hAnsi="Times New Roman"/>
          <w:sz w:val="24"/>
          <w:szCs w:val="24"/>
          <w:lang w:val="ms-MY"/>
        </w:rPr>
        <w:t>an siaran yang memberi pengetahuan dan pencegahan HIV dalam bahasa masyarakat India tempatan (contohnya bahasa Tamil dan Hindi).  Program -program berbentuk kesihatan seksual, pencegahan penangihan dadah, gaya kehidupan yang sihat perlu ditingkatkan berbanding siaran hiburan dari negara India. Perkara ini boleh dilakukan dengan memberi maklumat pencegahan  HIV berkonsepkan</w:t>
      </w:r>
      <w:r>
        <w:rPr>
          <w:rFonts w:ascii="Times New Roman" w:hAnsi="Times New Roman"/>
          <w:sz w:val="24"/>
          <w:szCs w:val="24"/>
          <w:lang w:val="ms-MY"/>
        </w:rPr>
        <w:t xml:space="preserve"> ABC (</w:t>
      </w:r>
      <w:r w:rsidRPr="003F02A5">
        <w:rPr>
          <w:rFonts w:ascii="Times New Roman" w:hAnsi="Times New Roman"/>
          <w:i/>
          <w:sz w:val="24"/>
          <w:szCs w:val="24"/>
          <w:lang w:val="ms-MY"/>
        </w:rPr>
        <w:t>abstinence, be faithful, condom use</w:t>
      </w:r>
      <w:r w:rsidRPr="0088686A">
        <w:rPr>
          <w:rFonts w:ascii="Times New Roman" w:hAnsi="Times New Roman"/>
          <w:sz w:val="24"/>
          <w:szCs w:val="24"/>
          <w:lang w:val="ms-MY"/>
        </w:rPr>
        <w:t xml:space="preserve">) iaitu mengelak daripada terlibat perkara berisiko,  hubungan ikhlas, dan penggunaan kondom. </w:t>
      </w:r>
    </w:p>
    <w:p w:rsidR="00263A26" w:rsidRDefault="00263A26" w:rsidP="009B004A">
      <w:pPr>
        <w:spacing w:after="0" w:line="240" w:lineRule="auto"/>
        <w:ind w:firstLine="284"/>
        <w:jc w:val="both"/>
        <w:rPr>
          <w:rFonts w:ascii="Times New Roman" w:hAnsi="Times New Roman"/>
          <w:sz w:val="24"/>
          <w:szCs w:val="24"/>
          <w:lang w:val="ms-MY"/>
        </w:rPr>
      </w:pPr>
      <w:r>
        <w:rPr>
          <w:rFonts w:ascii="Times New Roman" w:hAnsi="Times New Roman"/>
          <w:sz w:val="24"/>
          <w:szCs w:val="24"/>
          <w:lang w:val="ms-MY"/>
        </w:rPr>
        <w:t xml:space="preserve">Satu </w:t>
      </w:r>
      <w:r w:rsidRPr="0088686A">
        <w:rPr>
          <w:rFonts w:ascii="Times New Roman" w:hAnsi="Times New Roman"/>
          <w:sz w:val="24"/>
          <w:szCs w:val="24"/>
          <w:lang w:val="ms-MY"/>
        </w:rPr>
        <w:t>gerakan positif perlu di lakukan oleh pertubuhan keagamaan/organisasi kebudayaan masyarakat India untuk meningkatkan program-program mengenai kursus-kursus kekeluargaan, kaunseling sebelum dan selepas perkahwinan. Pihak berkuasa dan badan –badan perundangan perlu mempe</w:t>
      </w:r>
      <w:r>
        <w:rPr>
          <w:rFonts w:ascii="Times New Roman" w:hAnsi="Times New Roman"/>
          <w:sz w:val="24"/>
          <w:szCs w:val="24"/>
          <w:lang w:val="ms-MY"/>
        </w:rPr>
        <w:t>rkukuhkan perundangan bagi memba</w:t>
      </w:r>
      <w:r w:rsidRPr="0088686A">
        <w:rPr>
          <w:rFonts w:ascii="Times New Roman" w:hAnsi="Times New Roman"/>
          <w:sz w:val="24"/>
          <w:szCs w:val="24"/>
          <w:lang w:val="ms-MY"/>
        </w:rPr>
        <w:t xml:space="preserve">nteras jenayah seksual dan pencabulan ke atas golongan lelaki. </w:t>
      </w:r>
    </w:p>
    <w:p w:rsidR="00263A26" w:rsidRPr="0088686A" w:rsidRDefault="00263A26" w:rsidP="002623C7">
      <w:pPr>
        <w:spacing w:after="0" w:line="240" w:lineRule="auto"/>
        <w:ind w:firstLine="284"/>
        <w:jc w:val="both"/>
        <w:rPr>
          <w:rFonts w:ascii="Times New Roman" w:hAnsi="Times New Roman"/>
          <w:sz w:val="24"/>
          <w:szCs w:val="24"/>
          <w:lang w:val="ms-MY"/>
        </w:rPr>
      </w:pPr>
      <w:r w:rsidRPr="0088686A">
        <w:rPr>
          <w:rFonts w:ascii="Times New Roman" w:hAnsi="Times New Roman"/>
          <w:sz w:val="24"/>
          <w:szCs w:val="24"/>
          <w:lang w:val="ms-MY"/>
        </w:rPr>
        <w:t xml:space="preserve">Bahkan, dalam </w:t>
      </w:r>
      <w:r>
        <w:rPr>
          <w:rFonts w:ascii="Times New Roman" w:hAnsi="Times New Roman"/>
          <w:sz w:val="24"/>
          <w:szCs w:val="24"/>
          <w:lang w:val="ms-MY"/>
        </w:rPr>
        <w:t>kerjasama</w:t>
      </w:r>
      <w:r w:rsidRPr="0088686A">
        <w:rPr>
          <w:rFonts w:ascii="Times New Roman" w:hAnsi="Times New Roman"/>
          <w:sz w:val="24"/>
          <w:szCs w:val="24"/>
          <w:lang w:val="ms-MY"/>
        </w:rPr>
        <w:t xml:space="preserve"> mengurangkan jangkitan HIV ke atas pelancong hibura</w:t>
      </w:r>
      <w:r>
        <w:rPr>
          <w:rFonts w:ascii="Times New Roman" w:hAnsi="Times New Roman"/>
          <w:sz w:val="24"/>
          <w:szCs w:val="24"/>
          <w:lang w:val="ms-MY"/>
        </w:rPr>
        <w:t xml:space="preserve">n seks yang merentasi </w:t>
      </w:r>
      <w:r w:rsidRPr="0088686A">
        <w:rPr>
          <w:rFonts w:ascii="Times New Roman" w:hAnsi="Times New Roman"/>
          <w:sz w:val="24"/>
          <w:szCs w:val="24"/>
          <w:lang w:val="ms-MY"/>
        </w:rPr>
        <w:t>jabatan imigrasi</w:t>
      </w:r>
      <w:r>
        <w:rPr>
          <w:rFonts w:ascii="Times New Roman" w:hAnsi="Times New Roman"/>
          <w:sz w:val="24"/>
          <w:szCs w:val="24"/>
          <w:lang w:val="ms-MY"/>
        </w:rPr>
        <w:t xml:space="preserve"> luar negara</w:t>
      </w:r>
      <w:r w:rsidRPr="0088686A">
        <w:rPr>
          <w:rFonts w:ascii="Times New Roman" w:hAnsi="Times New Roman"/>
          <w:sz w:val="24"/>
          <w:szCs w:val="24"/>
          <w:lang w:val="ms-MY"/>
        </w:rPr>
        <w:t xml:space="preserve">, NGO dan  kementerian kesihatan perlu mencari ruang di Jabatan- Jabatan Imigrasi untuk mengadakan </w:t>
      </w:r>
      <w:r w:rsidRPr="009F6470">
        <w:rPr>
          <w:rFonts w:ascii="Times New Roman" w:hAnsi="Times New Roman"/>
          <w:i/>
          <w:sz w:val="24"/>
          <w:szCs w:val="24"/>
          <w:lang w:val="ms-MY"/>
        </w:rPr>
        <w:t>‘booth’</w:t>
      </w:r>
      <w:r w:rsidRPr="0088686A">
        <w:rPr>
          <w:rFonts w:ascii="Times New Roman" w:hAnsi="Times New Roman"/>
          <w:sz w:val="24"/>
          <w:szCs w:val="24"/>
          <w:lang w:val="ms-MY"/>
        </w:rPr>
        <w:t xml:space="preserve"> perkhidmatan, kempen –kempen, kajian soal selidik mengenai kegiatan seksual para pelancong. Ini untuk meningkatkan kesedaran dan menggalakkan masyarakat berulang alik mendapatkan bantuan r</w:t>
      </w:r>
      <w:r>
        <w:rPr>
          <w:rFonts w:ascii="Times New Roman" w:hAnsi="Times New Roman"/>
          <w:sz w:val="24"/>
          <w:szCs w:val="24"/>
          <w:lang w:val="ms-MY"/>
        </w:rPr>
        <w:t>awatan dan nasihat. Contohnya, k</w:t>
      </w:r>
      <w:r w:rsidRPr="0088686A">
        <w:rPr>
          <w:rFonts w:ascii="Times New Roman" w:hAnsi="Times New Roman"/>
          <w:sz w:val="24"/>
          <w:szCs w:val="24"/>
          <w:lang w:val="ms-MY"/>
        </w:rPr>
        <w:t>astam sempadan Johor Bahru yang menuju ke Singapura, Kastam Bukit Kayu Hitam sempadan menuju ke Thailand</w:t>
      </w:r>
      <w:r w:rsidRPr="009F6470">
        <w:rPr>
          <w:rFonts w:ascii="Times New Roman" w:hAnsi="Times New Roman"/>
          <w:i/>
          <w:sz w:val="24"/>
          <w:szCs w:val="24"/>
          <w:lang w:val="ms-MY"/>
        </w:rPr>
        <w:t>, Kuala Lumpur International Airpor</w:t>
      </w:r>
      <w:r>
        <w:rPr>
          <w:rFonts w:ascii="Times New Roman" w:hAnsi="Times New Roman"/>
          <w:sz w:val="24"/>
          <w:szCs w:val="24"/>
          <w:lang w:val="ms-MY"/>
        </w:rPr>
        <w:t>t (KLIA</w:t>
      </w:r>
      <w:r w:rsidRPr="0088686A">
        <w:rPr>
          <w:rFonts w:ascii="Times New Roman" w:hAnsi="Times New Roman"/>
          <w:sz w:val="24"/>
          <w:szCs w:val="24"/>
          <w:lang w:val="ms-MY"/>
        </w:rPr>
        <w:t xml:space="preserve"> boleh dijadikan sebagai tempat tumpuan untuk memulakan usaha ini. Pada masa yang sama, bagi mencegah risiko </w:t>
      </w:r>
      <w:r>
        <w:rPr>
          <w:rFonts w:ascii="Times New Roman" w:hAnsi="Times New Roman"/>
          <w:sz w:val="24"/>
          <w:szCs w:val="24"/>
          <w:lang w:val="ms-MY"/>
        </w:rPr>
        <w:t>dalam kalangan</w:t>
      </w:r>
      <w:r w:rsidRPr="0088686A">
        <w:rPr>
          <w:rFonts w:ascii="Times New Roman" w:hAnsi="Times New Roman"/>
          <w:sz w:val="24"/>
          <w:szCs w:val="24"/>
          <w:lang w:val="ms-MY"/>
        </w:rPr>
        <w:t xml:space="preserve"> imigran Singapura, </w:t>
      </w:r>
      <w:r w:rsidRPr="00B936E2">
        <w:rPr>
          <w:rFonts w:ascii="Times New Roman" w:hAnsi="Times New Roman"/>
          <w:i/>
          <w:iCs/>
          <w:sz w:val="24"/>
          <w:szCs w:val="24"/>
          <w:lang w:val="ms-MY"/>
        </w:rPr>
        <w:t>Imigrant’s Reconciliation Centre</w:t>
      </w:r>
      <w:r w:rsidRPr="0088686A">
        <w:rPr>
          <w:rFonts w:ascii="Times New Roman" w:hAnsi="Times New Roman"/>
          <w:sz w:val="24"/>
          <w:szCs w:val="24"/>
          <w:lang w:val="ms-MY"/>
        </w:rPr>
        <w:t xml:space="preserve">, </w:t>
      </w:r>
      <w:r w:rsidRPr="00B936E2">
        <w:rPr>
          <w:rFonts w:ascii="Times New Roman" w:hAnsi="Times New Roman"/>
          <w:i/>
          <w:iCs/>
          <w:sz w:val="24"/>
          <w:szCs w:val="24"/>
          <w:lang w:val="ms-MY"/>
        </w:rPr>
        <w:t>support system, outreach program</w:t>
      </w:r>
      <w:r w:rsidRPr="0088686A">
        <w:rPr>
          <w:rFonts w:ascii="Times New Roman" w:hAnsi="Times New Roman"/>
          <w:sz w:val="24"/>
          <w:szCs w:val="24"/>
          <w:lang w:val="ms-MY"/>
        </w:rPr>
        <w:t>, kaunseling, pemeriksaan HIV perlu diperkukuhkan lagi. Kerajaan perlu mengua</w:t>
      </w:r>
      <w:r>
        <w:rPr>
          <w:rFonts w:ascii="Times New Roman" w:hAnsi="Times New Roman"/>
          <w:sz w:val="24"/>
          <w:szCs w:val="24"/>
          <w:lang w:val="ms-MY"/>
        </w:rPr>
        <w:t>tkuasakan undang-undang pekerja e</w:t>
      </w:r>
      <w:r w:rsidRPr="0088686A">
        <w:rPr>
          <w:rFonts w:ascii="Times New Roman" w:hAnsi="Times New Roman"/>
          <w:sz w:val="24"/>
          <w:szCs w:val="24"/>
          <w:lang w:val="ms-MY"/>
        </w:rPr>
        <w:t>migran di luar negara mendapat hak yang sewajarnya misalnya hak menerima cuti, waktu kerja yang normal, hostel tempat tinggal y</w:t>
      </w:r>
      <w:r>
        <w:rPr>
          <w:rFonts w:ascii="Times New Roman" w:hAnsi="Times New Roman"/>
          <w:sz w:val="24"/>
          <w:szCs w:val="24"/>
          <w:lang w:val="ms-MY"/>
        </w:rPr>
        <w:t>ang baik, tenang dan selamat serta</w:t>
      </w:r>
      <w:r w:rsidRPr="0088686A">
        <w:rPr>
          <w:rFonts w:ascii="Times New Roman" w:hAnsi="Times New Roman"/>
          <w:sz w:val="24"/>
          <w:szCs w:val="24"/>
          <w:lang w:val="ms-MY"/>
        </w:rPr>
        <w:t xml:space="preserve"> manfaat kesihatan.</w:t>
      </w:r>
    </w:p>
    <w:p w:rsidR="00263A26" w:rsidRPr="0088686A" w:rsidRDefault="00263A26" w:rsidP="009B004A">
      <w:pPr>
        <w:spacing w:after="0" w:line="240" w:lineRule="auto"/>
        <w:ind w:firstLine="284"/>
        <w:jc w:val="both"/>
        <w:rPr>
          <w:rFonts w:ascii="Times New Roman" w:hAnsi="Times New Roman"/>
          <w:lang w:val="ms-MY"/>
        </w:rPr>
      </w:pPr>
    </w:p>
    <w:p w:rsidR="00263A26" w:rsidRPr="00FC64C8" w:rsidRDefault="00263A26">
      <w:pPr>
        <w:pStyle w:val="EndNoteBibliography"/>
        <w:spacing w:after="0"/>
        <w:jc w:val="center"/>
        <w:rPr>
          <w:bCs/>
          <w:szCs w:val="24"/>
          <w:rPrChange w:id="1079" w:author="saras" w:date="2017-07-09T01:15:00Z">
            <w:rPr>
              <w:b/>
              <w:szCs w:val="24"/>
            </w:rPr>
          </w:rPrChange>
        </w:rPr>
        <w:pPrChange w:id="1080" w:author="saras" w:date="2017-07-09T01:15:00Z">
          <w:pPr>
            <w:pStyle w:val="EndNoteBibliography"/>
            <w:spacing w:after="0"/>
          </w:pPr>
        </w:pPrChange>
      </w:pPr>
      <w:r w:rsidRPr="00FC64C8">
        <w:rPr>
          <w:bCs/>
          <w:szCs w:val="24"/>
          <w:rPrChange w:id="1081" w:author="saras" w:date="2017-07-09T01:15:00Z">
            <w:rPr>
              <w:b/>
              <w:szCs w:val="24"/>
            </w:rPr>
          </w:rPrChange>
        </w:rPr>
        <w:t>Rujukan</w:t>
      </w:r>
    </w:p>
    <w:p w:rsidR="00263A26" w:rsidRDefault="00263A26" w:rsidP="009B004A">
      <w:pPr>
        <w:pStyle w:val="EndNoteBibliography"/>
        <w:spacing w:after="0"/>
        <w:rPr>
          <w:b/>
          <w:szCs w:val="24"/>
        </w:rPr>
      </w:pPr>
    </w:p>
    <w:p w:rsidR="00263A26" w:rsidRPr="00C9563C" w:rsidRDefault="00263A26">
      <w:pPr>
        <w:pStyle w:val="EndNoteBibliography"/>
        <w:spacing w:after="0"/>
        <w:ind w:left="567" w:hanging="567"/>
        <w:pPrChange w:id="1082" w:author="saras" w:date="2017-07-09T00:42:00Z">
          <w:pPr>
            <w:pStyle w:val="EndNoteBibliography"/>
            <w:spacing w:after="240"/>
            <w:ind w:left="567" w:hanging="527"/>
          </w:pPr>
        </w:pPrChange>
      </w:pPr>
      <w:r w:rsidRPr="00C9563C">
        <w:t xml:space="preserve">A.Rahim, Samsudin. 2001. Development Media and Youth issues in Malaysia. In </w:t>
      </w:r>
      <w:r w:rsidRPr="00C9563C">
        <w:rPr>
          <w:i/>
        </w:rPr>
        <w:t>Reading Asia: New Research in Asian Studies</w:t>
      </w:r>
      <w:r w:rsidRPr="00C9563C">
        <w:t xml:space="preserve">, edited by F. Hüsken </w:t>
      </w:r>
      <w:del w:id="1083" w:author="saras" w:date="2017-07-09T00:04:00Z">
        <w:r w:rsidRPr="00C9563C" w:rsidDel="00AD2F7B">
          <w:delText xml:space="preserve">and </w:delText>
        </w:r>
      </w:del>
      <w:ins w:id="1084" w:author="saras" w:date="2017-07-09T00:04:00Z">
        <w:r w:rsidR="00AD2F7B">
          <w:rPr>
            <w:lang w:val="en-MY"/>
          </w:rPr>
          <w:t>&amp;</w:t>
        </w:r>
      </w:ins>
      <w:del w:id="1085" w:author="saras" w:date="2017-07-09T00:44:00Z">
        <w:r w:rsidRPr="00C9563C" w:rsidDel="00662E54">
          <w:delText>D. v. d.</w:delText>
        </w:r>
      </w:del>
      <w:r w:rsidRPr="00C9563C">
        <w:t xml:space="preserve"> Meij. Britain Curson </w:t>
      </w:r>
    </w:p>
    <w:p w:rsidR="00263A26" w:rsidRPr="00CD58FD" w:rsidRDefault="00263A26">
      <w:pPr>
        <w:pStyle w:val="EndNoteBibliography"/>
        <w:spacing w:after="0"/>
        <w:ind w:left="567" w:hanging="567"/>
        <w:rPr>
          <w:i/>
        </w:rPr>
        <w:pPrChange w:id="1086" w:author="saras" w:date="2017-07-09T00:42:00Z">
          <w:pPr>
            <w:pStyle w:val="EndNoteBibliography"/>
            <w:ind w:left="567" w:hanging="527"/>
          </w:pPr>
        </w:pPrChange>
      </w:pPr>
      <w:r>
        <w:t>Adeeba Kamarulzaman</w:t>
      </w:r>
      <w:r>
        <w:rPr>
          <w:lang w:val="en-MY"/>
        </w:rPr>
        <w:t xml:space="preserve"> &amp; </w:t>
      </w:r>
      <w:r w:rsidRPr="00C9563C">
        <w:t xml:space="preserve">Razali Karina. 2008. Chapter 21, Malaysia. In </w:t>
      </w:r>
      <w:r w:rsidRPr="00C9563C">
        <w:rPr>
          <w:i/>
        </w:rPr>
        <w:t>Public Health Aspects of HIV/AIDS in Low and Middle Income Countries: Ep</w:t>
      </w:r>
      <w:r>
        <w:rPr>
          <w:i/>
        </w:rPr>
        <w:t xml:space="preserve">idemiology, Prevention and Care </w:t>
      </w:r>
      <w:r w:rsidRPr="00C9563C">
        <w:t xml:space="preserve">edited by D. Celentano </w:t>
      </w:r>
      <w:ins w:id="1087" w:author="saras" w:date="2017-07-09T00:04:00Z">
        <w:r w:rsidR="00AD2F7B">
          <w:rPr>
            <w:lang w:val="en-MY"/>
          </w:rPr>
          <w:t>&amp;</w:t>
        </w:r>
      </w:ins>
      <w:del w:id="1088" w:author="saras" w:date="2017-07-09T00:04:00Z">
        <w:r w:rsidRPr="00C9563C" w:rsidDel="00AD2F7B">
          <w:delText xml:space="preserve">and </w:delText>
        </w:r>
      </w:del>
      <w:r w:rsidRPr="00C9563C">
        <w:t>C. Beyrer. New York: Springer.</w:t>
      </w:r>
    </w:p>
    <w:p w:rsidR="00263A26" w:rsidRPr="00C9563C" w:rsidRDefault="00263A26">
      <w:pPr>
        <w:pStyle w:val="EndNoteBibliography"/>
        <w:spacing w:after="0"/>
        <w:ind w:left="567" w:hanging="567"/>
        <w:pPrChange w:id="1089" w:author="saras" w:date="2017-07-09T00:42:00Z">
          <w:pPr>
            <w:pStyle w:val="EndNoteBibliography"/>
            <w:spacing w:after="240"/>
            <w:ind w:left="567" w:hanging="527"/>
          </w:pPr>
        </w:pPrChange>
      </w:pPr>
      <w:r w:rsidRPr="00C9563C">
        <w:t xml:space="preserve">Avery, Donald H. 2013. </w:t>
      </w:r>
      <w:r w:rsidRPr="00C9563C">
        <w:rPr>
          <w:i/>
        </w:rPr>
        <w:t>Pathogens for War: Biological Weapons, Canadian Life Scientists, and North American Biodefence</w:t>
      </w:r>
      <w:r w:rsidRPr="00C9563C">
        <w:t>. Canada: University of Toronto Press.</w:t>
      </w:r>
    </w:p>
    <w:p w:rsidR="00263A26" w:rsidRPr="00C9563C" w:rsidRDefault="00263A26">
      <w:pPr>
        <w:pStyle w:val="EndNoteBibliography"/>
        <w:spacing w:after="0"/>
        <w:ind w:left="567" w:hanging="567"/>
        <w:pPrChange w:id="1090" w:author="saras" w:date="2017-07-09T00:42:00Z">
          <w:pPr>
            <w:pStyle w:val="EndNoteBibliography"/>
            <w:spacing w:after="240"/>
            <w:ind w:left="567" w:hanging="527"/>
          </w:pPr>
        </w:pPrChange>
      </w:pPr>
      <w:r w:rsidRPr="00C9563C">
        <w:t>Brooke S. West, Martin Choo, Nabila El-Bassel, Louisa Gilbert, Elwin Wu, Adeeba Kamarulzaman 2014. Safe havens and rough waters: Networks, place, and the navigation of r</w:t>
      </w:r>
      <w:r>
        <w:t>isk among injection drug-using M</w:t>
      </w:r>
      <w:r w:rsidRPr="00C9563C">
        <w:t xml:space="preserve">alaysian fishermen. </w:t>
      </w:r>
      <w:r w:rsidRPr="00C9563C">
        <w:rPr>
          <w:i/>
        </w:rPr>
        <w:t>Int J Drug Policy</w:t>
      </w:r>
      <w:r w:rsidRPr="00C9563C">
        <w:t xml:space="preserve"> 25 (3):575–582.</w:t>
      </w:r>
    </w:p>
    <w:p w:rsidR="00263A26" w:rsidRPr="00C9563C" w:rsidRDefault="00263A26">
      <w:pPr>
        <w:pStyle w:val="EndNoteBibliography"/>
        <w:spacing w:after="0"/>
        <w:ind w:left="567" w:hanging="567"/>
        <w:pPrChange w:id="1091" w:author="saras" w:date="2017-07-09T00:42:00Z">
          <w:pPr>
            <w:pStyle w:val="EndNoteBibliography"/>
            <w:spacing w:after="240"/>
            <w:ind w:left="567" w:hanging="527"/>
          </w:pPr>
        </w:pPrChange>
      </w:pPr>
      <w:r w:rsidRPr="00C9563C">
        <w:t xml:space="preserve">Converse, Paul, Tadesse Wuhib, Mesfin Samuel Mulatu, </w:t>
      </w:r>
      <w:del w:id="1092" w:author="saras" w:date="2017-07-08T23:59:00Z">
        <w:r w:rsidRPr="00C9563C" w:rsidDel="00FA5C9A">
          <w:delText xml:space="preserve">and </w:delText>
        </w:r>
      </w:del>
      <w:ins w:id="1093" w:author="saras" w:date="2017-07-08T23:59:00Z">
        <w:r w:rsidR="00FA5C9A">
          <w:rPr>
            <w:lang w:val="en-MY"/>
          </w:rPr>
          <w:t>&amp;</w:t>
        </w:r>
        <w:r w:rsidR="00FA5C9A" w:rsidRPr="00C9563C">
          <w:t xml:space="preserve"> </w:t>
        </w:r>
      </w:ins>
      <w:r w:rsidRPr="00C9563C">
        <w:t xml:space="preserve">Helmut Kloos. 2003. Bibliography on HIV/AIDS in Ethiopia and Ethiopians in the Diaspora. </w:t>
      </w:r>
      <w:r w:rsidRPr="00C9563C">
        <w:rPr>
          <w:i/>
        </w:rPr>
        <w:t>Ethiopian Journal of Health Development</w:t>
      </w:r>
      <w:r w:rsidRPr="00C9563C">
        <w:t xml:space="preserve"> 17 (4).</w:t>
      </w:r>
    </w:p>
    <w:p w:rsidR="00263A26" w:rsidRDefault="00263A26">
      <w:pPr>
        <w:pStyle w:val="EndNoteBibliography"/>
        <w:spacing w:after="0"/>
        <w:ind w:left="567" w:hanging="567"/>
        <w:rPr>
          <w:ins w:id="1094" w:author="saras" w:date="2017-07-09T11:38:00Z"/>
          <w:lang w:val="en-MY"/>
        </w:rPr>
        <w:pPrChange w:id="1095" w:author="saras" w:date="2017-07-09T00:42:00Z">
          <w:pPr>
            <w:pStyle w:val="EndNoteBibliography"/>
            <w:spacing w:after="240"/>
            <w:ind w:left="567" w:hanging="527"/>
          </w:pPr>
        </w:pPrChange>
      </w:pPr>
      <w:r w:rsidRPr="00C9563C">
        <w:t xml:space="preserve">Daug J, Porter 1997. A plague  on borders: HIV development and travelling identities in Golden Triangle In </w:t>
      </w:r>
      <w:r w:rsidRPr="00C9563C">
        <w:rPr>
          <w:i/>
        </w:rPr>
        <w:t>Sites of Desire/Economies of Pleasure: Sexualities in Asia and the Pacific</w:t>
      </w:r>
      <w:r w:rsidRPr="00C9563C">
        <w:t xml:space="preserve">, edited by L. Manderson. United States America: University of Chicago </w:t>
      </w:r>
    </w:p>
    <w:p w:rsidR="00E11345" w:rsidRPr="00E11345" w:rsidRDefault="00E11345" w:rsidP="00E11345">
      <w:pPr>
        <w:pStyle w:val="EndNoteBibliography"/>
        <w:spacing w:after="0"/>
        <w:ind w:left="720" w:hanging="720"/>
        <w:rPr>
          <w:lang w:val="en-MY"/>
          <w:rPrChange w:id="1096" w:author="saras" w:date="2017-07-09T11:38:00Z">
            <w:rPr/>
          </w:rPrChange>
        </w:rPr>
        <w:pPrChange w:id="1097" w:author="saras" w:date="2017-07-09T11:40:00Z">
          <w:pPr>
            <w:pStyle w:val="EndNoteBibliography"/>
            <w:spacing w:after="240"/>
            <w:ind w:left="567" w:hanging="527"/>
          </w:pPr>
        </w:pPrChange>
      </w:pPr>
      <w:ins w:id="1098" w:author="saras" w:date="2017-07-09T11:38:00Z">
        <w:r w:rsidRPr="00FD760E">
          <w:t xml:space="preserve">David, Maya Khemlani. 2012. </w:t>
        </w:r>
        <w:r w:rsidRPr="00FD760E">
          <w:rPr>
            <w:i/>
          </w:rPr>
          <w:t>Malaysian Indian : Sociocultural assimilation towards the Malay majority</w:t>
        </w:r>
      </w:ins>
      <w:ins w:id="1099" w:author="saras" w:date="2017-07-09T11:39:00Z">
        <w:r>
          <w:rPr>
            <w:i/>
            <w:lang w:val="en-MY"/>
          </w:rPr>
          <w:t>.</w:t>
        </w:r>
      </w:ins>
      <w:ins w:id="1100" w:author="saras" w:date="2017-07-09T11:38:00Z">
        <w:r w:rsidRPr="00FD760E">
          <w:rPr>
            <w:i/>
          </w:rPr>
          <w:t xml:space="preserve"> </w:t>
        </w:r>
        <w:r w:rsidRPr="00FD760E">
          <w:t>Tangjung Malim, Perak: Uni</w:t>
        </w:r>
        <w:r>
          <w:t>versiti Pendidikan Sultan Idris</w:t>
        </w:r>
        <w:r>
          <w:rPr>
            <w:lang w:val="en-MY"/>
          </w:rPr>
          <w:t>.</w:t>
        </w:r>
      </w:ins>
    </w:p>
    <w:p w:rsidR="00263A26" w:rsidRPr="00C9563C" w:rsidDel="004C5E7D" w:rsidRDefault="00263A26" w:rsidP="00E11345">
      <w:pPr>
        <w:pStyle w:val="EndNoteBibliography"/>
        <w:spacing w:after="0"/>
        <w:ind w:left="567" w:hanging="567"/>
        <w:rPr>
          <w:del w:id="1101" w:author="saras" w:date="2017-07-09T11:38:00Z"/>
        </w:rPr>
        <w:pPrChange w:id="1102" w:author="saras" w:date="2017-07-09T11:40:00Z">
          <w:pPr>
            <w:pStyle w:val="EndNoteBibliography"/>
            <w:spacing w:after="240"/>
            <w:ind w:left="567" w:hanging="527"/>
          </w:pPr>
        </w:pPrChange>
      </w:pPr>
      <w:del w:id="1103" w:author="saras" w:date="2017-07-09T11:38:00Z">
        <w:r w:rsidRPr="00C9563C" w:rsidDel="004C5E7D">
          <w:delText xml:space="preserve">Dorie J. Gilbert, Ednita M. Wright. 2003. </w:delText>
        </w:r>
        <w:r w:rsidRPr="00C9563C" w:rsidDel="004C5E7D">
          <w:rPr>
            <w:i/>
          </w:rPr>
          <w:delText>African American Women and HIV/AIDS: Critical Responses</w:delText>
        </w:r>
        <w:r w:rsidRPr="00C9563C" w:rsidDel="004C5E7D">
          <w:delText>. United States of America: Greenwood Publishing Group.</w:delText>
        </w:r>
      </w:del>
    </w:p>
    <w:p w:rsidR="00263A26" w:rsidRPr="00C9563C" w:rsidRDefault="00263A26" w:rsidP="00E11345">
      <w:pPr>
        <w:pStyle w:val="EndNoteBibliography"/>
        <w:spacing w:after="0"/>
        <w:ind w:left="567" w:hanging="567"/>
        <w:pPrChange w:id="1104" w:author="saras" w:date="2017-07-09T11:40:00Z">
          <w:pPr>
            <w:pStyle w:val="EndNoteBibliography"/>
            <w:spacing w:after="240"/>
            <w:ind w:left="567" w:hanging="527"/>
          </w:pPr>
        </w:pPrChange>
      </w:pPr>
      <w:r w:rsidRPr="00C9563C">
        <w:t xml:space="preserve">Gausset, Quentin. 2001. AIDS and cultural practices in Africa: the case of the Tonga (Zambia). </w:t>
      </w:r>
      <w:r w:rsidRPr="00C9563C">
        <w:rPr>
          <w:i/>
        </w:rPr>
        <w:t>Social Science &amp; Medicine</w:t>
      </w:r>
      <w:r w:rsidRPr="00C9563C">
        <w:t xml:space="preserve"> 52 (4):509- 518.</w:t>
      </w:r>
    </w:p>
    <w:p w:rsidR="00263A26" w:rsidRPr="00C9563C" w:rsidRDefault="00263A26" w:rsidP="00E11345">
      <w:pPr>
        <w:pStyle w:val="EndNoteBibliography"/>
        <w:spacing w:after="0"/>
        <w:ind w:left="567" w:hanging="567"/>
        <w:pPrChange w:id="1105" w:author="saras" w:date="2017-07-09T11:40:00Z">
          <w:pPr>
            <w:pStyle w:val="EndNoteBibliography"/>
            <w:spacing w:after="240"/>
            <w:ind w:left="567" w:hanging="527"/>
          </w:pPr>
        </w:pPrChange>
      </w:pPr>
      <w:r w:rsidRPr="00C9563C">
        <w:lastRenderedPageBreak/>
        <w:t xml:space="preserve">Institut Analisa Sosial. 1989. </w:t>
      </w:r>
      <w:r w:rsidRPr="00C9563C">
        <w:rPr>
          <w:i/>
        </w:rPr>
        <w:t>Sucked Oranges: The Indian Poor In Malaysia</w:t>
      </w:r>
      <w:r w:rsidRPr="00C9563C">
        <w:t xml:space="preserve">. Kuala Lumpur: INSAN Kuala Lumpur </w:t>
      </w:r>
    </w:p>
    <w:p w:rsidR="00263A26" w:rsidRPr="007D1AB3" w:rsidRDefault="00263A26" w:rsidP="007D1AB3">
      <w:pPr>
        <w:pStyle w:val="EndNoteBibliography"/>
        <w:spacing w:after="0"/>
        <w:ind w:left="567" w:hanging="567"/>
        <w:rPr>
          <w:ins w:id="1106" w:author="saras" w:date="2017-07-09T12:04:00Z"/>
          <w:lang w:val="en-MY"/>
          <w:rPrChange w:id="1107" w:author="saras" w:date="2017-07-09T12:04:00Z">
            <w:rPr>
              <w:ins w:id="1108" w:author="saras" w:date="2017-07-09T12:04:00Z"/>
              <w:lang w:val="en-MY"/>
            </w:rPr>
          </w:rPrChange>
        </w:rPr>
        <w:pPrChange w:id="1109" w:author="saras" w:date="2017-07-09T12:05:00Z">
          <w:pPr>
            <w:pStyle w:val="EndNoteBibliography"/>
            <w:spacing w:after="240"/>
            <w:ind w:left="567" w:hanging="527"/>
          </w:pPr>
        </w:pPrChange>
      </w:pPr>
      <w:r w:rsidRPr="00C9563C">
        <w:t xml:space="preserve">Janakey Raman. 2009. </w:t>
      </w:r>
      <w:r w:rsidRPr="00C9563C">
        <w:rPr>
          <w:i/>
        </w:rPr>
        <w:t>The Malaysian Indian Dilemma</w:t>
      </w:r>
      <w:r w:rsidRPr="00C9563C">
        <w:t>. Selangor: Crinographicsn Sdn, Bhd.</w:t>
      </w:r>
    </w:p>
    <w:p w:rsidR="007D1AB3" w:rsidRPr="007D1AB3" w:rsidRDefault="007D1AB3" w:rsidP="007D1AB3">
      <w:pPr>
        <w:pStyle w:val="EndNoteBibliography"/>
        <w:spacing w:after="0"/>
        <w:ind w:left="720" w:hanging="720"/>
        <w:rPr>
          <w:lang w:val="en-MY"/>
          <w:rPrChange w:id="1110" w:author="saras" w:date="2017-07-09T12:04:00Z">
            <w:rPr/>
          </w:rPrChange>
        </w:rPr>
        <w:pPrChange w:id="1111" w:author="saras" w:date="2017-07-09T12:05:00Z">
          <w:pPr>
            <w:pStyle w:val="EndNoteBibliography"/>
            <w:spacing w:after="240"/>
            <w:ind w:left="567" w:hanging="527"/>
          </w:pPr>
        </w:pPrChange>
      </w:pPr>
      <w:ins w:id="1112" w:author="saras" w:date="2017-07-09T12:04:00Z">
        <w:r>
          <w:t>Jayasooria, Denison &amp;</w:t>
        </w:r>
        <w:r w:rsidRPr="00862A09">
          <w:t xml:space="preserve"> KS Nathan. 2016. </w:t>
        </w:r>
        <w:r w:rsidRPr="00862A09">
          <w:rPr>
            <w:i/>
          </w:rPr>
          <w:t>Contemporary Malaysian Indians</w:t>
        </w:r>
        <w:r w:rsidRPr="00862A09">
          <w:t>. UKM Bangi: Institute of Ethnic Studies (KITA), UKM.</w:t>
        </w:r>
      </w:ins>
    </w:p>
    <w:p w:rsidR="00263A26" w:rsidRPr="00C9563C" w:rsidRDefault="00263A26" w:rsidP="007D1AB3">
      <w:pPr>
        <w:pStyle w:val="EndNoteBibliography"/>
        <w:spacing w:after="0"/>
        <w:ind w:left="567" w:hanging="567"/>
        <w:pPrChange w:id="1113" w:author="saras" w:date="2017-07-09T12:05:00Z">
          <w:pPr>
            <w:pStyle w:val="EndNoteBibliography"/>
            <w:spacing w:after="240"/>
            <w:ind w:left="567" w:hanging="527"/>
          </w:pPr>
        </w:pPrChange>
      </w:pPr>
      <w:r w:rsidRPr="00C9563C">
        <w:t>Karamagi, C. A., J. K. Tumwine, T. Tylleskar</w:t>
      </w:r>
      <w:del w:id="1114" w:author="saras" w:date="2017-07-09T00:00:00Z">
        <w:r w:rsidRPr="00C9563C" w:rsidDel="00FA5C9A">
          <w:delText>,</w:delText>
        </w:r>
      </w:del>
      <w:r w:rsidRPr="00C9563C">
        <w:t xml:space="preserve"> </w:t>
      </w:r>
      <w:del w:id="1115" w:author="saras" w:date="2017-07-09T00:00:00Z">
        <w:r w:rsidRPr="00C9563C" w:rsidDel="00FA5C9A">
          <w:delText xml:space="preserve">and </w:delText>
        </w:r>
      </w:del>
      <w:ins w:id="1116" w:author="saras" w:date="2017-07-09T00:00:00Z">
        <w:r w:rsidR="00FA5C9A">
          <w:rPr>
            <w:lang w:val="en-MY"/>
          </w:rPr>
          <w:t>&amp;</w:t>
        </w:r>
        <w:r w:rsidR="00FA5C9A" w:rsidRPr="00C9563C">
          <w:t xml:space="preserve"> </w:t>
        </w:r>
      </w:ins>
      <w:r w:rsidRPr="00C9563C">
        <w:t>K. Heggenhougen. 2006. Intimate par</w:t>
      </w:r>
      <w:r>
        <w:t>tner violence against women in E</w:t>
      </w:r>
      <w:r w:rsidRPr="00C9563C">
        <w:t xml:space="preserve">astern Uganda: implications for HIV prevention. </w:t>
      </w:r>
      <w:r w:rsidRPr="00C9563C">
        <w:rPr>
          <w:i/>
        </w:rPr>
        <w:t>BMC Public Health</w:t>
      </w:r>
      <w:r w:rsidRPr="00C9563C">
        <w:t xml:space="preserve"> 6:284.</w:t>
      </w:r>
    </w:p>
    <w:p w:rsidR="00263A26" w:rsidRPr="00C9563C" w:rsidRDefault="00263A26">
      <w:pPr>
        <w:pStyle w:val="EndNoteBibliography"/>
        <w:spacing w:after="0"/>
        <w:ind w:left="567" w:hanging="567"/>
        <w:pPrChange w:id="1117" w:author="saras" w:date="2017-07-09T00:42:00Z">
          <w:pPr>
            <w:pStyle w:val="EndNoteBibliography"/>
            <w:spacing w:after="240"/>
            <w:ind w:left="567" w:hanging="527"/>
          </w:pPr>
        </w:pPrChange>
      </w:pPr>
      <w:r w:rsidRPr="00C9563C">
        <w:t xml:space="preserve">Karpas, Abraham. 1987. Origin of The AIDS Virus Explained? </w:t>
      </w:r>
      <w:r w:rsidRPr="00C9563C">
        <w:rPr>
          <w:i/>
        </w:rPr>
        <w:t>New Scientist ,July 16 1987</w:t>
      </w:r>
      <w:r w:rsidRPr="00C9563C">
        <w:t>.</w:t>
      </w:r>
    </w:p>
    <w:p w:rsidR="00263A26" w:rsidRPr="00C9563C" w:rsidRDefault="00263A26">
      <w:pPr>
        <w:pStyle w:val="EndNoteBibliography"/>
        <w:spacing w:after="0"/>
        <w:ind w:left="567" w:hanging="567"/>
        <w:pPrChange w:id="1118" w:author="saras" w:date="2017-07-09T00:42:00Z">
          <w:pPr>
            <w:pStyle w:val="EndNoteBibliography"/>
            <w:spacing w:after="240"/>
            <w:ind w:left="567" w:hanging="527"/>
          </w:pPr>
        </w:pPrChange>
      </w:pPr>
      <w:r w:rsidRPr="00C9563C">
        <w:t xml:space="preserve">Kieserling, Dennis. 2008. </w:t>
      </w:r>
      <w:r w:rsidRPr="00C9563C">
        <w:rPr>
          <w:i/>
        </w:rPr>
        <w:t>HIV/AIDS in South Africa:Some facts and myths and their role in the nation's distrust of western medicine</w:t>
      </w:r>
      <w:r w:rsidRPr="00C9563C">
        <w:t>. Munich: GRIN Publishing GmbH.</w:t>
      </w:r>
    </w:p>
    <w:p w:rsidR="00263A26" w:rsidRPr="00C9563C" w:rsidRDefault="00263A26">
      <w:pPr>
        <w:pStyle w:val="EndNoteBibliography"/>
        <w:spacing w:after="0"/>
        <w:ind w:left="567" w:hanging="567"/>
        <w:pPrChange w:id="1119" w:author="saras" w:date="2017-07-09T00:42:00Z">
          <w:pPr>
            <w:pStyle w:val="EndNoteBibliography"/>
            <w:spacing w:after="240"/>
            <w:ind w:left="567" w:hanging="527"/>
          </w:pPr>
        </w:pPrChange>
      </w:pPr>
      <w:r w:rsidRPr="00C9563C">
        <w:t xml:space="preserve">Kumaran, S., </w:t>
      </w:r>
      <w:ins w:id="1120" w:author="saras" w:date="2017-07-09T00:03:00Z">
        <w:r w:rsidR="00AD2F7B">
          <w:rPr>
            <w:lang w:val="en-MY"/>
          </w:rPr>
          <w:t xml:space="preserve">&amp; </w:t>
        </w:r>
      </w:ins>
      <w:del w:id="1121" w:author="saras" w:date="2017-07-09T00:03:00Z">
        <w:r w:rsidRPr="00C9563C" w:rsidDel="00AD2F7B">
          <w:delText xml:space="preserve">and </w:delText>
        </w:r>
      </w:del>
      <w:r w:rsidRPr="00C9563C">
        <w:t xml:space="preserve">M.Sarasuphadi. 2015. 'Malesia Inthiyargalidaiye HIV/AIDS Manappokku [The Trend of HIV/AIDS among Malaysian Indians]. In </w:t>
      </w:r>
      <w:r w:rsidRPr="00C9563C">
        <w:rPr>
          <w:i/>
        </w:rPr>
        <w:t>Special Edition 9th International Tamil Research Conference 2015</w:t>
      </w:r>
      <w:r w:rsidRPr="00C9563C">
        <w:t xml:space="preserve">. Chennai: Kumudam </w:t>
      </w:r>
    </w:p>
    <w:p w:rsidR="00263A26" w:rsidRPr="00C9563C" w:rsidRDefault="00263A26">
      <w:pPr>
        <w:pStyle w:val="EndNoteBibliography"/>
        <w:spacing w:after="0"/>
        <w:ind w:left="567" w:hanging="567"/>
        <w:pPrChange w:id="1122" w:author="saras" w:date="2017-07-09T00:42:00Z">
          <w:pPr>
            <w:pStyle w:val="EndNoteBibliography"/>
            <w:spacing w:after="240"/>
            <w:ind w:left="567" w:hanging="527"/>
          </w:pPr>
        </w:pPrChange>
      </w:pPr>
      <w:r w:rsidRPr="00C9563C">
        <w:t xml:space="preserve">Malaysian AIDS Council. 2010. </w:t>
      </w:r>
      <w:r w:rsidRPr="00CF6F94">
        <w:rPr>
          <w:i/>
          <w:iCs/>
          <w:rPrChange w:id="1123" w:author="saras" w:date="2017-07-09T01:20:00Z">
            <w:rPr/>
          </w:rPrChange>
        </w:rPr>
        <w:t>HIV Statistic: No. of New HIV Infections, AIDS Cases and AIDS Deaths by Gender per year Reported in Malaysia</w:t>
      </w:r>
      <w:r w:rsidRPr="00C9563C">
        <w:t xml:space="preserve"> </w:t>
      </w:r>
      <w:r w:rsidRPr="00CF6F94">
        <w:rPr>
          <w:i/>
          <w:iCs/>
          <w:rPrChange w:id="1124" w:author="saras" w:date="2017-07-09T01:20:00Z">
            <w:rPr/>
          </w:rPrChange>
        </w:rPr>
        <w:t>(From 1986 Until 2010)</w:t>
      </w:r>
      <w:r w:rsidRPr="00C9563C">
        <w:t xml:space="preserve"> Resource Centre, Malaysian AIDS Council: sources  Disease Control Unit, Ministry of Health, Malaysia.</w:t>
      </w:r>
    </w:p>
    <w:p w:rsidR="00263A26" w:rsidRPr="00C9563C" w:rsidRDefault="00263A26">
      <w:pPr>
        <w:pStyle w:val="EndNoteBibliography"/>
        <w:spacing w:after="0"/>
        <w:ind w:left="567" w:hanging="567"/>
        <w:pPrChange w:id="1125" w:author="saras" w:date="2017-07-09T00:42:00Z">
          <w:pPr>
            <w:pStyle w:val="EndNoteBibliography"/>
            <w:spacing w:after="240"/>
            <w:ind w:left="567" w:hanging="527"/>
          </w:pPr>
        </w:pPrChange>
      </w:pPr>
      <w:r w:rsidRPr="00C9563C">
        <w:t xml:space="preserve">Niza Samsuddin, Aishah Ali, Mohd Aznan, Samsul Draman, </w:t>
      </w:r>
      <w:del w:id="1126" w:author="saras" w:date="2017-07-09T00:00:00Z">
        <w:r w:rsidRPr="00C9563C" w:rsidDel="00FA5C9A">
          <w:delText xml:space="preserve">and </w:delText>
        </w:r>
      </w:del>
      <w:ins w:id="1127" w:author="saras" w:date="2017-07-09T00:00:00Z">
        <w:r w:rsidR="00FA5C9A">
          <w:rPr>
            <w:lang w:val="en-MY"/>
          </w:rPr>
          <w:t>&amp;</w:t>
        </w:r>
        <w:r w:rsidR="00FA5C9A" w:rsidRPr="00C9563C">
          <w:t xml:space="preserve"> </w:t>
        </w:r>
      </w:ins>
      <w:r w:rsidRPr="00C9563C">
        <w:t xml:space="preserve">Seikh Farid Uddin Akter. 2011. Social and HIV/AIDS Risk Behaviours in a Fishing Community. </w:t>
      </w:r>
      <w:r w:rsidRPr="00C9563C">
        <w:rPr>
          <w:i/>
        </w:rPr>
        <w:t>International Journal of Humanities and Social Science</w:t>
      </w:r>
      <w:r w:rsidRPr="00C9563C">
        <w:t xml:space="preserve"> 1 (21):251-257.</w:t>
      </w:r>
    </w:p>
    <w:p w:rsidR="00263A26" w:rsidRPr="00C9563C" w:rsidRDefault="00263A26">
      <w:pPr>
        <w:pStyle w:val="EndNoteBibliography"/>
        <w:spacing w:after="0"/>
        <w:ind w:left="567" w:hanging="567"/>
        <w:pPrChange w:id="1128" w:author="saras" w:date="2017-07-09T00:42:00Z">
          <w:pPr>
            <w:pStyle w:val="EndNoteBibliography"/>
            <w:spacing w:after="240"/>
            <w:ind w:left="567" w:hanging="527"/>
          </w:pPr>
        </w:pPrChange>
      </w:pPr>
      <w:r w:rsidRPr="00C9563C">
        <w:t>Nyathikazi,</w:t>
      </w:r>
      <w:del w:id="1129" w:author="saras" w:date="2017-07-09T11:19:00Z">
        <w:r w:rsidRPr="00C9563C" w:rsidDel="00391C81">
          <w:delText xml:space="preserve"> </w:delText>
        </w:r>
      </w:del>
      <w:r w:rsidRPr="00C9563C">
        <w:t>Thobekile Jacobeth Lungile. 2013. Investigating the association between HIV and AIDS and polygamy among practising polygamists in Kwazulu-Natal, North Coast Area.Masters Thesis, Faculty of Economic and Management Science, Stellenbosch University, Stellenbosch.</w:t>
      </w:r>
    </w:p>
    <w:p w:rsidR="00263A26" w:rsidRPr="00C9563C" w:rsidRDefault="00263A26">
      <w:pPr>
        <w:pStyle w:val="EndNoteBibliography"/>
        <w:spacing w:after="0"/>
        <w:ind w:left="567" w:hanging="567"/>
        <w:pPrChange w:id="1130" w:author="saras" w:date="2017-07-09T00:42:00Z">
          <w:pPr>
            <w:pStyle w:val="EndNoteBibliography"/>
            <w:spacing w:after="240"/>
            <w:ind w:left="567" w:hanging="527"/>
          </w:pPr>
        </w:pPrChange>
      </w:pPr>
      <w:r w:rsidRPr="00C9563C">
        <w:t>O’Connor, Pam</w:t>
      </w:r>
      <w:del w:id="1131" w:author="saras" w:date="2017-07-09T00:03:00Z">
        <w:r w:rsidRPr="00C9563C" w:rsidDel="004C0D0E">
          <w:delText>,</w:delText>
        </w:r>
      </w:del>
      <w:r w:rsidRPr="00C9563C">
        <w:t xml:space="preserve"> </w:t>
      </w:r>
      <w:del w:id="1132" w:author="saras" w:date="2017-07-09T00:03:00Z">
        <w:r w:rsidRPr="00C9563C" w:rsidDel="004C0D0E">
          <w:delText xml:space="preserve">and </w:delText>
        </w:r>
      </w:del>
      <w:ins w:id="1133" w:author="saras" w:date="2017-07-09T00:03:00Z">
        <w:r w:rsidR="004C0D0E">
          <w:rPr>
            <w:lang w:val="en-MY"/>
          </w:rPr>
          <w:t>&amp;</w:t>
        </w:r>
        <w:r w:rsidR="004C0D0E" w:rsidRPr="00C9563C">
          <w:t xml:space="preserve"> </w:t>
        </w:r>
      </w:ins>
      <w:r w:rsidRPr="00C9563C">
        <w:t xml:space="preserve">Jaya Earnest. 2011. </w:t>
      </w:r>
      <w:r w:rsidRPr="00C9563C">
        <w:rPr>
          <w:i/>
        </w:rPr>
        <w:t>Voices of Resilience: Stigma and Discrimination  and Marginalisation of Indian Women Living with HIV/AIDS</w:t>
      </w:r>
      <w:r w:rsidRPr="00C9563C">
        <w:t>. Netherlands: SensePublishers.</w:t>
      </w:r>
    </w:p>
    <w:p w:rsidR="00263A26" w:rsidRPr="00C9563C" w:rsidRDefault="00263A26">
      <w:pPr>
        <w:pStyle w:val="EndNoteBibliography"/>
        <w:spacing w:after="0"/>
        <w:ind w:left="567" w:hanging="567"/>
        <w:pPrChange w:id="1134" w:author="saras" w:date="2017-07-09T00:42:00Z">
          <w:pPr>
            <w:pStyle w:val="EndNoteBibliography"/>
            <w:spacing w:after="240"/>
            <w:ind w:left="567" w:hanging="527"/>
          </w:pPr>
        </w:pPrChange>
      </w:pPr>
      <w:r w:rsidRPr="00C9563C">
        <w:t xml:space="preserve">Othman, Zarina. 2004. Myanmar, Illicit Drug Trafficking and Security Implication  </w:t>
      </w:r>
      <w:r w:rsidRPr="00C9563C">
        <w:rPr>
          <w:i/>
        </w:rPr>
        <w:t>Akademika 65 (Julai)</w:t>
      </w:r>
      <w:r w:rsidRPr="00C9563C">
        <w:t>:27-43.</w:t>
      </w:r>
    </w:p>
    <w:p w:rsidR="00263A26" w:rsidRPr="00C9563C" w:rsidRDefault="00263A26">
      <w:pPr>
        <w:pStyle w:val="EndNoteBibliography"/>
        <w:spacing w:after="0"/>
        <w:ind w:left="567" w:hanging="567"/>
        <w:pPrChange w:id="1135" w:author="saras" w:date="2017-07-09T00:42:00Z">
          <w:pPr>
            <w:pStyle w:val="EndNoteBibliography"/>
            <w:spacing w:after="240"/>
            <w:ind w:left="567" w:hanging="527"/>
          </w:pPr>
        </w:pPrChange>
      </w:pPr>
      <w:r w:rsidRPr="00C9563C">
        <w:t>Sachavirawong, Sarinthorn</w:t>
      </w:r>
      <w:ins w:id="1136" w:author="saras" w:date="2017-07-09T00:03:00Z">
        <w:r w:rsidR="004C0D0E">
          <w:rPr>
            <w:lang w:val="en-MY"/>
          </w:rPr>
          <w:t>&amp;</w:t>
        </w:r>
      </w:ins>
      <w:del w:id="1137" w:author="saras" w:date="2017-07-09T00:03:00Z">
        <w:r w:rsidRPr="00C9563C" w:rsidDel="004C0D0E">
          <w:delText xml:space="preserve">, and </w:delText>
        </w:r>
      </w:del>
      <w:r w:rsidRPr="00C9563C">
        <w:t xml:space="preserve">Rainer Heufers. 2006. </w:t>
      </w:r>
      <w:r w:rsidRPr="00C9563C">
        <w:rPr>
          <w:i/>
        </w:rPr>
        <w:t>Community Centres for the Empowerment of Indian Women in Malaysia</w:t>
      </w:r>
      <w:r w:rsidRPr="00C9563C">
        <w:t>. Kuala Lumpur: ERA Consumer Malaysia.</w:t>
      </w:r>
    </w:p>
    <w:p w:rsidR="00263A26" w:rsidRPr="00C9563C" w:rsidRDefault="00263A26">
      <w:pPr>
        <w:pStyle w:val="EndNoteBibliography"/>
        <w:spacing w:after="0"/>
        <w:ind w:left="567" w:hanging="567"/>
        <w:pPrChange w:id="1138" w:author="saras" w:date="2017-07-09T00:42:00Z">
          <w:pPr>
            <w:pStyle w:val="EndNoteBibliography"/>
            <w:spacing w:after="240"/>
            <w:ind w:left="567" w:hanging="527"/>
          </w:pPr>
        </w:pPrChange>
      </w:pPr>
      <w:r w:rsidRPr="00C9563C">
        <w:t xml:space="preserve">Sandhu, Kernail Singh. 1969. </w:t>
      </w:r>
      <w:r w:rsidRPr="00C9563C">
        <w:rPr>
          <w:i/>
        </w:rPr>
        <w:t xml:space="preserve">Indians in Malaysia: Some Aspect of Their Immigrantion and Settlement (1786-1957) </w:t>
      </w:r>
      <w:r w:rsidRPr="00C9563C">
        <w:t>London: Cambridge University Press.</w:t>
      </w:r>
    </w:p>
    <w:p w:rsidR="00263A26" w:rsidRPr="00A234F1" w:rsidRDefault="00263A26">
      <w:pPr>
        <w:pStyle w:val="EndNoteBibliography"/>
        <w:spacing w:after="0"/>
        <w:ind w:left="567" w:hanging="567"/>
        <w:jc w:val="left"/>
        <w:pPrChange w:id="1139" w:author="saras" w:date="2017-07-09T01:19:00Z">
          <w:pPr>
            <w:pStyle w:val="EndNoteBibliography"/>
            <w:spacing w:after="240"/>
            <w:ind w:left="567" w:hanging="527"/>
          </w:pPr>
        </w:pPrChange>
      </w:pPr>
      <w:r w:rsidRPr="00A234F1">
        <w:rPr>
          <w:szCs w:val="24"/>
        </w:rPr>
        <w:t>Singapura Kita</w:t>
      </w:r>
      <w:del w:id="1140" w:author="saras" w:date="2017-07-09T01:20:00Z">
        <w:r w:rsidRPr="00A234F1" w:rsidDel="00257133">
          <w:rPr>
            <w:szCs w:val="24"/>
          </w:rPr>
          <w:delText xml:space="preserve"> Online</w:delText>
        </w:r>
      </w:del>
      <w:r w:rsidRPr="00A234F1">
        <w:t xml:space="preserve">. 2012. </w:t>
      </w:r>
      <w:r w:rsidRPr="00A234F1">
        <w:rPr>
          <w:i/>
        </w:rPr>
        <w:t>Malaysia pantau nasib 350,000 pekerja di Singapura</w:t>
      </w:r>
      <w:r w:rsidRPr="00A234F1">
        <w:t xml:space="preserve">. </w:t>
      </w:r>
      <w:ins w:id="1141" w:author="saras" w:date="2017-07-09T01:19:00Z">
        <w:r w:rsidR="00257133" w:rsidRPr="00257133">
          <w:t xml:space="preserve">Singapura Kita Online </w:t>
        </w:r>
      </w:ins>
      <w:r w:rsidRPr="00A234F1">
        <w:t>19 Oct</w:t>
      </w:r>
      <w:ins w:id="1142" w:author="saras" w:date="2017-07-09T01:20:00Z">
        <w:r w:rsidR="00257133">
          <w:rPr>
            <w:lang w:val="en-MY"/>
          </w:rPr>
          <w:t>.</w:t>
        </w:r>
      </w:ins>
      <w:r w:rsidRPr="00A234F1">
        <w:t xml:space="preserve"> </w:t>
      </w:r>
      <w:r w:rsidRPr="00263A26">
        <w:t>http://singapurakita.bravejournal.com/entry/118557</w:t>
      </w:r>
      <w:r w:rsidRPr="00653C9E">
        <w:t>.</w:t>
      </w:r>
      <w:r w:rsidRPr="00A234F1">
        <w:t>Retrieved on: 5 Nov 2015.</w:t>
      </w:r>
      <w:r>
        <w:t xml:space="preserve"> </w:t>
      </w:r>
    </w:p>
    <w:p w:rsidR="00263A26" w:rsidRPr="00A234F1" w:rsidRDefault="00263A26">
      <w:pPr>
        <w:pStyle w:val="EndNoteBibliography"/>
        <w:spacing w:after="0"/>
        <w:ind w:left="567" w:hanging="567"/>
        <w:pPrChange w:id="1143" w:author="saras" w:date="2017-07-09T00:42:00Z">
          <w:pPr>
            <w:pStyle w:val="EndNoteBibliography"/>
            <w:spacing w:after="240"/>
            <w:ind w:left="567" w:hanging="527"/>
          </w:pPr>
        </w:pPrChange>
      </w:pPr>
      <w:r w:rsidRPr="00A234F1">
        <w:t xml:space="preserve">Suan, Ang Eng, Wong Yut Lin, and Wong Li Ping. 2009. </w:t>
      </w:r>
      <w:r w:rsidRPr="00A234F1">
        <w:rPr>
          <w:i/>
        </w:rPr>
        <w:t>Condom Programming in Malaysia: A Rapid Assessment</w:t>
      </w:r>
      <w:r w:rsidRPr="00A234F1">
        <w:t>. Kuala Lumpur UNFPA Malaysia.</w:t>
      </w:r>
    </w:p>
    <w:p w:rsidR="00263A26" w:rsidRPr="00BF160B" w:rsidRDefault="00263A26">
      <w:pPr>
        <w:pStyle w:val="EndNoteBibliography"/>
        <w:tabs>
          <w:tab w:val="left" w:pos="567"/>
        </w:tabs>
        <w:spacing w:after="0"/>
        <w:ind w:left="567" w:hanging="567"/>
        <w:jc w:val="left"/>
        <w:pPrChange w:id="1144" w:author="saras" w:date="2017-07-09T00:42:00Z">
          <w:pPr>
            <w:pStyle w:val="EndNoteBibliography"/>
            <w:tabs>
              <w:tab w:val="left" w:pos="567"/>
            </w:tabs>
            <w:spacing w:after="240"/>
            <w:ind w:left="567" w:hanging="567"/>
            <w:jc w:val="left"/>
          </w:pPr>
        </w:pPrChange>
      </w:pPr>
      <w:r w:rsidRPr="00870C45">
        <w:t xml:space="preserve">Suganya, L. 2013. When men become the victims. </w:t>
      </w:r>
      <w:r w:rsidRPr="00257133">
        <w:rPr>
          <w:i/>
          <w:iCs/>
          <w:rPrChange w:id="1145" w:author="saras" w:date="2017-07-09T01:18:00Z">
            <w:rPr/>
          </w:rPrChange>
        </w:rPr>
        <w:t>The Star  Online</w:t>
      </w:r>
      <w:r w:rsidRPr="00870C45">
        <w:t xml:space="preserve">, 18 Dec.  </w:t>
      </w:r>
      <w:r w:rsidRPr="00263A26">
        <w:t>http://www.thestar.com.my/News/Nation/2013/12/18/Man-rape-victims/</w:t>
      </w:r>
      <w:r w:rsidRPr="00870C45">
        <w:t xml:space="preserve"> Retrieved on</w:t>
      </w:r>
      <w:ins w:id="1146" w:author="saras" w:date="2017-07-09T00:05:00Z">
        <w:r w:rsidR="00AD2F7B">
          <w:rPr>
            <w:lang w:val="en-MY"/>
          </w:rPr>
          <w:t>:</w:t>
        </w:r>
      </w:ins>
      <w:r w:rsidRPr="00870C45">
        <w:t xml:space="preserve"> 12 Jun 2015.</w:t>
      </w:r>
      <w:r>
        <w:t xml:space="preserve"> </w:t>
      </w:r>
    </w:p>
    <w:p w:rsidR="00263A26" w:rsidRPr="00C9563C" w:rsidRDefault="00263A26">
      <w:pPr>
        <w:pStyle w:val="EndNoteBibliography"/>
        <w:spacing w:after="0"/>
        <w:ind w:left="567" w:hanging="567"/>
        <w:pPrChange w:id="1147" w:author="saras" w:date="2017-07-09T00:42:00Z">
          <w:pPr>
            <w:pStyle w:val="EndNoteBibliography"/>
            <w:spacing w:after="240"/>
            <w:ind w:left="567" w:hanging="527"/>
          </w:pPr>
        </w:pPrChange>
      </w:pPr>
      <w:r w:rsidRPr="00C9563C">
        <w:t xml:space="preserve">Tewksbury, R. 2007. Effects of Assaults on Men: Physical, Mental and Sexual Consequences. </w:t>
      </w:r>
      <w:r w:rsidRPr="00C9563C">
        <w:rPr>
          <w:i/>
        </w:rPr>
        <w:t>International Journal of Men's Health</w:t>
      </w:r>
      <w:r w:rsidRPr="00C9563C">
        <w:t xml:space="preserve"> 6:22-35.</w:t>
      </w:r>
    </w:p>
    <w:p w:rsidR="00263A26" w:rsidRPr="00C9563C" w:rsidRDefault="00263A26">
      <w:pPr>
        <w:pStyle w:val="EndNoteBibliography"/>
        <w:spacing w:after="0"/>
        <w:ind w:left="567" w:hanging="567"/>
        <w:pPrChange w:id="1148" w:author="saras" w:date="2017-07-09T00:42:00Z">
          <w:pPr>
            <w:pStyle w:val="EndNoteBibliography"/>
            <w:spacing w:after="240"/>
            <w:ind w:left="567" w:hanging="527"/>
          </w:pPr>
        </w:pPrChange>
      </w:pPr>
      <w:r w:rsidRPr="00C9563C">
        <w:t xml:space="preserve">Van Kerkwijk C. 1992. Sex tourism in Thailand. </w:t>
      </w:r>
      <w:r w:rsidRPr="00C9563C">
        <w:rPr>
          <w:i/>
        </w:rPr>
        <w:t xml:space="preserve">Popline </w:t>
      </w:r>
      <w:r w:rsidRPr="00C9563C">
        <w:t>4 (1):6-7.</w:t>
      </w:r>
    </w:p>
    <w:p w:rsidR="00263A26" w:rsidRPr="00C9563C" w:rsidRDefault="00263A26">
      <w:pPr>
        <w:pStyle w:val="EndNoteBibliography"/>
        <w:spacing w:after="0"/>
        <w:ind w:left="567" w:hanging="567"/>
        <w:pPrChange w:id="1149" w:author="saras" w:date="2017-07-09T00:42:00Z">
          <w:pPr>
            <w:pStyle w:val="EndNoteBibliography"/>
            <w:spacing w:after="240"/>
            <w:ind w:left="567" w:hanging="527"/>
          </w:pPr>
        </w:pPrChange>
      </w:pPr>
      <w:r w:rsidRPr="00C9563C">
        <w:t xml:space="preserve">Wahab, Suzaily. 2010. When Males Become Victims – A Case Report. </w:t>
      </w:r>
      <w:r w:rsidRPr="00C9563C">
        <w:rPr>
          <w:i/>
        </w:rPr>
        <w:t>ASEAN Journal of Psychiatry</w:t>
      </w:r>
      <w:r w:rsidRPr="00C9563C">
        <w:t xml:space="preserve"> 11 (2):July – December 2010.</w:t>
      </w:r>
    </w:p>
    <w:p w:rsidR="00263A26" w:rsidRPr="00C9563C" w:rsidRDefault="00263A26">
      <w:pPr>
        <w:pStyle w:val="EndNoteBibliography"/>
        <w:spacing w:after="0"/>
        <w:ind w:left="567" w:hanging="567"/>
        <w:jc w:val="left"/>
        <w:pPrChange w:id="1150" w:author="saras" w:date="2017-07-09T00:42:00Z">
          <w:pPr>
            <w:pStyle w:val="EndNoteBibliography"/>
            <w:spacing w:after="240"/>
            <w:ind w:left="567" w:hanging="527"/>
            <w:jc w:val="left"/>
          </w:pPr>
        </w:pPrChange>
      </w:pPr>
      <w:r w:rsidRPr="009A096C">
        <w:t xml:space="preserve">Yenmozhi.2006. </w:t>
      </w:r>
      <w:r w:rsidRPr="009A096C">
        <w:rPr>
          <w:iCs/>
        </w:rPr>
        <w:t>A Journey to Jaffna</w:t>
      </w:r>
      <w:r w:rsidRPr="009A096C">
        <w:t>. twnewsfeatures</w:t>
      </w:r>
      <w:r w:rsidRPr="00694BB5">
        <w:t>.</w:t>
      </w:r>
      <w:r w:rsidRPr="00263A26">
        <w:t>http://tamilweek.com/news-features/archives/481</w:t>
      </w:r>
      <w:r w:rsidRPr="009A096C">
        <w:t>. Retrieved on:8 Jan 2016.</w:t>
      </w:r>
    </w:p>
    <w:p w:rsidR="00263A26" w:rsidRDefault="00263A26">
      <w:pPr>
        <w:pStyle w:val="EndNoteBibliography"/>
        <w:spacing w:after="0"/>
        <w:ind w:left="567" w:hanging="567"/>
        <w:rPr>
          <w:ins w:id="1151" w:author="saras" w:date="2017-07-09T00:28:00Z"/>
          <w:lang w:val="en-MY"/>
        </w:rPr>
        <w:pPrChange w:id="1152" w:author="saras" w:date="2017-07-09T00:42:00Z">
          <w:pPr>
            <w:pStyle w:val="EndNoteBibliography"/>
            <w:ind w:left="567" w:hanging="527"/>
          </w:pPr>
        </w:pPrChange>
      </w:pPr>
      <w:r w:rsidRPr="00C9563C">
        <w:lastRenderedPageBreak/>
        <w:t>Zulkifli, S. N.</w:t>
      </w:r>
      <w:del w:id="1153" w:author="saras" w:date="2017-07-09T00:05:00Z">
        <w:r w:rsidRPr="00C9563C" w:rsidDel="00AD2F7B">
          <w:delText>,</w:delText>
        </w:r>
      </w:del>
      <w:r w:rsidRPr="00C9563C">
        <w:t xml:space="preserve"> </w:t>
      </w:r>
      <w:del w:id="1154" w:author="saras" w:date="2017-07-09T00:05:00Z">
        <w:r w:rsidRPr="00C9563C" w:rsidDel="00AD2F7B">
          <w:delText xml:space="preserve">and </w:delText>
        </w:r>
      </w:del>
      <w:ins w:id="1155" w:author="saras" w:date="2017-07-09T00:05:00Z">
        <w:r w:rsidR="00AD2F7B">
          <w:rPr>
            <w:lang w:val="en-MY"/>
          </w:rPr>
          <w:t>&amp;</w:t>
        </w:r>
        <w:r w:rsidR="00AD2F7B" w:rsidRPr="00C9563C">
          <w:t xml:space="preserve"> </w:t>
        </w:r>
      </w:ins>
      <w:r w:rsidRPr="00C9563C">
        <w:t xml:space="preserve">W. Y. Low. 2000. Sexual practices in Malaysia: determinants of sexual intercourse among unmarried youths. </w:t>
      </w:r>
      <w:r w:rsidRPr="00C9563C">
        <w:rPr>
          <w:i/>
        </w:rPr>
        <w:t>J Adolesc Health</w:t>
      </w:r>
      <w:r w:rsidRPr="00C9563C">
        <w:t xml:space="preserve"> 27 (4):276-80.</w:t>
      </w:r>
    </w:p>
    <w:p w:rsidR="00B26983" w:rsidRPr="00C841B1" w:rsidRDefault="00B26983">
      <w:pPr>
        <w:pStyle w:val="EndNoteBibliography"/>
        <w:rPr>
          <w:lang w:val="en-MY"/>
          <w:rPrChange w:id="1156" w:author="saras" w:date="2017-07-09T00:28:00Z">
            <w:rPr/>
          </w:rPrChange>
        </w:rPr>
        <w:pPrChange w:id="1157" w:author="saras" w:date="2017-07-09T00:38:00Z">
          <w:pPr>
            <w:pStyle w:val="EndNoteBibliography"/>
            <w:ind w:left="567" w:hanging="527"/>
          </w:pPr>
        </w:pPrChange>
      </w:pPr>
    </w:p>
    <w:p w:rsidR="00AD2F7B" w:rsidRPr="00AD2F7B" w:rsidRDefault="00AD2F7B">
      <w:pPr>
        <w:spacing w:after="0" w:line="240" w:lineRule="auto"/>
        <w:rPr>
          <w:ins w:id="1158" w:author="saras" w:date="2017-07-09T00:09:00Z"/>
          <w:rFonts w:ascii="Times New Roman" w:hAnsi="Times New Roman"/>
          <w:sz w:val="24"/>
          <w:szCs w:val="24"/>
        </w:rPr>
        <w:pPrChange w:id="1159" w:author="saras" w:date="2017-07-09T00:27:00Z">
          <w:pPr>
            <w:spacing w:line="480" w:lineRule="auto"/>
          </w:pPr>
        </w:pPrChange>
      </w:pPr>
      <w:ins w:id="1160" w:author="saras" w:date="2017-07-09T00:09:00Z">
        <w:r>
          <w:rPr>
            <w:rFonts w:ascii="Times New Roman" w:hAnsi="Times New Roman"/>
            <w:sz w:val="24"/>
            <w:szCs w:val="24"/>
          </w:rPr>
          <w:t>Sarasuphadi Munusamy</w:t>
        </w:r>
      </w:ins>
      <w:ins w:id="1161" w:author="saras" w:date="2017-07-09T00:38:00Z">
        <w:r w:rsidR="00143576">
          <w:rPr>
            <w:rFonts w:ascii="Times New Roman" w:hAnsi="Times New Roman"/>
            <w:sz w:val="24"/>
            <w:szCs w:val="24"/>
          </w:rPr>
          <w:t xml:space="preserve"> </w:t>
        </w:r>
      </w:ins>
      <w:ins w:id="1162" w:author="saras" w:date="2017-07-09T00:12:00Z">
        <w:r>
          <w:rPr>
            <w:rFonts w:ascii="Times New Roman" w:hAnsi="Times New Roman"/>
            <w:sz w:val="24"/>
            <w:szCs w:val="24"/>
          </w:rPr>
          <w:t>(</w:t>
        </w:r>
        <w:r w:rsidRPr="006823D4">
          <w:rPr>
            <w:rFonts w:ascii="Times New Roman" w:hAnsi="Times New Roman"/>
            <w:i/>
            <w:iCs/>
            <w:sz w:val="24"/>
            <w:szCs w:val="24"/>
            <w:rPrChange w:id="1163" w:author="saras" w:date="2017-07-09T00:38:00Z">
              <w:rPr>
                <w:rFonts w:ascii="Times New Roman" w:hAnsi="Times New Roman"/>
                <w:sz w:val="24"/>
                <w:szCs w:val="24"/>
              </w:rPr>
            </w:rPrChange>
          </w:rPr>
          <w:t>corresponding author</w:t>
        </w:r>
        <w:r>
          <w:rPr>
            <w:rFonts w:ascii="Times New Roman" w:hAnsi="Times New Roman"/>
            <w:sz w:val="24"/>
            <w:szCs w:val="24"/>
          </w:rPr>
          <w:t>)</w:t>
        </w:r>
      </w:ins>
      <w:ins w:id="1164" w:author="saras" w:date="2017-07-09T00:09:00Z">
        <w:r w:rsidRPr="00AD2F7B">
          <w:rPr>
            <w:rFonts w:ascii="Times New Roman" w:hAnsi="Times New Roman"/>
            <w:sz w:val="24"/>
            <w:szCs w:val="24"/>
          </w:rPr>
          <w:t xml:space="preserve"> </w:t>
        </w:r>
      </w:ins>
    </w:p>
    <w:p w:rsidR="00AD2F7B" w:rsidRPr="00AD2F7B" w:rsidRDefault="00E37B52">
      <w:pPr>
        <w:spacing w:after="0" w:line="240" w:lineRule="auto"/>
        <w:rPr>
          <w:ins w:id="1165" w:author="saras" w:date="2017-07-09T00:09:00Z"/>
          <w:rFonts w:ascii="Times New Roman" w:hAnsi="Times New Roman"/>
          <w:sz w:val="24"/>
          <w:szCs w:val="24"/>
        </w:rPr>
        <w:pPrChange w:id="1166" w:author="saras" w:date="2017-07-09T00:27:00Z">
          <w:pPr>
            <w:spacing w:line="480" w:lineRule="auto"/>
          </w:pPr>
        </w:pPrChange>
      </w:pPr>
      <w:ins w:id="1167" w:author="saras" w:date="2017-07-09T00:28:00Z">
        <w:r>
          <w:rPr>
            <w:rFonts w:ascii="Times New Roman" w:hAnsi="Times New Roman"/>
            <w:sz w:val="24"/>
            <w:szCs w:val="24"/>
          </w:rPr>
          <w:t xml:space="preserve">Jabatan </w:t>
        </w:r>
      </w:ins>
      <w:ins w:id="1168" w:author="saras" w:date="2017-07-09T00:37:00Z">
        <w:r w:rsidR="009909D5">
          <w:rPr>
            <w:rFonts w:ascii="Times New Roman" w:hAnsi="Times New Roman"/>
            <w:sz w:val="24"/>
            <w:szCs w:val="24"/>
          </w:rPr>
          <w:t>Pengajian India</w:t>
        </w:r>
      </w:ins>
    </w:p>
    <w:p w:rsidR="009909D5" w:rsidRPr="001A584B" w:rsidRDefault="009909D5" w:rsidP="009909D5">
      <w:pPr>
        <w:spacing w:after="0" w:line="240" w:lineRule="auto"/>
        <w:rPr>
          <w:ins w:id="1169" w:author="saras" w:date="2017-07-09T00:37:00Z"/>
          <w:rFonts w:ascii="Times New Roman" w:hAnsi="Times New Roman"/>
          <w:sz w:val="24"/>
          <w:szCs w:val="24"/>
        </w:rPr>
      </w:pPr>
      <w:ins w:id="1170" w:author="saras" w:date="2017-07-09T00:37:00Z">
        <w:r>
          <w:rPr>
            <w:rStyle w:val="style31"/>
            <w:rFonts w:ascii="Times New Roman" w:hAnsi="Times New Roman"/>
          </w:rPr>
          <w:t>Fakulti</w:t>
        </w:r>
        <w:r w:rsidRPr="001A584B">
          <w:rPr>
            <w:rFonts w:ascii="Times New Roman" w:hAnsi="Times New Roman"/>
            <w:sz w:val="24"/>
            <w:szCs w:val="24"/>
          </w:rPr>
          <w:t xml:space="preserve"> </w:t>
        </w:r>
        <w:r>
          <w:rPr>
            <w:rFonts w:ascii="Times New Roman" w:hAnsi="Times New Roman"/>
            <w:sz w:val="24"/>
            <w:szCs w:val="24"/>
          </w:rPr>
          <w:t>Sastera &amp; Sains Sosial</w:t>
        </w:r>
      </w:ins>
    </w:p>
    <w:p w:rsidR="00AD2F7B" w:rsidRDefault="005B5B70">
      <w:pPr>
        <w:spacing w:after="0" w:line="240" w:lineRule="auto"/>
        <w:rPr>
          <w:ins w:id="1171" w:author="saras" w:date="2017-07-09T00:11:00Z"/>
          <w:rFonts w:ascii="Times New Roman" w:hAnsi="Times New Roman"/>
          <w:sz w:val="24"/>
          <w:szCs w:val="24"/>
        </w:rPr>
        <w:pPrChange w:id="1172" w:author="saras" w:date="2017-07-09T00:27:00Z">
          <w:pPr>
            <w:spacing w:line="480" w:lineRule="auto"/>
          </w:pPr>
        </w:pPrChange>
      </w:pPr>
      <w:ins w:id="1173" w:author="saras" w:date="2017-07-09T00:09:00Z">
        <w:r>
          <w:rPr>
            <w:rFonts w:ascii="Times New Roman" w:hAnsi="Times New Roman"/>
            <w:sz w:val="24"/>
            <w:szCs w:val="24"/>
          </w:rPr>
          <w:t>Universit</w:t>
        </w:r>
      </w:ins>
      <w:ins w:id="1174" w:author="saras" w:date="2017-07-09T00:38:00Z">
        <w:r>
          <w:rPr>
            <w:rFonts w:ascii="Times New Roman" w:hAnsi="Times New Roman"/>
            <w:sz w:val="24"/>
            <w:szCs w:val="24"/>
          </w:rPr>
          <w:t>i</w:t>
        </w:r>
      </w:ins>
      <w:ins w:id="1175" w:author="saras" w:date="2017-07-09T00:09:00Z">
        <w:r w:rsidR="00AD2F7B">
          <w:rPr>
            <w:rFonts w:ascii="Times New Roman" w:hAnsi="Times New Roman"/>
            <w:sz w:val="24"/>
            <w:szCs w:val="24"/>
          </w:rPr>
          <w:t xml:space="preserve"> Malaya</w:t>
        </w:r>
        <w:r w:rsidR="00AD2F7B" w:rsidRPr="00AD2F7B">
          <w:rPr>
            <w:rFonts w:ascii="Times New Roman" w:hAnsi="Times New Roman"/>
            <w:sz w:val="24"/>
            <w:szCs w:val="24"/>
          </w:rPr>
          <w:t xml:space="preserve"> </w:t>
        </w:r>
      </w:ins>
    </w:p>
    <w:p w:rsidR="00AD2F7B" w:rsidRDefault="00AD2F7B">
      <w:pPr>
        <w:spacing w:after="0" w:line="240" w:lineRule="auto"/>
        <w:rPr>
          <w:ins w:id="1176" w:author="saras" w:date="2017-07-09T00:11:00Z"/>
          <w:rFonts w:ascii="Times New Roman" w:hAnsi="Times New Roman"/>
          <w:sz w:val="24"/>
          <w:szCs w:val="24"/>
        </w:rPr>
        <w:pPrChange w:id="1177" w:author="saras" w:date="2017-07-09T00:27:00Z">
          <w:pPr>
            <w:spacing w:line="480" w:lineRule="auto"/>
          </w:pPr>
        </w:pPrChange>
      </w:pPr>
      <w:ins w:id="1178" w:author="saras" w:date="2017-07-09T00:09:00Z">
        <w:r w:rsidRPr="00AD2F7B">
          <w:rPr>
            <w:rFonts w:ascii="Times New Roman" w:hAnsi="Times New Roman"/>
            <w:sz w:val="24"/>
            <w:szCs w:val="24"/>
          </w:rPr>
          <w:t xml:space="preserve">50603 Kuala Lumpur </w:t>
        </w:r>
      </w:ins>
    </w:p>
    <w:p w:rsidR="00AD2F7B" w:rsidRDefault="00AD2F7B">
      <w:pPr>
        <w:spacing w:after="0" w:line="240" w:lineRule="auto"/>
        <w:rPr>
          <w:ins w:id="1179" w:author="saras" w:date="2017-07-09T00:12:00Z"/>
          <w:rFonts w:ascii="Times New Roman" w:hAnsi="Times New Roman"/>
          <w:sz w:val="24"/>
          <w:szCs w:val="24"/>
        </w:rPr>
        <w:pPrChange w:id="1180" w:author="saras" w:date="2017-07-09T00:27:00Z">
          <w:pPr>
            <w:spacing w:line="480" w:lineRule="auto"/>
          </w:pPr>
        </w:pPrChange>
      </w:pPr>
      <w:ins w:id="1181" w:author="saras" w:date="2017-07-09T00:11:00Z">
        <w:r>
          <w:rPr>
            <w:rFonts w:ascii="Times New Roman" w:hAnsi="Times New Roman"/>
            <w:sz w:val="24"/>
            <w:szCs w:val="24"/>
          </w:rPr>
          <w:t>Malaysia</w:t>
        </w:r>
      </w:ins>
    </w:p>
    <w:p w:rsidR="00C841B1" w:rsidRDefault="009909D5">
      <w:pPr>
        <w:spacing w:after="0" w:line="240" w:lineRule="auto"/>
        <w:rPr>
          <w:ins w:id="1182" w:author="saras" w:date="2017-07-09T00:27:00Z"/>
          <w:rFonts w:ascii="Times New Roman" w:hAnsi="Times New Roman"/>
          <w:sz w:val="24"/>
          <w:szCs w:val="24"/>
        </w:rPr>
        <w:pPrChange w:id="1183" w:author="saras" w:date="2017-07-09T00:27:00Z">
          <w:pPr>
            <w:spacing w:line="480" w:lineRule="auto"/>
          </w:pPr>
        </w:pPrChange>
      </w:pPr>
      <w:ins w:id="1184" w:author="saras" w:date="2017-07-09T00:12:00Z">
        <w:r>
          <w:rPr>
            <w:rFonts w:ascii="Times New Roman" w:hAnsi="Times New Roman"/>
            <w:sz w:val="24"/>
            <w:szCs w:val="24"/>
          </w:rPr>
          <w:t xml:space="preserve">Email: </w:t>
        </w:r>
      </w:ins>
      <w:ins w:id="1185" w:author="saras" w:date="2017-07-09T01:07:00Z">
        <w:r w:rsidR="00B63D18">
          <w:rPr>
            <w:rFonts w:ascii="Times New Roman" w:hAnsi="Times New Roman"/>
            <w:sz w:val="24"/>
            <w:szCs w:val="24"/>
          </w:rPr>
          <w:fldChar w:fldCharType="begin"/>
        </w:r>
        <w:r w:rsidR="00B63D18">
          <w:rPr>
            <w:rFonts w:ascii="Times New Roman" w:hAnsi="Times New Roman"/>
            <w:sz w:val="24"/>
            <w:szCs w:val="24"/>
          </w:rPr>
          <w:instrText xml:space="preserve"> HYPERLINK "mailto:</w:instrText>
        </w:r>
      </w:ins>
      <w:ins w:id="1186" w:author="saras" w:date="2017-07-09T00:12:00Z">
        <w:r w:rsidR="00B63D18">
          <w:rPr>
            <w:rFonts w:ascii="Times New Roman" w:hAnsi="Times New Roman"/>
            <w:sz w:val="24"/>
            <w:szCs w:val="24"/>
          </w:rPr>
          <w:instrText>sarasuphadi</w:instrText>
        </w:r>
      </w:ins>
      <w:ins w:id="1187" w:author="saras" w:date="2017-07-09T00:37:00Z">
        <w:r w:rsidR="00B63D18">
          <w:rPr>
            <w:rFonts w:ascii="Times New Roman" w:hAnsi="Times New Roman"/>
            <w:sz w:val="24"/>
            <w:szCs w:val="24"/>
          </w:rPr>
          <w:instrText>m@yahoo.com</w:instrText>
        </w:r>
      </w:ins>
      <w:ins w:id="1188" w:author="saras" w:date="2017-07-09T01:07:00Z">
        <w:r w:rsidR="00B63D18">
          <w:rPr>
            <w:rFonts w:ascii="Times New Roman" w:hAnsi="Times New Roman"/>
            <w:sz w:val="24"/>
            <w:szCs w:val="24"/>
          </w:rPr>
          <w:instrText xml:space="preserve">" </w:instrText>
        </w:r>
        <w:r w:rsidR="00B63D18">
          <w:rPr>
            <w:rFonts w:ascii="Times New Roman" w:hAnsi="Times New Roman"/>
            <w:sz w:val="24"/>
            <w:szCs w:val="24"/>
          </w:rPr>
          <w:fldChar w:fldCharType="separate"/>
        </w:r>
      </w:ins>
      <w:ins w:id="1189" w:author="saras" w:date="2017-07-09T00:12:00Z">
        <w:r w:rsidR="00B63D18" w:rsidRPr="00305533">
          <w:rPr>
            <w:rStyle w:val="Hyperlink"/>
            <w:rFonts w:ascii="Times New Roman" w:hAnsi="Times New Roman"/>
            <w:sz w:val="24"/>
            <w:szCs w:val="24"/>
          </w:rPr>
          <w:t>sarasuphadi</w:t>
        </w:r>
      </w:ins>
      <w:ins w:id="1190" w:author="saras" w:date="2017-07-09T00:37:00Z">
        <w:r w:rsidR="00B63D18" w:rsidRPr="00305533">
          <w:rPr>
            <w:rStyle w:val="Hyperlink"/>
            <w:rFonts w:ascii="Times New Roman" w:hAnsi="Times New Roman"/>
            <w:sz w:val="24"/>
            <w:szCs w:val="24"/>
          </w:rPr>
          <w:t>m@yahoo.com</w:t>
        </w:r>
      </w:ins>
      <w:ins w:id="1191" w:author="saras" w:date="2017-07-09T01:07:00Z">
        <w:r w:rsidR="00B63D18">
          <w:rPr>
            <w:rFonts w:ascii="Times New Roman" w:hAnsi="Times New Roman"/>
            <w:sz w:val="24"/>
            <w:szCs w:val="24"/>
          </w:rPr>
          <w:fldChar w:fldCharType="end"/>
        </w:r>
        <w:r w:rsidR="00B63D18">
          <w:rPr>
            <w:rFonts w:ascii="Times New Roman" w:hAnsi="Times New Roman"/>
            <w:sz w:val="24"/>
            <w:szCs w:val="24"/>
          </w:rPr>
          <w:t xml:space="preserve"> </w:t>
        </w:r>
      </w:ins>
    </w:p>
    <w:p w:rsidR="00AD2F7B" w:rsidRDefault="00AD2F7B">
      <w:pPr>
        <w:spacing w:after="0" w:line="240" w:lineRule="auto"/>
        <w:rPr>
          <w:ins w:id="1192" w:author="saras" w:date="2017-07-09T00:12:00Z"/>
          <w:rFonts w:ascii="Times New Roman" w:hAnsi="Times New Roman"/>
          <w:sz w:val="24"/>
          <w:szCs w:val="24"/>
        </w:rPr>
        <w:pPrChange w:id="1193" w:author="saras" w:date="2017-07-09T00:27:00Z">
          <w:pPr>
            <w:spacing w:line="480" w:lineRule="auto"/>
          </w:pPr>
        </w:pPrChange>
      </w:pPr>
      <w:ins w:id="1194" w:author="saras" w:date="2017-07-09T00:12:00Z">
        <w:r>
          <w:rPr>
            <w:rFonts w:ascii="Times New Roman" w:hAnsi="Times New Roman"/>
            <w:sz w:val="24"/>
            <w:szCs w:val="24"/>
          </w:rPr>
          <w:t xml:space="preserve"> </w:t>
        </w:r>
      </w:ins>
    </w:p>
    <w:p w:rsidR="00AD2F7B" w:rsidRPr="00095940" w:rsidRDefault="00AD2F7B">
      <w:pPr>
        <w:spacing w:after="0" w:line="240" w:lineRule="auto"/>
        <w:rPr>
          <w:ins w:id="1195" w:author="saras" w:date="2017-07-09T00:12:00Z"/>
          <w:rFonts w:ascii="Times New Roman" w:hAnsi="Times New Roman"/>
          <w:sz w:val="24"/>
          <w:szCs w:val="24"/>
        </w:rPr>
        <w:pPrChange w:id="1196" w:author="saras" w:date="2017-07-09T00:27:00Z">
          <w:pPr>
            <w:spacing w:line="480" w:lineRule="auto"/>
          </w:pPr>
        </w:pPrChange>
      </w:pPr>
      <w:ins w:id="1197" w:author="saras" w:date="2017-07-09T00:12:00Z">
        <w:r w:rsidRPr="00095940">
          <w:rPr>
            <w:rFonts w:ascii="Times New Roman" w:hAnsi="Times New Roman"/>
            <w:sz w:val="24"/>
            <w:szCs w:val="24"/>
          </w:rPr>
          <w:t xml:space="preserve">Kamal Solhaimi Fadzil </w:t>
        </w:r>
      </w:ins>
    </w:p>
    <w:p w:rsidR="00AD2F7B" w:rsidRPr="00095940" w:rsidRDefault="009909D5">
      <w:pPr>
        <w:spacing w:after="0" w:line="240" w:lineRule="auto"/>
        <w:rPr>
          <w:ins w:id="1198" w:author="saras" w:date="2017-07-09T00:13:00Z"/>
          <w:rFonts w:ascii="Times New Roman" w:hAnsi="Times New Roman"/>
          <w:sz w:val="24"/>
          <w:szCs w:val="24"/>
        </w:rPr>
        <w:pPrChange w:id="1199" w:author="saras" w:date="2017-07-09T00:27:00Z">
          <w:pPr>
            <w:spacing w:line="480" w:lineRule="auto"/>
          </w:pPr>
        </w:pPrChange>
      </w:pPr>
      <w:ins w:id="1200" w:author="saras" w:date="2017-07-09T00:36:00Z">
        <w:r>
          <w:rPr>
            <w:rFonts w:ascii="Times New Roman" w:hAnsi="Times New Roman"/>
            <w:sz w:val="24"/>
            <w:szCs w:val="24"/>
          </w:rPr>
          <w:t xml:space="preserve">Jabatan </w:t>
        </w:r>
      </w:ins>
      <w:ins w:id="1201" w:author="saras" w:date="2017-07-09T00:37:00Z">
        <w:r>
          <w:rPr>
            <w:rFonts w:ascii="Times New Roman" w:hAnsi="Times New Roman"/>
            <w:sz w:val="24"/>
            <w:szCs w:val="24"/>
          </w:rPr>
          <w:t>A</w:t>
        </w:r>
        <w:r w:rsidRPr="009909D5">
          <w:rPr>
            <w:rFonts w:ascii="Times New Roman" w:hAnsi="Times New Roman"/>
            <w:sz w:val="24"/>
            <w:szCs w:val="24"/>
          </w:rPr>
          <w:t>ntropologi</w:t>
        </w:r>
      </w:ins>
    </w:p>
    <w:p w:rsidR="00AD2F7B" w:rsidRPr="00095940" w:rsidRDefault="009909D5">
      <w:pPr>
        <w:spacing w:after="0" w:line="240" w:lineRule="auto"/>
        <w:rPr>
          <w:ins w:id="1202" w:author="saras" w:date="2017-07-09T00:13:00Z"/>
          <w:rFonts w:ascii="Times New Roman" w:hAnsi="Times New Roman"/>
          <w:sz w:val="24"/>
          <w:szCs w:val="24"/>
        </w:rPr>
        <w:pPrChange w:id="1203" w:author="saras" w:date="2017-07-09T00:27:00Z">
          <w:pPr>
            <w:spacing w:line="480" w:lineRule="auto"/>
          </w:pPr>
        </w:pPrChange>
      </w:pPr>
      <w:ins w:id="1204" w:author="saras" w:date="2017-07-09T00:36:00Z">
        <w:r>
          <w:rPr>
            <w:rStyle w:val="style31"/>
            <w:rFonts w:ascii="Times New Roman" w:hAnsi="Times New Roman"/>
          </w:rPr>
          <w:t>Fakulti</w:t>
        </w:r>
        <w:r w:rsidRPr="00095940">
          <w:rPr>
            <w:rFonts w:ascii="Times New Roman" w:hAnsi="Times New Roman"/>
            <w:sz w:val="24"/>
            <w:szCs w:val="24"/>
          </w:rPr>
          <w:t xml:space="preserve"> </w:t>
        </w:r>
        <w:r>
          <w:rPr>
            <w:rFonts w:ascii="Times New Roman" w:hAnsi="Times New Roman"/>
            <w:sz w:val="24"/>
            <w:szCs w:val="24"/>
          </w:rPr>
          <w:t>Sastera &amp; Sains Sosial</w:t>
        </w:r>
      </w:ins>
    </w:p>
    <w:p w:rsidR="00AD2F7B" w:rsidRPr="00095940" w:rsidRDefault="005B5B70">
      <w:pPr>
        <w:spacing w:after="0" w:line="240" w:lineRule="auto"/>
        <w:rPr>
          <w:ins w:id="1205" w:author="saras" w:date="2017-07-09T00:13:00Z"/>
          <w:rFonts w:ascii="Times New Roman" w:hAnsi="Times New Roman"/>
          <w:sz w:val="24"/>
          <w:szCs w:val="24"/>
        </w:rPr>
        <w:pPrChange w:id="1206" w:author="saras" w:date="2017-07-09T00:27:00Z">
          <w:pPr>
            <w:spacing w:line="480" w:lineRule="auto"/>
          </w:pPr>
        </w:pPrChange>
      </w:pPr>
      <w:ins w:id="1207" w:author="saras" w:date="2017-07-09T00:12:00Z">
        <w:r>
          <w:rPr>
            <w:rFonts w:ascii="Times New Roman" w:hAnsi="Times New Roman"/>
            <w:sz w:val="24"/>
            <w:szCs w:val="24"/>
          </w:rPr>
          <w:t>Universit</w:t>
        </w:r>
      </w:ins>
      <w:ins w:id="1208" w:author="saras" w:date="2017-07-09T00:38:00Z">
        <w:r>
          <w:rPr>
            <w:rFonts w:ascii="Times New Roman" w:hAnsi="Times New Roman"/>
            <w:sz w:val="24"/>
            <w:szCs w:val="24"/>
          </w:rPr>
          <w:t>i</w:t>
        </w:r>
      </w:ins>
      <w:ins w:id="1209" w:author="saras" w:date="2017-07-09T00:12:00Z">
        <w:r w:rsidR="00AD2F7B" w:rsidRPr="00095940">
          <w:rPr>
            <w:rFonts w:ascii="Times New Roman" w:hAnsi="Times New Roman"/>
            <w:sz w:val="24"/>
            <w:szCs w:val="24"/>
          </w:rPr>
          <w:t xml:space="preserve"> Malaya</w:t>
        </w:r>
      </w:ins>
    </w:p>
    <w:p w:rsidR="00AD2F7B" w:rsidRPr="00095940" w:rsidRDefault="00AD2F7B">
      <w:pPr>
        <w:spacing w:after="0" w:line="240" w:lineRule="auto"/>
        <w:rPr>
          <w:ins w:id="1210" w:author="saras" w:date="2017-07-09T00:13:00Z"/>
          <w:rFonts w:ascii="Times New Roman" w:hAnsi="Times New Roman"/>
          <w:sz w:val="24"/>
          <w:szCs w:val="24"/>
        </w:rPr>
        <w:pPrChange w:id="1211" w:author="saras" w:date="2017-07-09T00:27:00Z">
          <w:pPr>
            <w:spacing w:line="480" w:lineRule="auto"/>
          </w:pPr>
        </w:pPrChange>
      </w:pPr>
      <w:ins w:id="1212" w:author="saras" w:date="2017-07-09T00:12:00Z">
        <w:r w:rsidRPr="00095940">
          <w:rPr>
            <w:rFonts w:ascii="Times New Roman" w:hAnsi="Times New Roman"/>
            <w:sz w:val="24"/>
            <w:szCs w:val="24"/>
          </w:rPr>
          <w:t xml:space="preserve">50603 Kuala Lumpur   </w:t>
        </w:r>
      </w:ins>
    </w:p>
    <w:p w:rsidR="00AD2F7B" w:rsidRDefault="00AD2F7B">
      <w:pPr>
        <w:spacing w:after="0" w:line="240" w:lineRule="auto"/>
        <w:rPr>
          <w:ins w:id="1213" w:author="saras" w:date="2017-07-09T00:27:00Z"/>
          <w:rFonts w:ascii="Times New Roman" w:hAnsi="Times New Roman"/>
          <w:sz w:val="24"/>
          <w:szCs w:val="24"/>
        </w:rPr>
      </w:pPr>
      <w:ins w:id="1214" w:author="saras" w:date="2017-07-09T00:13:00Z">
        <w:r w:rsidRPr="00095940">
          <w:rPr>
            <w:rFonts w:ascii="Times New Roman" w:hAnsi="Times New Roman"/>
            <w:sz w:val="24"/>
            <w:szCs w:val="24"/>
          </w:rPr>
          <w:t>Malaysia</w:t>
        </w:r>
      </w:ins>
    </w:p>
    <w:p w:rsidR="00095940" w:rsidRDefault="00095940">
      <w:pPr>
        <w:spacing w:after="0" w:line="240" w:lineRule="auto"/>
        <w:rPr>
          <w:ins w:id="1215" w:author="saras" w:date="2017-07-09T00:27:00Z"/>
          <w:rFonts w:ascii="Times New Roman" w:hAnsi="Times New Roman"/>
          <w:sz w:val="24"/>
          <w:szCs w:val="24"/>
        </w:rPr>
        <w:pPrChange w:id="1216" w:author="saras" w:date="2017-07-09T00:27:00Z">
          <w:pPr>
            <w:jc w:val="center"/>
          </w:pPr>
        </w:pPrChange>
      </w:pPr>
      <w:ins w:id="1217" w:author="saras" w:date="2017-07-09T00:14:00Z">
        <w:r w:rsidRPr="00095940">
          <w:rPr>
            <w:rFonts w:ascii="Times New Roman" w:hAnsi="Times New Roman"/>
            <w:sz w:val="24"/>
            <w:szCs w:val="24"/>
          </w:rPr>
          <w:t xml:space="preserve">Email: </w:t>
        </w:r>
      </w:ins>
      <w:ins w:id="1218" w:author="saras" w:date="2017-07-09T00:27:00Z">
        <w:r w:rsidR="00C841B1">
          <w:rPr>
            <w:rFonts w:ascii="Times New Roman" w:hAnsi="Times New Roman"/>
            <w:sz w:val="24"/>
            <w:szCs w:val="24"/>
          </w:rPr>
          <w:fldChar w:fldCharType="begin"/>
        </w:r>
        <w:r w:rsidR="00C841B1">
          <w:rPr>
            <w:rFonts w:ascii="Times New Roman" w:hAnsi="Times New Roman"/>
            <w:sz w:val="24"/>
            <w:szCs w:val="24"/>
          </w:rPr>
          <w:instrText xml:space="preserve"> HYPERLINK "mailto:</w:instrText>
        </w:r>
        <w:r w:rsidR="00C841B1" w:rsidRPr="00C841B1">
          <w:rPr>
            <w:rPrChange w:id="1219" w:author="saras" w:date="2017-07-09T00:27:00Z">
              <w:rPr>
                <w:rStyle w:val="Hyperlink"/>
                <w:rFonts w:ascii="Times New Roman" w:hAnsi="Times New Roman"/>
                <w:color w:val="auto"/>
                <w:sz w:val="24"/>
                <w:szCs w:val="24"/>
              </w:rPr>
            </w:rPrChange>
          </w:rPr>
          <w:instrText>k</w:instrText>
        </w:r>
      </w:ins>
      <w:ins w:id="1220" w:author="saras" w:date="2017-07-09T00:14:00Z">
        <w:r w:rsidR="00C841B1" w:rsidRPr="00C841B1">
          <w:rPr>
            <w:rFonts w:ascii="Times New Roman" w:hAnsi="Times New Roman"/>
            <w:sz w:val="24"/>
            <w:szCs w:val="24"/>
            <w:rPrChange w:id="1221" w:author="saras" w:date="2017-07-09T00:27:00Z">
              <w:rPr>
                <w:rStyle w:val="Hyperlink"/>
                <w:rFonts w:asciiTheme="majorHAnsi" w:hAnsiTheme="majorHAnsi" w:cs="Gill Sans"/>
                <w:color w:val="auto"/>
              </w:rPr>
            </w:rPrChange>
          </w:rPr>
          <w:instrText>amalsolhaimi@hotmail.com</w:instrText>
        </w:r>
      </w:ins>
      <w:ins w:id="1222" w:author="saras" w:date="2017-07-09T00:27:00Z">
        <w:r w:rsidR="00C841B1">
          <w:rPr>
            <w:rFonts w:ascii="Times New Roman" w:hAnsi="Times New Roman"/>
            <w:sz w:val="24"/>
            <w:szCs w:val="24"/>
          </w:rPr>
          <w:instrText xml:space="preserve">" </w:instrText>
        </w:r>
        <w:r w:rsidR="00C841B1">
          <w:rPr>
            <w:rFonts w:ascii="Times New Roman" w:hAnsi="Times New Roman"/>
            <w:sz w:val="24"/>
            <w:szCs w:val="24"/>
          </w:rPr>
          <w:fldChar w:fldCharType="separate"/>
        </w:r>
        <w:r w:rsidR="00C841B1" w:rsidRPr="00305533">
          <w:rPr>
            <w:rStyle w:val="Hyperlink"/>
            <w:rFonts w:ascii="Times New Roman" w:hAnsi="Times New Roman"/>
            <w:sz w:val="24"/>
            <w:szCs w:val="24"/>
            <w:rPrChange w:id="1223" w:author="saras" w:date="2017-07-09T00:27:00Z">
              <w:rPr>
                <w:rStyle w:val="Hyperlink"/>
                <w:rFonts w:ascii="Times New Roman" w:hAnsi="Times New Roman"/>
                <w:color w:val="auto"/>
                <w:sz w:val="24"/>
                <w:szCs w:val="24"/>
              </w:rPr>
            </w:rPrChange>
          </w:rPr>
          <w:t>k</w:t>
        </w:r>
      </w:ins>
      <w:ins w:id="1224" w:author="saras" w:date="2017-07-09T00:14:00Z">
        <w:r w:rsidR="00C841B1" w:rsidRPr="00305533">
          <w:rPr>
            <w:rStyle w:val="Hyperlink"/>
            <w:rFonts w:ascii="Times New Roman" w:hAnsi="Times New Roman"/>
            <w:sz w:val="24"/>
            <w:szCs w:val="24"/>
            <w:rPrChange w:id="1225" w:author="saras" w:date="2017-07-09T00:27:00Z">
              <w:rPr>
                <w:rStyle w:val="Hyperlink"/>
                <w:rFonts w:asciiTheme="majorHAnsi" w:hAnsiTheme="majorHAnsi" w:cs="Gill Sans"/>
                <w:color w:val="auto"/>
              </w:rPr>
            </w:rPrChange>
          </w:rPr>
          <w:t>amalsolhaimi@hotmail.com</w:t>
        </w:r>
      </w:ins>
      <w:ins w:id="1226" w:author="saras" w:date="2017-07-09T00:27:00Z">
        <w:r w:rsidR="00C841B1">
          <w:rPr>
            <w:rFonts w:ascii="Times New Roman" w:hAnsi="Times New Roman"/>
            <w:sz w:val="24"/>
            <w:szCs w:val="24"/>
          </w:rPr>
          <w:fldChar w:fldCharType="end"/>
        </w:r>
      </w:ins>
    </w:p>
    <w:p w:rsidR="00C841B1" w:rsidRDefault="00C841B1">
      <w:pPr>
        <w:spacing w:after="0" w:line="240" w:lineRule="auto"/>
        <w:rPr>
          <w:ins w:id="1227" w:author="saras" w:date="2017-07-09T00:15:00Z"/>
          <w:rFonts w:ascii="Times New Roman" w:hAnsi="Times New Roman"/>
          <w:sz w:val="24"/>
          <w:szCs w:val="24"/>
        </w:rPr>
        <w:pPrChange w:id="1228" w:author="saras" w:date="2017-07-09T00:27:00Z">
          <w:pPr>
            <w:jc w:val="center"/>
          </w:pPr>
        </w:pPrChange>
      </w:pPr>
    </w:p>
    <w:p w:rsidR="00095940" w:rsidRDefault="00095940">
      <w:pPr>
        <w:spacing w:after="0" w:line="240" w:lineRule="auto"/>
        <w:rPr>
          <w:ins w:id="1229" w:author="saras" w:date="2017-07-09T00:15:00Z"/>
          <w:rStyle w:val="EndNoteBibliographyChar"/>
          <w:lang w:val="en-MY"/>
        </w:rPr>
        <w:pPrChange w:id="1230" w:author="saras" w:date="2017-07-09T00:27:00Z">
          <w:pPr>
            <w:spacing w:line="480" w:lineRule="auto"/>
          </w:pPr>
        </w:pPrChange>
      </w:pPr>
      <w:ins w:id="1231" w:author="saras" w:date="2017-07-09T00:15:00Z">
        <w:r>
          <w:rPr>
            <w:rStyle w:val="style31"/>
            <w:rFonts w:ascii="Times New Roman" w:hAnsi="Times New Roman"/>
          </w:rPr>
          <w:t>Raja Iskandar Shah Raja Azwa</w:t>
        </w:r>
        <w:r w:rsidRPr="00F7564E">
          <w:rPr>
            <w:rStyle w:val="EndNoteBibliographyChar"/>
          </w:rPr>
          <w:t xml:space="preserve"> </w:t>
        </w:r>
      </w:ins>
    </w:p>
    <w:p w:rsidR="00095940" w:rsidRDefault="009909D5">
      <w:pPr>
        <w:spacing w:after="0" w:line="240" w:lineRule="auto"/>
        <w:rPr>
          <w:ins w:id="1232" w:author="saras" w:date="2017-07-09T00:15:00Z"/>
          <w:rStyle w:val="style31"/>
          <w:rFonts w:ascii="Times New Roman" w:hAnsi="Times New Roman"/>
        </w:rPr>
        <w:pPrChange w:id="1233" w:author="saras" w:date="2017-07-09T00:27:00Z">
          <w:pPr>
            <w:spacing w:line="480" w:lineRule="auto"/>
          </w:pPr>
        </w:pPrChange>
      </w:pPr>
      <w:ins w:id="1234" w:author="saras" w:date="2017-07-09T00:35:00Z">
        <w:r>
          <w:rPr>
            <w:rStyle w:val="style31"/>
            <w:rFonts w:ascii="Times New Roman" w:hAnsi="Times New Roman"/>
          </w:rPr>
          <w:t>Jabatan Perubatan</w:t>
        </w:r>
      </w:ins>
    </w:p>
    <w:p w:rsidR="00095940" w:rsidRDefault="009909D5">
      <w:pPr>
        <w:spacing w:after="0" w:line="240" w:lineRule="auto"/>
        <w:rPr>
          <w:ins w:id="1235" w:author="saras" w:date="2017-07-09T00:15:00Z"/>
          <w:rStyle w:val="style31"/>
          <w:rFonts w:ascii="Times New Roman" w:hAnsi="Times New Roman"/>
        </w:rPr>
        <w:pPrChange w:id="1236" w:author="saras" w:date="2017-07-09T00:27:00Z">
          <w:pPr>
            <w:spacing w:line="480" w:lineRule="auto"/>
          </w:pPr>
        </w:pPrChange>
      </w:pPr>
      <w:ins w:id="1237" w:author="saras" w:date="2017-07-09T00:35:00Z">
        <w:r>
          <w:rPr>
            <w:rStyle w:val="style31"/>
            <w:rFonts w:ascii="Times New Roman" w:hAnsi="Times New Roman"/>
          </w:rPr>
          <w:t>Fakulti Perubatan</w:t>
        </w:r>
      </w:ins>
    </w:p>
    <w:p w:rsidR="00095940" w:rsidRDefault="005B5B70">
      <w:pPr>
        <w:spacing w:after="0" w:line="240" w:lineRule="auto"/>
        <w:rPr>
          <w:ins w:id="1238" w:author="saras" w:date="2017-07-09T00:15:00Z"/>
          <w:rStyle w:val="style31"/>
          <w:rFonts w:ascii="Times New Roman" w:hAnsi="Times New Roman"/>
        </w:rPr>
        <w:pPrChange w:id="1239" w:author="saras" w:date="2017-07-09T00:27:00Z">
          <w:pPr>
            <w:spacing w:line="480" w:lineRule="auto"/>
          </w:pPr>
        </w:pPrChange>
      </w:pPr>
      <w:ins w:id="1240" w:author="saras" w:date="2017-07-09T00:15:00Z">
        <w:r>
          <w:rPr>
            <w:rStyle w:val="style31"/>
            <w:rFonts w:ascii="Times New Roman" w:hAnsi="Times New Roman"/>
          </w:rPr>
          <w:t>Universit</w:t>
        </w:r>
      </w:ins>
      <w:ins w:id="1241" w:author="saras" w:date="2017-07-09T00:38:00Z">
        <w:r>
          <w:rPr>
            <w:rStyle w:val="style31"/>
            <w:rFonts w:ascii="Times New Roman" w:hAnsi="Times New Roman"/>
          </w:rPr>
          <w:t>i</w:t>
        </w:r>
      </w:ins>
      <w:ins w:id="1242" w:author="saras" w:date="2017-07-09T00:15:00Z">
        <w:r w:rsidR="00095940" w:rsidRPr="00F7564E">
          <w:rPr>
            <w:rStyle w:val="style31"/>
            <w:rFonts w:ascii="Times New Roman" w:hAnsi="Times New Roman"/>
          </w:rPr>
          <w:t xml:space="preserve"> Malaya</w:t>
        </w:r>
      </w:ins>
    </w:p>
    <w:p w:rsidR="00095940" w:rsidRDefault="00095940">
      <w:pPr>
        <w:spacing w:after="0" w:line="240" w:lineRule="auto"/>
        <w:rPr>
          <w:ins w:id="1243" w:author="saras" w:date="2017-07-09T00:15:00Z"/>
          <w:rFonts w:ascii="Times New Roman" w:hAnsi="Times New Roman"/>
          <w:sz w:val="24"/>
          <w:szCs w:val="24"/>
        </w:rPr>
        <w:pPrChange w:id="1244" w:author="saras" w:date="2017-07-09T00:27:00Z">
          <w:pPr>
            <w:spacing w:line="480" w:lineRule="auto"/>
          </w:pPr>
        </w:pPrChange>
      </w:pPr>
      <w:ins w:id="1245" w:author="saras" w:date="2017-07-09T00:15:00Z">
        <w:r>
          <w:rPr>
            <w:rFonts w:ascii="Times New Roman" w:hAnsi="Times New Roman"/>
            <w:sz w:val="24"/>
            <w:szCs w:val="24"/>
          </w:rPr>
          <w:t xml:space="preserve">50603 Kuala Lumpur </w:t>
        </w:r>
      </w:ins>
    </w:p>
    <w:p w:rsidR="00095940" w:rsidRPr="001A584B" w:rsidRDefault="00095940">
      <w:pPr>
        <w:spacing w:after="0" w:line="240" w:lineRule="auto"/>
        <w:rPr>
          <w:ins w:id="1246" w:author="saras" w:date="2017-07-09T00:15:00Z"/>
          <w:rFonts w:ascii="Times New Roman" w:hAnsi="Times New Roman"/>
          <w:sz w:val="24"/>
          <w:szCs w:val="24"/>
        </w:rPr>
      </w:pPr>
      <w:ins w:id="1247" w:author="saras" w:date="2017-07-09T00:15:00Z">
        <w:r w:rsidRPr="001A584B">
          <w:rPr>
            <w:rFonts w:ascii="Times New Roman" w:hAnsi="Times New Roman"/>
            <w:sz w:val="24"/>
            <w:szCs w:val="24"/>
          </w:rPr>
          <w:t>Malaysia</w:t>
        </w:r>
      </w:ins>
    </w:p>
    <w:p w:rsidR="00095940" w:rsidRDefault="00095940">
      <w:pPr>
        <w:spacing w:after="0" w:line="240" w:lineRule="auto"/>
        <w:rPr>
          <w:ins w:id="1248" w:author="saras" w:date="2017-07-09T00:22:00Z"/>
          <w:rFonts w:ascii="Times New Roman" w:hAnsi="Times New Roman"/>
          <w:sz w:val="24"/>
          <w:szCs w:val="24"/>
        </w:rPr>
        <w:pPrChange w:id="1249" w:author="saras" w:date="2017-07-09T00:27:00Z">
          <w:pPr>
            <w:spacing w:line="480" w:lineRule="auto"/>
          </w:pPr>
        </w:pPrChange>
      </w:pPr>
      <w:ins w:id="1250" w:author="saras" w:date="2017-07-09T00:15:00Z">
        <w:r w:rsidRPr="001A584B">
          <w:rPr>
            <w:rFonts w:ascii="Times New Roman" w:hAnsi="Times New Roman"/>
            <w:sz w:val="24"/>
            <w:szCs w:val="24"/>
          </w:rPr>
          <w:t xml:space="preserve">Email: </w:t>
        </w:r>
      </w:ins>
      <w:ins w:id="1251" w:author="saras" w:date="2017-07-09T00:22:00Z">
        <w:r>
          <w:rPr>
            <w:rFonts w:ascii="Times New Roman" w:hAnsi="Times New Roman"/>
            <w:sz w:val="24"/>
            <w:szCs w:val="24"/>
          </w:rPr>
          <w:fldChar w:fldCharType="begin"/>
        </w:r>
        <w:r>
          <w:rPr>
            <w:rFonts w:ascii="Times New Roman" w:hAnsi="Times New Roman"/>
            <w:sz w:val="24"/>
            <w:szCs w:val="24"/>
          </w:rPr>
          <w:instrText xml:space="preserve"> HYPERLINK "mailto:</w:instrText>
        </w:r>
      </w:ins>
      <w:ins w:id="1252" w:author="saras" w:date="2017-07-09T00:18:00Z">
        <w:r w:rsidRPr="00095940">
          <w:rPr>
            <w:rFonts w:ascii="Times New Roman" w:hAnsi="Times New Roman"/>
            <w:sz w:val="24"/>
            <w:szCs w:val="24"/>
          </w:rPr>
          <w:instrText>iskandar.azwa@googlemail.com</w:instrText>
        </w:r>
      </w:ins>
      <w:ins w:id="1253" w:author="saras" w:date="2017-07-09T00:22:00Z">
        <w:r>
          <w:rPr>
            <w:rFonts w:ascii="Times New Roman" w:hAnsi="Times New Roman"/>
            <w:sz w:val="24"/>
            <w:szCs w:val="24"/>
          </w:rPr>
          <w:instrText xml:space="preserve">" </w:instrText>
        </w:r>
        <w:r>
          <w:rPr>
            <w:rFonts w:ascii="Times New Roman" w:hAnsi="Times New Roman"/>
            <w:sz w:val="24"/>
            <w:szCs w:val="24"/>
          </w:rPr>
          <w:fldChar w:fldCharType="separate"/>
        </w:r>
      </w:ins>
      <w:ins w:id="1254" w:author="saras" w:date="2017-07-09T00:18:00Z">
        <w:r w:rsidRPr="00305533">
          <w:rPr>
            <w:rStyle w:val="Hyperlink"/>
            <w:rFonts w:ascii="Times New Roman" w:hAnsi="Times New Roman"/>
            <w:sz w:val="24"/>
            <w:szCs w:val="24"/>
          </w:rPr>
          <w:t>iskandar.azwa@googlemail.com</w:t>
        </w:r>
      </w:ins>
      <w:ins w:id="1255" w:author="saras" w:date="2017-07-09T00:22:00Z">
        <w:r>
          <w:rPr>
            <w:rFonts w:ascii="Times New Roman" w:hAnsi="Times New Roman"/>
            <w:sz w:val="24"/>
            <w:szCs w:val="24"/>
          </w:rPr>
          <w:fldChar w:fldCharType="end"/>
        </w:r>
      </w:ins>
    </w:p>
    <w:p w:rsidR="00095940" w:rsidRDefault="00095940">
      <w:pPr>
        <w:spacing w:after="0" w:line="240" w:lineRule="auto"/>
        <w:rPr>
          <w:ins w:id="1256" w:author="saras" w:date="2017-07-09T00:22:00Z"/>
          <w:rFonts w:ascii="Times New Roman" w:hAnsi="Times New Roman"/>
          <w:sz w:val="24"/>
          <w:szCs w:val="24"/>
        </w:rPr>
        <w:pPrChange w:id="1257" w:author="saras" w:date="2017-07-09T00:27:00Z">
          <w:pPr>
            <w:spacing w:line="480" w:lineRule="auto"/>
          </w:pPr>
        </w:pPrChange>
      </w:pPr>
    </w:p>
    <w:p w:rsidR="00095940" w:rsidRDefault="00095940">
      <w:pPr>
        <w:spacing w:after="0" w:line="240" w:lineRule="auto"/>
        <w:rPr>
          <w:ins w:id="1258" w:author="saras" w:date="2017-07-09T00:15:00Z"/>
          <w:rFonts w:ascii="Times New Roman" w:hAnsi="Times New Roman"/>
          <w:sz w:val="24"/>
          <w:szCs w:val="24"/>
        </w:rPr>
        <w:pPrChange w:id="1259" w:author="saras" w:date="2017-07-09T00:27:00Z">
          <w:pPr>
            <w:spacing w:line="480" w:lineRule="auto"/>
          </w:pPr>
        </w:pPrChange>
      </w:pPr>
      <w:ins w:id="1260" w:author="saras" w:date="2017-07-09T00:22:00Z">
        <w:r>
          <w:rPr>
            <w:rFonts w:ascii="Times New Roman" w:hAnsi="Times New Roman"/>
            <w:color w:val="000000"/>
            <w:sz w:val="24"/>
            <w:szCs w:val="24"/>
            <w:shd w:val="clear" w:color="auto" w:fill="FFFFFF"/>
          </w:rPr>
          <w:t>Ahmad Sabri bin</w:t>
        </w:r>
        <w:r w:rsidRPr="00595EC7">
          <w:rPr>
            <w:rFonts w:ascii="Times New Roman" w:hAnsi="Times New Roman"/>
            <w:color w:val="000000"/>
            <w:sz w:val="24"/>
            <w:szCs w:val="24"/>
            <w:shd w:val="clear" w:color="auto" w:fill="FFFFFF"/>
          </w:rPr>
          <w:t xml:space="preserve"> Ab</w:t>
        </w:r>
      </w:ins>
      <w:ins w:id="1261" w:author="saras" w:date="2017-07-09T00:23:00Z">
        <w:r>
          <w:rPr>
            <w:rFonts w:ascii="Times New Roman" w:hAnsi="Times New Roman"/>
            <w:color w:val="000000"/>
            <w:sz w:val="24"/>
            <w:szCs w:val="24"/>
            <w:shd w:val="clear" w:color="auto" w:fill="FFFFFF"/>
          </w:rPr>
          <w:t xml:space="preserve">dul </w:t>
        </w:r>
      </w:ins>
      <w:ins w:id="1262" w:author="saras" w:date="2017-07-09T00:22:00Z">
        <w:r w:rsidRPr="00595EC7">
          <w:rPr>
            <w:rFonts w:ascii="Times New Roman" w:hAnsi="Times New Roman"/>
            <w:color w:val="000000"/>
            <w:sz w:val="24"/>
            <w:szCs w:val="24"/>
            <w:shd w:val="clear" w:color="auto" w:fill="FFFFFF"/>
          </w:rPr>
          <w:t>Samat</w:t>
        </w:r>
      </w:ins>
      <w:ins w:id="1263" w:author="saras" w:date="2017-07-09T00:15:00Z">
        <w:r>
          <w:rPr>
            <w:rFonts w:ascii="Times New Roman" w:hAnsi="Times New Roman"/>
            <w:sz w:val="24"/>
            <w:szCs w:val="24"/>
          </w:rPr>
          <w:t xml:space="preserve">   </w:t>
        </w:r>
      </w:ins>
    </w:p>
    <w:p w:rsidR="00095940" w:rsidRDefault="009909D5">
      <w:pPr>
        <w:spacing w:after="0" w:line="240" w:lineRule="auto"/>
        <w:rPr>
          <w:ins w:id="1264" w:author="saras" w:date="2017-07-09T00:25:00Z"/>
          <w:rStyle w:val="style31"/>
          <w:rFonts w:ascii="Times New Roman" w:hAnsi="Times New Roman"/>
        </w:rPr>
      </w:pPr>
      <w:ins w:id="1265" w:author="saras" w:date="2017-07-09T00:34:00Z">
        <w:r>
          <w:rPr>
            <w:rStyle w:val="style31"/>
            <w:rFonts w:ascii="Times New Roman" w:hAnsi="Times New Roman"/>
          </w:rPr>
          <w:t xml:space="preserve">Jabatan Bahasa-bahasa Malaysia &amp; </w:t>
        </w:r>
      </w:ins>
      <w:ins w:id="1266" w:author="saras" w:date="2017-07-09T00:35:00Z">
        <w:r>
          <w:rPr>
            <w:rStyle w:val="style31"/>
            <w:rFonts w:ascii="Times New Roman" w:hAnsi="Times New Roman"/>
          </w:rPr>
          <w:t xml:space="preserve">Linguistik </w:t>
        </w:r>
      </w:ins>
      <w:ins w:id="1267" w:author="saras" w:date="2017-07-09T00:34:00Z">
        <w:r>
          <w:rPr>
            <w:rStyle w:val="style31"/>
            <w:rFonts w:ascii="Times New Roman" w:hAnsi="Times New Roman"/>
          </w:rPr>
          <w:t>Terapan</w:t>
        </w:r>
      </w:ins>
    </w:p>
    <w:p w:rsidR="00095940" w:rsidRDefault="005B5B70">
      <w:pPr>
        <w:spacing w:after="0" w:line="240" w:lineRule="auto"/>
        <w:rPr>
          <w:ins w:id="1268" w:author="saras" w:date="2017-07-09T00:25:00Z"/>
          <w:rStyle w:val="style31"/>
          <w:rFonts w:ascii="Times New Roman" w:hAnsi="Times New Roman"/>
        </w:rPr>
      </w:pPr>
      <w:ins w:id="1269" w:author="saras" w:date="2017-07-09T00:25:00Z">
        <w:r>
          <w:rPr>
            <w:rStyle w:val="style31"/>
            <w:rFonts w:ascii="Times New Roman" w:hAnsi="Times New Roman"/>
          </w:rPr>
          <w:t>Universit</w:t>
        </w:r>
      </w:ins>
      <w:ins w:id="1270" w:author="saras" w:date="2017-07-09T00:38:00Z">
        <w:r>
          <w:rPr>
            <w:rStyle w:val="style31"/>
            <w:rFonts w:ascii="Times New Roman" w:hAnsi="Times New Roman"/>
          </w:rPr>
          <w:t>i</w:t>
        </w:r>
      </w:ins>
      <w:ins w:id="1271" w:author="saras" w:date="2017-07-09T00:25:00Z">
        <w:r w:rsidR="00095940" w:rsidRPr="00F7564E">
          <w:rPr>
            <w:rStyle w:val="style31"/>
            <w:rFonts w:ascii="Times New Roman" w:hAnsi="Times New Roman"/>
          </w:rPr>
          <w:t xml:space="preserve"> Malaya</w:t>
        </w:r>
      </w:ins>
    </w:p>
    <w:p w:rsidR="00095940" w:rsidRDefault="00095940">
      <w:pPr>
        <w:spacing w:after="0" w:line="240" w:lineRule="auto"/>
        <w:rPr>
          <w:ins w:id="1272" w:author="saras" w:date="2017-07-09T00:25:00Z"/>
          <w:rFonts w:ascii="Times New Roman" w:hAnsi="Times New Roman"/>
          <w:sz w:val="24"/>
          <w:szCs w:val="24"/>
        </w:rPr>
      </w:pPr>
      <w:ins w:id="1273" w:author="saras" w:date="2017-07-09T00:25:00Z">
        <w:r>
          <w:rPr>
            <w:rFonts w:ascii="Times New Roman" w:hAnsi="Times New Roman"/>
            <w:sz w:val="24"/>
            <w:szCs w:val="24"/>
          </w:rPr>
          <w:t xml:space="preserve">50603 Kuala Lumpur </w:t>
        </w:r>
      </w:ins>
    </w:p>
    <w:p w:rsidR="00095940" w:rsidRDefault="00095940">
      <w:pPr>
        <w:spacing w:after="0" w:line="240" w:lineRule="auto"/>
        <w:rPr>
          <w:ins w:id="1274" w:author="saras" w:date="2017-07-09T00:25:00Z"/>
          <w:rFonts w:ascii="Times New Roman" w:hAnsi="Times New Roman"/>
          <w:sz w:val="24"/>
          <w:szCs w:val="24"/>
        </w:rPr>
        <w:pPrChange w:id="1275" w:author="saras" w:date="2017-07-09T00:27:00Z">
          <w:pPr>
            <w:jc w:val="center"/>
          </w:pPr>
        </w:pPrChange>
      </w:pPr>
      <w:ins w:id="1276" w:author="saras" w:date="2017-07-09T00:25:00Z">
        <w:r w:rsidRPr="001A584B">
          <w:rPr>
            <w:rFonts w:ascii="Times New Roman" w:hAnsi="Times New Roman"/>
            <w:sz w:val="24"/>
            <w:szCs w:val="24"/>
          </w:rPr>
          <w:t>Malaysia</w:t>
        </w:r>
      </w:ins>
    </w:p>
    <w:p w:rsidR="00095940" w:rsidRPr="00095940" w:rsidRDefault="00095940">
      <w:pPr>
        <w:spacing w:after="0" w:line="240" w:lineRule="auto"/>
        <w:rPr>
          <w:ins w:id="1277" w:author="saras" w:date="2017-07-09T00:14:00Z"/>
          <w:rFonts w:ascii="Times New Roman" w:hAnsi="Times New Roman"/>
          <w:sz w:val="24"/>
          <w:szCs w:val="24"/>
          <w:rPrChange w:id="1278" w:author="saras" w:date="2017-07-09T00:14:00Z">
            <w:rPr>
              <w:ins w:id="1279" w:author="saras" w:date="2017-07-09T00:14:00Z"/>
              <w:rFonts w:asciiTheme="majorHAnsi" w:hAnsiTheme="majorHAnsi" w:cs="Gill Sans"/>
            </w:rPr>
          </w:rPrChange>
        </w:rPr>
        <w:pPrChange w:id="1280" w:author="saras" w:date="2017-07-09T00:27:00Z">
          <w:pPr>
            <w:jc w:val="center"/>
          </w:pPr>
        </w:pPrChange>
      </w:pPr>
      <w:ins w:id="1281" w:author="saras" w:date="2017-07-09T00:25:00Z">
        <w:r>
          <w:rPr>
            <w:rFonts w:ascii="Times New Roman" w:hAnsi="Times New Roman"/>
            <w:sz w:val="24"/>
            <w:szCs w:val="24"/>
          </w:rPr>
          <w:t xml:space="preserve">Email: </w:t>
        </w:r>
      </w:ins>
      <w:ins w:id="1282" w:author="saras" w:date="2017-07-09T01:07:00Z">
        <w:r w:rsidR="00B63D18">
          <w:rPr>
            <w:rFonts w:ascii="Times New Roman" w:hAnsi="Times New Roman"/>
            <w:sz w:val="24"/>
            <w:szCs w:val="24"/>
          </w:rPr>
          <w:fldChar w:fldCharType="begin"/>
        </w:r>
        <w:r w:rsidR="00B63D18">
          <w:rPr>
            <w:rFonts w:ascii="Times New Roman" w:hAnsi="Times New Roman"/>
            <w:sz w:val="24"/>
            <w:szCs w:val="24"/>
          </w:rPr>
          <w:instrText xml:space="preserve"> HYPERLINK "mailto:</w:instrText>
        </w:r>
      </w:ins>
      <w:ins w:id="1283" w:author="saras" w:date="2017-07-09T00:26:00Z">
        <w:r w:rsidR="00B63D18" w:rsidRPr="00095940">
          <w:rPr>
            <w:rFonts w:ascii="Times New Roman" w:hAnsi="Times New Roman"/>
            <w:sz w:val="24"/>
            <w:szCs w:val="24"/>
          </w:rPr>
          <w:instrText>sabrisamad@um.edu.my</w:instrText>
        </w:r>
      </w:ins>
      <w:ins w:id="1284" w:author="saras" w:date="2017-07-09T01:07:00Z">
        <w:r w:rsidR="00B63D18">
          <w:rPr>
            <w:rFonts w:ascii="Times New Roman" w:hAnsi="Times New Roman"/>
            <w:sz w:val="24"/>
            <w:szCs w:val="24"/>
          </w:rPr>
          <w:instrText xml:space="preserve">" </w:instrText>
        </w:r>
        <w:r w:rsidR="00B63D18">
          <w:rPr>
            <w:rFonts w:ascii="Times New Roman" w:hAnsi="Times New Roman"/>
            <w:sz w:val="24"/>
            <w:szCs w:val="24"/>
          </w:rPr>
          <w:fldChar w:fldCharType="separate"/>
        </w:r>
      </w:ins>
      <w:ins w:id="1285" w:author="saras" w:date="2017-07-09T00:26:00Z">
        <w:r w:rsidR="00B63D18" w:rsidRPr="00305533">
          <w:rPr>
            <w:rStyle w:val="Hyperlink"/>
            <w:rFonts w:ascii="Times New Roman" w:hAnsi="Times New Roman"/>
            <w:sz w:val="24"/>
            <w:szCs w:val="24"/>
          </w:rPr>
          <w:t>sabrisamad@um.edu.my</w:t>
        </w:r>
      </w:ins>
      <w:ins w:id="1286" w:author="saras" w:date="2017-07-09T01:07:00Z">
        <w:r w:rsidR="00B63D18">
          <w:rPr>
            <w:rFonts w:ascii="Times New Roman" w:hAnsi="Times New Roman"/>
            <w:sz w:val="24"/>
            <w:szCs w:val="24"/>
          </w:rPr>
          <w:fldChar w:fldCharType="end"/>
        </w:r>
        <w:r w:rsidR="00B63D18">
          <w:rPr>
            <w:rFonts w:ascii="Times New Roman" w:hAnsi="Times New Roman"/>
            <w:sz w:val="24"/>
            <w:szCs w:val="24"/>
          </w:rPr>
          <w:t xml:space="preserve"> </w:t>
        </w:r>
      </w:ins>
    </w:p>
    <w:p w:rsidR="00AD2F7B" w:rsidRPr="00AD2F7B" w:rsidRDefault="00AD2F7B">
      <w:pPr>
        <w:spacing w:after="0" w:line="240" w:lineRule="auto"/>
        <w:rPr>
          <w:ins w:id="1287" w:author="saras" w:date="2017-07-09T00:09:00Z"/>
          <w:rFonts w:ascii="Times New Roman" w:hAnsi="Times New Roman"/>
          <w:sz w:val="24"/>
          <w:szCs w:val="24"/>
        </w:rPr>
        <w:pPrChange w:id="1288" w:author="saras" w:date="2017-07-09T00:27:00Z">
          <w:pPr>
            <w:spacing w:line="480" w:lineRule="auto"/>
          </w:pPr>
        </w:pPrChange>
      </w:pPr>
    </w:p>
    <w:p w:rsidR="00AD2F7B" w:rsidRPr="005B226E" w:rsidRDefault="00AD2F7B" w:rsidP="009B004A">
      <w:pPr>
        <w:spacing w:line="240" w:lineRule="auto"/>
        <w:ind w:left="567" w:hanging="527"/>
        <w:rPr>
          <w:rFonts w:ascii="Times New Roman" w:hAnsi="Times New Roman"/>
          <w:sz w:val="24"/>
          <w:szCs w:val="24"/>
        </w:rPr>
      </w:pPr>
    </w:p>
    <w:p w:rsidR="00263A26" w:rsidRPr="000D56DA" w:rsidRDefault="00263A26" w:rsidP="009B004A">
      <w:pPr>
        <w:spacing w:line="240" w:lineRule="auto"/>
        <w:rPr>
          <w:rFonts w:ascii="Times New Roman" w:hAnsi="Times New Roman"/>
          <w:sz w:val="24"/>
          <w:szCs w:val="24"/>
        </w:rPr>
      </w:pPr>
      <w:r w:rsidRPr="000D56DA">
        <w:rPr>
          <w:rFonts w:ascii="Times New Roman" w:hAnsi="Times New Roman"/>
          <w:sz w:val="24"/>
          <w:szCs w:val="24"/>
        </w:rPr>
        <w:tab/>
      </w:r>
    </w:p>
    <w:p w:rsidR="00263A26" w:rsidRPr="000D56DA" w:rsidDel="0089653E" w:rsidRDefault="00263A26" w:rsidP="009B004A">
      <w:pPr>
        <w:spacing w:line="240" w:lineRule="auto"/>
        <w:jc w:val="center"/>
        <w:rPr>
          <w:del w:id="1289" w:author="saras" w:date="2017-07-08T15:26:00Z"/>
          <w:rFonts w:ascii="Times New Roman" w:hAnsi="Times New Roman"/>
          <w:b/>
          <w:sz w:val="24"/>
          <w:szCs w:val="24"/>
        </w:rPr>
      </w:pPr>
      <w:del w:id="1290" w:author="saras" w:date="2017-07-08T15:26:00Z">
        <w:r w:rsidRPr="000D56DA" w:rsidDel="0089653E">
          <w:rPr>
            <w:rFonts w:ascii="Times New Roman" w:hAnsi="Times New Roman"/>
            <w:b/>
            <w:sz w:val="24"/>
            <w:szCs w:val="24"/>
          </w:rPr>
          <w:delText xml:space="preserve">Faktor –faktor Sosiologi yang mempengaruhi punca jangkitan HIV/AIDS </w:delText>
        </w:r>
        <w:r w:rsidDel="0089653E">
          <w:rPr>
            <w:rFonts w:ascii="Times New Roman" w:hAnsi="Times New Roman"/>
            <w:b/>
            <w:sz w:val="24"/>
            <w:szCs w:val="24"/>
          </w:rPr>
          <w:delText>dalam kalangan</w:delText>
        </w:r>
        <w:r w:rsidRPr="000D56DA" w:rsidDel="0089653E">
          <w:rPr>
            <w:rFonts w:ascii="Times New Roman" w:hAnsi="Times New Roman"/>
            <w:b/>
            <w:sz w:val="24"/>
            <w:szCs w:val="24"/>
          </w:rPr>
          <w:delText xml:space="preserve"> Lelaki berketurunan India di Malaysia</w:delText>
        </w:r>
      </w:del>
    </w:p>
    <w:p w:rsidR="00263A26" w:rsidRPr="000D56DA" w:rsidDel="0089653E" w:rsidRDefault="00263A26" w:rsidP="009B004A">
      <w:pPr>
        <w:spacing w:line="240" w:lineRule="auto"/>
        <w:jc w:val="center"/>
        <w:rPr>
          <w:del w:id="1291" w:author="saras" w:date="2017-07-08T15:26:00Z"/>
          <w:rFonts w:ascii="Times New Roman" w:hAnsi="Times New Roman"/>
          <w:b/>
          <w:sz w:val="24"/>
          <w:szCs w:val="24"/>
        </w:rPr>
      </w:pPr>
      <w:del w:id="1292" w:author="saras" w:date="2017-07-08T15:26:00Z">
        <w:r w:rsidRPr="000D56DA" w:rsidDel="0089653E">
          <w:rPr>
            <w:rFonts w:ascii="Times New Roman" w:hAnsi="Times New Roman"/>
            <w:b/>
            <w:sz w:val="24"/>
            <w:szCs w:val="24"/>
          </w:rPr>
          <w:delText>Sociological Factors influencing the HIV/AIDS infections among Indian men in Malaysia</w:delText>
        </w:r>
      </w:del>
    </w:p>
    <w:p w:rsidR="00263A26" w:rsidRPr="000D56DA" w:rsidDel="0089653E" w:rsidRDefault="00263A26" w:rsidP="009B004A">
      <w:pPr>
        <w:keepNext/>
        <w:keepLines/>
        <w:spacing w:after="0" w:line="240" w:lineRule="auto"/>
        <w:jc w:val="center"/>
        <w:outlineLvl w:val="0"/>
        <w:rPr>
          <w:del w:id="1293" w:author="saras" w:date="2017-07-08T15:26:00Z"/>
          <w:rFonts w:ascii="Times New Roman" w:hAnsi="Times New Roman"/>
          <w:b/>
          <w:bCs/>
          <w:sz w:val="24"/>
          <w:szCs w:val="24"/>
        </w:rPr>
      </w:pPr>
    </w:p>
    <w:p w:rsidR="00263A26" w:rsidRPr="000D56DA" w:rsidDel="0089653E" w:rsidRDefault="00263A26" w:rsidP="009B004A">
      <w:pPr>
        <w:keepNext/>
        <w:keepLines/>
        <w:spacing w:after="0" w:line="240" w:lineRule="auto"/>
        <w:jc w:val="center"/>
        <w:outlineLvl w:val="0"/>
        <w:rPr>
          <w:del w:id="1294" w:author="saras" w:date="2017-07-08T15:26:00Z"/>
          <w:rFonts w:ascii="Times New Roman" w:hAnsi="Times New Roman"/>
          <w:b/>
          <w:bCs/>
          <w:sz w:val="24"/>
          <w:szCs w:val="24"/>
        </w:rPr>
      </w:pPr>
      <w:del w:id="1295" w:author="saras" w:date="2017-07-08T15:26:00Z">
        <w:r w:rsidRPr="000D56DA" w:rsidDel="0089653E">
          <w:rPr>
            <w:rFonts w:ascii="Times New Roman" w:hAnsi="Times New Roman"/>
            <w:b/>
            <w:bCs/>
            <w:sz w:val="24"/>
            <w:szCs w:val="24"/>
          </w:rPr>
          <w:delText>Abstrak</w:delText>
        </w:r>
      </w:del>
    </w:p>
    <w:p w:rsidR="00263A26" w:rsidRPr="000D56DA" w:rsidDel="0089653E" w:rsidRDefault="00263A26" w:rsidP="009B004A">
      <w:pPr>
        <w:keepNext/>
        <w:keepLines/>
        <w:spacing w:after="0" w:line="240" w:lineRule="auto"/>
        <w:jc w:val="center"/>
        <w:outlineLvl w:val="0"/>
        <w:rPr>
          <w:del w:id="1296" w:author="saras" w:date="2017-07-08T15:26:00Z"/>
          <w:rFonts w:ascii="Times New Roman" w:hAnsi="Times New Roman"/>
          <w:b/>
          <w:bCs/>
          <w:sz w:val="24"/>
          <w:szCs w:val="24"/>
        </w:rPr>
      </w:pPr>
    </w:p>
    <w:p w:rsidR="00263A26" w:rsidRPr="000D56DA" w:rsidDel="0089653E" w:rsidRDefault="00263A26" w:rsidP="009B004A">
      <w:pPr>
        <w:keepNext/>
        <w:keepLines/>
        <w:spacing w:before="480" w:after="0" w:line="240" w:lineRule="auto"/>
        <w:jc w:val="both"/>
        <w:outlineLvl w:val="0"/>
        <w:rPr>
          <w:del w:id="1297" w:author="saras" w:date="2017-07-08T15:26:00Z"/>
          <w:rFonts w:ascii="Times New Roman" w:hAnsi="Times New Roman"/>
          <w:b/>
          <w:bCs/>
          <w:sz w:val="24"/>
          <w:szCs w:val="24"/>
        </w:rPr>
      </w:pPr>
      <w:del w:id="1298" w:author="saras" w:date="2017-07-08T15:26:00Z">
        <w:r w:rsidRPr="000D56DA" w:rsidDel="0089653E">
          <w:rPr>
            <w:rFonts w:ascii="Times New Roman" w:hAnsi="Times New Roman"/>
            <w:sz w:val="24"/>
            <w:szCs w:val="24"/>
          </w:rPr>
          <w:delText xml:space="preserve">Kajian ini bertujuan untuk memahami faktor -faktor sosiologi yang mempengaruhi risiko jangkitan HIV </w:delText>
        </w:r>
        <w:r w:rsidDel="0089653E">
          <w:rPr>
            <w:rFonts w:ascii="Times New Roman" w:hAnsi="Times New Roman"/>
            <w:sz w:val="24"/>
            <w:szCs w:val="24"/>
          </w:rPr>
          <w:delText>dalam kalangan</w:delText>
        </w:r>
        <w:r w:rsidRPr="000D56DA" w:rsidDel="0089653E">
          <w:rPr>
            <w:rFonts w:ascii="Times New Roman" w:hAnsi="Times New Roman"/>
            <w:sz w:val="24"/>
            <w:szCs w:val="24"/>
          </w:rPr>
          <w:delText xml:space="preserve"> lelaki India di semenanjung Malaysia. Kajian kualitatif ini berasaskan maklumat yang diperolehi daripada hasil </w:delText>
        </w:r>
        <w:r w:rsidDel="0089653E">
          <w:rPr>
            <w:rFonts w:ascii="Times New Roman" w:hAnsi="Times New Roman"/>
            <w:sz w:val="24"/>
            <w:szCs w:val="24"/>
          </w:rPr>
          <w:delText>temu bual</w:delText>
        </w:r>
        <w:r w:rsidRPr="000D56DA" w:rsidDel="0089653E">
          <w:rPr>
            <w:rFonts w:ascii="Times New Roman" w:hAnsi="Times New Roman"/>
            <w:sz w:val="24"/>
            <w:szCs w:val="24"/>
          </w:rPr>
          <w:delText xml:space="preserve"> mendalam ke atas 14 responden lelaki HIV/AIDS. Kajian ini mendapati bahawa, faktor-faktor sosial dan ekonomi merupakan punca utama mempengaruhi para responden terlibat dalam </w:delText>
        </w:r>
        <w:r w:rsidDel="0089653E">
          <w:rPr>
            <w:rFonts w:ascii="Times New Roman" w:hAnsi="Times New Roman"/>
            <w:sz w:val="24"/>
            <w:szCs w:val="24"/>
          </w:rPr>
          <w:delText>tingkah laku</w:delText>
        </w:r>
        <w:r w:rsidRPr="000D56DA" w:rsidDel="0089653E">
          <w:rPr>
            <w:rFonts w:ascii="Times New Roman" w:hAnsi="Times New Roman"/>
            <w:sz w:val="24"/>
            <w:szCs w:val="24"/>
          </w:rPr>
          <w:delText xml:space="preserve"> risiko tinggi. Responden yang berumur lewat 30an menyatakan migrasi dalaman dan pengaruh persekiratan, diikuti kemiskinan dan pengangguran antara faktor-faktor yang mempengaruhi tingkah laku berisiko tinggi. Manakala, golongan muda mengatakan kurang kasih sayang/prihatin daripada pihak keluarga, penggunaan bahan alkohol berlebihan, siber seks, perubahan kehidupan sosial merentasi sempadan</w:delText>
        </w:r>
        <w:r w:rsidRPr="000D56DA" w:rsidDel="0089653E">
          <w:rPr>
            <w:rFonts w:ascii="Times New Roman" w:hAnsi="Times New Roman"/>
            <w:i/>
            <w:iCs/>
            <w:sz w:val="24"/>
            <w:szCs w:val="24"/>
          </w:rPr>
          <w:delText xml:space="preserve"> </w:delText>
        </w:r>
        <w:r w:rsidRPr="000D56DA" w:rsidDel="0089653E">
          <w:rPr>
            <w:rFonts w:ascii="Times New Roman" w:hAnsi="Times New Roman"/>
            <w:sz w:val="24"/>
            <w:szCs w:val="24"/>
          </w:rPr>
          <w:delText>contoh pelancongan seks ‘</w:delText>
        </w:r>
        <w:r w:rsidRPr="000D56DA" w:rsidDel="0089653E">
          <w:rPr>
            <w:rFonts w:ascii="Times New Roman" w:hAnsi="Times New Roman"/>
            <w:i/>
            <w:iCs/>
            <w:sz w:val="24"/>
            <w:szCs w:val="24"/>
          </w:rPr>
          <w:delText>sex tourism’</w:delText>
        </w:r>
        <w:r w:rsidRPr="000D56DA" w:rsidDel="0089653E">
          <w:rPr>
            <w:rFonts w:ascii="Times New Roman" w:hAnsi="Times New Roman"/>
            <w:sz w:val="24"/>
            <w:szCs w:val="24"/>
          </w:rPr>
          <w:delText xml:space="preserve"> ke luar negara, faktor persekitaran kerja di negara lain dan pemerkosaan oleh golongan lelaki ke –atas- lelaki adalah antara sebab-sebab jangkitan HIV. Walaubagaimanapun, 85% responden mengatakan kurang pengetahuan dan kesedaran HIV/AIDS merupakan punca utama mereka dijangkiti. </w:delText>
        </w:r>
        <w:r w:rsidRPr="000D56DA" w:rsidDel="0089653E">
          <w:rPr>
            <w:rFonts w:ascii="Times New Roman" w:hAnsi="Times New Roman"/>
            <w:sz w:val="24"/>
            <w:szCs w:val="24"/>
            <w:lang w:val="ms-MY"/>
          </w:rPr>
          <w:delText xml:space="preserve">Hasil kajian ini digunakan bagi merancang program intervensi bagi mengurangkan kadar jangkitan HIV </w:delText>
        </w:r>
        <w:r w:rsidDel="0089653E">
          <w:rPr>
            <w:rFonts w:ascii="Times New Roman" w:hAnsi="Times New Roman"/>
            <w:sz w:val="24"/>
            <w:szCs w:val="24"/>
            <w:lang w:val="ms-MY"/>
          </w:rPr>
          <w:delText>dalam kalangan</w:delText>
        </w:r>
        <w:r w:rsidRPr="000D56DA" w:rsidDel="0089653E">
          <w:rPr>
            <w:rFonts w:ascii="Times New Roman" w:hAnsi="Times New Roman"/>
            <w:sz w:val="24"/>
            <w:szCs w:val="24"/>
            <w:lang w:val="ms-MY"/>
          </w:rPr>
          <w:delText xml:space="preserve"> golongan lelaki India secara khususnya, dan golongan lelaki secara amnya di Malaysia.</w:delText>
        </w:r>
      </w:del>
    </w:p>
    <w:p w:rsidR="00263A26" w:rsidRPr="000D56DA" w:rsidDel="0089653E" w:rsidRDefault="00263A26" w:rsidP="009B004A">
      <w:pPr>
        <w:spacing w:after="0" w:line="240" w:lineRule="auto"/>
        <w:jc w:val="both"/>
        <w:rPr>
          <w:del w:id="1299" w:author="saras" w:date="2017-07-08T15:26:00Z"/>
          <w:rFonts w:ascii="Times New Roman" w:hAnsi="Times New Roman"/>
          <w:sz w:val="24"/>
          <w:szCs w:val="24"/>
          <w:lang w:val="ms-MY"/>
        </w:rPr>
      </w:pPr>
    </w:p>
    <w:p w:rsidR="00263A26" w:rsidRPr="000D56DA" w:rsidDel="0089653E" w:rsidRDefault="00263A26" w:rsidP="009B004A">
      <w:pPr>
        <w:rPr>
          <w:del w:id="1300" w:author="saras" w:date="2017-07-08T15:26:00Z"/>
          <w:rFonts w:ascii="Times New Roman" w:hAnsi="Times New Roman"/>
          <w:sz w:val="24"/>
          <w:szCs w:val="24"/>
        </w:rPr>
      </w:pPr>
      <w:del w:id="1301" w:author="saras" w:date="2017-07-08T15:26:00Z">
        <w:r w:rsidRPr="000D56DA" w:rsidDel="0089653E">
          <w:rPr>
            <w:rFonts w:ascii="Times New Roman" w:hAnsi="Times New Roman"/>
            <w:sz w:val="24"/>
            <w:szCs w:val="24"/>
          </w:rPr>
          <w:delText xml:space="preserve">Kata kunci: HIV/AIDS; faktor jangkitan HIV; kesihatan seksual lelaki; lelaki India di Malaysia; Masyarakat India di Malaysia. </w:delText>
        </w:r>
      </w:del>
    </w:p>
    <w:p w:rsidR="00263A26" w:rsidRPr="000D56DA" w:rsidDel="0089653E" w:rsidRDefault="00263A26" w:rsidP="009B004A">
      <w:pPr>
        <w:spacing w:after="0" w:line="240" w:lineRule="auto"/>
        <w:rPr>
          <w:del w:id="1302" w:author="saras" w:date="2017-07-08T15:26:00Z"/>
          <w:rFonts w:ascii="Times New Roman" w:hAnsi="Times New Roman"/>
          <w:sz w:val="24"/>
          <w:szCs w:val="24"/>
        </w:rPr>
      </w:pPr>
    </w:p>
    <w:p w:rsidR="00263A26" w:rsidRPr="000D56DA" w:rsidDel="0089653E" w:rsidRDefault="00263A26" w:rsidP="009B004A">
      <w:pPr>
        <w:spacing w:after="0" w:line="240" w:lineRule="auto"/>
        <w:jc w:val="center"/>
        <w:rPr>
          <w:del w:id="1303" w:author="saras" w:date="2017-07-08T15:26:00Z"/>
          <w:rFonts w:ascii="Times New Roman" w:hAnsi="Times New Roman"/>
          <w:b/>
          <w:bCs/>
          <w:sz w:val="24"/>
          <w:szCs w:val="24"/>
        </w:rPr>
      </w:pPr>
      <w:del w:id="1304" w:author="saras" w:date="2017-07-08T15:26:00Z">
        <w:r w:rsidRPr="000D56DA" w:rsidDel="0089653E">
          <w:rPr>
            <w:rFonts w:ascii="Times New Roman" w:hAnsi="Times New Roman"/>
            <w:b/>
            <w:bCs/>
            <w:sz w:val="24"/>
            <w:szCs w:val="24"/>
          </w:rPr>
          <w:delText>Abstract</w:delText>
        </w:r>
      </w:del>
    </w:p>
    <w:p w:rsidR="00263A26" w:rsidRPr="000D56DA" w:rsidDel="0089653E" w:rsidRDefault="00263A26" w:rsidP="009B004A">
      <w:pPr>
        <w:spacing w:after="0" w:line="240" w:lineRule="auto"/>
        <w:jc w:val="both"/>
        <w:rPr>
          <w:del w:id="1305" w:author="saras" w:date="2017-07-08T15:26:00Z"/>
          <w:rFonts w:ascii="Times New Roman" w:hAnsi="Times New Roman"/>
          <w:sz w:val="24"/>
          <w:szCs w:val="24"/>
        </w:rPr>
      </w:pPr>
      <w:del w:id="1306" w:author="saras" w:date="2017-07-08T15:26:00Z">
        <w:r w:rsidRPr="002E721E" w:rsidDel="0089653E">
          <w:rPr>
            <w:rFonts w:ascii="Times New Roman" w:hAnsi="Times New Roman"/>
            <w:sz w:val="24"/>
            <w:szCs w:val="24"/>
          </w:rPr>
          <w:delText>This study aims to understand the sociological factors that influence the causes of the risk of HIV infection among Indian men in West Malaysia.</w:delText>
        </w:r>
        <w:r w:rsidRPr="000D56DA" w:rsidDel="0089653E">
          <w:rPr>
            <w:rFonts w:ascii="Times New Roman" w:hAnsi="Times New Roman"/>
            <w:sz w:val="24"/>
            <w:szCs w:val="24"/>
          </w:rPr>
          <w:delText xml:space="preserve">This qualitative study is based on information gathered from the in-depth interviews on 14 male respondents who are living with HIV / AIDS. The study found that, social and economic factors are the main causes for respondents’ engagement in high risk behaviour. Respondents in their late 30s indicated that the internal migration and their surroundings, followed by poverty and unemployment are among the influential factors. Meanwhile, young adults described that family and parental negligence, excessive alcohol use, cyber-sex involvement; cross-border social changes such as </w:delText>
        </w:r>
        <w:r w:rsidRPr="000D56DA" w:rsidDel="0089653E">
          <w:rPr>
            <w:rFonts w:ascii="Times New Roman" w:hAnsi="Times New Roman"/>
            <w:iCs/>
            <w:sz w:val="24"/>
            <w:szCs w:val="24"/>
          </w:rPr>
          <w:delText>sex tourism</w:delText>
        </w:r>
        <w:r w:rsidRPr="000D56DA" w:rsidDel="0089653E">
          <w:rPr>
            <w:rFonts w:ascii="Times New Roman" w:hAnsi="Times New Roman"/>
            <w:sz w:val="24"/>
            <w:szCs w:val="24"/>
          </w:rPr>
          <w:delText>, foreign workplace environment and male-on-male rape were among the causes of HIV infection. However, 85% of the respondents said that the lack of knowledge and awareness on HIV/AIDS is the major cause for their infection. It is hoped that the results of this study is to be used for the designing of intervention programs in order to reduce the rate of HIV infection among Indian male in particular, and Malaysia men in general.</w:delText>
        </w:r>
      </w:del>
    </w:p>
    <w:p w:rsidR="00263A26" w:rsidRPr="000D56DA" w:rsidDel="0089653E" w:rsidRDefault="00263A26" w:rsidP="009B004A">
      <w:pPr>
        <w:jc w:val="both"/>
        <w:rPr>
          <w:del w:id="1307" w:author="saras" w:date="2017-07-08T15:26:00Z"/>
          <w:rFonts w:ascii="Times New Roman" w:hAnsi="Times New Roman"/>
          <w:sz w:val="24"/>
          <w:szCs w:val="24"/>
        </w:rPr>
      </w:pPr>
      <w:del w:id="1308" w:author="saras" w:date="2017-07-08T15:26:00Z">
        <w:r w:rsidRPr="000D56DA" w:rsidDel="0089653E">
          <w:rPr>
            <w:rFonts w:ascii="Times New Roman" w:hAnsi="Times New Roman"/>
            <w:sz w:val="24"/>
            <w:szCs w:val="24"/>
          </w:rPr>
          <w:delText>Keywords: HIV/AIDS, HIV infection factors, Men’s Sexual health, Malaysian Indian Men, Indians in Malaysia.</w:delText>
        </w:r>
      </w:del>
    </w:p>
    <w:p w:rsidR="00263A26" w:rsidRPr="000D56DA" w:rsidDel="0089653E" w:rsidRDefault="00263A26" w:rsidP="009B004A">
      <w:pPr>
        <w:spacing w:after="0" w:line="240" w:lineRule="auto"/>
        <w:jc w:val="both"/>
        <w:rPr>
          <w:del w:id="1309" w:author="saras" w:date="2017-07-08T15:26:00Z"/>
          <w:rFonts w:ascii="Times New Roman" w:hAnsi="Times New Roman"/>
          <w:b/>
          <w:sz w:val="24"/>
          <w:szCs w:val="24"/>
        </w:rPr>
      </w:pPr>
      <w:del w:id="1310" w:author="saras" w:date="2017-07-08T15:26:00Z">
        <w:r w:rsidRPr="000D56DA" w:rsidDel="0089653E">
          <w:rPr>
            <w:rFonts w:ascii="Times New Roman" w:hAnsi="Times New Roman"/>
            <w:b/>
            <w:sz w:val="24"/>
            <w:szCs w:val="24"/>
          </w:rPr>
          <w:delText>PENGENALAN</w:delText>
        </w:r>
      </w:del>
    </w:p>
    <w:p w:rsidR="00263A26" w:rsidRPr="000D56DA" w:rsidDel="0089653E" w:rsidRDefault="00263A26" w:rsidP="009B004A">
      <w:pPr>
        <w:spacing w:after="0" w:line="240" w:lineRule="auto"/>
        <w:jc w:val="both"/>
        <w:rPr>
          <w:del w:id="1311" w:author="saras" w:date="2017-07-08T15:26:00Z"/>
          <w:rFonts w:ascii="Times New Roman" w:hAnsi="Times New Roman"/>
          <w:b/>
          <w:sz w:val="24"/>
          <w:szCs w:val="24"/>
        </w:rPr>
      </w:pPr>
    </w:p>
    <w:p w:rsidR="00263A26" w:rsidRPr="000D56DA" w:rsidDel="0089653E" w:rsidRDefault="00263A26" w:rsidP="009B004A">
      <w:pPr>
        <w:spacing w:after="0" w:line="240" w:lineRule="auto"/>
        <w:jc w:val="both"/>
        <w:rPr>
          <w:del w:id="1312" w:author="saras" w:date="2017-07-08T15:26:00Z"/>
          <w:rFonts w:ascii="Times New Roman" w:hAnsi="Times New Roman"/>
          <w:sz w:val="24"/>
          <w:szCs w:val="24"/>
        </w:rPr>
      </w:pPr>
      <w:del w:id="1313" w:author="saras" w:date="2017-07-08T15:26:00Z">
        <w:r w:rsidRPr="000D56DA" w:rsidDel="0089653E">
          <w:rPr>
            <w:rFonts w:ascii="Times New Roman" w:hAnsi="Times New Roman"/>
            <w:sz w:val="24"/>
            <w:szCs w:val="24"/>
          </w:rPr>
          <w:delText xml:space="preserve">Menurut data </w:delText>
        </w:r>
        <w:r w:rsidDel="0089653E">
          <w:rPr>
            <w:rFonts w:ascii="Times New Roman" w:hAnsi="Times New Roman"/>
            <w:sz w:val="24"/>
            <w:szCs w:val="24"/>
          </w:rPr>
          <w:delText>statistik</w:delText>
        </w:r>
        <w:r w:rsidRPr="000D56DA" w:rsidDel="0089653E">
          <w:rPr>
            <w:rFonts w:ascii="Times New Roman" w:hAnsi="Times New Roman"/>
            <w:sz w:val="24"/>
            <w:szCs w:val="24"/>
          </w:rPr>
          <w:delText xml:space="preserve"> Majlis AIDS Malaysia sejak 1986-2015, seramai 8461(8%), masyarakat India, 74868 (69%) Melayu, 17456 (16%) Cina dan 6929 (7%) etnik lain dijangkiti dengan HIV/AIDS </w:delText>
        </w:r>
        <w:r w:rsidRPr="000D56DA" w:rsidDel="0089653E">
          <w:rPr>
            <w:rFonts w:ascii="Times New Roman" w:hAnsi="Times New Roman"/>
            <w:noProof/>
            <w:sz w:val="24"/>
            <w:szCs w:val="24"/>
          </w:rPr>
          <w:delText>(Malaysian AIDS Council 2010)</w:delText>
        </w:r>
        <w:r w:rsidRPr="000D56DA" w:rsidDel="0089653E">
          <w:rPr>
            <w:rFonts w:ascii="Times New Roman" w:hAnsi="Times New Roman"/>
            <w:sz w:val="24"/>
            <w:szCs w:val="24"/>
          </w:rPr>
          <w:delText xml:space="preserve">. Jangkitan HIV </w:delText>
        </w:r>
        <w:r w:rsidDel="0089653E">
          <w:rPr>
            <w:rFonts w:ascii="Times New Roman" w:hAnsi="Times New Roman"/>
            <w:sz w:val="24"/>
            <w:szCs w:val="24"/>
          </w:rPr>
          <w:delText>dalam kalangan</w:delText>
        </w:r>
        <w:r w:rsidRPr="000D56DA" w:rsidDel="0089653E">
          <w:rPr>
            <w:rFonts w:ascii="Times New Roman" w:hAnsi="Times New Roman"/>
            <w:sz w:val="24"/>
            <w:szCs w:val="24"/>
          </w:rPr>
          <w:delText xml:space="preserve"> etnik India nampaknya sederhana serius berbanding etnik Melayu dan Cina. Walaubagaimanapun, data dunia tahun 2010 mengejutkan kita, di mana jangkitan HIV/AIDS </w:delText>
        </w:r>
        <w:r w:rsidDel="0089653E">
          <w:rPr>
            <w:rStyle w:val="hps"/>
            <w:rFonts w:ascii="Times New Roman" w:hAnsi="Times New Roman"/>
            <w:sz w:val="24"/>
            <w:szCs w:val="24"/>
            <w:lang w:val="ms-MY"/>
          </w:rPr>
          <w:delText>dalam kalangan</w:delText>
        </w:r>
        <w:r w:rsidRPr="000D56DA" w:rsidDel="0089653E">
          <w:rPr>
            <w:rStyle w:val="hps"/>
            <w:rFonts w:ascii="Times New Roman" w:hAnsi="Times New Roman"/>
            <w:sz w:val="24"/>
            <w:szCs w:val="24"/>
            <w:lang w:val="ms-MY"/>
          </w:rPr>
          <w:delText xml:space="preserve"> orang India di Malaysia adalah lebih</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tinggi berbanding dengan komuniti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diaspora berketurunan India di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Sri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Lanka</w:delText>
        </w:r>
        <w:r w:rsidRPr="000D56DA" w:rsidDel="0089653E">
          <w:rPr>
            <w:rFonts w:ascii="Times New Roman" w:hAnsi="Times New Roman"/>
            <w:sz w:val="24"/>
            <w:szCs w:val="24"/>
            <w:lang w:val="ms-MY"/>
          </w:rPr>
          <w:delText xml:space="preserve">, Bangladesh, Mauritius, United Kingdom dan </w:delText>
        </w:r>
        <w:r w:rsidRPr="000D56DA" w:rsidDel="0089653E">
          <w:rPr>
            <w:rStyle w:val="hps"/>
            <w:rFonts w:ascii="Times New Roman" w:hAnsi="Times New Roman"/>
            <w:sz w:val="24"/>
            <w:szCs w:val="24"/>
            <w:lang w:val="ms-MY"/>
          </w:rPr>
          <w:delText xml:space="preserve">Singapura </w:delText>
        </w:r>
        <w:r w:rsidRPr="000D56DA" w:rsidDel="0089653E">
          <w:rPr>
            <w:rStyle w:val="hps"/>
            <w:rFonts w:ascii="Times New Roman" w:hAnsi="Times New Roman"/>
            <w:noProof/>
            <w:sz w:val="24"/>
            <w:szCs w:val="24"/>
            <w:lang w:val="ms-MY"/>
          </w:rPr>
          <w:delText>(Kumaran and M.Sarasuphadi 2015)</w:delText>
        </w:r>
        <w:r w:rsidRPr="000D56DA" w:rsidDel="0089653E">
          <w:rPr>
            <w:rStyle w:val="hps"/>
            <w:rFonts w:ascii="Times New Roman" w:hAnsi="Times New Roman"/>
            <w:sz w:val="24"/>
            <w:szCs w:val="24"/>
            <w:lang w:val="ms-MY"/>
          </w:rPr>
          <w:delText xml:space="preserve">. </w:delText>
        </w:r>
        <w:r w:rsidRPr="000D56DA" w:rsidDel="0089653E">
          <w:rPr>
            <w:rFonts w:ascii="Times New Roman" w:hAnsi="Times New Roman"/>
            <w:sz w:val="24"/>
            <w:szCs w:val="24"/>
            <w:lang w:val="ms-MY"/>
          </w:rPr>
          <w:delText xml:space="preserve"> </w:delText>
        </w:r>
      </w:del>
    </w:p>
    <w:p w:rsidR="00263A26" w:rsidRPr="000D56DA" w:rsidDel="0089653E" w:rsidRDefault="00263A26" w:rsidP="009B004A">
      <w:pPr>
        <w:spacing w:after="0" w:line="240" w:lineRule="auto"/>
        <w:ind w:firstLine="720"/>
        <w:jc w:val="both"/>
        <w:rPr>
          <w:del w:id="1314" w:author="saras" w:date="2017-07-08T15:26:00Z"/>
          <w:rStyle w:val="hps"/>
          <w:rFonts w:ascii="Times New Roman" w:hAnsi="Times New Roman"/>
          <w:sz w:val="24"/>
          <w:szCs w:val="24"/>
        </w:rPr>
      </w:pPr>
    </w:p>
    <w:p w:rsidR="00263A26" w:rsidRPr="000D56DA" w:rsidDel="0089653E" w:rsidRDefault="00263A26" w:rsidP="009B004A">
      <w:pPr>
        <w:spacing w:line="240" w:lineRule="auto"/>
        <w:ind w:firstLine="720"/>
        <w:jc w:val="both"/>
        <w:rPr>
          <w:del w:id="1315" w:author="saras" w:date="2017-07-08T15:26:00Z"/>
          <w:rStyle w:val="hps"/>
          <w:rFonts w:ascii="Times New Roman" w:hAnsi="Times New Roman"/>
          <w:sz w:val="24"/>
          <w:szCs w:val="24"/>
          <w:lang w:val="ms-MY"/>
        </w:rPr>
      </w:pPr>
      <w:del w:id="1316" w:author="saras" w:date="2017-07-08T15:26:00Z">
        <w:r w:rsidRPr="000D56DA" w:rsidDel="0089653E">
          <w:rPr>
            <w:rStyle w:val="hps"/>
            <w:rFonts w:ascii="Times New Roman" w:hAnsi="Times New Roman"/>
            <w:sz w:val="24"/>
            <w:szCs w:val="24"/>
            <w:lang w:val="ms-MY"/>
          </w:rPr>
          <w:delText>Seperti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masyarakat</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lain di Asia</w:delText>
        </w:r>
        <w:r w:rsidRPr="000D56DA" w:rsidDel="0089653E">
          <w:rPr>
            <w:rFonts w:ascii="Times New Roman" w:hAnsi="Times New Roman"/>
            <w:sz w:val="24"/>
            <w:szCs w:val="24"/>
            <w:lang w:val="ms-MY"/>
          </w:rPr>
          <w:delText xml:space="preserve">, hal-hal </w:delText>
        </w:r>
        <w:r w:rsidRPr="000D56DA" w:rsidDel="0089653E">
          <w:rPr>
            <w:rStyle w:val="hps"/>
            <w:rFonts w:ascii="Times New Roman" w:hAnsi="Times New Roman"/>
            <w:sz w:val="24"/>
            <w:szCs w:val="24"/>
            <w:lang w:val="ms-MY"/>
          </w:rPr>
          <w:delText>yang berkaitan dengan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seks dan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jangkitan kelamin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(STI)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dilihat sebagai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tabu</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dan sensitif. Isu kesihatan seksual dan penyakit kelamin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tidak</w:delText>
        </w:r>
        <w:r w:rsidRPr="000D56DA" w:rsidDel="0089653E">
          <w:rPr>
            <w:rFonts w:ascii="Times New Roman" w:hAnsi="Times New Roman"/>
            <w:sz w:val="24"/>
            <w:szCs w:val="24"/>
            <w:lang w:val="ms-MY"/>
          </w:rPr>
          <w:delText xml:space="preserve">  banyak </w:delText>
        </w:r>
        <w:r w:rsidRPr="000D56DA" w:rsidDel="0089653E">
          <w:rPr>
            <w:rStyle w:val="hps"/>
            <w:rFonts w:ascii="Times New Roman" w:hAnsi="Times New Roman"/>
            <w:sz w:val="24"/>
            <w:szCs w:val="24"/>
            <w:lang w:val="ms-MY"/>
          </w:rPr>
          <w:delText>dibincangkan secara terbuka</w:delText>
        </w:r>
        <w:r w:rsidRPr="000D56DA" w:rsidDel="0089653E">
          <w:rPr>
            <w:rFonts w:ascii="Times New Roman" w:hAnsi="Times New Roman"/>
            <w:sz w:val="24"/>
            <w:szCs w:val="24"/>
            <w:lang w:val="ms-MY"/>
          </w:rPr>
          <w:delText xml:space="preserve"> </w:delText>
        </w:r>
        <w:r w:rsidDel="0089653E">
          <w:rPr>
            <w:rStyle w:val="hps"/>
            <w:rFonts w:ascii="Times New Roman" w:hAnsi="Times New Roman"/>
            <w:sz w:val="24"/>
            <w:szCs w:val="24"/>
            <w:lang w:val="ms-MY"/>
          </w:rPr>
          <w:delText>dalam kalangan</w:delText>
        </w:r>
        <w:r w:rsidRPr="000D56DA" w:rsidDel="0089653E">
          <w:rPr>
            <w:rStyle w:val="hps"/>
            <w:rFonts w:ascii="Times New Roman" w:hAnsi="Times New Roman"/>
            <w:sz w:val="24"/>
            <w:szCs w:val="24"/>
            <w:lang w:val="ms-MY"/>
          </w:rPr>
          <w:delText xml:space="preserve"> kaum India</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serta pelbagai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 xml:space="preserve">pertubuhan sosial dan agama Hindu di Malaysia. Meskipun kerajaan dan pertubuhan bukan kerajaan </w:delText>
        </w:r>
        <w:r w:rsidRPr="000D56DA" w:rsidDel="0089653E">
          <w:rPr>
            <w:rFonts w:ascii="Times New Roman" w:hAnsi="Times New Roman"/>
            <w:sz w:val="24"/>
            <w:szCs w:val="24"/>
          </w:rPr>
          <w:delText>menjalankan pelbagai usaha untuk membenteras HIV/AIDS,</w:delText>
        </w:r>
        <w:r w:rsidRPr="000D56DA" w:rsidDel="0089653E">
          <w:rPr>
            <w:rStyle w:val="hps"/>
            <w:rFonts w:ascii="Times New Roman" w:hAnsi="Times New Roman"/>
            <w:sz w:val="24"/>
            <w:szCs w:val="24"/>
            <w:lang w:val="ms-MY"/>
          </w:rPr>
          <w:delText xml:space="preserve"> kekurangan penyebaran maklumat kesihatan seksual </w:delText>
        </w:r>
        <w:r w:rsidDel="0089653E">
          <w:rPr>
            <w:rStyle w:val="hps"/>
            <w:rFonts w:ascii="Times New Roman" w:hAnsi="Times New Roman"/>
            <w:sz w:val="24"/>
            <w:szCs w:val="24"/>
            <w:lang w:val="ms-MY"/>
          </w:rPr>
          <w:delText xml:space="preserve">dalam Bahasa </w:delText>
        </w:r>
        <w:r w:rsidRPr="000D56DA" w:rsidDel="0089653E">
          <w:rPr>
            <w:rStyle w:val="hps"/>
            <w:rFonts w:ascii="Times New Roman" w:hAnsi="Times New Roman"/>
            <w:sz w:val="24"/>
            <w:szCs w:val="24"/>
            <w:lang w:val="ms-MY"/>
          </w:rPr>
          <w:delText xml:space="preserve">komuniti India membuka ruang kepada ramai daripada mereka sama ada golongan muda atau dewasa terlibat dalam pelbagai masalah sosial seperti penggunaan dadah, seks bebas, hubungan luar nikah. </w:delText>
        </w:r>
      </w:del>
    </w:p>
    <w:p w:rsidR="00263A26" w:rsidRPr="000D56DA" w:rsidDel="0089653E" w:rsidRDefault="00263A26" w:rsidP="009B004A">
      <w:pPr>
        <w:spacing w:line="240" w:lineRule="auto"/>
        <w:jc w:val="both"/>
        <w:rPr>
          <w:del w:id="1317" w:author="saras" w:date="2017-07-08T15:26:00Z"/>
          <w:rStyle w:val="hps"/>
          <w:rFonts w:ascii="Times New Roman" w:hAnsi="Times New Roman"/>
          <w:b/>
          <w:sz w:val="24"/>
          <w:szCs w:val="24"/>
          <w:lang w:val="ms-MY"/>
        </w:rPr>
      </w:pPr>
      <w:del w:id="1318" w:author="saras" w:date="2017-07-08T15:26:00Z">
        <w:r w:rsidRPr="000D56DA" w:rsidDel="0089653E">
          <w:rPr>
            <w:rStyle w:val="hps"/>
            <w:rFonts w:ascii="Times New Roman" w:hAnsi="Times New Roman"/>
            <w:b/>
            <w:sz w:val="24"/>
            <w:szCs w:val="24"/>
          </w:rPr>
          <w:delText xml:space="preserve">FAKTOR SOSIAL JANGKITAN HIV </w:delText>
        </w:r>
      </w:del>
    </w:p>
    <w:p w:rsidR="00263A26" w:rsidDel="0089653E" w:rsidRDefault="00263A26" w:rsidP="009B004A">
      <w:pPr>
        <w:spacing w:after="0" w:line="240" w:lineRule="auto"/>
        <w:jc w:val="both"/>
        <w:rPr>
          <w:del w:id="1319" w:author="saras" w:date="2017-07-08T15:26:00Z"/>
          <w:rStyle w:val="hps"/>
          <w:rFonts w:ascii="Times New Roman" w:hAnsi="Times New Roman"/>
          <w:sz w:val="24"/>
          <w:szCs w:val="24"/>
          <w:lang w:val="ms-MY"/>
        </w:rPr>
      </w:pPr>
      <w:del w:id="1320" w:author="saras" w:date="2017-07-08T15:26:00Z">
        <w:r w:rsidRPr="000D56DA" w:rsidDel="0089653E">
          <w:rPr>
            <w:rStyle w:val="hps"/>
            <w:rFonts w:ascii="Times New Roman" w:hAnsi="Times New Roman"/>
            <w:sz w:val="24"/>
            <w:szCs w:val="24"/>
            <w:lang w:val="ms-MY"/>
          </w:rPr>
          <w:delText>Kajian</w:delText>
        </w:r>
        <w:r w:rsidRPr="000D56DA" w:rsidDel="0089653E">
          <w:rPr>
            <w:rStyle w:val="hps"/>
            <w:rFonts w:ascii="Times New Roman" w:hAnsi="Times New Roman"/>
            <w:noProof/>
            <w:sz w:val="24"/>
            <w:szCs w:val="24"/>
            <w:lang w:val="ms-MY"/>
          </w:rPr>
          <w:delText xml:space="preserve"> Adeeba Kamarulzaman &amp; Karina</w:delText>
        </w:r>
        <w:r w:rsidRPr="000D56DA" w:rsidDel="0089653E">
          <w:rPr>
            <w:rStyle w:val="hps"/>
            <w:rFonts w:ascii="Times New Roman" w:hAnsi="Times New Roman"/>
            <w:sz w:val="24"/>
            <w:szCs w:val="24"/>
            <w:lang w:val="ms-MY"/>
          </w:rPr>
          <w:delText xml:space="preserve"> </w:delText>
        </w:r>
        <w:r w:rsidRPr="000D56DA" w:rsidDel="0089653E">
          <w:rPr>
            <w:rStyle w:val="hps"/>
            <w:rFonts w:ascii="Times New Roman" w:hAnsi="Times New Roman"/>
            <w:noProof/>
            <w:sz w:val="24"/>
            <w:szCs w:val="24"/>
            <w:lang w:val="ms-MY"/>
          </w:rPr>
          <w:delText>(2008)</w:delText>
        </w:r>
        <w:r w:rsidRPr="000D56DA" w:rsidDel="0089653E">
          <w:rPr>
            <w:rStyle w:val="hps"/>
            <w:rFonts w:ascii="Times New Roman" w:hAnsi="Times New Roman"/>
            <w:sz w:val="24"/>
            <w:szCs w:val="24"/>
            <w:lang w:val="ms-MY"/>
          </w:rPr>
          <w:delText xml:space="preserve">, menunjukkan majoriti jangkitan HIV/AIDS </w:delText>
        </w:r>
        <w:r w:rsidDel="0089653E">
          <w:rPr>
            <w:rStyle w:val="hps"/>
            <w:rFonts w:ascii="Times New Roman" w:hAnsi="Times New Roman"/>
            <w:sz w:val="24"/>
            <w:szCs w:val="24"/>
            <w:lang w:val="ms-MY"/>
          </w:rPr>
          <w:delText>dalam kalangan</w:delText>
        </w:r>
        <w:r w:rsidRPr="000D56DA" w:rsidDel="0089653E">
          <w:rPr>
            <w:rStyle w:val="hps"/>
            <w:rFonts w:ascii="Times New Roman" w:hAnsi="Times New Roman"/>
            <w:sz w:val="24"/>
            <w:szCs w:val="24"/>
            <w:lang w:val="ms-MY"/>
          </w:rPr>
          <w:delText xml:space="preserve"> masyarakat India di Malaysia adalah disebabkan  </w:delText>
        </w:r>
        <w:r w:rsidRPr="000D56DA" w:rsidDel="0089653E">
          <w:rPr>
            <w:rStyle w:val="hps"/>
            <w:rFonts w:ascii="Times New Roman" w:hAnsi="Times New Roman"/>
            <w:i/>
            <w:sz w:val="24"/>
            <w:szCs w:val="24"/>
            <w:lang w:val="ms-MY"/>
          </w:rPr>
          <w:delText>Intravenous Drug Use (IDU)</w:delText>
        </w:r>
        <w:r w:rsidRPr="000D56DA" w:rsidDel="0089653E">
          <w:rPr>
            <w:rStyle w:val="hps"/>
            <w:rFonts w:ascii="Times New Roman" w:hAnsi="Times New Roman"/>
            <w:sz w:val="24"/>
            <w:szCs w:val="24"/>
            <w:lang w:val="ms-MY"/>
          </w:rPr>
          <w:delText xml:space="preserve"> atau penyuntik dadah yang kongsi suntikan. Walaubagaimanapun, trend ini dikatakan berubah mengikut peredaran masa dan tempat, jangkitan HIV kini lebih membabitkan tingkah laku</w:delText>
        </w:r>
        <w:r w:rsidRPr="000D56DA" w:rsidDel="0089653E">
          <w:rPr>
            <w:rFonts w:ascii="Times New Roman" w:hAnsi="Times New Roman"/>
            <w:sz w:val="24"/>
            <w:szCs w:val="24"/>
            <w:lang w:val="ms-MY"/>
          </w:rPr>
          <w:delText xml:space="preserve"> hubungan seksual tanpa perlindungan iaitu </w:delText>
        </w:r>
        <w:r w:rsidRPr="000D56DA" w:rsidDel="0089653E">
          <w:rPr>
            <w:rStyle w:val="hps"/>
            <w:rFonts w:ascii="Times New Roman" w:hAnsi="Times New Roman"/>
            <w:sz w:val="24"/>
            <w:szCs w:val="24"/>
            <w:lang w:val="ms-MY"/>
          </w:rPr>
          <w:delText>risiko</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heteroseksual dan homoseksual.</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Penyelidikan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dijalankan oleh</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Unit</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Pembangunan Penyelidikan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Kesihatan (</w:delText>
        </w:r>
        <w:r w:rsidRPr="000D56DA" w:rsidDel="0089653E">
          <w:rPr>
            <w:rFonts w:ascii="Times New Roman" w:hAnsi="Times New Roman"/>
            <w:sz w:val="24"/>
            <w:szCs w:val="24"/>
            <w:shd w:val="clear" w:color="auto" w:fill="FFFFFF"/>
            <w:lang w:val="ms-MY"/>
          </w:rPr>
          <w:delText xml:space="preserve">HeRDU) pada tahun </w:delText>
        </w:r>
        <w:r w:rsidRPr="000D56DA" w:rsidDel="0089653E">
          <w:rPr>
            <w:rStyle w:val="hps"/>
            <w:rFonts w:ascii="Times New Roman" w:hAnsi="Times New Roman"/>
            <w:sz w:val="24"/>
            <w:szCs w:val="24"/>
            <w:shd w:val="clear" w:color="auto" w:fill="FFFFFF"/>
            <w:lang w:val="ms-MY"/>
          </w:rPr>
          <w:delText>2009</w:delText>
        </w:r>
        <w:r w:rsidRPr="000D56DA" w:rsidDel="0089653E">
          <w:rPr>
            <w:rFonts w:ascii="Times New Roman" w:hAnsi="Times New Roman"/>
            <w:sz w:val="24"/>
            <w:szCs w:val="24"/>
            <w:shd w:val="clear" w:color="auto" w:fill="FFFFFF"/>
            <w:lang w:val="ms-MY"/>
          </w:rPr>
          <w:delText xml:space="preserve"> </w:delText>
        </w:r>
        <w:r w:rsidRPr="000D56DA" w:rsidDel="0089653E">
          <w:rPr>
            <w:rStyle w:val="hps"/>
            <w:rFonts w:ascii="Times New Roman" w:hAnsi="Times New Roman"/>
            <w:sz w:val="24"/>
            <w:szCs w:val="24"/>
            <w:shd w:val="clear" w:color="auto" w:fill="FFFFFF"/>
            <w:lang w:val="ms-MY"/>
          </w:rPr>
          <w:delText>menunjukkan,</w:delText>
        </w:r>
        <w:r w:rsidRPr="000D56DA" w:rsidDel="0089653E">
          <w:rPr>
            <w:rFonts w:ascii="Times New Roman" w:hAnsi="Times New Roman"/>
            <w:sz w:val="24"/>
            <w:szCs w:val="24"/>
            <w:shd w:val="clear" w:color="auto" w:fill="FFFFFF"/>
            <w:lang w:val="ms-MY"/>
          </w:rPr>
          <w:delText xml:space="preserve"> </w:delText>
        </w:r>
        <w:r w:rsidRPr="000D56DA" w:rsidDel="0089653E">
          <w:rPr>
            <w:rStyle w:val="hps"/>
            <w:rFonts w:ascii="Times New Roman" w:hAnsi="Times New Roman"/>
            <w:sz w:val="24"/>
            <w:szCs w:val="24"/>
            <w:shd w:val="clear" w:color="auto" w:fill="FFFFFF"/>
            <w:lang w:val="ms-MY"/>
          </w:rPr>
          <w:delText>35%</w:delText>
        </w:r>
        <w:r w:rsidRPr="000D56DA" w:rsidDel="0089653E">
          <w:rPr>
            <w:rFonts w:ascii="Times New Roman" w:hAnsi="Times New Roman"/>
            <w:sz w:val="24"/>
            <w:szCs w:val="24"/>
            <w:shd w:val="clear" w:color="auto" w:fill="FFFFFF"/>
            <w:lang w:val="ms-MY"/>
          </w:rPr>
          <w:delText xml:space="preserve"> daripada </w:delText>
        </w:r>
        <w:r w:rsidRPr="000D56DA" w:rsidDel="0089653E">
          <w:rPr>
            <w:rStyle w:val="hps"/>
            <w:rFonts w:ascii="Times New Roman" w:hAnsi="Times New Roman"/>
            <w:sz w:val="24"/>
            <w:szCs w:val="24"/>
            <w:shd w:val="clear" w:color="auto" w:fill="FFFFFF"/>
            <w:lang w:val="ms-MY"/>
          </w:rPr>
          <w:delText>40 responden</w:delText>
        </w:r>
        <w:r w:rsidRPr="000D56DA" w:rsidDel="0089653E">
          <w:rPr>
            <w:rFonts w:ascii="Times New Roman" w:hAnsi="Times New Roman"/>
            <w:sz w:val="24"/>
            <w:szCs w:val="24"/>
            <w:shd w:val="clear" w:color="auto" w:fill="FFFFFF"/>
            <w:lang w:val="ms-MY"/>
          </w:rPr>
          <w:delText xml:space="preserve"> l</w:delText>
        </w:r>
        <w:r w:rsidRPr="000D56DA" w:rsidDel="0089653E">
          <w:rPr>
            <w:rFonts w:ascii="Times New Roman" w:hAnsi="Times New Roman"/>
            <w:sz w:val="24"/>
            <w:szCs w:val="24"/>
            <w:lang w:val="ms-MY"/>
          </w:rPr>
          <w:delText xml:space="preserve">elaki </w:delText>
        </w:r>
        <w:r w:rsidRPr="000D56DA" w:rsidDel="0089653E">
          <w:rPr>
            <w:rStyle w:val="hps"/>
            <w:rFonts w:ascii="Times New Roman" w:hAnsi="Times New Roman"/>
            <w:sz w:val="24"/>
            <w:szCs w:val="24"/>
            <w:lang w:val="ms-MY"/>
          </w:rPr>
          <w:delText>India terlibat dalam seks bebas bersetuju</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mereka tidak pernah</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menggunakan kondom</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semasa melakukan hubungan seks</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dengan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berbilang pasangan. Dalam tempoh 6 bulan, 16%</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daripada mereka menyatakan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mereka mempunyai bilangan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5-10</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pasangan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seksual,</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26.7%</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mempunyai lebih daripada 20</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pasangan seks</w:delText>
        </w:r>
        <w:r w:rsidRPr="000D56DA" w:rsidDel="0089653E">
          <w:rPr>
            <w:rFonts w:ascii="Times New Roman" w:hAnsi="Times New Roman"/>
            <w:sz w:val="24"/>
            <w:szCs w:val="24"/>
            <w:lang w:val="ms-MY"/>
          </w:rPr>
          <w:delText xml:space="preserve">, manakala </w:delText>
        </w:r>
        <w:r w:rsidRPr="000D56DA" w:rsidDel="0089653E">
          <w:rPr>
            <w:rStyle w:val="hps"/>
            <w:rFonts w:ascii="Times New Roman" w:hAnsi="Times New Roman"/>
            <w:sz w:val="24"/>
            <w:szCs w:val="24"/>
            <w:lang w:val="ms-MY"/>
          </w:rPr>
          <w:delText>10.5%</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tidak pasti dengan bilangan pasanganya</w:delText>
        </w:r>
        <w:r w:rsidRPr="000D56DA" w:rsidDel="0089653E">
          <w:rPr>
            <w:rFonts w:ascii="Times New Roman" w:hAnsi="Times New Roman"/>
            <w:sz w:val="24"/>
            <w:szCs w:val="24"/>
          </w:rPr>
          <w:delText>.</w:delText>
        </w:r>
        <w:r w:rsidRPr="000D56DA" w:rsidDel="0089653E">
          <w:rPr>
            <w:rStyle w:val="hps"/>
            <w:rFonts w:ascii="Times New Roman" w:hAnsi="Times New Roman"/>
            <w:sz w:val="24"/>
            <w:szCs w:val="24"/>
            <w:lang w:val="ms-MY"/>
          </w:rPr>
          <w:delText>Penemuan ini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menunjukkan</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lelaki India di Malaysia</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 xml:space="preserve">terlibat </w:delText>
        </w:r>
        <w:r w:rsidDel="0089653E">
          <w:rPr>
            <w:rStyle w:val="hps"/>
            <w:rFonts w:ascii="Times New Roman" w:hAnsi="Times New Roman"/>
            <w:sz w:val="24"/>
            <w:szCs w:val="24"/>
            <w:lang w:val="ms-MY"/>
          </w:rPr>
          <w:delText xml:space="preserve">aktiviti </w:delText>
        </w:r>
        <w:r w:rsidRPr="000D56DA" w:rsidDel="0089653E">
          <w:rPr>
            <w:rStyle w:val="hps"/>
            <w:rFonts w:ascii="Times New Roman" w:hAnsi="Times New Roman"/>
            <w:sz w:val="24"/>
            <w:szCs w:val="24"/>
            <w:lang w:val="ms-MY"/>
          </w:rPr>
          <w:delText xml:space="preserve">berisiko dijangkiti </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HIV</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 xml:space="preserve">/ AIDS </w:delText>
        </w:r>
        <w:r w:rsidRPr="000D56DA" w:rsidDel="0089653E">
          <w:rPr>
            <w:rStyle w:val="hps"/>
            <w:rFonts w:ascii="Times New Roman" w:hAnsi="Times New Roman"/>
            <w:noProof/>
            <w:sz w:val="24"/>
            <w:szCs w:val="24"/>
            <w:lang w:val="ms-MY"/>
          </w:rPr>
          <w:delText>(Suan, Lin, and Ping 2009)</w:delText>
        </w:r>
        <w:r w:rsidRPr="000D56DA" w:rsidDel="0089653E">
          <w:rPr>
            <w:rStyle w:val="hps"/>
            <w:rFonts w:ascii="Times New Roman" w:hAnsi="Times New Roman"/>
            <w:sz w:val="24"/>
            <w:szCs w:val="24"/>
            <w:lang w:val="ms-MY"/>
          </w:rPr>
          <w:delText>.</w:delText>
        </w:r>
      </w:del>
    </w:p>
    <w:p w:rsidR="00263A26" w:rsidDel="0089653E" w:rsidRDefault="00263A26" w:rsidP="009B004A">
      <w:pPr>
        <w:spacing w:after="0" w:line="240" w:lineRule="auto"/>
        <w:jc w:val="both"/>
        <w:rPr>
          <w:del w:id="1321" w:author="saras" w:date="2017-07-08T15:26:00Z"/>
          <w:rStyle w:val="hps"/>
          <w:rFonts w:ascii="Times New Roman" w:hAnsi="Times New Roman"/>
          <w:sz w:val="24"/>
          <w:szCs w:val="24"/>
          <w:lang w:val="ms-MY"/>
        </w:rPr>
      </w:pPr>
    </w:p>
    <w:p w:rsidR="00263A26" w:rsidRPr="00093626" w:rsidDel="0089653E" w:rsidRDefault="00263A26" w:rsidP="009B004A">
      <w:pPr>
        <w:spacing w:after="0" w:line="240" w:lineRule="auto"/>
        <w:ind w:firstLine="227"/>
        <w:jc w:val="both"/>
        <w:rPr>
          <w:del w:id="1322" w:author="saras" w:date="2017-07-08T15:26:00Z"/>
          <w:rFonts w:ascii="Times New Roman" w:hAnsi="Times New Roman"/>
          <w:sz w:val="24"/>
          <w:szCs w:val="24"/>
          <w:lang w:val="ms-MY"/>
        </w:rPr>
      </w:pPr>
      <w:del w:id="1323" w:author="saras" w:date="2017-07-08T15:26:00Z">
        <w:r w:rsidDel="0089653E">
          <w:rPr>
            <w:rFonts w:ascii="Times New Roman" w:hAnsi="Times New Roman"/>
            <w:sz w:val="24"/>
            <w:szCs w:val="24"/>
            <w:lang w:val="ms-MY"/>
          </w:rPr>
          <w:delText>F</w:delText>
        </w:r>
        <w:r w:rsidRPr="000D56DA" w:rsidDel="0089653E">
          <w:rPr>
            <w:rFonts w:ascii="Times New Roman" w:hAnsi="Times New Roman"/>
            <w:sz w:val="24"/>
            <w:szCs w:val="24"/>
            <w:lang w:val="ms-MY"/>
          </w:rPr>
          <w:delText xml:space="preserve">aktor risiko HIV bukan diketengahkan oleh faktor biologi sahaja seperti perubahan fizikal keremajaan, maskuliniti, atau genetik malah membabitkan faktor-faktor bukan biologi seperti, persekitaran, norma budaya, seksualiti, identiti gender, status tradisional dan sosial, psikologi, demografi, ekonomi, geografi dan faktor politik </w:delText>
        </w:r>
        <w:r w:rsidRPr="000D56DA" w:rsidDel="0089653E">
          <w:rPr>
            <w:rFonts w:ascii="Times New Roman" w:hAnsi="Times New Roman"/>
            <w:noProof/>
            <w:sz w:val="24"/>
            <w:szCs w:val="24"/>
            <w:lang w:val="ms-MY"/>
          </w:rPr>
          <w:delText>(O’Connor and Earnest 2011)</w:delText>
        </w:r>
        <w:r w:rsidRPr="000D56DA" w:rsidDel="0089653E">
          <w:rPr>
            <w:rFonts w:ascii="Times New Roman" w:hAnsi="Times New Roman"/>
            <w:sz w:val="24"/>
            <w:szCs w:val="24"/>
            <w:lang w:val="ms-MY"/>
          </w:rPr>
          <w:delText>. Semua faktor-faktor ini berinteraksi antara satu sama lain dan menyumbang kepada tingkah laku yang berisiko tinggi.</w:delText>
        </w:r>
      </w:del>
    </w:p>
    <w:p w:rsidR="00263A26" w:rsidRPr="000D56DA" w:rsidDel="0089653E" w:rsidRDefault="00263A26" w:rsidP="009B004A">
      <w:pPr>
        <w:spacing w:after="0" w:line="240" w:lineRule="auto"/>
        <w:jc w:val="both"/>
        <w:rPr>
          <w:del w:id="1324" w:author="saras" w:date="2017-07-08T15:26:00Z"/>
          <w:rFonts w:ascii="Times New Roman" w:hAnsi="Times New Roman"/>
          <w:sz w:val="24"/>
          <w:szCs w:val="24"/>
          <w:lang w:val="ms-MY"/>
        </w:rPr>
      </w:pPr>
    </w:p>
    <w:p w:rsidR="00263A26" w:rsidDel="0089653E" w:rsidRDefault="00263A26" w:rsidP="009B004A">
      <w:pPr>
        <w:spacing w:after="0" w:line="240" w:lineRule="auto"/>
        <w:ind w:left="-57" w:firstLine="284"/>
        <w:jc w:val="both"/>
        <w:rPr>
          <w:del w:id="1325" w:author="saras" w:date="2017-07-08T15:26:00Z"/>
          <w:rFonts w:ascii="Times New Roman" w:hAnsi="Times New Roman"/>
          <w:sz w:val="24"/>
          <w:szCs w:val="24"/>
          <w:lang w:val="ms-MY"/>
        </w:rPr>
      </w:pPr>
      <w:del w:id="1326" w:author="saras" w:date="2017-07-08T15:26:00Z">
        <w:r w:rsidRPr="000D56DA" w:rsidDel="0089653E">
          <w:rPr>
            <w:rFonts w:ascii="Times New Roman" w:hAnsi="Times New Roman"/>
            <w:sz w:val="24"/>
            <w:szCs w:val="24"/>
            <w:lang w:val="ms-MY"/>
          </w:rPr>
          <w:delText xml:space="preserve">Teori jangkitan awal HIV yang disarankan oleh teori A. Kasamura pada tahun 1987 mengandaikan bahawa, faktor budaya dan istiadat yang di jalankan oleh penduduk Afrika (Congo) menyebabkan mereka dijangkiti penyakit ini </w:delText>
        </w:r>
        <w:r w:rsidRPr="000D56DA" w:rsidDel="0089653E">
          <w:rPr>
            <w:rFonts w:ascii="Times New Roman" w:hAnsi="Times New Roman"/>
            <w:noProof/>
            <w:sz w:val="24"/>
            <w:szCs w:val="24"/>
            <w:lang w:val="ms-MY"/>
          </w:rPr>
          <w:delText>(Karpas 1987; Gausset 2001)</w:delText>
        </w:r>
        <w:r w:rsidRPr="000D56DA" w:rsidDel="0089653E">
          <w:rPr>
            <w:rFonts w:ascii="Times New Roman" w:hAnsi="Times New Roman"/>
            <w:sz w:val="24"/>
            <w:szCs w:val="24"/>
            <w:lang w:val="ms-MY"/>
          </w:rPr>
          <w:delText>. Kegiatan seperti melakukan seks dengan Monyet dan  upacara istiadat yang keterlaluan dikenali ‘</w:delText>
        </w:r>
        <w:r w:rsidRPr="000D56DA" w:rsidDel="0089653E">
          <w:rPr>
            <w:rFonts w:ascii="Times New Roman" w:hAnsi="Times New Roman"/>
            <w:i/>
            <w:sz w:val="24"/>
            <w:szCs w:val="24"/>
            <w:lang w:val="ms-MY"/>
          </w:rPr>
          <w:delText>love magic fantacy</w:delText>
        </w:r>
        <w:r w:rsidRPr="000D56DA" w:rsidDel="0089653E">
          <w:rPr>
            <w:rFonts w:ascii="Times New Roman" w:hAnsi="Times New Roman"/>
            <w:sz w:val="24"/>
            <w:szCs w:val="24"/>
            <w:lang w:val="ms-MY"/>
          </w:rPr>
          <w:delText xml:space="preserve">’ yang menyuntik darah monyet ke dalam badan manusia di Tongo, upacara mengisar kulit tangan seseorang dengan pisau </w:delText>
        </w:r>
        <w:r w:rsidDel="0089653E">
          <w:rPr>
            <w:rFonts w:ascii="Times New Roman" w:hAnsi="Times New Roman"/>
            <w:sz w:val="24"/>
            <w:szCs w:val="24"/>
            <w:lang w:val="ms-MY"/>
          </w:rPr>
          <w:delText>dan kemudian memakai pisau yang sama</w:delText>
        </w:r>
        <w:r w:rsidRPr="000D56DA" w:rsidDel="0089653E">
          <w:rPr>
            <w:rFonts w:ascii="Times New Roman" w:hAnsi="Times New Roman"/>
            <w:sz w:val="24"/>
            <w:szCs w:val="24"/>
            <w:lang w:val="ms-MY"/>
          </w:rPr>
          <w:delText xml:space="preserve"> untuk mengisar</w:delText>
        </w:r>
        <w:r w:rsidDel="0089653E">
          <w:rPr>
            <w:rFonts w:ascii="Times New Roman" w:hAnsi="Times New Roman"/>
            <w:sz w:val="24"/>
            <w:szCs w:val="24"/>
            <w:lang w:val="ms-MY"/>
          </w:rPr>
          <w:delText xml:space="preserve"> kulit orang lain </w:delText>
        </w:r>
        <w:r w:rsidRPr="000D56DA" w:rsidDel="0089653E">
          <w:rPr>
            <w:rFonts w:ascii="Times New Roman" w:hAnsi="Times New Roman"/>
            <w:sz w:val="24"/>
            <w:szCs w:val="24"/>
            <w:lang w:val="ms-MY"/>
          </w:rPr>
          <w:delText xml:space="preserve"> menyebabkan penyakit ini berjangkit dari seseorang kepada orang lain atau menjangkiti daripada monyet kepada manusia. Selain itu budaya ‘</w:delText>
        </w:r>
        <w:r w:rsidDel="0089653E">
          <w:rPr>
            <w:rFonts w:ascii="Times New Roman" w:hAnsi="Times New Roman"/>
            <w:i/>
            <w:iCs/>
            <w:sz w:val="24"/>
            <w:szCs w:val="24"/>
            <w:lang w:val="ms-MY"/>
          </w:rPr>
          <w:delText xml:space="preserve">wife exchange </w:delText>
        </w:r>
        <w:r w:rsidRPr="000D56DA" w:rsidDel="0089653E">
          <w:rPr>
            <w:rFonts w:ascii="Times New Roman" w:hAnsi="Times New Roman"/>
            <w:sz w:val="24"/>
            <w:szCs w:val="24"/>
            <w:lang w:val="ms-MY"/>
          </w:rPr>
          <w:delText xml:space="preserve">’ </w:delText>
        </w:r>
        <w:r w:rsidDel="0089653E">
          <w:rPr>
            <w:rFonts w:ascii="Times New Roman" w:hAnsi="Times New Roman"/>
            <w:sz w:val="24"/>
            <w:szCs w:val="24"/>
            <w:lang w:val="ms-MY"/>
          </w:rPr>
          <w:delText>‘</w:delText>
        </w:r>
        <w:r w:rsidRPr="000D56DA" w:rsidDel="0089653E">
          <w:rPr>
            <w:rFonts w:ascii="Times New Roman" w:hAnsi="Times New Roman"/>
            <w:i/>
            <w:iCs/>
            <w:sz w:val="24"/>
            <w:szCs w:val="24"/>
            <w:lang w:val="ms-MY"/>
          </w:rPr>
          <w:delText>sexual pollution</w:delText>
        </w:r>
        <w:r w:rsidRPr="000D56DA" w:rsidDel="0089653E">
          <w:rPr>
            <w:rFonts w:ascii="Times New Roman" w:hAnsi="Times New Roman"/>
            <w:sz w:val="24"/>
            <w:szCs w:val="24"/>
            <w:lang w:val="ms-MY"/>
          </w:rPr>
          <w:delText>’merupakan antara faktor budaya yang mempengaruhi HIV di Afrika</w:delText>
        </w:r>
        <w:r w:rsidRPr="000D56DA" w:rsidDel="0089653E">
          <w:rPr>
            <w:rFonts w:ascii="Times New Roman" w:hAnsi="Times New Roman"/>
            <w:noProof/>
            <w:sz w:val="24"/>
            <w:szCs w:val="24"/>
            <w:lang w:val="ms-MY"/>
          </w:rPr>
          <w:delText>(Gausset 2001)</w:delText>
        </w:r>
        <w:r w:rsidRPr="000D56DA" w:rsidDel="0089653E">
          <w:rPr>
            <w:rFonts w:ascii="Times New Roman" w:hAnsi="Times New Roman"/>
            <w:sz w:val="24"/>
            <w:szCs w:val="24"/>
            <w:lang w:val="ms-MY"/>
          </w:rPr>
          <w:delText>.</w:delText>
        </w:r>
      </w:del>
    </w:p>
    <w:p w:rsidR="00263A26" w:rsidRPr="000D56DA" w:rsidDel="0089653E" w:rsidRDefault="00263A26" w:rsidP="009B004A">
      <w:pPr>
        <w:spacing w:after="0" w:line="240" w:lineRule="auto"/>
        <w:ind w:left="-57" w:firstLine="284"/>
        <w:jc w:val="both"/>
        <w:rPr>
          <w:del w:id="1327" w:author="saras" w:date="2017-07-08T15:26:00Z"/>
          <w:rFonts w:ascii="Times New Roman" w:hAnsi="Times New Roman"/>
          <w:sz w:val="24"/>
          <w:szCs w:val="24"/>
          <w:lang w:val="ms-MY"/>
        </w:rPr>
      </w:pPr>
    </w:p>
    <w:p w:rsidR="00263A26" w:rsidRPr="000D56DA" w:rsidDel="0089653E" w:rsidRDefault="00263A26" w:rsidP="009B004A">
      <w:pPr>
        <w:spacing w:after="0" w:line="240" w:lineRule="auto"/>
        <w:jc w:val="both"/>
        <w:rPr>
          <w:del w:id="1328" w:author="saras" w:date="2017-07-08T15:26:00Z"/>
          <w:rFonts w:ascii="Times New Roman" w:hAnsi="Times New Roman"/>
          <w:sz w:val="24"/>
          <w:szCs w:val="24"/>
          <w:lang w:val="ms-MY"/>
        </w:rPr>
      </w:pPr>
      <w:del w:id="1329" w:author="saras" w:date="2017-07-08T15:26:00Z">
        <w:r w:rsidRPr="000D56DA" w:rsidDel="0089653E">
          <w:rPr>
            <w:rFonts w:ascii="Times New Roman" w:hAnsi="Times New Roman"/>
            <w:sz w:val="24"/>
            <w:szCs w:val="24"/>
          </w:rPr>
          <w:delText xml:space="preserve">Manakala, budaya poligami dan patriarki yang mengagungkan status lelaki banding wanita dikatakan menjadi salah satu punca </w:delText>
        </w:r>
        <w:r w:rsidDel="0089653E">
          <w:rPr>
            <w:rFonts w:ascii="Times New Roman" w:hAnsi="Times New Roman"/>
            <w:sz w:val="24"/>
            <w:szCs w:val="24"/>
          </w:rPr>
          <w:delText>golongan suami</w:delText>
        </w:r>
        <w:r w:rsidRPr="000D56DA" w:rsidDel="0089653E">
          <w:rPr>
            <w:rFonts w:ascii="Times New Roman" w:hAnsi="Times New Roman"/>
            <w:sz w:val="24"/>
            <w:szCs w:val="24"/>
          </w:rPr>
          <w:delText xml:space="preserve"> sesetengah masyarakat dijangkiti penyakit</w:delText>
        </w:r>
        <w:r w:rsidDel="0089653E">
          <w:rPr>
            <w:rFonts w:ascii="Times New Roman" w:hAnsi="Times New Roman"/>
            <w:sz w:val="24"/>
            <w:szCs w:val="24"/>
          </w:rPr>
          <w:delText xml:space="preserve"> ini</w:delText>
        </w:r>
        <w:r w:rsidRPr="000D56DA" w:rsidDel="0089653E">
          <w:rPr>
            <w:rFonts w:ascii="Times New Roman" w:hAnsi="Times New Roman"/>
            <w:sz w:val="24"/>
            <w:szCs w:val="24"/>
          </w:rPr>
          <w:delText xml:space="preserve">, malah menjangkitkan pasangan isteri yang lain. Contohnya, di negara seperti India dan Afrika poligami dan memiliki pasangan seksual wanita ramai di anggap sebagai status yang tinggi dalam status sosial dan diterima oleh beberapa kelompok masyarakat </w:delText>
        </w:r>
        <w:r w:rsidRPr="000D56DA" w:rsidDel="0089653E">
          <w:rPr>
            <w:rFonts w:ascii="Times New Roman" w:hAnsi="Times New Roman"/>
            <w:noProof/>
            <w:sz w:val="24"/>
            <w:szCs w:val="24"/>
          </w:rPr>
          <w:delText>(Karamagi et al. 2006; Nyathikazi 2013; O’Connor and Earnest 2011)</w:delText>
        </w:r>
        <w:r w:rsidRPr="000D56DA" w:rsidDel="0089653E">
          <w:rPr>
            <w:rFonts w:ascii="Times New Roman" w:hAnsi="Times New Roman"/>
            <w:sz w:val="24"/>
            <w:szCs w:val="24"/>
          </w:rPr>
          <w:delText xml:space="preserve">  </w:delText>
        </w:r>
      </w:del>
    </w:p>
    <w:p w:rsidR="00263A26" w:rsidRPr="000D56DA" w:rsidDel="0089653E" w:rsidRDefault="00263A26" w:rsidP="009B004A">
      <w:pPr>
        <w:spacing w:after="0" w:line="240" w:lineRule="auto"/>
        <w:jc w:val="both"/>
        <w:rPr>
          <w:del w:id="1330" w:author="saras" w:date="2017-07-08T15:26:00Z"/>
          <w:rFonts w:ascii="Times New Roman" w:hAnsi="Times New Roman"/>
          <w:sz w:val="24"/>
          <w:szCs w:val="24"/>
          <w:lang w:val="ms-MY"/>
        </w:rPr>
      </w:pPr>
    </w:p>
    <w:p w:rsidR="00263A26" w:rsidRPr="000D56DA" w:rsidDel="0089653E" w:rsidRDefault="00263A26" w:rsidP="009B004A">
      <w:pPr>
        <w:spacing w:after="0" w:line="240" w:lineRule="auto"/>
        <w:ind w:firstLine="284"/>
        <w:jc w:val="both"/>
        <w:rPr>
          <w:del w:id="1331" w:author="saras" w:date="2017-07-08T15:26:00Z"/>
          <w:rFonts w:ascii="Times New Roman" w:hAnsi="Times New Roman"/>
          <w:sz w:val="24"/>
          <w:szCs w:val="24"/>
          <w:lang w:val="ms-MY"/>
        </w:rPr>
      </w:pPr>
      <w:del w:id="1332" w:author="saras" w:date="2017-07-08T15:26:00Z">
        <w:r w:rsidRPr="000D56DA" w:rsidDel="0089653E">
          <w:rPr>
            <w:rFonts w:ascii="Times New Roman" w:hAnsi="Times New Roman"/>
            <w:sz w:val="24"/>
            <w:szCs w:val="24"/>
            <w:lang w:val="ms-MY"/>
          </w:rPr>
          <w:delText>Selain itu,  faktor politik seperti pembaharuan stuktur polisi kerajaan, peperangan, persengkataan kaum</w:delText>
        </w:r>
        <w:r w:rsidDel="0089653E">
          <w:rPr>
            <w:rFonts w:ascii="Times New Roman" w:hAnsi="Times New Roman"/>
            <w:sz w:val="24"/>
            <w:szCs w:val="24"/>
            <w:lang w:val="ms-MY"/>
          </w:rPr>
          <w:delText>, perjuangan pemisahan wilayah</w:delText>
        </w:r>
        <w:r w:rsidRPr="000D56DA" w:rsidDel="0089653E">
          <w:rPr>
            <w:rFonts w:ascii="Times New Roman" w:hAnsi="Times New Roman"/>
            <w:sz w:val="24"/>
            <w:szCs w:val="24"/>
          </w:rPr>
          <w:delText xml:space="preserve"> dikaitkan dengan HIV. Contohnya menurut Kieserling </w:delText>
        </w:r>
        <w:r w:rsidRPr="000D56DA" w:rsidDel="0089653E">
          <w:rPr>
            <w:rFonts w:ascii="Times New Roman" w:hAnsi="Times New Roman"/>
            <w:noProof/>
            <w:sz w:val="24"/>
            <w:szCs w:val="24"/>
          </w:rPr>
          <w:delText>(2008)</w:delText>
        </w:r>
        <w:r w:rsidRPr="000D56DA" w:rsidDel="0089653E">
          <w:rPr>
            <w:rFonts w:ascii="Times New Roman" w:hAnsi="Times New Roman"/>
            <w:sz w:val="24"/>
            <w:szCs w:val="24"/>
          </w:rPr>
          <w:delText xml:space="preserve"> sistem reformasi Apartheid di Afrika Selatan dan peluang pekerjaan dibuka oleh syarikat-syarikat Eropoh dibenua Afrika. </w:delText>
        </w:r>
        <w:r w:rsidRPr="000D56DA" w:rsidDel="0089653E">
          <w:rPr>
            <w:rFonts w:ascii="Times New Roman" w:hAnsi="Times New Roman"/>
            <w:sz w:val="24"/>
            <w:szCs w:val="24"/>
            <w:lang w:val="ms-MY"/>
          </w:rPr>
          <w:delText xml:space="preserve">Dasar kerajaan ini dikatakan mengasingkan golongan lelaki dari kawasan pedalaman bermigrasi ke bandar untuk peluang pekerjaan dikatakan merencatkan hubungan tradisi keluarga. Sebagai implikasinya, kaum lelaki di bandar mengalami kejutan budaya dan melakukan seks rambang. Manakala kaum wanita/suri rumah di perkampungan  mengalami kemiskinan, lalu terlibat dalam seks komersial bagi menyara kedidupan mereka. </w:delText>
        </w:r>
      </w:del>
    </w:p>
    <w:p w:rsidR="00263A26" w:rsidRPr="000D56DA" w:rsidDel="0089653E" w:rsidRDefault="00263A26" w:rsidP="009B004A">
      <w:pPr>
        <w:spacing w:after="0" w:line="240" w:lineRule="auto"/>
        <w:jc w:val="both"/>
        <w:rPr>
          <w:del w:id="1333" w:author="saras" w:date="2017-07-08T15:26:00Z"/>
          <w:rFonts w:ascii="Times New Roman" w:hAnsi="Times New Roman"/>
          <w:sz w:val="24"/>
          <w:szCs w:val="24"/>
          <w:lang w:val="ms-MY"/>
        </w:rPr>
      </w:pPr>
    </w:p>
    <w:p w:rsidR="00263A26" w:rsidRPr="000D56DA" w:rsidDel="0089653E" w:rsidRDefault="00263A26" w:rsidP="009B004A">
      <w:pPr>
        <w:spacing w:after="0" w:line="240" w:lineRule="auto"/>
        <w:ind w:firstLine="284"/>
        <w:jc w:val="both"/>
        <w:rPr>
          <w:del w:id="1334" w:author="saras" w:date="2017-07-08T15:26:00Z"/>
          <w:rFonts w:ascii="Times New Roman" w:hAnsi="Times New Roman"/>
          <w:sz w:val="24"/>
          <w:szCs w:val="24"/>
          <w:lang w:val="ms-MY"/>
        </w:rPr>
      </w:pPr>
      <w:del w:id="1335" w:author="saras" w:date="2017-07-08T15:26:00Z">
        <w:r w:rsidRPr="000D56DA" w:rsidDel="0089653E">
          <w:rPr>
            <w:rFonts w:ascii="Times New Roman" w:hAnsi="Times New Roman"/>
            <w:sz w:val="24"/>
            <w:szCs w:val="24"/>
            <w:lang w:val="ms-MY"/>
          </w:rPr>
          <w:delText xml:space="preserve">Manakala negara – negara berperang seperti di Sri Lanka, Iran, Syria,  benua Afrika  menyatakan perang saudara meningkatkan isu pemerkosoan dan pencabulan seksual menjurus kepada peningkatan risiko jangkitan HIV/AIDS. Khususnya,  di kem –kem tahanan pelari-pelari </w:delText>
        </w:r>
        <w:r w:rsidDel="0089653E">
          <w:rPr>
            <w:rFonts w:ascii="Times New Roman" w:hAnsi="Times New Roman"/>
            <w:sz w:val="24"/>
            <w:szCs w:val="24"/>
            <w:lang w:val="ms-MY"/>
          </w:rPr>
          <w:delText>dipaksa</w:delText>
        </w:r>
        <w:r w:rsidRPr="000D56DA" w:rsidDel="0089653E">
          <w:rPr>
            <w:rFonts w:ascii="Times New Roman" w:hAnsi="Times New Roman"/>
            <w:sz w:val="24"/>
            <w:szCs w:val="24"/>
            <w:lang w:val="ms-MY"/>
          </w:rPr>
          <w:delText xml:space="preserve"> seks </w:delText>
        </w:r>
        <w:r w:rsidDel="0089653E">
          <w:rPr>
            <w:rFonts w:ascii="Times New Roman" w:hAnsi="Times New Roman"/>
            <w:sz w:val="24"/>
            <w:szCs w:val="24"/>
            <w:lang w:val="ms-MY"/>
          </w:rPr>
          <w:delText xml:space="preserve">oleh </w:delText>
        </w:r>
        <w:r w:rsidRPr="000D56DA" w:rsidDel="0089653E">
          <w:rPr>
            <w:rFonts w:ascii="Times New Roman" w:hAnsi="Times New Roman"/>
            <w:sz w:val="24"/>
            <w:szCs w:val="24"/>
            <w:lang w:val="ms-MY"/>
          </w:rPr>
          <w:delText xml:space="preserve">pihak musuh and seks bebas adalah perkara biasa sesama pelari </w:delText>
        </w:r>
        <w:r w:rsidRPr="000D56DA" w:rsidDel="0089653E">
          <w:rPr>
            <w:rFonts w:ascii="Times New Roman" w:hAnsi="Times New Roman"/>
            <w:noProof/>
            <w:sz w:val="24"/>
            <w:szCs w:val="24"/>
            <w:lang w:val="ms-MY"/>
          </w:rPr>
          <w:delText>(Avery 2013; Yenmozhi 2006)</w:delText>
        </w:r>
        <w:r w:rsidRPr="000D56DA" w:rsidDel="0089653E">
          <w:rPr>
            <w:rFonts w:ascii="Times New Roman" w:hAnsi="Times New Roman"/>
            <w:sz w:val="24"/>
            <w:szCs w:val="24"/>
            <w:lang w:val="ms-MY"/>
          </w:rPr>
          <w:delText xml:space="preserve">. </w:delText>
        </w:r>
      </w:del>
    </w:p>
    <w:p w:rsidR="00263A26" w:rsidRPr="000D56DA" w:rsidDel="0089653E" w:rsidRDefault="00263A26" w:rsidP="009B004A">
      <w:pPr>
        <w:spacing w:after="0" w:line="240" w:lineRule="auto"/>
        <w:jc w:val="both"/>
        <w:rPr>
          <w:del w:id="1336" w:author="saras" w:date="2017-07-08T15:26:00Z"/>
          <w:rFonts w:ascii="Times New Roman" w:hAnsi="Times New Roman"/>
          <w:sz w:val="24"/>
          <w:szCs w:val="24"/>
          <w:lang w:val="ms-MY"/>
        </w:rPr>
      </w:pPr>
    </w:p>
    <w:p w:rsidR="00263A26" w:rsidRPr="000D56DA" w:rsidDel="0089653E" w:rsidRDefault="00263A26" w:rsidP="009B004A">
      <w:pPr>
        <w:spacing w:after="0" w:line="240" w:lineRule="auto"/>
        <w:ind w:firstLine="284"/>
        <w:jc w:val="both"/>
        <w:rPr>
          <w:del w:id="1337" w:author="saras" w:date="2017-07-08T15:26:00Z"/>
          <w:rFonts w:ascii="Times New Roman" w:hAnsi="Times New Roman"/>
          <w:sz w:val="24"/>
          <w:szCs w:val="24"/>
          <w:lang w:val="ms-MY"/>
        </w:rPr>
      </w:pPr>
      <w:del w:id="1338" w:author="saras" w:date="2017-07-08T15:26:00Z">
        <w:r w:rsidRPr="000D56DA" w:rsidDel="0089653E">
          <w:rPr>
            <w:rFonts w:ascii="Times New Roman" w:hAnsi="Times New Roman"/>
            <w:sz w:val="24"/>
            <w:szCs w:val="24"/>
            <w:lang w:val="ms-MY"/>
          </w:rPr>
          <w:delText xml:space="preserve">     Di Malaysia, kajian mengenai punca sosiologi HIV/AIDS adalah terhad khususnya, yang melibatkan masyarakat India. Walaubagaimanapun terdapat beberapa kajian meliputi multietnik secara makro antaranya, Othman (2004) mengutarakan faktor lokasi geografi strategik ‘</w:delText>
        </w:r>
        <w:r w:rsidRPr="000D56DA" w:rsidDel="0089653E">
          <w:rPr>
            <w:rFonts w:ascii="Times New Roman" w:hAnsi="Times New Roman"/>
            <w:i/>
            <w:iCs/>
            <w:sz w:val="24"/>
            <w:szCs w:val="24"/>
            <w:lang w:val="ms-MY"/>
          </w:rPr>
          <w:delText>georaphical vulnerability’</w:delText>
        </w:r>
        <w:r w:rsidRPr="000D56DA" w:rsidDel="0089653E">
          <w:rPr>
            <w:rFonts w:ascii="Times New Roman" w:hAnsi="Times New Roman"/>
            <w:sz w:val="24"/>
            <w:szCs w:val="24"/>
            <w:lang w:val="ms-MY"/>
          </w:rPr>
          <w:delText xml:space="preserve"> di Asia Tenggara sebagai kawasan punca pengeluaran dan pengedaran dadah , serta  mendorong golongan mudah terlibat dalam gejala sosial dan dadah. Misalnya, di Myanmar aktiviti ekonomi orang asli bukit yang menanam popi untuk menyara kehidupan mereka  di </w:delText>
        </w:r>
        <w:r w:rsidRPr="000D56DA" w:rsidDel="0089653E">
          <w:rPr>
            <w:rFonts w:ascii="Times New Roman" w:hAnsi="Times New Roman"/>
            <w:i/>
            <w:sz w:val="24"/>
            <w:szCs w:val="24"/>
            <w:lang w:val="ms-MY"/>
          </w:rPr>
          <w:delText>Golden Triangle</w:delText>
        </w:r>
        <w:r w:rsidRPr="000D56DA" w:rsidDel="0089653E">
          <w:rPr>
            <w:rFonts w:ascii="Times New Roman" w:hAnsi="Times New Roman"/>
            <w:sz w:val="24"/>
            <w:szCs w:val="24"/>
            <w:lang w:val="ms-MY"/>
          </w:rPr>
          <w:delText xml:space="preserve"> dikaitkan punca peningkatatan penggunaan dan pengedaran dadah ke negara negara jiran termasuk Malaysia. Lokasi strategik </w:delText>
        </w:r>
        <w:r w:rsidRPr="000D56DA" w:rsidDel="0089653E">
          <w:rPr>
            <w:rFonts w:ascii="Times New Roman" w:hAnsi="Times New Roman"/>
            <w:i/>
            <w:sz w:val="24"/>
            <w:szCs w:val="24"/>
            <w:lang w:val="ms-MY"/>
          </w:rPr>
          <w:delText>Golden Triangle</w:delText>
        </w:r>
        <w:r w:rsidRPr="000D56DA" w:rsidDel="0089653E">
          <w:rPr>
            <w:rFonts w:ascii="Times New Roman" w:hAnsi="Times New Roman"/>
            <w:sz w:val="24"/>
            <w:szCs w:val="24"/>
            <w:lang w:val="ms-MY"/>
          </w:rPr>
          <w:delText xml:space="preserve"> yang bertindih pergunungan empat negara Vietnam, Laos, Thailand dan Myanmar menghasilkan candu yang meluas sejak 1920, serta mengedarkan ke negara-negara di rantau ini. Sejak tahun 1988, dikenal pasti bahawa 90% daripada candu dan heroin dari Myanmar diseludup melalui sempadan laut Thailand ke Malaysia dan seterusnya ke Singapura. Manakala candu juga diseludup ke China, Laos, Kemboja dan dihantar melalui India ke Bangladesh </w:delText>
        </w:r>
        <w:r w:rsidRPr="000D56DA" w:rsidDel="0089653E">
          <w:rPr>
            <w:rFonts w:ascii="Times New Roman" w:hAnsi="Times New Roman"/>
            <w:noProof/>
            <w:sz w:val="24"/>
            <w:szCs w:val="24"/>
          </w:rPr>
          <w:delText>(Othman 2004; Daug J 1997)</w:delText>
        </w:r>
        <w:r w:rsidRPr="000D56DA" w:rsidDel="0089653E">
          <w:rPr>
            <w:rFonts w:ascii="Times New Roman" w:hAnsi="Times New Roman"/>
            <w:sz w:val="24"/>
            <w:szCs w:val="24"/>
          </w:rPr>
          <w:delText xml:space="preserve">. </w:delText>
        </w:r>
        <w:r w:rsidRPr="000D56DA" w:rsidDel="0089653E">
          <w:rPr>
            <w:rFonts w:ascii="Times New Roman" w:hAnsi="Times New Roman"/>
            <w:sz w:val="24"/>
            <w:szCs w:val="24"/>
            <w:lang w:val="ms-MY"/>
          </w:rPr>
          <w:delText xml:space="preserve">Lokasi geografi strategik Malaysia dengan berhampiran dengan </w:delText>
        </w:r>
        <w:r w:rsidRPr="000D56DA" w:rsidDel="0089653E">
          <w:rPr>
            <w:rFonts w:ascii="Times New Roman" w:hAnsi="Times New Roman"/>
            <w:i/>
            <w:sz w:val="24"/>
            <w:szCs w:val="24"/>
            <w:lang w:val="ms-MY"/>
          </w:rPr>
          <w:delText>Golden Triangle</w:delText>
        </w:r>
        <w:r w:rsidRPr="000D56DA" w:rsidDel="0089653E">
          <w:rPr>
            <w:rFonts w:ascii="Times New Roman" w:hAnsi="Times New Roman"/>
            <w:sz w:val="24"/>
            <w:szCs w:val="24"/>
            <w:lang w:val="ms-MY"/>
          </w:rPr>
          <w:delText xml:space="preserve"> dikatakan mengancam keselamatan negara dan membolehkan penggunaan dadah </w:delText>
        </w:r>
        <w:r w:rsidDel="0089653E">
          <w:rPr>
            <w:rFonts w:ascii="Times New Roman" w:hAnsi="Times New Roman"/>
            <w:sz w:val="24"/>
            <w:szCs w:val="24"/>
            <w:lang w:val="ms-MY"/>
          </w:rPr>
          <w:delText>dalam kalangan</w:delText>
        </w:r>
        <w:r w:rsidRPr="000D56DA" w:rsidDel="0089653E">
          <w:rPr>
            <w:rFonts w:ascii="Times New Roman" w:hAnsi="Times New Roman"/>
            <w:sz w:val="24"/>
            <w:szCs w:val="24"/>
            <w:lang w:val="ms-MY"/>
          </w:rPr>
          <w:delText xml:space="preserve"> anak-anak muda khususnya golongan lelaki adalah meluas </w:delText>
        </w:r>
        <w:r w:rsidRPr="000D56DA" w:rsidDel="0089653E">
          <w:rPr>
            <w:rFonts w:ascii="Times New Roman" w:hAnsi="Times New Roman"/>
            <w:noProof/>
            <w:sz w:val="24"/>
            <w:szCs w:val="24"/>
            <w:lang w:val="ms-MY"/>
          </w:rPr>
          <w:delText>(Othman 2004)</w:delText>
        </w:r>
        <w:r w:rsidRPr="000D56DA" w:rsidDel="0089653E">
          <w:rPr>
            <w:rFonts w:ascii="Times New Roman" w:hAnsi="Times New Roman"/>
            <w:sz w:val="24"/>
            <w:szCs w:val="24"/>
            <w:lang w:val="ms-MY"/>
          </w:rPr>
          <w:delText>.</w:delText>
        </w:r>
      </w:del>
    </w:p>
    <w:p w:rsidR="00263A26" w:rsidRPr="000D56DA" w:rsidDel="0089653E" w:rsidRDefault="00263A26" w:rsidP="009B004A">
      <w:pPr>
        <w:spacing w:after="0" w:line="240" w:lineRule="auto"/>
        <w:jc w:val="both"/>
        <w:rPr>
          <w:del w:id="1339" w:author="saras" w:date="2017-07-08T15:26:00Z"/>
          <w:rFonts w:ascii="Times New Roman" w:hAnsi="Times New Roman"/>
          <w:sz w:val="24"/>
          <w:szCs w:val="24"/>
          <w:lang w:val="ms-MY"/>
        </w:rPr>
      </w:pPr>
    </w:p>
    <w:p w:rsidR="00263A26" w:rsidRPr="000D56DA" w:rsidDel="0089653E" w:rsidRDefault="00263A26" w:rsidP="009B004A">
      <w:pPr>
        <w:spacing w:line="240" w:lineRule="auto"/>
        <w:ind w:firstLine="284"/>
        <w:jc w:val="both"/>
        <w:rPr>
          <w:del w:id="1340" w:author="saras" w:date="2017-07-08T15:26:00Z"/>
          <w:rFonts w:ascii="Times New Roman" w:hAnsi="Times New Roman"/>
          <w:sz w:val="24"/>
          <w:szCs w:val="24"/>
          <w:lang w:val="ms-MY"/>
        </w:rPr>
      </w:pPr>
      <w:del w:id="1341" w:author="saras" w:date="2017-07-08T15:26:00Z">
        <w:r w:rsidRPr="000D56DA" w:rsidDel="0089653E">
          <w:rPr>
            <w:rFonts w:ascii="Times New Roman" w:hAnsi="Times New Roman"/>
            <w:sz w:val="24"/>
            <w:szCs w:val="24"/>
          </w:rPr>
          <w:delText xml:space="preserve">A. Rahim </w:delText>
        </w:r>
        <w:r w:rsidRPr="000D56DA" w:rsidDel="0089653E">
          <w:rPr>
            <w:rFonts w:ascii="Times New Roman" w:hAnsi="Times New Roman"/>
            <w:noProof/>
            <w:sz w:val="24"/>
            <w:szCs w:val="24"/>
          </w:rPr>
          <w:delText>(2001)</w:delText>
        </w:r>
        <w:r w:rsidRPr="000D56DA" w:rsidDel="0089653E">
          <w:rPr>
            <w:rFonts w:ascii="Times New Roman" w:hAnsi="Times New Roman"/>
            <w:sz w:val="24"/>
            <w:szCs w:val="24"/>
          </w:rPr>
          <w:delText xml:space="preserve"> pula </w:delText>
        </w:r>
        <w:r w:rsidRPr="000D56DA" w:rsidDel="0089653E">
          <w:rPr>
            <w:rFonts w:ascii="Times New Roman" w:hAnsi="Times New Roman"/>
            <w:sz w:val="24"/>
            <w:szCs w:val="24"/>
            <w:lang w:val="ms-MY"/>
          </w:rPr>
          <w:delText xml:space="preserve"> dalam bukunya telah menyatakan faktor budaya kejut, seperti sikap adaptasikan budaya dalam penggunaan telekomunikasi siber yang tidak terpantau </w:delText>
        </w:r>
        <w:r w:rsidDel="0089653E">
          <w:rPr>
            <w:rFonts w:ascii="Times New Roman" w:hAnsi="Times New Roman"/>
            <w:sz w:val="24"/>
            <w:szCs w:val="24"/>
            <w:lang w:val="ms-MY"/>
          </w:rPr>
          <w:delText>dalam kalangan</w:delText>
        </w:r>
        <w:r w:rsidRPr="000D56DA" w:rsidDel="0089653E">
          <w:rPr>
            <w:rFonts w:ascii="Times New Roman" w:hAnsi="Times New Roman"/>
            <w:sz w:val="24"/>
            <w:szCs w:val="24"/>
            <w:lang w:val="ms-MY"/>
          </w:rPr>
          <w:delText xml:space="preserve"> rakyat Malaysia membuka ruang bagi golongan muda terlibat dalam kelakuan risiko  HIV dan masalah sosial. Sementara itu Zulkifli dan Low </w:delText>
        </w:r>
        <w:r w:rsidRPr="000D56DA" w:rsidDel="0089653E">
          <w:rPr>
            <w:rFonts w:ascii="Times New Roman" w:hAnsi="Times New Roman"/>
            <w:noProof/>
            <w:sz w:val="24"/>
            <w:szCs w:val="24"/>
          </w:rPr>
          <w:delText>(2000)</w:delText>
        </w:r>
        <w:r w:rsidRPr="000D56DA" w:rsidDel="0089653E">
          <w:rPr>
            <w:rFonts w:ascii="Times New Roman" w:hAnsi="Times New Roman"/>
            <w:sz w:val="24"/>
            <w:szCs w:val="24"/>
          </w:rPr>
          <w:delText xml:space="preserve"> dalam kajiannya yang</w:delText>
        </w:r>
        <w:r w:rsidRPr="000D56DA" w:rsidDel="0089653E">
          <w:rPr>
            <w:rFonts w:ascii="Times New Roman" w:hAnsi="Times New Roman"/>
            <w:sz w:val="24"/>
            <w:szCs w:val="24"/>
            <w:lang w:val="ms-MY"/>
          </w:rPr>
          <w:delText xml:space="preserve"> dijalankan ke atas 486 golongan muda yang belum berkahwin di Malaysia kenal pasti; faktor jauhi keluarga, gaya hidup  yang tertekan hakikat pekerjaan atau persekitaran di bandar-bandar adalah faktor utama mendorong gaya seks bebas mereka. </w:delText>
        </w:r>
      </w:del>
    </w:p>
    <w:p w:rsidR="00263A26" w:rsidRPr="000D56DA" w:rsidDel="0089653E" w:rsidRDefault="00263A26" w:rsidP="009B004A">
      <w:pPr>
        <w:spacing w:line="240" w:lineRule="auto"/>
        <w:ind w:firstLine="284"/>
        <w:jc w:val="both"/>
        <w:rPr>
          <w:del w:id="1342" w:author="saras" w:date="2017-07-08T15:26:00Z"/>
          <w:rFonts w:ascii="Times New Roman" w:hAnsi="Times New Roman"/>
          <w:sz w:val="24"/>
          <w:szCs w:val="24"/>
          <w:lang w:val="ms-MY"/>
        </w:rPr>
      </w:pPr>
      <w:del w:id="1343" w:author="saras" w:date="2017-07-08T15:26:00Z">
        <w:r w:rsidRPr="000D56DA" w:rsidDel="0089653E">
          <w:rPr>
            <w:rFonts w:ascii="Times New Roman" w:hAnsi="Times New Roman"/>
            <w:sz w:val="24"/>
            <w:szCs w:val="24"/>
            <w:lang w:val="ms-MY"/>
          </w:rPr>
          <w:delText xml:space="preserve">Selain itu faktor jenis kerja dan rangkaian persekitaran pekerjaan yang dikenal pasti sebagai salah satu faktor utama kepada kelaziman HIV/AIDS </w:delText>
        </w:r>
        <w:r w:rsidDel="0089653E">
          <w:rPr>
            <w:rFonts w:ascii="Times New Roman" w:hAnsi="Times New Roman"/>
            <w:sz w:val="24"/>
            <w:szCs w:val="24"/>
            <w:lang w:val="ms-MY"/>
          </w:rPr>
          <w:delText>dalam kalangan</w:delText>
        </w:r>
        <w:r w:rsidRPr="000D56DA" w:rsidDel="0089653E">
          <w:rPr>
            <w:rFonts w:ascii="Times New Roman" w:hAnsi="Times New Roman"/>
            <w:sz w:val="24"/>
            <w:szCs w:val="24"/>
            <w:lang w:val="ms-MY"/>
          </w:rPr>
          <w:delText xml:space="preserve"> lelaki di Malaysia </w:delText>
        </w:r>
        <w:r w:rsidDel="0089653E">
          <w:rPr>
            <w:rFonts w:ascii="Times New Roman" w:hAnsi="Times New Roman"/>
            <w:noProof/>
            <w:sz w:val="24"/>
            <w:szCs w:val="24"/>
            <w:lang w:val="ms-MY"/>
          </w:rPr>
          <w:delText>(Brooke S. West 2014; Niza Samsuddin et al. 2011)</w:delText>
        </w:r>
        <w:r w:rsidRPr="000D56DA" w:rsidDel="0089653E">
          <w:rPr>
            <w:rFonts w:ascii="Times New Roman" w:hAnsi="Times New Roman"/>
            <w:sz w:val="24"/>
            <w:szCs w:val="24"/>
            <w:lang w:val="ms-MY"/>
          </w:rPr>
          <w:delText>. Selain golongan pekerja seks, pekerja kelab disco, didapati golongan pekerja di industri perikanan dan perkapalan sering dipengaruhi oleh kegiatan yang berisiko tinggi jangkitan HIV. Kebanyakan nelayan lelaki Melayu didapati kumpulan berisiko tinggi dijangkiti HIV melalui aktiviti seksual dan suntikan dadah semasa dilaut. Golongan ini menyumbang 3098 kes jangkitan HIV sejak 1986 di Malaysia</w:delText>
        </w:r>
        <w:r w:rsidDel="0089653E">
          <w:rPr>
            <w:rFonts w:ascii="Times New Roman" w:hAnsi="Times New Roman"/>
            <w:noProof/>
            <w:sz w:val="24"/>
            <w:szCs w:val="24"/>
            <w:lang w:val="ms-MY"/>
          </w:rPr>
          <w:delText>(Niza Samsuddin et al. 2011)</w:delText>
        </w:r>
        <w:r w:rsidRPr="000D56DA" w:rsidDel="0089653E">
          <w:rPr>
            <w:rFonts w:ascii="Times New Roman" w:hAnsi="Times New Roman"/>
            <w:sz w:val="24"/>
            <w:szCs w:val="24"/>
            <w:lang w:val="ms-MY"/>
          </w:rPr>
          <w:delText xml:space="preserve"> . </w:delText>
        </w:r>
      </w:del>
    </w:p>
    <w:p w:rsidR="00263A26" w:rsidRPr="000D56DA" w:rsidDel="0089653E" w:rsidRDefault="00263A26" w:rsidP="009B004A">
      <w:pPr>
        <w:spacing w:line="240" w:lineRule="auto"/>
        <w:jc w:val="both"/>
        <w:rPr>
          <w:del w:id="1344" w:author="saras" w:date="2017-07-08T15:26:00Z"/>
          <w:rFonts w:ascii="Times New Roman" w:hAnsi="Times New Roman"/>
          <w:b/>
          <w:sz w:val="24"/>
          <w:szCs w:val="24"/>
          <w:lang w:val="ms-MY"/>
        </w:rPr>
      </w:pPr>
      <w:del w:id="1345" w:author="saras" w:date="2017-07-08T15:26:00Z">
        <w:r w:rsidRPr="000D56DA" w:rsidDel="0089653E">
          <w:rPr>
            <w:rFonts w:ascii="Times New Roman" w:hAnsi="Times New Roman"/>
            <w:b/>
            <w:sz w:val="24"/>
            <w:szCs w:val="24"/>
          </w:rPr>
          <w:delText xml:space="preserve">KAEDAH KAJIAN </w:delText>
        </w:r>
        <w:r w:rsidRPr="000D56DA" w:rsidDel="0089653E">
          <w:rPr>
            <w:rFonts w:ascii="Times New Roman" w:hAnsi="Times New Roman"/>
            <w:b/>
            <w:sz w:val="24"/>
            <w:szCs w:val="24"/>
          </w:rPr>
          <w:tab/>
        </w:r>
      </w:del>
    </w:p>
    <w:p w:rsidR="00263A26" w:rsidRPr="000D56DA" w:rsidDel="0089653E" w:rsidRDefault="00263A26" w:rsidP="009B004A">
      <w:pPr>
        <w:autoSpaceDE w:val="0"/>
        <w:autoSpaceDN w:val="0"/>
        <w:adjustRightInd w:val="0"/>
        <w:spacing w:after="0" w:line="240" w:lineRule="auto"/>
        <w:jc w:val="both"/>
        <w:rPr>
          <w:del w:id="1346" w:author="saras" w:date="2017-07-08T15:26:00Z"/>
          <w:rFonts w:ascii="Times New Roman" w:hAnsi="Times New Roman"/>
          <w:sz w:val="24"/>
          <w:szCs w:val="24"/>
        </w:rPr>
      </w:pPr>
      <w:del w:id="1347" w:author="saras" w:date="2017-07-08T15:26:00Z">
        <w:r w:rsidRPr="000D56DA" w:rsidDel="0089653E">
          <w:rPr>
            <w:rFonts w:ascii="Times New Roman" w:hAnsi="Times New Roman"/>
            <w:sz w:val="24"/>
            <w:szCs w:val="24"/>
          </w:rPr>
          <w:delText xml:space="preserve">Kajian ini dijalankan secara </w:delText>
        </w:r>
        <w:r w:rsidDel="0089653E">
          <w:rPr>
            <w:rFonts w:ascii="Times New Roman" w:hAnsi="Times New Roman"/>
            <w:sz w:val="24"/>
            <w:szCs w:val="24"/>
          </w:rPr>
          <w:delText>temu bual</w:delText>
        </w:r>
        <w:r w:rsidRPr="000D56DA" w:rsidDel="0089653E">
          <w:rPr>
            <w:rFonts w:ascii="Times New Roman" w:hAnsi="Times New Roman"/>
            <w:sz w:val="24"/>
            <w:szCs w:val="24"/>
          </w:rPr>
          <w:delText xml:space="preserve"> (</w:delText>
        </w:r>
        <w:r w:rsidRPr="000D56DA" w:rsidDel="0089653E">
          <w:rPr>
            <w:rFonts w:ascii="Times New Roman" w:hAnsi="Times New Roman"/>
            <w:i/>
            <w:sz w:val="24"/>
            <w:szCs w:val="24"/>
          </w:rPr>
          <w:delText>in-depth interview</w:delText>
        </w:r>
        <w:r w:rsidRPr="000D56DA" w:rsidDel="0089653E">
          <w:rPr>
            <w:rFonts w:ascii="Times New Roman" w:hAnsi="Times New Roman"/>
            <w:sz w:val="24"/>
            <w:szCs w:val="24"/>
          </w:rPr>
          <w:delText xml:space="preserve">) dengan 14 responden lelaki India yang dijangkiti HIV/AIDS di Semenanjung Malaysia. Mereka adalah dari Johor, Pulau Pinang, Kuala Lumpur, Selangor, Perak dan Negeri Sembilan. Kajian Kualitatif ini meliputi sesi temuduga yang mengaplikasikan teknik sampel ‘berbentuk </w:delText>
        </w:r>
        <w:r w:rsidRPr="000D56DA" w:rsidDel="0089653E">
          <w:rPr>
            <w:rFonts w:ascii="Times New Roman" w:hAnsi="Times New Roman"/>
            <w:i/>
            <w:sz w:val="24"/>
            <w:szCs w:val="24"/>
          </w:rPr>
          <w:delText>snowballing</w:delText>
        </w:r>
        <w:r w:rsidRPr="000D56DA" w:rsidDel="0089653E">
          <w:rPr>
            <w:rFonts w:ascii="Times New Roman" w:hAnsi="Times New Roman"/>
            <w:sz w:val="24"/>
            <w:szCs w:val="24"/>
          </w:rPr>
          <w:delText xml:space="preserve">. Para responden dikenal pasti dengan bantuan pihak badan bukan kerajaan HIV/AIDS di Semenanjunga Malaysia. Dari seorang responden, kami telah diperkenalkan kepada rakan-rakan beliau yang dijangkiti HIV untuk menghadir sesi </w:delText>
        </w:r>
        <w:r w:rsidDel="0089653E">
          <w:rPr>
            <w:rFonts w:ascii="Times New Roman" w:hAnsi="Times New Roman"/>
            <w:sz w:val="24"/>
            <w:szCs w:val="24"/>
          </w:rPr>
          <w:delText>temu bual</w:delText>
        </w:r>
        <w:r w:rsidRPr="000D56DA" w:rsidDel="0089653E">
          <w:rPr>
            <w:rFonts w:ascii="Times New Roman" w:hAnsi="Times New Roman"/>
            <w:sz w:val="24"/>
            <w:szCs w:val="24"/>
          </w:rPr>
          <w:delText xml:space="preserve">. Setiap sesi </w:delText>
        </w:r>
        <w:r w:rsidDel="0089653E">
          <w:rPr>
            <w:rFonts w:ascii="Times New Roman" w:hAnsi="Times New Roman"/>
            <w:sz w:val="24"/>
            <w:szCs w:val="24"/>
          </w:rPr>
          <w:delText>temu bual</w:delText>
        </w:r>
        <w:r w:rsidRPr="000D56DA" w:rsidDel="0089653E">
          <w:rPr>
            <w:rFonts w:ascii="Times New Roman" w:hAnsi="Times New Roman"/>
            <w:sz w:val="24"/>
            <w:szCs w:val="24"/>
          </w:rPr>
          <w:delText xml:space="preserve"> mengambil masa 1 hingga 1 ½ jam, rakaman audio diambil untuk tujuan penganalisaan data kualitatif. Setiap rakaman itu, ditranskripsikan dalam bahasa Tamil dan diterjemahkan dalam bahasa Melayu. Data ini dikodkan dengan menggunakan perisian kualitatif N-Vivo versi 10 (QSR) untuk mengenal pasti tema-tema yang dinyatakan oleh para responden. Setiap peserta dimaklumkan jaminan sulit (</w:delText>
        </w:r>
        <w:r w:rsidRPr="000D56DA" w:rsidDel="0089653E">
          <w:rPr>
            <w:rFonts w:ascii="Times New Roman" w:hAnsi="Times New Roman"/>
            <w:i/>
            <w:sz w:val="24"/>
            <w:szCs w:val="24"/>
          </w:rPr>
          <w:delText>confidentiality</w:delText>
        </w:r>
        <w:r w:rsidRPr="000D56DA" w:rsidDel="0089653E">
          <w:rPr>
            <w:rFonts w:ascii="Times New Roman" w:hAnsi="Times New Roman"/>
            <w:sz w:val="24"/>
            <w:szCs w:val="24"/>
          </w:rPr>
          <w:delText xml:space="preserve">) dan mereka menandatangani persetujuan untuk menyertai kajian ini secara sukarela.  </w:delText>
        </w:r>
      </w:del>
    </w:p>
    <w:p w:rsidR="00263A26" w:rsidRPr="000D56DA" w:rsidDel="0089653E" w:rsidRDefault="00263A26" w:rsidP="009B004A">
      <w:pPr>
        <w:autoSpaceDE w:val="0"/>
        <w:autoSpaceDN w:val="0"/>
        <w:adjustRightInd w:val="0"/>
        <w:spacing w:after="0" w:line="240" w:lineRule="auto"/>
        <w:jc w:val="both"/>
        <w:rPr>
          <w:del w:id="1348" w:author="saras" w:date="2017-07-08T15:26:00Z"/>
          <w:rFonts w:ascii="Times New Roman" w:hAnsi="Times New Roman"/>
          <w:sz w:val="24"/>
          <w:szCs w:val="24"/>
        </w:rPr>
      </w:pPr>
    </w:p>
    <w:p w:rsidR="00263A26" w:rsidRPr="000D56DA" w:rsidDel="0089653E" w:rsidRDefault="00263A26" w:rsidP="009B004A">
      <w:pPr>
        <w:autoSpaceDE w:val="0"/>
        <w:autoSpaceDN w:val="0"/>
        <w:adjustRightInd w:val="0"/>
        <w:spacing w:after="0" w:line="240" w:lineRule="auto"/>
        <w:jc w:val="both"/>
        <w:rPr>
          <w:del w:id="1349" w:author="saras" w:date="2017-07-08T15:26:00Z"/>
          <w:rFonts w:ascii="Times New Roman" w:hAnsi="Times New Roman"/>
          <w:b/>
          <w:sz w:val="24"/>
          <w:szCs w:val="24"/>
        </w:rPr>
      </w:pPr>
      <w:del w:id="1350" w:author="saras" w:date="2017-07-08T15:26:00Z">
        <w:r w:rsidRPr="000D56DA" w:rsidDel="0089653E">
          <w:rPr>
            <w:rFonts w:ascii="Times New Roman" w:hAnsi="Times New Roman"/>
            <w:b/>
            <w:sz w:val="24"/>
            <w:szCs w:val="24"/>
          </w:rPr>
          <w:delText>LATAR BELAKANG DEMOGRAFI RESPONDEN</w:delText>
        </w:r>
      </w:del>
    </w:p>
    <w:p w:rsidR="00263A26" w:rsidRPr="000D56DA" w:rsidDel="0089653E" w:rsidRDefault="00263A26" w:rsidP="009B004A">
      <w:pPr>
        <w:autoSpaceDE w:val="0"/>
        <w:autoSpaceDN w:val="0"/>
        <w:adjustRightInd w:val="0"/>
        <w:spacing w:after="0" w:line="240" w:lineRule="auto"/>
        <w:jc w:val="both"/>
        <w:rPr>
          <w:del w:id="1351" w:author="saras" w:date="2017-07-08T15:26:00Z"/>
          <w:rFonts w:ascii="Times New Roman" w:hAnsi="Times New Roman"/>
          <w:b/>
          <w:sz w:val="24"/>
          <w:szCs w:val="24"/>
        </w:rPr>
      </w:pPr>
    </w:p>
    <w:p w:rsidR="00263A26" w:rsidRPr="000D56DA" w:rsidDel="0089653E" w:rsidRDefault="00263A26" w:rsidP="009B004A">
      <w:pPr>
        <w:autoSpaceDE w:val="0"/>
        <w:autoSpaceDN w:val="0"/>
        <w:adjustRightInd w:val="0"/>
        <w:spacing w:after="0" w:line="240" w:lineRule="auto"/>
        <w:jc w:val="both"/>
        <w:rPr>
          <w:del w:id="1352" w:author="saras" w:date="2017-07-08T15:26:00Z"/>
          <w:rFonts w:ascii="Times New Roman" w:hAnsi="Times New Roman"/>
          <w:sz w:val="24"/>
          <w:szCs w:val="24"/>
        </w:rPr>
      </w:pPr>
      <w:del w:id="1353" w:author="saras" w:date="2017-07-08T15:26:00Z">
        <w:r w:rsidRPr="000D56DA" w:rsidDel="0089653E">
          <w:rPr>
            <w:rFonts w:ascii="Times New Roman" w:hAnsi="Times New Roman"/>
            <w:sz w:val="24"/>
            <w:szCs w:val="24"/>
          </w:rPr>
          <w:delText xml:space="preserve">Berdasarkan Jadual 1, majoriti responden adalah berumur antara 25-44 tahun, daripada kelompok Tamil, Telugu, Malayalam. Manakala minority pula disertai oleh kelompok Sikh, ‘Chindian’. Dari bilangan ini, seramai 42.9%, responden sudah berumahtangga, manakala 28% adalah bujang dan 28% tinggal bersama pasangan seksual. Separuh daripada responden tergolong sebagai berpendapatan rendah, menerima gaji bulanan antara RM501 hingga RM1000 sahaja. Manakala 35.5 % berpendapatan dibawah garis kemiskinan. Majoriti responden mengakui mereka dijangkiti HIV melalui </w:delText>
        </w:r>
        <w:r w:rsidDel="0089653E">
          <w:rPr>
            <w:rFonts w:ascii="Times New Roman" w:hAnsi="Times New Roman"/>
            <w:sz w:val="24"/>
            <w:szCs w:val="24"/>
          </w:rPr>
          <w:delText>tingkah laku</w:delText>
        </w:r>
        <w:r w:rsidRPr="000D56DA" w:rsidDel="0089653E">
          <w:rPr>
            <w:rFonts w:ascii="Times New Roman" w:hAnsi="Times New Roman"/>
            <w:sz w:val="24"/>
            <w:szCs w:val="24"/>
          </w:rPr>
          <w:delText xml:space="preserve"> heteroseksual 35.7%, homoseksual 35.7%, manakala 21.4 %  adalah pekongsi jarum suntikan dadah, dan seorang adalah pekongsi jarum serta heterosexual. Dari segi latarbelakangan pendidikan, majoriti, iaitu 42% daripada mereka adalah berpendidikan sekolah menengah rendah SRP/PMR, 14% daripada responden berpendidikan menengah atasan (SPM dan STPM), dimana 21% memilik diploma atau ijazah universiti. </w:delText>
        </w:r>
      </w:del>
    </w:p>
    <w:p w:rsidR="00263A26" w:rsidDel="0089653E" w:rsidRDefault="00263A26" w:rsidP="009B004A">
      <w:pPr>
        <w:autoSpaceDE w:val="0"/>
        <w:autoSpaceDN w:val="0"/>
        <w:adjustRightInd w:val="0"/>
        <w:spacing w:after="0" w:line="240" w:lineRule="auto"/>
        <w:ind w:firstLine="284"/>
        <w:jc w:val="both"/>
        <w:rPr>
          <w:del w:id="1354" w:author="saras" w:date="2017-07-08T15:26:00Z"/>
          <w:rFonts w:ascii="Times New Roman" w:hAnsi="Times New Roman"/>
          <w:sz w:val="24"/>
          <w:szCs w:val="24"/>
        </w:rPr>
      </w:pPr>
      <w:del w:id="1355" w:author="saras" w:date="2017-07-08T15:26:00Z">
        <w:r w:rsidRPr="000D56DA" w:rsidDel="0089653E">
          <w:rPr>
            <w:rFonts w:ascii="Times New Roman" w:hAnsi="Times New Roman"/>
            <w:sz w:val="24"/>
            <w:szCs w:val="24"/>
          </w:rPr>
          <w:delText xml:space="preserve">Seramai 28.6% responden tidak </w:delText>
        </w:r>
        <w:r w:rsidDel="0089653E">
          <w:rPr>
            <w:rFonts w:ascii="Times New Roman" w:hAnsi="Times New Roman"/>
            <w:sz w:val="24"/>
            <w:szCs w:val="24"/>
          </w:rPr>
          <w:delText>bekerja</w:delText>
        </w:r>
        <w:r w:rsidRPr="000D56DA" w:rsidDel="0089653E">
          <w:rPr>
            <w:rFonts w:ascii="Times New Roman" w:hAnsi="Times New Roman"/>
            <w:sz w:val="24"/>
            <w:szCs w:val="24"/>
          </w:rPr>
          <w:delText xml:space="preserve"> akibat masalah kesihatan yang sakit tenat disebabkan oleh HIV/AIDS dan penyakit berkaitanya seperti bilangan sel CD4 yang rendah (daya ketahanan terhadap penyakit atau </w:delText>
        </w:r>
        <w:r w:rsidRPr="000D56DA" w:rsidDel="0089653E">
          <w:rPr>
            <w:rStyle w:val="tgc"/>
            <w:rFonts w:ascii="Times New Roman" w:hAnsi="Times New Roman"/>
            <w:i/>
            <w:iCs/>
            <w:sz w:val="24"/>
            <w:szCs w:val="24"/>
            <w:lang w:val="en"/>
          </w:rPr>
          <w:delText>cluster of differentiation</w:delText>
        </w:r>
        <w:r w:rsidRPr="000D56DA" w:rsidDel="0089653E">
          <w:rPr>
            <w:rStyle w:val="tgc"/>
            <w:rFonts w:ascii="Times New Roman" w:hAnsi="Times New Roman"/>
            <w:sz w:val="24"/>
            <w:szCs w:val="24"/>
            <w:lang w:val="en"/>
          </w:rPr>
          <w:delText xml:space="preserve"> 4)</w:delText>
        </w:r>
        <w:r w:rsidRPr="000D56DA" w:rsidDel="0089653E">
          <w:rPr>
            <w:rFonts w:ascii="Times New Roman" w:hAnsi="Times New Roman"/>
            <w:sz w:val="24"/>
            <w:szCs w:val="24"/>
          </w:rPr>
          <w:delText xml:space="preserve">,  batuk kering (TB) dan kecacatan organ. Manakala yang lain 71.4% </w:delText>
        </w:r>
        <w:r w:rsidDel="0089653E">
          <w:rPr>
            <w:rFonts w:ascii="Times New Roman" w:hAnsi="Times New Roman"/>
            <w:sz w:val="24"/>
            <w:szCs w:val="24"/>
          </w:rPr>
          <w:delText>bekerja</w:delText>
        </w:r>
        <w:r w:rsidRPr="000D56DA" w:rsidDel="0089653E">
          <w:rPr>
            <w:rFonts w:ascii="Times New Roman" w:hAnsi="Times New Roman"/>
            <w:sz w:val="24"/>
            <w:szCs w:val="24"/>
          </w:rPr>
          <w:delText xml:space="preserve"> sebagai, pekerja di  pusat membeli- belah pengawal, penasihat di NGO, pemandu kereta, membuat kerja persendirian seperti membaiki motor di rumah. </w:delText>
        </w:r>
      </w:del>
    </w:p>
    <w:p w:rsidR="00263A26" w:rsidDel="0089653E" w:rsidRDefault="00263A26" w:rsidP="009B004A">
      <w:pPr>
        <w:autoSpaceDE w:val="0"/>
        <w:autoSpaceDN w:val="0"/>
        <w:adjustRightInd w:val="0"/>
        <w:spacing w:after="0" w:line="240" w:lineRule="auto"/>
        <w:ind w:firstLine="284"/>
        <w:jc w:val="both"/>
        <w:rPr>
          <w:del w:id="1356" w:author="saras" w:date="2017-07-08T15:26:00Z"/>
          <w:rFonts w:ascii="Times New Roman" w:hAnsi="Times New Roman"/>
          <w:sz w:val="24"/>
          <w:szCs w:val="24"/>
        </w:rPr>
      </w:pPr>
    </w:p>
    <w:p w:rsidR="00263A26" w:rsidRPr="000D56DA" w:rsidDel="0089653E" w:rsidRDefault="00263A26" w:rsidP="009B004A">
      <w:pPr>
        <w:autoSpaceDE w:val="0"/>
        <w:autoSpaceDN w:val="0"/>
        <w:adjustRightInd w:val="0"/>
        <w:spacing w:after="0" w:line="240" w:lineRule="auto"/>
        <w:ind w:firstLine="284"/>
        <w:jc w:val="both"/>
        <w:rPr>
          <w:del w:id="1357" w:author="saras" w:date="2017-07-08T15:26:00Z"/>
          <w:rFonts w:ascii="Times New Roman" w:hAnsi="Times New Roman"/>
          <w:sz w:val="24"/>
          <w:szCs w:val="24"/>
        </w:rPr>
      </w:pPr>
    </w:p>
    <w:p w:rsidR="00263A26" w:rsidRPr="000D56DA" w:rsidDel="0089653E" w:rsidRDefault="00263A26" w:rsidP="009B004A">
      <w:pPr>
        <w:autoSpaceDE w:val="0"/>
        <w:autoSpaceDN w:val="0"/>
        <w:adjustRightInd w:val="0"/>
        <w:spacing w:after="0" w:line="240" w:lineRule="auto"/>
        <w:ind w:firstLine="720"/>
        <w:jc w:val="both"/>
        <w:rPr>
          <w:del w:id="1358" w:author="saras" w:date="2017-07-08T15:26:00Z"/>
          <w:rFonts w:ascii="Times New Roman" w:hAnsi="Times New Roman"/>
          <w:sz w:val="24"/>
          <w:szCs w:val="24"/>
        </w:rPr>
      </w:pPr>
    </w:p>
    <w:p w:rsidR="00263A26" w:rsidDel="0089653E" w:rsidRDefault="00263A26" w:rsidP="009B004A">
      <w:pPr>
        <w:autoSpaceDE w:val="0"/>
        <w:autoSpaceDN w:val="0"/>
        <w:adjustRightInd w:val="0"/>
        <w:spacing w:after="0" w:line="240" w:lineRule="auto"/>
        <w:jc w:val="both"/>
        <w:rPr>
          <w:del w:id="1359" w:author="saras" w:date="2017-07-08T15:26:00Z"/>
          <w:rFonts w:ascii="Times New Roman" w:hAnsi="Times New Roman"/>
          <w:bCs/>
          <w:sz w:val="18"/>
          <w:szCs w:val="18"/>
        </w:rPr>
      </w:pPr>
      <w:del w:id="1360" w:author="saras" w:date="2017-07-08T15:26:00Z">
        <w:r w:rsidRPr="000D56DA" w:rsidDel="0089653E">
          <w:rPr>
            <w:rFonts w:ascii="Times New Roman" w:hAnsi="Times New Roman"/>
            <w:bCs/>
            <w:sz w:val="18"/>
            <w:szCs w:val="18"/>
          </w:rPr>
          <w:delText>JADUAL 1: Latar Belakang Demografi Responden</w:delText>
        </w:r>
      </w:del>
    </w:p>
    <w:p w:rsidR="00263A26" w:rsidRPr="000D56DA" w:rsidDel="0089653E" w:rsidRDefault="00263A26" w:rsidP="009B004A">
      <w:pPr>
        <w:autoSpaceDE w:val="0"/>
        <w:autoSpaceDN w:val="0"/>
        <w:adjustRightInd w:val="0"/>
        <w:spacing w:after="0" w:line="240" w:lineRule="auto"/>
        <w:jc w:val="both"/>
        <w:rPr>
          <w:del w:id="1361" w:author="saras" w:date="2017-07-08T15:26:00Z"/>
          <w:rFonts w:ascii="Times New Roman" w:hAnsi="Times New Roman"/>
          <w:bCs/>
          <w:sz w:val="18"/>
          <w:szCs w:val="18"/>
        </w:rPr>
      </w:pPr>
    </w:p>
    <w:tbl>
      <w:tblPr>
        <w:tblW w:w="6204" w:type="dxa"/>
        <w:tblLook w:val="04A0" w:firstRow="1" w:lastRow="0" w:firstColumn="1" w:lastColumn="0" w:noHBand="0" w:noVBand="1"/>
      </w:tblPr>
      <w:tblGrid>
        <w:gridCol w:w="3510"/>
        <w:gridCol w:w="1276"/>
        <w:gridCol w:w="1418"/>
      </w:tblGrid>
      <w:tr w:rsidR="00263A26" w:rsidRPr="000D56DA" w:rsidDel="0089653E" w:rsidTr="009B004A">
        <w:trPr>
          <w:trHeight w:val="436"/>
          <w:del w:id="1362" w:author="saras" w:date="2017-07-08T15:26:00Z"/>
        </w:trPr>
        <w:tc>
          <w:tcPr>
            <w:tcW w:w="3510" w:type="dxa"/>
            <w:tcBorders>
              <w:top w:val="single" w:sz="4" w:space="0" w:color="auto"/>
              <w:bottom w:val="single" w:sz="4" w:space="0" w:color="auto"/>
            </w:tcBorders>
            <w:shd w:val="clear" w:color="auto" w:fill="auto"/>
          </w:tcPr>
          <w:p w:rsidR="00263A26" w:rsidRPr="000D56DA" w:rsidDel="0089653E" w:rsidRDefault="00263A26" w:rsidP="009B004A">
            <w:pPr>
              <w:spacing w:after="0" w:line="240" w:lineRule="auto"/>
              <w:jc w:val="both"/>
              <w:rPr>
                <w:del w:id="1363" w:author="saras" w:date="2017-07-08T15:26:00Z"/>
                <w:rFonts w:ascii="Times New Roman" w:hAnsi="Times New Roman"/>
                <w:sz w:val="16"/>
                <w:szCs w:val="16"/>
              </w:rPr>
            </w:pPr>
            <w:del w:id="1364" w:author="saras" w:date="2017-07-08T15:26:00Z">
              <w:r w:rsidRPr="000D56DA" w:rsidDel="0089653E">
                <w:rPr>
                  <w:rFonts w:ascii="Times New Roman" w:hAnsi="Times New Roman"/>
                  <w:sz w:val="18"/>
                  <w:szCs w:val="18"/>
                </w:rPr>
                <w:delText xml:space="preserve"> </w:delText>
              </w:r>
            </w:del>
          </w:p>
          <w:p w:rsidR="00263A26" w:rsidRPr="000D56DA" w:rsidDel="0089653E" w:rsidRDefault="00263A26" w:rsidP="009B004A">
            <w:pPr>
              <w:spacing w:after="0" w:line="240" w:lineRule="auto"/>
              <w:jc w:val="both"/>
              <w:rPr>
                <w:del w:id="1365" w:author="saras" w:date="2017-07-08T15:26:00Z"/>
                <w:rFonts w:ascii="Times New Roman" w:hAnsi="Times New Roman"/>
                <w:b/>
                <w:bCs/>
                <w:sz w:val="18"/>
                <w:szCs w:val="18"/>
              </w:rPr>
            </w:pPr>
            <w:del w:id="1366" w:author="saras" w:date="2017-07-08T15:26:00Z">
              <w:r w:rsidRPr="000D56DA" w:rsidDel="0089653E">
                <w:rPr>
                  <w:rFonts w:ascii="Times New Roman" w:hAnsi="Times New Roman"/>
                  <w:b/>
                  <w:bCs/>
                  <w:sz w:val="18"/>
                  <w:szCs w:val="18"/>
                </w:rPr>
                <w:delText>Maklumat Demografi</w:delText>
              </w:r>
            </w:del>
          </w:p>
        </w:tc>
        <w:tc>
          <w:tcPr>
            <w:tcW w:w="1276" w:type="dxa"/>
            <w:tcBorders>
              <w:top w:val="single" w:sz="4" w:space="0" w:color="auto"/>
              <w:bottom w:val="single" w:sz="4" w:space="0" w:color="auto"/>
            </w:tcBorders>
            <w:shd w:val="clear" w:color="auto" w:fill="auto"/>
          </w:tcPr>
          <w:p w:rsidR="00263A26" w:rsidDel="0089653E" w:rsidRDefault="00263A26" w:rsidP="009B004A">
            <w:pPr>
              <w:spacing w:after="0" w:line="240" w:lineRule="auto"/>
              <w:jc w:val="both"/>
              <w:rPr>
                <w:del w:id="1367" w:author="saras" w:date="2017-07-08T15:26:00Z"/>
                <w:rFonts w:ascii="Times New Roman" w:hAnsi="Times New Roman"/>
                <w:b/>
                <w:bCs/>
                <w:sz w:val="18"/>
                <w:szCs w:val="18"/>
              </w:rPr>
            </w:pPr>
          </w:p>
          <w:p w:rsidR="00263A26" w:rsidRPr="000D56DA" w:rsidDel="0089653E" w:rsidRDefault="00263A26" w:rsidP="009B004A">
            <w:pPr>
              <w:spacing w:after="0" w:line="240" w:lineRule="auto"/>
              <w:jc w:val="both"/>
              <w:rPr>
                <w:del w:id="1368" w:author="saras" w:date="2017-07-08T15:26:00Z"/>
                <w:rFonts w:ascii="Times New Roman" w:hAnsi="Times New Roman"/>
                <w:b/>
                <w:bCs/>
                <w:sz w:val="18"/>
                <w:szCs w:val="18"/>
              </w:rPr>
            </w:pPr>
            <w:del w:id="1369" w:author="saras" w:date="2017-07-08T15:26:00Z">
              <w:r w:rsidRPr="000D56DA" w:rsidDel="0089653E">
                <w:rPr>
                  <w:rFonts w:ascii="Times New Roman" w:hAnsi="Times New Roman"/>
                  <w:b/>
                  <w:bCs/>
                  <w:sz w:val="18"/>
                  <w:szCs w:val="18"/>
                </w:rPr>
                <w:delText xml:space="preserve">(Bilangan </w:delText>
              </w:r>
              <w:r w:rsidDel="0089653E">
                <w:rPr>
                  <w:rFonts w:ascii="Times New Roman" w:hAnsi="Times New Roman"/>
                  <w:b/>
                  <w:bCs/>
                  <w:sz w:val="18"/>
                  <w:szCs w:val="18"/>
                </w:rPr>
                <w:delText>(n)</w:delText>
              </w:r>
            </w:del>
          </w:p>
        </w:tc>
        <w:tc>
          <w:tcPr>
            <w:tcW w:w="1418" w:type="dxa"/>
            <w:tcBorders>
              <w:top w:val="single" w:sz="4" w:space="0" w:color="auto"/>
              <w:bottom w:val="single" w:sz="4" w:space="0" w:color="auto"/>
            </w:tcBorders>
            <w:shd w:val="clear" w:color="auto" w:fill="auto"/>
          </w:tcPr>
          <w:p w:rsidR="00263A26" w:rsidDel="0089653E" w:rsidRDefault="00263A26" w:rsidP="009B004A">
            <w:pPr>
              <w:spacing w:after="0" w:line="240" w:lineRule="auto"/>
              <w:jc w:val="both"/>
              <w:rPr>
                <w:del w:id="1370" w:author="saras" w:date="2017-07-08T15:26:00Z"/>
                <w:rFonts w:ascii="Times New Roman" w:hAnsi="Times New Roman"/>
                <w:b/>
                <w:bCs/>
                <w:sz w:val="18"/>
                <w:szCs w:val="18"/>
              </w:rPr>
            </w:pPr>
          </w:p>
          <w:p w:rsidR="00263A26" w:rsidDel="0089653E" w:rsidRDefault="00263A26" w:rsidP="009B004A">
            <w:pPr>
              <w:spacing w:after="0" w:line="240" w:lineRule="auto"/>
              <w:jc w:val="both"/>
              <w:rPr>
                <w:del w:id="1371" w:author="saras" w:date="2017-07-08T15:26:00Z"/>
                <w:rFonts w:ascii="Times New Roman" w:hAnsi="Times New Roman"/>
                <w:b/>
                <w:bCs/>
                <w:sz w:val="18"/>
                <w:szCs w:val="18"/>
              </w:rPr>
            </w:pPr>
            <w:del w:id="1372" w:author="saras" w:date="2017-07-08T15:26:00Z">
              <w:r w:rsidDel="0089653E">
                <w:rPr>
                  <w:rFonts w:ascii="Times New Roman" w:hAnsi="Times New Roman"/>
                  <w:b/>
                  <w:bCs/>
                  <w:sz w:val="18"/>
                  <w:szCs w:val="18"/>
                </w:rPr>
                <w:delText xml:space="preserve">Peratusan (%) </w:delText>
              </w:r>
            </w:del>
          </w:p>
          <w:p w:rsidR="00263A26" w:rsidRPr="000D56DA" w:rsidDel="0089653E" w:rsidRDefault="00263A26" w:rsidP="009B004A">
            <w:pPr>
              <w:spacing w:after="0" w:line="240" w:lineRule="auto"/>
              <w:jc w:val="both"/>
              <w:rPr>
                <w:del w:id="1373" w:author="saras" w:date="2017-07-08T15:26:00Z"/>
                <w:rFonts w:ascii="Times New Roman" w:hAnsi="Times New Roman"/>
                <w:b/>
                <w:bCs/>
                <w:sz w:val="16"/>
                <w:szCs w:val="16"/>
              </w:rPr>
            </w:pPr>
            <w:del w:id="1374" w:author="saras" w:date="2017-07-08T15:26:00Z">
              <w:r w:rsidDel="0089653E">
                <w:rPr>
                  <w:rFonts w:ascii="Times New Roman" w:hAnsi="Times New Roman"/>
                  <w:b/>
                  <w:bCs/>
                  <w:sz w:val="18"/>
                  <w:szCs w:val="18"/>
                </w:rPr>
                <w:delText xml:space="preserve"> </w:delText>
              </w:r>
            </w:del>
          </w:p>
        </w:tc>
      </w:tr>
      <w:tr w:rsidR="00263A26" w:rsidRPr="000D56DA" w:rsidDel="0089653E" w:rsidTr="009B004A">
        <w:trPr>
          <w:trHeight w:val="238"/>
          <w:del w:id="1375" w:author="saras" w:date="2017-07-08T15:26:00Z"/>
        </w:trPr>
        <w:tc>
          <w:tcPr>
            <w:tcW w:w="3510" w:type="dxa"/>
            <w:tcBorders>
              <w:top w:val="single" w:sz="4" w:space="0" w:color="auto"/>
            </w:tcBorders>
            <w:shd w:val="clear" w:color="auto" w:fill="auto"/>
          </w:tcPr>
          <w:p w:rsidR="00263A26" w:rsidDel="0089653E" w:rsidRDefault="00263A26" w:rsidP="009B004A">
            <w:pPr>
              <w:spacing w:after="0" w:line="240" w:lineRule="auto"/>
              <w:jc w:val="both"/>
              <w:rPr>
                <w:del w:id="1376" w:author="saras" w:date="2017-07-08T15:26:00Z"/>
                <w:rFonts w:ascii="Times New Roman" w:hAnsi="Times New Roman"/>
                <w:b/>
                <w:sz w:val="18"/>
                <w:szCs w:val="18"/>
              </w:rPr>
            </w:pPr>
          </w:p>
          <w:p w:rsidR="00263A26" w:rsidRPr="000D56DA" w:rsidDel="0089653E" w:rsidRDefault="00263A26" w:rsidP="009B004A">
            <w:pPr>
              <w:spacing w:after="0" w:line="240" w:lineRule="auto"/>
              <w:jc w:val="both"/>
              <w:rPr>
                <w:del w:id="1377" w:author="saras" w:date="2017-07-08T15:26:00Z"/>
                <w:rFonts w:ascii="Times New Roman" w:hAnsi="Times New Roman"/>
                <w:b/>
                <w:sz w:val="18"/>
                <w:szCs w:val="18"/>
              </w:rPr>
            </w:pPr>
            <w:del w:id="1378" w:author="saras" w:date="2017-07-08T15:26:00Z">
              <w:r w:rsidRPr="000D56DA" w:rsidDel="0089653E">
                <w:rPr>
                  <w:rFonts w:ascii="Times New Roman" w:hAnsi="Times New Roman"/>
                  <w:b/>
                  <w:sz w:val="18"/>
                  <w:szCs w:val="18"/>
                </w:rPr>
                <w:delText xml:space="preserve">Umur </w:delText>
              </w:r>
            </w:del>
          </w:p>
        </w:tc>
        <w:tc>
          <w:tcPr>
            <w:tcW w:w="1276" w:type="dxa"/>
            <w:tcBorders>
              <w:top w:val="single" w:sz="4" w:space="0" w:color="auto"/>
            </w:tcBorders>
            <w:shd w:val="clear" w:color="auto" w:fill="auto"/>
          </w:tcPr>
          <w:p w:rsidR="00263A26" w:rsidRPr="000D56DA" w:rsidDel="0089653E" w:rsidRDefault="00263A26" w:rsidP="009B004A">
            <w:pPr>
              <w:spacing w:after="0" w:line="240" w:lineRule="auto"/>
              <w:jc w:val="both"/>
              <w:rPr>
                <w:del w:id="1379" w:author="saras" w:date="2017-07-08T15:26:00Z"/>
                <w:rFonts w:ascii="Times New Roman" w:hAnsi="Times New Roman"/>
                <w:sz w:val="18"/>
                <w:szCs w:val="18"/>
              </w:rPr>
            </w:pPr>
            <w:del w:id="1380" w:author="saras" w:date="2017-07-08T15:26:00Z">
              <w:r w:rsidRPr="000D56DA" w:rsidDel="0089653E">
                <w:rPr>
                  <w:rFonts w:ascii="Times New Roman" w:hAnsi="Times New Roman"/>
                  <w:sz w:val="18"/>
                  <w:szCs w:val="18"/>
                </w:rPr>
                <w:delText> </w:delText>
              </w:r>
            </w:del>
          </w:p>
        </w:tc>
        <w:tc>
          <w:tcPr>
            <w:tcW w:w="1418" w:type="dxa"/>
            <w:tcBorders>
              <w:top w:val="single" w:sz="4" w:space="0" w:color="auto"/>
            </w:tcBorders>
            <w:shd w:val="clear" w:color="auto" w:fill="auto"/>
          </w:tcPr>
          <w:p w:rsidR="00263A26" w:rsidRPr="000D56DA" w:rsidDel="0089653E" w:rsidRDefault="00263A26" w:rsidP="009B004A">
            <w:pPr>
              <w:spacing w:after="0" w:line="240" w:lineRule="auto"/>
              <w:jc w:val="both"/>
              <w:rPr>
                <w:del w:id="1381" w:author="saras" w:date="2017-07-08T15:26:00Z"/>
                <w:rFonts w:ascii="Times New Roman" w:hAnsi="Times New Roman"/>
                <w:sz w:val="18"/>
                <w:szCs w:val="18"/>
              </w:rPr>
            </w:pPr>
            <w:del w:id="1382"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383" w:author="saras" w:date="2017-07-08T15:26:00Z"/>
        </w:trPr>
        <w:tc>
          <w:tcPr>
            <w:tcW w:w="3510" w:type="dxa"/>
            <w:shd w:val="clear" w:color="auto" w:fill="auto"/>
          </w:tcPr>
          <w:p w:rsidR="00263A26" w:rsidRPr="000D56DA" w:rsidDel="0089653E" w:rsidRDefault="00263A26" w:rsidP="009B004A">
            <w:pPr>
              <w:spacing w:after="0" w:line="240" w:lineRule="auto"/>
              <w:jc w:val="both"/>
              <w:rPr>
                <w:del w:id="1384" w:author="saras" w:date="2017-07-08T15:26:00Z"/>
                <w:rFonts w:ascii="Times New Roman" w:hAnsi="Times New Roman"/>
                <w:bCs/>
                <w:sz w:val="18"/>
                <w:szCs w:val="18"/>
              </w:rPr>
            </w:pPr>
            <w:del w:id="1385" w:author="saras" w:date="2017-07-08T15:26:00Z">
              <w:r w:rsidRPr="000D56DA" w:rsidDel="0089653E">
                <w:rPr>
                  <w:rFonts w:ascii="Times New Roman" w:hAnsi="Times New Roman"/>
                  <w:bCs/>
                  <w:sz w:val="18"/>
                  <w:szCs w:val="18"/>
                </w:rPr>
                <w:delText>25-34</w:delText>
              </w:r>
            </w:del>
          </w:p>
        </w:tc>
        <w:tc>
          <w:tcPr>
            <w:tcW w:w="1276" w:type="dxa"/>
            <w:shd w:val="clear" w:color="auto" w:fill="auto"/>
          </w:tcPr>
          <w:p w:rsidR="00263A26" w:rsidRPr="000D56DA" w:rsidDel="0089653E" w:rsidRDefault="00263A26" w:rsidP="009B004A">
            <w:pPr>
              <w:spacing w:after="0" w:line="240" w:lineRule="auto"/>
              <w:jc w:val="both"/>
              <w:rPr>
                <w:del w:id="1386" w:author="saras" w:date="2017-07-08T15:26:00Z"/>
                <w:rFonts w:ascii="Times New Roman" w:hAnsi="Times New Roman"/>
                <w:sz w:val="18"/>
                <w:szCs w:val="18"/>
              </w:rPr>
            </w:pPr>
            <w:del w:id="1387" w:author="saras" w:date="2017-07-08T15:26:00Z">
              <w:r w:rsidRPr="000D56DA" w:rsidDel="0089653E">
                <w:rPr>
                  <w:rFonts w:ascii="Times New Roman" w:hAnsi="Times New Roman"/>
                  <w:sz w:val="18"/>
                  <w:szCs w:val="18"/>
                </w:rPr>
                <w:delText>4</w:delText>
              </w:r>
            </w:del>
          </w:p>
        </w:tc>
        <w:tc>
          <w:tcPr>
            <w:tcW w:w="1418" w:type="dxa"/>
            <w:shd w:val="clear" w:color="auto" w:fill="auto"/>
          </w:tcPr>
          <w:p w:rsidR="00263A26" w:rsidRPr="000D56DA" w:rsidDel="0089653E" w:rsidRDefault="00263A26" w:rsidP="009B004A">
            <w:pPr>
              <w:spacing w:after="0" w:line="240" w:lineRule="auto"/>
              <w:jc w:val="both"/>
              <w:rPr>
                <w:del w:id="1388" w:author="saras" w:date="2017-07-08T15:26:00Z"/>
                <w:rFonts w:ascii="Times New Roman" w:hAnsi="Times New Roman"/>
                <w:sz w:val="18"/>
                <w:szCs w:val="18"/>
              </w:rPr>
            </w:pPr>
            <w:del w:id="1389" w:author="saras" w:date="2017-07-08T15:26:00Z">
              <w:r w:rsidRPr="000D56DA" w:rsidDel="0089653E">
                <w:rPr>
                  <w:rFonts w:ascii="Times New Roman" w:hAnsi="Times New Roman"/>
                  <w:sz w:val="18"/>
                  <w:szCs w:val="18"/>
                </w:rPr>
                <w:delText>28.6</w:delText>
              </w:r>
            </w:del>
          </w:p>
        </w:tc>
      </w:tr>
      <w:tr w:rsidR="00263A26" w:rsidRPr="000D56DA" w:rsidDel="0089653E" w:rsidTr="009B004A">
        <w:trPr>
          <w:trHeight w:val="238"/>
          <w:del w:id="1390" w:author="saras" w:date="2017-07-08T15:26:00Z"/>
        </w:trPr>
        <w:tc>
          <w:tcPr>
            <w:tcW w:w="3510" w:type="dxa"/>
            <w:shd w:val="clear" w:color="auto" w:fill="auto"/>
          </w:tcPr>
          <w:p w:rsidR="00263A26" w:rsidRPr="000D56DA" w:rsidDel="0089653E" w:rsidRDefault="00263A26" w:rsidP="009B004A">
            <w:pPr>
              <w:spacing w:after="0" w:line="240" w:lineRule="auto"/>
              <w:jc w:val="both"/>
              <w:rPr>
                <w:del w:id="1391" w:author="saras" w:date="2017-07-08T15:26:00Z"/>
                <w:rFonts w:ascii="Times New Roman" w:hAnsi="Times New Roman"/>
                <w:bCs/>
                <w:sz w:val="18"/>
                <w:szCs w:val="18"/>
              </w:rPr>
            </w:pPr>
            <w:del w:id="1392" w:author="saras" w:date="2017-07-08T15:26:00Z">
              <w:r w:rsidRPr="000D56DA" w:rsidDel="0089653E">
                <w:rPr>
                  <w:rFonts w:ascii="Times New Roman" w:hAnsi="Times New Roman"/>
                  <w:bCs/>
                  <w:sz w:val="18"/>
                  <w:szCs w:val="18"/>
                </w:rPr>
                <w:delText>35-44</w:delText>
              </w:r>
            </w:del>
          </w:p>
        </w:tc>
        <w:tc>
          <w:tcPr>
            <w:tcW w:w="1276" w:type="dxa"/>
            <w:shd w:val="clear" w:color="auto" w:fill="auto"/>
          </w:tcPr>
          <w:p w:rsidR="00263A26" w:rsidRPr="000D56DA" w:rsidDel="0089653E" w:rsidRDefault="00263A26" w:rsidP="009B004A">
            <w:pPr>
              <w:spacing w:after="0" w:line="240" w:lineRule="auto"/>
              <w:jc w:val="both"/>
              <w:rPr>
                <w:del w:id="1393" w:author="saras" w:date="2017-07-08T15:26:00Z"/>
                <w:rFonts w:ascii="Times New Roman" w:hAnsi="Times New Roman"/>
                <w:sz w:val="18"/>
                <w:szCs w:val="18"/>
              </w:rPr>
            </w:pPr>
            <w:del w:id="1394" w:author="saras" w:date="2017-07-08T15:26:00Z">
              <w:r w:rsidRPr="000D56DA" w:rsidDel="0089653E">
                <w:rPr>
                  <w:rFonts w:ascii="Times New Roman" w:hAnsi="Times New Roman"/>
                  <w:sz w:val="18"/>
                  <w:szCs w:val="18"/>
                </w:rPr>
                <w:delText>7</w:delText>
              </w:r>
            </w:del>
          </w:p>
        </w:tc>
        <w:tc>
          <w:tcPr>
            <w:tcW w:w="1418" w:type="dxa"/>
            <w:shd w:val="clear" w:color="auto" w:fill="auto"/>
          </w:tcPr>
          <w:p w:rsidR="00263A26" w:rsidRPr="000D56DA" w:rsidDel="0089653E" w:rsidRDefault="00263A26" w:rsidP="009B004A">
            <w:pPr>
              <w:spacing w:after="0" w:line="240" w:lineRule="auto"/>
              <w:jc w:val="both"/>
              <w:rPr>
                <w:del w:id="1395" w:author="saras" w:date="2017-07-08T15:26:00Z"/>
                <w:rFonts w:ascii="Times New Roman" w:hAnsi="Times New Roman"/>
                <w:sz w:val="18"/>
                <w:szCs w:val="18"/>
              </w:rPr>
            </w:pPr>
            <w:del w:id="1396" w:author="saras" w:date="2017-07-08T15:26:00Z">
              <w:r w:rsidRPr="000D56DA" w:rsidDel="0089653E">
                <w:rPr>
                  <w:rFonts w:ascii="Times New Roman" w:hAnsi="Times New Roman"/>
                  <w:sz w:val="18"/>
                  <w:szCs w:val="18"/>
                </w:rPr>
                <w:delText>50.0</w:delText>
              </w:r>
            </w:del>
          </w:p>
        </w:tc>
      </w:tr>
      <w:tr w:rsidR="00263A26" w:rsidRPr="000D56DA" w:rsidDel="0089653E" w:rsidTr="009B004A">
        <w:trPr>
          <w:trHeight w:val="167"/>
          <w:del w:id="1397" w:author="saras" w:date="2017-07-08T15:26:00Z"/>
        </w:trPr>
        <w:tc>
          <w:tcPr>
            <w:tcW w:w="3510" w:type="dxa"/>
            <w:shd w:val="clear" w:color="auto" w:fill="auto"/>
          </w:tcPr>
          <w:p w:rsidR="00263A26" w:rsidRPr="000D56DA" w:rsidDel="0089653E" w:rsidRDefault="00263A26" w:rsidP="009B004A">
            <w:pPr>
              <w:spacing w:after="0" w:line="240" w:lineRule="auto"/>
              <w:jc w:val="both"/>
              <w:rPr>
                <w:del w:id="1398" w:author="saras" w:date="2017-07-08T15:26:00Z"/>
                <w:rFonts w:ascii="Times New Roman" w:hAnsi="Times New Roman"/>
                <w:bCs/>
                <w:sz w:val="18"/>
                <w:szCs w:val="18"/>
              </w:rPr>
            </w:pPr>
            <w:del w:id="1399" w:author="saras" w:date="2017-07-08T15:26:00Z">
              <w:r w:rsidRPr="000D56DA" w:rsidDel="0089653E">
                <w:rPr>
                  <w:rFonts w:ascii="Times New Roman" w:hAnsi="Times New Roman"/>
                  <w:bCs/>
                  <w:sz w:val="18"/>
                  <w:szCs w:val="18"/>
                </w:rPr>
                <w:delText>45-54</w:delText>
              </w:r>
            </w:del>
          </w:p>
        </w:tc>
        <w:tc>
          <w:tcPr>
            <w:tcW w:w="1276" w:type="dxa"/>
            <w:shd w:val="clear" w:color="auto" w:fill="auto"/>
          </w:tcPr>
          <w:p w:rsidR="00263A26" w:rsidRPr="000D56DA" w:rsidDel="0089653E" w:rsidRDefault="00263A26" w:rsidP="009B004A">
            <w:pPr>
              <w:spacing w:after="0" w:line="240" w:lineRule="auto"/>
              <w:jc w:val="both"/>
              <w:rPr>
                <w:del w:id="1400" w:author="saras" w:date="2017-07-08T15:26:00Z"/>
                <w:rFonts w:ascii="Times New Roman" w:hAnsi="Times New Roman"/>
                <w:sz w:val="18"/>
                <w:szCs w:val="18"/>
              </w:rPr>
            </w:pPr>
            <w:del w:id="1401" w:author="saras" w:date="2017-07-08T15:26:00Z">
              <w:r w:rsidRPr="000D56DA" w:rsidDel="0089653E">
                <w:rPr>
                  <w:rFonts w:ascii="Times New Roman" w:hAnsi="Times New Roman"/>
                  <w:sz w:val="18"/>
                  <w:szCs w:val="18"/>
                </w:rPr>
                <w:delText>2</w:delText>
              </w:r>
            </w:del>
          </w:p>
        </w:tc>
        <w:tc>
          <w:tcPr>
            <w:tcW w:w="1418" w:type="dxa"/>
            <w:shd w:val="clear" w:color="auto" w:fill="auto"/>
          </w:tcPr>
          <w:p w:rsidR="00263A26" w:rsidRPr="000D56DA" w:rsidDel="0089653E" w:rsidRDefault="00263A26" w:rsidP="009B004A">
            <w:pPr>
              <w:spacing w:after="0" w:line="240" w:lineRule="auto"/>
              <w:jc w:val="both"/>
              <w:rPr>
                <w:del w:id="1402" w:author="saras" w:date="2017-07-08T15:26:00Z"/>
                <w:rFonts w:ascii="Times New Roman" w:hAnsi="Times New Roman"/>
                <w:sz w:val="18"/>
                <w:szCs w:val="18"/>
              </w:rPr>
            </w:pPr>
            <w:del w:id="1403" w:author="saras" w:date="2017-07-08T15:26:00Z">
              <w:r w:rsidRPr="000D56DA" w:rsidDel="0089653E">
                <w:rPr>
                  <w:rFonts w:ascii="Times New Roman" w:hAnsi="Times New Roman"/>
                  <w:sz w:val="18"/>
                  <w:szCs w:val="18"/>
                </w:rPr>
                <w:delText>14.3</w:delText>
              </w:r>
            </w:del>
          </w:p>
        </w:tc>
      </w:tr>
      <w:tr w:rsidR="00263A26" w:rsidRPr="000D56DA" w:rsidDel="0089653E" w:rsidTr="009B004A">
        <w:trPr>
          <w:trHeight w:val="238"/>
          <w:del w:id="1404" w:author="saras" w:date="2017-07-08T15:26:00Z"/>
        </w:trPr>
        <w:tc>
          <w:tcPr>
            <w:tcW w:w="3510" w:type="dxa"/>
            <w:shd w:val="clear" w:color="auto" w:fill="auto"/>
          </w:tcPr>
          <w:p w:rsidR="00263A26" w:rsidRPr="000D56DA" w:rsidDel="0089653E" w:rsidRDefault="00263A26" w:rsidP="009B004A">
            <w:pPr>
              <w:spacing w:after="0" w:line="240" w:lineRule="auto"/>
              <w:jc w:val="both"/>
              <w:rPr>
                <w:del w:id="1405" w:author="saras" w:date="2017-07-08T15:26:00Z"/>
                <w:rFonts w:ascii="Times New Roman" w:hAnsi="Times New Roman"/>
                <w:bCs/>
                <w:sz w:val="18"/>
                <w:szCs w:val="18"/>
              </w:rPr>
            </w:pPr>
            <w:del w:id="1406" w:author="saras" w:date="2017-07-08T15:26:00Z">
              <w:r w:rsidRPr="000D56DA" w:rsidDel="0089653E">
                <w:rPr>
                  <w:rFonts w:ascii="Times New Roman" w:hAnsi="Times New Roman"/>
                  <w:bCs/>
                  <w:sz w:val="18"/>
                  <w:szCs w:val="18"/>
                </w:rPr>
                <w:delText>55-64</w:delText>
              </w:r>
            </w:del>
          </w:p>
        </w:tc>
        <w:tc>
          <w:tcPr>
            <w:tcW w:w="1276" w:type="dxa"/>
            <w:shd w:val="clear" w:color="auto" w:fill="auto"/>
          </w:tcPr>
          <w:p w:rsidR="00263A26" w:rsidRPr="000D56DA" w:rsidDel="0089653E" w:rsidRDefault="00263A26" w:rsidP="009B004A">
            <w:pPr>
              <w:spacing w:after="0" w:line="240" w:lineRule="auto"/>
              <w:jc w:val="both"/>
              <w:rPr>
                <w:del w:id="1407" w:author="saras" w:date="2017-07-08T15:26:00Z"/>
                <w:rFonts w:ascii="Times New Roman" w:hAnsi="Times New Roman"/>
                <w:sz w:val="18"/>
                <w:szCs w:val="18"/>
              </w:rPr>
            </w:pPr>
            <w:del w:id="1408" w:author="saras" w:date="2017-07-08T15:26:00Z">
              <w:r w:rsidRPr="000D56DA" w:rsidDel="0089653E">
                <w:rPr>
                  <w:rFonts w:ascii="Times New Roman" w:hAnsi="Times New Roman"/>
                  <w:sz w:val="18"/>
                  <w:szCs w:val="18"/>
                </w:rPr>
                <w:delText>1</w:delText>
              </w:r>
            </w:del>
          </w:p>
        </w:tc>
        <w:tc>
          <w:tcPr>
            <w:tcW w:w="1418" w:type="dxa"/>
            <w:shd w:val="clear" w:color="auto" w:fill="auto"/>
          </w:tcPr>
          <w:p w:rsidR="00263A26" w:rsidRPr="000D56DA" w:rsidDel="0089653E" w:rsidRDefault="00263A26" w:rsidP="009B004A">
            <w:pPr>
              <w:spacing w:after="0" w:line="240" w:lineRule="auto"/>
              <w:jc w:val="both"/>
              <w:rPr>
                <w:del w:id="1409" w:author="saras" w:date="2017-07-08T15:26:00Z"/>
                <w:rFonts w:ascii="Times New Roman" w:hAnsi="Times New Roman"/>
                <w:sz w:val="18"/>
                <w:szCs w:val="18"/>
              </w:rPr>
            </w:pPr>
            <w:del w:id="1410" w:author="saras" w:date="2017-07-08T15:26:00Z">
              <w:r w:rsidRPr="000D56DA" w:rsidDel="0089653E">
                <w:rPr>
                  <w:rFonts w:ascii="Times New Roman" w:hAnsi="Times New Roman"/>
                  <w:sz w:val="18"/>
                  <w:szCs w:val="18"/>
                </w:rPr>
                <w:delText>7.1</w:delText>
              </w:r>
            </w:del>
          </w:p>
        </w:tc>
      </w:tr>
      <w:tr w:rsidR="00263A26" w:rsidRPr="000D56DA" w:rsidDel="0089653E" w:rsidTr="009B004A">
        <w:trPr>
          <w:trHeight w:val="238"/>
          <w:del w:id="1411" w:author="saras" w:date="2017-07-08T15:26:00Z"/>
        </w:trPr>
        <w:tc>
          <w:tcPr>
            <w:tcW w:w="3510" w:type="dxa"/>
            <w:shd w:val="clear" w:color="auto" w:fill="auto"/>
          </w:tcPr>
          <w:p w:rsidR="00263A26" w:rsidRPr="000D56DA" w:rsidDel="0089653E" w:rsidRDefault="00263A26" w:rsidP="009B004A">
            <w:pPr>
              <w:spacing w:after="0" w:line="240" w:lineRule="auto"/>
              <w:jc w:val="both"/>
              <w:rPr>
                <w:del w:id="1412" w:author="saras" w:date="2017-07-08T15:26:00Z"/>
                <w:rFonts w:ascii="Times New Roman" w:hAnsi="Times New Roman"/>
                <w:b/>
                <w:bCs/>
                <w:sz w:val="18"/>
                <w:szCs w:val="18"/>
              </w:rPr>
            </w:pPr>
          </w:p>
        </w:tc>
        <w:tc>
          <w:tcPr>
            <w:tcW w:w="1276" w:type="dxa"/>
            <w:shd w:val="clear" w:color="auto" w:fill="auto"/>
          </w:tcPr>
          <w:p w:rsidR="00263A26" w:rsidRPr="000D56DA" w:rsidDel="0089653E" w:rsidRDefault="00263A26" w:rsidP="009B004A">
            <w:pPr>
              <w:spacing w:after="0" w:line="240" w:lineRule="auto"/>
              <w:jc w:val="both"/>
              <w:rPr>
                <w:del w:id="1413" w:author="saras" w:date="2017-07-08T15:26:00Z"/>
                <w:rFonts w:ascii="Times New Roman" w:hAnsi="Times New Roman"/>
                <w:sz w:val="18"/>
                <w:szCs w:val="18"/>
              </w:rPr>
            </w:pPr>
          </w:p>
        </w:tc>
        <w:tc>
          <w:tcPr>
            <w:tcW w:w="1418" w:type="dxa"/>
            <w:shd w:val="clear" w:color="auto" w:fill="auto"/>
          </w:tcPr>
          <w:p w:rsidR="00263A26" w:rsidRPr="000D56DA" w:rsidDel="0089653E" w:rsidRDefault="00263A26" w:rsidP="009B004A">
            <w:pPr>
              <w:spacing w:after="0" w:line="240" w:lineRule="auto"/>
              <w:jc w:val="both"/>
              <w:rPr>
                <w:del w:id="1414" w:author="saras" w:date="2017-07-08T15:26:00Z"/>
                <w:rFonts w:ascii="Times New Roman" w:hAnsi="Times New Roman"/>
                <w:sz w:val="18"/>
                <w:szCs w:val="18"/>
              </w:rPr>
            </w:pPr>
          </w:p>
        </w:tc>
      </w:tr>
      <w:tr w:rsidR="00263A26" w:rsidRPr="000D56DA" w:rsidDel="0089653E" w:rsidTr="009B004A">
        <w:trPr>
          <w:trHeight w:val="238"/>
          <w:del w:id="1415"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16" w:author="saras" w:date="2017-07-08T15:26:00Z"/>
                <w:rFonts w:ascii="Times New Roman" w:hAnsi="Times New Roman"/>
                <w:sz w:val="18"/>
                <w:szCs w:val="18"/>
              </w:rPr>
            </w:pPr>
            <w:del w:id="1417" w:author="saras" w:date="2017-07-08T15:26:00Z">
              <w:r w:rsidRPr="000D56DA" w:rsidDel="0089653E">
                <w:rPr>
                  <w:rFonts w:ascii="Times New Roman" w:hAnsi="Times New Roman"/>
                  <w:sz w:val="18"/>
                  <w:szCs w:val="18"/>
                </w:rPr>
                <w:delText>S</w:delText>
              </w:r>
              <w:r w:rsidRPr="000D56DA" w:rsidDel="0089653E">
                <w:rPr>
                  <w:rFonts w:ascii="Times New Roman" w:hAnsi="Times New Roman"/>
                  <w:b/>
                  <w:bCs/>
                  <w:sz w:val="18"/>
                  <w:szCs w:val="18"/>
                </w:rPr>
                <w:delText>tatus</w:delText>
              </w:r>
              <w:r w:rsidRPr="000D56DA" w:rsidDel="0089653E">
                <w:rPr>
                  <w:rFonts w:ascii="Times New Roman" w:hAnsi="Times New Roman"/>
                  <w:sz w:val="18"/>
                  <w:szCs w:val="18"/>
                </w:rPr>
                <w:delText xml:space="preserve"> per</w:delText>
              </w:r>
              <w:r w:rsidRPr="000D56DA" w:rsidDel="0089653E">
                <w:rPr>
                  <w:rFonts w:ascii="Times New Roman" w:hAnsi="Times New Roman"/>
                  <w:b/>
                  <w:bCs/>
                  <w:sz w:val="18"/>
                  <w:szCs w:val="18"/>
                </w:rPr>
                <w:delText>kahwinan</w:delText>
              </w:r>
            </w:del>
          </w:p>
        </w:tc>
        <w:tc>
          <w:tcPr>
            <w:tcW w:w="1276" w:type="dxa"/>
            <w:shd w:val="clear" w:color="auto" w:fill="auto"/>
            <w:hideMark/>
          </w:tcPr>
          <w:p w:rsidR="00263A26" w:rsidRPr="000D56DA" w:rsidDel="0089653E" w:rsidRDefault="00263A26" w:rsidP="009B004A">
            <w:pPr>
              <w:spacing w:after="0" w:line="240" w:lineRule="auto"/>
              <w:jc w:val="both"/>
              <w:rPr>
                <w:del w:id="1418" w:author="saras" w:date="2017-07-08T15:26:00Z"/>
                <w:rFonts w:ascii="Times New Roman" w:hAnsi="Times New Roman"/>
                <w:b/>
                <w:bCs/>
                <w:sz w:val="18"/>
                <w:szCs w:val="18"/>
              </w:rPr>
            </w:pPr>
            <w:del w:id="1419" w:author="saras" w:date="2017-07-08T15:26:00Z">
              <w:r w:rsidRPr="000D56DA" w:rsidDel="0089653E">
                <w:rPr>
                  <w:rFonts w:ascii="Times New Roman" w:hAnsi="Times New Roman"/>
                  <w:b/>
                  <w:bCs/>
                  <w:sz w:val="18"/>
                  <w:szCs w:val="18"/>
                </w:rPr>
                <w:delText> </w:delText>
              </w:r>
            </w:del>
          </w:p>
        </w:tc>
        <w:tc>
          <w:tcPr>
            <w:tcW w:w="1418" w:type="dxa"/>
            <w:shd w:val="clear" w:color="auto" w:fill="auto"/>
            <w:hideMark/>
          </w:tcPr>
          <w:p w:rsidR="00263A26" w:rsidRPr="000D56DA" w:rsidDel="0089653E" w:rsidRDefault="00263A26" w:rsidP="009B004A">
            <w:pPr>
              <w:spacing w:after="0" w:line="240" w:lineRule="auto"/>
              <w:jc w:val="both"/>
              <w:rPr>
                <w:del w:id="1420" w:author="saras" w:date="2017-07-08T15:26:00Z"/>
                <w:rFonts w:ascii="Times New Roman" w:hAnsi="Times New Roman"/>
                <w:b/>
                <w:bCs/>
                <w:sz w:val="18"/>
                <w:szCs w:val="18"/>
              </w:rPr>
            </w:pPr>
            <w:del w:id="1421" w:author="saras" w:date="2017-07-08T15:26:00Z">
              <w:r w:rsidRPr="000D56DA" w:rsidDel="0089653E">
                <w:rPr>
                  <w:rFonts w:ascii="Times New Roman" w:hAnsi="Times New Roman"/>
                  <w:b/>
                  <w:bCs/>
                  <w:sz w:val="18"/>
                  <w:szCs w:val="18"/>
                </w:rPr>
                <w:delText> </w:delText>
              </w:r>
            </w:del>
          </w:p>
        </w:tc>
      </w:tr>
      <w:tr w:rsidR="00263A26" w:rsidRPr="000D56DA" w:rsidDel="0089653E" w:rsidTr="009B004A">
        <w:trPr>
          <w:trHeight w:val="238"/>
          <w:del w:id="1422"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23" w:author="saras" w:date="2017-07-08T15:26:00Z"/>
                <w:rFonts w:ascii="Times New Roman" w:hAnsi="Times New Roman"/>
                <w:bCs/>
                <w:sz w:val="18"/>
                <w:szCs w:val="18"/>
              </w:rPr>
            </w:pPr>
            <w:del w:id="1424" w:author="saras" w:date="2017-07-08T15:26:00Z">
              <w:r w:rsidRPr="000D56DA" w:rsidDel="0089653E">
                <w:rPr>
                  <w:rFonts w:ascii="Times New Roman" w:hAnsi="Times New Roman"/>
                  <w:bCs/>
                  <w:sz w:val="18"/>
                  <w:szCs w:val="18"/>
                </w:rPr>
                <w:delText>Bujang</w:delText>
              </w:r>
            </w:del>
          </w:p>
        </w:tc>
        <w:tc>
          <w:tcPr>
            <w:tcW w:w="1276" w:type="dxa"/>
            <w:shd w:val="clear" w:color="auto" w:fill="auto"/>
            <w:noWrap/>
            <w:hideMark/>
          </w:tcPr>
          <w:p w:rsidR="00263A26" w:rsidRPr="000D56DA" w:rsidDel="0089653E" w:rsidRDefault="00263A26" w:rsidP="009B004A">
            <w:pPr>
              <w:spacing w:after="0" w:line="240" w:lineRule="auto"/>
              <w:jc w:val="both"/>
              <w:rPr>
                <w:del w:id="1425" w:author="saras" w:date="2017-07-08T15:26:00Z"/>
                <w:rFonts w:ascii="Times New Roman" w:hAnsi="Times New Roman"/>
                <w:sz w:val="18"/>
                <w:szCs w:val="18"/>
              </w:rPr>
            </w:pPr>
            <w:del w:id="1426" w:author="saras" w:date="2017-07-08T15:26:00Z">
              <w:r w:rsidRPr="000D56DA" w:rsidDel="0089653E">
                <w:rPr>
                  <w:rFonts w:ascii="Times New Roman" w:hAnsi="Times New Roman"/>
                  <w:sz w:val="18"/>
                  <w:szCs w:val="18"/>
                </w:rPr>
                <w:delText>4</w:delText>
              </w:r>
            </w:del>
          </w:p>
        </w:tc>
        <w:tc>
          <w:tcPr>
            <w:tcW w:w="1418" w:type="dxa"/>
            <w:shd w:val="clear" w:color="auto" w:fill="auto"/>
            <w:noWrap/>
          </w:tcPr>
          <w:p w:rsidR="00263A26" w:rsidRPr="000D56DA" w:rsidDel="0089653E" w:rsidRDefault="00263A26" w:rsidP="009B004A">
            <w:pPr>
              <w:spacing w:after="0" w:line="240" w:lineRule="auto"/>
              <w:jc w:val="both"/>
              <w:rPr>
                <w:del w:id="1427" w:author="saras" w:date="2017-07-08T15:26:00Z"/>
                <w:rFonts w:ascii="Times New Roman" w:hAnsi="Times New Roman"/>
                <w:sz w:val="18"/>
                <w:szCs w:val="18"/>
              </w:rPr>
            </w:pPr>
            <w:del w:id="1428" w:author="saras" w:date="2017-07-08T15:26:00Z">
              <w:r w:rsidRPr="000D56DA" w:rsidDel="0089653E">
                <w:rPr>
                  <w:rFonts w:ascii="Times New Roman" w:hAnsi="Times New Roman"/>
                  <w:sz w:val="18"/>
                  <w:szCs w:val="18"/>
                </w:rPr>
                <w:delText>28</w:delText>
              </w:r>
            </w:del>
          </w:p>
        </w:tc>
      </w:tr>
      <w:tr w:rsidR="00263A26" w:rsidRPr="000D56DA" w:rsidDel="0089653E" w:rsidTr="009B004A">
        <w:trPr>
          <w:trHeight w:val="238"/>
          <w:del w:id="1429"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30" w:author="saras" w:date="2017-07-08T15:26:00Z"/>
                <w:rFonts w:ascii="Times New Roman" w:hAnsi="Times New Roman"/>
                <w:bCs/>
                <w:sz w:val="18"/>
                <w:szCs w:val="18"/>
              </w:rPr>
            </w:pPr>
            <w:del w:id="1431" w:author="saras" w:date="2017-07-08T15:26:00Z">
              <w:r w:rsidRPr="000D56DA" w:rsidDel="0089653E">
                <w:rPr>
                  <w:rFonts w:ascii="Times New Roman" w:hAnsi="Times New Roman"/>
                  <w:bCs/>
                  <w:sz w:val="18"/>
                  <w:szCs w:val="18"/>
                </w:rPr>
                <w:delText>Berumah -tangga</w:delText>
              </w:r>
            </w:del>
          </w:p>
        </w:tc>
        <w:tc>
          <w:tcPr>
            <w:tcW w:w="1276" w:type="dxa"/>
            <w:shd w:val="clear" w:color="auto" w:fill="auto"/>
            <w:noWrap/>
            <w:hideMark/>
          </w:tcPr>
          <w:p w:rsidR="00263A26" w:rsidRPr="000D56DA" w:rsidDel="0089653E" w:rsidRDefault="00263A26" w:rsidP="009B004A">
            <w:pPr>
              <w:spacing w:after="0" w:line="240" w:lineRule="auto"/>
              <w:jc w:val="both"/>
              <w:rPr>
                <w:del w:id="1432" w:author="saras" w:date="2017-07-08T15:26:00Z"/>
                <w:rFonts w:ascii="Times New Roman" w:hAnsi="Times New Roman"/>
                <w:sz w:val="18"/>
                <w:szCs w:val="18"/>
              </w:rPr>
            </w:pPr>
            <w:del w:id="1433" w:author="saras" w:date="2017-07-08T15:26:00Z">
              <w:r w:rsidRPr="000D56DA" w:rsidDel="0089653E">
                <w:rPr>
                  <w:rFonts w:ascii="Times New Roman" w:hAnsi="Times New Roman"/>
                  <w:sz w:val="18"/>
                  <w:szCs w:val="18"/>
                </w:rPr>
                <w:delText>6</w:delText>
              </w:r>
            </w:del>
          </w:p>
        </w:tc>
        <w:tc>
          <w:tcPr>
            <w:tcW w:w="1418" w:type="dxa"/>
            <w:shd w:val="clear" w:color="auto" w:fill="auto"/>
            <w:noWrap/>
          </w:tcPr>
          <w:p w:rsidR="00263A26" w:rsidRPr="000D56DA" w:rsidDel="0089653E" w:rsidRDefault="00263A26" w:rsidP="009B004A">
            <w:pPr>
              <w:spacing w:after="0" w:line="240" w:lineRule="auto"/>
              <w:jc w:val="both"/>
              <w:rPr>
                <w:del w:id="1434" w:author="saras" w:date="2017-07-08T15:26:00Z"/>
                <w:rFonts w:ascii="Times New Roman" w:hAnsi="Times New Roman"/>
                <w:sz w:val="18"/>
                <w:szCs w:val="18"/>
              </w:rPr>
            </w:pPr>
            <w:del w:id="1435" w:author="saras" w:date="2017-07-08T15:26:00Z">
              <w:r w:rsidRPr="000D56DA" w:rsidDel="0089653E">
                <w:rPr>
                  <w:rFonts w:ascii="Times New Roman" w:hAnsi="Times New Roman"/>
                  <w:sz w:val="18"/>
                  <w:szCs w:val="18"/>
                </w:rPr>
                <w:delText>42.9</w:delText>
              </w:r>
            </w:del>
          </w:p>
        </w:tc>
      </w:tr>
      <w:tr w:rsidR="00263A26" w:rsidRPr="000D56DA" w:rsidDel="0089653E" w:rsidTr="009B004A">
        <w:trPr>
          <w:trHeight w:val="238"/>
          <w:del w:id="1436"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37" w:author="saras" w:date="2017-07-08T15:26:00Z"/>
                <w:rFonts w:ascii="Times New Roman" w:hAnsi="Times New Roman"/>
                <w:bCs/>
                <w:sz w:val="18"/>
                <w:szCs w:val="18"/>
              </w:rPr>
            </w:pPr>
            <w:del w:id="1438" w:author="saras" w:date="2017-07-08T15:26:00Z">
              <w:r w:rsidRPr="000D56DA" w:rsidDel="0089653E">
                <w:rPr>
                  <w:rFonts w:ascii="Times New Roman" w:hAnsi="Times New Roman"/>
                  <w:bCs/>
                  <w:sz w:val="18"/>
                  <w:szCs w:val="18"/>
                </w:rPr>
                <w:delText>Bercerai/berpisah</w:delText>
              </w:r>
            </w:del>
          </w:p>
        </w:tc>
        <w:tc>
          <w:tcPr>
            <w:tcW w:w="1276" w:type="dxa"/>
            <w:shd w:val="clear" w:color="auto" w:fill="auto"/>
            <w:noWrap/>
            <w:hideMark/>
          </w:tcPr>
          <w:p w:rsidR="00263A26" w:rsidRPr="000D56DA" w:rsidDel="0089653E" w:rsidRDefault="00263A26" w:rsidP="009B004A">
            <w:pPr>
              <w:spacing w:after="0" w:line="240" w:lineRule="auto"/>
              <w:jc w:val="both"/>
              <w:rPr>
                <w:del w:id="1439" w:author="saras" w:date="2017-07-08T15:26:00Z"/>
                <w:rFonts w:ascii="Times New Roman" w:hAnsi="Times New Roman"/>
                <w:sz w:val="18"/>
                <w:szCs w:val="18"/>
              </w:rPr>
            </w:pPr>
            <w:del w:id="1440" w:author="saras" w:date="2017-07-08T15:26:00Z">
              <w:r w:rsidRPr="000D56DA" w:rsidDel="0089653E">
                <w:rPr>
                  <w:rFonts w:ascii="Times New Roman" w:hAnsi="Times New Roman"/>
                  <w:sz w:val="18"/>
                  <w:szCs w:val="18"/>
                </w:rPr>
                <w:delText>2</w:delText>
              </w:r>
            </w:del>
          </w:p>
        </w:tc>
        <w:tc>
          <w:tcPr>
            <w:tcW w:w="1418" w:type="dxa"/>
            <w:shd w:val="clear" w:color="auto" w:fill="auto"/>
            <w:noWrap/>
          </w:tcPr>
          <w:p w:rsidR="00263A26" w:rsidRPr="000D56DA" w:rsidDel="0089653E" w:rsidRDefault="00263A26" w:rsidP="009B004A">
            <w:pPr>
              <w:spacing w:after="0" w:line="240" w:lineRule="auto"/>
              <w:jc w:val="both"/>
              <w:rPr>
                <w:del w:id="1441" w:author="saras" w:date="2017-07-08T15:26:00Z"/>
                <w:rFonts w:ascii="Times New Roman" w:hAnsi="Times New Roman"/>
                <w:sz w:val="18"/>
                <w:szCs w:val="18"/>
              </w:rPr>
            </w:pPr>
            <w:del w:id="1442" w:author="saras" w:date="2017-07-08T15:26:00Z">
              <w:r w:rsidRPr="000D56DA" w:rsidDel="0089653E">
                <w:rPr>
                  <w:rFonts w:ascii="Times New Roman" w:hAnsi="Times New Roman"/>
                  <w:sz w:val="18"/>
                  <w:szCs w:val="18"/>
                </w:rPr>
                <w:delText>14.3</w:delText>
              </w:r>
            </w:del>
          </w:p>
        </w:tc>
      </w:tr>
      <w:tr w:rsidR="00263A26" w:rsidRPr="000D56DA" w:rsidDel="0089653E" w:rsidTr="009B004A">
        <w:trPr>
          <w:trHeight w:val="224"/>
          <w:del w:id="1443" w:author="saras" w:date="2017-07-08T15:26:00Z"/>
        </w:trPr>
        <w:tc>
          <w:tcPr>
            <w:tcW w:w="3510" w:type="dxa"/>
            <w:shd w:val="clear" w:color="auto" w:fill="auto"/>
            <w:hideMark/>
          </w:tcPr>
          <w:p w:rsidR="00263A26" w:rsidRPr="000D56DA" w:rsidDel="0089653E" w:rsidRDefault="00263A26" w:rsidP="009B004A">
            <w:pPr>
              <w:spacing w:after="0" w:line="240" w:lineRule="auto"/>
              <w:rPr>
                <w:del w:id="1444" w:author="saras" w:date="2017-07-08T15:26:00Z"/>
                <w:rFonts w:ascii="Times New Roman" w:hAnsi="Times New Roman"/>
                <w:bCs/>
                <w:sz w:val="18"/>
                <w:szCs w:val="18"/>
              </w:rPr>
            </w:pPr>
            <w:del w:id="1445" w:author="saras" w:date="2017-07-08T15:26:00Z">
              <w:r w:rsidRPr="000D56DA" w:rsidDel="0089653E">
                <w:rPr>
                  <w:rFonts w:ascii="Times New Roman" w:hAnsi="Times New Roman"/>
                  <w:bCs/>
                  <w:sz w:val="18"/>
                  <w:szCs w:val="18"/>
                </w:rPr>
                <w:delText>Tinggal bersama (tanpa berkahwin)</w:delText>
              </w:r>
            </w:del>
          </w:p>
        </w:tc>
        <w:tc>
          <w:tcPr>
            <w:tcW w:w="1276" w:type="dxa"/>
            <w:shd w:val="clear" w:color="auto" w:fill="auto"/>
            <w:noWrap/>
            <w:hideMark/>
          </w:tcPr>
          <w:p w:rsidR="00263A26" w:rsidRPr="000D56DA" w:rsidDel="0089653E" w:rsidRDefault="00263A26" w:rsidP="009B004A">
            <w:pPr>
              <w:spacing w:after="0" w:line="240" w:lineRule="auto"/>
              <w:jc w:val="both"/>
              <w:rPr>
                <w:del w:id="1446" w:author="saras" w:date="2017-07-08T15:26:00Z"/>
                <w:rFonts w:ascii="Times New Roman" w:hAnsi="Times New Roman"/>
                <w:sz w:val="18"/>
                <w:szCs w:val="18"/>
              </w:rPr>
            </w:pPr>
            <w:del w:id="1447" w:author="saras" w:date="2017-07-08T15:26:00Z">
              <w:r w:rsidRPr="000D56DA" w:rsidDel="0089653E">
                <w:rPr>
                  <w:rFonts w:ascii="Times New Roman" w:hAnsi="Times New Roman"/>
                  <w:sz w:val="18"/>
                  <w:szCs w:val="18"/>
                </w:rPr>
                <w:delText>2</w:delText>
              </w:r>
            </w:del>
          </w:p>
        </w:tc>
        <w:tc>
          <w:tcPr>
            <w:tcW w:w="1418" w:type="dxa"/>
            <w:shd w:val="clear" w:color="auto" w:fill="auto"/>
            <w:noWrap/>
          </w:tcPr>
          <w:p w:rsidR="00263A26" w:rsidRPr="000D56DA" w:rsidDel="0089653E" w:rsidRDefault="00263A26" w:rsidP="009B004A">
            <w:pPr>
              <w:spacing w:after="0" w:line="240" w:lineRule="auto"/>
              <w:jc w:val="both"/>
              <w:rPr>
                <w:del w:id="1448" w:author="saras" w:date="2017-07-08T15:26:00Z"/>
                <w:rFonts w:ascii="Times New Roman" w:hAnsi="Times New Roman"/>
                <w:sz w:val="18"/>
                <w:szCs w:val="18"/>
              </w:rPr>
            </w:pPr>
            <w:del w:id="1449" w:author="saras" w:date="2017-07-08T15:26:00Z">
              <w:r w:rsidRPr="000D56DA" w:rsidDel="0089653E">
                <w:rPr>
                  <w:rFonts w:ascii="Times New Roman" w:hAnsi="Times New Roman"/>
                  <w:sz w:val="18"/>
                  <w:szCs w:val="18"/>
                </w:rPr>
                <w:delText>14.3</w:delText>
              </w:r>
            </w:del>
          </w:p>
        </w:tc>
      </w:tr>
      <w:tr w:rsidR="00263A26" w:rsidRPr="000D56DA" w:rsidDel="0089653E" w:rsidTr="009B004A">
        <w:trPr>
          <w:trHeight w:val="238"/>
          <w:del w:id="1450"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51" w:author="saras" w:date="2017-07-08T15:26:00Z"/>
                <w:rFonts w:ascii="Times New Roman" w:hAnsi="Times New Roman"/>
                <w:b/>
                <w:bCs/>
                <w:sz w:val="18"/>
                <w:szCs w:val="18"/>
              </w:rPr>
            </w:pPr>
            <w:del w:id="1452" w:author="saras" w:date="2017-07-08T15:26:00Z">
              <w:r w:rsidRPr="000D56DA" w:rsidDel="0089653E">
                <w:rPr>
                  <w:rFonts w:ascii="Times New Roman" w:hAnsi="Times New Roman"/>
                  <w:b/>
                  <w:bCs/>
                  <w:sz w:val="18"/>
                  <w:szCs w:val="18"/>
                </w:rPr>
                <w:delText> </w:delText>
              </w:r>
            </w:del>
          </w:p>
        </w:tc>
        <w:tc>
          <w:tcPr>
            <w:tcW w:w="1276" w:type="dxa"/>
            <w:shd w:val="clear" w:color="auto" w:fill="auto"/>
            <w:noWrap/>
            <w:hideMark/>
          </w:tcPr>
          <w:p w:rsidR="00263A26" w:rsidRPr="000D56DA" w:rsidDel="0089653E" w:rsidRDefault="00263A26" w:rsidP="009B004A">
            <w:pPr>
              <w:spacing w:after="0" w:line="240" w:lineRule="auto"/>
              <w:jc w:val="both"/>
              <w:rPr>
                <w:del w:id="1453" w:author="saras" w:date="2017-07-08T15:26:00Z"/>
                <w:rFonts w:ascii="Times New Roman" w:hAnsi="Times New Roman"/>
                <w:sz w:val="18"/>
                <w:szCs w:val="18"/>
              </w:rPr>
            </w:pPr>
            <w:del w:id="1454"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455" w:author="saras" w:date="2017-07-08T15:26:00Z"/>
                <w:rFonts w:ascii="Times New Roman" w:hAnsi="Times New Roman"/>
                <w:sz w:val="18"/>
                <w:szCs w:val="18"/>
              </w:rPr>
            </w:pPr>
            <w:del w:id="1456"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457"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58" w:author="saras" w:date="2017-07-08T15:26:00Z"/>
                <w:rFonts w:ascii="Times New Roman" w:hAnsi="Times New Roman"/>
                <w:b/>
                <w:sz w:val="18"/>
                <w:szCs w:val="18"/>
              </w:rPr>
            </w:pPr>
            <w:del w:id="1459" w:author="saras" w:date="2017-07-08T15:26:00Z">
              <w:r w:rsidRPr="000D56DA" w:rsidDel="0089653E">
                <w:rPr>
                  <w:rFonts w:ascii="Times New Roman" w:hAnsi="Times New Roman"/>
                  <w:b/>
                  <w:sz w:val="18"/>
                  <w:szCs w:val="18"/>
                </w:rPr>
                <w:delText xml:space="preserve">Pendapatan </w:delText>
              </w:r>
            </w:del>
          </w:p>
        </w:tc>
        <w:tc>
          <w:tcPr>
            <w:tcW w:w="1276" w:type="dxa"/>
            <w:shd w:val="clear" w:color="auto" w:fill="auto"/>
            <w:noWrap/>
            <w:hideMark/>
          </w:tcPr>
          <w:p w:rsidR="00263A26" w:rsidRPr="000D56DA" w:rsidDel="0089653E" w:rsidRDefault="00263A26" w:rsidP="009B004A">
            <w:pPr>
              <w:spacing w:after="0" w:line="240" w:lineRule="auto"/>
              <w:jc w:val="both"/>
              <w:rPr>
                <w:del w:id="1460" w:author="saras" w:date="2017-07-08T15:26:00Z"/>
                <w:rFonts w:ascii="Times New Roman" w:hAnsi="Times New Roman"/>
                <w:sz w:val="18"/>
                <w:szCs w:val="18"/>
              </w:rPr>
            </w:pPr>
            <w:del w:id="1461"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462" w:author="saras" w:date="2017-07-08T15:26:00Z"/>
                <w:rFonts w:ascii="Times New Roman" w:hAnsi="Times New Roman"/>
                <w:sz w:val="18"/>
                <w:szCs w:val="18"/>
              </w:rPr>
            </w:pPr>
            <w:del w:id="1463"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464"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65" w:author="saras" w:date="2017-07-08T15:26:00Z"/>
                <w:rFonts w:ascii="Times New Roman" w:hAnsi="Times New Roman"/>
                <w:bCs/>
                <w:sz w:val="18"/>
                <w:szCs w:val="18"/>
              </w:rPr>
            </w:pPr>
            <w:del w:id="1466" w:author="saras" w:date="2017-07-08T15:26:00Z">
              <w:r w:rsidRPr="000D56DA" w:rsidDel="0089653E">
                <w:rPr>
                  <w:rFonts w:ascii="Times New Roman" w:hAnsi="Times New Roman"/>
                  <w:bCs/>
                  <w:sz w:val="18"/>
                  <w:szCs w:val="18"/>
                </w:rPr>
                <w:delText>RM bawah 500</w:delText>
              </w:r>
            </w:del>
          </w:p>
        </w:tc>
        <w:tc>
          <w:tcPr>
            <w:tcW w:w="1276" w:type="dxa"/>
            <w:shd w:val="clear" w:color="auto" w:fill="auto"/>
            <w:noWrap/>
            <w:hideMark/>
          </w:tcPr>
          <w:p w:rsidR="00263A26" w:rsidRPr="000D56DA" w:rsidDel="0089653E" w:rsidRDefault="00263A26" w:rsidP="009B004A">
            <w:pPr>
              <w:spacing w:after="0" w:line="240" w:lineRule="auto"/>
              <w:jc w:val="both"/>
              <w:rPr>
                <w:del w:id="1467" w:author="saras" w:date="2017-07-08T15:26:00Z"/>
                <w:rFonts w:ascii="Times New Roman" w:hAnsi="Times New Roman"/>
                <w:sz w:val="18"/>
                <w:szCs w:val="18"/>
              </w:rPr>
            </w:pPr>
            <w:del w:id="1468" w:author="saras" w:date="2017-07-08T15:26:00Z">
              <w:r w:rsidRPr="000D56DA" w:rsidDel="0089653E">
                <w:rPr>
                  <w:rFonts w:ascii="Times New Roman" w:hAnsi="Times New Roman"/>
                  <w:sz w:val="18"/>
                  <w:szCs w:val="18"/>
                </w:rPr>
                <w:delText>5</w:delText>
              </w:r>
            </w:del>
          </w:p>
        </w:tc>
        <w:tc>
          <w:tcPr>
            <w:tcW w:w="1418" w:type="dxa"/>
            <w:shd w:val="clear" w:color="auto" w:fill="auto"/>
            <w:noWrap/>
            <w:hideMark/>
          </w:tcPr>
          <w:p w:rsidR="00263A26" w:rsidRPr="000D56DA" w:rsidDel="0089653E" w:rsidRDefault="00263A26" w:rsidP="009B004A">
            <w:pPr>
              <w:spacing w:after="0" w:line="240" w:lineRule="auto"/>
              <w:jc w:val="both"/>
              <w:rPr>
                <w:del w:id="1469" w:author="saras" w:date="2017-07-08T15:26:00Z"/>
                <w:rFonts w:ascii="Times New Roman" w:hAnsi="Times New Roman"/>
                <w:sz w:val="18"/>
                <w:szCs w:val="18"/>
              </w:rPr>
            </w:pPr>
            <w:del w:id="1470" w:author="saras" w:date="2017-07-08T15:26:00Z">
              <w:r w:rsidRPr="000D56DA" w:rsidDel="0089653E">
                <w:rPr>
                  <w:rFonts w:ascii="Times New Roman" w:hAnsi="Times New Roman"/>
                  <w:sz w:val="18"/>
                  <w:szCs w:val="18"/>
                </w:rPr>
                <w:delText>35.7</w:delText>
              </w:r>
            </w:del>
          </w:p>
        </w:tc>
      </w:tr>
      <w:tr w:rsidR="00263A26" w:rsidRPr="000D56DA" w:rsidDel="0089653E" w:rsidTr="009B004A">
        <w:trPr>
          <w:trHeight w:val="238"/>
          <w:del w:id="1471"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72" w:author="saras" w:date="2017-07-08T15:26:00Z"/>
                <w:rFonts w:ascii="Times New Roman" w:hAnsi="Times New Roman"/>
                <w:bCs/>
                <w:sz w:val="18"/>
                <w:szCs w:val="18"/>
              </w:rPr>
            </w:pPr>
            <w:del w:id="1473" w:author="saras" w:date="2017-07-08T15:26:00Z">
              <w:r w:rsidRPr="000D56DA" w:rsidDel="0089653E">
                <w:rPr>
                  <w:rFonts w:ascii="Times New Roman" w:hAnsi="Times New Roman"/>
                  <w:bCs/>
                  <w:sz w:val="18"/>
                  <w:szCs w:val="18"/>
                </w:rPr>
                <w:delText>RM501-1000</w:delText>
              </w:r>
            </w:del>
          </w:p>
        </w:tc>
        <w:tc>
          <w:tcPr>
            <w:tcW w:w="1276" w:type="dxa"/>
            <w:shd w:val="clear" w:color="auto" w:fill="auto"/>
            <w:noWrap/>
            <w:hideMark/>
          </w:tcPr>
          <w:p w:rsidR="00263A26" w:rsidRPr="000D56DA" w:rsidDel="0089653E" w:rsidRDefault="00263A26" w:rsidP="009B004A">
            <w:pPr>
              <w:spacing w:after="0" w:line="240" w:lineRule="auto"/>
              <w:jc w:val="both"/>
              <w:rPr>
                <w:del w:id="1474" w:author="saras" w:date="2017-07-08T15:26:00Z"/>
                <w:rFonts w:ascii="Times New Roman" w:hAnsi="Times New Roman"/>
                <w:sz w:val="18"/>
                <w:szCs w:val="18"/>
              </w:rPr>
            </w:pPr>
            <w:del w:id="1475" w:author="saras" w:date="2017-07-08T15:26:00Z">
              <w:r w:rsidRPr="000D56DA" w:rsidDel="0089653E">
                <w:rPr>
                  <w:rFonts w:ascii="Times New Roman" w:hAnsi="Times New Roman"/>
                  <w:sz w:val="18"/>
                  <w:szCs w:val="18"/>
                </w:rPr>
                <w:delText>7</w:delText>
              </w:r>
            </w:del>
          </w:p>
        </w:tc>
        <w:tc>
          <w:tcPr>
            <w:tcW w:w="1418" w:type="dxa"/>
            <w:shd w:val="clear" w:color="auto" w:fill="auto"/>
            <w:noWrap/>
            <w:hideMark/>
          </w:tcPr>
          <w:p w:rsidR="00263A26" w:rsidRPr="000D56DA" w:rsidDel="0089653E" w:rsidRDefault="00263A26" w:rsidP="009B004A">
            <w:pPr>
              <w:spacing w:after="0" w:line="240" w:lineRule="auto"/>
              <w:jc w:val="both"/>
              <w:rPr>
                <w:del w:id="1476" w:author="saras" w:date="2017-07-08T15:26:00Z"/>
                <w:rFonts w:ascii="Times New Roman" w:hAnsi="Times New Roman"/>
                <w:sz w:val="18"/>
                <w:szCs w:val="18"/>
              </w:rPr>
            </w:pPr>
            <w:del w:id="1477" w:author="saras" w:date="2017-07-08T15:26:00Z">
              <w:r w:rsidRPr="000D56DA" w:rsidDel="0089653E">
                <w:rPr>
                  <w:rFonts w:ascii="Times New Roman" w:hAnsi="Times New Roman"/>
                  <w:sz w:val="18"/>
                  <w:szCs w:val="18"/>
                </w:rPr>
                <w:delText>50.0</w:delText>
              </w:r>
            </w:del>
          </w:p>
        </w:tc>
      </w:tr>
      <w:tr w:rsidR="00263A26" w:rsidRPr="000D56DA" w:rsidDel="0089653E" w:rsidTr="009B004A">
        <w:trPr>
          <w:trHeight w:val="238"/>
          <w:del w:id="1478"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79" w:author="saras" w:date="2017-07-08T15:26:00Z"/>
                <w:rFonts w:ascii="Times New Roman" w:hAnsi="Times New Roman"/>
                <w:bCs/>
                <w:sz w:val="18"/>
                <w:szCs w:val="18"/>
              </w:rPr>
            </w:pPr>
            <w:del w:id="1480" w:author="saras" w:date="2017-07-08T15:26:00Z">
              <w:r w:rsidRPr="000D56DA" w:rsidDel="0089653E">
                <w:rPr>
                  <w:rFonts w:ascii="Times New Roman" w:hAnsi="Times New Roman"/>
                  <w:bCs/>
                  <w:sz w:val="18"/>
                  <w:szCs w:val="18"/>
                </w:rPr>
                <w:delText>RM1001-2000</w:delText>
              </w:r>
            </w:del>
          </w:p>
        </w:tc>
        <w:tc>
          <w:tcPr>
            <w:tcW w:w="1276" w:type="dxa"/>
            <w:shd w:val="clear" w:color="auto" w:fill="auto"/>
            <w:noWrap/>
            <w:hideMark/>
          </w:tcPr>
          <w:p w:rsidR="00263A26" w:rsidRPr="000D56DA" w:rsidDel="0089653E" w:rsidRDefault="00263A26" w:rsidP="009B004A">
            <w:pPr>
              <w:spacing w:after="0" w:line="240" w:lineRule="auto"/>
              <w:jc w:val="both"/>
              <w:rPr>
                <w:del w:id="1481" w:author="saras" w:date="2017-07-08T15:26:00Z"/>
                <w:rFonts w:ascii="Times New Roman" w:hAnsi="Times New Roman"/>
                <w:sz w:val="18"/>
                <w:szCs w:val="18"/>
              </w:rPr>
            </w:pPr>
            <w:del w:id="1482" w:author="saras" w:date="2017-07-08T15:26:00Z">
              <w:r w:rsidRPr="000D56DA" w:rsidDel="0089653E">
                <w:rPr>
                  <w:rFonts w:ascii="Times New Roman" w:hAnsi="Times New Roman"/>
                  <w:sz w:val="18"/>
                  <w:szCs w:val="18"/>
                </w:rPr>
                <w:delText>1</w:delText>
              </w:r>
            </w:del>
          </w:p>
        </w:tc>
        <w:tc>
          <w:tcPr>
            <w:tcW w:w="1418" w:type="dxa"/>
            <w:shd w:val="clear" w:color="auto" w:fill="auto"/>
            <w:noWrap/>
            <w:hideMark/>
          </w:tcPr>
          <w:p w:rsidR="00263A26" w:rsidRPr="000D56DA" w:rsidDel="0089653E" w:rsidRDefault="00263A26" w:rsidP="009B004A">
            <w:pPr>
              <w:spacing w:after="0" w:line="240" w:lineRule="auto"/>
              <w:jc w:val="both"/>
              <w:rPr>
                <w:del w:id="1483" w:author="saras" w:date="2017-07-08T15:26:00Z"/>
                <w:rFonts w:ascii="Times New Roman" w:hAnsi="Times New Roman"/>
                <w:sz w:val="18"/>
                <w:szCs w:val="18"/>
              </w:rPr>
            </w:pPr>
            <w:del w:id="1484" w:author="saras" w:date="2017-07-08T15:26:00Z">
              <w:r w:rsidRPr="000D56DA" w:rsidDel="0089653E">
                <w:rPr>
                  <w:rFonts w:ascii="Times New Roman" w:hAnsi="Times New Roman"/>
                  <w:sz w:val="18"/>
                  <w:szCs w:val="18"/>
                </w:rPr>
                <w:delText>7.1</w:delText>
              </w:r>
            </w:del>
          </w:p>
        </w:tc>
      </w:tr>
      <w:tr w:rsidR="00263A26" w:rsidRPr="000D56DA" w:rsidDel="0089653E" w:rsidTr="009B004A">
        <w:trPr>
          <w:trHeight w:val="238"/>
          <w:del w:id="1485"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86" w:author="saras" w:date="2017-07-08T15:26:00Z"/>
                <w:rFonts w:ascii="Times New Roman" w:hAnsi="Times New Roman"/>
                <w:bCs/>
                <w:sz w:val="18"/>
                <w:szCs w:val="18"/>
              </w:rPr>
            </w:pPr>
            <w:del w:id="1487" w:author="saras" w:date="2017-07-08T15:26:00Z">
              <w:r w:rsidRPr="000D56DA" w:rsidDel="0089653E">
                <w:rPr>
                  <w:rFonts w:ascii="Times New Roman" w:hAnsi="Times New Roman"/>
                  <w:bCs/>
                  <w:sz w:val="18"/>
                  <w:szCs w:val="18"/>
                </w:rPr>
                <w:delText>RM2001-3000</w:delText>
              </w:r>
            </w:del>
          </w:p>
        </w:tc>
        <w:tc>
          <w:tcPr>
            <w:tcW w:w="1276" w:type="dxa"/>
            <w:shd w:val="clear" w:color="auto" w:fill="auto"/>
            <w:noWrap/>
            <w:hideMark/>
          </w:tcPr>
          <w:p w:rsidR="00263A26" w:rsidRPr="000D56DA" w:rsidDel="0089653E" w:rsidRDefault="00263A26" w:rsidP="009B004A">
            <w:pPr>
              <w:spacing w:after="0" w:line="240" w:lineRule="auto"/>
              <w:jc w:val="both"/>
              <w:rPr>
                <w:del w:id="1488" w:author="saras" w:date="2017-07-08T15:26:00Z"/>
                <w:rFonts w:ascii="Times New Roman" w:hAnsi="Times New Roman"/>
                <w:sz w:val="18"/>
                <w:szCs w:val="18"/>
              </w:rPr>
            </w:pPr>
            <w:del w:id="1489" w:author="saras" w:date="2017-07-08T15:26:00Z">
              <w:r w:rsidRPr="000D56DA" w:rsidDel="0089653E">
                <w:rPr>
                  <w:rFonts w:ascii="Times New Roman" w:hAnsi="Times New Roman"/>
                  <w:sz w:val="18"/>
                  <w:szCs w:val="18"/>
                </w:rPr>
                <w:delText>1</w:delText>
              </w:r>
            </w:del>
          </w:p>
        </w:tc>
        <w:tc>
          <w:tcPr>
            <w:tcW w:w="1418" w:type="dxa"/>
            <w:shd w:val="clear" w:color="auto" w:fill="auto"/>
            <w:noWrap/>
            <w:hideMark/>
          </w:tcPr>
          <w:p w:rsidR="00263A26" w:rsidRPr="000D56DA" w:rsidDel="0089653E" w:rsidRDefault="00263A26" w:rsidP="009B004A">
            <w:pPr>
              <w:spacing w:after="0" w:line="240" w:lineRule="auto"/>
              <w:jc w:val="both"/>
              <w:rPr>
                <w:del w:id="1490" w:author="saras" w:date="2017-07-08T15:26:00Z"/>
                <w:rFonts w:ascii="Times New Roman" w:hAnsi="Times New Roman"/>
                <w:sz w:val="18"/>
                <w:szCs w:val="18"/>
              </w:rPr>
            </w:pPr>
            <w:del w:id="1491" w:author="saras" w:date="2017-07-08T15:26:00Z">
              <w:r w:rsidRPr="000D56DA" w:rsidDel="0089653E">
                <w:rPr>
                  <w:rFonts w:ascii="Times New Roman" w:hAnsi="Times New Roman"/>
                  <w:sz w:val="18"/>
                  <w:szCs w:val="18"/>
                </w:rPr>
                <w:delText>7.1</w:delText>
              </w:r>
            </w:del>
          </w:p>
        </w:tc>
      </w:tr>
      <w:tr w:rsidR="00263A26" w:rsidRPr="000D56DA" w:rsidDel="0089653E" w:rsidTr="009B004A">
        <w:trPr>
          <w:trHeight w:val="238"/>
          <w:del w:id="1492"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493" w:author="saras" w:date="2017-07-08T15:26:00Z"/>
                <w:rFonts w:ascii="Times New Roman" w:hAnsi="Times New Roman"/>
                <w:b/>
                <w:bCs/>
                <w:sz w:val="18"/>
                <w:szCs w:val="18"/>
              </w:rPr>
            </w:pPr>
            <w:del w:id="1494" w:author="saras" w:date="2017-07-08T15:26:00Z">
              <w:r w:rsidRPr="000D56DA" w:rsidDel="0089653E">
                <w:rPr>
                  <w:rFonts w:ascii="Times New Roman" w:hAnsi="Times New Roman"/>
                  <w:b/>
                  <w:bCs/>
                  <w:sz w:val="18"/>
                  <w:szCs w:val="18"/>
                </w:rPr>
                <w:delText> </w:delText>
              </w:r>
            </w:del>
          </w:p>
        </w:tc>
        <w:tc>
          <w:tcPr>
            <w:tcW w:w="1276" w:type="dxa"/>
            <w:shd w:val="clear" w:color="auto" w:fill="auto"/>
            <w:noWrap/>
            <w:hideMark/>
          </w:tcPr>
          <w:p w:rsidR="00263A26" w:rsidRPr="000D56DA" w:rsidDel="0089653E" w:rsidRDefault="00263A26" w:rsidP="009B004A">
            <w:pPr>
              <w:spacing w:after="0" w:line="240" w:lineRule="auto"/>
              <w:jc w:val="both"/>
              <w:rPr>
                <w:del w:id="1495" w:author="saras" w:date="2017-07-08T15:26:00Z"/>
                <w:rFonts w:ascii="Times New Roman" w:hAnsi="Times New Roman"/>
                <w:sz w:val="18"/>
                <w:szCs w:val="18"/>
              </w:rPr>
            </w:pPr>
            <w:del w:id="1496"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497" w:author="saras" w:date="2017-07-08T15:26:00Z"/>
                <w:rFonts w:ascii="Times New Roman" w:hAnsi="Times New Roman"/>
                <w:sz w:val="18"/>
                <w:szCs w:val="18"/>
              </w:rPr>
            </w:pPr>
            <w:del w:id="1498"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60"/>
          <w:del w:id="1499" w:author="saras" w:date="2017-07-08T15:26:00Z"/>
        </w:trPr>
        <w:tc>
          <w:tcPr>
            <w:tcW w:w="3510" w:type="dxa"/>
            <w:shd w:val="clear" w:color="auto" w:fill="auto"/>
          </w:tcPr>
          <w:p w:rsidR="00263A26" w:rsidRPr="000D56DA" w:rsidDel="0089653E" w:rsidRDefault="00263A26" w:rsidP="009B004A">
            <w:pPr>
              <w:spacing w:after="0" w:line="240" w:lineRule="auto"/>
              <w:jc w:val="both"/>
              <w:rPr>
                <w:del w:id="1500" w:author="saras" w:date="2017-07-08T15:26:00Z"/>
                <w:rFonts w:ascii="Times New Roman" w:hAnsi="Times New Roman"/>
                <w:sz w:val="18"/>
                <w:szCs w:val="18"/>
              </w:rPr>
            </w:pPr>
            <w:del w:id="1501" w:author="saras" w:date="2017-07-08T15:26:00Z">
              <w:r w:rsidRPr="000D56DA" w:rsidDel="0089653E">
                <w:rPr>
                  <w:rFonts w:ascii="Times New Roman" w:hAnsi="Times New Roman"/>
                  <w:b/>
                  <w:sz w:val="18"/>
                  <w:szCs w:val="18"/>
                </w:rPr>
                <w:delText>Transmisi mod</w:delText>
              </w:r>
              <w:r w:rsidRPr="000D56DA" w:rsidDel="0089653E">
                <w:rPr>
                  <w:rFonts w:ascii="Times New Roman" w:hAnsi="Times New Roman"/>
                  <w:sz w:val="18"/>
                  <w:szCs w:val="18"/>
                </w:rPr>
                <w:delText xml:space="preserve"> </w:delText>
              </w:r>
            </w:del>
          </w:p>
        </w:tc>
        <w:tc>
          <w:tcPr>
            <w:tcW w:w="1276" w:type="dxa"/>
            <w:shd w:val="clear" w:color="auto" w:fill="auto"/>
            <w:noWrap/>
          </w:tcPr>
          <w:p w:rsidR="00263A26" w:rsidRPr="000D56DA" w:rsidDel="0089653E" w:rsidRDefault="00263A26" w:rsidP="009B004A">
            <w:pPr>
              <w:spacing w:after="0" w:line="240" w:lineRule="auto"/>
              <w:jc w:val="both"/>
              <w:rPr>
                <w:del w:id="1502" w:author="saras" w:date="2017-07-08T15:26:00Z"/>
                <w:rFonts w:ascii="Times New Roman" w:hAnsi="Times New Roman"/>
                <w:sz w:val="18"/>
                <w:szCs w:val="18"/>
              </w:rPr>
            </w:pPr>
          </w:p>
        </w:tc>
        <w:tc>
          <w:tcPr>
            <w:tcW w:w="1418" w:type="dxa"/>
            <w:shd w:val="clear" w:color="auto" w:fill="auto"/>
            <w:noWrap/>
          </w:tcPr>
          <w:p w:rsidR="00263A26" w:rsidRPr="000D56DA" w:rsidDel="0089653E" w:rsidRDefault="00263A26" w:rsidP="009B004A">
            <w:pPr>
              <w:spacing w:after="0" w:line="240" w:lineRule="auto"/>
              <w:jc w:val="both"/>
              <w:rPr>
                <w:del w:id="1503" w:author="saras" w:date="2017-07-08T15:26:00Z"/>
                <w:rFonts w:ascii="Times New Roman" w:hAnsi="Times New Roman"/>
                <w:sz w:val="18"/>
                <w:szCs w:val="18"/>
              </w:rPr>
            </w:pPr>
          </w:p>
        </w:tc>
      </w:tr>
      <w:tr w:rsidR="00263A26" w:rsidRPr="000D56DA" w:rsidDel="0089653E" w:rsidTr="009B004A">
        <w:trPr>
          <w:trHeight w:val="238"/>
          <w:del w:id="1504" w:author="saras" w:date="2017-07-08T15:26:00Z"/>
        </w:trPr>
        <w:tc>
          <w:tcPr>
            <w:tcW w:w="3510" w:type="dxa"/>
            <w:shd w:val="clear" w:color="auto" w:fill="auto"/>
          </w:tcPr>
          <w:p w:rsidR="00263A26" w:rsidRPr="000D56DA" w:rsidDel="0089653E" w:rsidRDefault="00263A26" w:rsidP="009B004A">
            <w:pPr>
              <w:spacing w:after="0" w:line="240" w:lineRule="auto"/>
              <w:jc w:val="both"/>
              <w:rPr>
                <w:del w:id="1505" w:author="saras" w:date="2017-07-08T15:26:00Z"/>
                <w:rFonts w:ascii="Times New Roman" w:hAnsi="Times New Roman"/>
                <w:bCs/>
                <w:sz w:val="18"/>
                <w:szCs w:val="18"/>
              </w:rPr>
            </w:pPr>
            <w:del w:id="1506" w:author="saras" w:date="2017-07-08T15:26:00Z">
              <w:r w:rsidRPr="000D56DA" w:rsidDel="0089653E">
                <w:rPr>
                  <w:rFonts w:ascii="Times New Roman" w:hAnsi="Times New Roman"/>
                  <w:bCs/>
                  <w:sz w:val="18"/>
                  <w:szCs w:val="18"/>
                </w:rPr>
                <w:delText>heteroseksual</w:delText>
              </w:r>
            </w:del>
          </w:p>
        </w:tc>
        <w:tc>
          <w:tcPr>
            <w:tcW w:w="1276" w:type="dxa"/>
            <w:shd w:val="clear" w:color="auto" w:fill="auto"/>
            <w:noWrap/>
          </w:tcPr>
          <w:p w:rsidR="00263A26" w:rsidRPr="000D56DA" w:rsidDel="0089653E" w:rsidRDefault="00263A26" w:rsidP="009B004A">
            <w:pPr>
              <w:spacing w:after="0" w:line="240" w:lineRule="auto"/>
              <w:jc w:val="both"/>
              <w:rPr>
                <w:del w:id="1507" w:author="saras" w:date="2017-07-08T15:26:00Z"/>
                <w:rFonts w:ascii="Times New Roman" w:hAnsi="Times New Roman"/>
                <w:sz w:val="18"/>
                <w:szCs w:val="18"/>
              </w:rPr>
            </w:pPr>
            <w:del w:id="1508" w:author="saras" w:date="2017-07-08T15:26:00Z">
              <w:r w:rsidRPr="000D56DA" w:rsidDel="0089653E">
                <w:rPr>
                  <w:rFonts w:ascii="Times New Roman" w:hAnsi="Times New Roman"/>
                  <w:sz w:val="18"/>
                  <w:szCs w:val="18"/>
                </w:rPr>
                <w:delText>5</w:delText>
              </w:r>
            </w:del>
          </w:p>
        </w:tc>
        <w:tc>
          <w:tcPr>
            <w:tcW w:w="1418" w:type="dxa"/>
            <w:shd w:val="clear" w:color="auto" w:fill="auto"/>
            <w:noWrap/>
          </w:tcPr>
          <w:p w:rsidR="00263A26" w:rsidRPr="000D56DA" w:rsidDel="0089653E" w:rsidRDefault="00263A26" w:rsidP="009B004A">
            <w:pPr>
              <w:spacing w:after="0" w:line="240" w:lineRule="auto"/>
              <w:jc w:val="both"/>
              <w:rPr>
                <w:del w:id="1509" w:author="saras" w:date="2017-07-08T15:26:00Z"/>
                <w:rFonts w:ascii="Times New Roman" w:hAnsi="Times New Roman"/>
                <w:sz w:val="18"/>
                <w:szCs w:val="18"/>
              </w:rPr>
            </w:pPr>
            <w:del w:id="1510" w:author="saras" w:date="2017-07-08T15:26:00Z">
              <w:r w:rsidRPr="000D56DA" w:rsidDel="0089653E">
                <w:rPr>
                  <w:rFonts w:ascii="Times New Roman" w:hAnsi="Times New Roman"/>
                  <w:sz w:val="18"/>
                  <w:szCs w:val="18"/>
                </w:rPr>
                <w:delText>35.7</w:delText>
              </w:r>
            </w:del>
          </w:p>
        </w:tc>
      </w:tr>
      <w:tr w:rsidR="00263A26" w:rsidRPr="000D56DA" w:rsidDel="0089653E" w:rsidTr="009B004A">
        <w:trPr>
          <w:trHeight w:val="238"/>
          <w:del w:id="1511" w:author="saras" w:date="2017-07-08T15:26:00Z"/>
        </w:trPr>
        <w:tc>
          <w:tcPr>
            <w:tcW w:w="3510" w:type="dxa"/>
            <w:shd w:val="clear" w:color="auto" w:fill="auto"/>
          </w:tcPr>
          <w:p w:rsidR="00263A26" w:rsidRPr="000D56DA" w:rsidDel="0089653E" w:rsidRDefault="00263A26" w:rsidP="009B004A">
            <w:pPr>
              <w:spacing w:after="0" w:line="240" w:lineRule="auto"/>
              <w:jc w:val="both"/>
              <w:rPr>
                <w:del w:id="1512" w:author="saras" w:date="2017-07-08T15:26:00Z"/>
                <w:rFonts w:ascii="Times New Roman" w:hAnsi="Times New Roman"/>
                <w:bCs/>
                <w:sz w:val="18"/>
                <w:szCs w:val="18"/>
              </w:rPr>
            </w:pPr>
            <w:del w:id="1513" w:author="saras" w:date="2017-07-08T15:26:00Z">
              <w:r w:rsidRPr="000D56DA" w:rsidDel="0089653E">
                <w:rPr>
                  <w:rFonts w:ascii="Times New Roman" w:hAnsi="Times New Roman"/>
                  <w:bCs/>
                  <w:sz w:val="18"/>
                  <w:szCs w:val="18"/>
                </w:rPr>
                <w:delText>Homoseksual</w:delText>
              </w:r>
            </w:del>
          </w:p>
        </w:tc>
        <w:tc>
          <w:tcPr>
            <w:tcW w:w="1276" w:type="dxa"/>
            <w:shd w:val="clear" w:color="auto" w:fill="auto"/>
            <w:noWrap/>
          </w:tcPr>
          <w:p w:rsidR="00263A26" w:rsidRPr="000D56DA" w:rsidDel="0089653E" w:rsidRDefault="00263A26" w:rsidP="009B004A">
            <w:pPr>
              <w:spacing w:after="0" w:line="240" w:lineRule="auto"/>
              <w:jc w:val="both"/>
              <w:rPr>
                <w:del w:id="1514" w:author="saras" w:date="2017-07-08T15:26:00Z"/>
                <w:rFonts w:ascii="Times New Roman" w:hAnsi="Times New Roman"/>
                <w:sz w:val="18"/>
                <w:szCs w:val="18"/>
              </w:rPr>
            </w:pPr>
            <w:del w:id="1515" w:author="saras" w:date="2017-07-08T15:26:00Z">
              <w:r w:rsidRPr="000D56DA" w:rsidDel="0089653E">
                <w:rPr>
                  <w:rFonts w:ascii="Times New Roman" w:hAnsi="Times New Roman"/>
                  <w:sz w:val="18"/>
                  <w:szCs w:val="18"/>
                </w:rPr>
                <w:delText>5</w:delText>
              </w:r>
            </w:del>
          </w:p>
        </w:tc>
        <w:tc>
          <w:tcPr>
            <w:tcW w:w="1418" w:type="dxa"/>
            <w:shd w:val="clear" w:color="auto" w:fill="auto"/>
            <w:noWrap/>
          </w:tcPr>
          <w:p w:rsidR="00263A26" w:rsidRPr="000D56DA" w:rsidDel="0089653E" w:rsidRDefault="00263A26" w:rsidP="009B004A">
            <w:pPr>
              <w:spacing w:after="0" w:line="240" w:lineRule="auto"/>
              <w:jc w:val="both"/>
              <w:rPr>
                <w:del w:id="1516" w:author="saras" w:date="2017-07-08T15:26:00Z"/>
                <w:rFonts w:ascii="Times New Roman" w:hAnsi="Times New Roman"/>
                <w:sz w:val="18"/>
                <w:szCs w:val="18"/>
              </w:rPr>
            </w:pPr>
            <w:del w:id="1517" w:author="saras" w:date="2017-07-08T15:26:00Z">
              <w:r w:rsidRPr="000D56DA" w:rsidDel="0089653E">
                <w:rPr>
                  <w:rFonts w:ascii="Times New Roman" w:hAnsi="Times New Roman"/>
                  <w:sz w:val="18"/>
                  <w:szCs w:val="18"/>
                </w:rPr>
                <w:delText>35.7</w:delText>
              </w:r>
            </w:del>
          </w:p>
        </w:tc>
      </w:tr>
      <w:tr w:rsidR="00263A26" w:rsidRPr="000D56DA" w:rsidDel="0089653E" w:rsidTr="009B004A">
        <w:trPr>
          <w:trHeight w:val="238"/>
          <w:del w:id="1518" w:author="saras" w:date="2017-07-08T15:26:00Z"/>
        </w:trPr>
        <w:tc>
          <w:tcPr>
            <w:tcW w:w="3510" w:type="dxa"/>
            <w:shd w:val="clear" w:color="auto" w:fill="auto"/>
          </w:tcPr>
          <w:p w:rsidR="00263A26" w:rsidRPr="000D56DA" w:rsidDel="0089653E" w:rsidRDefault="00263A26" w:rsidP="009B004A">
            <w:pPr>
              <w:spacing w:after="0" w:line="240" w:lineRule="auto"/>
              <w:jc w:val="both"/>
              <w:rPr>
                <w:del w:id="1519" w:author="saras" w:date="2017-07-08T15:26:00Z"/>
                <w:rFonts w:ascii="Times New Roman" w:hAnsi="Times New Roman"/>
                <w:bCs/>
                <w:sz w:val="18"/>
                <w:szCs w:val="18"/>
              </w:rPr>
            </w:pPr>
            <w:del w:id="1520" w:author="saras" w:date="2017-07-08T15:26:00Z">
              <w:r w:rsidRPr="000D56DA" w:rsidDel="0089653E">
                <w:rPr>
                  <w:rFonts w:ascii="Times New Roman" w:hAnsi="Times New Roman"/>
                  <w:bCs/>
                  <w:sz w:val="18"/>
                  <w:szCs w:val="18"/>
                </w:rPr>
                <w:delText>Suntikan dadah</w:delText>
              </w:r>
            </w:del>
          </w:p>
        </w:tc>
        <w:tc>
          <w:tcPr>
            <w:tcW w:w="1276" w:type="dxa"/>
            <w:shd w:val="clear" w:color="auto" w:fill="auto"/>
            <w:noWrap/>
          </w:tcPr>
          <w:p w:rsidR="00263A26" w:rsidRPr="000D56DA" w:rsidDel="0089653E" w:rsidRDefault="00263A26" w:rsidP="009B004A">
            <w:pPr>
              <w:spacing w:after="0" w:line="240" w:lineRule="auto"/>
              <w:jc w:val="both"/>
              <w:rPr>
                <w:del w:id="1521" w:author="saras" w:date="2017-07-08T15:26:00Z"/>
                <w:rFonts w:ascii="Times New Roman" w:hAnsi="Times New Roman"/>
                <w:sz w:val="18"/>
                <w:szCs w:val="18"/>
              </w:rPr>
            </w:pPr>
            <w:del w:id="1522" w:author="saras" w:date="2017-07-08T15:26:00Z">
              <w:r w:rsidRPr="000D56DA" w:rsidDel="0089653E">
                <w:rPr>
                  <w:rFonts w:ascii="Times New Roman" w:hAnsi="Times New Roman"/>
                  <w:sz w:val="18"/>
                  <w:szCs w:val="18"/>
                </w:rPr>
                <w:delText>3</w:delText>
              </w:r>
            </w:del>
          </w:p>
        </w:tc>
        <w:tc>
          <w:tcPr>
            <w:tcW w:w="1418" w:type="dxa"/>
            <w:shd w:val="clear" w:color="auto" w:fill="auto"/>
            <w:noWrap/>
          </w:tcPr>
          <w:p w:rsidR="00263A26" w:rsidRPr="000D56DA" w:rsidDel="0089653E" w:rsidRDefault="00263A26" w:rsidP="009B004A">
            <w:pPr>
              <w:spacing w:after="0" w:line="240" w:lineRule="auto"/>
              <w:jc w:val="both"/>
              <w:rPr>
                <w:del w:id="1523" w:author="saras" w:date="2017-07-08T15:26:00Z"/>
                <w:rFonts w:ascii="Times New Roman" w:hAnsi="Times New Roman"/>
                <w:sz w:val="18"/>
                <w:szCs w:val="18"/>
              </w:rPr>
            </w:pPr>
            <w:del w:id="1524" w:author="saras" w:date="2017-07-08T15:26:00Z">
              <w:r w:rsidRPr="000D56DA" w:rsidDel="0089653E">
                <w:rPr>
                  <w:rFonts w:ascii="Times New Roman" w:hAnsi="Times New Roman"/>
                  <w:sz w:val="18"/>
                  <w:szCs w:val="18"/>
                </w:rPr>
                <w:delText>21.4</w:delText>
              </w:r>
            </w:del>
          </w:p>
        </w:tc>
      </w:tr>
      <w:tr w:rsidR="00263A26" w:rsidRPr="000D56DA" w:rsidDel="0089653E" w:rsidTr="009B004A">
        <w:trPr>
          <w:trHeight w:val="241"/>
          <w:del w:id="1525" w:author="saras" w:date="2017-07-08T15:26:00Z"/>
        </w:trPr>
        <w:tc>
          <w:tcPr>
            <w:tcW w:w="3510" w:type="dxa"/>
            <w:shd w:val="clear" w:color="auto" w:fill="auto"/>
            <w:hideMark/>
          </w:tcPr>
          <w:p w:rsidR="00263A26" w:rsidRPr="000D56DA" w:rsidDel="0089653E" w:rsidRDefault="00263A26" w:rsidP="009B004A">
            <w:pPr>
              <w:spacing w:after="0" w:line="240" w:lineRule="auto"/>
              <w:rPr>
                <w:del w:id="1526" w:author="saras" w:date="2017-07-08T15:26:00Z"/>
                <w:rFonts w:ascii="Times New Roman" w:hAnsi="Times New Roman"/>
                <w:bCs/>
                <w:sz w:val="18"/>
                <w:szCs w:val="18"/>
              </w:rPr>
            </w:pPr>
            <w:del w:id="1527" w:author="saras" w:date="2017-07-08T15:26:00Z">
              <w:r w:rsidRPr="000D56DA" w:rsidDel="0089653E">
                <w:rPr>
                  <w:rFonts w:ascii="Times New Roman" w:hAnsi="Times New Roman"/>
                  <w:bCs/>
                  <w:sz w:val="18"/>
                  <w:szCs w:val="18"/>
                </w:rPr>
                <w:delText>Suntikan dadah dan  heteroseksual</w:delText>
              </w:r>
            </w:del>
          </w:p>
        </w:tc>
        <w:tc>
          <w:tcPr>
            <w:tcW w:w="1276" w:type="dxa"/>
            <w:shd w:val="clear" w:color="auto" w:fill="auto"/>
            <w:noWrap/>
            <w:hideMark/>
          </w:tcPr>
          <w:p w:rsidR="00263A26" w:rsidRPr="000D56DA" w:rsidDel="0089653E" w:rsidRDefault="00263A26" w:rsidP="009B004A">
            <w:pPr>
              <w:spacing w:after="0" w:line="240" w:lineRule="auto"/>
              <w:jc w:val="both"/>
              <w:rPr>
                <w:del w:id="1528" w:author="saras" w:date="2017-07-08T15:26:00Z"/>
                <w:rFonts w:ascii="Times New Roman" w:hAnsi="Times New Roman"/>
                <w:sz w:val="18"/>
                <w:szCs w:val="18"/>
              </w:rPr>
            </w:pPr>
            <w:del w:id="1529" w:author="saras" w:date="2017-07-08T15:26:00Z">
              <w:r w:rsidRPr="000D56DA" w:rsidDel="0089653E">
                <w:rPr>
                  <w:rFonts w:ascii="Times New Roman" w:hAnsi="Times New Roman"/>
                  <w:sz w:val="18"/>
                  <w:szCs w:val="18"/>
                </w:rPr>
                <w:delText>1</w:delText>
              </w:r>
            </w:del>
          </w:p>
        </w:tc>
        <w:tc>
          <w:tcPr>
            <w:tcW w:w="1418" w:type="dxa"/>
            <w:shd w:val="clear" w:color="auto" w:fill="auto"/>
            <w:noWrap/>
            <w:hideMark/>
          </w:tcPr>
          <w:p w:rsidR="00263A26" w:rsidRPr="000D56DA" w:rsidDel="0089653E" w:rsidRDefault="00263A26" w:rsidP="009B004A">
            <w:pPr>
              <w:spacing w:after="0" w:line="240" w:lineRule="auto"/>
              <w:jc w:val="both"/>
              <w:rPr>
                <w:del w:id="1530" w:author="saras" w:date="2017-07-08T15:26:00Z"/>
                <w:rFonts w:ascii="Times New Roman" w:hAnsi="Times New Roman"/>
                <w:sz w:val="18"/>
                <w:szCs w:val="18"/>
              </w:rPr>
            </w:pPr>
            <w:del w:id="1531" w:author="saras" w:date="2017-07-08T15:26:00Z">
              <w:r w:rsidRPr="000D56DA" w:rsidDel="0089653E">
                <w:rPr>
                  <w:rFonts w:ascii="Times New Roman" w:hAnsi="Times New Roman"/>
                  <w:sz w:val="18"/>
                  <w:szCs w:val="18"/>
                </w:rPr>
                <w:delText>7.1</w:delText>
              </w:r>
            </w:del>
          </w:p>
        </w:tc>
      </w:tr>
      <w:tr w:rsidR="00263A26" w:rsidRPr="000D56DA" w:rsidDel="0089653E" w:rsidTr="009B004A">
        <w:trPr>
          <w:trHeight w:val="238"/>
          <w:del w:id="1532" w:author="saras" w:date="2017-07-08T15:26:00Z"/>
        </w:trPr>
        <w:tc>
          <w:tcPr>
            <w:tcW w:w="3510" w:type="dxa"/>
            <w:shd w:val="clear" w:color="auto" w:fill="auto"/>
          </w:tcPr>
          <w:p w:rsidR="00263A26" w:rsidRPr="000D56DA" w:rsidDel="0089653E" w:rsidRDefault="00263A26" w:rsidP="009B004A">
            <w:pPr>
              <w:spacing w:after="0" w:line="240" w:lineRule="auto"/>
              <w:jc w:val="both"/>
              <w:rPr>
                <w:del w:id="1533" w:author="saras" w:date="2017-07-08T15:26:00Z"/>
                <w:rFonts w:ascii="Times New Roman" w:hAnsi="Times New Roman"/>
                <w:b/>
                <w:bCs/>
                <w:sz w:val="18"/>
                <w:szCs w:val="18"/>
              </w:rPr>
            </w:pPr>
          </w:p>
        </w:tc>
        <w:tc>
          <w:tcPr>
            <w:tcW w:w="1276" w:type="dxa"/>
            <w:shd w:val="clear" w:color="auto" w:fill="auto"/>
            <w:noWrap/>
          </w:tcPr>
          <w:p w:rsidR="00263A26" w:rsidRPr="000D56DA" w:rsidDel="0089653E" w:rsidRDefault="00263A26" w:rsidP="009B004A">
            <w:pPr>
              <w:spacing w:after="0" w:line="240" w:lineRule="auto"/>
              <w:jc w:val="both"/>
              <w:rPr>
                <w:del w:id="1534" w:author="saras" w:date="2017-07-08T15:26:00Z"/>
                <w:rFonts w:ascii="Times New Roman" w:hAnsi="Times New Roman"/>
                <w:sz w:val="18"/>
                <w:szCs w:val="18"/>
              </w:rPr>
            </w:pPr>
          </w:p>
        </w:tc>
        <w:tc>
          <w:tcPr>
            <w:tcW w:w="1418" w:type="dxa"/>
            <w:shd w:val="clear" w:color="auto" w:fill="auto"/>
            <w:noWrap/>
          </w:tcPr>
          <w:p w:rsidR="00263A26" w:rsidRPr="000D56DA" w:rsidDel="0089653E" w:rsidRDefault="00263A26" w:rsidP="009B004A">
            <w:pPr>
              <w:spacing w:after="0" w:line="240" w:lineRule="auto"/>
              <w:jc w:val="both"/>
              <w:rPr>
                <w:del w:id="1535" w:author="saras" w:date="2017-07-08T15:26:00Z"/>
                <w:rFonts w:ascii="Times New Roman" w:hAnsi="Times New Roman"/>
                <w:sz w:val="18"/>
                <w:szCs w:val="18"/>
              </w:rPr>
            </w:pPr>
          </w:p>
        </w:tc>
      </w:tr>
      <w:tr w:rsidR="00263A26" w:rsidRPr="000D56DA" w:rsidDel="0089653E" w:rsidTr="009B004A">
        <w:trPr>
          <w:trHeight w:val="238"/>
          <w:del w:id="1536"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37" w:author="saras" w:date="2017-07-08T15:26:00Z"/>
                <w:rFonts w:ascii="Times New Roman" w:hAnsi="Times New Roman"/>
                <w:b/>
                <w:sz w:val="18"/>
                <w:szCs w:val="18"/>
              </w:rPr>
            </w:pPr>
            <w:del w:id="1538" w:author="saras" w:date="2017-07-08T15:26:00Z">
              <w:r w:rsidRPr="000D56DA" w:rsidDel="0089653E">
                <w:rPr>
                  <w:rFonts w:ascii="Times New Roman" w:hAnsi="Times New Roman"/>
                  <w:b/>
                  <w:sz w:val="18"/>
                  <w:szCs w:val="18"/>
                </w:rPr>
                <w:delText>Lokasi</w:delText>
              </w:r>
            </w:del>
          </w:p>
        </w:tc>
        <w:tc>
          <w:tcPr>
            <w:tcW w:w="1276" w:type="dxa"/>
            <w:shd w:val="clear" w:color="auto" w:fill="auto"/>
            <w:noWrap/>
            <w:hideMark/>
          </w:tcPr>
          <w:p w:rsidR="00263A26" w:rsidRPr="000D56DA" w:rsidDel="0089653E" w:rsidRDefault="00263A26" w:rsidP="009B004A">
            <w:pPr>
              <w:spacing w:after="0" w:line="240" w:lineRule="auto"/>
              <w:jc w:val="both"/>
              <w:rPr>
                <w:del w:id="1539" w:author="saras" w:date="2017-07-08T15:26:00Z"/>
                <w:rFonts w:ascii="Times New Roman" w:hAnsi="Times New Roman"/>
                <w:sz w:val="18"/>
                <w:szCs w:val="18"/>
              </w:rPr>
            </w:pPr>
            <w:del w:id="1540"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541" w:author="saras" w:date="2017-07-08T15:26:00Z"/>
                <w:rFonts w:ascii="Times New Roman" w:hAnsi="Times New Roman"/>
                <w:sz w:val="18"/>
                <w:szCs w:val="18"/>
              </w:rPr>
            </w:pPr>
            <w:del w:id="1542"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543"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44" w:author="saras" w:date="2017-07-08T15:26:00Z"/>
                <w:rFonts w:ascii="Times New Roman" w:hAnsi="Times New Roman"/>
                <w:bCs/>
                <w:sz w:val="18"/>
                <w:szCs w:val="18"/>
              </w:rPr>
            </w:pPr>
            <w:del w:id="1545" w:author="saras" w:date="2017-07-08T15:26:00Z">
              <w:r w:rsidRPr="000D56DA" w:rsidDel="0089653E">
                <w:rPr>
                  <w:rFonts w:ascii="Times New Roman" w:hAnsi="Times New Roman"/>
                  <w:bCs/>
                  <w:sz w:val="18"/>
                  <w:szCs w:val="18"/>
                </w:rPr>
                <w:delText>Pedalaman dan perkampungan</w:delText>
              </w:r>
            </w:del>
          </w:p>
        </w:tc>
        <w:tc>
          <w:tcPr>
            <w:tcW w:w="1276" w:type="dxa"/>
            <w:shd w:val="clear" w:color="auto" w:fill="auto"/>
            <w:noWrap/>
            <w:hideMark/>
          </w:tcPr>
          <w:p w:rsidR="00263A26" w:rsidRPr="000D56DA" w:rsidDel="0089653E" w:rsidRDefault="00263A26" w:rsidP="009B004A">
            <w:pPr>
              <w:spacing w:after="0" w:line="240" w:lineRule="auto"/>
              <w:jc w:val="both"/>
              <w:rPr>
                <w:del w:id="1546" w:author="saras" w:date="2017-07-08T15:26:00Z"/>
                <w:rFonts w:ascii="Times New Roman" w:hAnsi="Times New Roman"/>
                <w:sz w:val="18"/>
                <w:szCs w:val="18"/>
              </w:rPr>
            </w:pPr>
            <w:del w:id="1547" w:author="saras" w:date="2017-07-08T15:26:00Z">
              <w:r w:rsidRPr="000D56DA" w:rsidDel="0089653E">
                <w:rPr>
                  <w:rFonts w:ascii="Times New Roman" w:hAnsi="Times New Roman"/>
                  <w:sz w:val="18"/>
                  <w:szCs w:val="18"/>
                </w:rPr>
                <w:delText>3</w:delText>
              </w:r>
            </w:del>
          </w:p>
        </w:tc>
        <w:tc>
          <w:tcPr>
            <w:tcW w:w="1418" w:type="dxa"/>
            <w:shd w:val="clear" w:color="auto" w:fill="auto"/>
            <w:noWrap/>
            <w:hideMark/>
          </w:tcPr>
          <w:p w:rsidR="00263A26" w:rsidRPr="000D56DA" w:rsidDel="0089653E" w:rsidRDefault="00263A26" w:rsidP="009B004A">
            <w:pPr>
              <w:spacing w:after="0" w:line="240" w:lineRule="auto"/>
              <w:jc w:val="both"/>
              <w:rPr>
                <w:del w:id="1548" w:author="saras" w:date="2017-07-08T15:26:00Z"/>
                <w:rFonts w:ascii="Times New Roman" w:hAnsi="Times New Roman"/>
                <w:sz w:val="18"/>
                <w:szCs w:val="18"/>
              </w:rPr>
            </w:pPr>
            <w:del w:id="1549" w:author="saras" w:date="2017-07-08T15:26:00Z">
              <w:r w:rsidRPr="000D56DA" w:rsidDel="0089653E">
                <w:rPr>
                  <w:rFonts w:ascii="Times New Roman" w:hAnsi="Times New Roman"/>
                  <w:sz w:val="18"/>
                  <w:szCs w:val="18"/>
                </w:rPr>
                <w:delText>21.4</w:delText>
              </w:r>
            </w:del>
          </w:p>
        </w:tc>
      </w:tr>
      <w:tr w:rsidR="00263A26" w:rsidRPr="000D56DA" w:rsidDel="0089653E" w:rsidTr="009B004A">
        <w:trPr>
          <w:trHeight w:val="238"/>
          <w:del w:id="1550"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51" w:author="saras" w:date="2017-07-08T15:26:00Z"/>
                <w:rFonts w:ascii="Times New Roman" w:hAnsi="Times New Roman"/>
                <w:bCs/>
                <w:sz w:val="18"/>
                <w:szCs w:val="18"/>
              </w:rPr>
            </w:pPr>
            <w:del w:id="1552" w:author="saras" w:date="2017-07-08T15:26:00Z">
              <w:r w:rsidRPr="000D56DA" w:rsidDel="0089653E">
                <w:rPr>
                  <w:rFonts w:ascii="Times New Roman" w:hAnsi="Times New Roman"/>
                  <w:bCs/>
                  <w:sz w:val="18"/>
                  <w:szCs w:val="18"/>
                </w:rPr>
                <w:delText>Ladang</w:delText>
              </w:r>
            </w:del>
          </w:p>
        </w:tc>
        <w:tc>
          <w:tcPr>
            <w:tcW w:w="1276" w:type="dxa"/>
            <w:shd w:val="clear" w:color="auto" w:fill="auto"/>
            <w:noWrap/>
            <w:hideMark/>
          </w:tcPr>
          <w:p w:rsidR="00263A26" w:rsidRPr="000D56DA" w:rsidDel="0089653E" w:rsidRDefault="00263A26" w:rsidP="009B004A">
            <w:pPr>
              <w:spacing w:after="0" w:line="240" w:lineRule="auto"/>
              <w:jc w:val="both"/>
              <w:rPr>
                <w:del w:id="1553" w:author="saras" w:date="2017-07-08T15:26:00Z"/>
                <w:rFonts w:ascii="Times New Roman" w:hAnsi="Times New Roman"/>
                <w:sz w:val="18"/>
                <w:szCs w:val="18"/>
              </w:rPr>
            </w:pPr>
            <w:del w:id="1554" w:author="saras" w:date="2017-07-08T15:26:00Z">
              <w:r w:rsidRPr="000D56DA" w:rsidDel="0089653E">
                <w:rPr>
                  <w:rFonts w:ascii="Times New Roman" w:hAnsi="Times New Roman"/>
                  <w:sz w:val="18"/>
                  <w:szCs w:val="18"/>
                </w:rPr>
                <w:delText>3</w:delText>
              </w:r>
            </w:del>
          </w:p>
        </w:tc>
        <w:tc>
          <w:tcPr>
            <w:tcW w:w="1418" w:type="dxa"/>
            <w:shd w:val="clear" w:color="auto" w:fill="auto"/>
            <w:noWrap/>
            <w:hideMark/>
          </w:tcPr>
          <w:p w:rsidR="00263A26" w:rsidRPr="000D56DA" w:rsidDel="0089653E" w:rsidRDefault="00263A26" w:rsidP="009B004A">
            <w:pPr>
              <w:spacing w:after="0" w:line="240" w:lineRule="auto"/>
              <w:jc w:val="both"/>
              <w:rPr>
                <w:del w:id="1555" w:author="saras" w:date="2017-07-08T15:26:00Z"/>
                <w:rFonts w:ascii="Times New Roman" w:hAnsi="Times New Roman"/>
                <w:sz w:val="18"/>
                <w:szCs w:val="18"/>
              </w:rPr>
            </w:pPr>
            <w:del w:id="1556" w:author="saras" w:date="2017-07-08T15:26:00Z">
              <w:r w:rsidRPr="000D56DA" w:rsidDel="0089653E">
                <w:rPr>
                  <w:rFonts w:ascii="Times New Roman" w:hAnsi="Times New Roman"/>
                  <w:sz w:val="18"/>
                  <w:szCs w:val="18"/>
                </w:rPr>
                <w:delText>28.6</w:delText>
              </w:r>
            </w:del>
          </w:p>
        </w:tc>
      </w:tr>
      <w:tr w:rsidR="00263A26" w:rsidRPr="000D56DA" w:rsidDel="0089653E" w:rsidTr="009B004A">
        <w:trPr>
          <w:trHeight w:val="238"/>
          <w:del w:id="1557"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58" w:author="saras" w:date="2017-07-08T15:26:00Z"/>
                <w:rFonts w:ascii="Times New Roman" w:hAnsi="Times New Roman"/>
                <w:bCs/>
                <w:sz w:val="18"/>
                <w:szCs w:val="18"/>
              </w:rPr>
            </w:pPr>
            <w:del w:id="1559" w:author="saras" w:date="2017-07-08T15:26:00Z">
              <w:r w:rsidRPr="000D56DA" w:rsidDel="0089653E">
                <w:rPr>
                  <w:rFonts w:ascii="Times New Roman" w:hAnsi="Times New Roman"/>
                  <w:bCs/>
                  <w:sz w:val="18"/>
                  <w:szCs w:val="18"/>
                </w:rPr>
                <w:delText>Bandar</w:delText>
              </w:r>
            </w:del>
          </w:p>
        </w:tc>
        <w:tc>
          <w:tcPr>
            <w:tcW w:w="1276" w:type="dxa"/>
            <w:shd w:val="clear" w:color="auto" w:fill="auto"/>
            <w:noWrap/>
            <w:hideMark/>
          </w:tcPr>
          <w:p w:rsidR="00263A26" w:rsidRPr="000D56DA" w:rsidDel="0089653E" w:rsidRDefault="00263A26" w:rsidP="009B004A">
            <w:pPr>
              <w:spacing w:after="0" w:line="240" w:lineRule="auto"/>
              <w:jc w:val="both"/>
              <w:rPr>
                <w:del w:id="1560" w:author="saras" w:date="2017-07-08T15:26:00Z"/>
                <w:rFonts w:ascii="Times New Roman" w:hAnsi="Times New Roman"/>
                <w:sz w:val="18"/>
                <w:szCs w:val="18"/>
              </w:rPr>
            </w:pPr>
            <w:del w:id="1561" w:author="saras" w:date="2017-07-08T15:26:00Z">
              <w:r w:rsidRPr="000D56DA" w:rsidDel="0089653E">
                <w:rPr>
                  <w:rFonts w:ascii="Times New Roman" w:hAnsi="Times New Roman"/>
                  <w:sz w:val="18"/>
                  <w:szCs w:val="18"/>
                </w:rPr>
                <w:delText>5</w:delText>
              </w:r>
            </w:del>
          </w:p>
        </w:tc>
        <w:tc>
          <w:tcPr>
            <w:tcW w:w="1418" w:type="dxa"/>
            <w:shd w:val="clear" w:color="auto" w:fill="auto"/>
            <w:noWrap/>
            <w:hideMark/>
          </w:tcPr>
          <w:p w:rsidR="00263A26" w:rsidRPr="000D56DA" w:rsidDel="0089653E" w:rsidRDefault="00263A26" w:rsidP="009B004A">
            <w:pPr>
              <w:spacing w:after="0" w:line="240" w:lineRule="auto"/>
              <w:jc w:val="both"/>
              <w:rPr>
                <w:del w:id="1562" w:author="saras" w:date="2017-07-08T15:26:00Z"/>
                <w:rFonts w:ascii="Times New Roman" w:hAnsi="Times New Roman"/>
                <w:sz w:val="18"/>
                <w:szCs w:val="18"/>
              </w:rPr>
            </w:pPr>
            <w:del w:id="1563" w:author="saras" w:date="2017-07-08T15:26:00Z">
              <w:r w:rsidRPr="000D56DA" w:rsidDel="0089653E">
                <w:rPr>
                  <w:rFonts w:ascii="Times New Roman" w:hAnsi="Times New Roman"/>
                  <w:sz w:val="18"/>
                  <w:szCs w:val="18"/>
                </w:rPr>
                <w:delText>35.7</w:delText>
              </w:r>
            </w:del>
          </w:p>
        </w:tc>
      </w:tr>
      <w:tr w:rsidR="00263A26" w:rsidRPr="000D56DA" w:rsidDel="0089653E" w:rsidTr="009B004A">
        <w:trPr>
          <w:trHeight w:val="187"/>
          <w:del w:id="1564"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65" w:author="saras" w:date="2017-07-08T15:26:00Z"/>
                <w:rFonts w:ascii="Times New Roman" w:hAnsi="Times New Roman"/>
                <w:bCs/>
                <w:sz w:val="18"/>
                <w:szCs w:val="18"/>
              </w:rPr>
            </w:pPr>
            <w:del w:id="1566" w:author="saras" w:date="2017-07-08T15:26:00Z">
              <w:r w:rsidRPr="000D56DA" w:rsidDel="0089653E">
                <w:rPr>
                  <w:rFonts w:ascii="Times New Roman" w:hAnsi="Times New Roman"/>
                  <w:bCs/>
                  <w:sz w:val="18"/>
                  <w:szCs w:val="18"/>
                </w:rPr>
                <w:delText xml:space="preserve">Perumahan kakitangan kerajaan </w:delText>
              </w:r>
            </w:del>
          </w:p>
        </w:tc>
        <w:tc>
          <w:tcPr>
            <w:tcW w:w="1276" w:type="dxa"/>
            <w:shd w:val="clear" w:color="auto" w:fill="auto"/>
            <w:noWrap/>
            <w:hideMark/>
          </w:tcPr>
          <w:p w:rsidR="00263A26" w:rsidRPr="000D56DA" w:rsidDel="0089653E" w:rsidRDefault="00263A26" w:rsidP="009B004A">
            <w:pPr>
              <w:spacing w:after="0" w:line="240" w:lineRule="auto"/>
              <w:jc w:val="both"/>
              <w:rPr>
                <w:del w:id="1567" w:author="saras" w:date="2017-07-08T15:26:00Z"/>
                <w:rFonts w:ascii="Times New Roman" w:hAnsi="Times New Roman"/>
                <w:sz w:val="18"/>
                <w:szCs w:val="18"/>
              </w:rPr>
            </w:pPr>
            <w:del w:id="1568" w:author="saras" w:date="2017-07-08T15:26:00Z">
              <w:r w:rsidRPr="000D56DA" w:rsidDel="0089653E">
                <w:rPr>
                  <w:rFonts w:ascii="Times New Roman" w:hAnsi="Times New Roman"/>
                  <w:sz w:val="18"/>
                  <w:szCs w:val="18"/>
                </w:rPr>
                <w:delText>1</w:delText>
              </w:r>
            </w:del>
          </w:p>
        </w:tc>
        <w:tc>
          <w:tcPr>
            <w:tcW w:w="1418" w:type="dxa"/>
            <w:shd w:val="clear" w:color="auto" w:fill="auto"/>
            <w:noWrap/>
            <w:hideMark/>
          </w:tcPr>
          <w:p w:rsidR="00263A26" w:rsidRPr="000D56DA" w:rsidDel="0089653E" w:rsidRDefault="00263A26" w:rsidP="009B004A">
            <w:pPr>
              <w:spacing w:after="0" w:line="240" w:lineRule="auto"/>
              <w:jc w:val="both"/>
              <w:rPr>
                <w:del w:id="1569" w:author="saras" w:date="2017-07-08T15:26:00Z"/>
                <w:rFonts w:ascii="Times New Roman" w:hAnsi="Times New Roman"/>
                <w:sz w:val="18"/>
                <w:szCs w:val="18"/>
              </w:rPr>
            </w:pPr>
            <w:del w:id="1570" w:author="saras" w:date="2017-07-08T15:26:00Z">
              <w:r w:rsidRPr="000D56DA" w:rsidDel="0089653E">
                <w:rPr>
                  <w:rFonts w:ascii="Times New Roman" w:hAnsi="Times New Roman"/>
                  <w:sz w:val="18"/>
                  <w:szCs w:val="18"/>
                </w:rPr>
                <w:delText>7.1</w:delText>
              </w:r>
            </w:del>
          </w:p>
        </w:tc>
      </w:tr>
      <w:tr w:rsidR="00263A26" w:rsidRPr="000D56DA" w:rsidDel="0089653E" w:rsidTr="009B004A">
        <w:trPr>
          <w:trHeight w:val="288"/>
          <w:del w:id="1571"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72" w:author="saras" w:date="2017-07-08T15:26:00Z"/>
                <w:rFonts w:ascii="Times New Roman" w:hAnsi="Times New Roman"/>
                <w:bCs/>
                <w:sz w:val="18"/>
                <w:szCs w:val="18"/>
              </w:rPr>
            </w:pPr>
            <w:del w:id="1573" w:author="saras" w:date="2017-07-08T15:26:00Z">
              <w:r w:rsidRPr="000D56DA" w:rsidDel="0089653E">
                <w:rPr>
                  <w:rFonts w:ascii="Times New Roman" w:hAnsi="Times New Roman"/>
                  <w:bCs/>
                  <w:sz w:val="18"/>
                  <w:szCs w:val="18"/>
                </w:rPr>
                <w:delText>Flat</w:delText>
              </w:r>
            </w:del>
          </w:p>
        </w:tc>
        <w:tc>
          <w:tcPr>
            <w:tcW w:w="1276" w:type="dxa"/>
            <w:shd w:val="clear" w:color="auto" w:fill="auto"/>
            <w:noWrap/>
            <w:hideMark/>
          </w:tcPr>
          <w:p w:rsidR="00263A26" w:rsidRPr="000D56DA" w:rsidDel="0089653E" w:rsidRDefault="00263A26" w:rsidP="009B004A">
            <w:pPr>
              <w:spacing w:after="0" w:line="240" w:lineRule="auto"/>
              <w:jc w:val="both"/>
              <w:rPr>
                <w:del w:id="1574" w:author="saras" w:date="2017-07-08T15:26:00Z"/>
                <w:rFonts w:ascii="Times New Roman" w:hAnsi="Times New Roman"/>
                <w:sz w:val="18"/>
                <w:szCs w:val="18"/>
              </w:rPr>
            </w:pPr>
            <w:del w:id="1575" w:author="saras" w:date="2017-07-08T15:26:00Z">
              <w:r w:rsidRPr="000D56DA" w:rsidDel="0089653E">
                <w:rPr>
                  <w:rFonts w:ascii="Times New Roman" w:hAnsi="Times New Roman"/>
                  <w:sz w:val="18"/>
                  <w:szCs w:val="18"/>
                </w:rPr>
                <w:delText>2</w:delText>
              </w:r>
            </w:del>
          </w:p>
        </w:tc>
        <w:tc>
          <w:tcPr>
            <w:tcW w:w="1418" w:type="dxa"/>
            <w:shd w:val="clear" w:color="auto" w:fill="auto"/>
            <w:noWrap/>
            <w:hideMark/>
          </w:tcPr>
          <w:p w:rsidR="00263A26" w:rsidRPr="000D56DA" w:rsidDel="0089653E" w:rsidRDefault="00263A26" w:rsidP="009B004A">
            <w:pPr>
              <w:spacing w:after="0" w:line="240" w:lineRule="auto"/>
              <w:jc w:val="both"/>
              <w:rPr>
                <w:del w:id="1576" w:author="saras" w:date="2017-07-08T15:26:00Z"/>
                <w:rFonts w:ascii="Times New Roman" w:hAnsi="Times New Roman"/>
                <w:sz w:val="18"/>
                <w:szCs w:val="18"/>
              </w:rPr>
            </w:pPr>
            <w:del w:id="1577" w:author="saras" w:date="2017-07-08T15:26:00Z">
              <w:r w:rsidRPr="000D56DA" w:rsidDel="0089653E">
                <w:rPr>
                  <w:rFonts w:ascii="Times New Roman" w:hAnsi="Times New Roman"/>
                  <w:sz w:val="18"/>
                  <w:szCs w:val="18"/>
                </w:rPr>
                <w:delText>14.3</w:delText>
              </w:r>
            </w:del>
          </w:p>
        </w:tc>
      </w:tr>
      <w:tr w:rsidR="00263A26" w:rsidRPr="000D56DA" w:rsidDel="0089653E" w:rsidTr="009B004A">
        <w:trPr>
          <w:trHeight w:val="238"/>
          <w:del w:id="1578"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79" w:author="saras" w:date="2017-07-08T15:26:00Z"/>
                <w:rFonts w:ascii="Times New Roman" w:hAnsi="Times New Roman"/>
                <w:b/>
                <w:bCs/>
                <w:sz w:val="18"/>
                <w:szCs w:val="18"/>
              </w:rPr>
            </w:pPr>
          </w:p>
        </w:tc>
        <w:tc>
          <w:tcPr>
            <w:tcW w:w="1276" w:type="dxa"/>
            <w:shd w:val="clear" w:color="auto" w:fill="auto"/>
            <w:noWrap/>
            <w:hideMark/>
          </w:tcPr>
          <w:p w:rsidR="00263A26" w:rsidRPr="000D56DA" w:rsidDel="0089653E" w:rsidRDefault="00263A26" w:rsidP="009B004A">
            <w:pPr>
              <w:spacing w:after="0" w:line="240" w:lineRule="auto"/>
              <w:jc w:val="both"/>
              <w:rPr>
                <w:del w:id="1580" w:author="saras" w:date="2017-07-08T15:26:00Z"/>
                <w:rFonts w:ascii="Times New Roman" w:hAnsi="Times New Roman"/>
                <w:sz w:val="18"/>
                <w:szCs w:val="18"/>
              </w:rPr>
            </w:pPr>
            <w:del w:id="1581"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582" w:author="saras" w:date="2017-07-08T15:26:00Z"/>
                <w:rFonts w:ascii="Times New Roman" w:hAnsi="Times New Roman"/>
                <w:sz w:val="18"/>
                <w:szCs w:val="18"/>
              </w:rPr>
            </w:pPr>
            <w:del w:id="1583"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584" w:author="saras" w:date="2017-07-08T15:26:00Z"/>
        </w:trPr>
        <w:tc>
          <w:tcPr>
            <w:tcW w:w="3510" w:type="dxa"/>
            <w:shd w:val="clear" w:color="auto" w:fill="auto"/>
          </w:tcPr>
          <w:p w:rsidR="00263A26" w:rsidRPr="000D56DA" w:rsidDel="0089653E" w:rsidRDefault="00263A26" w:rsidP="009B004A">
            <w:pPr>
              <w:spacing w:after="0" w:line="240" w:lineRule="auto"/>
              <w:jc w:val="both"/>
              <w:rPr>
                <w:del w:id="1585" w:author="saras" w:date="2017-07-08T15:26:00Z"/>
                <w:rFonts w:ascii="Times New Roman" w:hAnsi="Times New Roman"/>
                <w:b/>
                <w:sz w:val="18"/>
                <w:szCs w:val="18"/>
              </w:rPr>
            </w:pPr>
            <w:del w:id="1586" w:author="saras" w:date="2017-07-08T15:26:00Z">
              <w:r w:rsidRPr="000D56DA" w:rsidDel="0089653E">
                <w:rPr>
                  <w:rFonts w:ascii="Times New Roman" w:hAnsi="Times New Roman"/>
                  <w:b/>
                  <w:sz w:val="18"/>
                  <w:szCs w:val="18"/>
                </w:rPr>
                <w:delText xml:space="preserve">Status pekerjaan </w:delText>
              </w:r>
            </w:del>
          </w:p>
        </w:tc>
        <w:tc>
          <w:tcPr>
            <w:tcW w:w="1276" w:type="dxa"/>
            <w:shd w:val="clear" w:color="auto" w:fill="auto"/>
            <w:noWrap/>
          </w:tcPr>
          <w:p w:rsidR="00263A26" w:rsidRPr="000D56DA" w:rsidDel="0089653E" w:rsidRDefault="00263A26" w:rsidP="009B004A">
            <w:pPr>
              <w:spacing w:after="0" w:line="240" w:lineRule="auto"/>
              <w:jc w:val="both"/>
              <w:rPr>
                <w:del w:id="1587" w:author="saras" w:date="2017-07-08T15:26:00Z"/>
                <w:rFonts w:ascii="Times New Roman" w:hAnsi="Times New Roman"/>
                <w:sz w:val="18"/>
                <w:szCs w:val="18"/>
              </w:rPr>
            </w:pPr>
          </w:p>
        </w:tc>
        <w:tc>
          <w:tcPr>
            <w:tcW w:w="1418" w:type="dxa"/>
            <w:shd w:val="clear" w:color="auto" w:fill="auto"/>
            <w:noWrap/>
          </w:tcPr>
          <w:p w:rsidR="00263A26" w:rsidRPr="000D56DA" w:rsidDel="0089653E" w:rsidRDefault="00263A26" w:rsidP="009B004A">
            <w:pPr>
              <w:spacing w:after="0" w:line="240" w:lineRule="auto"/>
              <w:jc w:val="both"/>
              <w:rPr>
                <w:del w:id="1588" w:author="saras" w:date="2017-07-08T15:26:00Z"/>
                <w:rFonts w:ascii="Times New Roman" w:hAnsi="Times New Roman"/>
                <w:sz w:val="18"/>
                <w:szCs w:val="18"/>
              </w:rPr>
            </w:pPr>
          </w:p>
        </w:tc>
      </w:tr>
      <w:tr w:rsidR="00263A26" w:rsidRPr="000D56DA" w:rsidDel="0089653E" w:rsidTr="009B004A">
        <w:trPr>
          <w:trHeight w:val="238"/>
          <w:del w:id="1589"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90" w:author="saras" w:date="2017-07-08T15:26:00Z"/>
                <w:rFonts w:ascii="Times New Roman" w:hAnsi="Times New Roman"/>
                <w:sz w:val="18"/>
                <w:szCs w:val="18"/>
              </w:rPr>
            </w:pPr>
            <w:del w:id="1591" w:author="saras" w:date="2017-07-08T15:26:00Z">
              <w:r w:rsidDel="0089653E">
                <w:rPr>
                  <w:rFonts w:ascii="Times New Roman" w:hAnsi="Times New Roman"/>
                  <w:sz w:val="18"/>
                  <w:szCs w:val="18"/>
                </w:rPr>
                <w:delText>Bekerja</w:delText>
              </w:r>
            </w:del>
          </w:p>
        </w:tc>
        <w:tc>
          <w:tcPr>
            <w:tcW w:w="1276" w:type="dxa"/>
            <w:shd w:val="clear" w:color="auto" w:fill="auto"/>
            <w:noWrap/>
            <w:hideMark/>
          </w:tcPr>
          <w:p w:rsidR="00263A26" w:rsidRPr="000D56DA" w:rsidDel="0089653E" w:rsidRDefault="00263A26" w:rsidP="009B004A">
            <w:pPr>
              <w:spacing w:after="0" w:line="240" w:lineRule="auto"/>
              <w:jc w:val="both"/>
              <w:rPr>
                <w:del w:id="1592" w:author="saras" w:date="2017-07-08T15:26:00Z"/>
                <w:rFonts w:ascii="Times New Roman" w:hAnsi="Times New Roman"/>
                <w:sz w:val="18"/>
                <w:szCs w:val="18"/>
              </w:rPr>
            </w:pPr>
            <w:del w:id="1593" w:author="saras" w:date="2017-07-08T15:26:00Z">
              <w:r w:rsidRPr="000D56DA" w:rsidDel="0089653E">
                <w:rPr>
                  <w:rFonts w:ascii="Times New Roman" w:hAnsi="Times New Roman"/>
                  <w:sz w:val="18"/>
                  <w:szCs w:val="18"/>
                </w:rPr>
                <w:delText>10</w:delText>
              </w:r>
            </w:del>
          </w:p>
        </w:tc>
        <w:tc>
          <w:tcPr>
            <w:tcW w:w="1418" w:type="dxa"/>
            <w:shd w:val="clear" w:color="auto" w:fill="auto"/>
            <w:noWrap/>
            <w:hideMark/>
          </w:tcPr>
          <w:p w:rsidR="00263A26" w:rsidRPr="000D56DA" w:rsidDel="0089653E" w:rsidRDefault="00263A26" w:rsidP="009B004A">
            <w:pPr>
              <w:spacing w:after="0" w:line="240" w:lineRule="auto"/>
              <w:jc w:val="both"/>
              <w:rPr>
                <w:del w:id="1594" w:author="saras" w:date="2017-07-08T15:26:00Z"/>
                <w:rFonts w:ascii="Times New Roman" w:hAnsi="Times New Roman"/>
                <w:sz w:val="18"/>
                <w:szCs w:val="18"/>
              </w:rPr>
            </w:pPr>
            <w:del w:id="1595" w:author="saras" w:date="2017-07-08T15:26:00Z">
              <w:r w:rsidRPr="000D56DA" w:rsidDel="0089653E">
                <w:rPr>
                  <w:rFonts w:ascii="Times New Roman" w:hAnsi="Times New Roman"/>
                  <w:sz w:val="18"/>
                  <w:szCs w:val="18"/>
                </w:rPr>
                <w:delText>71.4</w:delText>
              </w:r>
            </w:del>
          </w:p>
        </w:tc>
      </w:tr>
      <w:tr w:rsidR="00263A26" w:rsidRPr="000D56DA" w:rsidDel="0089653E" w:rsidTr="009B004A">
        <w:trPr>
          <w:trHeight w:val="169"/>
          <w:del w:id="1596"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597" w:author="saras" w:date="2017-07-08T15:26:00Z"/>
                <w:rFonts w:ascii="Times New Roman" w:hAnsi="Times New Roman"/>
                <w:bCs/>
                <w:sz w:val="18"/>
                <w:szCs w:val="18"/>
              </w:rPr>
            </w:pPr>
            <w:del w:id="1598" w:author="saras" w:date="2017-07-08T15:26:00Z">
              <w:r w:rsidRPr="000D56DA" w:rsidDel="0089653E">
                <w:rPr>
                  <w:rFonts w:ascii="Times New Roman" w:hAnsi="Times New Roman"/>
                  <w:bCs/>
                  <w:sz w:val="18"/>
                  <w:szCs w:val="18"/>
                </w:rPr>
                <w:delText xml:space="preserve">Tidak </w:delText>
              </w:r>
              <w:r w:rsidDel="0089653E">
                <w:rPr>
                  <w:rFonts w:ascii="Times New Roman" w:hAnsi="Times New Roman"/>
                  <w:bCs/>
                  <w:sz w:val="18"/>
                  <w:szCs w:val="18"/>
                </w:rPr>
                <w:delText>bekerja</w:delText>
              </w:r>
            </w:del>
          </w:p>
        </w:tc>
        <w:tc>
          <w:tcPr>
            <w:tcW w:w="1276" w:type="dxa"/>
            <w:shd w:val="clear" w:color="auto" w:fill="auto"/>
            <w:noWrap/>
            <w:hideMark/>
          </w:tcPr>
          <w:p w:rsidR="00263A26" w:rsidRPr="000D56DA" w:rsidDel="0089653E" w:rsidRDefault="00263A26" w:rsidP="009B004A">
            <w:pPr>
              <w:spacing w:after="0" w:line="240" w:lineRule="auto"/>
              <w:jc w:val="both"/>
              <w:rPr>
                <w:del w:id="1599" w:author="saras" w:date="2017-07-08T15:26:00Z"/>
                <w:rFonts w:ascii="Times New Roman" w:hAnsi="Times New Roman"/>
                <w:sz w:val="18"/>
                <w:szCs w:val="18"/>
              </w:rPr>
            </w:pPr>
            <w:del w:id="1600" w:author="saras" w:date="2017-07-08T15:26:00Z">
              <w:r w:rsidRPr="000D56DA" w:rsidDel="0089653E">
                <w:rPr>
                  <w:rFonts w:ascii="Times New Roman" w:hAnsi="Times New Roman"/>
                  <w:sz w:val="18"/>
                  <w:szCs w:val="18"/>
                </w:rPr>
                <w:delText>4</w:delText>
              </w:r>
            </w:del>
          </w:p>
        </w:tc>
        <w:tc>
          <w:tcPr>
            <w:tcW w:w="1418" w:type="dxa"/>
            <w:shd w:val="clear" w:color="auto" w:fill="auto"/>
            <w:noWrap/>
            <w:hideMark/>
          </w:tcPr>
          <w:p w:rsidR="00263A26" w:rsidRPr="000D56DA" w:rsidDel="0089653E" w:rsidRDefault="00263A26" w:rsidP="009B004A">
            <w:pPr>
              <w:spacing w:after="0" w:line="240" w:lineRule="auto"/>
              <w:jc w:val="both"/>
              <w:rPr>
                <w:del w:id="1601" w:author="saras" w:date="2017-07-08T15:26:00Z"/>
                <w:rFonts w:ascii="Times New Roman" w:hAnsi="Times New Roman"/>
                <w:sz w:val="18"/>
                <w:szCs w:val="18"/>
              </w:rPr>
            </w:pPr>
            <w:del w:id="1602" w:author="saras" w:date="2017-07-08T15:26:00Z">
              <w:r w:rsidRPr="000D56DA" w:rsidDel="0089653E">
                <w:rPr>
                  <w:rFonts w:ascii="Times New Roman" w:hAnsi="Times New Roman"/>
                  <w:sz w:val="18"/>
                  <w:szCs w:val="18"/>
                </w:rPr>
                <w:delText>28.6</w:delText>
              </w:r>
            </w:del>
          </w:p>
        </w:tc>
      </w:tr>
      <w:tr w:rsidR="00263A26" w:rsidRPr="000D56DA" w:rsidDel="0089653E" w:rsidTr="009B004A">
        <w:trPr>
          <w:trHeight w:val="69"/>
          <w:del w:id="1603" w:author="saras" w:date="2017-07-08T15:26:00Z"/>
        </w:trPr>
        <w:tc>
          <w:tcPr>
            <w:tcW w:w="3510" w:type="dxa"/>
            <w:shd w:val="clear" w:color="auto" w:fill="auto"/>
            <w:noWrap/>
            <w:hideMark/>
          </w:tcPr>
          <w:p w:rsidR="00263A26" w:rsidRPr="000D56DA" w:rsidDel="0089653E" w:rsidRDefault="00263A26" w:rsidP="009B004A">
            <w:pPr>
              <w:spacing w:after="0" w:line="240" w:lineRule="auto"/>
              <w:jc w:val="both"/>
              <w:rPr>
                <w:del w:id="1604" w:author="saras" w:date="2017-07-08T15:26:00Z"/>
                <w:rFonts w:ascii="Times New Roman" w:hAnsi="Times New Roman"/>
                <w:b/>
                <w:bCs/>
                <w:sz w:val="18"/>
                <w:szCs w:val="18"/>
              </w:rPr>
            </w:pPr>
            <w:del w:id="1605" w:author="saras" w:date="2017-07-08T15:26:00Z">
              <w:r w:rsidRPr="000D56DA" w:rsidDel="0089653E">
                <w:rPr>
                  <w:rFonts w:ascii="Times New Roman" w:hAnsi="Times New Roman"/>
                  <w:b/>
                  <w:bCs/>
                  <w:sz w:val="18"/>
                  <w:szCs w:val="18"/>
                </w:rPr>
                <w:delText> </w:delText>
              </w:r>
            </w:del>
          </w:p>
        </w:tc>
        <w:tc>
          <w:tcPr>
            <w:tcW w:w="1276" w:type="dxa"/>
            <w:shd w:val="clear" w:color="auto" w:fill="auto"/>
            <w:noWrap/>
            <w:hideMark/>
          </w:tcPr>
          <w:p w:rsidR="00263A26" w:rsidRPr="000D56DA" w:rsidDel="0089653E" w:rsidRDefault="00263A26" w:rsidP="009B004A">
            <w:pPr>
              <w:spacing w:after="0" w:line="240" w:lineRule="auto"/>
              <w:jc w:val="both"/>
              <w:rPr>
                <w:del w:id="1606" w:author="saras" w:date="2017-07-08T15:26:00Z"/>
                <w:rFonts w:ascii="Times New Roman" w:hAnsi="Times New Roman"/>
                <w:sz w:val="18"/>
                <w:szCs w:val="18"/>
              </w:rPr>
            </w:pPr>
            <w:del w:id="1607"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608" w:author="saras" w:date="2017-07-08T15:26:00Z"/>
                <w:rFonts w:ascii="Times New Roman" w:hAnsi="Times New Roman"/>
                <w:sz w:val="18"/>
                <w:szCs w:val="18"/>
              </w:rPr>
            </w:pPr>
            <w:del w:id="1609"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610" w:author="saras" w:date="2017-07-08T15:26:00Z"/>
        </w:trPr>
        <w:tc>
          <w:tcPr>
            <w:tcW w:w="3510" w:type="dxa"/>
            <w:shd w:val="clear" w:color="auto" w:fill="auto"/>
            <w:noWrap/>
            <w:hideMark/>
          </w:tcPr>
          <w:p w:rsidR="00263A26" w:rsidRPr="000D56DA" w:rsidDel="0089653E" w:rsidRDefault="00263A26" w:rsidP="009B004A">
            <w:pPr>
              <w:spacing w:after="0" w:line="240" w:lineRule="auto"/>
              <w:jc w:val="both"/>
              <w:rPr>
                <w:del w:id="1611" w:author="saras" w:date="2017-07-08T15:26:00Z"/>
                <w:rFonts w:ascii="Times New Roman" w:hAnsi="Times New Roman"/>
                <w:b/>
                <w:sz w:val="18"/>
                <w:szCs w:val="18"/>
              </w:rPr>
            </w:pPr>
            <w:del w:id="1612" w:author="saras" w:date="2017-07-08T15:26:00Z">
              <w:r w:rsidRPr="000D56DA" w:rsidDel="0089653E">
                <w:rPr>
                  <w:rFonts w:ascii="Times New Roman" w:hAnsi="Times New Roman"/>
                  <w:b/>
                  <w:sz w:val="18"/>
                  <w:szCs w:val="18"/>
                </w:rPr>
                <w:delText>Status pendidikan</w:delText>
              </w:r>
            </w:del>
          </w:p>
        </w:tc>
        <w:tc>
          <w:tcPr>
            <w:tcW w:w="1276" w:type="dxa"/>
            <w:shd w:val="clear" w:color="auto" w:fill="auto"/>
            <w:noWrap/>
            <w:hideMark/>
          </w:tcPr>
          <w:p w:rsidR="00263A26" w:rsidRPr="000D56DA" w:rsidDel="0089653E" w:rsidRDefault="00263A26" w:rsidP="009B004A">
            <w:pPr>
              <w:spacing w:after="0" w:line="240" w:lineRule="auto"/>
              <w:jc w:val="both"/>
              <w:rPr>
                <w:del w:id="1613" w:author="saras" w:date="2017-07-08T15:26:00Z"/>
                <w:rFonts w:ascii="Times New Roman" w:hAnsi="Times New Roman"/>
                <w:sz w:val="18"/>
                <w:szCs w:val="18"/>
              </w:rPr>
            </w:pPr>
            <w:del w:id="1614" w:author="saras" w:date="2017-07-08T15:26:00Z">
              <w:r w:rsidRPr="000D56DA" w:rsidDel="0089653E">
                <w:rPr>
                  <w:rFonts w:ascii="Times New Roman" w:hAnsi="Times New Roman"/>
                  <w:sz w:val="18"/>
                  <w:szCs w:val="18"/>
                </w:rPr>
                <w:delText> </w:delText>
              </w:r>
            </w:del>
          </w:p>
        </w:tc>
        <w:tc>
          <w:tcPr>
            <w:tcW w:w="1418" w:type="dxa"/>
            <w:shd w:val="clear" w:color="auto" w:fill="auto"/>
            <w:noWrap/>
            <w:hideMark/>
          </w:tcPr>
          <w:p w:rsidR="00263A26" w:rsidRPr="000D56DA" w:rsidDel="0089653E" w:rsidRDefault="00263A26" w:rsidP="009B004A">
            <w:pPr>
              <w:spacing w:after="0" w:line="240" w:lineRule="auto"/>
              <w:jc w:val="both"/>
              <w:rPr>
                <w:del w:id="1615" w:author="saras" w:date="2017-07-08T15:26:00Z"/>
                <w:rFonts w:ascii="Times New Roman" w:hAnsi="Times New Roman"/>
                <w:sz w:val="18"/>
                <w:szCs w:val="18"/>
              </w:rPr>
            </w:pPr>
            <w:del w:id="1616" w:author="saras" w:date="2017-07-08T15:26:00Z">
              <w:r w:rsidRPr="000D56DA" w:rsidDel="0089653E">
                <w:rPr>
                  <w:rFonts w:ascii="Times New Roman" w:hAnsi="Times New Roman"/>
                  <w:sz w:val="18"/>
                  <w:szCs w:val="18"/>
                </w:rPr>
                <w:delText> </w:delText>
              </w:r>
            </w:del>
          </w:p>
        </w:tc>
      </w:tr>
      <w:tr w:rsidR="00263A26" w:rsidRPr="000D56DA" w:rsidDel="0089653E" w:rsidTr="009B004A">
        <w:trPr>
          <w:trHeight w:val="238"/>
          <w:del w:id="1617"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618" w:author="saras" w:date="2017-07-08T15:26:00Z"/>
                <w:rFonts w:ascii="Times New Roman" w:hAnsi="Times New Roman"/>
                <w:bCs/>
                <w:sz w:val="18"/>
                <w:szCs w:val="18"/>
              </w:rPr>
            </w:pPr>
            <w:del w:id="1619" w:author="saras" w:date="2017-07-08T15:26:00Z">
              <w:r w:rsidRPr="000D56DA" w:rsidDel="0089653E">
                <w:rPr>
                  <w:rFonts w:ascii="Times New Roman" w:hAnsi="Times New Roman"/>
                  <w:bCs/>
                  <w:sz w:val="18"/>
                  <w:szCs w:val="18"/>
                </w:rPr>
                <w:delText>Tiada berpendidikan formal</w:delText>
              </w:r>
            </w:del>
          </w:p>
        </w:tc>
        <w:tc>
          <w:tcPr>
            <w:tcW w:w="1276" w:type="dxa"/>
            <w:shd w:val="clear" w:color="auto" w:fill="auto"/>
            <w:noWrap/>
            <w:hideMark/>
          </w:tcPr>
          <w:p w:rsidR="00263A26" w:rsidRPr="000D56DA" w:rsidDel="0089653E" w:rsidRDefault="00263A26" w:rsidP="009B004A">
            <w:pPr>
              <w:spacing w:after="0" w:line="240" w:lineRule="auto"/>
              <w:jc w:val="both"/>
              <w:rPr>
                <w:del w:id="1620" w:author="saras" w:date="2017-07-08T15:26:00Z"/>
                <w:rFonts w:ascii="Times New Roman" w:hAnsi="Times New Roman"/>
                <w:sz w:val="18"/>
                <w:szCs w:val="18"/>
              </w:rPr>
            </w:pPr>
            <w:del w:id="1621" w:author="saras" w:date="2017-07-08T15:26:00Z">
              <w:r w:rsidRPr="000D56DA" w:rsidDel="0089653E">
                <w:rPr>
                  <w:rFonts w:ascii="Times New Roman" w:hAnsi="Times New Roman"/>
                  <w:sz w:val="18"/>
                  <w:szCs w:val="18"/>
                </w:rPr>
                <w:delText>1</w:delText>
              </w:r>
            </w:del>
          </w:p>
        </w:tc>
        <w:tc>
          <w:tcPr>
            <w:tcW w:w="1418" w:type="dxa"/>
            <w:shd w:val="clear" w:color="auto" w:fill="auto"/>
            <w:noWrap/>
            <w:hideMark/>
          </w:tcPr>
          <w:p w:rsidR="00263A26" w:rsidRPr="000D56DA" w:rsidDel="0089653E" w:rsidRDefault="00263A26" w:rsidP="009B004A">
            <w:pPr>
              <w:spacing w:after="0" w:line="240" w:lineRule="auto"/>
              <w:jc w:val="both"/>
              <w:rPr>
                <w:del w:id="1622" w:author="saras" w:date="2017-07-08T15:26:00Z"/>
                <w:rFonts w:ascii="Times New Roman" w:hAnsi="Times New Roman"/>
                <w:sz w:val="18"/>
                <w:szCs w:val="18"/>
              </w:rPr>
            </w:pPr>
            <w:del w:id="1623" w:author="saras" w:date="2017-07-08T15:26:00Z">
              <w:r w:rsidRPr="000D56DA" w:rsidDel="0089653E">
                <w:rPr>
                  <w:rFonts w:ascii="Times New Roman" w:hAnsi="Times New Roman"/>
                  <w:sz w:val="18"/>
                  <w:szCs w:val="18"/>
                </w:rPr>
                <w:delText>7.1</w:delText>
              </w:r>
            </w:del>
          </w:p>
        </w:tc>
      </w:tr>
      <w:tr w:rsidR="00263A26" w:rsidRPr="000D56DA" w:rsidDel="0089653E" w:rsidTr="009B004A">
        <w:trPr>
          <w:trHeight w:val="238"/>
          <w:del w:id="1624"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625" w:author="saras" w:date="2017-07-08T15:26:00Z"/>
                <w:rFonts w:ascii="Times New Roman" w:hAnsi="Times New Roman"/>
                <w:bCs/>
                <w:sz w:val="18"/>
                <w:szCs w:val="18"/>
              </w:rPr>
            </w:pPr>
            <w:del w:id="1626" w:author="saras" w:date="2017-07-08T15:26:00Z">
              <w:r w:rsidRPr="000D56DA" w:rsidDel="0089653E">
                <w:rPr>
                  <w:rFonts w:ascii="Times New Roman" w:hAnsi="Times New Roman"/>
                  <w:bCs/>
                  <w:sz w:val="18"/>
                  <w:szCs w:val="18"/>
                </w:rPr>
                <w:delText>Sekolah rendah</w:delText>
              </w:r>
            </w:del>
          </w:p>
        </w:tc>
        <w:tc>
          <w:tcPr>
            <w:tcW w:w="1276" w:type="dxa"/>
            <w:shd w:val="clear" w:color="auto" w:fill="auto"/>
            <w:noWrap/>
            <w:hideMark/>
          </w:tcPr>
          <w:p w:rsidR="00263A26" w:rsidRPr="000D56DA" w:rsidDel="0089653E" w:rsidRDefault="00263A26" w:rsidP="009B004A">
            <w:pPr>
              <w:spacing w:after="0" w:line="240" w:lineRule="auto"/>
              <w:jc w:val="both"/>
              <w:rPr>
                <w:del w:id="1627" w:author="saras" w:date="2017-07-08T15:26:00Z"/>
                <w:rFonts w:ascii="Times New Roman" w:hAnsi="Times New Roman"/>
                <w:sz w:val="18"/>
                <w:szCs w:val="18"/>
              </w:rPr>
            </w:pPr>
            <w:del w:id="1628" w:author="saras" w:date="2017-07-08T15:26:00Z">
              <w:r w:rsidRPr="000D56DA" w:rsidDel="0089653E">
                <w:rPr>
                  <w:rFonts w:ascii="Times New Roman" w:hAnsi="Times New Roman"/>
                  <w:sz w:val="18"/>
                  <w:szCs w:val="18"/>
                </w:rPr>
                <w:delText>2</w:delText>
              </w:r>
            </w:del>
          </w:p>
        </w:tc>
        <w:tc>
          <w:tcPr>
            <w:tcW w:w="1418" w:type="dxa"/>
            <w:shd w:val="clear" w:color="auto" w:fill="auto"/>
            <w:noWrap/>
            <w:hideMark/>
          </w:tcPr>
          <w:p w:rsidR="00263A26" w:rsidRPr="000D56DA" w:rsidDel="0089653E" w:rsidRDefault="00263A26" w:rsidP="009B004A">
            <w:pPr>
              <w:spacing w:after="0" w:line="240" w:lineRule="auto"/>
              <w:jc w:val="both"/>
              <w:rPr>
                <w:del w:id="1629" w:author="saras" w:date="2017-07-08T15:26:00Z"/>
                <w:rFonts w:ascii="Times New Roman" w:hAnsi="Times New Roman"/>
                <w:sz w:val="18"/>
                <w:szCs w:val="18"/>
              </w:rPr>
            </w:pPr>
            <w:del w:id="1630" w:author="saras" w:date="2017-07-08T15:26:00Z">
              <w:r w:rsidRPr="000D56DA" w:rsidDel="0089653E">
                <w:rPr>
                  <w:rFonts w:ascii="Times New Roman" w:hAnsi="Times New Roman"/>
                  <w:sz w:val="18"/>
                  <w:szCs w:val="18"/>
                </w:rPr>
                <w:delText>14.3</w:delText>
              </w:r>
            </w:del>
          </w:p>
        </w:tc>
      </w:tr>
      <w:tr w:rsidR="00263A26" w:rsidRPr="000D56DA" w:rsidDel="0089653E" w:rsidTr="009B004A">
        <w:trPr>
          <w:trHeight w:val="238"/>
          <w:del w:id="1631"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632" w:author="saras" w:date="2017-07-08T15:26:00Z"/>
                <w:rFonts w:ascii="Times New Roman" w:hAnsi="Times New Roman"/>
                <w:bCs/>
                <w:sz w:val="18"/>
                <w:szCs w:val="18"/>
              </w:rPr>
            </w:pPr>
            <w:del w:id="1633" w:author="saras" w:date="2017-07-08T15:26:00Z">
              <w:r w:rsidRPr="000D56DA" w:rsidDel="0089653E">
                <w:rPr>
                  <w:rFonts w:ascii="Times New Roman" w:hAnsi="Times New Roman"/>
                  <w:bCs/>
                  <w:sz w:val="18"/>
                  <w:szCs w:val="18"/>
                </w:rPr>
                <w:delText>Menengah rendah</w:delText>
              </w:r>
            </w:del>
          </w:p>
        </w:tc>
        <w:tc>
          <w:tcPr>
            <w:tcW w:w="1276" w:type="dxa"/>
            <w:shd w:val="clear" w:color="auto" w:fill="auto"/>
            <w:noWrap/>
            <w:hideMark/>
          </w:tcPr>
          <w:p w:rsidR="00263A26" w:rsidRPr="000D56DA" w:rsidDel="0089653E" w:rsidRDefault="00263A26" w:rsidP="009B004A">
            <w:pPr>
              <w:spacing w:after="0" w:line="240" w:lineRule="auto"/>
              <w:jc w:val="both"/>
              <w:rPr>
                <w:del w:id="1634" w:author="saras" w:date="2017-07-08T15:26:00Z"/>
                <w:rFonts w:ascii="Times New Roman" w:hAnsi="Times New Roman"/>
                <w:sz w:val="18"/>
                <w:szCs w:val="18"/>
              </w:rPr>
            </w:pPr>
            <w:del w:id="1635" w:author="saras" w:date="2017-07-08T15:26:00Z">
              <w:r w:rsidRPr="000D56DA" w:rsidDel="0089653E">
                <w:rPr>
                  <w:rFonts w:ascii="Times New Roman" w:hAnsi="Times New Roman"/>
                  <w:sz w:val="18"/>
                  <w:szCs w:val="18"/>
                </w:rPr>
                <w:delText>6</w:delText>
              </w:r>
            </w:del>
          </w:p>
        </w:tc>
        <w:tc>
          <w:tcPr>
            <w:tcW w:w="1418" w:type="dxa"/>
            <w:shd w:val="clear" w:color="auto" w:fill="auto"/>
            <w:noWrap/>
            <w:hideMark/>
          </w:tcPr>
          <w:p w:rsidR="00263A26" w:rsidRPr="000D56DA" w:rsidDel="0089653E" w:rsidRDefault="00263A26" w:rsidP="009B004A">
            <w:pPr>
              <w:spacing w:after="0" w:line="240" w:lineRule="auto"/>
              <w:jc w:val="both"/>
              <w:rPr>
                <w:del w:id="1636" w:author="saras" w:date="2017-07-08T15:26:00Z"/>
                <w:rFonts w:ascii="Times New Roman" w:hAnsi="Times New Roman"/>
                <w:sz w:val="18"/>
                <w:szCs w:val="18"/>
              </w:rPr>
            </w:pPr>
            <w:del w:id="1637" w:author="saras" w:date="2017-07-08T15:26:00Z">
              <w:r w:rsidRPr="000D56DA" w:rsidDel="0089653E">
                <w:rPr>
                  <w:rFonts w:ascii="Times New Roman" w:hAnsi="Times New Roman"/>
                  <w:sz w:val="18"/>
                  <w:szCs w:val="18"/>
                </w:rPr>
                <w:delText>42.9</w:delText>
              </w:r>
            </w:del>
          </w:p>
        </w:tc>
      </w:tr>
      <w:tr w:rsidR="00263A26" w:rsidRPr="000D56DA" w:rsidDel="0089653E" w:rsidTr="009B004A">
        <w:trPr>
          <w:trHeight w:val="238"/>
          <w:del w:id="1638"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639" w:author="saras" w:date="2017-07-08T15:26:00Z"/>
                <w:rFonts w:ascii="Times New Roman" w:hAnsi="Times New Roman"/>
                <w:bCs/>
                <w:sz w:val="18"/>
                <w:szCs w:val="18"/>
              </w:rPr>
            </w:pPr>
            <w:del w:id="1640" w:author="saras" w:date="2017-07-08T15:26:00Z">
              <w:r w:rsidRPr="000D56DA" w:rsidDel="0089653E">
                <w:rPr>
                  <w:rFonts w:ascii="Times New Roman" w:hAnsi="Times New Roman"/>
                  <w:bCs/>
                  <w:sz w:val="18"/>
                  <w:szCs w:val="18"/>
                </w:rPr>
                <w:delText xml:space="preserve">Menengah atas </w:delText>
              </w:r>
            </w:del>
          </w:p>
        </w:tc>
        <w:tc>
          <w:tcPr>
            <w:tcW w:w="1276" w:type="dxa"/>
            <w:shd w:val="clear" w:color="auto" w:fill="auto"/>
            <w:noWrap/>
            <w:hideMark/>
          </w:tcPr>
          <w:p w:rsidR="00263A26" w:rsidRPr="000D56DA" w:rsidDel="0089653E" w:rsidRDefault="00263A26" w:rsidP="009B004A">
            <w:pPr>
              <w:spacing w:after="0" w:line="240" w:lineRule="auto"/>
              <w:jc w:val="both"/>
              <w:rPr>
                <w:del w:id="1641" w:author="saras" w:date="2017-07-08T15:26:00Z"/>
                <w:rFonts w:ascii="Times New Roman" w:hAnsi="Times New Roman"/>
                <w:sz w:val="18"/>
                <w:szCs w:val="18"/>
              </w:rPr>
            </w:pPr>
            <w:del w:id="1642" w:author="saras" w:date="2017-07-08T15:26:00Z">
              <w:r w:rsidRPr="000D56DA" w:rsidDel="0089653E">
                <w:rPr>
                  <w:rFonts w:ascii="Times New Roman" w:hAnsi="Times New Roman"/>
                  <w:sz w:val="18"/>
                  <w:szCs w:val="18"/>
                </w:rPr>
                <w:delText>2</w:delText>
              </w:r>
            </w:del>
          </w:p>
        </w:tc>
        <w:tc>
          <w:tcPr>
            <w:tcW w:w="1418" w:type="dxa"/>
            <w:shd w:val="clear" w:color="auto" w:fill="auto"/>
            <w:noWrap/>
            <w:hideMark/>
          </w:tcPr>
          <w:p w:rsidR="00263A26" w:rsidRPr="000D56DA" w:rsidDel="0089653E" w:rsidRDefault="00263A26" w:rsidP="009B004A">
            <w:pPr>
              <w:spacing w:after="0" w:line="240" w:lineRule="auto"/>
              <w:jc w:val="both"/>
              <w:rPr>
                <w:del w:id="1643" w:author="saras" w:date="2017-07-08T15:26:00Z"/>
                <w:rFonts w:ascii="Times New Roman" w:hAnsi="Times New Roman"/>
                <w:sz w:val="18"/>
                <w:szCs w:val="18"/>
              </w:rPr>
            </w:pPr>
            <w:del w:id="1644" w:author="saras" w:date="2017-07-08T15:26:00Z">
              <w:r w:rsidRPr="000D56DA" w:rsidDel="0089653E">
                <w:rPr>
                  <w:rFonts w:ascii="Times New Roman" w:hAnsi="Times New Roman"/>
                  <w:sz w:val="18"/>
                  <w:szCs w:val="18"/>
                </w:rPr>
                <w:delText>14.3</w:delText>
              </w:r>
            </w:del>
          </w:p>
        </w:tc>
      </w:tr>
      <w:tr w:rsidR="00263A26" w:rsidRPr="000D56DA" w:rsidDel="0089653E" w:rsidTr="009B004A">
        <w:trPr>
          <w:trHeight w:val="382"/>
          <w:del w:id="1645" w:author="saras" w:date="2017-07-08T15:26:00Z"/>
        </w:trPr>
        <w:tc>
          <w:tcPr>
            <w:tcW w:w="3510" w:type="dxa"/>
            <w:shd w:val="clear" w:color="auto" w:fill="auto"/>
            <w:hideMark/>
          </w:tcPr>
          <w:p w:rsidR="00263A26" w:rsidRPr="000D56DA" w:rsidDel="0089653E" w:rsidRDefault="00263A26" w:rsidP="009B004A">
            <w:pPr>
              <w:spacing w:after="0" w:line="240" w:lineRule="auto"/>
              <w:jc w:val="both"/>
              <w:rPr>
                <w:del w:id="1646" w:author="saras" w:date="2017-07-08T15:26:00Z"/>
                <w:rFonts w:ascii="Times New Roman" w:hAnsi="Times New Roman"/>
                <w:bCs/>
                <w:sz w:val="18"/>
                <w:szCs w:val="18"/>
              </w:rPr>
            </w:pPr>
            <w:del w:id="1647" w:author="saras" w:date="2017-07-08T15:26:00Z">
              <w:r w:rsidRPr="000D56DA" w:rsidDel="0089653E">
                <w:rPr>
                  <w:rFonts w:ascii="Times New Roman" w:hAnsi="Times New Roman"/>
                  <w:bCs/>
                  <w:sz w:val="18"/>
                  <w:szCs w:val="18"/>
                </w:rPr>
                <w:delText xml:space="preserve">Graduan Kolej/university </w:delText>
              </w:r>
            </w:del>
          </w:p>
        </w:tc>
        <w:tc>
          <w:tcPr>
            <w:tcW w:w="1276" w:type="dxa"/>
            <w:shd w:val="clear" w:color="auto" w:fill="auto"/>
            <w:noWrap/>
            <w:hideMark/>
          </w:tcPr>
          <w:p w:rsidR="00263A26" w:rsidRPr="000D56DA" w:rsidDel="0089653E" w:rsidRDefault="00263A26" w:rsidP="009B004A">
            <w:pPr>
              <w:spacing w:after="0" w:line="240" w:lineRule="auto"/>
              <w:jc w:val="both"/>
              <w:rPr>
                <w:del w:id="1648" w:author="saras" w:date="2017-07-08T15:26:00Z"/>
                <w:rFonts w:ascii="Times New Roman" w:hAnsi="Times New Roman"/>
                <w:sz w:val="18"/>
                <w:szCs w:val="18"/>
              </w:rPr>
            </w:pPr>
            <w:del w:id="1649" w:author="saras" w:date="2017-07-08T15:26:00Z">
              <w:r w:rsidRPr="000D56DA" w:rsidDel="0089653E">
                <w:rPr>
                  <w:rFonts w:ascii="Times New Roman" w:hAnsi="Times New Roman"/>
                  <w:sz w:val="18"/>
                  <w:szCs w:val="18"/>
                </w:rPr>
                <w:delText>3</w:delText>
              </w:r>
            </w:del>
          </w:p>
        </w:tc>
        <w:tc>
          <w:tcPr>
            <w:tcW w:w="1418" w:type="dxa"/>
            <w:shd w:val="clear" w:color="auto" w:fill="auto"/>
            <w:noWrap/>
            <w:hideMark/>
          </w:tcPr>
          <w:p w:rsidR="00263A26" w:rsidRPr="000D56DA" w:rsidDel="0089653E" w:rsidRDefault="00263A26" w:rsidP="009B004A">
            <w:pPr>
              <w:spacing w:after="0" w:line="240" w:lineRule="auto"/>
              <w:jc w:val="both"/>
              <w:rPr>
                <w:del w:id="1650" w:author="saras" w:date="2017-07-08T15:26:00Z"/>
                <w:rFonts w:ascii="Times New Roman" w:hAnsi="Times New Roman"/>
                <w:sz w:val="18"/>
                <w:szCs w:val="18"/>
              </w:rPr>
            </w:pPr>
            <w:del w:id="1651" w:author="saras" w:date="2017-07-08T15:26:00Z">
              <w:r w:rsidRPr="000D56DA" w:rsidDel="0089653E">
                <w:rPr>
                  <w:rFonts w:ascii="Times New Roman" w:hAnsi="Times New Roman"/>
                  <w:sz w:val="18"/>
                  <w:szCs w:val="18"/>
                </w:rPr>
                <w:delText>21.4</w:delText>
              </w:r>
            </w:del>
          </w:p>
        </w:tc>
      </w:tr>
    </w:tbl>
    <w:p w:rsidR="00263A26" w:rsidRPr="000D56DA" w:rsidDel="0089653E" w:rsidRDefault="00263A26" w:rsidP="009B004A">
      <w:pPr>
        <w:pStyle w:val="Heading1"/>
        <w:spacing w:line="240" w:lineRule="auto"/>
        <w:jc w:val="both"/>
        <w:rPr>
          <w:del w:id="1652" w:author="saras" w:date="2017-07-08T15:26:00Z"/>
          <w:rFonts w:ascii="Times New Roman" w:hAnsi="Times New Roman"/>
          <w:color w:val="auto"/>
          <w:sz w:val="24"/>
          <w:szCs w:val="24"/>
        </w:rPr>
      </w:pPr>
      <w:del w:id="1653" w:author="saras" w:date="2017-07-08T15:26:00Z">
        <w:r w:rsidRPr="000D56DA" w:rsidDel="0089653E">
          <w:rPr>
            <w:rFonts w:ascii="Times New Roman" w:hAnsi="Times New Roman"/>
            <w:color w:val="auto"/>
            <w:sz w:val="24"/>
            <w:szCs w:val="24"/>
          </w:rPr>
          <w:delText xml:space="preserve">PENEMUAN HASIL KAJIAN </w:delText>
        </w:r>
      </w:del>
    </w:p>
    <w:p w:rsidR="00263A26" w:rsidRPr="000D56DA" w:rsidDel="0089653E" w:rsidRDefault="00263A26" w:rsidP="009B004A">
      <w:pPr>
        <w:rPr>
          <w:del w:id="1654" w:author="saras" w:date="2017-07-08T15:26:00Z"/>
          <w:rFonts w:ascii="Times New Roman" w:hAnsi="Times New Roman"/>
          <w:sz w:val="24"/>
          <w:szCs w:val="24"/>
        </w:rPr>
      </w:pPr>
    </w:p>
    <w:p w:rsidR="00263A26" w:rsidRPr="000D56DA" w:rsidDel="0089653E" w:rsidRDefault="00263A26" w:rsidP="009B004A">
      <w:pPr>
        <w:spacing w:line="240" w:lineRule="auto"/>
        <w:jc w:val="both"/>
        <w:rPr>
          <w:del w:id="1655" w:author="saras" w:date="2017-07-08T15:26:00Z"/>
          <w:rFonts w:ascii="Times New Roman" w:hAnsi="Times New Roman"/>
          <w:sz w:val="24"/>
          <w:szCs w:val="24"/>
        </w:rPr>
      </w:pPr>
      <w:del w:id="1656" w:author="saras" w:date="2017-07-08T15:26:00Z">
        <w:r w:rsidRPr="000D56DA" w:rsidDel="0089653E">
          <w:rPr>
            <w:rFonts w:ascii="Times New Roman" w:hAnsi="Times New Roman"/>
            <w:sz w:val="24"/>
            <w:szCs w:val="24"/>
          </w:rPr>
          <w:delText>Dalam kajian ini beberapa faktor struktur sosial, ekonomi, persekitaran, rangkain sosial faktor migrasi-emigras dan perubahan sosial mempengaruhi para responden secara langsung atau tidak langsung serta menjadi produksi kelakuan risiko HIV. Faktor–faktor ini berbentuk ‘</w:delText>
        </w:r>
        <w:r w:rsidRPr="000D56DA" w:rsidDel="0089653E">
          <w:rPr>
            <w:rFonts w:ascii="Times New Roman" w:hAnsi="Times New Roman"/>
            <w:i/>
            <w:iCs/>
            <w:sz w:val="24"/>
            <w:szCs w:val="24"/>
          </w:rPr>
          <w:delText xml:space="preserve">macro’, ‘meso’ </w:delText>
        </w:r>
        <w:r w:rsidRPr="000D56DA" w:rsidDel="0089653E">
          <w:rPr>
            <w:rFonts w:ascii="Times New Roman" w:hAnsi="Times New Roman"/>
            <w:sz w:val="24"/>
            <w:szCs w:val="24"/>
          </w:rPr>
          <w:delText>atau</w:delText>
        </w:r>
        <w:r w:rsidRPr="000D56DA" w:rsidDel="0089653E">
          <w:rPr>
            <w:rFonts w:ascii="Times New Roman" w:hAnsi="Times New Roman"/>
            <w:i/>
            <w:iCs/>
            <w:sz w:val="24"/>
            <w:szCs w:val="24"/>
          </w:rPr>
          <w:delText xml:space="preserve"> ‘micro’</w:delText>
        </w:r>
        <w:r w:rsidRPr="000D56DA" w:rsidDel="0089653E">
          <w:rPr>
            <w:rFonts w:ascii="Times New Roman" w:hAnsi="Times New Roman"/>
            <w:sz w:val="24"/>
            <w:szCs w:val="24"/>
          </w:rPr>
          <w:delText xml:space="preserve"> dimensi; adakalanya, faktor- faktor ini bergabung lebih daripada satu bagi mempengaruhi fizikal, kelakuan risiko HIV seseorang. </w:delText>
        </w:r>
      </w:del>
    </w:p>
    <w:p w:rsidR="00263A26" w:rsidRPr="000D56DA" w:rsidDel="0089653E" w:rsidRDefault="00263A26" w:rsidP="009B004A">
      <w:pPr>
        <w:pStyle w:val="Heading2"/>
        <w:spacing w:line="240" w:lineRule="auto"/>
        <w:rPr>
          <w:del w:id="1657" w:author="saras" w:date="2017-07-08T15:26:00Z"/>
          <w:rFonts w:ascii="Times New Roman" w:hAnsi="Times New Roman"/>
          <w:color w:val="auto"/>
          <w:sz w:val="24"/>
          <w:szCs w:val="24"/>
        </w:rPr>
      </w:pPr>
      <w:del w:id="1658" w:author="saras" w:date="2017-07-08T15:26:00Z">
        <w:r w:rsidRPr="000D56DA" w:rsidDel="0089653E">
          <w:rPr>
            <w:rFonts w:ascii="Times New Roman" w:hAnsi="Times New Roman"/>
            <w:color w:val="auto"/>
            <w:sz w:val="24"/>
            <w:szCs w:val="24"/>
          </w:rPr>
          <w:delText>Faktor Migrasi Dalaman dan Pengaruhan Persekitaran Bermasalah</w:delText>
        </w:r>
      </w:del>
    </w:p>
    <w:p w:rsidR="00263A26" w:rsidRPr="000D56DA" w:rsidDel="0089653E" w:rsidRDefault="00263A26" w:rsidP="009B004A">
      <w:pPr>
        <w:pStyle w:val="Heading2"/>
        <w:spacing w:line="240" w:lineRule="auto"/>
        <w:rPr>
          <w:del w:id="1659" w:author="saras" w:date="2017-07-08T15:26:00Z"/>
          <w:rFonts w:ascii="Times New Roman" w:hAnsi="Times New Roman"/>
          <w:color w:val="auto"/>
          <w:sz w:val="24"/>
          <w:szCs w:val="24"/>
        </w:rPr>
      </w:pPr>
      <w:del w:id="1660" w:author="saras" w:date="2017-07-08T15:26:00Z">
        <w:r w:rsidRPr="000D56DA" w:rsidDel="0089653E">
          <w:rPr>
            <w:rFonts w:ascii="Times New Roman" w:hAnsi="Times New Roman"/>
            <w:color w:val="auto"/>
            <w:sz w:val="24"/>
            <w:szCs w:val="24"/>
          </w:rPr>
          <w:delText xml:space="preserve">  </w:delText>
        </w:r>
      </w:del>
    </w:p>
    <w:p w:rsidR="00263A26" w:rsidRPr="000D56DA" w:rsidDel="0089653E" w:rsidRDefault="00263A26" w:rsidP="009B004A">
      <w:pPr>
        <w:tabs>
          <w:tab w:val="left" w:pos="284"/>
        </w:tabs>
        <w:spacing w:after="0" w:line="240" w:lineRule="auto"/>
        <w:jc w:val="both"/>
        <w:rPr>
          <w:del w:id="1661" w:author="saras" w:date="2017-07-08T15:26:00Z"/>
          <w:rFonts w:ascii="Times New Roman" w:hAnsi="Times New Roman"/>
          <w:sz w:val="24"/>
          <w:szCs w:val="24"/>
        </w:rPr>
      </w:pPr>
      <w:del w:id="1662" w:author="saras" w:date="2017-07-08T15:26:00Z">
        <w:r w:rsidRPr="000D56DA" w:rsidDel="0089653E">
          <w:rPr>
            <w:rFonts w:ascii="Times New Roman" w:hAnsi="Times New Roman"/>
            <w:sz w:val="24"/>
            <w:szCs w:val="24"/>
          </w:rPr>
          <w:delText xml:space="preserve">Beberapa responden berusia lewat umur 30-an berkongsi pengalaman </w:delText>
        </w:r>
        <w:r w:rsidDel="0089653E">
          <w:rPr>
            <w:rFonts w:ascii="Times New Roman" w:hAnsi="Times New Roman"/>
            <w:sz w:val="24"/>
            <w:szCs w:val="24"/>
          </w:rPr>
          <w:delText>tingkah laku</w:delText>
        </w:r>
        <w:r w:rsidRPr="000D56DA" w:rsidDel="0089653E">
          <w:rPr>
            <w:rFonts w:ascii="Times New Roman" w:hAnsi="Times New Roman"/>
            <w:sz w:val="24"/>
            <w:szCs w:val="24"/>
          </w:rPr>
          <w:delText xml:space="preserve"> risiko HIV dikaitkan dengan penghijrahan dalaman, faktor persekitaran dan kejiranan yang bermasalah.  Secara imbas mengenai latarbelakang masyarakat India di Malaysia sebagai komuniti diaspora India. Masyarakat India di Malaysia berhijrah dari India dan Sri Lanka ke Malaysia pada abad ke-19</w:delText>
        </w:r>
        <w:r w:rsidRPr="000D56DA" w:rsidDel="0089653E">
          <w:rPr>
            <w:rFonts w:ascii="Times New Roman" w:hAnsi="Times New Roman"/>
            <w:noProof/>
            <w:sz w:val="24"/>
            <w:szCs w:val="24"/>
          </w:rPr>
          <w:delText>(Janakey Raman 2009; Sandhu 1969)</w:delText>
        </w:r>
        <w:r w:rsidRPr="000D56DA" w:rsidDel="0089653E">
          <w:rPr>
            <w:rFonts w:ascii="Times New Roman" w:hAnsi="Times New Roman"/>
            <w:sz w:val="24"/>
            <w:szCs w:val="24"/>
          </w:rPr>
          <w:delText xml:space="preserve">. Majoriti mereka dari golongan India selatan ditempatkan di kawasan perladangan getah dan kelapa sawit. Manakala generasi seterusnya dilahirkan dan dibesarkan di kawasan perladangan di luar Bandar . Walaupun Masyarakat ini menyumbangkan kepada pembangunan ekonomi negara yang memberangsangkan pada masa itu, tetapi sering dikatakan mengalami kemiskinan dan masalah kesihatan </w:delText>
        </w:r>
        <w:r w:rsidRPr="000D56DA" w:rsidDel="0089653E">
          <w:rPr>
            <w:rFonts w:ascii="Times New Roman" w:hAnsi="Times New Roman"/>
            <w:noProof/>
            <w:sz w:val="24"/>
            <w:szCs w:val="24"/>
          </w:rPr>
          <w:delText>(Sachavirawong and Heufers 2006; Institut Analisa Sosial 1989)</w:delText>
        </w:r>
        <w:r w:rsidRPr="000D56DA" w:rsidDel="0089653E">
          <w:rPr>
            <w:rFonts w:ascii="Times New Roman" w:hAnsi="Times New Roman"/>
            <w:sz w:val="24"/>
            <w:szCs w:val="24"/>
          </w:rPr>
          <w:delText xml:space="preserve"> . </w:delText>
        </w:r>
      </w:del>
    </w:p>
    <w:p w:rsidR="00263A26" w:rsidRPr="000D56DA" w:rsidDel="0089653E" w:rsidRDefault="00263A26" w:rsidP="009B004A">
      <w:pPr>
        <w:spacing w:after="0" w:line="240" w:lineRule="auto"/>
        <w:jc w:val="both"/>
        <w:rPr>
          <w:del w:id="1663" w:author="saras" w:date="2017-07-08T15:26:00Z"/>
          <w:rFonts w:ascii="Times New Roman" w:hAnsi="Times New Roman"/>
          <w:sz w:val="24"/>
          <w:szCs w:val="24"/>
        </w:rPr>
      </w:pPr>
    </w:p>
    <w:p w:rsidR="00263A26" w:rsidRPr="000D56DA" w:rsidDel="0089653E" w:rsidRDefault="00263A26" w:rsidP="009B004A">
      <w:pPr>
        <w:tabs>
          <w:tab w:val="left" w:pos="284"/>
          <w:tab w:val="left" w:pos="2835"/>
        </w:tabs>
        <w:spacing w:after="0" w:line="240" w:lineRule="auto"/>
        <w:jc w:val="both"/>
        <w:rPr>
          <w:del w:id="1664" w:author="saras" w:date="2017-07-08T15:26:00Z"/>
          <w:rFonts w:ascii="Times New Roman" w:hAnsi="Times New Roman"/>
          <w:sz w:val="24"/>
          <w:szCs w:val="24"/>
        </w:rPr>
      </w:pPr>
      <w:del w:id="1665" w:author="saras" w:date="2017-07-08T15:26:00Z">
        <w:r w:rsidRPr="000D56DA" w:rsidDel="0089653E">
          <w:rPr>
            <w:rFonts w:ascii="Times New Roman" w:hAnsi="Times New Roman"/>
            <w:sz w:val="24"/>
            <w:szCs w:val="24"/>
          </w:rPr>
          <w:delText xml:space="preserve">     Beberapa responden menyatakan pembangunan urbanisasi merampas tempat kediaman dan mengugat ketenteraman komuniti mereka. Pada lewat 1990an Kebanyakan syarikat-syarikat perladangan getah juga dikatakan telah ditukar kepada pengusahaan hartanah dan sektor pembinaan. Menurut mereka, hal ini menyebabkan ramai daripada mereka hilang pekerjaan dan tempat kediaman di ladang getah lalu menyebabkan mereka berpindah ke kawasan pangsapuri, rumah panjang dan setinggan berdekatan di bandar yang penuh dengan masalah sosial . Mereka juga tidak diberi kawasan penempatan semula yang bersesuaian untuk ditinggal dan peluang pekerjaan bersesuaian mengikut kemahiran mereka. Akibatnya, kekurangan kemahiran dan status pendidikan mendesak mereka menghadapi pengaguguran, tekanan sosial dan kemiskinan di bandar. Jurang status sosial dengan masyarakat bandar, deprivasi sosial dan pengaruhan kawasan persekitaran yang bermasalah, mendorong mereka terlibat dalam pelbagai masalah sosial, pengedaran dadah dan mengambil dadah, termasuk jugak segolongan kecil mereka mengaku pernah terlibat dengan seks bebas. </w:delText>
        </w:r>
      </w:del>
    </w:p>
    <w:p w:rsidR="00263A26" w:rsidRPr="000D56DA" w:rsidDel="0089653E" w:rsidRDefault="00263A26" w:rsidP="009B004A">
      <w:pPr>
        <w:spacing w:after="0" w:line="240" w:lineRule="auto"/>
        <w:jc w:val="both"/>
        <w:rPr>
          <w:del w:id="1666" w:author="saras" w:date="2017-07-08T15:26:00Z"/>
          <w:rStyle w:val="hps"/>
          <w:rFonts w:ascii="Times New Roman" w:hAnsi="Times New Roman"/>
          <w:i/>
          <w:sz w:val="24"/>
          <w:szCs w:val="24"/>
          <w:lang w:val="ms-MY"/>
        </w:rPr>
      </w:pPr>
    </w:p>
    <w:p w:rsidR="00263A26" w:rsidRPr="000D56DA" w:rsidDel="0089653E" w:rsidRDefault="00263A26" w:rsidP="009B004A">
      <w:pPr>
        <w:spacing w:after="0" w:line="240" w:lineRule="auto"/>
        <w:jc w:val="both"/>
        <w:rPr>
          <w:del w:id="1667" w:author="saras" w:date="2017-07-08T15:26:00Z"/>
          <w:rFonts w:ascii="Times New Roman" w:eastAsia="Calibri" w:hAnsi="Times New Roman"/>
          <w:i/>
          <w:sz w:val="24"/>
          <w:szCs w:val="24"/>
        </w:rPr>
      </w:pPr>
      <w:del w:id="1668" w:author="saras" w:date="2017-07-08T15:26:00Z">
        <w:r w:rsidRPr="000D56DA" w:rsidDel="0089653E">
          <w:rPr>
            <w:rStyle w:val="hps"/>
            <w:rFonts w:ascii="Times New Roman" w:hAnsi="Times New Roman"/>
            <w:i/>
            <w:sz w:val="24"/>
            <w:szCs w:val="24"/>
            <w:lang w:val="ms-MY"/>
          </w:rPr>
          <w:delText>Tidak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xml:space="preserve">sekarang awak boleh </w:delText>
        </w:r>
        <w:r w:rsidRPr="000D56DA" w:rsidDel="0089653E">
          <w:rPr>
            <w:rFonts w:ascii="Times New Roman" w:hAnsi="Times New Roman"/>
            <w:i/>
            <w:sz w:val="24"/>
            <w:szCs w:val="24"/>
            <w:lang w:val="ms-MY"/>
          </w:rPr>
          <w:delText xml:space="preserve">tengok </w:delText>
        </w:r>
        <w:r w:rsidRPr="000D56DA" w:rsidDel="0089653E">
          <w:rPr>
            <w:rStyle w:val="hps"/>
            <w:rFonts w:ascii="Times New Roman" w:hAnsi="Times New Roman"/>
            <w:i/>
            <w:sz w:val="24"/>
            <w:szCs w:val="24"/>
            <w:lang w:val="ms-MY"/>
          </w:rPr>
          <w:delText>rumah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flat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di sana, mereka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(pemaju</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runtuhkan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rumah-rumah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teres</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termasuk</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rumah 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dan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membina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flat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anda tahu tak!</w:delText>
        </w:r>
        <w:r w:rsidRPr="000D56DA" w:rsidDel="0089653E">
          <w:rPr>
            <w:rFonts w:ascii="Times New Roman" w:hAnsi="Times New Roman"/>
            <w:i/>
            <w:sz w:val="24"/>
            <w:szCs w:val="24"/>
            <w:lang w:val="ms-MY"/>
          </w:rPr>
          <w:delText xml:space="preserve"> Masa itu, ia </w:delText>
        </w:r>
        <w:r w:rsidRPr="000D56DA" w:rsidDel="0089653E">
          <w:rPr>
            <w:rStyle w:val="hps"/>
            <w:rFonts w:ascii="Times New Roman" w:hAnsi="Times New Roman"/>
            <w:i/>
            <w:sz w:val="24"/>
            <w:szCs w:val="24"/>
            <w:lang w:val="ms-MY"/>
          </w:rPr>
          <w:delText>(kawasan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flat</w:delText>
        </w:r>
        <w:r w:rsidRPr="000D56DA" w:rsidDel="0089653E">
          <w:rPr>
            <w:rFonts w:ascii="Times New Roman" w:hAnsi="Times New Roman"/>
            <w:i/>
            <w:sz w:val="24"/>
            <w:szCs w:val="24"/>
            <w:lang w:val="ms-MY"/>
          </w:rPr>
          <w:delText xml:space="preserve">) tu.. Terletak </w:delText>
        </w:r>
        <w:r w:rsidRPr="000D56DA" w:rsidDel="0089653E">
          <w:rPr>
            <w:rStyle w:val="hps"/>
            <w:rFonts w:ascii="Times New Roman" w:hAnsi="Times New Roman"/>
            <w:i/>
            <w:sz w:val="24"/>
            <w:szCs w:val="24"/>
            <w:lang w:val="ms-MY"/>
          </w:rPr>
          <w:delText>berhampiran dengan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kedai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todi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(ketawa</w:delText>
        </w:r>
        <w:r w:rsidRPr="000D56DA" w:rsidDel="0089653E">
          <w:rPr>
            <w:rFonts w:ascii="Times New Roman" w:hAnsi="Times New Roman"/>
            <w:i/>
            <w:sz w:val="24"/>
            <w:szCs w:val="24"/>
            <w:lang w:val="ms-MY"/>
          </w:rPr>
          <w:delText xml:space="preserve">) ... </w:delText>
        </w:r>
        <w:r w:rsidRPr="000D56DA" w:rsidDel="0089653E">
          <w:rPr>
            <w:rStyle w:val="hps"/>
            <w:rFonts w:ascii="Times New Roman" w:hAnsi="Times New Roman"/>
            <w:i/>
            <w:sz w:val="24"/>
            <w:szCs w:val="24"/>
            <w:lang w:val="ms-MY"/>
          </w:rPr>
          <w:delText>sebenarnya tempat itu bagus... (</w:delText>
        </w:r>
        <w:r w:rsidRPr="000D56DA" w:rsidDel="0089653E">
          <w:rPr>
            <w:rFonts w:ascii="Times New Roman" w:hAnsi="Times New Roman"/>
            <w:i/>
            <w:sz w:val="24"/>
            <w:szCs w:val="24"/>
            <w:lang w:val="ms-MY"/>
          </w:rPr>
          <w:delText xml:space="preserve">tempat tinggal </w:delText>
        </w:r>
        <w:r w:rsidRPr="000D56DA" w:rsidDel="0089653E">
          <w:rPr>
            <w:rStyle w:val="hps"/>
            <w:rFonts w:ascii="Times New Roman" w:hAnsi="Times New Roman"/>
            <w:i/>
            <w:sz w:val="24"/>
            <w:szCs w:val="24"/>
            <w:lang w:val="ms-MY"/>
          </w:rPr>
          <w:delText xml:space="preserve">sebelumnya) berdekatan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Majlis Perbandaran</w:delText>
        </w:r>
        <w:r w:rsidRPr="000D56DA" w:rsidDel="0089653E">
          <w:rPr>
            <w:rFonts w:ascii="Times New Roman" w:hAnsi="Times New Roman"/>
            <w:i/>
            <w:sz w:val="24"/>
            <w:szCs w:val="24"/>
            <w:lang w:val="ms-MY"/>
          </w:rPr>
          <w:delText xml:space="preserve">, kawasan </w:delText>
        </w:r>
        <w:r w:rsidRPr="000D56DA" w:rsidDel="0089653E">
          <w:rPr>
            <w:rStyle w:val="hps"/>
            <w:rFonts w:ascii="Times New Roman" w:hAnsi="Times New Roman"/>
            <w:i/>
            <w:sz w:val="24"/>
            <w:szCs w:val="24"/>
            <w:lang w:val="ms-MY"/>
          </w:rPr>
          <w:delText>perumahan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yang baik,</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tempat yang bagus</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Tetapi mereka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(pemaju</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memusnahkannya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suku </w:delText>
        </w:r>
        <w:r w:rsidRPr="000D56DA" w:rsidDel="0089653E">
          <w:rPr>
            <w:rStyle w:val="hps"/>
            <w:rFonts w:ascii="Times New Roman" w:hAnsi="Times New Roman"/>
            <w:i/>
            <w:sz w:val="24"/>
            <w:szCs w:val="24"/>
            <w:lang w:val="ms-MY"/>
          </w:rPr>
          <w:delText>kawasan rumah</w:delText>
        </w:r>
        <w:r w:rsidRPr="000D56DA" w:rsidDel="0089653E">
          <w:rPr>
            <w:rFonts w:ascii="Times New Roman" w:hAnsi="Times New Roman"/>
            <w:i/>
            <w:sz w:val="24"/>
            <w:szCs w:val="24"/>
            <w:lang w:val="ms-MY"/>
          </w:rPr>
          <w:delText xml:space="preserve">) ... </w:delText>
        </w:r>
        <w:r w:rsidRPr="000D56DA" w:rsidDel="0089653E">
          <w:rPr>
            <w:rStyle w:val="hps"/>
            <w:rFonts w:ascii="Times New Roman" w:hAnsi="Times New Roman"/>
            <w:i/>
            <w:sz w:val="24"/>
            <w:szCs w:val="24"/>
            <w:lang w:val="ms-MY"/>
          </w:rPr>
          <w:delText>seluruh hidup</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adalah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di KL,</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selepas itu</w:delText>
        </w:r>
        <w:r w:rsidRPr="000D56DA" w:rsidDel="0089653E">
          <w:rPr>
            <w:rFonts w:ascii="Times New Roman" w:hAnsi="Times New Roman"/>
            <w:i/>
            <w:sz w:val="24"/>
            <w:szCs w:val="24"/>
            <w:lang w:val="ms-MY"/>
          </w:rPr>
          <w:delText xml:space="preserve"> ke</w:delText>
        </w:r>
        <w:r w:rsidRPr="000D56DA" w:rsidDel="0089653E">
          <w:rPr>
            <w:rStyle w:val="hps"/>
            <w:rFonts w:ascii="Times New Roman" w:hAnsi="Times New Roman"/>
            <w:i/>
            <w:sz w:val="24"/>
            <w:szCs w:val="24"/>
            <w:lang w:val="ms-MY"/>
          </w:rPr>
          <w:delText>hidupan 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banyak berubah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pergi ke</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KL</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(kawasan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bandar)</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bergaul dengan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rakan-rakan,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dan kemudian 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memulakan hidup</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remaja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dengan minuman,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Alkohol) ... </w:delText>
        </w:r>
        <w:r w:rsidRPr="000D56DA" w:rsidDel="0089653E">
          <w:rPr>
            <w:rStyle w:val="hps"/>
            <w:rFonts w:ascii="Times New Roman" w:hAnsi="Times New Roman"/>
            <w:i/>
            <w:sz w:val="24"/>
            <w:szCs w:val="24"/>
            <w:lang w:val="ms-MY"/>
          </w:rPr>
          <w:delText>ya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tiada kerja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tidak</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berpelajaran tinggi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melihat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orang lain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hidup dengan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wang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tiada apa yang</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ada.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err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sekitar 18</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19 tahun,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mula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xml:space="preserve">mengambil </w:delText>
        </w:r>
        <w:r w:rsidRPr="000D56DA" w:rsidDel="0089653E">
          <w:rPr>
            <w:rFonts w:ascii="Times New Roman" w:hAnsi="Times New Roman"/>
            <w:i/>
            <w:sz w:val="24"/>
            <w:szCs w:val="24"/>
            <w:lang w:val="ms-MY"/>
          </w:rPr>
          <w:delText>ganja lama kelamaan jual (mengedar) ...</w:delText>
        </w:r>
        <w:r w:rsidRPr="000D56DA" w:rsidDel="0089653E">
          <w:rPr>
            <w:rFonts w:ascii="Times New Roman" w:eastAsia="Calibri" w:hAnsi="Times New Roman"/>
            <w:i/>
            <w:sz w:val="24"/>
            <w:szCs w:val="24"/>
          </w:rPr>
          <w:delText xml:space="preserve">       </w:delText>
        </w:r>
      </w:del>
    </w:p>
    <w:p w:rsidR="00263A26" w:rsidRPr="000D56DA" w:rsidDel="0089653E" w:rsidRDefault="00263A26" w:rsidP="009B004A">
      <w:pPr>
        <w:spacing w:after="0" w:line="240" w:lineRule="auto"/>
        <w:ind w:firstLine="720"/>
        <w:jc w:val="both"/>
        <w:rPr>
          <w:del w:id="1669" w:author="saras" w:date="2017-07-08T15:26:00Z"/>
          <w:rStyle w:val="hps"/>
          <w:rFonts w:ascii="Times New Roman" w:eastAsia="Calibri" w:hAnsi="Times New Roman"/>
          <w:i/>
          <w:sz w:val="24"/>
          <w:szCs w:val="24"/>
        </w:rPr>
      </w:pPr>
      <w:del w:id="1670" w:author="saras" w:date="2017-07-08T15:26:00Z">
        <w:r w:rsidRPr="000D56DA" w:rsidDel="0089653E">
          <w:rPr>
            <w:rFonts w:ascii="Times New Roman" w:eastAsia="Calibri" w:hAnsi="Times New Roman"/>
            <w:i/>
            <w:sz w:val="24"/>
            <w:szCs w:val="24"/>
          </w:rPr>
          <w:delText xml:space="preserve">         </w:delText>
        </w:r>
        <w:r w:rsidRPr="000D56DA" w:rsidDel="0089653E">
          <w:rPr>
            <w:rFonts w:ascii="Times New Roman" w:eastAsia="Calibri" w:hAnsi="Times New Roman"/>
            <w:i/>
            <w:sz w:val="24"/>
            <w:szCs w:val="24"/>
          </w:rPr>
          <w:tab/>
          <w:delText xml:space="preserve">       Umur 40 tahun, </w:delText>
        </w:r>
        <w:r w:rsidRPr="000D56DA" w:rsidDel="0089653E">
          <w:rPr>
            <w:rStyle w:val="hps"/>
            <w:rFonts w:ascii="Times New Roman" w:hAnsi="Times New Roman"/>
            <w:i/>
            <w:sz w:val="24"/>
            <w:szCs w:val="24"/>
            <w:lang w:val="ms-MY"/>
          </w:rPr>
          <w:delText>bekas</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pengguna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dadah,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berpendidikan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menengah rendah</w:delText>
        </w:r>
      </w:del>
    </w:p>
    <w:p w:rsidR="00263A26" w:rsidRPr="000D56DA" w:rsidDel="0089653E" w:rsidRDefault="00263A26" w:rsidP="009B004A">
      <w:pPr>
        <w:spacing w:line="240" w:lineRule="auto"/>
        <w:jc w:val="both"/>
        <w:rPr>
          <w:del w:id="1671" w:author="saras" w:date="2017-07-08T15:26:00Z"/>
          <w:rFonts w:ascii="Times New Roman" w:hAnsi="Times New Roman"/>
          <w:i/>
          <w:sz w:val="24"/>
          <w:szCs w:val="24"/>
          <w:lang w:val="ms-MY"/>
        </w:rPr>
      </w:pPr>
    </w:p>
    <w:p w:rsidR="00263A26" w:rsidRPr="000D56DA" w:rsidDel="0089653E" w:rsidRDefault="00263A26" w:rsidP="009B004A">
      <w:pPr>
        <w:spacing w:line="240" w:lineRule="auto"/>
        <w:jc w:val="both"/>
        <w:rPr>
          <w:del w:id="1672" w:author="saras" w:date="2017-07-08T15:26:00Z"/>
          <w:rFonts w:ascii="Times New Roman" w:hAnsi="Times New Roman"/>
          <w:i/>
          <w:sz w:val="24"/>
          <w:szCs w:val="24"/>
          <w:lang w:val="ms-MY"/>
        </w:rPr>
      </w:pPr>
      <w:del w:id="1673" w:author="saras" w:date="2017-07-08T15:26:00Z">
        <w:r w:rsidRPr="000D56DA" w:rsidDel="0089653E">
          <w:rPr>
            <w:rFonts w:ascii="Times New Roman" w:hAnsi="Times New Roman"/>
            <w:i/>
            <w:sz w:val="24"/>
            <w:szCs w:val="24"/>
            <w:lang w:val="ms-MY"/>
          </w:rPr>
          <w:delText>Bapa hilang kerja di ladang...kita pindah kesini..sejak kecil saya tinggal di sini, err ... orang mengatakan bahawa kawasan ini semacam, bukan baik untuk ditinggal ... kalau awak perhatikan! Apabila orang berkata Oh! ini adalah tempat ‘killer’, bukan semua kita yang tinggal sini berbuat sebegitu, orang lain buat kita pulak dapat nama buruk, selain daripada kawasan ini tempat keganasan, ia terkenal dengan nama tempat  mabuk, kawasan penggunaan dadah, jadi kita perlu berhati-hati bila –bila masa ... sebenarnya bapa saya adalah seorang penagih dadah, jadi dia mempunyai kawan-kawannya (rakan kongsi dadah). Saya melihat semua ini ... dan dibesarkan dalam keadaan sebeginilah ". faham tak! macam mana saya merana...,hari hari ibu baba gaduh, bapa mabuk selalu, masa sebeginila ‘si dia’ tu (MSM- men sex with men partner) tolong saya buat macam-macam sayang saya ...pada masa yang sama ‘pakai’ saya jugak...</w:delText>
        </w:r>
      </w:del>
    </w:p>
    <w:p w:rsidR="00263A26" w:rsidRPr="000D56DA" w:rsidDel="0089653E" w:rsidRDefault="00263A26" w:rsidP="009B004A">
      <w:pPr>
        <w:spacing w:line="240" w:lineRule="auto"/>
        <w:jc w:val="both"/>
        <w:rPr>
          <w:del w:id="1674" w:author="saras" w:date="2017-07-08T15:26:00Z"/>
          <w:rFonts w:ascii="Times New Roman" w:hAnsi="Times New Roman"/>
          <w:i/>
          <w:sz w:val="24"/>
          <w:szCs w:val="24"/>
          <w:lang w:val="ms-MY"/>
        </w:rPr>
      </w:pPr>
      <w:del w:id="1675" w:author="saras" w:date="2017-07-08T15:26:00Z">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delText xml:space="preserve">                                                Umur 27 tahun, homoseksual, berpendidikan SPM</w:delText>
        </w:r>
      </w:del>
    </w:p>
    <w:p w:rsidR="00263A26" w:rsidRPr="000D56DA" w:rsidDel="0089653E" w:rsidRDefault="00263A26" w:rsidP="009B004A">
      <w:pPr>
        <w:tabs>
          <w:tab w:val="left" w:pos="284"/>
        </w:tabs>
        <w:spacing w:line="240" w:lineRule="auto"/>
        <w:jc w:val="both"/>
        <w:rPr>
          <w:del w:id="1676" w:author="saras" w:date="2017-07-08T15:26:00Z"/>
          <w:rFonts w:ascii="Times New Roman" w:eastAsia="Calibri" w:hAnsi="Times New Roman"/>
          <w:i/>
          <w:sz w:val="24"/>
          <w:szCs w:val="24"/>
        </w:rPr>
      </w:pPr>
      <w:del w:id="1677" w:author="saras" w:date="2017-07-08T15:26:00Z">
        <w:r w:rsidRPr="000D56DA" w:rsidDel="0089653E">
          <w:rPr>
            <w:rFonts w:ascii="Times New Roman" w:hAnsi="Times New Roman"/>
            <w:sz w:val="24"/>
            <w:szCs w:val="24"/>
          </w:rPr>
          <w:tab/>
          <w:delText xml:space="preserve">Faktor kedua adalah, golongan muda yang kurang berpendidikan yang berpindah dari kawasan luar bandar ke bandar untuk mencari peluang pekerjaan. Akhirnya mereka juga mengalami pengangguran lalu terjebak dengan aktiviti penjualan dan pengambilan dadah serta seks bebas.  </w:delText>
        </w:r>
      </w:del>
    </w:p>
    <w:p w:rsidR="00263A26" w:rsidRPr="000D56DA" w:rsidDel="0089653E" w:rsidRDefault="00263A26" w:rsidP="009B004A">
      <w:pPr>
        <w:spacing w:line="240" w:lineRule="auto"/>
        <w:jc w:val="both"/>
        <w:rPr>
          <w:del w:id="1678" w:author="saras" w:date="2017-07-08T15:26:00Z"/>
          <w:rFonts w:ascii="Times New Roman" w:hAnsi="Times New Roman"/>
          <w:sz w:val="24"/>
          <w:szCs w:val="24"/>
        </w:rPr>
      </w:pPr>
      <w:del w:id="1679" w:author="saras" w:date="2017-07-08T15:26:00Z">
        <w:r w:rsidRPr="000D56DA" w:rsidDel="0089653E">
          <w:rPr>
            <w:rFonts w:ascii="Times New Roman" w:hAnsi="Times New Roman"/>
            <w:i/>
            <w:sz w:val="24"/>
            <w:szCs w:val="24"/>
          </w:rPr>
          <w:delText>Saya datang ke KL pada tahun 1993, berasal dari Perak… kalau awak tanya kenapa saya datang sini…sebabnya …. Saya tiada kerja dekat sana. Datang KL cari kerja masa itu zaman muda…ghairah nak datang KL nak cari kerja…sini pun saya susah juga … cuba benda-benda ‘ini’ (dadah)… sekali cuba… ‘raja khayal’ (heroin) menjadi tagih.  saudara saya pun nasihat jangan ambil benda itu, saya tak boleh lepaskan tabiat itu…sekarang macam ini lah kehidupan saya kat KL… tidur mana-mana, dulu di tepi jalan …dihalau oleh DBKL, sekarang kat tingkat atas kedai itu, sana satu malam tidur 15ringgit (USD3.57), pagi kena keluar …saya kongsi duit  dengan kawan saya, setiap hari saya cari sampah, barang plastik… tin…jual. Kena cari RM7.50 (USD 2.46) untuk tidur, beli ‘barang’ (dadah) RM10, kalau tak de duit ambil minuman keras je…RM4(USD 0.97) je</w:delText>
        </w:r>
        <w:r w:rsidRPr="000D56DA" w:rsidDel="0089653E">
          <w:rPr>
            <w:rFonts w:ascii="Times New Roman" w:hAnsi="Times New Roman"/>
            <w:sz w:val="24"/>
            <w:szCs w:val="24"/>
          </w:rPr>
          <w:delText xml:space="preserve">…   </w:delText>
        </w:r>
      </w:del>
    </w:p>
    <w:p w:rsidR="00263A26" w:rsidRPr="000D56DA" w:rsidDel="0089653E" w:rsidRDefault="00263A26" w:rsidP="009B004A">
      <w:pPr>
        <w:spacing w:line="240" w:lineRule="auto"/>
        <w:jc w:val="right"/>
        <w:rPr>
          <w:del w:id="1680" w:author="saras" w:date="2017-07-08T15:26:00Z"/>
          <w:rFonts w:ascii="Times New Roman" w:hAnsi="Times New Roman"/>
          <w:i/>
          <w:sz w:val="24"/>
          <w:szCs w:val="24"/>
        </w:rPr>
      </w:pPr>
      <w:del w:id="1681" w:author="saras" w:date="2017-07-08T15:26:00Z">
        <w:r w:rsidRPr="000D56DA" w:rsidDel="0089653E">
          <w:rPr>
            <w:rFonts w:ascii="Times New Roman" w:hAnsi="Times New Roman"/>
            <w:sz w:val="24"/>
            <w:szCs w:val="24"/>
          </w:rPr>
          <w:tab/>
        </w:r>
        <w:r w:rsidRPr="000D56DA" w:rsidDel="0089653E">
          <w:rPr>
            <w:rFonts w:ascii="Times New Roman" w:hAnsi="Times New Roman"/>
            <w:sz w:val="24"/>
            <w:szCs w:val="24"/>
          </w:rPr>
          <w:tab/>
        </w:r>
        <w:r w:rsidRPr="000D56DA" w:rsidDel="0089653E">
          <w:rPr>
            <w:rFonts w:ascii="Times New Roman" w:hAnsi="Times New Roman"/>
            <w:sz w:val="24"/>
            <w:szCs w:val="24"/>
          </w:rPr>
          <w:tab/>
        </w:r>
        <w:r w:rsidRPr="000D56DA" w:rsidDel="0089653E">
          <w:rPr>
            <w:rFonts w:ascii="Times New Roman" w:hAnsi="Times New Roman"/>
            <w:sz w:val="24"/>
            <w:szCs w:val="24"/>
          </w:rPr>
          <w:tab/>
          <w:delText xml:space="preserve">                                </w:delText>
        </w:r>
        <w:r w:rsidRPr="000D56DA" w:rsidDel="0089653E">
          <w:rPr>
            <w:rFonts w:ascii="Times New Roman" w:hAnsi="Times New Roman"/>
            <w:i/>
            <w:sz w:val="24"/>
            <w:szCs w:val="24"/>
          </w:rPr>
          <w:delText>Umur 45 tahun, Pengguna Dadah, berpendidikan SRP</w:delText>
        </w:r>
        <w:r w:rsidRPr="000D56DA" w:rsidDel="0089653E">
          <w:rPr>
            <w:rFonts w:ascii="Times New Roman" w:hAnsi="Times New Roman"/>
            <w:i/>
            <w:sz w:val="24"/>
            <w:szCs w:val="24"/>
          </w:rPr>
          <w:tab/>
        </w:r>
        <w:r w:rsidRPr="000D56DA" w:rsidDel="0089653E">
          <w:rPr>
            <w:rFonts w:ascii="Times New Roman" w:hAnsi="Times New Roman"/>
            <w:i/>
            <w:sz w:val="24"/>
            <w:szCs w:val="24"/>
          </w:rPr>
          <w:tab/>
        </w:r>
        <w:r w:rsidRPr="000D56DA" w:rsidDel="0089653E">
          <w:rPr>
            <w:rFonts w:ascii="Times New Roman" w:hAnsi="Times New Roman"/>
            <w:i/>
            <w:sz w:val="24"/>
            <w:szCs w:val="24"/>
          </w:rPr>
          <w:tab/>
        </w:r>
        <w:r w:rsidRPr="000D56DA" w:rsidDel="0089653E">
          <w:rPr>
            <w:rFonts w:ascii="Times New Roman" w:hAnsi="Times New Roman"/>
            <w:i/>
            <w:sz w:val="24"/>
            <w:szCs w:val="24"/>
          </w:rPr>
          <w:tab/>
        </w:r>
        <w:r w:rsidRPr="000D56DA" w:rsidDel="0089653E">
          <w:rPr>
            <w:rFonts w:ascii="Times New Roman" w:hAnsi="Times New Roman"/>
            <w:i/>
            <w:sz w:val="24"/>
            <w:szCs w:val="24"/>
          </w:rPr>
          <w:tab/>
        </w:r>
        <w:r w:rsidRPr="000D56DA" w:rsidDel="0089653E">
          <w:rPr>
            <w:rFonts w:ascii="Times New Roman" w:hAnsi="Times New Roman"/>
            <w:i/>
            <w:sz w:val="24"/>
            <w:szCs w:val="24"/>
          </w:rPr>
          <w:tab/>
        </w:r>
      </w:del>
    </w:p>
    <w:p w:rsidR="00263A26" w:rsidRPr="000D56DA" w:rsidDel="0089653E" w:rsidRDefault="00263A26" w:rsidP="009B004A">
      <w:pPr>
        <w:tabs>
          <w:tab w:val="left" w:pos="284"/>
        </w:tabs>
        <w:spacing w:line="240" w:lineRule="auto"/>
        <w:jc w:val="both"/>
        <w:rPr>
          <w:del w:id="1682" w:author="saras" w:date="2017-07-08T15:26:00Z"/>
          <w:rFonts w:ascii="Times New Roman" w:hAnsi="Times New Roman"/>
          <w:sz w:val="24"/>
          <w:szCs w:val="24"/>
          <w:lang w:val="ms-MY"/>
        </w:rPr>
      </w:pPr>
      <w:del w:id="1683" w:author="saras" w:date="2017-07-08T15:26:00Z">
        <w:r w:rsidRPr="000D56DA" w:rsidDel="0089653E">
          <w:rPr>
            <w:rFonts w:ascii="Times New Roman" w:hAnsi="Times New Roman"/>
            <w:sz w:val="24"/>
            <w:szCs w:val="24"/>
            <w:lang w:val="ms-MY"/>
          </w:rPr>
          <w:tab/>
          <w:delText>Faktor ini selaras dengan beberapa ulasan kajian lepas, para penyelidik yang mengkaji golongan diaspora Africa dan masyarakat minoriti di Amerika Syarikat dan Eropah, mendapati bahawa persekitaran sosial dan rangkaian sosial ‘</w:delText>
        </w:r>
        <w:r w:rsidRPr="000D56DA" w:rsidDel="0089653E">
          <w:rPr>
            <w:rFonts w:ascii="Times New Roman" w:hAnsi="Times New Roman"/>
            <w:i/>
            <w:iCs/>
            <w:sz w:val="24"/>
            <w:szCs w:val="24"/>
            <w:lang w:val="ms-MY"/>
          </w:rPr>
          <w:delText>social networking’</w:delText>
        </w:r>
        <w:r w:rsidRPr="000D56DA" w:rsidDel="0089653E">
          <w:rPr>
            <w:rFonts w:ascii="Times New Roman" w:hAnsi="Times New Roman"/>
            <w:sz w:val="24"/>
            <w:szCs w:val="24"/>
            <w:lang w:val="ms-MY"/>
          </w:rPr>
          <w:delText xml:space="preserve"> adalah faktor yang sangat penting dalam mempengaruhi tingkah laku risiko HIV. Misalnya, persekitaran sosial yang bermasalahan, kehilangan sokongan masyarakat, peminggiran kumpulan miskin adalah salah satu faktor yang meningkatkan risiko jangkitan HIV </w:delText>
        </w:r>
        <w:r w:rsidDel="0089653E">
          <w:rPr>
            <w:rFonts w:ascii="Times New Roman" w:hAnsi="Times New Roman"/>
            <w:sz w:val="24"/>
            <w:szCs w:val="24"/>
            <w:lang w:val="ms-MY"/>
          </w:rPr>
          <w:delText>dalam kalangan</w:delText>
        </w:r>
        <w:r w:rsidRPr="000D56DA" w:rsidDel="0089653E">
          <w:rPr>
            <w:rFonts w:ascii="Times New Roman" w:hAnsi="Times New Roman"/>
            <w:sz w:val="24"/>
            <w:szCs w:val="24"/>
            <w:lang w:val="ms-MY"/>
          </w:rPr>
          <w:delText xml:space="preserve"> diaspora warga Afrika dan Ethopia di merata dunia</w:delText>
        </w:r>
        <w:r w:rsidRPr="000D56DA" w:rsidDel="0089653E">
          <w:rPr>
            <w:rFonts w:ascii="Times New Roman" w:hAnsi="Times New Roman"/>
            <w:noProof/>
            <w:sz w:val="24"/>
            <w:szCs w:val="24"/>
            <w:lang w:val="ms-MY"/>
          </w:rPr>
          <w:delText>(Converse et al. 2003)</w:delText>
        </w:r>
        <w:r w:rsidRPr="000D56DA" w:rsidDel="0089653E">
          <w:rPr>
            <w:rFonts w:ascii="Times New Roman" w:hAnsi="Times New Roman"/>
            <w:sz w:val="24"/>
            <w:szCs w:val="24"/>
            <w:lang w:val="ms-MY"/>
          </w:rPr>
          <w:delText xml:space="preserve">. Perkara ini juga berlaku kepada golongan Caribbean di Amerika Syarikat dan Eropah, jurang status sosial dengan masyarakat bandar menyebabkan ramail terlibat dalam pelbagai masalah sosial </w:delText>
        </w:r>
        <w:r w:rsidRPr="000D56DA" w:rsidDel="0089653E">
          <w:rPr>
            <w:rFonts w:ascii="Times New Roman" w:hAnsi="Times New Roman"/>
            <w:noProof/>
            <w:sz w:val="24"/>
            <w:szCs w:val="24"/>
            <w:lang w:val="ms-MY"/>
          </w:rPr>
          <w:delText>(Dorie J. Gilbert 2003)</w:delText>
        </w:r>
        <w:r w:rsidRPr="000D56DA" w:rsidDel="0089653E">
          <w:rPr>
            <w:rFonts w:ascii="Times New Roman" w:hAnsi="Times New Roman"/>
            <w:sz w:val="24"/>
            <w:szCs w:val="24"/>
            <w:lang w:val="ms-MY"/>
          </w:rPr>
          <w:delText xml:space="preserve"> </w:delText>
        </w:r>
      </w:del>
    </w:p>
    <w:p w:rsidR="00263A26" w:rsidRPr="000D56DA" w:rsidDel="0089653E" w:rsidRDefault="00263A26" w:rsidP="009B004A">
      <w:pPr>
        <w:tabs>
          <w:tab w:val="left" w:pos="284"/>
        </w:tabs>
        <w:spacing w:line="240" w:lineRule="auto"/>
        <w:jc w:val="both"/>
        <w:rPr>
          <w:del w:id="1684" w:author="saras" w:date="2017-07-08T15:26:00Z"/>
          <w:rFonts w:ascii="Times New Roman" w:hAnsi="Times New Roman"/>
          <w:sz w:val="24"/>
          <w:szCs w:val="24"/>
          <w:lang w:val="ms-MY"/>
        </w:rPr>
      </w:pPr>
    </w:p>
    <w:p w:rsidR="00263A26" w:rsidRPr="000D56DA" w:rsidDel="0089653E" w:rsidRDefault="00263A26" w:rsidP="009B004A">
      <w:pPr>
        <w:pStyle w:val="Heading2"/>
        <w:spacing w:before="0" w:line="240" w:lineRule="auto"/>
        <w:rPr>
          <w:del w:id="1685" w:author="saras" w:date="2017-07-08T15:26:00Z"/>
          <w:rFonts w:ascii="Times New Roman" w:hAnsi="Times New Roman"/>
          <w:color w:val="auto"/>
          <w:sz w:val="24"/>
          <w:szCs w:val="24"/>
        </w:rPr>
      </w:pPr>
      <w:del w:id="1686" w:author="saras" w:date="2017-07-08T15:26:00Z">
        <w:r w:rsidRPr="000D56DA" w:rsidDel="0089653E">
          <w:rPr>
            <w:rFonts w:ascii="Times New Roman" w:hAnsi="Times New Roman"/>
            <w:color w:val="auto"/>
            <w:sz w:val="24"/>
            <w:szCs w:val="24"/>
          </w:rPr>
          <w:delText xml:space="preserve">Keluarga Bermasalah </w:delText>
        </w:r>
      </w:del>
    </w:p>
    <w:p w:rsidR="00263A26" w:rsidRPr="000D56DA" w:rsidDel="0089653E" w:rsidRDefault="00263A26" w:rsidP="009B004A">
      <w:pPr>
        <w:spacing w:after="0" w:line="240" w:lineRule="auto"/>
        <w:rPr>
          <w:del w:id="1687" w:author="saras" w:date="2017-07-08T15:26:00Z"/>
          <w:rFonts w:ascii="Times New Roman" w:hAnsi="Times New Roman"/>
          <w:sz w:val="24"/>
          <w:szCs w:val="24"/>
        </w:rPr>
      </w:pPr>
    </w:p>
    <w:p w:rsidR="00263A26" w:rsidRPr="000D56DA" w:rsidDel="0089653E" w:rsidRDefault="00263A26" w:rsidP="009B004A">
      <w:pPr>
        <w:spacing w:after="0" w:line="240" w:lineRule="auto"/>
        <w:jc w:val="both"/>
        <w:rPr>
          <w:del w:id="1688" w:author="saras" w:date="2017-07-08T15:26:00Z"/>
          <w:rFonts w:ascii="Times New Roman" w:hAnsi="Times New Roman"/>
          <w:sz w:val="24"/>
          <w:szCs w:val="24"/>
        </w:rPr>
      </w:pPr>
      <w:del w:id="1689" w:author="saras" w:date="2017-07-08T15:26:00Z">
        <w:r w:rsidRPr="000D56DA" w:rsidDel="0089653E">
          <w:rPr>
            <w:rFonts w:ascii="Times New Roman" w:hAnsi="Times New Roman"/>
            <w:sz w:val="24"/>
            <w:szCs w:val="24"/>
          </w:rPr>
          <w:delText xml:space="preserve">Keluarga bermasalah merupakan keluarga yang mempunyai ciri-ciri keganasan rumah tangga, perceraian ibu bapa, muncul depresi </w:delText>
        </w:r>
        <w:r w:rsidDel="0089653E">
          <w:rPr>
            <w:rFonts w:ascii="Times New Roman" w:hAnsi="Times New Roman"/>
            <w:sz w:val="24"/>
            <w:szCs w:val="24"/>
          </w:rPr>
          <w:delText>dalam kalangan</w:delText>
        </w:r>
        <w:r w:rsidRPr="000D56DA" w:rsidDel="0089653E">
          <w:rPr>
            <w:rFonts w:ascii="Times New Roman" w:hAnsi="Times New Roman"/>
            <w:sz w:val="24"/>
            <w:szCs w:val="24"/>
          </w:rPr>
          <w:delText xml:space="preserve"> ahli keluarga, terjadi kemerosotan akhlak dan prestasi keluarga yang harmoni.Lebih daripada 80% responden dalam kajian ini mengatakan bahawa mereka mempunyai latar belakang keluarga yang bermasalah sejak dari kecil lagi. Perceraian, kematian ibu bapa dan masalah rumahtangga yang dialami oleh kebanyakan responden menjejaskan pencapaian pendidikan, lemahkan semangat dan berasa murung. </w:delText>
        </w:r>
      </w:del>
    </w:p>
    <w:p w:rsidR="00263A26" w:rsidRPr="000D56DA" w:rsidDel="0089653E" w:rsidRDefault="00263A26" w:rsidP="009B004A">
      <w:pPr>
        <w:spacing w:after="0" w:line="240" w:lineRule="auto"/>
        <w:jc w:val="both"/>
        <w:rPr>
          <w:del w:id="1690" w:author="saras" w:date="2017-07-08T15:26:00Z"/>
          <w:rFonts w:ascii="Times New Roman" w:hAnsi="Times New Roman"/>
          <w:sz w:val="24"/>
          <w:szCs w:val="24"/>
        </w:rPr>
      </w:pPr>
    </w:p>
    <w:p w:rsidR="00263A26" w:rsidRPr="000D56DA" w:rsidDel="0089653E" w:rsidRDefault="00263A26" w:rsidP="009B004A">
      <w:pPr>
        <w:spacing w:after="0" w:line="240" w:lineRule="auto"/>
        <w:ind w:firstLine="284"/>
        <w:jc w:val="both"/>
        <w:rPr>
          <w:del w:id="1691" w:author="saras" w:date="2017-07-08T15:26:00Z"/>
          <w:rFonts w:ascii="Times New Roman" w:hAnsi="Times New Roman"/>
          <w:sz w:val="24"/>
          <w:szCs w:val="24"/>
        </w:rPr>
      </w:pPr>
      <w:del w:id="1692" w:author="saras" w:date="2017-07-08T15:26:00Z">
        <w:r w:rsidRPr="000D56DA" w:rsidDel="0089653E">
          <w:rPr>
            <w:rFonts w:ascii="Times New Roman" w:hAnsi="Times New Roman"/>
            <w:sz w:val="24"/>
            <w:szCs w:val="24"/>
          </w:rPr>
          <w:delText xml:space="preserve">Menurut mereka, dilemma keluarga memberi tekanan mental dan membuka ruang kepada mereka untuk dipengaruhi oleh rakan-rakan yang berkelakuan negatif serta mencari pasangan seksual. Misalnya, kebanyakan responden menyatakan keadaan keluarga  yang tidak tenteram menyebabkan mereka mencari pihak ketiga dan keluar dari rumah dalam usia remaja. Kebanyakan masa, pihak ketiga ini merupakan teman lelaki/perempuan yang bermasalah seperti penagih dadah, penagih heteroseksual atau homoseksual. Akhirnya, bukan saja mereka dikhianati oleh mereka malah dijangkiti dengan penyakit HIV. </w:delText>
        </w:r>
      </w:del>
    </w:p>
    <w:p w:rsidR="00263A26" w:rsidRPr="000D56DA" w:rsidDel="0089653E" w:rsidRDefault="00263A26" w:rsidP="009B004A">
      <w:pPr>
        <w:spacing w:after="0" w:line="240" w:lineRule="auto"/>
        <w:jc w:val="both"/>
        <w:rPr>
          <w:del w:id="1693" w:author="saras" w:date="2017-07-08T15:26:00Z"/>
          <w:rFonts w:ascii="Times New Roman" w:hAnsi="Times New Roman"/>
          <w:sz w:val="24"/>
          <w:szCs w:val="24"/>
        </w:rPr>
      </w:pPr>
    </w:p>
    <w:p w:rsidR="00263A26" w:rsidRPr="000D56DA" w:rsidDel="0089653E" w:rsidRDefault="00263A26" w:rsidP="009B004A">
      <w:pPr>
        <w:spacing w:after="0" w:line="240" w:lineRule="auto"/>
        <w:jc w:val="both"/>
        <w:rPr>
          <w:del w:id="1694" w:author="saras" w:date="2017-07-08T15:26:00Z"/>
          <w:rFonts w:ascii="Times New Roman" w:hAnsi="Times New Roman"/>
          <w:i/>
          <w:sz w:val="24"/>
          <w:szCs w:val="24"/>
          <w:lang w:val="ms-MY"/>
        </w:rPr>
      </w:pPr>
      <w:del w:id="1695" w:author="saras" w:date="2017-07-08T15:26:00Z">
        <w:r w:rsidRPr="000D56DA" w:rsidDel="0089653E">
          <w:rPr>
            <w:rFonts w:ascii="Times New Roman" w:hAnsi="Times New Roman"/>
            <w:i/>
            <w:sz w:val="24"/>
            <w:szCs w:val="24"/>
            <w:lang w:val="ms-MY"/>
          </w:rPr>
          <w:delText xml:space="preserve">Saya bermula  </w:delText>
        </w:r>
        <w:r w:rsidDel="0089653E">
          <w:rPr>
            <w:rFonts w:ascii="Times New Roman" w:hAnsi="Times New Roman"/>
            <w:i/>
            <w:sz w:val="24"/>
            <w:szCs w:val="24"/>
            <w:lang w:val="ms-MY"/>
          </w:rPr>
          <w:delText>bekerja</w:delText>
        </w:r>
        <w:r w:rsidRPr="000D56DA" w:rsidDel="0089653E">
          <w:rPr>
            <w:rFonts w:ascii="Times New Roman" w:hAnsi="Times New Roman"/>
            <w:i/>
            <w:sz w:val="24"/>
            <w:szCs w:val="24"/>
            <w:lang w:val="ms-MY"/>
          </w:rPr>
          <w:delText xml:space="preserve"> sejak belajar di tingkatan dua ... errr ... bukan, bukan... agaknya mula bekerja dalam tingkatan satu. keluarga miskin, tidak banyak pendapatan, Cuma bapa dengan abang saja </w:delText>
        </w:r>
        <w:r w:rsidDel="0089653E">
          <w:rPr>
            <w:rFonts w:ascii="Times New Roman" w:hAnsi="Times New Roman"/>
            <w:i/>
            <w:sz w:val="24"/>
            <w:szCs w:val="24"/>
            <w:lang w:val="ms-MY"/>
          </w:rPr>
          <w:delText>bekerja</w:delText>
        </w:r>
        <w:r w:rsidRPr="000D56DA" w:rsidDel="0089653E">
          <w:rPr>
            <w:rFonts w:ascii="Times New Roman" w:hAnsi="Times New Roman"/>
            <w:i/>
            <w:sz w:val="24"/>
            <w:szCs w:val="24"/>
            <w:lang w:val="ms-MY"/>
          </w:rPr>
          <w:delText>. Maka saya terpaksa kerja,   Saya menumpukan perhatian dalam kedua-dua benda  ...satu pelajaran dan kerja. Masa tu, saya tidak dapat dapat kelulusan baik dalam SPM, masa itu ibu bapa saya dalam proses untuk hendak mendapatkan perceraian, mereka sering sibuk untuk ke mahkamah, kemudian mereka dipisahkan, tidak ada sokongan daripda keluarga saya ... adik perempuan sedang belajar masa itu, kemudian saya pergi ke Singapura, dapat  kerja dekat  hotel, hotel lima bintang itu ... itulah merupakan langkah perubahan dalam kehidupan saya ... saya hilang semua dalam kehidupan aku selepas itu... (terlibat dalam kegiatan homoseksual)</w:delText>
        </w:r>
      </w:del>
    </w:p>
    <w:p w:rsidR="00263A26" w:rsidRPr="000D56DA" w:rsidDel="0089653E" w:rsidRDefault="00263A26" w:rsidP="009B004A">
      <w:pPr>
        <w:spacing w:after="0" w:line="240" w:lineRule="auto"/>
        <w:ind w:left="2880"/>
        <w:jc w:val="right"/>
        <w:rPr>
          <w:del w:id="1696" w:author="saras" w:date="2017-07-08T15:26:00Z"/>
          <w:rFonts w:ascii="Times New Roman" w:hAnsi="Times New Roman"/>
          <w:i/>
          <w:sz w:val="24"/>
          <w:szCs w:val="24"/>
        </w:rPr>
      </w:pPr>
      <w:del w:id="1697" w:author="saras" w:date="2017-07-08T15:26:00Z">
        <w:r w:rsidRPr="000D56DA" w:rsidDel="0089653E">
          <w:rPr>
            <w:rFonts w:ascii="Times New Roman" w:hAnsi="Times New Roman"/>
            <w:i/>
            <w:sz w:val="24"/>
            <w:szCs w:val="24"/>
          </w:rPr>
          <w:delText xml:space="preserve">        24 tahun, MSM, berpendidikan sekolah menengah</w:delText>
        </w:r>
      </w:del>
    </w:p>
    <w:p w:rsidR="00263A26" w:rsidRPr="000D56DA" w:rsidDel="0089653E" w:rsidRDefault="00263A26" w:rsidP="009B004A">
      <w:pPr>
        <w:spacing w:after="0" w:line="240" w:lineRule="auto"/>
        <w:ind w:left="2880"/>
        <w:rPr>
          <w:del w:id="1698" w:author="saras" w:date="2017-07-08T15:26:00Z"/>
          <w:rFonts w:ascii="Times New Roman" w:hAnsi="Times New Roman"/>
          <w:i/>
          <w:sz w:val="24"/>
          <w:szCs w:val="24"/>
        </w:rPr>
      </w:pPr>
    </w:p>
    <w:p w:rsidR="00263A26" w:rsidRPr="000D56DA" w:rsidDel="0089653E" w:rsidRDefault="00263A26" w:rsidP="009B004A">
      <w:pPr>
        <w:spacing w:line="240" w:lineRule="auto"/>
        <w:jc w:val="both"/>
        <w:rPr>
          <w:del w:id="1699" w:author="saras" w:date="2017-07-08T15:26:00Z"/>
          <w:rFonts w:ascii="Times New Roman" w:hAnsi="Times New Roman"/>
          <w:i/>
          <w:sz w:val="24"/>
          <w:szCs w:val="24"/>
          <w:lang w:val="ms-MY"/>
        </w:rPr>
      </w:pPr>
      <w:del w:id="1700" w:author="saras" w:date="2017-07-08T15:26:00Z">
        <w:r w:rsidRPr="000D56DA" w:rsidDel="0089653E">
          <w:rPr>
            <w:rFonts w:ascii="Times New Roman" w:hAnsi="Times New Roman"/>
            <w:i/>
            <w:sz w:val="24"/>
            <w:szCs w:val="24"/>
            <w:lang w:val="ms-MY"/>
          </w:rPr>
          <w:delText>Saya rasa, keluarga menjadi sebab untuk perubahan hidup saya (jangkitan HIV) ... kadang-kadang, kehidupan seseorang boleh dipengaruhi (bertukar negatif) dengan tingkah laku ibu bapa ... ibu bapa saya kerap bergaduh ... masalah saudara ... ayah sentiasa gaduh dengan ibu, ibu selalu mabuk, dia sering tertekan kerana ayah tinggalkan dia ... dia selalu risau dan berkata ‘dia meninggalkan saya’ ... ‘dia meninggalkan saya’  saya sedih masa itu...tertekan</w:delText>
        </w:r>
        <w:r w:rsidRPr="000D56DA" w:rsidDel="0089653E">
          <w:rPr>
            <w:rFonts w:ascii="Times New Roman" w:hAnsi="Times New Roman"/>
            <w:sz w:val="24"/>
            <w:szCs w:val="24"/>
            <w:lang w:val="ms-MY"/>
          </w:rPr>
          <w:delText xml:space="preserve">     </w:delText>
        </w:r>
        <w:r w:rsidRPr="000D56DA" w:rsidDel="0089653E">
          <w:rPr>
            <w:rFonts w:ascii="Times New Roman" w:hAnsi="Times New Roman"/>
            <w:i/>
            <w:sz w:val="24"/>
            <w:szCs w:val="24"/>
            <w:lang w:val="ms-MY"/>
          </w:rPr>
          <w:delText xml:space="preserve">                   </w:delText>
        </w:r>
      </w:del>
    </w:p>
    <w:p w:rsidR="00263A26" w:rsidRPr="000D56DA" w:rsidDel="0089653E" w:rsidRDefault="00263A26" w:rsidP="009B004A">
      <w:pPr>
        <w:spacing w:line="240" w:lineRule="auto"/>
        <w:jc w:val="right"/>
        <w:rPr>
          <w:del w:id="1701" w:author="saras" w:date="2017-07-08T15:26:00Z"/>
          <w:rFonts w:ascii="Times New Roman" w:hAnsi="Times New Roman"/>
          <w:i/>
          <w:sz w:val="24"/>
          <w:szCs w:val="24"/>
          <w:lang w:val="ms-MY"/>
        </w:rPr>
      </w:pPr>
      <w:del w:id="1702" w:author="saras" w:date="2017-07-08T15:26:00Z">
        <w:r w:rsidRPr="000D56DA" w:rsidDel="0089653E">
          <w:rPr>
            <w:rFonts w:ascii="Times New Roman" w:hAnsi="Times New Roman"/>
            <w:i/>
            <w:sz w:val="24"/>
            <w:szCs w:val="24"/>
            <w:lang w:val="ms-MY"/>
          </w:rPr>
          <w:delText xml:space="preserve">26 tahun, MSM, </w:delText>
        </w:r>
        <w:r w:rsidRPr="000D56DA" w:rsidDel="0089653E">
          <w:rPr>
            <w:rFonts w:ascii="Times New Roman" w:hAnsi="Times New Roman"/>
            <w:i/>
            <w:sz w:val="24"/>
            <w:szCs w:val="24"/>
          </w:rPr>
          <w:delText>berpendidikan</w:delText>
        </w:r>
        <w:r w:rsidRPr="000D56DA" w:rsidDel="0089653E">
          <w:rPr>
            <w:rFonts w:ascii="Times New Roman" w:hAnsi="Times New Roman"/>
            <w:i/>
            <w:sz w:val="24"/>
            <w:szCs w:val="24"/>
            <w:lang w:val="ms-MY"/>
          </w:rPr>
          <w:delText xml:space="preserve"> menengah rendah</w:delText>
        </w:r>
        <w:r w:rsidRPr="000D56DA" w:rsidDel="0089653E">
          <w:rPr>
            <w:rFonts w:ascii="Times New Roman" w:hAnsi="Times New Roman"/>
            <w:sz w:val="24"/>
            <w:szCs w:val="24"/>
            <w:lang w:val="ms-MY"/>
          </w:rPr>
          <w:delText xml:space="preserve">                    </w:delText>
        </w:r>
      </w:del>
    </w:p>
    <w:p w:rsidR="00263A26" w:rsidRPr="000D56DA" w:rsidDel="0089653E" w:rsidRDefault="00263A26" w:rsidP="009B004A">
      <w:pPr>
        <w:spacing w:line="240" w:lineRule="auto"/>
        <w:jc w:val="both"/>
        <w:rPr>
          <w:del w:id="1703" w:author="saras" w:date="2017-07-08T15:26:00Z"/>
          <w:rFonts w:ascii="Times New Roman" w:hAnsi="Times New Roman"/>
          <w:i/>
          <w:sz w:val="24"/>
          <w:szCs w:val="24"/>
          <w:lang w:val="ms-MY"/>
        </w:rPr>
      </w:pPr>
      <w:del w:id="1704" w:author="saras" w:date="2017-07-08T15:26:00Z">
        <w:r w:rsidRPr="000D56DA" w:rsidDel="0089653E">
          <w:rPr>
            <w:rFonts w:ascii="Times New Roman" w:hAnsi="Times New Roman"/>
            <w:i/>
            <w:sz w:val="24"/>
            <w:szCs w:val="24"/>
            <w:lang w:val="ms-MY"/>
          </w:rPr>
          <w:delText xml:space="preserve"> Sebenarnya saya tidak banyak bercakap dengan bapa saya, termasuk dua adik-beradik saya ... saya selalu melalui keadaan keluarga yang tak tenteram, kita takut dia ... err ... sebenarnya dia seorang penangih dadah, jadi kita tidak boleh meramalkan perasaan dan reaksi dia, ibu saya mengalami banyak dugaan dengan kelakuan ayah saya. Kami dibesarkan dalam suasana keluarga bergaduh ... dia sering memukul ibu saya ... saya tidak pasti sama ada semua ini menjadi sebab untuk 'ini' (jangkitan HIV), tetapi apa yang boleh saya katakan adalah ... errr ... saya hilang kehidupan keluarga yang normal seperti orang lain ...</w:delText>
        </w:r>
      </w:del>
    </w:p>
    <w:p w:rsidR="00263A26" w:rsidDel="0089653E" w:rsidRDefault="00263A26" w:rsidP="009B004A">
      <w:pPr>
        <w:spacing w:line="240" w:lineRule="auto"/>
        <w:jc w:val="right"/>
        <w:rPr>
          <w:del w:id="1705" w:author="saras" w:date="2017-07-08T15:26:00Z"/>
          <w:rFonts w:ascii="Times New Roman" w:hAnsi="Times New Roman"/>
          <w:i/>
          <w:sz w:val="24"/>
          <w:szCs w:val="24"/>
          <w:lang w:val="ms-MY"/>
        </w:rPr>
      </w:pPr>
      <w:del w:id="1706" w:author="saras" w:date="2017-07-08T15:26:00Z">
        <w:r w:rsidDel="0089653E">
          <w:rPr>
            <w:rFonts w:ascii="Times New Roman" w:hAnsi="Times New Roman"/>
            <w:i/>
            <w:sz w:val="24"/>
            <w:szCs w:val="24"/>
            <w:lang w:val="ms-MY"/>
          </w:rPr>
          <w:delText>24 tahun, MSM, menengah rendah</w:delText>
        </w:r>
      </w:del>
    </w:p>
    <w:p w:rsidR="00263A26" w:rsidRPr="00AB40C4" w:rsidDel="0089653E" w:rsidRDefault="00263A26" w:rsidP="009B004A">
      <w:pPr>
        <w:spacing w:line="240" w:lineRule="auto"/>
        <w:jc w:val="right"/>
        <w:rPr>
          <w:del w:id="1707" w:author="saras" w:date="2017-07-08T15:26:00Z"/>
          <w:rFonts w:ascii="Times New Roman" w:hAnsi="Times New Roman"/>
          <w:i/>
          <w:sz w:val="24"/>
          <w:szCs w:val="24"/>
          <w:lang w:val="ms-MY"/>
        </w:rPr>
      </w:pPr>
    </w:p>
    <w:p w:rsidR="00263A26" w:rsidRPr="000D56DA" w:rsidDel="0089653E" w:rsidRDefault="00263A26" w:rsidP="009B004A">
      <w:pPr>
        <w:pStyle w:val="Heading2"/>
        <w:spacing w:before="0" w:line="240" w:lineRule="auto"/>
        <w:jc w:val="both"/>
        <w:rPr>
          <w:del w:id="1708" w:author="saras" w:date="2017-07-08T15:26:00Z"/>
          <w:rFonts w:ascii="Times New Roman" w:hAnsi="Times New Roman"/>
          <w:color w:val="auto"/>
          <w:sz w:val="24"/>
          <w:szCs w:val="24"/>
        </w:rPr>
      </w:pPr>
      <w:del w:id="1709" w:author="saras" w:date="2017-07-08T15:26:00Z">
        <w:r w:rsidRPr="000D56DA" w:rsidDel="0089653E">
          <w:rPr>
            <w:rFonts w:ascii="Times New Roman" w:hAnsi="Times New Roman"/>
            <w:color w:val="auto"/>
            <w:sz w:val="24"/>
            <w:szCs w:val="24"/>
          </w:rPr>
          <w:delText>Penggunaan Bahan Alkohol, Dadah, sibersex dan Pelancongan Seks</w:delText>
        </w:r>
      </w:del>
    </w:p>
    <w:p w:rsidR="00263A26" w:rsidRPr="000D56DA" w:rsidDel="0089653E" w:rsidRDefault="00263A26" w:rsidP="009B004A">
      <w:pPr>
        <w:spacing w:after="0" w:line="240" w:lineRule="auto"/>
        <w:jc w:val="both"/>
        <w:rPr>
          <w:del w:id="1710" w:author="saras" w:date="2017-07-08T15:26:00Z"/>
          <w:rFonts w:ascii="Times New Roman" w:hAnsi="Times New Roman"/>
          <w:sz w:val="24"/>
          <w:szCs w:val="24"/>
        </w:rPr>
      </w:pPr>
    </w:p>
    <w:p w:rsidR="00263A26" w:rsidRPr="000D56DA" w:rsidDel="0089653E" w:rsidRDefault="00263A26" w:rsidP="009B004A">
      <w:pPr>
        <w:spacing w:after="0" w:line="240" w:lineRule="auto"/>
        <w:jc w:val="both"/>
        <w:rPr>
          <w:del w:id="1711" w:author="saras" w:date="2017-07-08T15:26:00Z"/>
          <w:rFonts w:ascii="Times New Roman" w:hAnsi="Times New Roman"/>
          <w:sz w:val="24"/>
          <w:szCs w:val="24"/>
        </w:rPr>
      </w:pPr>
      <w:del w:id="1712" w:author="saras" w:date="2017-07-08T15:26:00Z">
        <w:r w:rsidRPr="000D56DA" w:rsidDel="0089653E">
          <w:rPr>
            <w:rFonts w:ascii="Times New Roman" w:hAnsi="Times New Roman"/>
            <w:sz w:val="24"/>
            <w:szCs w:val="24"/>
          </w:rPr>
          <w:delText xml:space="preserve">Manakala golongan muda (berumur 25 hingga 30-an) berlatar belakang keluarga kelas menengah </w:delText>
        </w:r>
        <w:r w:rsidRPr="000D56DA" w:rsidDel="0089653E">
          <w:rPr>
            <w:rFonts w:ascii="Times New Roman" w:hAnsi="Times New Roman"/>
            <w:i/>
            <w:sz w:val="24"/>
            <w:szCs w:val="24"/>
          </w:rPr>
          <w:delText>middle-class family</w:delText>
        </w:r>
        <w:r w:rsidRPr="000D56DA" w:rsidDel="0089653E">
          <w:rPr>
            <w:rFonts w:ascii="Times New Roman" w:hAnsi="Times New Roman"/>
            <w:sz w:val="24"/>
            <w:szCs w:val="24"/>
          </w:rPr>
          <w:delText xml:space="preserve"> menyatakan tingkah laku seperti penggunaan bahan alkohol berlebihan, hiburan seksual, pelancongan seks, siberseks adalah sebab utama mengapa mereka yang terlibat dalam seks rambang. Penggunaan bahan alcohol berlebihan atau pil dadah dan hiburan seks dikelab malam menjadikan mereka mudah terperangkap dengan aktiviti seks rambang. Manakala ada segelintir mengatakan mereka suka membuat pelancongan seks ke tempat-tempat hiburan seks di Thailand dan di Indonesia. Persekitaran dunia hiburan seks dan kawasan sekitar yang tidak dikenali oleh masyarakat tempatan memberi peluang atau kecederongan kepada seseorang untuk terlibat dalam aktiviti seksual yang tidak selamat. </w:delText>
        </w:r>
      </w:del>
    </w:p>
    <w:p w:rsidR="00263A26" w:rsidRPr="000D56DA" w:rsidDel="0089653E" w:rsidRDefault="00263A26" w:rsidP="009B004A">
      <w:pPr>
        <w:spacing w:after="0" w:line="240" w:lineRule="auto"/>
        <w:ind w:firstLine="720"/>
        <w:jc w:val="both"/>
        <w:rPr>
          <w:del w:id="1713" w:author="saras" w:date="2017-07-08T15:26:00Z"/>
          <w:rFonts w:ascii="Times New Roman" w:hAnsi="Times New Roman"/>
          <w:sz w:val="24"/>
          <w:szCs w:val="24"/>
        </w:rPr>
      </w:pPr>
      <w:del w:id="1714" w:author="saras" w:date="2017-07-08T15:26:00Z">
        <w:r w:rsidRPr="000D56DA" w:rsidDel="0089653E">
          <w:rPr>
            <w:rFonts w:ascii="Times New Roman" w:hAnsi="Times New Roman"/>
            <w:sz w:val="24"/>
            <w:szCs w:val="24"/>
          </w:rPr>
          <w:delText xml:space="preserve"> </w:delText>
        </w:r>
      </w:del>
    </w:p>
    <w:p w:rsidR="00263A26" w:rsidDel="0089653E" w:rsidRDefault="00263A26" w:rsidP="009B004A">
      <w:pPr>
        <w:tabs>
          <w:tab w:val="left" w:pos="2835"/>
        </w:tabs>
        <w:spacing w:after="0" w:line="240" w:lineRule="auto"/>
        <w:ind w:firstLine="284"/>
        <w:jc w:val="both"/>
        <w:rPr>
          <w:del w:id="1715" w:author="saras" w:date="2017-07-08T15:26:00Z"/>
          <w:rFonts w:ascii="Times New Roman" w:hAnsi="Times New Roman"/>
          <w:sz w:val="24"/>
          <w:szCs w:val="24"/>
        </w:rPr>
      </w:pPr>
      <w:del w:id="1716" w:author="saras" w:date="2017-07-08T15:26:00Z">
        <w:r w:rsidRPr="000D56DA" w:rsidDel="0089653E">
          <w:rPr>
            <w:rFonts w:ascii="Times New Roman" w:hAnsi="Times New Roman"/>
            <w:noProof/>
            <w:sz w:val="24"/>
            <w:szCs w:val="24"/>
          </w:rPr>
          <w:delText>Van Kerkwijk</w:delText>
        </w:r>
        <w:r w:rsidRPr="000D56DA" w:rsidDel="0089653E">
          <w:rPr>
            <w:rFonts w:ascii="Times New Roman" w:hAnsi="Times New Roman"/>
            <w:sz w:val="24"/>
            <w:szCs w:val="24"/>
          </w:rPr>
          <w:delText xml:space="preserve"> </w:delText>
        </w:r>
        <w:r w:rsidRPr="000D56DA" w:rsidDel="0089653E">
          <w:rPr>
            <w:rFonts w:ascii="Times New Roman" w:hAnsi="Times New Roman"/>
            <w:noProof/>
            <w:sz w:val="24"/>
            <w:szCs w:val="24"/>
          </w:rPr>
          <w:delText>(1992)</w:delText>
        </w:r>
        <w:r w:rsidRPr="000D56DA" w:rsidDel="0089653E">
          <w:rPr>
            <w:rFonts w:ascii="Times New Roman" w:hAnsi="Times New Roman"/>
            <w:sz w:val="24"/>
            <w:szCs w:val="24"/>
          </w:rPr>
          <w:delText xml:space="preserve"> dalam kajianya menyatakan bahawa pelancongan seks dan pasaran seks komersial di Thailand menarik ramai pelancong bukan sahaja daripada golongan  kelas sosial atasan dari Barat malah golongan kelas sosial sederhana dari Asia termasuk dari Malaysia sering membanjiri pusat hiburannya. Amalan-amalan seks yang berlindung atau sebaliknya (pakai kondom atau tidak) dinyatakan bergantung kepada kuasa rundingan pelang</w:delText>
        </w:r>
        <w:r w:rsidDel="0089653E">
          <w:rPr>
            <w:rFonts w:ascii="Times New Roman" w:hAnsi="Times New Roman"/>
            <w:sz w:val="24"/>
            <w:szCs w:val="24"/>
          </w:rPr>
          <w:delText>gan itu terhadap pelayan seks</w:delText>
        </w:r>
        <w:r w:rsidRPr="000D56DA" w:rsidDel="0089653E">
          <w:rPr>
            <w:rFonts w:ascii="Times New Roman" w:hAnsi="Times New Roman"/>
            <w:sz w:val="24"/>
            <w:szCs w:val="24"/>
          </w:rPr>
          <w:delText xml:space="preserve"> di Thailand </w:delText>
        </w:r>
        <w:r w:rsidRPr="000D56DA" w:rsidDel="0089653E">
          <w:rPr>
            <w:rFonts w:ascii="Times New Roman" w:hAnsi="Times New Roman"/>
            <w:noProof/>
            <w:sz w:val="24"/>
            <w:szCs w:val="24"/>
          </w:rPr>
          <w:delText>(Van Kerkwijk C 1992)</w:delText>
        </w:r>
        <w:r w:rsidRPr="000D56DA" w:rsidDel="0089653E">
          <w:rPr>
            <w:rFonts w:ascii="Times New Roman" w:hAnsi="Times New Roman"/>
            <w:sz w:val="24"/>
            <w:szCs w:val="24"/>
          </w:rPr>
          <w:delText xml:space="preserve"> Walaubagaimanapun, kebanyakan responden mengatakan mereka tidak berfikir mengenai </w:delText>
        </w:r>
        <w:r w:rsidRPr="000D56DA" w:rsidDel="0089653E">
          <w:rPr>
            <w:rFonts w:ascii="Times New Roman" w:hAnsi="Times New Roman"/>
            <w:i/>
            <w:sz w:val="24"/>
            <w:szCs w:val="24"/>
          </w:rPr>
          <w:delText>safe sex</w:delText>
        </w:r>
        <w:r w:rsidRPr="000D56DA" w:rsidDel="0089653E">
          <w:rPr>
            <w:rFonts w:ascii="Times New Roman" w:hAnsi="Times New Roman"/>
            <w:sz w:val="24"/>
            <w:szCs w:val="24"/>
          </w:rPr>
          <w:delText xml:space="preserve"> pada ketika terlibat dalam hiburan seks. </w:delText>
        </w:r>
      </w:del>
    </w:p>
    <w:p w:rsidR="00263A26" w:rsidRPr="000D56DA" w:rsidDel="0089653E" w:rsidRDefault="00263A26" w:rsidP="009B004A">
      <w:pPr>
        <w:tabs>
          <w:tab w:val="left" w:pos="2835"/>
        </w:tabs>
        <w:spacing w:after="0" w:line="240" w:lineRule="auto"/>
        <w:ind w:firstLine="284"/>
        <w:jc w:val="both"/>
        <w:rPr>
          <w:del w:id="1717" w:author="saras" w:date="2017-07-08T15:26:00Z"/>
          <w:rFonts w:ascii="Times New Roman" w:hAnsi="Times New Roman"/>
          <w:sz w:val="24"/>
          <w:szCs w:val="24"/>
        </w:rPr>
      </w:pPr>
    </w:p>
    <w:p w:rsidR="00263A26" w:rsidRPr="000D56DA" w:rsidDel="0089653E" w:rsidRDefault="00263A26" w:rsidP="009B004A">
      <w:pPr>
        <w:spacing w:after="0" w:line="240" w:lineRule="auto"/>
        <w:ind w:firstLine="284"/>
        <w:jc w:val="both"/>
        <w:rPr>
          <w:del w:id="1718" w:author="saras" w:date="2017-07-08T15:26:00Z"/>
          <w:rFonts w:ascii="Times New Roman" w:hAnsi="Times New Roman"/>
          <w:sz w:val="24"/>
          <w:szCs w:val="24"/>
        </w:rPr>
      </w:pPr>
      <w:del w:id="1719" w:author="saras" w:date="2017-07-08T15:26:00Z">
        <w:r w:rsidRPr="000D56DA" w:rsidDel="0089653E">
          <w:rPr>
            <w:rFonts w:ascii="Times New Roman" w:hAnsi="Times New Roman"/>
            <w:sz w:val="24"/>
            <w:szCs w:val="24"/>
          </w:rPr>
          <w:delText>Seorang responden beranggapan bahawa, pelancongan seks tanpa perlindungan di Thailand dan Indonesia adalah yang punca utama dia di jangkiti HIV. Dia juga menyesal atas kelakuannya dan percaya dia menerima kesengsaraan penyakit ini sebagai hukuman Tuhan kepadanya:</w:delText>
        </w:r>
      </w:del>
    </w:p>
    <w:p w:rsidR="00263A26" w:rsidRPr="000D56DA" w:rsidDel="0089653E" w:rsidRDefault="00263A26" w:rsidP="009B004A">
      <w:pPr>
        <w:spacing w:after="0" w:line="240" w:lineRule="auto"/>
        <w:jc w:val="both"/>
        <w:rPr>
          <w:del w:id="1720" w:author="saras" w:date="2017-07-08T15:26:00Z"/>
          <w:rStyle w:val="hps"/>
          <w:rFonts w:ascii="Times New Roman" w:hAnsi="Times New Roman"/>
          <w:sz w:val="24"/>
          <w:szCs w:val="24"/>
          <w:lang w:val="ms-MY"/>
        </w:rPr>
      </w:pPr>
      <w:del w:id="1721" w:author="saras" w:date="2017-07-08T15:26:00Z">
        <w:r w:rsidRPr="000D56DA" w:rsidDel="0089653E">
          <w:rPr>
            <w:rStyle w:val="hps"/>
            <w:rFonts w:ascii="Times New Roman" w:hAnsi="Times New Roman"/>
            <w:i/>
            <w:sz w:val="24"/>
            <w:szCs w:val="24"/>
            <w:lang w:val="ms-MY"/>
          </w:rPr>
          <w:delText>Sakit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(HIV)</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rasa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mendapat ini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penyakit ini dari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Indonesia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atau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xml:space="preserve">Thailand,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err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kerap pergi</w:delText>
        </w:r>
        <w:r w:rsidRPr="000D56DA" w:rsidDel="0089653E">
          <w:rPr>
            <w:rFonts w:ascii="Times New Roman" w:hAnsi="Times New Roman"/>
            <w:i/>
            <w:sz w:val="24"/>
            <w:szCs w:val="24"/>
            <w:lang w:val="ms-MY"/>
          </w:rPr>
          <w:delText xml:space="preserve"> sana </w:delText>
        </w:r>
        <w:r w:rsidRPr="000D56DA" w:rsidDel="0089653E">
          <w:rPr>
            <w:rStyle w:val="hps"/>
            <w:rFonts w:ascii="Times New Roman" w:hAnsi="Times New Roman"/>
            <w:i/>
            <w:sz w:val="24"/>
            <w:szCs w:val="24"/>
            <w:lang w:val="ms-MY"/>
          </w:rPr>
          <w:delText>dengan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kawan-kawan saya</w:delText>
        </w:r>
        <w:r w:rsidRPr="000D56DA" w:rsidDel="0089653E">
          <w:rPr>
            <w:rFonts w:ascii="Times New Roman" w:hAnsi="Times New Roman"/>
            <w:i/>
            <w:sz w:val="24"/>
            <w:szCs w:val="24"/>
            <w:lang w:val="ms-MY"/>
          </w:rPr>
          <w:delText xml:space="preserve">, anggaranya... saya </w:delText>
        </w:r>
        <w:r w:rsidRPr="000D56DA" w:rsidDel="0089653E">
          <w:rPr>
            <w:rStyle w:val="hps"/>
            <w:rFonts w:ascii="Times New Roman" w:hAnsi="Times New Roman"/>
            <w:i/>
            <w:sz w:val="24"/>
            <w:szCs w:val="24"/>
            <w:lang w:val="ms-MY"/>
          </w:rPr>
          <w:delText>pernah ke</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Indonesia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70 kali</w:delText>
        </w:r>
        <w:r w:rsidRPr="000D56DA" w:rsidDel="0089653E">
          <w:rPr>
            <w:rFonts w:ascii="Times New Roman" w:hAnsi="Times New Roman"/>
            <w:i/>
            <w:sz w:val="24"/>
            <w:szCs w:val="24"/>
            <w:lang w:val="ms-MY"/>
          </w:rPr>
          <w:delText xml:space="preserve">, dianggarkan </w:delText>
        </w:r>
        <w:r w:rsidRPr="000D56DA" w:rsidDel="0089653E">
          <w:rPr>
            <w:rStyle w:val="hps"/>
            <w:rFonts w:ascii="Times New Roman" w:hAnsi="Times New Roman"/>
            <w:i/>
            <w:sz w:val="24"/>
            <w:szCs w:val="24"/>
            <w:lang w:val="ms-MY"/>
          </w:rPr>
          <w:delText>70 kali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apabila saya kembali ke</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kampung halaman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di Taiping biasalah 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pergi untuk berfoya.</w:delText>
        </w:r>
        <w:r w:rsidRPr="000D56DA" w:rsidDel="0089653E">
          <w:rPr>
            <w:rFonts w:ascii="Times New Roman" w:hAnsi="Times New Roman"/>
            <w:i/>
            <w:sz w:val="24"/>
            <w:szCs w:val="24"/>
            <w:lang w:val="ms-MY"/>
          </w:rPr>
          <w:delText xml:space="preserve"> Ambil lawatan </w:delText>
        </w:r>
        <w:r w:rsidRPr="000D56DA" w:rsidDel="0089653E">
          <w:rPr>
            <w:rStyle w:val="hps"/>
            <w:rFonts w:ascii="Times New Roman" w:hAnsi="Times New Roman"/>
            <w:i/>
            <w:sz w:val="24"/>
            <w:szCs w:val="24"/>
            <w:lang w:val="ms-MY"/>
          </w:rPr>
          <w:delText>satu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atau dua hari di Thailand</w:delText>
        </w:r>
        <w:r w:rsidRPr="000D56DA" w:rsidDel="0089653E">
          <w:rPr>
            <w:rFonts w:ascii="Times New Roman" w:hAnsi="Times New Roman"/>
            <w:i/>
            <w:sz w:val="24"/>
            <w:szCs w:val="24"/>
            <w:lang w:val="ms-MY"/>
          </w:rPr>
          <w:delText xml:space="preserve">, ramai </w:delText>
        </w:r>
        <w:r w:rsidRPr="000D56DA" w:rsidDel="0089653E">
          <w:rPr>
            <w:rStyle w:val="hps"/>
            <w:rFonts w:ascii="Times New Roman" w:hAnsi="Times New Roman"/>
            <w:i/>
            <w:sz w:val="24"/>
            <w:szCs w:val="24"/>
            <w:lang w:val="ms-MY"/>
          </w:rPr>
          <w:delText xml:space="preserve"> perempuan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w:delText>
        </w:r>
        <w:r w:rsidRPr="000D56DA" w:rsidDel="0089653E">
          <w:rPr>
            <w:rFonts w:ascii="Times New Roman" w:hAnsi="Times New Roman"/>
            <w:i/>
            <w:sz w:val="24"/>
            <w:szCs w:val="24"/>
            <w:lang w:val="ms-MY"/>
          </w:rPr>
          <w:delText xml:space="preserve">  tak terkira </w:delText>
        </w:r>
        <w:r w:rsidRPr="000D56DA" w:rsidDel="0089653E">
          <w:rPr>
            <w:rStyle w:val="hps"/>
            <w:rFonts w:ascii="Times New Roman" w:hAnsi="Times New Roman"/>
            <w:i/>
            <w:sz w:val="24"/>
            <w:szCs w:val="24"/>
            <w:lang w:val="ms-MY"/>
          </w:rPr>
          <w:delText>uncountable</w:delText>
        </w:r>
        <w:r w:rsidRPr="000D56DA" w:rsidDel="0089653E">
          <w:rPr>
            <w:rFonts w:ascii="Times New Roman" w:hAnsi="Times New Roman"/>
            <w:i/>
            <w:sz w:val="24"/>
            <w:szCs w:val="24"/>
            <w:lang w:val="ms-MY"/>
          </w:rPr>
          <w:delText xml:space="preserve">, sebab itulah </w:delText>
        </w:r>
        <w:r w:rsidRPr="000D56DA" w:rsidDel="0089653E">
          <w:rPr>
            <w:rStyle w:val="hps"/>
            <w:rFonts w:ascii="Times New Roman" w:hAnsi="Times New Roman"/>
            <w:i/>
            <w:sz w:val="24"/>
            <w:szCs w:val="24"/>
            <w:lang w:val="ms-MY"/>
          </w:rPr>
          <w:delText>Tuhan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hukum</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 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benci perempuan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marah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mereka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mereka tahu</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bahawa mereka mempunyai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penyakit inikan, mengapa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mereka sembunyikan, tak bagi tahu kita awal-awal.</w:delText>
        </w:r>
        <w:r w:rsidRPr="000D56DA" w:rsidDel="0089653E">
          <w:rPr>
            <w:rStyle w:val="hps"/>
            <w:rFonts w:ascii="Times New Roman" w:hAnsi="Times New Roman"/>
            <w:sz w:val="24"/>
            <w:szCs w:val="24"/>
            <w:lang w:val="ms-MY"/>
          </w:rPr>
          <w:delText xml:space="preserve"> </w:delText>
        </w:r>
      </w:del>
    </w:p>
    <w:p w:rsidR="00263A26" w:rsidRPr="000D56DA" w:rsidDel="0089653E" w:rsidRDefault="00263A26" w:rsidP="009B004A">
      <w:pPr>
        <w:spacing w:after="0" w:line="240" w:lineRule="auto"/>
        <w:jc w:val="both"/>
        <w:rPr>
          <w:del w:id="1722" w:author="saras" w:date="2017-07-08T15:26:00Z"/>
          <w:rFonts w:ascii="Times New Roman" w:hAnsi="Times New Roman"/>
          <w:sz w:val="24"/>
          <w:szCs w:val="24"/>
          <w:lang w:val="ms-MY"/>
        </w:rPr>
      </w:pPr>
    </w:p>
    <w:p w:rsidR="00263A26" w:rsidRPr="000D56DA" w:rsidDel="0089653E" w:rsidRDefault="00263A26" w:rsidP="009B004A">
      <w:pPr>
        <w:spacing w:line="240" w:lineRule="auto"/>
        <w:jc w:val="right"/>
        <w:rPr>
          <w:del w:id="1723" w:author="saras" w:date="2017-07-08T15:26:00Z"/>
          <w:rStyle w:val="hps"/>
          <w:rFonts w:ascii="Times New Roman" w:hAnsi="Times New Roman"/>
          <w:sz w:val="24"/>
          <w:szCs w:val="24"/>
          <w:lang w:val="ms-MY"/>
        </w:rPr>
      </w:pPr>
      <w:del w:id="1724" w:author="saras" w:date="2017-07-08T15:26:00Z">
        <w:r w:rsidRPr="000D56DA" w:rsidDel="0089653E">
          <w:rPr>
            <w:rFonts w:ascii="Times New Roman" w:hAnsi="Times New Roman"/>
            <w:i/>
            <w:sz w:val="24"/>
            <w:szCs w:val="24"/>
            <w:lang w:val="ms-MY"/>
          </w:rPr>
          <w:delText xml:space="preserve">36, </w:delText>
        </w:r>
        <w:r w:rsidRPr="000D56DA" w:rsidDel="0089653E">
          <w:rPr>
            <w:rStyle w:val="hps"/>
            <w:rFonts w:ascii="Times New Roman" w:hAnsi="Times New Roman"/>
            <w:i/>
            <w:sz w:val="24"/>
            <w:szCs w:val="24"/>
            <w:lang w:val="ms-MY"/>
          </w:rPr>
          <w:delText>heteroseksual,</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berpendidikan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Diploma</w:delText>
        </w:r>
      </w:del>
    </w:p>
    <w:p w:rsidR="00263A26" w:rsidRPr="000D56DA" w:rsidDel="0089653E" w:rsidRDefault="00263A26" w:rsidP="009B004A">
      <w:pPr>
        <w:spacing w:line="240" w:lineRule="auto"/>
        <w:jc w:val="both"/>
        <w:rPr>
          <w:del w:id="1725" w:author="saras" w:date="2017-07-08T15:26:00Z"/>
          <w:rFonts w:ascii="Times New Roman" w:hAnsi="Times New Roman"/>
          <w:i/>
          <w:sz w:val="24"/>
          <w:szCs w:val="24"/>
        </w:rPr>
      </w:pPr>
      <w:del w:id="1726" w:author="saras" w:date="2017-07-08T15:26:00Z">
        <w:r w:rsidRPr="000D56DA" w:rsidDel="0089653E">
          <w:rPr>
            <w:rStyle w:val="hps"/>
            <w:rFonts w:ascii="Times New Roman" w:hAnsi="Times New Roman"/>
            <w:i/>
            <w:sz w:val="24"/>
            <w:szCs w:val="24"/>
            <w:lang w:val="ms-MY"/>
          </w:rPr>
          <w:delText>Saya tidak</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mempunyai sebarang hubungan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dengan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ramai gadis-gadis</w:delText>
        </w:r>
        <w:r w:rsidRPr="000D56DA" w:rsidDel="0089653E">
          <w:rPr>
            <w:rFonts w:ascii="Times New Roman" w:hAnsi="Times New Roman"/>
            <w:i/>
            <w:sz w:val="24"/>
            <w:szCs w:val="24"/>
            <w:lang w:val="ms-MY"/>
          </w:rPr>
          <w:delText xml:space="preserve">, tetapi saya </w:delText>
        </w:r>
        <w:r w:rsidRPr="000D56DA" w:rsidDel="0089653E">
          <w:rPr>
            <w:rStyle w:val="hps"/>
            <w:rFonts w:ascii="Times New Roman" w:hAnsi="Times New Roman"/>
            <w:i/>
            <w:sz w:val="24"/>
            <w:szCs w:val="24"/>
            <w:lang w:val="ms-MY"/>
          </w:rPr>
          <w:delText>'pernah ‘sebegitu '</w:delText>
        </w:r>
        <w:r w:rsidRPr="000D56DA" w:rsidDel="0089653E">
          <w:rPr>
            <w:rFonts w:ascii="Times New Roman" w:hAnsi="Times New Roman"/>
            <w:i/>
            <w:sz w:val="24"/>
            <w:szCs w:val="24"/>
            <w:lang w:val="ms-MY"/>
          </w:rPr>
          <w:delText xml:space="preserve"> (pernah seks) </w:delText>
        </w:r>
        <w:r w:rsidRPr="000D56DA" w:rsidDel="0089653E">
          <w:rPr>
            <w:rStyle w:val="hps"/>
            <w:rFonts w:ascii="Times New Roman" w:hAnsi="Times New Roman"/>
            <w:i/>
            <w:sz w:val="24"/>
            <w:szCs w:val="24"/>
            <w:lang w:val="ms-MY"/>
          </w:rPr>
          <w:delText>sekali saja.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Ia hanya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sekali saja dalam kehidupan 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apabila saya pergi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ke Thailand.</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mendapat ini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(HIV)</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dari sana</w:delText>
        </w:r>
        <w:r w:rsidRPr="000D56DA" w:rsidDel="0089653E">
          <w:rPr>
            <w:rFonts w:ascii="Times New Roman" w:hAnsi="Times New Roman"/>
            <w:i/>
            <w:sz w:val="24"/>
            <w:szCs w:val="24"/>
            <w:lang w:val="ms-MY"/>
          </w:rPr>
          <w:delText xml:space="preserve">, saya </w:delText>
        </w:r>
        <w:r w:rsidRPr="000D56DA" w:rsidDel="0089653E">
          <w:rPr>
            <w:rStyle w:val="hps"/>
            <w:rFonts w:ascii="Times New Roman" w:hAnsi="Times New Roman"/>
            <w:i/>
            <w:sz w:val="24"/>
            <w:szCs w:val="24"/>
            <w:lang w:val="ms-MY"/>
          </w:rPr>
          <w:delText>pergi sana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dua kali.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pergi dengan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kawan-kawan saya</w:delText>
        </w:r>
        <w:r w:rsidRPr="000D56DA" w:rsidDel="0089653E">
          <w:rPr>
            <w:rFonts w:ascii="Times New Roman" w:hAnsi="Times New Roman"/>
            <w:i/>
            <w:sz w:val="24"/>
            <w:szCs w:val="24"/>
            <w:lang w:val="ms-MY"/>
          </w:rPr>
          <w:delText xml:space="preserve">, kami </w:delText>
        </w:r>
        <w:r w:rsidRPr="000D56DA" w:rsidDel="0089653E">
          <w:rPr>
            <w:rStyle w:val="hps"/>
            <w:rFonts w:ascii="Times New Roman" w:hAnsi="Times New Roman"/>
            <w:i/>
            <w:sz w:val="24"/>
            <w:szCs w:val="24"/>
            <w:lang w:val="ms-MY"/>
          </w:rPr>
          <w:delText>telah mabuk masa itu</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Saya tidak berfikir ia akan membberi kesan sebegini pada masa kelak nanti, "Saya pergi</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dalam usia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awal</w:delText>
        </w:r>
        <w:r w:rsidRPr="000D56DA" w:rsidDel="0089653E">
          <w:rPr>
            <w:rFonts w:ascii="Times New Roman" w:hAnsi="Times New Roman"/>
            <w:i/>
            <w:sz w:val="24"/>
            <w:szCs w:val="24"/>
            <w:lang w:val="ms-MY"/>
          </w:rPr>
          <w:delText xml:space="preserve"> tahun </w:delText>
        </w:r>
        <w:r w:rsidRPr="000D56DA" w:rsidDel="0089653E">
          <w:rPr>
            <w:rStyle w:val="hps"/>
            <w:rFonts w:ascii="Times New Roman" w:hAnsi="Times New Roman"/>
            <w:i/>
            <w:sz w:val="24"/>
            <w:szCs w:val="24"/>
            <w:lang w:val="ms-MY"/>
          </w:rPr>
          <w:delText>20-an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,dah lama dah.... tapi ‘dia’ jangkit (HIV) baru- baru ini (dalam umur 35).</w:delText>
        </w:r>
        <w:r w:rsidRPr="000D56DA" w:rsidDel="0089653E">
          <w:rPr>
            <w:rFonts w:ascii="Times New Roman" w:hAnsi="Times New Roman"/>
            <w:i/>
            <w:sz w:val="24"/>
            <w:szCs w:val="24"/>
          </w:rPr>
          <w:delText xml:space="preserve"> </w:delText>
        </w:r>
      </w:del>
    </w:p>
    <w:p w:rsidR="00263A26" w:rsidRPr="000D56DA" w:rsidDel="0089653E" w:rsidRDefault="00263A26" w:rsidP="009B004A">
      <w:pPr>
        <w:spacing w:line="240" w:lineRule="auto"/>
        <w:ind w:left="3692" w:firstLine="284"/>
        <w:jc w:val="both"/>
        <w:rPr>
          <w:del w:id="1727" w:author="saras" w:date="2017-07-08T15:26:00Z"/>
          <w:rFonts w:ascii="Times New Roman" w:hAnsi="Times New Roman"/>
          <w:i/>
          <w:sz w:val="24"/>
          <w:szCs w:val="24"/>
        </w:rPr>
      </w:pPr>
      <w:del w:id="1728" w:author="saras" w:date="2017-07-08T15:26:00Z">
        <w:r w:rsidRPr="000D56DA" w:rsidDel="0089653E">
          <w:rPr>
            <w:rFonts w:ascii="Times New Roman" w:hAnsi="Times New Roman"/>
            <w:i/>
            <w:sz w:val="24"/>
            <w:szCs w:val="24"/>
          </w:rPr>
          <w:delText>38, heteroseksual, berpendidikan sekolah rendah</w:delText>
        </w:r>
      </w:del>
    </w:p>
    <w:p w:rsidR="00263A26" w:rsidRPr="000D56DA" w:rsidDel="0089653E" w:rsidRDefault="00263A26" w:rsidP="009B004A">
      <w:pPr>
        <w:spacing w:line="240" w:lineRule="auto"/>
        <w:jc w:val="right"/>
        <w:rPr>
          <w:del w:id="1729" w:author="saras" w:date="2017-07-08T15:26:00Z"/>
          <w:rFonts w:ascii="Times New Roman" w:hAnsi="Times New Roman"/>
          <w:i/>
          <w:sz w:val="24"/>
          <w:szCs w:val="24"/>
        </w:rPr>
      </w:pPr>
      <w:del w:id="1730" w:author="saras" w:date="2017-07-08T15:26:00Z">
        <w:r w:rsidRPr="000D56DA" w:rsidDel="0089653E">
          <w:rPr>
            <w:rFonts w:ascii="Times New Roman" w:hAnsi="Times New Roman"/>
            <w:i/>
            <w:sz w:val="24"/>
            <w:szCs w:val="24"/>
          </w:rPr>
          <w:delText xml:space="preserve"> </w:delText>
        </w:r>
      </w:del>
    </w:p>
    <w:p w:rsidR="00263A26" w:rsidRPr="000D56DA" w:rsidDel="0089653E" w:rsidRDefault="00263A26" w:rsidP="009B004A">
      <w:pPr>
        <w:pStyle w:val="Heading2"/>
        <w:spacing w:line="240" w:lineRule="auto"/>
        <w:rPr>
          <w:del w:id="1731" w:author="saras" w:date="2017-07-08T15:26:00Z"/>
          <w:rFonts w:ascii="Times New Roman" w:hAnsi="Times New Roman"/>
          <w:color w:val="auto"/>
          <w:sz w:val="24"/>
          <w:szCs w:val="24"/>
        </w:rPr>
      </w:pPr>
      <w:del w:id="1732" w:author="saras" w:date="2017-07-08T15:26:00Z">
        <w:r w:rsidRPr="000D56DA" w:rsidDel="0089653E">
          <w:rPr>
            <w:rFonts w:ascii="Times New Roman" w:hAnsi="Times New Roman"/>
            <w:color w:val="auto"/>
            <w:sz w:val="24"/>
            <w:szCs w:val="24"/>
          </w:rPr>
          <w:delText xml:space="preserve">Faktor Pekerjaan dan Pengaruh Rakan Kerja </w:delText>
        </w:r>
      </w:del>
    </w:p>
    <w:p w:rsidR="00263A26" w:rsidRPr="000D56DA" w:rsidDel="0089653E" w:rsidRDefault="00263A26" w:rsidP="009B004A">
      <w:pPr>
        <w:autoSpaceDE w:val="0"/>
        <w:autoSpaceDN w:val="0"/>
        <w:adjustRightInd w:val="0"/>
        <w:spacing w:after="0" w:line="240" w:lineRule="auto"/>
        <w:jc w:val="both"/>
        <w:rPr>
          <w:del w:id="1733" w:author="saras" w:date="2017-07-08T15:26:00Z"/>
          <w:rFonts w:ascii="Times New Roman" w:hAnsi="Times New Roman"/>
          <w:sz w:val="24"/>
          <w:szCs w:val="24"/>
        </w:rPr>
      </w:pPr>
    </w:p>
    <w:p w:rsidR="00263A26" w:rsidRPr="000D56DA" w:rsidDel="0089653E" w:rsidRDefault="00263A26" w:rsidP="009B004A">
      <w:pPr>
        <w:autoSpaceDE w:val="0"/>
        <w:autoSpaceDN w:val="0"/>
        <w:adjustRightInd w:val="0"/>
        <w:spacing w:after="0" w:line="240" w:lineRule="auto"/>
        <w:jc w:val="both"/>
        <w:rPr>
          <w:del w:id="1734" w:author="saras" w:date="2017-07-08T15:26:00Z"/>
          <w:rFonts w:ascii="Times New Roman" w:hAnsi="Times New Roman"/>
          <w:sz w:val="24"/>
          <w:szCs w:val="24"/>
        </w:rPr>
      </w:pPr>
      <w:del w:id="1735" w:author="saras" w:date="2017-07-08T15:26:00Z">
        <w:r w:rsidRPr="000D56DA" w:rsidDel="0089653E">
          <w:rPr>
            <w:rFonts w:ascii="Times New Roman" w:hAnsi="Times New Roman"/>
            <w:sz w:val="24"/>
            <w:szCs w:val="24"/>
          </w:rPr>
          <w:delText xml:space="preserve">Persekitaran kerja dan tinggal jauh daripada keluarga adalah antara sebab utama mempengaruhi tingkah laku berisiko tinggi </w:delText>
        </w:r>
        <w:r w:rsidDel="0089653E">
          <w:rPr>
            <w:rFonts w:ascii="Times New Roman" w:hAnsi="Times New Roman"/>
            <w:sz w:val="24"/>
            <w:szCs w:val="24"/>
          </w:rPr>
          <w:delText>dalam kalangan</w:delText>
        </w:r>
        <w:r w:rsidRPr="000D56DA" w:rsidDel="0089653E">
          <w:rPr>
            <w:rFonts w:ascii="Times New Roman" w:hAnsi="Times New Roman"/>
            <w:sz w:val="24"/>
            <w:szCs w:val="24"/>
          </w:rPr>
          <w:delText xml:space="preserve"> lelaki India Malaysia. Berikut adalah kumpulan pekerja yang </w:delText>
        </w:r>
        <w:r w:rsidDel="0089653E">
          <w:rPr>
            <w:rFonts w:ascii="Times New Roman" w:hAnsi="Times New Roman"/>
            <w:sz w:val="24"/>
            <w:szCs w:val="24"/>
          </w:rPr>
          <w:delText>di kenal pasti</w:delText>
        </w:r>
        <w:r w:rsidRPr="000D56DA" w:rsidDel="0089653E">
          <w:rPr>
            <w:rFonts w:ascii="Times New Roman" w:hAnsi="Times New Roman"/>
            <w:sz w:val="24"/>
            <w:szCs w:val="24"/>
          </w:rPr>
          <w:delText xml:space="preserve"> mempunyai risiko </w:delText>
        </w:r>
        <w:r w:rsidDel="0089653E">
          <w:rPr>
            <w:rFonts w:ascii="Times New Roman" w:hAnsi="Times New Roman"/>
            <w:sz w:val="24"/>
            <w:szCs w:val="24"/>
          </w:rPr>
          <w:delText>tingkah laku</w:delText>
        </w:r>
        <w:r w:rsidRPr="000D56DA" w:rsidDel="0089653E">
          <w:rPr>
            <w:rFonts w:ascii="Times New Roman" w:hAnsi="Times New Roman"/>
            <w:sz w:val="24"/>
            <w:szCs w:val="24"/>
          </w:rPr>
          <w:delText xml:space="preserve"> berisiko tinggi. Antaranya adalah mereka pekerja yang sentiasa beralih dari satu tempat ke tempat lain seperti pekerja pengangkutan, pekerja sektor pembinaan, pelaut, kakitangan resort/hotel, pekerja pengirim barang (despatch), serta pekerja emigran. </w:delText>
        </w:r>
      </w:del>
    </w:p>
    <w:p w:rsidR="00263A26" w:rsidDel="0089653E" w:rsidRDefault="00263A26" w:rsidP="009B004A">
      <w:pPr>
        <w:autoSpaceDE w:val="0"/>
        <w:autoSpaceDN w:val="0"/>
        <w:adjustRightInd w:val="0"/>
        <w:spacing w:after="0" w:line="240" w:lineRule="auto"/>
        <w:jc w:val="both"/>
        <w:rPr>
          <w:del w:id="1736" w:author="saras" w:date="2017-07-08T15:26:00Z"/>
          <w:rStyle w:val="hps"/>
          <w:rFonts w:ascii="Times New Roman" w:hAnsi="Times New Roman"/>
          <w:sz w:val="24"/>
          <w:szCs w:val="24"/>
          <w:lang w:val="ms-MY"/>
        </w:rPr>
      </w:pPr>
    </w:p>
    <w:p w:rsidR="00263A26" w:rsidRPr="000D56DA" w:rsidDel="0089653E" w:rsidRDefault="00263A26" w:rsidP="009B004A">
      <w:pPr>
        <w:autoSpaceDE w:val="0"/>
        <w:autoSpaceDN w:val="0"/>
        <w:adjustRightInd w:val="0"/>
        <w:spacing w:after="0" w:line="240" w:lineRule="auto"/>
        <w:jc w:val="both"/>
        <w:rPr>
          <w:del w:id="1737" w:author="saras" w:date="2017-07-08T15:26:00Z"/>
          <w:rStyle w:val="hps"/>
          <w:rFonts w:ascii="Times New Roman" w:hAnsi="Times New Roman"/>
          <w:sz w:val="24"/>
          <w:szCs w:val="24"/>
          <w:lang w:val="ms-MY"/>
        </w:rPr>
      </w:pPr>
      <w:del w:id="1738" w:author="saras" w:date="2017-07-08T15:26:00Z">
        <w:r w:rsidRPr="000D56DA" w:rsidDel="0089653E">
          <w:rPr>
            <w:rStyle w:val="hps"/>
            <w:rFonts w:ascii="Times New Roman" w:hAnsi="Times New Roman"/>
            <w:sz w:val="24"/>
            <w:szCs w:val="24"/>
            <w:lang w:val="ms-MY"/>
          </w:rPr>
          <w:delText>Salah seorang responden</w:delText>
        </w:r>
        <w:r w:rsidRPr="000D56DA" w:rsidDel="0089653E">
          <w:rPr>
            <w:rFonts w:ascii="Times New Roman" w:hAnsi="Times New Roman"/>
            <w:sz w:val="24"/>
            <w:szCs w:val="24"/>
            <w:lang w:val="ms-MY"/>
          </w:rPr>
          <w:delText xml:space="preserve"> yang pernah be</w:delText>
        </w:r>
        <w:r w:rsidRPr="000D56DA" w:rsidDel="0089653E">
          <w:rPr>
            <w:rStyle w:val="hps"/>
            <w:rFonts w:ascii="Times New Roman" w:hAnsi="Times New Roman"/>
            <w:sz w:val="24"/>
            <w:szCs w:val="24"/>
            <w:lang w:val="ms-MY"/>
          </w:rPr>
          <w:delText>kerja di resort</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 xml:space="preserve">berkongsi pengalaman </w:delText>
        </w:r>
        <w:r w:rsidRPr="000D56DA" w:rsidDel="0089653E">
          <w:rPr>
            <w:rFonts w:ascii="Times New Roman" w:hAnsi="Times New Roman"/>
            <w:sz w:val="24"/>
            <w:szCs w:val="24"/>
            <w:lang w:val="ms-MY"/>
          </w:rPr>
          <w:delText xml:space="preserve">bagaimana </w:delText>
        </w:r>
        <w:r w:rsidRPr="000D56DA" w:rsidDel="0089653E">
          <w:rPr>
            <w:rStyle w:val="hps"/>
            <w:rFonts w:ascii="Times New Roman" w:hAnsi="Times New Roman"/>
            <w:sz w:val="24"/>
            <w:szCs w:val="24"/>
            <w:lang w:val="ms-MY"/>
          </w:rPr>
          <w:delText>dia dipengaruhi oleh budaya</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dadah di</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tempat</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kerja.</w:delText>
        </w:r>
      </w:del>
    </w:p>
    <w:p w:rsidR="00263A26" w:rsidRPr="000D56DA" w:rsidDel="0089653E" w:rsidRDefault="00263A26" w:rsidP="009B004A">
      <w:pPr>
        <w:shd w:val="clear" w:color="auto" w:fill="FFFFFF"/>
        <w:spacing w:after="0" w:line="240" w:lineRule="auto"/>
        <w:textAlignment w:val="top"/>
        <w:rPr>
          <w:del w:id="1739" w:author="saras" w:date="2017-07-08T15:26:00Z"/>
          <w:rFonts w:ascii="Times New Roman" w:hAnsi="Times New Roman"/>
          <w:i/>
          <w:sz w:val="24"/>
          <w:szCs w:val="24"/>
        </w:rPr>
      </w:pPr>
    </w:p>
    <w:p w:rsidR="00263A26" w:rsidRPr="000D56DA" w:rsidDel="0089653E" w:rsidRDefault="00263A26" w:rsidP="009B004A">
      <w:pPr>
        <w:shd w:val="clear" w:color="auto" w:fill="FFFFFF"/>
        <w:spacing w:after="0" w:line="240" w:lineRule="auto"/>
        <w:jc w:val="both"/>
        <w:textAlignment w:val="top"/>
        <w:rPr>
          <w:del w:id="1740" w:author="saras" w:date="2017-07-08T15:26:00Z"/>
          <w:rFonts w:ascii="Times New Roman" w:hAnsi="Times New Roman"/>
          <w:i/>
          <w:sz w:val="24"/>
          <w:szCs w:val="24"/>
        </w:rPr>
      </w:pPr>
      <w:del w:id="1741" w:author="saras" w:date="2017-07-08T15:26:00Z">
        <w:r w:rsidRPr="000D56DA" w:rsidDel="0089653E">
          <w:rPr>
            <w:rFonts w:ascii="Times New Roman" w:hAnsi="Times New Roman"/>
            <w:i/>
            <w:sz w:val="24"/>
            <w:szCs w:val="24"/>
          </w:rPr>
          <w:delText>Saya mula mengambil 'ia' (dadah) di pusat peranginan …, kerana pendapatan yang lebih tinggi dan pengaruh rakan-rakan yang tidak betul. Tempat itu ialah nampak ... tempat hiburan untuk mata rakyat, tetapi di belakang takbir ... ramai orang urus dengan pelbagai jenis bahan (dadah) di sana. Kebanyakan kakitangan di sana memang ambil benda ini, kerap kami turun ke KL dan membelinya [dadah], saya juga bermula ambil dadah macam inilah, ia adalah aktiviti biasa di sana, kita sering turun (ke KL) untuk membeli dan edarkan di atas (tanah tinggi kawasan resort). Akhir, sekali saya telah disenarai hitam oleh pihak polis ….</w:delText>
        </w:r>
      </w:del>
    </w:p>
    <w:p w:rsidR="00263A26" w:rsidRPr="000D56DA" w:rsidDel="0089653E" w:rsidRDefault="00263A26" w:rsidP="009B004A">
      <w:pPr>
        <w:shd w:val="clear" w:color="auto" w:fill="FFFFFF"/>
        <w:spacing w:after="0" w:line="240" w:lineRule="auto"/>
        <w:jc w:val="right"/>
        <w:textAlignment w:val="top"/>
        <w:rPr>
          <w:del w:id="1742" w:author="saras" w:date="2017-07-08T15:26:00Z"/>
          <w:rFonts w:ascii="Times New Roman" w:hAnsi="Times New Roman"/>
          <w:i/>
          <w:sz w:val="24"/>
          <w:szCs w:val="24"/>
        </w:rPr>
      </w:pPr>
    </w:p>
    <w:p w:rsidR="00263A26" w:rsidRPr="000D56DA" w:rsidDel="0089653E" w:rsidRDefault="00263A26" w:rsidP="009B004A">
      <w:pPr>
        <w:shd w:val="clear" w:color="auto" w:fill="FFFFFF"/>
        <w:spacing w:after="0" w:line="240" w:lineRule="auto"/>
        <w:jc w:val="right"/>
        <w:textAlignment w:val="top"/>
        <w:rPr>
          <w:del w:id="1743" w:author="saras" w:date="2017-07-08T15:26:00Z"/>
          <w:rFonts w:ascii="Times New Roman" w:hAnsi="Times New Roman"/>
          <w:i/>
          <w:sz w:val="24"/>
          <w:szCs w:val="24"/>
        </w:rPr>
      </w:pPr>
      <w:del w:id="1744" w:author="saras" w:date="2017-07-08T15:26:00Z">
        <w:r w:rsidRPr="000D56DA" w:rsidDel="0089653E">
          <w:rPr>
            <w:rFonts w:ascii="Times New Roman" w:hAnsi="Times New Roman"/>
            <w:i/>
            <w:sz w:val="24"/>
            <w:szCs w:val="24"/>
          </w:rPr>
          <w:delText xml:space="preserve">(42, penagih dadah dan heteroseksual, berpendidikan STPM </w:delText>
        </w:r>
      </w:del>
    </w:p>
    <w:p w:rsidR="00263A26" w:rsidRPr="000D56DA" w:rsidDel="0089653E" w:rsidRDefault="00263A26" w:rsidP="009B004A">
      <w:pPr>
        <w:autoSpaceDE w:val="0"/>
        <w:autoSpaceDN w:val="0"/>
        <w:adjustRightInd w:val="0"/>
        <w:spacing w:after="0" w:line="240" w:lineRule="auto"/>
        <w:rPr>
          <w:del w:id="1745" w:author="saras" w:date="2017-07-08T15:26:00Z"/>
          <w:rFonts w:ascii="Times New Roman" w:hAnsi="Times New Roman"/>
          <w:i/>
          <w:sz w:val="24"/>
          <w:szCs w:val="24"/>
        </w:rPr>
      </w:pPr>
    </w:p>
    <w:p w:rsidR="00263A26" w:rsidDel="0089653E" w:rsidRDefault="00263A26" w:rsidP="009B004A">
      <w:pPr>
        <w:autoSpaceDE w:val="0"/>
        <w:autoSpaceDN w:val="0"/>
        <w:adjustRightInd w:val="0"/>
        <w:spacing w:after="0" w:line="240" w:lineRule="auto"/>
        <w:jc w:val="both"/>
        <w:rPr>
          <w:del w:id="1746" w:author="saras" w:date="2017-07-08T15:26:00Z"/>
          <w:rStyle w:val="hps"/>
          <w:rFonts w:ascii="Times New Roman" w:hAnsi="Times New Roman"/>
          <w:i/>
          <w:sz w:val="24"/>
          <w:szCs w:val="24"/>
          <w:lang w:val="ms-MY"/>
        </w:rPr>
      </w:pPr>
      <w:del w:id="1747" w:author="saras" w:date="2017-07-08T15:26:00Z">
        <w:r w:rsidRPr="000D56DA" w:rsidDel="0089653E">
          <w:rPr>
            <w:rStyle w:val="hps"/>
            <w:rFonts w:ascii="Times New Roman" w:hAnsi="Times New Roman"/>
            <w:i/>
            <w:sz w:val="24"/>
            <w:szCs w:val="24"/>
            <w:lang w:val="ms-MY"/>
          </w:rPr>
          <w:delText>Saya dulu menjadi nelayan  pada umur 20an, pertama bekerja di Pulau Sembilan ... kamu nampak tah ia berada di sebelah sana? Berhampiran dengan Pulau Pangkor, dekat  sahaja! Masa itu saya terima RM350 ... (gaji) sebulan. Kemudian ... saya terima RM50 (setiap hari), banyak wang tu! So bermulalah ambil ‘ubat’ (dadah), saya tidak boleh mengatakan  ‘ia’(tabiat dadah bermula)  kerana kawan-kawan duduk setempat dengan saya. Tapi saya rasa ... kerana rakan sekerja saya ... saya menyertai bersama-sama mereka  untuk mengambilnya (dadah) ... anda tahu tak mengapa? Kita semua pergi ke laut ... seorangan, tak ramai, dua atau 3 orang.  Kita merasa bosan ... hanya empat saja (orang) dalam bot, salah seorang adalah 'tauke', tiga yang lain daripada kami  pekerja biasa, kita berasa bosan, kalau kami mengambil 'ia' (dadah) kita akan jadi lebih aktif ... b</w:delText>
        </w:r>
        <w:r w:rsidDel="0089653E">
          <w:rPr>
            <w:rStyle w:val="hps"/>
            <w:rFonts w:ascii="Times New Roman" w:hAnsi="Times New Roman"/>
            <w:i/>
            <w:sz w:val="24"/>
            <w:szCs w:val="24"/>
            <w:lang w:val="ms-MY"/>
          </w:rPr>
          <w:delText xml:space="preserve">oleh buat lebih banyak kerja </w:delText>
        </w:r>
      </w:del>
    </w:p>
    <w:p w:rsidR="00263A26" w:rsidRPr="000D56DA" w:rsidDel="0089653E" w:rsidRDefault="00263A26" w:rsidP="009B004A">
      <w:pPr>
        <w:autoSpaceDE w:val="0"/>
        <w:autoSpaceDN w:val="0"/>
        <w:adjustRightInd w:val="0"/>
        <w:spacing w:after="0" w:line="240" w:lineRule="auto"/>
        <w:jc w:val="both"/>
        <w:rPr>
          <w:del w:id="1748" w:author="saras" w:date="2017-07-08T15:26:00Z"/>
          <w:rStyle w:val="hps"/>
          <w:rFonts w:ascii="Times New Roman" w:hAnsi="Times New Roman"/>
          <w:i/>
          <w:sz w:val="24"/>
          <w:szCs w:val="24"/>
          <w:lang w:val="ms-MY"/>
        </w:rPr>
      </w:pPr>
    </w:p>
    <w:p w:rsidR="00263A26" w:rsidRPr="000D56DA" w:rsidDel="0089653E" w:rsidRDefault="00263A26" w:rsidP="009B004A">
      <w:pPr>
        <w:autoSpaceDE w:val="0"/>
        <w:autoSpaceDN w:val="0"/>
        <w:adjustRightInd w:val="0"/>
        <w:spacing w:after="0" w:line="240" w:lineRule="auto"/>
        <w:jc w:val="right"/>
        <w:rPr>
          <w:del w:id="1749" w:author="saras" w:date="2017-07-08T15:26:00Z"/>
          <w:rStyle w:val="hps"/>
          <w:rFonts w:ascii="Times New Roman" w:hAnsi="Times New Roman"/>
          <w:i/>
          <w:sz w:val="24"/>
          <w:szCs w:val="24"/>
          <w:lang w:val="ms-MY"/>
        </w:rPr>
      </w:pPr>
      <w:del w:id="1750" w:author="saras" w:date="2017-07-08T15:26:00Z">
        <w:r w:rsidRPr="000D56DA" w:rsidDel="0089653E">
          <w:rPr>
            <w:rStyle w:val="hps"/>
            <w:rFonts w:ascii="Times New Roman" w:hAnsi="Times New Roman"/>
            <w:i/>
            <w:sz w:val="24"/>
            <w:szCs w:val="24"/>
            <w:lang w:val="ms-MY"/>
          </w:rPr>
          <w:delText>60 tahun, pengguna dadah, berpendidikan  sekolah menengah rendah</w:delText>
        </w:r>
      </w:del>
    </w:p>
    <w:p w:rsidR="00263A26" w:rsidRPr="000D56DA" w:rsidDel="0089653E" w:rsidRDefault="00263A26" w:rsidP="009B004A">
      <w:pPr>
        <w:autoSpaceDE w:val="0"/>
        <w:autoSpaceDN w:val="0"/>
        <w:adjustRightInd w:val="0"/>
        <w:spacing w:after="0" w:line="240" w:lineRule="auto"/>
        <w:rPr>
          <w:del w:id="1751" w:author="saras" w:date="2017-07-08T15:26:00Z"/>
          <w:rStyle w:val="hps"/>
          <w:rFonts w:ascii="Times New Roman" w:hAnsi="Times New Roman"/>
          <w:sz w:val="24"/>
          <w:szCs w:val="24"/>
          <w:lang w:val="ms-MY"/>
        </w:rPr>
      </w:pPr>
    </w:p>
    <w:p w:rsidR="00263A26" w:rsidRPr="000D56DA" w:rsidDel="0089653E" w:rsidRDefault="00263A26" w:rsidP="009B004A">
      <w:pPr>
        <w:autoSpaceDE w:val="0"/>
        <w:autoSpaceDN w:val="0"/>
        <w:adjustRightInd w:val="0"/>
        <w:spacing w:after="0" w:line="240" w:lineRule="auto"/>
        <w:rPr>
          <w:del w:id="1752" w:author="saras" w:date="2017-07-08T15:26:00Z"/>
          <w:rFonts w:ascii="Times New Roman" w:hAnsi="Times New Roman"/>
          <w:b/>
          <w:iCs/>
          <w:sz w:val="24"/>
          <w:szCs w:val="24"/>
        </w:rPr>
      </w:pPr>
      <w:del w:id="1753" w:author="saras" w:date="2017-07-08T15:26:00Z">
        <w:r w:rsidRPr="000D56DA" w:rsidDel="0089653E">
          <w:rPr>
            <w:rStyle w:val="hps"/>
            <w:rFonts w:ascii="Times New Roman" w:hAnsi="Times New Roman"/>
            <w:b/>
            <w:iCs/>
            <w:sz w:val="24"/>
            <w:szCs w:val="24"/>
            <w:lang w:val="ms-MY"/>
          </w:rPr>
          <w:delText xml:space="preserve">Kejutan Budaya </w:delText>
        </w:r>
        <w:r w:rsidDel="0089653E">
          <w:rPr>
            <w:rStyle w:val="hps"/>
            <w:rFonts w:ascii="Times New Roman" w:hAnsi="Times New Roman"/>
            <w:b/>
            <w:iCs/>
            <w:sz w:val="24"/>
            <w:szCs w:val="24"/>
            <w:lang w:val="ms-MY"/>
          </w:rPr>
          <w:delText>dalam kalangan</w:delText>
        </w:r>
        <w:r w:rsidRPr="000D56DA" w:rsidDel="0089653E">
          <w:rPr>
            <w:rStyle w:val="hps"/>
            <w:rFonts w:ascii="Times New Roman" w:hAnsi="Times New Roman"/>
            <w:b/>
            <w:iCs/>
            <w:sz w:val="24"/>
            <w:szCs w:val="24"/>
            <w:lang w:val="ms-MY"/>
          </w:rPr>
          <w:delText xml:space="preserve"> Pekerja Emigran di Singapura </w:delText>
        </w:r>
      </w:del>
    </w:p>
    <w:p w:rsidR="00263A26" w:rsidRPr="000D56DA" w:rsidDel="0089653E" w:rsidRDefault="00263A26" w:rsidP="009B004A">
      <w:pPr>
        <w:tabs>
          <w:tab w:val="left" w:pos="2670"/>
        </w:tabs>
        <w:autoSpaceDE w:val="0"/>
        <w:autoSpaceDN w:val="0"/>
        <w:adjustRightInd w:val="0"/>
        <w:spacing w:after="0" w:line="240" w:lineRule="auto"/>
        <w:jc w:val="both"/>
        <w:rPr>
          <w:del w:id="1754" w:author="saras" w:date="2017-07-08T15:26:00Z"/>
          <w:rFonts w:ascii="Times New Roman" w:hAnsi="Times New Roman"/>
          <w:sz w:val="24"/>
          <w:szCs w:val="24"/>
        </w:rPr>
      </w:pPr>
      <w:del w:id="1755" w:author="saras" w:date="2017-07-08T15:26:00Z">
        <w:r w:rsidRPr="000D56DA" w:rsidDel="0089653E">
          <w:rPr>
            <w:rFonts w:ascii="Times New Roman" w:hAnsi="Times New Roman"/>
            <w:sz w:val="24"/>
            <w:szCs w:val="24"/>
          </w:rPr>
          <w:tab/>
        </w:r>
      </w:del>
    </w:p>
    <w:p w:rsidR="00263A26" w:rsidRPr="000D56DA" w:rsidDel="0089653E" w:rsidRDefault="00263A26" w:rsidP="009B004A">
      <w:pPr>
        <w:autoSpaceDE w:val="0"/>
        <w:autoSpaceDN w:val="0"/>
        <w:adjustRightInd w:val="0"/>
        <w:spacing w:after="0" w:line="240" w:lineRule="auto"/>
        <w:jc w:val="both"/>
        <w:rPr>
          <w:del w:id="1756" w:author="saras" w:date="2017-07-08T15:26:00Z"/>
          <w:rFonts w:ascii="Times New Roman" w:hAnsi="Times New Roman"/>
          <w:sz w:val="24"/>
          <w:szCs w:val="24"/>
        </w:rPr>
      </w:pPr>
      <w:del w:id="1757" w:author="saras" w:date="2017-07-08T15:26:00Z">
        <w:r w:rsidRPr="000D56DA" w:rsidDel="0089653E">
          <w:rPr>
            <w:rFonts w:ascii="Times New Roman" w:hAnsi="Times New Roman"/>
            <w:sz w:val="24"/>
            <w:szCs w:val="24"/>
          </w:rPr>
          <w:delText xml:space="preserve">Seperti dinyatakan, pekerja Singapura yang sering ulang alih dari Johor Bharu ke Singapura, dipengaruhi oleh tingkah laku berisiko tinggi. Amalan rakan sekerja dan kejutan budaya adalah membuatkan ramai daripada lelaki India Malaysia terlibat dalam aktiviti seks rambang. Menurut Kementerian Sumber Manusia Malaysia, kira-kira 350,000 rakyat Malaysia dari negeri-negeri lain bekerja di Singapura </w:delText>
        </w:r>
        <w:r w:rsidRPr="000D56DA" w:rsidDel="0089653E">
          <w:rPr>
            <w:rFonts w:ascii="Times New Roman" w:hAnsi="Times New Roman"/>
            <w:noProof/>
            <w:sz w:val="24"/>
            <w:szCs w:val="24"/>
          </w:rPr>
          <w:delText>(Singapura Kita Online 2012)</w:delText>
        </w:r>
        <w:r w:rsidRPr="000D56DA" w:rsidDel="0089653E">
          <w:rPr>
            <w:rFonts w:ascii="Times New Roman" w:hAnsi="Times New Roman"/>
            <w:sz w:val="24"/>
            <w:szCs w:val="24"/>
          </w:rPr>
          <w:delText xml:space="preserve">. Menurut beberapa responden yang pernah </w:delText>
        </w:r>
        <w:r w:rsidDel="0089653E">
          <w:rPr>
            <w:rFonts w:ascii="Times New Roman" w:hAnsi="Times New Roman"/>
            <w:sz w:val="24"/>
            <w:szCs w:val="24"/>
          </w:rPr>
          <w:delText>bekerja</w:delText>
        </w:r>
        <w:r w:rsidRPr="000D56DA" w:rsidDel="0089653E">
          <w:rPr>
            <w:rFonts w:ascii="Times New Roman" w:hAnsi="Times New Roman"/>
            <w:sz w:val="24"/>
            <w:szCs w:val="24"/>
          </w:rPr>
          <w:delText xml:space="preserve"> di </w:delText>
        </w:r>
        <w:r w:rsidRPr="00914B43" w:rsidDel="0089653E">
          <w:rPr>
            <w:rFonts w:ascii="Times New Roman" w:hAnsi="Times New Roman"/>
            <w:sz w:val="24"/>
            <w:szCs w:val="24"/>
          </w:rPr>
          <w:delText>Singapura</w:delText>
        </w:r>
        <w:r w:rsidRPr="000D56DA" w:rsidDel="0089653E">
          <w:rPr>
            <w:rFonts w:ascii="Times New Roman" w:hAnsi="Times New Roman"/>
            <w:sz w:val="24"/>
            <w:szCs w:val="24"/>
          </w:rPr>
          <w:delText>, mereka lebih bersuka ria kerana dibayar dengan gaji matawang yang tinggi. Mereka membelanjakan wang untuk minum alkohol, dan berhibur seks di Bandar Johor Bharu. Pada masa yang sama ada yang menyatakan, keadaan tegang tinggal di asrama majikan di Singapura, gaya hidup kerja yang tertekan mempengaruhi mereka mengambil tindakkan yang berisiko tinggi.</w:delText>
        </w:r>
      </w:del>
    </w:p>
    <w:p w:rsidR="00263A26" w:rsidRPr="000D56DA" w:rsidDel="0089653E" w:rsidRDefault="00263A26" w:rsidP="009B004A">
      <w:pPr>
        <w:autoSpaceDE w:val="0"/>
        <w:autoSpaceDN w:val="0"/>
        <w:adjustRightInd w:val="0"/>
        <w:spacing w:after="0" w:line="240" w:lineRule="auto"/>
        <w:jc w:val="both"/>
        <w:rPr>
          <w:del w:id="1758" w:author="saras" w:date="2017-07-08T15:26:00Z"/>
          <w:rFonts w:ascii="Times New Roman" w:hAnsi="Times New Roman"/>
          <w:sz w:val="24"/>
          <w:szCs w:val="24"/>
        </w:rPr>
      </w:pPr>
    </w:p>
    <w:p w:rsidR="00263A26" w:rsidDel="0089653E" w:rsidRDefault="00263A26" w:rsidP="009B004A">
      <w:pPr>
        <w:autoSpaceDE w:val="0"/>
        <w:autoSpaceDN w:val="0"/>
        <w:adjustRightInd w:val="0"/>
        <w:spacing w:after="0" w:line="240" w:lineRule="auto"/>
        <w:jc w:val="both"/>
        <w:rPr>
          <w:del w:id="1759" w:author="saras" w:date="2017-07-08T15:26:00Z"/>
          <w:rFonts w:ascii="Times New Roman" w:hAnsi="Times New Roman"/>
          <w:i/>
          <w:sz w:val="24"/>
          <w:szCs w:val="24"/>
        </w:rPr>
      </w:pPr>
      <w:del w:id="1760" w:author="saras" w:date="2017-07-08T15:26:00Z">
        <w:r w:rsidRPr="000D56DA" w:rsidDel="0089653E">
          <w:rPr>
            <w:rFonts w:ascii="Times New Roman" w:hAnsi="Times New Roman"/>
            <w:i/>
            <w:sz w:val="24"/>
            <w:szCs w:val="24"/>
          </w:rPr>
          <w:delText xml:space="preserve">Lima daripada kami rakan sekerja ... bekerja bersama-sama, tinggal serumah di Singapura, kami biasa keluar bersiar-siar bersama-sama, pub... perempuan biasa </w:delText>
        </w:r>
        <w:r w:rsidDel="0089653E">
          <w:rPr>
            <w:rFonts w:ascii="Times New Roman" w:hAnsi="Times New Roman"/>
            <w:i/>
            <w:sz w:val="24"/>
            <w:szCs w:val="24"/>
          </w:rPr>
          <w:delText>dalam kalangan</w:delText>
        </w:r>
        <w:r w:rsidRPr="000D56DA" w:rsidDel="0089653E">
          <w:rPr>
            <w:rFonts w:ascii="Times New Roman" w:hAnsi="Times New Roman"/>
            <w:i/>
            <w:sz w:val="24"/>
            <w:szCs w:val="24"/>
          </w:rPr>
          <w:delText xml:space="preserve"> kita, kita terlibat dalam 's</w:delText>
        </w:r>
        <w:r w:rsidDel="0089653E">
          <w:rPr>
            <w:rFonts w:ascii="Times New Roman" w:hAnsi="Times New Roman"/>
            <w:i/>
            <w:sz w:val="24"/>
            <w:szCs w:val="24"/>
          </w:rPr>
          <w:delText>emua' (seks bebas). Akhinya</w:delText>
        </w:r>
        <w:r w:rsidRPr="000D56DA" w:rsidDel="0089653E">
          <w:rPr>
            <w:rFonts w:ascii="Times New Roman" w:hAnsi="Times New Roman"/>
            <w:i/>
            <w:sz w:val="24"/>
            <w:szCs w:val="24"/>
          </w:rPr>
          <w:delText>, apabila</w:delText>
        </w:r>
        <w:r w:rsidDel="0089653E">
          <w:rPr>
            <w:rFonts w:ascii="Times New Roman" w:hAnsi="Times New Roman"/>
            <w:i/>
            <w:sz w:val="24"/>
            <w:szCs w:val="24"/>
          </w:rPr>
          <w:delText xml:space="preserve"> kami dipanggil</w:delText>
        </w:r>
        <w:r w:rsidRPr="000D56DA" w:rsidDel="0089653E">
          <w:rPr>
            <w:rFonts w:ascii="Times New Roman" w:hAnsi="Times New Roman"/>
            <w:i/>
            <w:sz w:val="24"/>
            <w:szCs w:val="24"/>
          </w:rPr>
          <w:delText xml:space="preserve"> pergi pemeriksaan perubatan, kami bertiga adalah 'positif', (HIV) dua daripada </w:delText>
        </w:r>
        <w:r w:rsidDel="0089653E">
          <w:rPr>
            <w:rFonts w:ascii="Times New Roman" w:hAnsi="Times New Roman"/>
            <w:i/>
            <w:sz w:val="24"/>
            <w:szCs w:val="24"/>
          </w:rPr>
          <w:delText>kawan saya</w:delText>
        </w:r>
        <w:r w:rsidRPr="000D56DA" w:rsidDel="0089653E">
          <w:rPr>
            <w:rFonts w:ascii="Times New Roman" w:hAnsi="Times New Roman"/>
            <w:i/>
            <w:sz w:val="24"/>
            <w:szCs w:val="24"/>
          </w:rPr>
          <w:delText xml:space="preserve"> dapat </w:delText>
        </w:r>
        <w:r w:rsidDel="0089653E">
          <w:rPr>
            <w:rFonts w:ascii="Times New Roman" w:hAnsi="Times New Roman"/>
            <w:i/>
            <w:sz w:val="24"/>
            <w:szCs w:val="24"/>
          </w:rPr>
          <w:delText>negatif</w:delText>
        </w:r>
        <w:r w:rsidRPr="000D56DA" w:rsidDel="0089653E">
          <w:rPr>
            <w:rFonts w:ascii="Times New Roman" w:hAnsi="Times New Roman"/>
            <w:i/>
            <w:sz w:val="24"/>
            <w:szCs w:val="24"/>
          </w:rPr>
          <w:delText>...</w:delText>
        </w:r>
      </w:del>
    </w:p>
    <w:p w:rsidR="00263A26" w:rsidRPr="000D56DA" w:rsidDel="0089653E" w:rsidRDefault="00263A26" w:rsidP="009B004A">
      <w:pPr>
        <w:autoSpaceDE w:val="0"/>
        <w:autoSpaceDN w:val="0"/>
        <w:adjustRightInd w:val="0"/>
        <w:spacing w:after="0" w:line="240" w:lineRule="auto"/>
        <w:jc w:val="both"/>
        <w:rPr>
          <w:del w:id="1761" w:author="saras" w:date="2017-07-08T15:26:00Z"/>
          <w:rFonts w:ascii="Times New Roman" w:hAnsi="Times New Roman"/>
          <w:i/>
          <w:sz w:val="24"/>
          <w:szCs w:val="24"/>
        </w:rPr>
      </w:pPr>
    </w:p>
    <w:p w:rsidR="00263A26" w:rsidRPr="000D56DA" w:rsidDel="0089653E" w:rsidRDefault="00263A26" w:rsidP="009B004A">
      <w:pPr>
        <w:autoSpaceDE w:val="0"/>
        <w:autoSpaceDN w:val="0"/>
        <w:adjustRightInd w:val="0"/>
        <w:spacing w:after="0" w:line="240" w:lineRule="auto"/>
        <w:jc w:val="right"/>
        <w:rPr>
          <w:del w:id="1762" w:author="saras" w:date="2017-07-08T15:26:00Z"/>
          <w:rFonts w:ascii="Times New Roman" w:hAnsi="Times New Roman"/>
          <w:i/>
          <w:sz w:val="24"/>
          <w:szCs w:val="24"/>
          <w:highlight w:val="lightGray"/>
        </w:rPr>
      </w:pPr>
      <w:del w:id="1763" w:author="saras" w:date="2017-07-08T15:26:00Z">
        <w:r w:rsidRPr="000D56DA" w:rsidDel="0089653E">
          <w:rPr>
            <w:rFonts w:ascii="Times New Roman" w:hAnsi="Times New Roman"/>
            <w:i/>
            <w:sz w:val="24"/>
            <w:szCs w:val="24"/>
          </w:rPr>
          <w:delText xml:space="preserve">38, Heteroseksual,berpendidikan diploma, </w:delText>
        </w:r>
      </w:del>
    </w:p>
    <w:p w:rsidR="00263A26" w:rsidRPr="000D56DA" w:rsidDel="0089653E" w:rsidRDefault="00263A26" w:rsidP="009B004A">
      <w:pPr>
        <w:autoSpaceDE w:val="0"/>
        <w:autoSpaceDN w:val="0"/>
        <w:adjustRightInd w:val="0"/>
        <w:spacing w:after="0" w:line="240" w:lineRule="auto"/>
        <w:jc w:val="both"/>
        <w:rPr>
          <w:del w:id="1764" w:author="saras" w:date="2017-07-08T15:26:00Z"/>
          <w:rFonts w:ascii="Times New Roman" w:hAnsi="Times New Roman"/>
          <w:i/>
          <w:sz w:val="24"/>
          <w:szCs w:val="24"/>
          <w:lang w:val="ms-MY"/>
        </w:rPr>
      </w:pPr>
    </w:p>
    <w:p w:rsidR="00263A26" w:rsidRPr="000D56DA" w:rsidDel="0089653E" w:rsidRDefault="00263A26" w:rsidP="009B004A">
      <w:pPr>
        <w:autoSpaceDE w:val="0"/>
        <w:autoSpaceDN w:val="0"/>
        <w:adjustRightInd w:val="0"/>
        <w:spacing w:after="0" w:line="240" w:lineRule="auto"/>
        <w:jc w:val="both"/>
        <w:rPr>
          <w:del w:id="1765" w:author="saras" w:date="2017-07-08T15:26:00Z"/>
          <w:rFonts w:ascii="Times New Roman" w:hAnsi="Times New Roman"/>
          <w:i/>
          <w:sz w:val="24"/>
          <w:szCs w:val="24"/>
          <w:lang w:val="ms-MY"/>
        </w:rPr>
      </w:pPr>
      <w:del w:id="1766" w:author="saras" w:date="2017-07-08T15:26:00Z">
        <w:r w:rsidRPr="000D56DA" w:rsidDel="0089653E">
          <w:rPr>
            <w:rFonts w:ascii="Times New Roman" w:hAnsi="Times New Roman"/>
            <w:i/>
            <w:sz w:val="24"/>
            <w:szCs w:val="24"/>
            <w:lang w:val="ms-MY"/>
          </w:rPr>
          <w:delText xml:space="preserve">Kebanyakan pekerja hotel di Singapura mudah terlibat dalam seks lelaki dengan lelaki, kerana ia adalah perkara biasa di sana.  kerja kita sebagai tetamu hotel senang terperangkap, saya juga sebegitu. Salah seorang kawan saya dia adalah seorang pengurus di hotel  ... lelaki yang sangat kacak ... yang saya tahu dia mengadakan hubungan seks dengan ramai rakan-rakan ... tidak terkira! Banyaknya termasuk berbangsa orang putih ... . Orang sanggup bayar untuk perkhidmatan seks dia ... </w:delText>
        </w:r>
      </w:del>
    </w:p>
    <w:p w:rsidR="00263A26" w:rsidRPr="000D56DA" w:rsidDel="0089653E" w:rsidRDefault="00263A26" w:rsidP="009B004A">
      <w:pPr>
        <w:autoSpaceDE w:val="0"/>
        <w:autoSpaceDN w:val="0"/>
        <w:adjustRightInd w:val="0"/>
        <w:spacing w:after="0" w:line="240" w:lineRule="auto"/>
        <w:jc w:val="both"/>
        <w:rPr>
          <w:del w:id="1767" w:author="saras" w:date="2017-07-08T15:26:00Z"/>
          <w:rFonts w:ascii="Times New Roman" w:hAnsi="Times New Roman"/>
          <w:i/>
          <w:sz w:val="24"/>
          <w:szCs w:val="24"/>
          <w:lang w:val="ms-MY"/>
        </w:rPr>
      </w:pPr>
      <w:del w:id="1768" w:author="saras" w:date="2017-07-08T15:26:00Z">
        <w:r w:rsidRPr="000D56DA" w:rsidDel="0089653E">
          <w:rPr>
            <w:rFonts w:ascii="Times New Roman" w:hAnsi="Times New Roman"/>
            <w:i/>
            <w:sz w:val="24"/>
            <w:szCs w:val="24"/>
            <w:lang w:val="ms-MY"/>
          </w:rPr>
          <w:delText xml:space="preserve"> </w:delText>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r>
        <w:r w:rsidRPr="000D56DA" w:rsidDel="0089653E">
          <w:rPr>
            <w:rFonts w:ascii="Times New Roman" w:hAnsi="Times New Roman"/>
            <w:i/>
            <w:sz w:val="24"/>
            <w:szCs w:val="24"/>
            <w:lang w:val="ms-MY"/>
          </w:rPr>
          <w:tab/>
          <w:delText xml:space="preserve">        25,homoseksual,berpendidikan SPM</w:delText>
        </w:r>
      </w:del>
    </w:p>
    <w:p w:rsidR="00263A26" w:rsidRPr="000D56DA" w:rsidDel="0089653E" w:rsidRDefault="00263A26" w:rsidP="009B004A">
      <w:pPr>
        <w:autoSpaceDE w:val="0"/>
        <w:autoSpaceDN w:val="0"/>
        <w:adjustRightInd w:val="0"/>
        <w:spacing w:after="0" w:line="240" w:lineRule="auto"/>
        <w:jc w:val="both"/>
        <w:rPr>
          <w:del w:id="1769" w:author="saras" w:date="2017-07-08T15:26:00Z"/>
          <w:rFonts w:ascii="Times New Roman" w:hAnsi="Times New Roman"/>
          <w:i/>
          <w:sz w:val="24"/>
          <w:szCs w:val="24"/>
          <w:lang w:val="ms-MY"/>
        </w:rPr>
      </w:pPr>
    </w:p>
    <w:p w:rsidR="00263A26" w:rsidRPr="000D56DA" w:rsidDel="0089653E" w:rsidRDefault="00263A26" w:rsidP="009B004A">
      <w:pPr>
        <w:autoSpaceDE w:val="0"/>
        <w:autoSpaceDN w:val="0"/>
        <w:adjustRightInd w:val="0"/>
        <w:spacing w:after="0" w:line="240" w:lineRule="auto"/>
        <w:jc w:val="both"/>
        <w:rPr>
          <w:del w:id="1770" w:author="saras" w:date="2017-07-08T15:26:00Z"/>
          <w:rFonts w:ascii="Times New Roman" w:hAnsi="Times New Roman"/>
          <w:i/>
          <w:sz w:val="24"/>
          <w:szCs w:val="24"/>
          <w:lang w:val="ms-MY"/>
        </w:rPr>
      </w:pPr>
      <w:del w:id="1771" w:author="saras" w:date="2017-07-08T15:26:00Z">
        <w:r w:rsidRPr="000D56DA" w:rsidDel="0089653E">
          <w:rPr>
            <w:rFonts w:ascii="Times New Roman" w:hAnsi="Times New Roman"/>
            <w:i/>
            <w:sz w:val="24"/>
            <w:szCs w:val="24"/>
            <w:lang w:val="ms-MY"/>
          </w:rPr>
          <w:delText>kebanyakan pekerja asing di Singapura telibat dengan seks (seks bebas) kerana tekanan ... tekanan kerja ... setiap hari anda mesti kena berjalan (perjalanan melalui JB), perlu menyiapkan kerja OT (lebihan masa) ... kadang-kadang saya tertidur juga. Kerja-kerja ini selesai pada pukul 3 atau 4 pagi, lepas itu perlu kembali ke JB (balik rumah) ... biasanya kita sering tunggu lama kena  jem ... anda akan rasa marah tah kalau sebegini kehidupan anda hari hari?... saya tertekan dan geram! kami akan mengambil satu hingga dua jam untuk menyelesaikan segala-galanya urusan perjalanan... kadang-kadang kita berjalan dari kastam Singapura ke kastam JB... itu semua tekanan! ... dah lah masa kita sampai ke rumah dah awal pagi dah, kemudian tutup mata sementara ... bangun lagi ... mandi ... makan masakan ibu saya ... kembali pergi ke kerja lagi ... Saya tidak mempunyai masa untuk duduk dan berbincang dengan mereka (keluarga). Tidak boleh mengambil cuti untuk  apa-apa hari perayaan! Kerja di singapura adalah satu  sumpahan sial untuk kami semua!</w:delText>
        </w:r>
        <w:r w:rsidRPr="000D56DA" w:rsidDel="0089653E">
          <w:rPr>
            <w:rStyle w:val="hps"/>
            <w:rFonts w:ascii="Times New Roman" w:hAnsi="Times New Roman"/>
            <w:i/>
            <w:sz w:val="24"/>
            <w:szCs w:val="24"/>
            <w:lang w:val="ms-MY"/>
          </w:rPr>
          <w:delText>sangat jarang dapat hari cuti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kita hanya boleh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beria ria dan menikmatinya benda ‘itu’ (</w:delText>
        </w:r>
        <w:r w:rsidRPr="000D56DA" w:rsidDel="0089653E">
          <w:rPr>
            <w:rFonts w:ascii="Times New Roman" w:hAnsi="Times New Roman"/>
            <w:i/>
            <w:sz w:val="24"/>
            <w:szCs w:val="24"/>
            <w:lang w:val="ms-MY"/>
          </w:rPr>
          <w:delText xml:space="preserve">terlibat dalam </w:delText>
        </w:r>
        <w:r w:rsidRPr="000D56DA" w:rsidDel="0089653E">
          <w:rPr>
            <w:rStyle w:val="hps"/>
            <w:rFonts w:ascii="Times New Roman" w:hAnsi="Times New Roman"/>
            <w:i/>
            <w:sz w:val="24"/>
            <w:szCs w:val="24"/>
            <w:lang w:val="ms-MY"/>
          </w:rPr>
          <w:delText>seks)</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kalau kita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dapat</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hari cuti sekali sekala.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err</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sebenarnya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seks adalah</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sangat jarang untuk pekerja asing</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di Singapura ...</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tidak akan mempunyai masa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 sama ada</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orang yang berkahwin</w:delText>
        </w:r>
        <w:r w:rsidRPr="000D56DA" w:rsidDel="0089653E">
          <w:rPr>
            <w:rFonts w:ascii="Times New Roman" w:hAnsi="Times New Roman"/>
            <w:i/>
            <w:sz w:val="24"/>
            <w:szCs w:val="24"/>
            <w:lang w:val="ms-MY"/>
          </w:rPr>
          <w:delText xml:space="preserve"> </w:delText>
        </w:r>
        <w:r w:rsidRPr="000D56DA" w:rsidDel="0089653E">
          <w:rPr>
            <w:rStyle w:val="hps"/>
            <w:rFonts w:ascii="Times New Roman" w:hAnsi="Times New Roman"/>
            <w:i/>
            <w:sz w:val="24"/>
            <w:szCs w:val="24"/>
            <w:lang w:val="ms-MY"/>
          </w:rPr>
          <w:delText>atau tidak ...</w:delText>
        </w:r>
      </w:del>
    </w:p>
    <w:p w:rsidR="00263A26" w:rsidRPr="000D56DA" w:rsidDel="0089653E" w:rsidRDefault="00263A26" w:rsidP="009B004A">
      <w:pPr>
        <w:autoSpaceDE w:val="0"/>
        <w:autoSpaceDN w:val="0"/>
        <w:adjustRightInd w:val="0"/>
        <w:spacing w:after="0" w:line="240" w:lineRule="auto"/>
        <w:ind w:left="720" w:firstLine="720"/>
        <w:jc w:val="both"/>
        <w:rPr>
          <w:del w:id="1772" w:author="saras" w:date="2017-07-08T15:26:00Z"/>
          <w:rFonts w:ascii="Times New Roman" w:hAnsi="Times New Roman"/>
          <w:i/>
          <w:sz w:val="24"/>
          <w:szCs w:val="24"/>
          <w:lang w:val="ms-MY"/>
        </w:rPr>
      </w:pPr>
      <w:del w:id="1773" w:author="saras" w:date="2017-07-08T15:26:00Z">
        <w:r w:rsidRPr="000D56DA" w:rsidDel="0089653E">
          <w:rPr>
            <w:rFonts w:ascii="Times New Roman" w:hAnsi="Times New Roman"/>
            <w:i/>
            <w:sz w:val="24"/>
            <w:szCs w:val="24"/>
            <w:lang w:val="ms-MY"/>
          </w:rPr>
          <w:delText xml:space="preserve">                                                          25,homoseksual,berpendidikan SPM</w:delText>
        </w:r>
      </w:del>
    </w:p>
    <w:p w:rsidR="00263A26" w:rsidRPr="000D56DA" w:rsidDel="0089653E" w:rsidRDefault="00263A26" w:rsidP="009B004A">
      <w:pPr>
        <w:autoSpaceDE w:val="0"/>
        <w:autoSpaceDN w:val="0"/>
        <w:adjustRightInd w:val="0"/>
        <w:spacing w:after="0" w:line="240" w:lineRule="auto"/>
        <w:jc w:val="both"/>
        <w:rPr>
          <w:del w:id="1774" w:author="saras" w:date="2017-07-08T15:26:00Z"/>
          <w:rFonts w:ascii="Times New Roman" w:hAnsi="Times New Roman"/>
          <w:sz w:val="24"/>
          <w:szCs w:val="24"/>
        </w:rPr>
      </w:pPr>
    </w:p>
    <w:p w:rsidR="00263A26" w:rsidRPr="00F15FB3" w:rsidDel="0089653E" w:rsidRDefault="00263A26" w:rsidP="009B004A">
      <w:pPr>
        <w:autoSpaceDE w:val="0"/>
        <w:autoSpaceDN w:val="0"/>
        <w:adjustRightInd w:val="0"/>
        <w:spacing w:after="0" w:line="240" w:lineRule="auto"/>
        <w:ind w:firstLine="284"/>
        <w:jc w:val="both"/>
        <w:rPr>
          <w:del w:id="1775" w:author="saras" w:date="2017-07-08T15:26:00Z"/>
          <w:rFonts w:ascii="Times New Roman" w:hAnsi="Times New Roman"/>
          <w:sz w:val="24"/>
          <w:szCs w:val="24"/>
        </w:rPr>
      </w:pPr>
      <w:del w:id="1776" w:author="saras" w:date="2017-07-08T15:26:00Z">
        <w:r w:rsidRPr="000D56DA" w:rsidDel="0089653E">
          <w:rPr>
            <w:rFonts w:ascii="Times New Roman" w:hAnsi="Times New Roman"/>
            <w:sz w:val="24"/>
            <w:szCs w:val="24"/>
          </w:rPr>
          <w:delText xml:space="preserve">Senario ini menujukkan motif awal mereka adalah untuk menikmati </w:delText>
        </w:r>
        <w:r w:rsidDel="0089653E">
          <w:rPr>
            <w:rFonts w:ascii="Times New Roman" w:hAnsi="Times New Roman"/>
            <w:sz w:val="24"/>
            <w:szCs w:val="24"/>
          </w:rPr>
          <w:delText>gaya</w:delText>
        </w:r>
        <w:r w:rsidRPr="000D56DA" w:rsidDel="0089653E">
          <w:rPr>
            <w:rFonts w:ascii="Times New Roman" w:hAnsi="Times New Roman"/>
            <w:sz w:val="24"/>
            <w:szCs w:val="24"/>
          </w:rPr>
          <w:delText xml:space="preserve"> kejutan budaya yang diikuti oleh rakan sekerja, tetapi lama kelamaan tingkah laku negatif ini menjadi tabiat biasa. Respoden menyatakan kelakuan risiko seperti mempunyai hubungan heteroseksual dan homoseksual secara sukarela </w:delText>
        </w:r>
        <w:r w:rsidDel="0089653E">
          <w:rPr>
            <w:rFonts w:ascii="Times New Roman" w:hAnsi="Times New Roman"/>
            <w:sz w:val="24"/>
            <w:szCs w:val="24"/>
          </w:rPr>
          <w:delText>dalam kalangan</w:delText>
        </w:r>
        <w:r w:rsidRPr="000D56DA" w:rsidDel="0089653E">
          <w:rPr>
            <w:rFonts w:ascii="Times New Roman" w:hAnsi="Times New Roman"/>
            <w:sz w:val="24"/>
            <w:szCs w:val="24"/>
          </w:rPr>
          <w:delText xml:space="preserve"> pasangan serumah</w:delText>
        </w:r>
        <w:r w:rsidDel="0089653E">
          <w:rPr>
            <w:rFonts w:ascii="Times New Roman" w:hAnsi="Times New Roman"/>
            <w:sz w:val="24"/>
            <w:szCs w:val="24"/>
          </w:rPr>
          <w:delText xml:space="preserve"> atau </w:delText>
        </w:r>
        <w:r w:rsidRPr="000D56DA" w:rsidDel="0089653E">
          <w:rPr>
            <w:rFonts w:ascii="Times New Roman" w:hAnsi="Times New Roman"/>
            <w:sz w:val="24"/>
            <w:szCs w:val="24"/>
          </w:rPr>
          <w:delText xml:space="preserve">teman wanita adalah perkara lumrah </w:delText>
        </w:r>
        <w:r w:rsidDel="0089653E">
          <w:rPr>
            <w:rFonts w:ascii="Times New Roman" w:hAnsi="Times New Roman"/>
            <w:sz w:val="24"/>
            <w:szCs w:val="24"/>
          </w:rPr>
          <w:delText>dalam kalangan</w:delText>
        </w:r>
        <w:r w:rsidRPr="000D56DA" w:rsidDel="0089653E">
          <w:rPr>
            <w:rFonts w:ascii="Times New Roman" w:hAnsi="Times New Roman"/>
            <w:sz w:val="24"/>
            <w:szCs w:val="24"/>
          </w:rPr>
          <w:delText xml:space="preserve"> mereka termasuk juga golongan yang sudah berkahwin dan  berumah tangga di kampung</w:delText>
        </w:r>
        <w:r w:rsidDel="0089653E">
          <w:rPr>
            <w:rFonts w:ascii="Times New Roman" w:hAnsi="Times New Roman"/>
            <w:sz w:val="24"/>
            <w:szCs w:val="24"/>
          </w:rPr>
          <w:delText xml:space="preserve">. </w:delText>
        </w:r>
        <w:r w:rsidRPr="000D56DA" w:rsidDel="0089653E">
          <w:rPr>
            <w:rFonts w:ascii="Times New Roman" w:hAnsi="Times New Roman"/>
            <w:sz w:val="24"/>
            <w:szCs w:val="24"/>
          </w:rPr>
          <w:delText>Beberapa responden lelaki yang berumahtangga di Malaysia menyatakan mereka tidak sengaja transmisikan penyakit itu kepada isterinya apabila balik ke keluarga dan mengadakan hubungan seks dengan isterinya.</w:delText>
        </w:r>
        <w:r w:rsidRPr="000D56DA" w:rsidDel="0089653E">
          <w:rPr>
            <w:rFonts w:ascii="Times New Roman" w:eastAsia="Calibri" w:hAnsi="Times New Roman"/>
            <w:sz w:val="24"/>
            <w:szCs w:val="24"/>
          </w:rPr>
          <w:delText xml:space="preserve"> Walaubagaimanapun, ramai daripada mereka berasa menyesal dan marah, menyatakan mereka telah dikhianati oleh pasangan seksual yang menyembunyikan status HIV mereka.</w:delText>
        </w:r>
      </w:del>
    </w:p>
    <w:p w:rsidR="00263A26" w:rsidRPr="000D56DA" w:rsidDel="0089653E" w:rsidRDefault="00263A26" w:rsidP="009B004A">
      <w:pPr>
        <w:autoSpaceDE w:val="0"/>
        <w:autoSpaceDN w:val="0"/>
        <w:adjustRightInd w:val="0"/>
        <w:spacing w:after="0" w:line="240" w:lineRule="auto"/>
        <w:jc w:val="both"/>
        <w:rPr>
          <w:del w:id="1777" w:author="saras" w:date="2017-07-08T15:26:00Z"/>
          <w:rFonts w:ascii="Times New Roman" w:eastAsia="Calibri" w:hAnsi="Times New Roman"/>
          <w:sz w:val="24"/>
          <w:szCs w:val="24"/>
        </w:rPr>
      </w:pPr>
    </w:p>
    <w:p w:rsidR="00263A26" w:rsidRPr="000D56DA" w:rsidDel="0089653E" w:rsidRDefault="00263A26" w:rsidP="009B004A">
      <w:pPr>
        <w:autoSpaceDE w:val="0"/>
        <w:autoSpaceDN w:val="0"/>
        <w:adjustRightInd w:val="0"/>
        <w:spacing w:after="0" w:line="240" w:lineRule="auto"/>
        <w:jc w:val="both"/>
        <w:rPr>
          <w:del w:id="1778" w:author="saras" w:date="2017-07-08T15:26:00Z"/>
          <w:rFonts w:ascii="Times New Roman" w:eastAsia="Calibri" w:hAnsi="Times New Roman"/>
          <w:i/>
          <w:sz w:val="24"/>
          <w:szCs w:val="24"/>
        </w:rPr>
      </w:pPr>
      <w:del w:id="1779" w:author="saras" w:date="2017-07-08T15:26:00Z">
        <w:r w:rsidRPr="000D56DA" w:rsidDel="0089653E">
          <w:rPr>
            <w:rFonts w:ascii="Times New Roman" w:eastAsia="Calibri" w:hAnsi="Times New Roman"/>
            <w:i/>
            <w:sz w:val="24"/>
            <w:szCs w:val="24"/>
          </w:rPr>
          <w:delText>Walaupun saya berkahwin, saya berkenaan dengan wanita lain. Masa itu saya bekerja di Singapura. saya tidak kenal pun dia banyak, kerja dia pun tak tahu!. Rasanya dia kerja pergi hotel (Pekerja seks) walaupun begitu saya terus mengadakan hubungan dengan dia, kami pernah bertemu di bandar JB, selalu adakan 'ia’ (hubungan seksual) biasalah kita berteruskan hubungan sebegini  untuk beberapa hari ... saya jatuh cinta dengan dia, tetapi saya benar-benar tidak tahu dia telah dijangkiti ... dia kerja di hotel ... kami tinggal bersama-sama ...akhirnya saya kena (HIV) pula, saya langsung tak tahu sehinggakan  isteri saya kena ‘sakit’ (HIV)</w:delText>
        </w:r>
      </w:del>
    </w:p>
    <w:p w:rsidR="00263A26" w:rsidRPr="000D56DA" w:rsidDel="0089653E" w:rsidRDefault="00263A26" w:rsidP="009B004A">
      <w:pPr>
        <w:autoSpaceDE w:val="0"/>
        <w:autoSpaceDN w:val="0"/>
        <w:adjustRightInd w:val="0"/>
        <w:spacing w:after="0" w:line="240" w:lineRule="auto"/>
        <w:jc w:val="both"/>
        <w:rPr>
          <w:del w:id="1780" w:author="saras" w:date="2017-07-08T15:26:00Z"/>
          <w:rFonts w:ascii="Times New Roman" w:eastAsia="Calibri" w:hAnsi="Times New Roman"/>
          <w:sz w:val="24"/>
          <w:szCs w:val="24"/>
        </w:rPr>
      </w:pPr>
      <w:del w:id="1781" w:author="saras" w:date="2017-07-08T15:26:00Z">
        <w:r w:rsidRPr="000D56DA" w:rsidDel="0089653E">
          <w:rPr>
            <w:rFonts w:ascii="Times New Roman" w:eastAsia="Calibri" w:hAnsi="Times New Roman"/>
            <w:sz w:val="24"/>
            <w:szCs w:val="24"/>
          </w:rPr>
          <w:tab/>
        </w:r>
        <w:r w:rsidRPr="000D56DA" w:rsidDel="0089653E">
          <w:rPr>
            <w:rFonts w:ascii="Times New Roman" w:eastAsia="Calibri" w:hAnsi="Times New Roman"/>
            <w:sz w:val="24"/>
            <w:szCs w:val="24"/>
          </w:rPr>
          <w:tab/>
        </w:r>
        <w:r w:rsidRPr="000D56DA" w:rsidDel="0089653E">
          <w:rPr>
            <w:rFonts w:ascii="Times New Roman" w:eastAsia="Calibri" w:hAnsi="Times New Roman"/>
            <w:sz w:val="24"/>
            <w:szCs w:val="24"/>
          </w:rPr>
          <w:tab/>
        </w:r>
        <w:r w:rsidRPr="000D56DA" w:rsidDel="0089653E">
          <w:rPr>
            <w:rFonts w:ascii="Times New Roman" w:eastAsia="Calibri" w:hAnsi="Times New Roman"/>
            <w:sz w:val="24"/>
            <w:szCs w:val="24"/>
          </w:rPr>
          <w:tab/>
        </w:r>
      </w:del>
    </w:p>
    <w:p w:rsidR="00263A26" w:rsidRPr="000D56DA" w:rsidDel="0089653E" w:rsidRDefault="00263A26" w:rsidP="009B004A">
      <w:pPr>
        <w:autoSpaceDE w:val="0"/>
        <w:autoSpaceDN w:val="0"/>
        <w:adjustRightInd w:val="0"/>
        <w:spacing w:after="0" w:line="240" w:lineRule="auto"/>
        <w:jc w:val="both"/>
        <w:rPr>
          <w:del w:id="1782" w:author="saras" w:date="2017-07-08T15:26:00Z"/>
          <w:rFonts w:ascii="Times New Roman" w:eastAsia="Calibri" w:hAnsi="Times New Roman"/>
          <w:i/>
          <w:sz w:val="24"/>
          <w:szCs w:val="24"/>
        </w:rPr>
      </w:pPr>
      <w:del w:id="1783" w:author="saras" w:date="2017-07-08T15:26:00Z">
        <w:r w:rsidRPr="000D56DA" w:rsidDel="0089653E">
          <w:rPr>
            <w:rFonts w:ascii="Times New Roman" w:eastAsia="Calibri" w:hAnsi="Times New Roman"/>
            <w:sz w:val="24"/>
            <w:szCs w:val="24"/>
          </w:rPr>
          <w:delText xml:space="preserve">                                                          </w:delText>
        </w:r>
        <w:r w:rsidDel="0089653E">
          <w:rPr>
            <w:rFonts w:ascii="Times New Roman" w:eastAsia="Calibri" w:hAnsi="Times New Roman"/>
            <w:sz w:val="24"/>
            <w:szCs w:val="24"/>
          </w:rPr>
          <w:delText xml:space="preserve">      </w:delText>
        </w:r>
        <w:r w:rsidRPr="000D56DA" w:rsidDel="0089653E">
          <w:rPr>
            <w:rFonts w:ascii="Times New Roman" w:eastAsia="Calibri" w:hAnsi="Times New Roman"/>
            <w:i/>
            <w:sz w:val="24"/>
            <w:szCs w:val="24"/>
          </w:rPr>
          <w:delText xml:space="preserve">42, heteroseksual, berpendidikan sekolah menegah </w:delText>
        </w:r>
      </w:del>
    </w:p>
    <w:p w:rsidR="00263A26" w:rsidRPr="000D56DA" w:rsidDel="0089653E" w:rsidRDefault="00263A26" w:rsidP="009B004A">
      <w:pPr>
        <w:autoSpaceDE w:val="0"/>
        <w:autoSpaceDN w:val="0"/>
        <w:adjustRightInd w:val="0"/>
        <w:spacing w:after="0" w:line="240" w:lineRule="auto"/>
        <w:jc w:val="both"/>
        <w:rPr>
          <w:del w:id="1784" w:author="saras" w:date="2017-07-08T15:26:00Z"/>
          <w:rFonts w:ascii="Times New Roman" w:hAnsi="Times New Roman"/>
          <w:i/>
          <w:sz w:val="24"/>
          <w:szCs w:val="24"/>
        </w:rPr>
      </w:pPr>
    </w:p>
    <w:p w:rsidR="00263A26" w:rsidRPr="000D56DA" w:rsidDel="0089653E" w:rsidRDefault="00263A26" w:rsidP="009B004A">
      <w:pPr>
        <w:autoSpaceDE w:val="0"/>
        <w:autoSpaceDN w:val="0"/>
        <w:adjustRightInd w:val="0"/>
        <w:spacing w:after="0" w:line="240" w:lineRule="auto"/>
        <w:jc w:val="both"/>
        <w:rPr>
          <w:del w:id="1785" w:author="saras" w:date="2017-07-08T15:26:00Z"/>
          <w:rFonts w:ascii="Times New Roman" w:hAnsi="Times New Roman"/>
          <w:i/>
          <w:sz w:val="24"/>
          <w:szCs w:val="24"/>
        </w:rPr>
      </w:pPr>
      <w:del w:id="1786" w:author="saras" w:date="2017-07-08T15:26:00Z">
        <w:r w:rsidRPr="000D56DA" w:rsidDel="0089653E">
          <w:rPr>
            <w:rFonts w:ascii="Times New Roman" w:hAnsi="Times New Roman"/>
            <w:i/>
            <w:sz w:val="24"/>
            <w:szCs w:val="24"/>
          </w:rPr>
          <w:delText>Tidak semestinya kata kita belajar segala-galanya dari budaya Singapura, ramai berkata-kata sebegitu, tetapi sebenarnya itu tergantung kepada diri sendiri.  Mereka mungkin gay sejak dahulu, ketika mereka tinggal di negara mereka sendiri atau tempat sendiri, mereka mungkin tidak mempunyai peluang untuk mendedahkan diri kepada dunia. Setelah datang ke Singapura ... dia adalah seupama burung bebas! ... Mereka mungkin mengikuti apa yang rakan-rakan mereka buat terpengaruh lebih buruk... tetapi kadang-kadang sebahagiannya disumbangkan oleh  Singapura jugak, kejutan budaya</w:delText>
        </w:r>
      </w:del>
    </w:p>
    <w:p w:rsidR="00263A26" w:rsidRPr="000D56DA" w:rsidDel="0089653E" w:rsidRDefault="00263A26" w:rsidP="009B004A">
      <w:pPr>
        <w:autoSpaceDE w:val="0"/>
        <w:autoSpaceDN w:val="0"/>
        <w:adjustRightInd w:val="0"/>
        <w:spacing w:after="0" w:line="240" w:lineRule="auto"/>
        <w:ind w:left="4320"/>
        <w:jc w:val="both"/>
        <w:rPr>
          <w:del w:id="1787" w:author="saras" w:date="2017-07-08T15:26:00Z"/>
          <w:rFonts w:ascii="Times New Roman" w:hAnsi="Times New Roman"/>
          <w:i/>
          <w:sz w:val="24"/>
          <w:szCs w:val="24"/>
          <w:lang w:val="ms-MY"/>
        </w:rPr>
      </w:pPr>
      <w:del w:id="1788" w:author="saras" w:date="2017-07-08T15:26:00Z">
        <w:r w:rsidRPr="000D56DA" w:rsidDel="0089653E">
          <w:rPr>
            <w:rFonts w:ascii="Times New Roman" w:hAnsi="Times New Roman"/>
            <w:i/>
            <w:sz w:val="24"/>
            <w:szCs w:val="24"/>
            <w:lang w:val="ms-MY"/>
          </w:rPr>
          <w:delText xml:space="preserve">    </w:delText>
        </w:r>
      </w:del>
    </w:p>
    <w:p w:rsidR="00263A26" w:rsidDel="0089653E" w:rsidRDefault="00263A26" w:rsidP="009B004A">
      <w:pPr>
        <w:autoSpaceDE w:val="0"/>
        <w:autoSpaceDN w:val="0"/>
        <w:adjustRightInd w:val="0"/>
        <w:spacing w:after="0" w:line="240" w:lineRule="auto"/>
        <w:ind w:left="4320"/>
        <w:jc w:val="both"/>
        <w:rPr>
          <w:del w:id="1789" w:author="saras" w:date="2017-07-08T15:26:00Z"/>
          <w:rFonts w:ascii="Times New Roman" w:hAnsi="Times New Roman"/>
          <w:i/>
          <w:sz w:val="24"/>
          <w:szCs w:val="24"/>
          <w:lang w:val="ms-MY"/>
        </w:rPr>
      </w:pPr>
      <w:del w:id="1790" w:author="saras" w:date="2017-07-08T15:26:00Z">
        <w:r w:rsidRPr="000D56DA" w:rsidDel="0089653E">
          <w:rPr>
            <w:rFonts w:ascii="Times New Roman" w:hAnsi="Times New Roman"/>
            <w:i/>
            <w:sz w:val="24"/>
            <w:szCs w:val="24"/>
            <w:lang w:val="ms-MY"/>
          </w:rPr>
          <w:delText xml:space="preserve">   25,homoseksual, berpendidikan SPM</w:delText>
        </w:r>
      </w:del>
    </w:p>
    <w:p w:rsidR="00263A26" w:rsidRPr="000D56DA" w:rsidDel="0089653E" w:rsidRDefault="00263A26" w:rsidP="009B004A">
      <w:pPr>
        <w:autoSpaceDE w:val="0"/>
        <w:autoSpaceDN w:val="0"/>
        <w:adjustRightInd w:val="0"/>
        <w:spacing w:after="0" w:line="240" w:lineRule="auto"/>
        <w:ind w:left="4320"/>
        <w:jc w:val="both"/>
        <w:rPr>
          <w:del w:id="1791" w:author="saras" w:date="2017-07-08T15:26:00Z"/>
          <w:rFonts w:ascii="Times New Roman" w:hAnsi="Times New Roman"/>
          <w:i/>
          <w:sz w:val="24"/>
          <w:szCs w:val="24"/>
          <w:lang w:val="ms-MY"/>
        </w:rPr>
      </w:pPr>
    </w:p>
    <w:p w:rsidR="00263A26" w:rsidDel="0089653E" w:rsidRDefault="00263A26" w:rsidP="009B004A">
      <w:pPr>
        <w:pStyle w:val="Heading2"/>
        <w:spacing w:line="240" w:lineRule="auto"/>
        <w:rPr>
          <w:del w:id="1792" w:author="saras" w:date="2017-07-08T15:26:00Z"/>
          <w:rFonts w:ascii="Times New Roman" w:hAnsi="Times New Roman"/>
          <w:color w:val="auto"/>
          <w:sz w:val="24"/>
          <w:szCs w:val="24"/>
        </w:rPr>
      </w:pPr>
      <w:del w:id="1793" w:author="saras" w:date="2017-07-08T15:26:00Z">
        <w:r w:rsidRPr="000D56DA" w:rsidDel="0089653E">
          <w:rPr>
            <w:rFonts w:ascii="Times New Roman" w:hAnsi="Times New Roman"/>
            <w:i/>
            <w:color w:val="auto"/>
            <w:sz w:val="24"/>
            <w:szCs w:val="24"/>
          </w:rPr>
          <w:delText xml:space="preserve"> </w:delText>
        </w:r>
        <w:r w:rsidRPr="000D56DA" w:rsidDel="0089653E">
          <w:rPr>
            <w:rFonts w:ascii="Times New Roman" w:hAnsi="Times New Roman"/>
            <w:color w:val="auto"/>
            <w:sz w:val="24"/>
            <w:szCs w:val="24"/>
          </w:rPr>
          <w:delText xml:space="preserve">Pencabulan dan Pemerkosaan </w:delText>
        </w:r>
      </w:del>
    </w:p>
    <w:p w:rsidR="00263A26" w:rsidRPr="0088686A" w:rsidDel="0089653E" w:rsidRDefault="00263A26" w:rsidP="009B004A">
      <w:pPr>
        <w:spacing w:after="0" w:line="240" w:lineRule="auto"/>
        <w:rPr>
          <w:del w:id="1794" w:author="saras" w:date="2017-07-08T15:26:00Z"/>
        </w:rPr>
      </w:pPr>
    </w:p>
    <w:p w:rsidR="00263A26" w:rsidRPr="000D56DA" w:rsidDel="0089653E" w:rsidRDefault="00263A26" w:rsidP="009B004A">
      <w:pPr>
        <w:autoSpaceDE w:val="0"/>
        <w:autoSpaceDN w:val="0"/>
        <w:adjustRightInd w:val="0"/>
        <w:spacing w:after="0" w:line="240" w:lineRule="auto"/>
        <w:jc w:val="both"/>
        <w:rPr>
          <w:del w:id="1795" w:author="saras" w:date="2017-07-08T15:26:00Z"/>
          <w:rFonts w:ascii="Times New Roman" w:hAnsi="Times New Roman"/>
          <w:sz w:val="24"/>
          <w:szCs w:val="24"/>
        </w:rPr>
      </w:pPr>
      <w:del w:id="1796" w:author="saras" w:date="2017-07-08T15:26:00Z">
        <w:r w:rsidRPr="000D56DA" w:rsidDel="0089653E">
          <w:rPr>
            <w:rFonts w:ascii="Times New Roman" w:hAnsi="Times New Roman"/>
            <w:sz w:val="24"/>
            <w:szCs w:val="24"/>
          </w:rPr>
          <w:delText xml:space="preserve">Ada juga kaum lelaki muda yang menganggap diri mereka sebagai lelaki lembut, meluahkan pengalaman dicabul dan diperkosa, mereka pernah beberapa kali dicabul oleh jiran lelaki, pelajar senior, rakan mereka atau orang yang tidak dikenali di zaman kanak-kanak atau remaja. Penemuan ini adalah selaras dengan penyelidikan Tewksbury </w:delText>
        </w:r>
        <w:r w:rsidRPr="000D56DA" w:rsidDel="0089653E">
          <w:rPr>
            <w:rFonts w:ascii="Times New Roman" w:hAnsi="Times New Roman"/>
            <w:noProof/>
            <w:sz w:val="24"/>
            <w:szCs w:val="24"/>
          </w:rPr>
          <w:delText>(2007)</w:delText>
        </w:r>
        <w:r w:rsidRPr="000D56DA" w:rsidDel="0089653E">
          <w:rPr>
            <w:rFonts w:ascii="Times New Roman" w:hAnsi="Times New Roman"/>
            <w:sz w:val="24"/>
            <w:szCs w:val="24"/>
          </w:rPr>
          <w:delText xml:space="preserve"> mendapati bahawa gaya hidup dan rutin harian anak-anak lelaki muda yang pergi ke kelab-kelab malam, minum arak dan mengambil dadah, tinggal di asrama boleh meletakkan mereka pada risiko tersebut. Mitos atau berpandang tinggi status kaum lelaki sebagai golongan kuat dan tidak boleh dirogol; ketidakpercayaan masyarakat tentang isu ini membuatkan ramai tidak melaporkan kejadian ini kepada pihak polis dan keluarganya </w:delText>
        </w:r>
        <w:r w:rsidDel="0089653E">
          <w:rPr>
            <w:rFonts w:ascii="Times New Roman" w:hAnsi="Times New Roman"/>
            <w:noProof/>
            <w:sz w:val="24"/>
            <w:szCs w:val="24"/>
          </w:rPr>
          <w:delText>(Wahab 2010; Suganya 2013)</w:delText>
        </w:r>
        <w:r w:rsidRPr="000D56DA" w:rsidDel="0089653E">
          <w:rPr>
            <w:rFonts w:ascii="Times New Roman" w:hAnsi="Times New Roman"/>
            <w:sz w:val="24"/>
            <w:szCs w:val="24"/>
          </w:rPr>
          <w:delText xml:space="preserve">. Ini menyebakan mereka tidak mendapat kaunseling dan pemeriksaan perubatan pada masa yang tepat untuk membenteras risiko HIV dan gangguan mental. Mereka, sering kali menghadapi trauma emosi seperti keresahan, kemurungan, rasa ingin membunuh diri, gangguan tidur, pengasingan sosial dan kekeliruan mengenai orientasi seksual dan gender mereka. Ini mencetuskan fikiran "kurang lelaki" dan ada yang mengadaptasikan sikap ekstrem dalam mengeksplorasikan gejala seks, hakikinya, sebahagian daripada mereka terlibat dalam gay seks dan menjadi mangsa HIV. Misalnya, salah seorang peserta menganggap bahawa, pemerkosa mungkin menjangkitinya virus HIV dan ditransmisikan kepadanya. </w:delText>
        </w:r>
      </w:del>
    </w:p>
    <w:p w:rsidR="00263A26" w:rsidRPr="000D56DA" w:rsidDel="0089653E" w:rsidRDefault="00263A26" w:rsidP="009B004A">
      <w:pPr>
        <w:autoSpaceDE w:val="0"/>
        <w:autoSpaceDN w:val="0"/>
        <w:adjustRightInd w:val="0"/>
        <w:spacing w:after="0" w:line="240" w:lineRule="auto"/>
        <w:ind w:firstLine="720"/>
        <w:jc w:val="both"/>
        <w:rPr>
          <w:del w:id="1797" w:author="saras" w:date="2017-07-08T15:26:00Z"/>
          <w:rFonts w:ascii="Times New Roman" w:hAnsi="Times New Roman"/>
          <w:b/>
          <w:i/>
          <w:sz w:val="24"/>
          <w:szCs w:val="24"/>
        </w:rPr>
      </w:pPr>
    </w:p>
    <w:p w:rsidR="00263A26" w:rsidRPr="000D56DA" w:rsidDel="0089653E" w:rsidRDefault="00263A26" w:rsidP="009B004A">
      <w:pPr>
        <w:spacing w:line="240" w:lineRule="auto"/>
        <w:jc w:val="both"/>
        <w:rPr>
          <w:del w:id="1798" w:author="saras" w:date="2017-07-08T15:26:00Z"/>
          <w:rFonts w:ascii="Times New Roman" w:hAnsi="Times New Roman"/>
          <w:i/>
          <w:sz w:val="24"/>
          <w:szCs w:val="24"/>
        </w:rPr>
      </w:pPr>
      <w:del w:id="1799" w:author="saras" w:date="2017-07-08T15:26:00Z">
        <w:r w:rsidRPr="000D56DA" w:rsidDel="0089653E">
          <w:rPr>
            <w:rFonts w:ascii="Times New Roman" w:hAnsi="Times New Roman"/>
            <w:i/>
            <w:sz w:val="24"/>
            <w:szCs w:val="24"/>
            <w:lang w:val="ms-MY"/>
          </w:rPr>
          <w:delText>...tetapi saya tak tahu bagaimana saya mendapatnya... ia ... ada insiden lain, sebenarnya sejak zaman sekolah saya sangat lembut ... orang kata saya lembut. Sekali seorang lelaki yang lebih berumur dengan saya duduk berjiranan, dia macam abang, dia tinggal rumah sebaris dengan saya, berdekatan dengan rumah saya (flat). Suatu hari dia mengajak saya ke rumahnya untuk menonton TV, ketika itu dia menunjukkan filem yang 'jenis' tu (lucah filem). Saya bertanya kepada dia ... apa yang ditunjukan dengan saya ini ...lalu saya tidak suka melihat semua benda ini, saya keluar dari rumah. Tetapi dalam beberapa hari kemudian, saya tertanya-tanya apa benda itu sebenarnya,  Saya juga ingin tahu, apa benda itu, saya pergi rumah dia sekali lagi, cakap-cakap ... maka dia membawa saya ke dalam bilik dan buat ‘semua’  (seks) ...kita dalam hubungan semacam ini untuk beberapa tahun. Dia sering menggunakan saya sebegini, kami terus dalam perhubungan, masa itu saya berumur 13 tahun ... tapi saya dah tahu semua benda pasal perkara ‘itu' (seks gay) belajar daripada dia. Sekarang ... Saya tidak beberapa pasti daripada siapa, dari mana  saya mendapat ini (HIV)... mungkin melalui dia... mungkin dia yang sebarkan (HIV)..!</w:delText>
        </w:r>
      </w:del>
    </w:p>
    <w:p w:rsidR="00263A26" w:rsidRPr="000D56DA" w:rsidDel="0089653E" w:rsidRDefault="00263A26" w:rsidP="009B004A">
      <w:pPr>
        <w:autoSpaceDE w:val="0"/>
        <w:autoSpaceDN w:val="0"/>
        <w:adjustRightInd w:val="0"/>
        <w:spacing w:after="0" w:line="240" w:lineRule="auto"/>
        <w:ind w:left="4320"/>
        <w:jc w:val="both"/>
        <w:rPr>
          <w:del w:id="1800" w:author="saras" w:date="2017-07-08T15:26:00Z"/>
          <w:rFonts w:ascii="Times New Roman" w:hAnsi="Times New Roman"/>
          <w:i/>
          <w:sz w:val="24"/>
          <w:szCs w:val="24"/>
          <w:lang w:val="ms-MY"/>
        </w:rPr>
      </w:pPr>
      <w:del w:id="1801" w:author="saras" w:date="2017-07-08T15:26:00Z">
        <w:r w:rsidRPr="000D56DA" w:rsidDel="0089653E">
          <w:rPr>
            <w:rFonts w:ascii="Times New Roman" w:hAnsi="Times New Roman"/>
            <w:i/>
            <w:sz w:val="24"/>
            <w:szCs w:val="24"/>
          </w:rPr>
          <w:delText xml:space="preserve">        </w:delText>
        </w:r>
        <w:r w:rsidRPr="000D56DA" w:rsidDel="0089653E">
          <w:rPr>
            <w:rFonts w:ascii="Times New Roman" w:hAnsi="Times New Roman"/>
            <w:i/>
            <w:sz w:val="24"/>
            <w:szCs w:val="24"/>
            <w:lang w:val="ms-MY"/>
          </w:rPr>
          <w:delText>27,homoseksual,berpendidikan SPM</w:delText>
        </w:r>
      </w:del>
    </w:p>
    <w:p w:rsidR="00263A26" w:rsidRPr="000D56DA" w:rsidDel="0089653E" w:rsidRDefault="00263A26" w:rsidP="009B004A">
      <w:pPr>
        <w:spacing w:line="240" w:lineRule="auto"/>
        <w:jc w:val="both"/>
        <w:rPr>
          <w:del w:id="1802" w:author="saras" w:date="2017-07-08T15:26:00Z"/>
          <w:rFonts w:ascii="Times New Roman" w:hAnsi="Times New Roman"/>
          <w:i/>
          <w:sz w:val="24"/>
          <w:szCs w:val="24"/>
          <w:lang w:val="ms-MY"/>
        </w:rPr>
      </w:pPr>
    </w:p>
    <w:p w:rsidR="00263A26" w:rsidRPr="000D56DA" w:rsidDel="0089653E" w:rsidRDefault="00263A26" w:rsidP="009B004A">
      <w:pPr>
        <w:spacing w:line="240" w:lineRule="auto"/>
        <w:jc w:val="both"/>
        <w:rPr>
          <w:del w:id="1803" w:author="saras" w:date="2017-07-08T15:26:00Z"/>
          <w:rFonts w:ascii="Times New Roman" w:hAnsi="Times New Roman"/>
          <w:i/>
          <w:sz w:val="24"/>
          <w:szCs w:val="24"/>
          <w:lang w:val="ms-MY"/>
        </w:rPr>
      </w:pPr>
      <w:del w:id="1804" w:author="saras" w:date="2017-07-08T15:26:00Z">
        <w:r w:rsidRPr="000D56DA" w:rsidDel="0089653E">
          <w:rPr>
            <w:rFonts w:ascii="Times New Roman" w:hAnsi="Times New Roman"/>
            <w:i/>
            <w:sz w:val="24"/>
            <w:szCs w:val="24"/>
            <w:lang w:val="ms-MY"/>
          </w:rPr>
          <w:delText>Semasa umur PMR (Tingkatan 3) mereka (rakan lelaki sekolah kanan) mengambil berat dengan saya ... memeluk saya mencium saya, serius! Saya cakap ini! ... Sekali,  masa saya nak balik ke rumah dari sekolah, mereka mengikut saya, dan secara paksa bawah saya ke tempat yang sunyi ... tempat semak samun, buka seluar saya dan melakukan 'hal itu’ (pencabulan). Selepas kejadian itu ... saya jatuh sakit tiga hari ... tidak pernah memberitahu sesiapa pun ... kerana saya tidak tahu apa yang ‘itu’ (perkosaan) ...itu langkah pertama saya untuk terlibat dalam benda ‘ini’ (seks songsang)kehidupan berubah setelah kejadian itu. Selepas itu saya selalu di ugut oleh mereka, mengalami seksaan... maksudnya seksaan seks...saya sering kali dipanggil oleh mereka untuk berbuat ‘benda’ ini lagi, saya tidak bagitahu kepada sesiapa sungguhpun kakak saya. Dalam 4 atau 5 kali mereka berbuat ‘sebegitu’ dengan saya, mereka mengugut perkara ini akan diberitahu kepada    keluarga saya...ataupun orang lain jika saya tak turut arahan mereka. Saya takut keluarga mendapat malu, usia muda apa! Saya tidak tahu bagaimana nak mengelak benda – benda ini, tak tahu langsung.  Lama kelamaan, Saya mempunyai pemikiran bahawa saya merupakan betina, anak perempuan, sebab itu lelaki suka dekat saya. Setelah itu saya mula berkenalan kawan dengan ramai lelaki di facebook dan terlibat 'dalam benda itu' (seks gay)</w:delText>
        </w:r>
      </w:del>
    </w:p>
    <w:p w:rsidR="00263A26" w:rsidRPr="00A27CCC" w:rsidDel="0089653E" w:rsidRDefault="00263A26" w:rsidP="009B004A">
      <w:pPr>
        <w:autoSpaceDE w:val="0"/>
        <w:autoSpaceDN w:val="0"/>
        <w:adjustRightInd w:val="0"/>
        <w:spacing w:after="0" w:line="240" w:lineRule="auto"/>
        <w:ind w:left="4320"/>
        <w:jc w:val="both"/>
        <w:rPr>
          <w:del w:id="1805" w:author="saras" w:date="2017-07-08T15:26:00Z"/>
          <w:rFonts w:ascii="Times New Roman" w:hAnsi="Times New Roman"/>
          <w:i/>
          <w:sz w:val="24"/>
          <w:szCs w:val="24"/>
          <w:lang w:val="ms-MY"/>
        </w:rPr>
      </w:pPr>
      <w:del w:id="1806" w:author="saras" w:date="2017-07-08T15:26:00Z">
        <w:r w:rsidRPr="000D56DA" w:rsidDel="0089653E">
          <w:rPr>
            <w:rFonts w:ascii="Times New Roman" w:hAnsi="Times New Roman"/>
            <w:i/>
            <w:sz w:val="24"/>
            <w:szCs w:val="24"/>
            <w:lang w:val="ms-MY"/>
          </w:rPr>
          <w:delText xml:space="preserve">        23,homoseksual,berpendidikan SPM</w:delText>
        </w:r>
      </w:del>
    </w:p>
    <w:p w:rsidR="00263A26" w:rsidRPr="000D56DA" w:rsidDel="0089653E" w:rsidRDefault="00263A26">
      <w:pPr>
        <w:autoSpaceDE w:val="0"/>
        <w:autoSpaceDN w:val="0"/>
        <w:adjustRightInd w:val="0"/>
        <w:spacing w:after="0" w:line="240" w:lineRule="auto"/>
        <w:jc w:val="both"/>
        <w:rPr>
          <w:del w:id="1807" w:author="saras" w:date="2017-07-08T15:26:00Z"/>
          <w:rStyle w:val="hps"/>
          <w:rFonts w:ascii="Times New Roman" w:hAnsi="Times New Roman"/>
          <w:sz w:val="24"/>
          <w:szCs w:val="24"/>
          <w:lang w:val="ms-MY"/>
        </w:rPr>
        <w:pPrChange w:id="1808" w:author="saras" w:date="2017-07-08T15:22:00Z">
          <w:pPr>
            <w:autoSpaceDE w:val="0"/>
            <w:autoSpaceDN w:val="0"/>
            <w:adjustRightInd w:val="0"/>
            <w:spacing w:after="0" w:line="240" w:lineRule="auto"/>
            <w:ind w:firstLine="720"/>
            <w:jc w:val="both"/>
          </w:pPr>
        </w:pPrChange>
      </w:pPr>
      <w:del w:id="1809" w:author="saras" w:date="2017-07-08T15:26:00Z">
        <w:r w:rsidRPr="00717CA4" w:rsidDel="0089653E">
          <w:rPr>
            <w:rStyle w:val="hps"/>
            <w:rFonts w:ascii="Times New Roman" w:hAnsi="Times New Roman"/>
            <w:bCs/>
            <w:sz w:val="24"/>
            <w:szCs w:val="24"/>
            <w:lang w:val="ms-MY"/>
            <w:rPrChange w:id="1810" w:author="saras" w:date="2017-07-08T15:22:00Z">
              <w:rPr>
                <w:rStyle w:val="hps"/>
                <w:rFonts w:ascii="Times New Roman" w:hAnsi="Times New Roman"/>
                <w:bCs/>
                <w:sz w:val="24"/>
                <w:szCs w:val="24"/>
                <w:highlight w:val="yellow"/>
                <w:lang w:val="ms-MY"/>
              </w:rPr>
            </w:rPrChange>
          </w:rPr>
          <w:delText>PERBINCANGAN</w:delText>
        </w:r>
        <w:r w:rsidDel="0089653E">
          <w:rPr>
            <w:rStyle w:val="hps"/>
            <w:rFonts w:ascii="Times New Roman" w:hAnsi="Times New Roman"/>
            <w:bCs/>
            <w:sz w:val="24"/>
            <w:szCs w:val="24"/>
            <w:lang w:val="ms-MY"/>
          </w:rPr>
          <w:delText xml:space="preserve"> </w:delText>
        </w:r>
      </w:del>
    </w:p>
    <w:p w:rsidR="00263A26" w:rsidDel="0089653E" w:rsidRDefault="00263A26" w:rsidP="009B004A">
      <w:pPr>
        <w:autoSpaceDE w:val="0"/>
        <w:autoSpaceDN w:val="0"/>
        <w:adjustRightInd w:val="0"/>
        <w:spacing w:after="0" w:line="240" w:lineRule="auto"/>
        <w:jc w:val="both"/>
        <w:rPr>
          <w:del w:id="1811" w:author="saras" w:date="2017-07-08T15:26:00Z"/>
          <w:rStyle w:val="hps"/>
          <w:rFonts w:ascii="Times New Roman" w:hAnsi="Times New Roman"/>
          <w:sz w:val="24"/>
          <w:szCs w:val="24"/>
          <w:lang w:val="ms-MY"/>
        </w:rPr>
      </w:pPr>
      <w:del w:id="1812" w:author="saras" w:date="2017-07-08T15:26:00Z">
        <w:r w:rsidRPr="000D56DA" w:rsidDel="0089653E">
          <w:rPr>
            <w:rStyle w:val="hps"/>
            <w:rFonts w:ascii="Times New Roman" w:hAnsi="Times New Roman"/>
            <w:sz w:val="24"/>
            <w:szCs w:val="24"/>
            <w:lang w:val="ms-MY"/>
          </w:rPr>
          <w:delText>Hasil</w:delText>
        </w:r>
        <w:r w:rsidRPr="000D56DA" w:rsidDel="0089653E">
          <w:rPr>
            <w:rFonts w:ascii="Times New Roman" w:hAnsi="Times New Roman"/>
            <w:sz w:val="24"/>
            <w:szCs w:val="24"/>
            <w:lang w:val="ms-MY"/>
          </w:rPr>
          <w:delText xml:space="preserve"> </w:delText>
        </w:r>
        <w:r w:rsidRPr="000D56DA" w:rsidDel="0089653E">
          <w:rPr>
            <w:rStyle w:val="hps"/>
            <w:rFonts w:ascii="Times New Roman" w:hAnsi="Times New Roman"/>
            <w:sz w:val="24"/>
            <w:szCs w:val="24"/>
            <w:lang w:val="ms-MY"/>
          </w:rPr>
          <w:delText>kajian ini</w:delText>
        </w:r>
        <w:r w:rsidRPr="000D56DA" w:rsidDel="0089653E">
          <w:rPr>
            <w:rFonts w:ascii="Times New Roman" w:hAnsi="Times New Roman"/>
            <w:sz w:val="24"/>
            <w:szCs w:val="24"/>
            <w:lang w:val="ms-MY"/>
          </w:rPr>
          <w:delText xml:space="preserve"> mengenal pasti beberapa faktor sosio-ekonomi mempengaruhi jangkitan HIV </w:delText>
        </w:r>
        <w:r w:rsidDel="0089653E">
          <w:rPr>
            <w:rFonts w:ascii="Times New Roman" w:hAnsi="Times New Roman"/>
            <w:sz w:val="24"/>
            <w:szCs w:val="24"/>
            <w:lang w:val="ms-MY"/>
          </w:rPr>
          <w:delText>dalam kalangan</w:delText>
        </w:r>
        <w:r w:rsidRPr="000D56DA" w:rsidDel="0089653E">
          <w:rPr>
            <w:rFonts w:ascii="Times New Roman" w:hAnsi="Times New Roman"/>
            <w:sz w:val="24"/>
            <w:szCs w:val="24"/>
            <w:lang w:val="ms-MY"/>
          </w:rPr>
          <w:delText xml:space="preserve"> lelaki kaum India di Malaysia</w:delText>
        </w:r>
        <w:r w:rsidRPr="000D56DA" w:rsidDel="0089653E">
          <w:rPr>
            <w:rStyle w:val="hps"/>
            <w:rFonts w:ascii="Times New Roman" w:hAnsi="Times New Roman"/>
            <w:sz w:val="24"/>
            <w:szCs w:val="24"/>
            <w:lang w:val="ms-MY"/>
          </w:rPr>
          <w:delText>.Faktor-faktor sosial meliputi  masalah keluarga, kejutan budaya, pengaruhan tempat tinggal yang bermasalah sosial, pencabulan atau pemerkosaan seksual, penyalahgunaan sosial media menjadi punca mempengaruhi psikologi seseorang terlibat dalam risiko HIV.</w:delText>
        </w:r>
      </w:del>
    </w:p>
    <w:p w:rsidR="00263A26" w:rsidRPr="000D56DA" w:rsidDel="0089653E" w:rsidRDefault="00263A26" w:rsidP="009B004A">
      <w:pPr>
        <w:autoSpaceDE w:val="0"/>
        <w:autoSpaceDN w:val="0"/>
        <w:adjustRightInd w:val="0"/>
        <w:spacing w:after="0" w:line="240" w:lineRule="auto"/>
        <w:jc w:val="both"/>
        <w:rPr>
          <w:del w:id="1813" w:author="saras" w:date="2017-07-08T15:26:00Z"/>
          <w:rStyle w:val="hps"/>
          <w:rFonts w:ascii="Times New Roman" w:hAnsi="Times New Roman"/>
          <w:sz w:val="24"/>
          <w:szCs w:val="24"/>
          <w:lang w:val="ms-MY"/>
        </w:rPr>
      </w:pPr>
      <w:del w:id="1814" w:author="saras" w:date="2017-07-08T15:26:00Z">
        <w:r w:rsidRPr="000D56DA" w:rsidDel="0089653E">
          <w:rPr>
            <w:rStyle w:val="hps"/>
            <w:rFonts w:ascii="Times New Roman" w:hAnsi="Times New Roman"/>
            <w:sz w:val="24"/>
            <w:szCs w:val="24"/>
            <w:lang w:val="ms-MY"/>
          </w:rPr>
          <w:delText xml:space="preserve"> </w:delText>
        </w:r>
      </w:del>
    </w:p>
    <w:p w:rsidR="00263A26" w:rsidDel="0089653E" w:rsidRDefault="00263A26" w:rsidP="009B004A">
      <w:pPr>
        <w:pStyle w:val="Heading2"/>
        <w:tabs>
          <w:tab w:val="left" w:pos="567"/>
        </w:tabs>
        <w:spacing w:before="0" w:line="240" w:lineRule="auto"/>
        <w:jc w:val="both"/>
        <w:rPr>
          <w:del w:id="1815" w:author="saras" w:date="2017-07-08T15:26:00Z"/>
          <w:rFonts w:ascii="Times New Roman" w:hAnsi="Times New Roman"/>
          <w:b w:val="0"/>
          <w:bCs w:val="0"/>
          <w:color w:val="auto"/>
          <w:sz w:val="24"/>
          <w:szCs w:val="24"/>
        </w:rPr>
      </w:pPr>
      <w:del w:id="1816" w:author="saras" w:date="2017-07-08T15:26:00Z">
        <w:r w:rsidRPr="000D56DA" w:rsidDel="0089653E">
          <w:rPr>
            <w:rFonts w:ascii="Times New Roman" w:hAnsi="Times New Roman"/>
            <w:b w:val="0"/>
            <w:bCs w:val="0"/>
            <w:color w:val="auto"/>
            <w:sz w:val="24"/>
            <w:szCs w:val="24"/>
          </w:rPr>
          <w:delText xml:space="preserve">Manakala faktor-faktor ekonomi seperti persekitaran pekerjaan negatif, tekanan kerja, seks pelancongan, migrasi dalaman dan pengganguran, perubahan sosial di luar negara, daya keupayaan berbelanja lebih untuk berfoya di kelab malam mempengaruhi secara langsung psikologi dan fizikal seseorang terjebak dalam gejala sosial dan risiko HIV. </w:delText>
        </w:r>
        <w:r w:rsidDel="0089653E">
          <w:rPr>
            <w:rFonts w:ascii="Times New Roman" w:hAnsi="Times New Roman"/>
            <w:b w:val="0"/>
            <w:bCs w:val="0"/>
            <w:color w:val="auto"/>
            <w:sz w:val="24"/>
            <w:szCs w:val="24"/>
          </w:rPr>
          <w:delText xml:space="preserve">Secara tersiratnya, </w:delText>
        </w:r>
        <w:r w:rsidRPr="000D56DA" w:rsidDel="0089653E">
          <w:rPr>
            <w:rFonts w:ascii="Times New Roman" w:hAnsi="Times New Roman"/>
            <w:b w:val="0"/>
            <w:bCs w:val="0"/>
            <w:color w:val="auto"/>
            <w:sz w:val="24"/>
            <w:szCs w:val="24"/>
          </w:rPr>
          <w:delText>kurang pengetahuan dan kesedaran tentang HIV merupakan faktor makro menyebabkan pa</w:delText>
        </w:r>
        <w:r w:rsidDel="0089653E">
          <w:rPr>
            <w:rFonts w:ascii="Times New Roman" w:hAnsi="Times New Roman"/>
            <w:b w:val="0"/>
            <w:bCs w:val="0"/>
            <w:color w:val="auto"/>
            <w:sz w:val="24"/>
            <w:szCs w:val="24"/>
          </w:rPr>
          <w:delText>ra responden terlibat risiko HIV. Seramai 85.7 peratus</w:delText>
        </w:r>
        <w:r w:rsidRPr="000D56DA" w:rsidDel="0089653E">
          <w:rPr>
            <w:rFonts w:ascii="Times New Roman" w:hAnsi="Times New Roman"/>
            <w:b w:val="0"/>
            <w:bCs w:val="0"/>
            <w:color w:val="auto"/>
            <w:sz w:val="24"/>
            <w:szCs w:val="24"/>
          </w:rPr>
          <w:delText xml:space="preserve"> responden, sama ada berpendidikan tidak formal atau berpendidikan menyatakan</w:delText>
        </w:r>
        <w:r w:rsidDel="0089653E">
          <w:rPr>
            <w:rFonts w:ascii="Times New Roman" w:hAnsi="Times New Roman"/>
            <w:b w:val="0"/>
            <w:bCs w:val="0"/>
            <w:color w:val="auto"/>
            <w:sz w:val="24"/>
            <w:szCs w:val="24"/>
          </w:rPr>
          <w:delText xml:space="preserve"> sebelum dijangkiti HIV mereka</w:delText>
        </w:r>
        <w:r w:rsidRPr="000D56DA" w:rsidDel="0089653E">
          <w:rPr>
            <w:rFonts w:ascii="Times New Roman" w:hAnsi="Times New Roman"/>
            <w:b w:val="0"/>
            <w:bCs w:val="0"/>
            <w:color w:val="auto"/>
            <w:sz w:val="24"/>
            <w:szCs w:val="24"/>
          </w:rPr>
          <w:delText xml:space="preserve"> secara kasar pernah mendengar perkataan ‘HIV’ dan AIDS; mengetahui ia merupakan sejenis penyakit berbahaya melalui saluran media. Malah mereka tidak mempunyai pengetahuan yang lengkap dan jelas tentang</w:delText>
        </w:r>
        <w:r w:rsidDel="0089653E">
          <w:rPr>
            <w:rFonts w:ascii="Times New Roman" w:hAnsi="Times New Roman"/>
            <w:b w:val="0"/>
            <w:bCs w:val="0"/>
            <w:color w:val="auto"/>
            <w:sz w:val="24"/>
            <w:szCs w:val="24"/>
          </w:rPr>
          <w:delText xml:space="preserve"> faktor transmisi dan juga cara</w:delText>
        </w:r>
        <w:r w:rsidRPr="000D56DA" w:rsidDel="0089653E">
          <w:rPr>
            <w:rFonts w:ascii="Times New Roman" w:hAnsi="Times New Roman"/>
            <w:b w:val="0"/>
            <w:bCs w:val="0"/>
            <w:color w:val="auto"/>
            <w:sz w:val="24"/>
            <w:szCs w:val="24"/>
          </w:rPr>
          <w:delText>–cara pencegahan penyakit ini.</w:delText>
        </w:r>
      </w:del>
    </w:p>
    <w:p w:rsidR="00263A26" w:rsidDel="0089653E" w:rsidRDefault="00263A26" w:rsidP="009B004A">
      <w:pPr>
        <w:pStyle w:val="Heading2"/>
        <w:tabs>
          <w:tab w:val="left" w:pos="567"/>
        </w:tabs>
        <w:spacing w:before="0" w:line="240" w:lineRule="auto"/>
        <w:jc w:val="both"/>
        <w:rPr>
          <w:del w:id="1817" w:author="saras" w:date="2017-07-08T15:26:00Z"/>
          <w:rStyle w:val="hps"/>
          <w:rFonts w:ascii="Times New Roman" w:hAnsi="Times New Roman"/>
          <w:color w:val="auto"/>
          <w:sz w:val="24"/>
          <w:szCs w:val="24"/>
          <w:lang w:val="ms-MY"/>
        </w:rPr>
      </w:pPr>
      <w:del w:id="1818" w:author="saras" w:date="2017-07-08T15:26:00Z">
        <w:r w:rsidRPr="000D56DA" w:rsidDel="0089653E">
          <w:rPr>
            <w:rFonts w:ascii="Times New Roman" w:hAnsi="Times New Roman"/>
            <w:b w:val="0"/>
            <w:bCs w:val="0"/>
            <w:color w:val="auto"/>
            <w:sz w:val="24"/>
            <w:szCs w:val="24"/>
          </w:rPr>
          <w:delText xml:space="preserve">Pada masa yang sama, kurang kawalan sosial di luar negara dan nilai tradisi yang mengagungkan status lelaki yang berakar umbi </w:delText>
        </w:r>
        <w:r w:rsidDel="0089653E">
          <w:rPr>
            <w:rFonts w:ascii="Times New Roman" w:hAnsi="Times New Roman"/>
            <w:b w:val="0"/>
            <w:bCs w:val="0"/>
            <w:color w:val="auto"/>
            <w:sz w:val="24"/>
            <w:szCs w:val="24"/>
          </w:rPr>
          <w:delText>dalam kalangan</w:delText>
        </w:r>
        <w:r w:rsidRPr="000D56DA" w:rsidDel="0089653E">
          <w:rPr>
            <w:rFonts w:ascii="Times New Roman" w:hAnsi="Times New Roman"/>
            <w:b w:val="0"/>
            <w:bCs w:val="0"/>
            <w:color w:val="auto"/>
            <w:sz w:val="24"/>
            <w:szCs w:val="24"/>
          </w:rPr>
          <w:delText xml:space="preserve"> mereka serta maskul</w:delText>
        </w:r>
        <w:r w:rsidDel="0089653E">
          <w:rPr>
            <w:rFonts w:ascii="Times New Roman" w:hAnsi="Times New Roman"/>
            <w:b w:val="0"/>
            <w:bCs w:val="0"/>
            <w:color w:val="auto"/>
            <w:sz w:val="24"/>
            <w:szCs w:val="24"/>
          </w:rPr>
          <w:delText>in</w:delText>
        </w:r>
        <w:r w:rsidRPr="000D56DA" w:rsidDel="0089653E">
          <w:rPr>
            <w:rFonts w:ascii="Times New Roman" w:hAnsi="Times New Roman"/>
            <w:b w:val="0"/>
            <w:bCs w:val="0"/>
            <w:color w:val="auto"/>
            <w:sz w:val="24"/>
            <w:szCs w:val="24"/>
          </w:rPr>
          <w:delText xml:space="preserve"> juga memainkan peranan penting menentukan tingkah laku mereka</w:delText>
        </w:r>
        <w:r w:rsidRPr="000D56DA" w:rsidDel="0089653E">
          <w:rPr>
            <w:rStyle w:val="hps"/>
            <w:rFonts w:ascii="Times New Roman" w:hAnsi="Times New Roman"/>
            <w:color w:val="auto"/>
            <w:sz w:val="24"/>
            <w:szCs w:val="24"/>
            <w:lang w:val="ms-MY"/>
          </w:rPr>
          <w:delText>.</w:delText>
        </w:r>
      </w:del>
    </w:p>
    <w:p w:rsidR="00263A26" w:rsidDel="0089653E" w:rsidRDefault="00263A26" w:rsidP="009B004A">
      <w:pPr>
        <w:pStyle w:val="Heading2"/>
        <w:tabs>
          <w:tab w:val="left" w:pos="567"/>
        </w:tabs>
        <w:spacing w:before="0" w:line="240" w:lineRule="auto"/>
        <w:jc w:val="both"/>
        <w:rPr>
          <w:del w:id="1819" w:author="saras" w:date="2017-07-08T15:26:00Z"/>
          <w:rStyle w:val="hps"/>
          <w:rFonts w:ascii="Times New Roman" w:hAnsi="Times New Roman"/>
          <w:color w:val="auto"/>
          <w:sz w:val="24"/>
          <w:szCs w:val="24"/>
          <w:lang w:val="ms-MY"/>
        </w:rPr>
      </w:pPr>
      <w:del w:id="1820" w:author="saras" w:date="2017-07-08T15:26:00Z">
        <w:r w:rsidRPr="000D56DA" w:rsidDel="0089653E">
          <w:rPr>
            <w:rStyle w:val="hps"/>
            <w:rFonts w:ascii="Times New Roman" w:hAnsi="Times New Roman"/>
            <w:color w:val="auto"/>
            <w:sz w:val="24"/>
            <w:szCs w:val="24"/>
            <w:lang w:val="ms-MY"/>
          </w:rPr>
          <w:delText xml:space="preserve"> </w:delText>
        </w:r>
      </w:del>
    </w:p>
    <w:p w:rsidR="00263A26" w:rsidRPr="00706169" w:rsidDel="0089653E" w:rsidRDefault="00263A26" w:rsidP="009B004A">
      <w:pPr>
        <w:jc w:val="both"/>
        <w:rPr>
          <w:del w:id="1821" w:author="saras" w:date="2017-07-08T15:26:00Z"/>
          <w:rStyle w:val="hps"/>
          <w:rFonts w:ascii="Times New Roman" w:hAnsi="Times New Roman"/>
          <w:sz w:val="24"/>
          <w:szCs w:val="24"/>
          <w:lang w:val="ms-MY"/>
        </w:rPr>
      </w:pPr>
      <w:del w:id="1822" w:author="saras" w:date="2017-07-08T15:26:00Z">
        <w:r w:rsidRPr="00706169" w:rsidDel="0089653E">
          <w:rPr>
            <w:rFonts w:ascii="Times New Roman" w:hAnsi="Times New Roman"/>
            <w:sz w:val="24"/>
            <w:szCs w:val="24"/>
            <w:lang w:val="ms-MY"/>
          </w:rPr>
          <w:delText xml:space="preserve">Kemerosotan kesihatan seksual ini  boleh nampak jelas dengan kronologi sejarah sosial golongan lelaki India di Malaysia.  Pada fasa zaman kolonial,  kebanyakkan  lelaki India  </w:delText>
        </w:r>
        <w:r w:rsidDel="0089653E">
          <w:rPr>
            <w:rFonts w:ascii="Times New Roman" w:hAnsi="Times New Roman"/>
            <w:sz w:val="24"/>
            <w:szCs w:val="24"/>
            <w:lang w:val="ms-MY"/>
          </w:rPr>
          <w:delText>bekerja</w:delText>
        </w:r>
        <w:r w:rsidRPr="00706169" w:rsidDel="0089653E">
          <w:rPr>
            <w:rFonts w:ascii="Times New Roman" w:hAnsi="Times New Roman"/>
            <w:sz w:val="24"/>
            <w:szCs w:val="24"/>
            <w:lang w:val="ms-MY"/>
          </w:rPr>
          <w:delText xml:space="preserve"> bertungkus –lumus untuk mematuhi kod buruh penjajah dan membendung kemiskinan keluarga </w:delText>
        </w:r>
        <w:r w:rsidDel="0089653E">
          <w:rPr>
            <w:rFonts w:ascii="Times New Roman" w:hAnsi="Times New Roman"/>
            <w:noProof/>
            <w:sz w:val="24"/>
            <w:szCs w:val="24"/>
            <w:lang w:val="ms-MY"/>
          </w:rPr>
          <w:delText>(Janakey Raman 2009)</w:delText>
        </w:r>
        <w:r w:rsidRPr="00706169" w:rsidDel="0089653E">
          <w:rPr>
            <w:rFonts w:ascii="Times New Roman" w:hAnsi="Times New Roman"/>
            <w:sz w:val="24"/>
            <w:szCs w:val="24"/>
            <w:lang w:val="ms-MY"/>
          </w:rPr>
          <w:delText xml:space="preserve">.Walaupun terdapat beberapa masalah  perilaku seperti tabiat kemabukan, patriaki, persengketaan rumah tangga ; nilai keharmonian keluargaan dan moralisasi anak –anak mereka  masih dicapai pada tahap yang memberangsangkan. Setelah kemerderkaan , fasa pertanian serta perindustrian  Malaysia tahun 80an dan 90 an menggalakan kebanyakkan lelaki India lebih  fokus kepada usaha tingkatkan kadar literasi, kemahiran serta menjalin semangat kejiranan bagi pembangunan ekonomi rumah tangga dan komuniti </w:delText>
        </w:r>
        <w:r w:rsidDel="0089653E">
          <w:rPr>
            <w:rFonts w:ascii="Times New Roman" w:hAnsi="Times New Roman"/>
            <w:noProof/>
            <w:sz w:val="24"/>
            <w:szCs w:val="24"/>
            <w:lang w:val="ms-MY"/>
          </w:rPr>
          <w:delText>(David 2012)</w:delText>
        </w:r>
        <w:r w:rsidRPr="00706169" w:rsidDel="0089653E">
          <w:rPr>
            <w:rFonts w:ascii="Times New Roman" w:hAnsi="Times New Roman"/>
            <w:sz w:val="24"/>
            <w:szCs w:val="24"/>
            <w:lang w:val="ms-MY"/>
          </w:rPr>
          <w:delText xml:space="preserve">. </w:delText>
        </w:r>
      </w:del>
      <w:del w:id="1823" w:author="saras" w:date="2017-07-08T15:24:00Z">
        <w:r w:rsidRPr="00706169" w:rsidDel="00717CA4">
          <w:rPr>
            <w:rFonts w:ascii="Times New Roman" w:hAnsi="Times New Roman"/>
            <w:sz w:val="24"/>
            <w:szCs w:val="24"/>
            <w:lang w:val="ms-MY"/>
          </w:rPr>
          <w:delText xml:space="preserve">Usaha membangunkan  taraf sosio-ekonomi  ini  mentransformasikan kebanyakan golongan kelas bawahan ekonomi  ke kelas menengah  dan menjurus ke kehidupan  yang lebih selesa di milenium.  Pada  fasa  ini  </w:delText>
        </w:r>
      </w:del>
      <w:del w:id="1824" w:author="saras" w:date="2017-07-08T15:26:00Z">
        <w:r w:rsidRPr="00706169" w:rsidDel="0089653E">
          <w:rPr>
            <w:rFonts w:ascii="Times New Roman" w:hAnsi="Times New Roman"/>
            <w:sz w:val="24"/>
            <w:szCs w:val="24"/>
            <w:lang w:val="ms-MY"/>
          </w:rPr>
          <w:delText>kejutan pembangunan teknologi dan media  komunikasi menyebabkan golongan India kelihatan kurang memberi tumpuan kepada  pembangunan insaniah dan kesedaran kesihatan seksual,malah mereka  dikuasai oleh penyalahgunaan media sosial yang menjurus ke kemerosotan moralisasi. Contonhya, h</w:delText>
        </w:r>
        <w:r w:rsidRPr="00706169" w:rsidDel="0089653E">
          <w:rPr>
            <w:rStyle w:val="hps"/>
            <w:rFonts w:ascii="Times New Roman" w:hAnsi="Times New Roman"/>
            <w:sz w:val="24"/>
            <w:szCs w:val="24"/>
            <w:lang w:val="ms-MY"/>
          </w:rPr>
          <w:delText>asil daripada perbincangan tidak formal daripada responden dan kawan-kawanya, konsep ‘</w:delText>
        </w:r>
        <w:r w:rsidRPr="00381447" w:rsidDel="0089653E">
          <w:rPr>
            <w:rStyle w:val="Emphasis"/>
            <w:rFonts w:ascii="Times New Roman" w:hAnsi="Times New Roman"/>
            <w:b w:val="0"/>
            <w:bCs w:val="0"/>
            <w:i/>
            <w:iCs/>
            <w:sz w:val="24"/>
            <w:szCs w:val="24"/>
            <w:shd w:val="clear" w:color="auto" w:fill="FFFFFF"/>
          </w:rPr>
          <w:delText>oruthanukku oruthi</w:delText>
        </w:r>
        <w:r w:rsidRPr="00381447" w:rsidDel="0089653E">
          <w:rPr>
            <w:rFonts w:ascii="Times New Roman" w:hAnsi="Times New Roman"/>
            <w:sz w:val="24"/>
            <w:szCs w:val="24"/>
            <w:shd w:val="clear" w:color="auto" w:fill="FFFFFF"/>
          </w:rPr>
          <w:delText>'</w:delText>
        </w:r>
        <w:r w:rsidRPr="00381447" w:rsidDel="0089653E">
          <w:rPr>
            <w:rStyle w:val="apple-converted-space"/>
            <w:rFonts w:ascii="Times New Roman" w:hAnsi="Times New Roman"/>
            <w:sz w:val="24"/>
            <w:szCs w:val="24"/>
            <w:shd w:val="clear" w:color="auto" w:fill="FFFFFF"/>
          </w:rPr>
          <w:delText>  atau</w:delText>
        </w:r>
        <w:r w:rsidRPr="00C64855" w:rsidDel="0089653E">
          <w:rPr>
            <w:rStyle w:val="apple-converted-space"/>
            <w:rFonts w:ascii="Times New Roman" w:hAnsi="Times New Roman"/>
            <w:b/>
            <w:bCs/>
            <w:sz w:val="24"/>
            <w:szCs w:val="24"/>
            <w:shd w:val="clear" w:color="auto" w:fill="FFFFFF"/>
          </w:rPr>
          <w:delText xml:space="preserve"> </w:delText>
        </w:r>
        <w:r w:rsidRPr="00C64855" w:rsidDel="0089653E">
          <w:rPr>
            <w:rStyle w:val="hps"/>
            <w:rFonts w:ascii="Times New Roman" w:hAnsi="Times New Roman"/>
            <w:sz w:val="24"/>
            <w:szCs w:val="24"/>
            <w:lang w:val="ms-MY"/>
          </w:rPr>
          <w:delText>‘</w:delText>
        </w:r>
        <w:r w:rsidRPr="00381447" w:rsidDel="0089653E">
          <w:rPr>
            <w:rStyle w:val="hps"/>
            <w:rFonts w:ascii="Times New Roman" w:hAnsi="Times New Roman"/>
            <w:i/>
            <w:iCs/>
            <w:sz w:val="24"/>
            <w:szCs w:val="24"/>
            <w:lang w:val="ms-MY"/>
          </w:rPr>
          <w:delText>Married life is between one man and one woman’</w:delText>
        </w:r>
        <w:r w:rsidRPr="00706169" w:rsidDel="0089653E">
          <w:rPr>
            <w:rStyle w:val="apple-converted-space"/>
            <w:rFonts w:ascii="Times New Roman" w:hAnsi="Times New Roman"/>
            <w:b/>
            <w:bCs/>
            <w:color w:val="545454"/>
            <w:sz w:val="24"/>
            <w:szCs w:val="24"/>
            <w:shd w:val="clear" w:color="auto" w:fill="FFFFFF"/>
          </w:rPr>
          <w:delText xml:space="preserve"> </w:delText>
        </w:r>
        <w:r w:rsidRPr="00C64855" w:rsidDel="0089653E">
          <w:rPr>
            <w:rStyle w:val="apple-converted-space"/>
            <w:rFonts w:ascii="Times New Roman" w:hAnsi="Times New Roman"/>
            <w:sz w:val="24"/>
            <w:szCs w:val="24"/>
            <w:shd w:val="clear" w:color="auto" w:fill="FFFFFF"/>
          </w:rPr>
          <w:delText>bermaksud</w:delText>
        </w:r>
        <w:r w:rsidRPr="00706169" w:rsidDel="0089653E">
          <w:rPr>
            <w:rStyle w:val="hps"/>
            <w:rFonts w:ascii="Times New Roman" w:hAnsi="Times New Roman"/>
            <w:sz w:val="24"/>
            <w:szCs w:val="24"/>
            <w:lang w:val="ms-MY"/>
          </w:rPr>
          <w:delText xml:space="preserve"> </w:delText>
        </w:r>
        <w:r w:rsidRPr="00381447" w:rsidDel="0089653E">
          <w:rPr>
            <w:rStyle w:val="hps"/>
            <w:rFonts w:ascii="Times New Roman" w:hAnsi="Times New Roman"/>
            <w:sz w:val="24"/>
            <w:szCs w:val="24"/>
            <w:lang w:val="ms-MY"/>
          </w:rPr>
          <w:delText>konsep monogami</w:delText>
        </w:r>
        <w:r w:rsidRPr="00706169" w:rsidDel="0089653E">
          <w:rPr>
            <w:rStyle w:val="hps"/>
            <w:rFonts w:ascii="Times New Roman" w:hAnsi="Times New Roman"/>
            <w:i/>
            <w:iCs/>
            <w:sz w:val="24"/>
            <w:szCs w:val="24"/>
            <w:lang w:val="ms-MY"/>
          </w:rPr>
          <w:delText xml:space="preserve">  </w:delText>
        </w:r>
        <w:r w:rsidRPr="00381447" w:rsidDel="0089653E">
          <w:rPr>
            <w:rStyle w:val="hps"/>
            <w:rFonts w:ascii="Times New Roman" w:hAnsi="Times New Roman"/>
            <w:sz w:val="24"/>
            <w:szCs w:val="24"/>
            <w:lang w:val="ms-MY"/>
          </w:rPr>
          <w:delText xml:space="preserve">yang sering di ungkapkan oleh golongan konsevatif India merupakan satu konsep yang sukar dipraktikan oleh golongan lelaki generasi kini. Menurut mereka kehendak kepelbagaian pasangan seks merupakan perkara lumrah </w:delText>
        </w:r>
        <w:r w:rsidDel="0089653E">
          <w:rPr>
            <w:rStyle w:val="hps"/>
            <w:rFonts w:ascii="Times New Roman" w:hAnsi="Times New Roman"/>
            <w:sz w:val="24"/>
            <w:szCs w:val="24"/>
            <w:lang w:val="ms-MY"/>
          </w:rPr>
          <w:delText>dalam kalangan</w:delText>
        </w:r>
        <w:r w:rsidRPr="00381447" w:rsidDel="0089653E">
          <w:rPr>
            <w:rStyle w:val="hps"/>
            <w:rFonts w:ascii="Times New Roman" w:hAnsi="Times New Roman"/>
            <w:sz w:val="24"/>
            <w:szCs w:val="24"/>
            <w:lang w:val="ms-MY"/>
          </w:rPr>
          <w:delText xml:space="preserve"> mereka tanpa mengira gender</w:delText>
        </w:r>
        <w:r w:rsidRPr="00706169" w:rsidDel="0089653E">
          <w:rPr>
            <w:rStyle w:val="hps"/>
            <w:rFonts w:ascii="Times New Roman" w:hAnsi="Times New Roman"/>
            <w:i/>
            <w:iCs/>
            <w:sz w:val="24"/>
            <w:szCs w:val="24"/>
            <w:lang w:val="ms-MY"/>
          </w:rPr>
          <w:delText>.</w:delText>
        </w:r>
        <w:r w:rsidRPr="00706169" w:rsidDel="0089653E">
          <w:rPr>
            <w:rStyle w:val="hps"/>
            <w:rFonts w:ascii="Times New Roman" w:hAnsi="Times New Roman"/>
            <w:b/>
            <w:bCs/>
            <w:i/>
            <w:iCs/>
            <w:sz w:val="24"/>
            <w:szCs w:val="24"/>
            <w:lang w:val="ms-MY"/>
          </w:rPr>
          <w:delText xml:space="preserve">  </w:delText>
        </w:r>
      </w:del>
    </w:p>
    <w:p w:rsidR="00263A26" w:rsidDel="0089653E" w:rsidRDefault="00263A26" w:rsidP="009B004A">
      <w:pPr>
        <w:pStyle w:val="Heading2"/>
        <w:tabs>
          <w:tab w:val="left" w:pos="567"/>
        </w:tabs>
        <w:spacing w:before="0" w:line="240" w:lineRule="auto"/>
        <w:jc w:val="both"/>
        <w:rPr>
          <w:del w:id="1825" w:author="saras" w:date="2017-07-08T15:26:00Z"/>
          <w:rStyle w:val="hps"/>
          <w:rFonts w:ascii="Times New Roman" w:hAnsi="Times New Roman"/>
          <w:color w:val="auto"/>
          <w:sz w:val="24"/>
          <w:szCs w:val="24"/>
          <w:lang w:val="ms-MY"/>
        </w:rPr>
      </w:pPr>
    </w:p>
    <w:p w:rsidR="00263A26" w:rsidDel="0089653E" w:rsidRDefault="00263A26" w:rsidP="009B004A">
      <w:pPr>
        <w:pStyle w:val="Heading2"/>
        <w:tabs>
          <w:tab w:val="left" w:pos="567"/>
        </w:tabs>
        <w:spacing w:before="0" w:line="240" w:lineRule="auto"/>
        <w:jc w:val="both"/>
        <w:rPr>
          <w:del w:id="1826" w:author="saras" w:date="2017-07-08T15:26:00Z"/>
          <w:rFonts w:ascii="Times New Roman" w:hAnsi="Times New Roman"/>
          <w:b w:val="0"/>
          <w:bCs w:val="0"/>
          <w:color w:val="auto"/>
          <w:sz w:val="24"/>
          <w:szCs w:val="24"/>
        </w:rPr>
      </w:pPr>
      <w:del w:id="1827" w:author="saras" w:date="2017-07-08T15:26:00Z">
        <w:r w:rsidRPr="00381447" w:rsidDel="0089653E">
          <w:rPr>
            <w:rStyle w:val="hps"/>
            <w:rFonts w:ascii="Times New Roman" w:hAnsi="Times New Roman"/>
            <w:b w:val="0"/>
            <w:bCs w:val="0"/>
            <w:color w:val="auto"/>
            <w:sz w:val="24"/>
            <w:szCs w:val="24"/>
            <w:lang w:val="ms-MY"/>
          </w:rPr>
          <w:delText>Kebanyakan faktor-faktor HIV dalam kajian ini merupakan ‘faktor kesukarelawan’ bermaksud responden dengan kesedaran diri sendiri dan secara sukarela  dipengaruhi oleh risiko HIV (kecuali faktor pemerkosaan</w:delText>
        </w:r>
        <w:r w:rsidDel="0089653E">
          <w:rPr>
            <w:rStyle w:val="hps"/>
            <w:rFonts w:ascii="Times New Roman" w:hAnsi="Times New Roman"/>
            <w:b w:val="0"/>
            <w:bCs w:val="0"/>
            <w:color w:val="auto"/>
            <w:sz w:val="24"/>
            <w:szCs w:val="24"/>
            <w:lang w:val="ms-MY"/>
          </w:rPr>
          <w:delText xml:space="preserve"> sahaja</w:delText>
        </w:r>
        <w:r w:rsidRPr="00381447" w:rsidDel="0089653E">
          <w:rPr>
            <w:rStyle w:val="hps"/>
            <w:rFonts w:ascii="Times New Roman" w:hAnsi="Times New Roman"/>
            <w:b w:val="0"/>
            <w:bCs w:val="0"/>
            <w:color w:val="auto"/>
            <w:sz w:val="24"/>
            <w:szCs w:val="24"/>
            <w:lang w:val="ms-MY"/>
          </w:rPr>
          <w:delText>). Sebanarnya, faktor-faktor ini boleh di</w:delText>
        </w:r>
        <w:r w:rsidDel="0089653E">
          <w:rPr>
            <w:rStyle w:val="hps"/>
            <w:rFonts w:ascii="Times New Roman" w:hAnsi="Times New Roman"/>
            <w:b w:val="0"/>
            <w:bCs w:val="0"/>
            <w:color w:val="auto"/>
            <w:sz w:val="24"/>
            <w:szCs w:val="24"/>
            <w:lang w:val="ms-MY"/>
          </w:rPr>
          <w:delText>atasi</w:delText>
        </w:r>
        <w:r w:rsidRPr="00381447" w:rsidDel="0089653E">
          <w:rPr>
            <w:rStyle w:val="hps"/>
            <w:rFonts w:ascii="Times New Roman" w:hAnsi="Times New Roman"/>
            <w:b w:val="0"/>
            <w:bCs w:val="0"/>
            <w:color w:val="auto"/>
            <w:sz w:val="24"/>
            <w:szCs w:val="24"/>
            <w:lang w:val="ms-MY"/>
          </w:rPr>
          <w:delText xml:space="preserve"> </w:delText>
        </w:r>
        <w:r w:rsidDel="0089653E">
          <w:rPr>
            <w:rStyle w:val="hps"/>
            <w:rFonts w:ascii="Times New Roman" w:hAnsi="Times New Roman"/>
            <w:b w:val="0"/>
            <w:bCs w:val="0"/>
            <w:color w:val="auto"/>
            <w:sz w:val="24"/>
            <w:szCs w:val="24"/>
            <w:lang w:val="ms-MY"/>
          </w:rPr>
          <w:delText>dengan langkah langkah transfomasi sosial yang efektif di</w:delText>
        </w:r>
        <w:r w:rsidRPr="00381447" w:rsidDel="0089653E">
          <w:rPr>
            <w:rStyle w:val="hps"/>
            <w:rFonts w:ascii="Times New Roman" w:hAnsi="Times New Roman"/>
            <w:b w:val="0"/>
            <w:bCs w:val="0"/>
            <w:color w:val="auto"/>
            <w:sz w:val="24"/>
            <w:szCs w:val="24"/>
            <w:lang w:val="ms-MY"/>
          </w:rPr>
          <w:delText xml:space="preserve"> jangka masa pendek atau lama,  bandingkan dengan faktor sosiologi </w:delText>
        </w:r>
        <w:r w:rsidDel="0089653E">
          <w:rPr>
            <w:rStyle w:val="hps"/>
            <w:rFonts w:ascii="Times New Roman" w:hAnsi="Times New Roman"/>
            <w:b w:val="0"/>
            <w:bCs w:val="0"/>
            <w:color w:val="auto"/>
            <w:sz w:val="24"/>
            <w:szCs w:val="24"/>
            <w:lang w:val="ms-MY"/>
          </w:rPr>
          <w:delText>dalam kalangan</w:delText>
        </w:r>
        <w:r w:rsidDel="0089653E">
          <w:rPr>
            <w:rStyle w:val="hps"/>
            <w:rFonts w:ascii="Times New Roman" w:hAnsi="Times New Roman"/>
            <w:color w:val="auto"/>
            <w:sz w:val="24"/>
            <w:szCs w:val="24"/>
            <w:lang w:val="ms-MY"/>
          </w:rPr>
          <w:delText xml:space="preserve"> </w:delText>
        </w:r>
        <w:r w:rsidRPr="000044F6" w:rsidDel="0089653E">
          <w:rPr>
            <w:rStyle w:val="hps"/>
            <w:rFonts w:ascii="Times New Roman" w:hAnsi="Times New Roman"/>
            <w:b w:val="0"/>
            <w:bCs w:val="0"/>
            <w:color w:val="auto"/>
            <w:sz w:val="24"/>
            <w:szCs w:val="24"/>
            <w:lang w:val="ms-MY"/>
          </w:rPr>
          <w:delText>lelaki minoriti dunia seperti</w:delText>
        </w:r>
        <w:r w:rsidDel="0089653E">
          <w:rPr>
            <w:rStyle w:val="hps"/>
            <w:rFonts w:ascii="Times New Roman" w:hAnsi="Times New Roman"/>
            <w:color w:val="auto"/>
            <w:sz w:val="24"/>
            <w:szCs w:val="24"/>
            <w:lang w:val="ms-MY"/>
          </w:rPr>
          <w:delText xml:space="preserve"> </w:delText>
        </w:r>
        <w:r w:rsidDel="0089653E">
          <w:rPr>
            <w:rFonts w:ascii="Times New Roman" w:hAnsi="Times New Roman"/>
            <w:b w:val="0"/>
            <w:bCs w:val="0"/>
            <w:color w:val="auto"/>
            <w:sz w:val="24"/>
            <w:szCs w:val="24"/>
          </w:rPr>
          <w:delText xml:space="preserve"> golongan Afrika atau di Benua Asia Selatan, cabaran produksi HIV/AIDS di sana lebih menyerupai‘ faktor paksaan’, di mana  mereka di pengaruhi dengan risiko yang tidak dapat dielakkan seperti kucar kacir politik, konflik puak, kemiskinan, kebuluran makanan, pelarian perang saudara,  diskriminasi sosial. </w:delText>
        </w:r>
      </w:del>
    </w:p>
    <w:p w:rsidR="00263A26" w:rsidRPr="00381447" w:rsidDel="0089653E" w:rsidRDefault="00263A26" w:rsidP="009B004A">
      <w:pPr>
        <w:rPr>
          <w:del w:id="1828" w:author="saras" w:date="2017-07-08T15:26:00Z"/>
          <w:b/>
          <w:bCs/>
        </w:rPr>
      </w:pPr>
    </w:p>
    <w:p w:rsidR="00263A26" w:rsidRPr="000D56DA" w:rsidDel="0089653E" w:rsidRDefault="00263A26" w:rsidP="009B004A">
      <w:pPr>
        <w:pStyle w:val="Heading1"/>
        <w:spacing w:line="240" w:lineRule="auto"/>
        <w:rPr>
          <w:del w:id="1829" w:author="saras" w:date="2017-07-08T15:26:00Z"/>
          <w:rStyle w:val="hps"/>
          <w:rFonts w:ascii="Times New Roman" w:hAnsi="Times New Roman"/>
          <w:bCs w:val="0"/>
          <w:color w:val="auto"/>
          <w:sz w:val="24"/>
          <w:szCs w:val="24"/>
          <w:lang w:val="ms-MY"/>
        </w:rPr>
      </w:pPr>
      <w:del w:id="1830" w:author="saras" w:date="2017-07-08T15:26:00Z">
        <w:r w:rsidRPr="000D56DA" w:rsidDel="0089653E">
          <w:rPr>
            <w:rStyle w:val="hps"/>
            <w:rFonts w:ascii="Times New Roman" w:hAnsi="Times New Roman"/>
            <w:bCs w:val="0"/>
            <w:color w:val="auto"/>
            <w:sz w:val="24"/>
            <w:szCs w:val="24"/>
            <w:lang w:val="ms-MY"/>
          </w:rPr>
          <w:delText xml:space="preserve">KESIMPULAN </w:delText>
        </w:r>
      </w:del>
    </w:p>
    <w:p w:rsidR="00263A26" w:rsidRPr="00381447" w:rsidDel="0089653E" w:rsidRDefault="00263A26" w:rsidP="009B004A">
      <w:pPr>
        <w:rPr>
          <w:del w:id="1831" w:author="saras" w:date="2017-07-08T15:26:00Z"/>
        </w:rPr>
      </w:pPr>
    </w:p>
    <w:p w:rsidR="00263A26" w:rsidDel="0089653E" w:rsidRDefault="00263A26" w:rsidP="009B004A">
      <w:pPr>
        <w:spacing w:after="0" w:line="240" w:lineRule="auto"/>
        <w:ind w:firstLine="284"/>
        <w:jc w:val="both"/>
        <w:rPr>
          <w:del w:id="1832" w:author="saras" w:date="2017-07-08T15:26:00Z"/>
          <w:rFonts w:ascii="Times New Roman" w:hAnsi="Times New Roman"/>
          <w:sz w:val="24"/>
          <w:szCs w:val="24"/>
          <w:lang w:val="ms-MY"/>
        </w:rPr>
      </w:pPr>
    </w:p>
    <w:p w:rsidR="00263A26" w:rsidRPr="0088686A" w:rsidDel="0089653E" w:rsidRDefault="00263A26" w:rsidP="009B004A">
      <w:pPr>
        <w:spacing w:after="0" w:line="240" w:lineRule="auto"/>
        <w:ind w:firstLine="284"/>
        <w:jc w:val="both"/>
        <w:rPr>
          <w:del w:id="1833" w:author="saras" w:date="2017-07-08T15:26:00Z"/>
          <w:rFonts w:ascii="Times New Roman" w:hAnsi="Times New Roman"/>
          <w:sz w:val="24"/>
          <w:szCs w:val="24"/>
          <w:lang w:val="ms-MY"/>
        </w:rPr>
      </w:pPr>
      <w:del w:id="1834" w:author="saras" w:date="2017-07-08T15:26:00Z">
        <w:r w:rsidRPr="0088686A" w:rsidDel="0089653E">
          <w:rPr>
            <w:rFonts w:ascii="Times New Roman" w:hAnsi="Times New Roman"/>
            <w:sz w:val="24"/>
            <w:szCs w:val="24"/>
            <w:lang w:val="ms-MY"/>
          </w:rPr>
          <w:delText xml:space="preserve">Dalam usaha untuk menghadapi dan mencegah HIV </w:delText>
        </w:r>
        <w:r w:rsidDel="0089653E">
          <w:rPr>
            <w:rFonts w:ascii="Times New Roman" w:hAnsi="Times New Roman"/>
            <w:sz w:val="24"/>
            <w:szCs w:val="24"/>
            <w:lang w:val="ms-MY"/>
          </w:rPr>
          <w:delText>dalam kalangan</w:delText>
        </w:r>
        <w:r w:rsidRPr="0088686A" w:rsidDel="0089653E">
          <w:rPr>
            <w:rFonts w:ascii="Times New Roman" w:hAnsi="Times New Roman"/>
            <w:sz w:val="24"/>
            <w:szCs w:val="24"/>
            <w:lang w:val="ms-MY"/>
          </w:rPr>
          <w:delText xml:space="preserve"> kaum India di Malaysia dengan berkesan, perlu  meningkatkan strategi seperti memperluaskan pengetahuan dan kesedaran HIV/AIDS sama ada di bandar atau luar bandar. Usaha  kerajaan, pertubuhan bukan kerajaan dan pihak profesional kesihatan perlulah bergabung dengan pertubuhan, rakan tetangga dan penyebaran media massa. Media massa kerajaan dan swasta perlulah memperbanyakan siaran yang memberi pengetahuan dan pencegahan HIV dalam bahasa masyarakat India tempatan (contohnya bahasa Tamil dan Hindi).  Program -program berbentuk kesihatan seksual, pencegahan penangihan dadah, gaya kehidupan yang sihat perlu ditingkatkan berbanding siaran hiburan dari negara India. Perkara ini boleh dilakukan dengan memberi maklumat pencegahan  HIV berkonsepkan ABC (abstinence, be faithful, Condom use) iaitu mengelak daripada terlibat perkara berisiko,  hubungan ikhlas, dan penggunaan kondom. </w:delText>
        </w:r>
      </w:del>
    </w:p>
    <w:p w:rsidR="00263A26" w:rsidDel="0089653E" w:rsidRDefault="00263A26" w:rsidP="009B004A">
      <w:pPr>
        <w:spacing w:after="0" w:line="240" w:lineRule="auto"/>
        <w:ind w:firstLine="284"/>
        <w:jc w:val="both"/>
        <w:rPr>
          <w:del w:id="1835" w:author="saras" w:date="2017-07-08T15:26:00Z"/>
          <w:rFonts w:ascii="Times New Roman" w:hAnsi="Times New Roman"/>
          <w:sz w:val="24"/>
          <w:szCs w:val="24"/>
          <w:lang w:val="ms-MY"/>
        </w:rPr>
      </w:pPr>
      <w:del w:id="1836" w:author="saras" w:date="2017-07-08T15:26:00Z">
        <w:r w:rsidRPr="0088686A" w:rsidDel="0089653E">
          <w:rPr>
            <w:rFonts w:ascii="Times New Roman" w:hAnsi="Times New Roman"/>
            <w:sz w:val="24"/>
            <w:szCs w:val="24"/>
            <w:lang w:val="ms-MY"/>
          </w:rPr>
          <w:delText xml:space="preserve">Satu pergerakan positif perlu di lakukan oleh pertubuhan keagamaan/organisasi kebudayaan masyarakat India untuk meningkatkan program-program mengenai kursus-kursus kekeluargaan, kaunseling sebelum dan selepas perkahwinan. Pihak berkuasa dan badan –badan perundangan perlu memperkukuhkan perundangan bagi membenteras jenayah seksual dan pencabulan ke atas golongan lelaki. </w:delText>
        </w:r>
      </w:del>
    </w:p>
    <w:p w:rsidR="00263A26" w:rsidRPr="0088686A" w:rsidDel="0089653E" w:rsidRDefault="00263A26" w:rsidP="009B004A">
      <w:pPr>
        <w:spacing w:after="0" w:line="240" w:lineRule="auto"/>
        <w:ind w:firstLine="284"/>
        <w:jc w:val="both"/>
        <w:rPr>
          <w:del w:id="1837" w:author="saras" w:date="2017-07-08T15:26:00Z"/>
          <w:rFonts w:ascii="Times New Roman" w:hAnsi="Times New Roman"/>
          <w:sz w:val="24"/>
          <w:szCs w:val="24"/>
          <w:lang w:val="ms-MY"/>
        </w:rPr>
      </w:pPr>
    </w:p>
    <w:p w:rsidR="00263A26" w:rsidDel="0089653E" w:rsidRDefault="00263A26" w:rsidP="009B004A">
      <w:pPr>
        <w:spacing w:after="0" w:line="240" w:lineRule="auto"/>
        <w:ind w:firstLine="284"/>
        <w:jc w:val="both"/>
        <w:rPr>
          <w:del w:id="1838" w:author="saras" w:date="2017-07-08T15:26:00Z"/>
          <w:rFonts w:ascii="Times New Roman" w:hAnsi="Times New Roman"/>
          <w:sz w:val="24"/>
          <w:szCs w:val="24"/>
          <w:lang w:val="ms-MY"/>
        </w:rPr>
      </w:pPr>
      <w:del w:id="1839" w:author="saras" w:date="2017-07-08T15:26:00Z">
        <w:r w:rsidRPr="0088686A" w:rsidDel="0089653E">
          <w:rPr>
            <w:rFonts w:ascii="Times New Roman" w:hAnsi="Times New Roman"/>
            <w:sz w:val="24"/>
            <w:szCs w:val="24"/>
            <w:lang w:val="ms-MY"/>
          </w:rPr>
          <w:delText xml:space="preserve">Bahkan, dalam </w:delText>
        </w:r>
        <w:r w:rsidDel="0089653E">
          <w:rPr>
            <w:rFonts w:ascii="Times New Roman" w:hAnsi="Times New Roman"/>
            <w:sz w:val="24"/>
            <w:szCs w:val="24"/>
            <w:lang w:val="ms-MY"/>
          </w:rPr>
          <w:delText>kerjasama</w:delText>
        </w:r>
        <w:r w:rsidRPr="0088686A" w:rsidDel="0089653E">
          <w:rPr>
            <w:rFonts w:ascii="Times New Roman" w:hAnsi="Times New Roman"/>
            <w:sz w:val="24"/>
            <w:szCs w:val="24"/>
            <w:lang w:val="ms-MY"/>
          </w:rPr>
          <w:delText xml:space="preserve"> mengurangkan jangkitan HIV ke atas pelancong hiburan seks yang merentasi luar negara jabatan imigrasi, NGO dan  kementerian kesihatan perlu mencari ruang di Jabatan- Jabatan Imigrasi untuk mengadakan booth perkhidmatan, kempen –kempen, kajian soal selidik mengenai kegiatan seksual para pelancong. Ini untuk meningkatkan kesedaran dan menggalakkan masyarakat berulang alik mendapatkan bantuan rawatan dan nasihat. Contohnya, Kastam sempadan Johor Bahru yang menuju ke Singapura, Kastam Bukit Kayu Hitam sempadan menuju ke Thailand, Kuala Lumpur International Airport (penerbangan) boleh dijadikan sebagai tempat tumpuan untuk memulakan usaha ini. Pada masa yang sama, bagi mencegah risiko </w:delText>
        </w:r>
        <w:r w:rsidDel="0089653E">
          <w:rPr>
            <w:rFonts w:ascii="Times New Roman" w:hAnsi="Times New Roman"/>
            <w:sz w:val="24"/>
            <w:szCs w:val="24"/>
            <w:lang w:val="ms-MY"/>
          </w:rPr>
          <w:delText>dalam kalangan</w:delText>
        </w:r>
        <w:r w:rsidRPr="0088686A" w:rsidDel="0089653E">
          <w:rPr>
            <w:rFonts w:ascii="Times New Roman" w:hAnsi="Times New Roman"/>
            <w:sz w:val="24"/>
            <w:szCs w:val="24"/>
            <w:lang w:val="ms-MY"/>
          </w:rPr>
          <w:delText xml:space="preserve"> imigran Singapura, </w:delText>
        </w:r>
        <w:r w:rsidRPr="00B936E2" w:rsidDel="0089653E">
          <w:rPr>
            <w:rFonts w:ascii="Times New Roman" w:hAnsi="Times New Roman"/>
            <w:i/>
            <w:iCs/>
            <w:sz w:val="24"/>
            <w:szCs w:val="24"/>
            <w:lang w:val="ms-MY"/>
          </w:rPr>
          <w:delText>Imigrant’s Reconciliation Centre</w:delText>
        </w:r>
        <w:r w:rsidRPr="0088686A" w:rsidDel="0089653E">
          <w:rPr>
            <w:rFonts w:ascii="Times New Roman" w:hAnsi="Times New Roman"/>
            <w:sz w:val="24"/>
            <w:szCs w:val="24"/>
            <w:lang w:val="ms-MY"/>
          </w:rPr>
          <w:delText xml:space="preserve">, </w:delText>
        </w:r>
        <w:r w:rsidRPr="00B936E2" w:rsidDel="0089653E">
          <w:rPr>
            <w:rFonts w:ascii="Times New Roman" w:hAnsi="Times New Roman"/>
            <w:i/>
            <w:iCs/>
            <w:sz w:val="24"/>
            <w:szCs w:val="24"/>
            <w:lang w:val="ms-MY"/>
          </w:rPr>
          <w:delText>support system, outreach program</w:delText>
        </w:r>
        <w:r w:rsidRPr="0088686A" w:rsidDel="0089653E">
          <w:rPr>
            <w:rFonts w:ascii="Times New Roman" w:hAnsi="Times New Roman"/>
            <w:sz w:val="24"/>
            <w:szCs w:val="24"/>
            <w:lang w:val="ms-MY"/>
          </w:rPr>
          <w:delText>, kaunseling, pemeriksaan HIV perlu diperkukuhkan lagi. Kerajaan perlu mengua</w:delText>
        </w:r>
        <w:r w:rsidDel="0089653E">
          <w:rPr>
            <w:rFonts w:ascii="Times New Roman" w:hAnsi="Times New Roman"/>
            <w:sz w:val="24"/>
            <w:szCs w:val="24"/>
            <w:lang w:val="ms-MY"/>
          </w:rPr>
          <w:delText>tkuasakan undang-undang pekerja e</w:delText>
        </w:r>
        <w:r w:rsidRPr="0088686A" w:rsidDel="0089653E">
          <w:rPr>
            <w:rFonts w:ascii="Times New Roman" w:hAnsi="Times New Roman"/>
            <w:sz w:val="24"/>
            <w:szCs w:val="24"/>
            <w:lang w:val="ms-MY"/>
          </w:rPr>
          <w:delText>migran di luar negara mendapat hak yang sewajarnya misalnya hak menerima cuti, waktu kerja yang normal, hostel tempat tinggal yang baik- tenang dan selamat dan manfaat kesihatan.</w:delText>
        </w:r>
      </w:del>
    </w:p>
    <w:p w:rsidR="00263A26" w:rsidDel="0089653E" w:rsidRDefault="00263A26" w:rsidP="009B004A">
      <w:pPr>
        <w:spacing w:after="0" w:line="240" w:lineRule="auto"/>
        <w:rPr>
          <w:del w:id="1840" w:author="saras" w:date="2017-07-08T15:26:00Z"/>
          <w:rFonts w:ascii="Times New Roman" w:hAnsi="Times New Roman"/>
          <w:b/>
          <w:bCs/>
          <w:sz w:val="24"/>
          <w:szCs w:val="24"/>
          <w:lang w:val="ms-MY"/>
        </w:rPr>
      </w:pPr>
    </w:p>
    <w:p w:rsidR="00263A26" w:rsidRPr="0088686A" w:rsidDel="0089653E" w:rsidRDefault="00263A26" w:rsidP="009B004A">
      <w:pPr>
        <w:spacing w:after="0" w:line="240" w:lineRule="auto"/>
        <w:jc w:val="both"/>
        <w:rPr>
          <w:del w:id="1841" w:author="saras" w:date="2017-07-08T15:26:00Z"/>
          <w:rFonts w:ascii="Times New Roman" w:hAnsi="Times New Roman"/>
          <w:b/>
          <w:bCs/>
          <w:sz w:val="24"/>
          <w:szCs w:val="24"/>
          <w:lang w:val="ms-MY"/>
        </w:rPr>
      </w:pPr>
      <w:del w:id="1842" w:author="saras" w:date="2017-07-08T15:26:00Z">
        <w:r w:rsidRPr="000D56DA" w:rsidDel="0089653E">
          <w:rPr>
            <w:rStyle w:val="hps"/>
            <w:rFonts w:ascii="Times New Roman" w:hAnsi="Times New Roman"/>
            <w:lang w:val="ms-MY"/>
          </w:rPr>
          <w:delText>H</w:delText>
        </w:r>
        <w:r w:rsidRPr="000D56DA" w:rsidDel="0089653E">
          <w:rPr>
            <w:rFonts w:ascii="Times New Roman" w:hAnsi="Times New Roman"/>
          </w:rPr>
          <w:delText xml:space="preserve">asil penemuan kajian ini mempunyai beberapa batasan, dari segi lokasi kajian dan saiz demografi. Kajian ini hanya mengandungi responden daripada Johor, Pulau Pinang, Kuala Lumpur, Selangor, Perak dan Negeri Sembilan sahaja. Manakala penglibatan sampel golongan India </w:delText>
        </w:r>
        <w:r w:rsidDel="0089653E">
          <w:rPr>
            <w:rFonts w:ascii="Times New Roman" w:hAnsi="Times New Roman"/>
          </w:rPr>
          <w:delText>U</w:delText>
        </w:r>
        <w:r w:rsidRPr="000D56DA" w:rsidDel="0089653E">
          <w:rPr>
            <w:rFonts w:ascii="Times New Roman" w:hAnsi="Times New Roman"/>
          </w:rPr>
          <w:delText>tara</w:delText>
        </w:r>
        <w:r w:rsidDel="0089653E">
          <w:rPr>
            <w:rFonts w:ascii="Times New Roman" w:hAnsi="Times New Roman"/>
          </w:rPr>
          <w:delText xml:space="preserve"> (</w:delText>
        </w:r>
        <w:r w:rsidRPr="00381447" w:rsidDel="0089653E">
          <w:rPr>
            <w:rFonts w:ascii="Times New Roman" w:hAnsi="Times New Roman"/>
            <w:i/>
            <w:iCs/>
          </w:rPr>
          <w:delText>North Indians</w:delText>
        </w:r>
        <w:r w:rsidDel="0089653E">
          <w:rPr>
            <w:rFonts w:ascii="Times New Roman" w:hAnsi="Times New Roman"/>
          </w:rPr>
          <w:delText>)</w:delText>
        </w:r>
        <w:r w:rsidRPr="000D56DA" w:rsidDel="0089653E">
          <w:rPr>
            <w:rFonts w:ascii="Times New Roman" w:hAnsi="Times New Roman"/>
          </w:rPr>
          <w:delText>, kacukan dan golongan daripada ‘</w:delText>
        </w:r>
        <w:r w:rsidRPr="000D56DA" w:rsidDel="0089653E">
          <w:rPr>
            <w:rFonts w:ascii="Times New Roman" w:hAnsi="Times New Roman"/>
            <w:i/>
            <w:iCs/>
          </w:rPr>
          <w:delText>upper- middle class family’</w:delText>
        </w:r>
        <w:r w:rsidRPr="000D56DA" w:rsidDel="0089653E">
          <w:rPr>
            <w:rFonts w:ascii="Times New Roman" w:hAnsi="Times New Roman"/>
          </w:rPr>
          <w:delText xml:space="preserve"> adalah terhad. Oleh yang demikian, ia kurang tepat ditujukan atau di generalisasikan terhadap keseluruhan golongan lelaki pesakit HIV/AIDS. </w:delText>
        </w:r>
      </w:del>
    </w:p>
    <w:p w:rsidR="00263A26" w:rsidRPr="0088686A" w:rsidDel="0089653E" w:rsidRDefault="00263A26" w:rsidP="009B004A">
      <w:pPr>
        <w:spacing w:after="0" w:line="240" w:lineRule="auto"/>
        <w:ind w:firstLine="284"/>
        <w:jc w:val="both"/>
        <w:rPr>
          <w:del w:id="1843" w:author="saras" w:date="2017-07-08T15:26:00Z"/>
          <w:rFonts w:ascii="Times New Roman" w:hAnsi="Times New Roman"/>
          <w:lang w:val="ms-MY"/>
        </w:rPr>
      </w:pPr>
    </w:p>
    <w:p w:rsidR="00263A26" w:rsidDel="0089653E" w:rsidRDefault="00263A26" w:rsidP="009B004A">
      <w:pPr>
        <w:pStyle w:val="EndNoteBibliography"/>
        <w:spacing w:after="0"/>
        <w:rPr>
          <w:del w:id="1844" w:author="saras" w:date="2017-07-08T15:26:00Z"/>
          <w:b/>
          <w:szCs w:val="24"/>
        </w:rPr>
      </w:pPr>
      <w:del w:id="1845" w:author="saras" w:date="2017-07-08T15:26:00Z">
        <w:r w:rsidRPr="000D56DA" w:rsidDel="0089653E">
          <w:rPr>
            <w:b/>
            <w:szCs w:val="24"/>
          </w:rPr>
          <w:delText>Rujukan</w:delText>
        </w:r>
      </w:del>
    </w:p>
    <w:p w:rsidR="00263A26" w:rsidDel="0089653E" w:rsidRDefault="00263A26" w:rsidP="009B004A">
      <w:pPr>
        <w:pStyle w:val="EndNoteBibliography"/>
        <w:spacing w:after="0"/>
        <w:rPr>
          <w:del w:id="1846" w:author="saras" w:date="2017-07-08T15:26:00Z"/>
          <w:b/>
          <w:szCs w:val="24"/>
        </w:rPr>
      </w:pPr>
    </w:p>
    <w:p w:rsidR="00263A26" w:rsidDel="0089653E" w:rsidRDefault="00263A26" w:rsidP="009B004A">
      <w:pPr>
        <w:pStyle w:val="EndNoteBibliography"/>
        <w:spacing w:after="0"/>
        <w:ind w:left="720" w:hanging="720"/>
        <w:rPr>
          <w:del w:id="1847" w:author="saras" w:date="2017-07-08T15:26:00Z"/>
          <w:lang w:val="en-MY"/>
        </w:rPr>
      </w:pPr>
      <w:del w:id="1848" w:author="saras" w:date="2017-07-08T15:26:00Z">
        <w:r w:rsidRPr="00403D54" w:rsidDel="0089653E">
          <w:delText xml:space="preserve">A.Rahim, Samsudin. 2001. Development media and youth issues in Malaysia. In </w:delText>
        </w:r>
        <w:r w:rsidRPr="00403D54" w:rsidDel="0089653E">
          <w:rPr>
            <w:i/>
          </w:rPr>
          <w:delText>Reading Asia: New Research in Asian Studies</w:delText>
        </w:r>
        <w:r w:rsidRPr="00403D54" w:rsidDel="0089653E">
          <w:delText xml:space="preserve">, edited by F. Hüsken </w:delText>
        </w:r>
        <w:r w:rsidDel="0089653E">
          <w:rPr>
            <w:lang w:val="en-MY"/>
          </w:rPr>
          <w:delText>&amp;</w:delText>
        </w:r>
        <w:r w:rsidRPr="00403D54" w:rsidDel="0089653E">
          <w:delText xml:space="preserve"> D. V. D. Meij. Britain</w:delText>
        </w:r>
        <w:r w:rsidDel="0089653E">
          <w:rPr>
            <w:lang w:val="en-MY"/>
          </w:rPr>
          <w:delText xml:space="preserve">: </w:delText>
        </w:r>
        <w:r w:rsidRPr="00403D54" w:rsidDel="0089653E">
          <w:delText xml:space="preserve">Curson </w:delText>
        </w:r>
      </w:del>
    </w:p>
    <w:p w:rsidR="00263A26" w:rsidRPr="000044F6" w:rsidDel="0089653E" w:rsidRDefault="00263A26" w:rsidP="009B004A">
      <w:pPr>
        <w:pStyle w:val="EndNoteBibliography"/>
        <w:spacing w:after="0"/>
        <w:ind w:left="720" w:hanging="720"/>
        <w:rPr>
          <w:del w:id="1849" w:author="saras" w:date="2017-07-08T15:26:00Z"/>
          <w:lang w:val="en-MY"/>
        </w:rPr>
      </w:pPr>
    </w:p>
    <w:p w:rsidR="00263A26" w:rsidRPr="000044F6" w:rsidDel="0089653E" w:rsidRDefault="00263A26" w:rsidP="009B004A">
      <w:pPr>
        <w:pStyle w:val="EndNoteBibliography"/>
        <w:ind w:left="720" w:hanging="720"/>
        <w:rPr>
          <w:del w:id="1850" w:author="saras" w:date="2017-07-08T15:26:00Z"/>
          <w:i/>
        </w:rPr>
      </w:pPr>
      <w:del w:id="1851" w:author="saras" w:date="2017-07-08T15:26:00Z">
        <w:r w:rsidDel="0089653E">
          <w:delText>Adeeba Kamarulzaman</w:delText>
        </w:r>
        <w:r w:rsidRPr="00403D54" w:rsidDel="0089653E">
          <w:delText xml:space="preserve"> </w:delText>
        </w:r>
        <w:r w:rsidDel="0089653E">
          <w:rPr>
            <w:lang w:val="en-MY"/>
          </w:rPr>
          <w:delText>&amp;</w:delText>
        </w:r>
        <w:r w:rsidRPr="00403D54" w:rsidDel="0089653E">
          <w:delText xml:space="preserve"> Razali Karina. 2008. Chapter 21, Malaysia. In </w:delText>
        </w:r>
        <w:r w:rsidRPr="00403D54" w:rsidDel="0089653E">
          <w:rPr>
            <w:i/>
          </w:rPr>
          <w:delText>Public Health Aspects of HIV/AIDS in Low and Middle Income Countries: Epidemiology, Prevention and Care</w:delText>
        </w:r>
        <w:r w:rsidDel="0089653E">
          <w:rPr>
            <w:i/>
            <w:lang w:val="en-MY"/>
          </w:rPr>
          <w:delText xml:space="preserve"> </w:delText>
        </w:r>
        <w:r w:rsidRPr="00403D54" w:rsidDel="0089653E">
          <w:delText xml:space="preserve">edited by D. Celentano </w:delText>
        </w:r>
        <w:r w:rsidDel="0089653E">
          <w:rPr>
            <w:lang w:val="en-MY"/>
          </w:rPr>
          <w:delText>&amp;</w:delText>
        </w:r>
        <w:r w:rsidRPr="00403D54" w:rsidDel="0089653E">
          <w:delText xml:space="preserve"> C. Beyrer. New York: Springer.</w:delText>
        </w:r>
      </w:del>
    </w:p>
    <w:p w:rsidR="00263A26" w:rsidDel="0089653E" w:rsidRDefault="00263A26" w:rsidP="009B004A">
      <w:pPr>
        <w:pStyle w:val="EndNoteBibliography"/>
        <w:spacing w:after="0"/>
        <w:ind w:left="720" w:hanging="720"/>
        <w:rPr>
          <w:del w:id="1852" w:author="saras" w:date="2017-07-08T15:26:00Z"/>
          <w:lang w:val="en-MY"/>
        </w:rPr>
      </w:pPr>
      <w:del w:id="1853" w:author="saras" w:date="2017-07-08T15:26:00Z">
        <w:r w:rsidRPr="00403D54" w:rsidDel="0089653E">
          <w:delText xml:space="preserve">Avery, Donald H. 2013. </w:delText>
        </w:r>
        <w:r w:rsidRPr="00403D54" w:rsidDel="0089653E">
          <w:rPr>
            <w:i/>
          </w:rPr>
          <w:delText>Pathogens for War: Biological Weapons, Canadian Life Scientists, and North American Biodefence</w:delText>
        </w:r>
        <w:r w:rsidRPr="00403D54" w:rsidDel="0089653E">
          <w:delText>. Canada: University of Toronto Press.</w:delText>
        </w:r>
      </w:del>
    </w:p>
    <w:p w:rsidR="00263A26" w:rsidRPr="000044F6" w:rsidDel="0089653E" w:rsidRDefault="00263A26" w:rsidP="009B004A">
      <w:pPr>
        <w:pStyle w:val="EndNoteBibliography"/>
        <w:spacing w:after="0"/>
        <w:ind w:left="720" w:hanging="720"/>
        <w:rPr>
          <w:del w:id="1854" w:author="saras" w:date="2017-07-08T15:26:00Z"/>
          <w:lang w:val="en-MY"/>
        </w:rPr>
      </w:pPr>
    </w:p>
    <w:p w:rsidR="00263A26" w:rsidDel="0089653E" w:rsidRDefault="00263A26" w:rsidP="009B004A">
      <w:pPr>
        <w:pStyle w:val="EndNoteBibliography"/>
        <w:spacing w:after="0"/>
        <w:ind w:left="720" w:hanging="720"/>
        <w:rPr>
          <w:del w:id="1855" w:author="saras" w:date="2017-07-08T15:26:00Z"/>
          <w:lang w:val="en-MY"/>
        </w:rPr>
      </w:pPr>
      <w:del w:id="1856" w:author="saras" w:date="2017-07-08T15:26:00Z">
        <w:r w:rsidRPr="00403D54" w:rsidDel="0089653E">
          <w:delText xml:space="preserve">Brooke S. West, Martin Choo, Nabila El-Bassel, Louisa Gilbert, Elwin Wu, Adeeba Kamarulzaman 2014. Safe havens and rough waters: Networks, place, and the navigation of risk among injection drug-using malaysian fishermen. </w:delText>
        </w:r>
        <w:r w:rsidRPr="00403D54" w:rsidDel="0089653E">
          <w:rPr>
            <w:i/>
          </w:rPr>
          <w:delText>Int J Drug Policy</w:delText>
        </w:r>
        <w:r w:rsidRPr="00403D54" w:rsidDel="0089653E">
          <w:delText xml:space="preserve"> 25 (3):575–582.</w:delText>
        </w:r>
      </w:del>
    </w:p>
    <w:p w:rsidR="00263A26" w:rsidRPr="000044F6" w:rsidDel="0089653E" w:rsidRDefault="00263A26" w:rsidP="009B004A">
      <w:pPr>
        <w:pStyle w:val="EndNoteBibliography"/>
        <w:spacing w:after="0"/>
        <w:ind w:left="720" w:hanging="720"/>
        <w:rPr>
          <w:del w:id="1857" w:author="saras" w:date="2017-07-08T15:26:00Z"/>
          <w:lang w:val="en-MY"/>
        </w:rPr>
      </w:pPr>
    </w:p>
    <w:p w:rsidR="00263A26" w:rsidDel="0089653E" w:rsidRDefault="00263A26" w:rsidP="009B004A">
      <w:pPr>
        <w:pStyle w:val="EndNoteBibliography"/>
        <w:spacing w:after="0"/>
        <w:ind w:left="720" w:hanging="720"/>
        <w:rPr>
          <w:del w:id="1858" w:author="saras" w:date="2017-07-08T15:26:00Z"/>
          <w:lang w:val="en-MY"/>
        </w:rPr>
      </w:pPr>
      <w:del w:id="1859" w:author="saras" w:date="2017-07-08T15:26:00Z">
        <w:r w:rsidRPr="00403D54" w:rsidDel="0089653E">
          <w:delText xml:space="preserve">Converse, Paul, Tadesse Wuhib, Mesfin Samuel Mulatu, </w:delText>
        </w:r>
        <w:r w:rsidDel="0089653E">
          <w:rPr>
            <w:lang w:val="en-MY"/>
          </w:rPr>
          <w:delText>&amp;</w:delText>
        </w:r>
        <w:r w:rsidRPr="00403D54" w:rsidDel="0089653E">
          <w:delText xml:space="preserve"> Helmut Kloos. 2003. Bibliography on HIV/AIDS in </w:delText>
        </w:r>
        <w:r w:rsidDel="0089653E">
          <w:delText xml:space="preserve">Ethiopia and Ethiopians in the </w:delText>
        </w:r>
        <w:r w:rsidDel="0089653E">
          <w:rPr>
            <w:lang w:val="en-MY"/>
          </w:rPr>
          <w:delText>d</w:delText>
        </w:r>
        <w:r w:rsidRPr="00403D54" w:rsidDel="0089653E">
          <w:delText xml:space="preserve">iaspora. </w:delText>
        </w:r>
        <w:r w:rsidRPr="00403D54" w:rsidDel="0089653E">
          <w:rPr>
            <w:i/>
          </w:rPr>
          <w:delText>Ethiopian Journal of Health Development</w:delText>
        </w:r>
        <w:r w:rsidRPr="00403D54" w:rsidDel="0089653E">
          <w:delText xml:space="preserve"> 17 (4).</w:delText>
        </w:r>
      </w:del>
    </w:p>
    <w:p w:rsidR="00263A26" w:rsidRPr="000044F6" w:rsidDel="0089653E" w:rsidRDefault="00263A26" w:rsidP="009B004A">
      <w:pPr>
        <w:pStyle w:val="EndNoteBibliography"/>
        <w:spacing w:after="0"/>
        <w:ind w:left="720" w:hanging="720"/>
        <w:rPr>
          <w:del w:id="1860" w:author="saras" w:date="2017-07-08T15:26:00Z"/>
          <w:lang w:val="en-MY"/>
        </w:rPr>
      </w:pPr>
    </w:p>
    <w:p w:rsidR="00263A26" w:rsidDel="0089653E" w:rsidRDefault="00263A26" w:rsidP="009B004A">
      <w:pPr>
        <w:pStyle w:val="EndNoteBibliography"/>
        <w:spacing w:after="0"/>
        <w:ind w:left="720" w:hanging="720"/>
        <w:rPr>
          <w:del w:id="1861" w:author="saras" w:date="2017-07-08T15:26:00Z"/>
          <w:lang w:val="en-MY"/>
        </w:rPr>
      </w:pPr>
      <w:del w:id="1862" w:author="saras" w:date="2017-07-08T15:26:00Z">
        <w:r w:rsidRPr="00403D54" w:rsidDel="0089653E">
          <w:delText>Daug J, Porter 1997. A plague  on borders: HIV development and travelling identities in Golden Triangle</w:delText>
        </w:r>
        <w:r w:rsidDel="0089653E">
          <w:rPr>
            <w:lang w:val="en-MY"/>
          </w:rPr>
          <w:delText>.</w:delText>
        </w:r>
        <w:r w:rsidRPr="00403D54" w:rsidDel="0089653E">
          <w:delText xml:space="preserve"> In </w:delText>
        </w:r>
        <w:r w:rsidRPr="00403D54" w:rsidDel="0089653E">
          <w:rPr>
            <w:i/>
          </w:rPr>
          <w:delText>Sites of Desire/Economies of Pleasure: Sexualities in Asia and the Pacific</w:delText>
        </w:r>
        <w:r w:rsidRPr="00403D54" w:rsidDel="0089653E">
          <w:delText xml:space="preserve">, edited by L. Manderson. United States America: University of Chicago </w:delText>
        </w:r>
      </w:del>
    </w:p>
    <w:p w:rsidR="00263A26" w:rsidRPr="000044F6" w:rsidDel="0089653E" w:rsidRDefault="00263A26" w:rsidP="009B004A">
      <w:pPr>
        <w:pStyle w:val="EndNoteBibliography"/>
        <w:spacing w:after="0"/>
        <w:ind w:left="720" w:hanging="720"/>
        <w:rPr>
          <w:del w:id="1863" w:author="saras" w:date="2017-07-08T15:26:00Z"/>
          <w:lang w:val="en-MY"/>
        </w:rPr>
      </w:pPr>
    </w:p>
    <w:p w:rsidR="00263A26" w:rsidDel="0089653E" w:rsidRDefault="00263A26" w:rsidP="009B004A">
      <w:pPr>
        <w:pStyle w:val="EndNoteBibliography"/>
        <w:spacing w:after="0"/>
        <w:ind w:left="720" w:hanging="720"/>
        <w:rPr>
          <w:del w:id="1864" w:author="saras" w:date="2017-07-08T15:26:00Z"/>
          <w:lang w:val="en-MY"/>
        </w:rPr>
      </w:pPr>
      <w:del w:id="1865" w:author="saras" w:date="2017-07-08T15:26:00Z">
        <w:r w:rsidRPr="00403D54" w:rsidDel="0089653E">
          <w:delText xml:space="preserve">David, Maya Khemlani. 2012. </w:delText>
        </w:r>
        <w:r w:rsidRPr="00403D54" w:rsidDel="0089653E">
          <w:rPr>
            <w:i/>
          </w:rPr>
          <w:delText xml:space="preserve">Malaysian Indian : Sociocultural assimilation towards the Malay majority </w:delText>
        </w:r>
        <w:r w:rsidRPr="00403D54" w:rsidDel="0089653E">
          <w:delText>Tangjung Malim, Perak: Universiti Pendidikan Sultan Idris.</w:delText>
        </w:r>
      </w:del>
    </w:p>
    <w:p w:rsidR="00263A26" w:rsidRPr="000044F6" w:rsidDel="0089653E" w:rsidRDefault="00263A26" w:rsidP="009B004A">
      <w:pPr>
        <w:pStyle w:val="EndNoteBibliography"/>
        <w:spacing w:after="0"/>
        <w:ind w:left="720" w:hanging="720"/>
        <w:rPr>
          <w:del w:id="1866" w:author="saras" w:date="2017-07-08T15:26:00Z"/>
          <w:lang w:val="en-MY"/>
        </w:rPr>
      </w:pPr>
    </w:p>
    <w:p w:rsidR="00263A26" w:rsidDel="0089653E" w:rsidRDefault="00263A26" w:rsidP="009B004A">
      <w:pPr>
        <w:pStyle w:val="EndNoteBibliography"/>
        <w:spacing w:after="0"/>
        <w:ind w:left="720" w:hanging="720"/>
        <w:rPr>
          <w:del w:id="1867" w:author="saras" w:date="2017-07-08T15:26:00Z"/>
          <w:lang w:val="en-MY"/>
        </w:rPr>
      </w:pPr>
      <w:del w:id="1868" w:author="saras" w:date="2017-07-08T15:26:00Z">
        <w:r w:rsidRPr="00403D54" w:rsidDel="0089653E">
          <w:delText xml:space="preserve">Dorie J. Gilbert, Ednita M. Wright. 2003. </w:delText>
        </w:r>
        <w:r w:rsidRPr="00403D54" w:rsidDel="0089653E">
          <w:rPr>
            <w:i/>
          </w:rPr>
          <w:delText>African American Women and HIV/AIDS: Critical Responses</w:delText>
        </w:r>
        <w:r w:rsidRPr="00403D54" w:rsidDel="0089653E">
          <w:delText>. United States of America: Greenwood Publishing Group.</w:delText>
        </w:r>
      </w:del>
    </w:p>
    <w:p w:rsidR="00263A26" w:rsidRPr="000044F6" w:rsidDel="0089653E" w:rsidRDefault="00263A26" w:rsidP="009B004A">
      <w:pPr>
        <w:pStyle w:val="EndNoteBibliography"/>
        <w:spacing w:after="0"/>
        <w:ind w:left="720" w:hanging="720"/>
        <w:rPr>
          <w:del w:id="1869" w:author="saras" w:date="2017-07-08T15:26:00Z"/>
          <w:lang w:val="en-MY"/>
        </w:rPr>
      </w:pPr>
    </w:p>
    <w:p w:rsidR="00263A26" w:rsidDel="0089653E" w:rsidRDefault="00263A26" w:rsidP="009B004A">
      <w:pPr>
        <w:pStyle w:val="EndNoteBibliography"/>
        <w:spacing w:after="0"/>
        <w:ind w:left="720" w:hanging="720"/>
        <w:rPr>
          <w:del w:id="1870" w:author="saras" w:date="2017-07-08T15:26:00Z"/>
          <w:lang w:val="en-MY"/>
        </w:rPr>
      </w:pPr>
      <w:del w:id="1871" w:author="saras" w:date="2017-07-08T15:26:00Z">
        <w:r w:rsidRPr="00403D54" w:rsidDel="0089653E">
          <w:delText xml:space="preserve">Gausset, Quentin. 2001. AIDS and cultural practices in Africa: the case of the Tonga (Zambia). </w:delText>
        </w:r>
        <w:r w:rsidRPr="00403D54" w:rsidDel="0089653E">
          <w:rPr>
            <w:i/>
          </w:rPr>
          <w:delText>Social Science &amp; Medicine</w:delText>
        </w:r>
        <w:r w:rsidRPr="00403D54" w:rsidDel="0089653E">
          <w:delText xml:space="preserve"> 52 (4):509- 518.</w:delText>
        </w:r>
      </w:del>
    </w:p>
    <w:p w:rsidR="00263A26" w:rsidRPr="000044F6" w:rsidDel="0089653E" w:rsidRDefault="00263A26" w:rsidP="009B004A">
      <w:pPr>
        <w:pStyle w:val="EndNoteBibliography"/>
        <w:spacing w:after="0"/>
        <w:ind w:left="720" w:hanging="720"/>
        <w:rPr>
          <w:del w:id="1872" w:author="saras" w:date="2017-07-08T15:26:00Z"/>
          <w:lang w:val="en-MY"/>
        </w:rPr>
      </w:pPr>
    </w:p>
    <w:p w:rsidR="00263A26" w:rsidDel="0089653E" w:rsidRDefault="00263A26" w:rsidP="009B004A">
      <w:pPr>
        <w:pStyle w:val="EndNoteBibliography"/>
        <w:spacing w:after="0"/>
        <w:ind w:left="720" w:hanging="720"/>
        <w:rPr>
          <w:del w:id="1873" w:author="saras" w:date="2017-07-08T15:26:00Z"/>
          <w:lang w:val="en-MY"/>
        </w:rPr>
      </w:pPr>
      <w:del w:id="1874" w:author="saras" w:date="2017-07-08T15:26:00Z">
        <w:r w:rsidRPr="00403D54" w:rsidDel="0089653E">
          <w:delText xml:space="preserve">Institut Analisa Sosial. 1989. </w:delText>
        </w:r>
        <w:r w:rsidRPr="00403D54" w:rsidDel="0089653E">
          <w:rPr>
            <w:i/>
          </w:rPr>
          <w:delText>S</w:delText>
        </w:r>
        <w:r w:rsidDel="0089653E">
          <w:rPr>
            <w:i/>
          </w:rPr>
          <w:delText xml:space="preserve">ucked oranges: The Indian poor </w:delText>
        </w:r>
        <w:r w:rsidDel="0089653E">
          <w:rPr>
            <w:i/>
            <w:lang w:val="en-MY"/>
          </w:rPr>
          <w:delText>i</w:delText>
        </w:r>
        <w:r w:rsidRPr="00403D54" w:rsidDel="0089653E">
          <w:rPr>
            <w:i/>
          </w:rPr>
          <w:delText>n Malaysia</w:delText>
        </w:r>
        <w:r w:rsidRPr="00403D54" w:rsidDel="0089653E">
          <w:delText xml:space="preserve">. Kuala Lumpur: INSAN Kuala Lumpur </w:delText>
        </w:r>
      </w:del>
    </w:p>
    <w:p w:rsidR="00263A26" w:rsidRPr="000044F6" w:rsidDel="0089653E" w:rsidRDefault="00263A26" w:rsidP="009B004A">
      <w:pPr>
        <w:pStyle w:val="EndNoteBibliography"/>
        <w:spacing w:after="0"/>
        <w:ind w:left="720" w:hanging="720"/>
        <w:rPr>
          <w:del w:id="1875" w:author="saras" w:date="2017-07-08T15:26:00Z"/>
          <w:lang w:val="en-MY"/>
        </w:rPr>
      </w:pPr>
    </w:p>
    <w:p w:rsidR="00263A26" w:rsidDel="0089653E" w:rsidRDefault="00263A26" w:rsidP="009B004A">
      <w:pPr>
        <w:pStyle w:val="EndNoteBibliography"/>
        <w:spacing w:after="0"/>
        <w:ind w:left="720" w:hanging="720"/>
        <w:rPr>
          <w:del w:id="1876" w:author="saras" w:date="2017-07-08T15:26:00Z"/>
          <w:lang w:val="en-MY"/>
        </w:rPr>
      </w:pPr>
      <w:del w:id="1877" w:author="saras" w:date="2017-07-08T15:26:00Z">
        <w:r w:rsidRPr="00403D54" w:rsidDel="0089653E">
          <w:delText xml:space="preserve">Janakey Raman. 2009. </w:delText>
        </w:r>
        <w:r w:rsidRPr="00403D54" w:rsidDel="0089653E">
          <w:rPr>
            <w:i/>
          </w:rPr>
          <w:delText>The Malaysian Indian dilemma</w:delText>
        </w:r>
        <w:r w:rsidRPr="00403D54" w:rsidDel="0089653E">
          <w:delText>. Selangor: Crinographicsn Sdn, Bhd.</w:delText>
        </w:r>
      </w:del>
    </w:p>
    <w:p w:rsidR="00263A26" w:rsidRPr="00285496" w:rsidDel="0089653E" w:rsidRDefault="00263A26" w:rsidP="009B004A">
      <w:pPr>
        <w:pStyle w:val="EndNoteBibliography"/>
        <w:spacing w:after="0"/>
        <w:ind w:left="720" w:hanging="720"/>
        <w:rPr>
          <w:del w:id="1878" w:author="saras" w:date="2017-07-08T15:26:00Z"/>
          <w:lang w:val="en-MY"/>
        </w:rPr>
      </w:pPr>
    </w:p>
    <w:p w:rsidR="00263A26" w:rsidDel="0089653E" w:rsidRDefault="00263A26" w:rsidP="009B004A">
      <w:pPr>
        <w:pStyle w:val="EndNoteBibliography"/>
        <w:spacing w:after="0"/>
        <w:ind w:left="720" w:hanging="720"/>
        <w:rPr>
          <w:del w:id="1879" w:author="saras" w:date="2017-07-08T15:26:00Z"/>
          <w:lang w:val="en-MY"/>
        </w:rPr>
      </w:pPr>
      <w:del w:id="1880" w:author="saras" w:date="2017-07-08T15:26:00Z">
        <w:r w:rsidRPr="00403D54" w:rsidDel="0089653E">
          <w:delText>Karamagi, C. A</w:delText>
        </w:r>
        <w:r w:rsidDel="0089653E">
          <w:delText>., J. K. Tumwine, T. Tylleskar</w:delText>
        </w:r>
        <w:r w:rsidDel="0089653E">
          <w:rPr>
            <w:lang w:val="en-MY"/>
          </w:rPr>
          <w:delText xml:space="preserve"> </w:delText>
        </w:r>
        <w:r w:rsidRPr="00DE6DB8" w:rsidDel="0089653E">
          <w:delText>&amp;</w:delText>
        </w:r>
        <w:r w:rsidRPr="00403D54" w:rsidDel="0089653E">
          <w:delText xml:space="preserve"> K. Heggenhougen. 2006. Intimate partner violence against women in Eastern Uganda: implications for HIV prevention. </w:delText>
        </w:r>
        <w:r w:rsidRPr="00403D54" w:rsidDel="0089653E">
          <w:rPr>
            <w:i/>
          </w:rPr>
          <w:delText>BMC Public Health</w:delText>
        </w:r>
        <w:r w:rsidRPr="00403D54" w:rsidDel="0089653E">
          <w:delText xml:space="preserve"> 6:284.</w:delText>
        </w:r>
      </w:del>
    </w:p>
    <w:p w:rsidR="00263A26" w:rsidRPr="000044F6" w:rsidDel="0089653E" w:rsidRDefault="00263A26" w:rsidP="009B004A">
      <w:pPr>
        <w:pStyle w:val="EndNoteBibliography"/>
        <w:spacing w:after="0"/>
        <w:ind w:left="720" w:hanging="720"/>
        <w:rPr>
          <w:del w:id="1881" w:author="saras" w:date="2017-07-08T15:26:00Z"/>
          <w:lang w:val="en-MY"/>
        </w:rPr>
      </w:pPr>
    </w:p>
    <w:p w:rsidR="00263A26" w:rsidDel="0089653E" w:rsidRDefault="00263A26" w:rsidP="009B004A">
      <w:pPr>
        <w:pStyle w:val="EndNoteBibliography"/>
        <w:spacing w:after="0"/>
        <w:ind w:left="720" w:hanging="720"/>
        <w:rPr>
          <w:del w:id="1882" w:author="saras" w:date="2017-07-08T15:26:00Z"/>
          <w:lang w:val="en-MY"/>
        </w:rPr>
      </w:pPr>
      <w:del w:id="1883" w:author="saras" w:date="2017-07-08T15:26:00Z">
        <w:r w:rsidRPr="00403D54" w:rsidDel="0089653E">
          <w:delText xml:space="preserve">Karpas, Abraham. 1987. Origin of The AIDS Virus Explained? </w:delText>
        </w:r>
        <w:r w:rsidRPr="00403D54" w:rsidDel="0089653E">
          <w:rPr>
            <w:i/>
          </w:rPr>
          <w:delText>New Scientist ,July 16 1987</w:delText>
        </w:r>
        <w:r w:rsidRPr="00403D54" w:rsidDel="0089653E">
          <w:delText>.</w:delText>
        </w:r>
      </w:del>
    </w:p>
    <w:p w:rsidR="00263A26" w:rsidRPr="00285496" w:rsidDel="0089653E" w:rsidRDefault="00263A26" w:rsidP="009B004A">
      <w:pPr>
        <w:pStyle w:val="EndNoteBibliography"/>
        <w:spacing w:after="0"/>
        <w:ind w:left="720" w:hanging="720"/>
        <w:rPr>
          <w:del w:id="1884" w:author="saras" w:date="2017-07-08T15:26:00Z"/>
          <w:lang w:val="en-MY"/>
        </w:rPr>
      </w:pPr>
    </w:p>
    <w:p w:rsidR="00263A26" w:rsidDel="0089653E" w:rsidRDefault="00263A26" w:rsidP="009B004A">
      <w:pPr>
        <w:pStyle w:val="EndNoteBibliography"/>
        <w:spacing w:after="0"/>
        <w:ind w:left="720" w:hanging="720"/>
        <w:rPr>
          <w:del w:id="1885" w:author="saras" w:date="2017-07-08T15:26:00Z"/>
          <w:lang w:val="en-MY"/>
        </w:rPr>
      </w:pPr>
      <w:del w:id="1886" w:author="saras" w:date="2017-07-08T15:26:00Z">
        <w:r w:rsidRPr="00403D54" w:rsidDel="0089653E">
          <w:delText xml:space="preserve">Kieserling, Dennis. 2008. </w:delText>
        </w:r>
        <w:r w:rsidRPr="00403D54" w:rsidDel="0089653E">
          <w:rPr>
            <w:i/>
          </w:rPr>
          <w:delText>HIV/AIDS in South Africa:Some facts and myths and their role in the nation's distrust of western medicine</w:delText>
        </w:r>
        <w:r w:rsidRPr="00403D54" w:rsidDel="0089653E">
          <w:delText>. Munich: GRIN Publishing GmbH.</w:delText>
        </w:r>
      </w:del>
    </w:p>
    <w:p w:rsidR="00263A26" w:rsidRPr="000044F6" w:rsidDel="0089653E" w:rsidRDefault="00263A26" w:rsidP="009B004A">
      <w:pPr>
        <w:pStyle w:val="EndNoteBibliography"/>
        <w:spacing w:after="0"/>
        <w:ind w:left="720" w:hanging="720"/>
        <w:rPr>
          <w:del w:id="1887" w:author="saras" w:date="2017-07-08T15:26:00Z"/>
          <w:lang w:val="en-MY"/>
        </w:rPr>
      </w:pPr>
    </w:p>
    <w:p w:rsidR="00263A26" w:rsidDel="0089653E" w:rsidRDefault="00263A26" w:rsidP="009B004A">
      <w:pPr>
        <w:pStyle w:val="EndNoteBibliography"/>
        <w:spacing w:after="0"/>
        <w:ind w:left="720" w:hanging="720"/>
        <w:rPr>
          <w:del w:id="1888" w:author="saras" w:date="2017-07-08T15:26:00Z"/>
          <w:lang w:val="en-MY"/>
        </w:rPr>
      </w:pPr>
      <w:del w:id="1889" w:author="saras" w:date="2017-07-08T15:26:00Z">
        <w:r w:rsidDel="0089653E">
          <w:delText>Kumaran, S.</w:delText>
        </w:r>
        <w:r w:rsidRPr="00403D54" w:rsidDel="0089653E">
          <w:delText xml:space="preserve"> </w:delText>
        </w:r>
        <w:r w:rsidDel="0089653E">
          <w:rPr>
            <w:lang w:val="en-MY"/>
          </w:rPr>
          <w:delText>&amp;</w:delText>
        </w:r>
        <w:r w:rsidRPr="00403D54" w:rsidDel="0089653E">
          <w:delText xml:space="preserve"> M.Sarasuphadi. 2015. 'Malesia Inthiyargalidaiye HIV/AIDS Manappokku [The Trend of HIV/AIDS among Malaysian Indians]. In </w:delText>
        </w:r>
        <w:r w:rsidRPr="00403D54" w:rsidDel="0089653E">
          <w:rPr>
            <w:i/>
          </w:rPr>
          <w:delText>Special Edition 9th International Tamil Research Conference 2015</w:delText>
        </w:r>
        <w:r w:rsidRPr="00403D54" w:rsidDel="0089653E">
          <w:delText xml:space="preserve">. Chennai: Kumudam </w:delText>
        </w:r>
      </w:del>
    </w:p>
    <w:p w:rsidR="00263A26" w:rsidRPr="000044F6" w:rsidDel="0089653E" w:rsidRDefault="00263A26" w:rsidP="009B004A">
      <w:pPr>
        <w:pStyle w:val="EndNoteBibliography"/>
        <w:spacing w:after="0"/>
        <w:ind w:left="720" w:hanging="720"/>
        <w:rPr>
          <w:del w:id="1890" w:author="saras" w:date="2017-07-08T15:26:00Z"/>
          <w:lang w:val="en-MY"/>
        </w:rPr>
      </w:pPr>
    </w:p>
    <w:p w:rsidR="00263A26" w:rsidDel="0089653E" w:rsidRDefault="00263A26" w:rsidP="009B004A">
      <w:pPr>
        <w:pStyle w:val="EndNoteBibliography"/>
        <w:spacing w:after="0"/>
        <w:ind w:left="720" w:hanging="720"/>
        <w:rPr>
          <w:del w:id="1891" w:author="saras" w:date="2017-07-08T15:26:00Z"/>
          <w:lang w:val="en-MY"/>
        </w:rPr>
      </w:pPr>
      <w:del w:id="1892" w:author="saras" w:date="2017-07-08T15:26:00Z">
        <w:r w:rsidRPr="00403D54" w:rsidDel="0089653E">
          <w:delText xml:space="preserve">Malaysian AIDS Council. 2015. </w:delText>
        </w:r>
        <w:r w:rsidRPr="00285496" w:rsidDel="0089653E">
          <w:rPr>
            <w:i/>
            <w:iCs/>
          </w:rPr>
          <w:delText xml:space="preserve">HIV Statistic: No. of New HIV Infections, AIDS </w:delText>
        </w:r>
        <w:r w:rsidDel="0089653E">
          <w:rPr>
            <w:i/>
            <w:iCs/>
          </w:rPr>
          <w:delText>Cases and AIDS Deaths by Gender</w:delText>
        </w:r>
        <w:r w:rsidDel="0089653E">
          <w:rPr>
            <w:i/>
            <w:iCs/>
            <w:lang w:val="en-MY"/>
          </w:rPr>
          <w:delText xml:space="preserve"> </w:delText>
        </w:r>
        <w:r w:rsidRPr="00285496" w:rsidDel="0089653E">
          <w:rPr>
            <w:i/>
            <w:iCs/>
          </w:rPr>
          <w:delText>Reported in Malaysia (From 1986 Until 2010)</w:delText>
        </w:r>
        <w:r w:rsidRPr="00403D54" w:rsidDel="0089653E">
          <w:delText xml:space="preserve"> Kuala Lumpur: Resource Centre, Malaysian AIDS Council: sources  Disease Control Unit, Ministry of Health, Malaysia</w:delText>
        </w:r>
      </w:del>
    </w:p>
    <w:p w:rsidR="00263A26" w:rsidRPr="00403D54" w:rsidDel="0089653E" w:rsidRDefault="00263A26" w:rsidP="009B004A">
      <w:pPr>
        <w:pStyle w:val="EndNoteBibliography"/>
        <w:spacing w:after="0"/>
        <w:ind w:left="720" w:hanging="720"/>
        <w:rPr>
          <w:del w:id="1893" w:author="saras" w:date="2017-07-08T15:26:00Z"/>
        </w:rPr>
      </w:pPr>
      <w:del w:id="1894" w:author="saras" w:date="2017-07-08T15:26:00Z">
        <w:r w:rsidRPr="00403D54" w:rsidDel="0089653E">
          <w:delText>.</w:delText>
        </w:r>
      </w:del>
    </w:p>
    <w:p w:rsidR="00263A26" w:rsidDel="0089653E" w:rsidRDefault="00263A26" w:rsidP="009B004A">
      <w:pPr>
        <w:pStyle w:val="EndNoteBibliography"/>
        <w:spacing w:after="0"/>
        <w:ind w:left="720" w:hanging="720"/>
        <w:rPr>
          <w:del w:id="1895" w:author="saras" w:date="2017-07-08T15:26:00Z"/>
          <w:lang w:val="en-MY"/>
        </w:rPr>
      </w:pPr>
      <w:del w:id="1896" w:author="saras" w:date="2017-07-08T15:26:00Z">
        <w:r w:rsidRPr="00403D54" w:rsidDel="0089653E">
          <w:delText>Niza Samsuddin, Aishah</w:delText>
        </w:r>
        <w:r w:rsidDel="0089653E">
          <w:delText xml:space="preserve"> Ali, Mohd Aznan, Samsul Draman</w:delText>
        </w:r>
        <w:r w:rsidRPr="00403D54" w:rsidDel="0089653E">
          <w:delText xml:space="preserve"> </w:delText>
        </w:r>
        <w:r w:rsidRPr="00DE6DB8" w:rsidDel="0089653E">
          <w:delText>&amp;</w:delText>
        </w:r>
        <w:r w:rsidRPr="00403D54" w:rsidDel="0089653E">
          <w:delText xml:space="preserve"> Seikh Farid Uddin Akter. 2011. Social and HIV/AIDS risk behaviours in a fishing community. </w:delText>
        </w:r>
        <w:r w:rsidRPr="00403D54" w:rsidDel="0089653E">
          <w:rPr>
            <w:i/>
          </w:rPr>
          <w:delText>International Journal of Humanities and Social Science</w:delText>
        </w:r>
        <w:r w:rsidRPr="00403D54" w:rsidDel="0089653E">
          <w:delText xml:space="preserve"> 1 (21):251-257.</w:delText>
        </w:r>
      </w:del>
    </w:p>
    <w:p w:rsidR="00263A26" w:rsidRPr="000044F6" w:rsidDel="0089653E" w:rsidRDefault="00263A26" w:rsidP="009B004A">
      <w:pPr>
        <w:pStyle w:val="EndNoteBibliography"/>
        <w:spacing w:after="0"/>
        <w:ind w:left="720" w:hanging="720"/>
        <w:rPr>
          <w:del w:id="1897" w:author="saras" w:date="2017-07-08T15:26:00Z"/>
          <w:lang w:val="en-MY"/>
        </w:rPr>
      </w:pPr>
    </w:p>
    <w:p w:rsidR="00263A26" w:rsidDel="0089653E" w:rsidRDefault="00263A26" w:rsidP="009B004A">
      <w:pPr>
        <w:pStyle w:val="EndNoteBibliography"/>
        <w:spacing w:after="0"/>
        <w:ind w:left="720" w:hanging="720"/>
        <w:rPr>
          <w:del w:id="1898" w:author="saras" w:date="2017-07-08T15:26:00Z"/>
          <w:lang w:val="en-MY"/>
        </w:rPr>
      </w:pPr>
      <w:del w:id="1899" w:author="saras" w:date="2017-07-08T15:26:00Z">
        <w:r w:rsidRPr="00403D54" w:rsidDel="0089653E">
          <w:delText>Nyathikazi, Thobekile Jacobeth Lungile. 2013. Investigating the association between HIV and AIDS and polygamy among practising polygamists in Kwazulu-Natal, North Coast Area.</w:delText>
        </w:r>
        <w:r w:rsidDel="0089653E">
          <w:rPr>
            <w:lang w:val="en-MY"/>
          </w:rPr>
          <w:delText xml:space="preserve"> </w:delText>
        </w:r>
        <w:r w:rsidRPr="00403D54" w:rsidDel="0089653E">
          <w:delText>Masters Thesis, Faculty of Economic and Management Science, Stellenbosch University, Stellenbosch.</w:delText>
        </w:r>
      </w:del>
    </w:p>
    <w:p w:rsidR="00263A26" w:rsidRPr="000044F6" w:rsidDel="0089653E" w:rsidRDefault="00263A26" w:rsidP="009B004A">
      <w:pPr>
        <w:pStyle w:val="EndNoteBibliography"/>
        <w:spacing w:after="0"/>
        <w:ind w:left="720" w:hanging="720"/>
        <w:rPr>
          <w:del w:id="1900" w:author="saras" w:date="2017-07-08T15:26:00Z"/>
          <w:lang w:val="en-MY"/>
        </w:rPr>
      </w:pPr>
    </w:p>
    <w:p w:rsidR="00263A26" w:rsidDel="0089653E" w:rsidRDefault="00263A26" w:rsidP="009B004A">
      <w:pPr>
        <w:pStyle w:val="EndNoteBibliography"/>
        <w:spacing w:after="0"/>
        <w:ind w:left="720" w:hanging="720"/>
        <w:rPr>
          <w:del w:id="1901" w:author="saras" w:date="2017-07-08T15:26:00Z"/>
          <w:lang w:val="en-MY"/>
        </w:rPr>
      </w:pPr>
      <w:del w:id="1902" w:author="saras" w:date="2017-07-08T15:26:00Z">
        <w:r w:rsidDel="0089653E">
          <w:delText>O’Connor, Pam</w:delText>
        </w:r>
        <w:r w:rsidDel="0089653E">
          <w:rPr>
            <w:lang w:val="en-MY"/>
          </w:rPr>
          <w:delText xml:space="preserve"> &amp;</w:delText>
        </w:r>
        <w:r w:rsidRPr="00403D54" w:rsidDel="0089653E">
          <w:delText xml:space="preserve"> Jaya Earnest. 2011. </w:delText>
        </w:r>
        <w:r w:rsidRPr="00403D54" w:rsidDel="0089653E">
          <w:rPr>
            <w:i/>
          </w:rPr>
          <w:delText>Voices of Resilience: Stigma and Discrimination  and Marginalisation of Indian Women Living with HIV/AIDS</w:delText>
        </w:r>
        <w:r w:rsidRPr="00403D54" w:rsidDel="0089653E">
          <w:delText>. Netherlands: SensePublishers.</w:delText>
        </w:r>
      </w:del>
    </w:p>
    <w:p w:rsidR="00263A26" w:rsidRPr="000044F6" w:rsidDel="0089653E" w:rsidRDefault="00263A26" w:rsidP="009B004A">
      <w:pPr>
        <w:pStyle w:val="EndNoteBibliography"/>
        <w:spacing w:after="0"/>
        <w:ind w:left="720" w:hanging="720"/>
        <w:rPr>
          <w:del w:id="1903" w:author="saras" w:date="2017-07-08T15:26:00Z"/>
          <w:lang w:val="en-MY"/>
        </w:rPr>
      </w:pPr>
    </w:p>
    <w:p w:rsidR="00263A26" w:rsidDel="0089653E" w:rsidRDefault="00263A26" w:rsidP="009B004A">
      <w:pPr>
        <w:pStyle w:val="EndNoteBibliography"/>
        <w:spacing w:after="0"/>
        <w:ind w:left="720" w:hanging="720"/>
        <w:rPr>
          <w:del w:id="1904" w:author="saras" w:date="2017-07-08T15:26:00Z"/>
          <w:lang w:val="en-MY"/>
        </w:rPr>
      </w:pPr>
      <w:del w:id="1905" w:author="saras" w:date="2017-07-08T15:26:00Z">
        <w:r w:rsidRPr="00403D54" w:rsidDel="0089653E">
          <w:delText xml:space="preserve">Othman, Zarina. 2004. Myanmar, illicit drug trafficking and security implication  </w:delText>
        </w:r>
        <w:r w:rsidRPr="00403D54" w:rsidDel="0089653E">
          <w:rPr>
            <w:i/>
          </w:rPr>
          <w:delText>Akademika 65 (Julai)</w:delText>
        </w:r>
        <w:r w:rsidRPr="00403D54" w:rsidDel="0089653E">
          <w:delText>:27-43.</w:delText>
        </w:r>
      </w:del>
    </w:p>
    <w:p w:rsidR="00263A26" w:rsidRPr="000044F6" w:rsidDel="0089653E" w:rsidRDefault="00263A26" w:rsidP="009B004A">
      <w:pPr>
        <w:pStyle w:val="EndNoteBibliography"/>
        <w:spacing w:after="0"/>
        <w:ind w:left="720" w:hanging="720"/>
        <w:rPr>
          <w:del w:id="1906" w:author="saras" w:date="2017-07-08T15:26:00Z"/>
          <w:lang w:val="en-MY"/>
        </w:rPr>
      </w:pPr>
    </w:p>
    <w:p w:rsidR="00263A26" w:rsidDel="0089653E" w:rsidRDefault="00263A26" w:rsidP="009B004A">
      <w:pPr>
        <w:pStyle w:val="EndNoteBibliography"/>
        <w:spacing w:after="0"/>
        <w:ind w:left="720" w:hanging="720"/>
        <w:rPr>
          <w:del w:id="1907" w:author="saras" w:date="2017-07-08T15:26:00Z"/>
          <w:lang w:val="en-MY"/>
        </w:rPr>
      </w:pPr>
      <w:del w:id="1908" w:author="saras" w:date="2017-07-08T15:26:00Z">
        <w:r w:rsidDel="0089653E">
          <w:delText>Sachavirawong, Sarinthorn</w:delText>
        </w:r>
        <w:r w:rsidRPr="00403D54" w:rsidDel="0089653E">
          <w:delText xml:space="preserve"> </w:delText>
        </w:r>
        <w:r w:rsidDel="0089653E">
          <w:rPr>
            <w:lang w:val="en-MY"/>
          </w:rPr>
          <w:delText>&amp;</w:delText>
        </w:r>
        <w:r w:rsidRPr="00403D54" w:rsidDel="0089653E">
          <w:delText xml:space="preserve"> Rainer Heufers. 2006. </w:delText>
        </w:r>
        <w:r w:rsidRPr="00403D54" w:rsidDel="0089653E">
          <w:rPr>
            <w:i/>
          </w:rPr>
          <w:delText xml:space="preserve">Community </w:delText>
        </w:r>
        <w:r w:rsidDel="0089653E">
          <w:rPr>
            <w:i/>
            <w:lang w:val="en-MY"/>
          </w:rPr>
          <w:delText>C</w:delText>
        </w:r>
        <w:r w:rsidRPr="00403D54" w:rsidDel="0089653E">
          <w:rPr>
            <w:i/>
          </w:rPr>
          <w:delText xml:space="preserve">entres for the </w:delText>
        </w:r>
        <w:r w:rsidDel="0089653E">
          <w:rPr>
            <w:i/>
            <w:lang w:val="en-MY"/>
          </w:rPr>
          <w:delText>E</w:delText>
        </w:r>
        <w:r w:rsidDel="0089653E">
          <w:rPr>
            <w:i/>
          </w:rPr>
          <w:delText xml:space="preserve">mpowerment of Indian </w:delText>
        </w:r>
        <w:r w:rsidDel="0089653E">
          <w:rPr>
            <w:i/>
            <w:lang w:val="en-MY"/>
          </w:rPr>
          <w:delText>W</w:delText>
        </w:r>
        <w:r w:rsidRPr="00403D54" w:rsidDel="0089653E">
          <w:rPr>
            <w:i/>
          </w:rPr>
          <w:delText>omen in Malaysia</w:delText>
        </w:r>
        <w:r w:rsidRPr="00403D54" w:rsidDel="0089653E">
          <w:delText>. Kuala Lumpur: ERA Consumer Malaysia.</w:delText>
        </w:r>
      </w:del>
    </w:p>
    <w:p w:rsidR="00263A26" w:rsidRPr="000044F6" w:rsidDel="0089653E" w:rsidRDefault="00263A26" w:rsidP="009B004A">
      <w:pPr>
        <w:pStyle w:val="EndNoteBibliography"/>
        <w:spacing w:after="0"/>
        <w:ind w:left="720" w:hanging="720"/>
        <w:rPr>
          <w:del w:id="1909" w:author="saras" w:date="2017-07-08T15:26:00Z"/>
          <w:lang w:val="en-MY"/>
        </w:rPr>
      </w:pPr>
    </w:p>
    <w:p w:rsidR="00263A26" w:rsidDel="0089653E" w:rsidRDefault="00263A26" w:rsidP="009B004A">
      <w:pPr>
        <w:pStyle w:val="EndNoteBibliography"/>
        <w:spacing w:after="0"/>
        <w:ind w:left="720" w:hanging="720"/>
        <w:rPr>
          <w:del w:id="1910" w:author="saras" w:date="2017-07-08T15:26:00Z"/>
          <w:lang w:val="en-MY"/>
        </w:rPr>
      </w:pPr>
      <w:del w:id="1911" w:author="saras" w:date="2017-07-08T15:26:00Z">
        <w:r w:rsidRPr="00403D54" w:rsidDel="0089653E">
          <w:delText xml:space="preserve">Sandhu, Kernail Singh. 1969. </w:delText>
        </w:r>
        <w:r w:rsidRPr="00403D54" w:rsidDel="0089653E">
          <w:rPr>
            <w:i/>
          </w:rPr>
          <w:delText xml:space="preserve">Indians in Malaysia: Some Aspect of Their Immigrantion and Settlement (1786-1957) </w:delText>
        </w:r>
        <w:r w:rsidRPr="00403D54" w:rsidDel="0089653E">
          <w:delText>London: Cambridge University Press.</w:delText>
        </w:r>
      </w:del>
    </w:p>
    <w:p w:rsidR="00263A26" w:rsidRPr="000044F6" w:rsidDel="0089653E" w:rsidRDefault="00263A26" w:rsidP="009B004A">
      <w:pPr>
        <w:pStyle w:val="EndNoteBibliography"/>
        <w:spacing w:after="0"/>
        <w:ind w:left="720" w:hanging="720"/>
        <w:rPr>
          <w:del w:id="1912" w:author="saras" w:date="2017-07-08T15:26:00Z"/>
          <w:lang w:val="en-MY"/>
        </w:rPr>
      </w:pPr>
    </w:p>
    <w:p w:rsidR="00263A26" w:rsidRPr="00FC6EBE" w:rsidDel="0089653E" w:rsidRDefault="00263A26" w:rsidP="009B004A">
      <w:pPr>
        <w:pStyle w:val="EndNoteBibliography"/>
        <w:spacing w:after="0"/>
        <w:ind w:left="720" w:hanging="720"/>
        <w:rPr>
          <w:del w:id="1913" w:author="saras" w:date="2017-07-08T15:26:00Z"/>
          <w:color w:val="FF0000"/>
          <w:lang w:val="en-MY"/>
        </w:rPr>
      </w:pPr>
      <w:del w:id="1914" w:author="saras" w:date="2017-07-08T15:26:00Z">
        <w:r w:rsidRPr="009F3AA1" w:rsidDel="0089653E">
          <w:rPr>
            <w:sz w:val="22"/>
          </w:rPr>
          <w:delText>Singapura Kita Online</w:delText>
        </w:r>
        <w:r w:rsidRPr="009F3AA1" w:rsidDel="0089653E">
          <w:delText xml:space="preserve">. </w:delText>
        </w:r>
        <w:r w:rsidRPr="009F3AA1" w:rsidDel="0089653E">
          <w:rPr>
            <w:iCs/>
          </w:rPr>
          <w:delText>Malaysia pantau nasib 350,000 pekerja di Singapura</w:delText>
        </w:r>
        <w:r w:rsidRPr="009F3AA1" w:rsidDel="0089653E">
          <w:delText>.</w:delText>
        </w:r>
        <w:r w:rsidRPr="009F3AA1" w:rsidDel="0089653E">
          <w:rPr>
            <w:lang w:val="en-MY"/>
          </w:rPr>
          <w:delText>2012</w:delText>
        </w:r>
        <w:r w:rsidRPr="009F3AA1" w:rsidDel="0089653E">
          <w:delText xml:space="preserve"> </w:delText>
        </w:r>
        <w:r w:rsidDel="0089653E">
          <w:fldChar w:fldCharType="begin"/>
        </w:r>
        <w:r w:rsidDel="0089653E">
          <w:delInstrText xml:space="preserve"> HYPERLINK "http://singapurakita.bravejournal.com/entry/118557" </w:delInstrText>
        </w:r>
        <w:r w:rsidDel="0089653E">
          <w:fldChar w:fldCharType="separate"/>
        </w:r>
        <w:r w:rsidRPr="009F3AA1" w:rsidDel="0089653E">
          <w:rPr>
            <w:rStyle w:val="Hyperlink"/>
            <w:color w:val="auto"/>
          </w:rPr>
          <w:delText>http://singapurakita.bravejournal.com/entry/118557</w:delText>
        </w:r>
        <w:r w:rsidDel="0089653E">
          <w:rPr>
            <w:rStyle w:val="Hyperlink"/>
            <w:color w:val="auto"/>
          </w:rPr>
          <w:fldChar w:fldCharType="end"/>
        </w:r>
        <w:r w:rsidRPr="009F3AA1" w:rsidDel="0089653E">
          <w:delText>.</w:delText>
        </w:r>
        <w:r w:rsidRPr="009F3AA1" w:rsidDel="0089653E">
          <w:rPr>
            <w:lang w:val="en-MY"/>
          </w:rPr>
          <w:delText xml:space="preserve"> </w:delText>
        </w:r>
        <w:r w:rsidDel="0089653E">
          <w:rPr>
            <w:lang w:val="en-MY"/>
          </w:rPr>
          <w:delText>Retrieved on: 3 Jan 2015</w:delText>
        </w:r>
      </w:del>
    </w:p>
    <w:p w:rsidR="00263A26" w:rsidRPr="000044F6" w:rsidDel="0089653E" w:rsidRDefault="00263A26" w:rsidP="009B004A">
      <w:pPr>
        <w:pStyle w:val="EndNoteBibliography"/>
        <w:spacing w:after="0"/>
        <w:ind w:left="720" w:hanging="720"/>
        <w:rPr>
          <w:del w:id="1915" w:author="saras" w:date="2017-07-08T15:26:00Z"/>
          <w:lang w:val="en-MY"/>
        </w:rPr>
      </w:pPr>
    </w:p>
    <w:p w:rsidR="00263A26" w:rsidDel="0089653E" w:rsidRDefault="00263A26" w:rsidP="009B004A">
      <w:pPr>
        <w:pStyle w:val="EndNoteBibliography"/>
        <w:spacing w:after="0"/>
        <w:ind w:left="720" w:hanging="720"/>
        <w:rPr>
          <w:del w:id="1916" w:author="saras" w:date="2017-07-08T15:26:00Z"/>
          <w:lang w:val="en-MY"/>
        </w:rPr>
      </w:pPr>
      <w:del w:id="1917" w:author="saras" w:date="2017-07-08T15:26:00Z">
        <w:r w:rsidRPr="00403D54" w:rsidDel="0089653E">
          <w:delText xml:space="preserve">Suan, Ang Eng, Wong Yut Lin, Wong Li Ping. 2009. </w:delText>
        </w:r>
        <w:r w:rsidRPr="00403D54" w:rsidDel="0089653E">
          <w:rPr>
            <w:i/>
          </w:rPr>
          <w:delText>Condom Programming in Malaysia: A Rapid Assessment</w:delText>
        </w:r>
        <w:r w:rsidRPr="00403D54" w:rsidDel="0089653E">
          <w:delText>. Kuala Lumpur UNFPA Malaysia.</w:delText>
        </w:r>
      </w:del>
    </w:p>
    <w:p w:rsidR="00263A26" w:rsidRPr="000044F6" w:rsidDel="0089653E" w:rsidRDefault="00263A26" w:rsidP="009B004A">
      <w:pPr>
        <w:pStyle w:val="EndNoteBibliography"/>
        <w:spacing w:after="0"/>
        <w:ind w:left="720" w:hanging="720"/>
        <w:rPr>
          <w:del w:id="1918" w:author="saras" w:date="2017-07-08T15:26:00Z"/>
          <w:lang w:val="en-MY"/>
        </w:rPr>
      </w:pPr>
    </w:p>
    <w:p w:rsidR="00263A26" w:rsidRPr="00133CFE" w:rsidDel="0089653E" w:rsidRDefault="00263A26" w:rsidP="009B004A">
      <w:pPr>
        <w:pStyle w:val="EndNoteBibliography"/>
        <w:spacing w:after="0"/>
        <w:ind w:left="720" w:hanging="720"/>
        <w:rPr>
          <w:del w:id="1919" w:author="saras" w:date="2017-07-08T15:26:00Z"/>
          <w:lang w:val="en-MY"/>
        </w:rPr>
      </w:pPr>
      <w:del w:id="1920" w:author="saras" w:date="2017-07-08T15:26:00Z">
        <w:r w:rsidRPr="000B1A62" w:rsidDel="0089653E">
          <w:delText xml:space="preserve">Suganya, L. 2013. When men become the victims. </w:delText>
        </w:r>
        <w:r w:rsidRPr="000B1A62" w:rsidDel="0089653E">
          <w:rPr>
            <w:i/>
            <w:iCs/>
          </w:rPr>
          <w:delText>The Star Online</w:delText>
        </w:r>
        <w:r w:rsidDel="0089653E">
          <w:rPr>
            <w:lang w:val="en-MY"/>
          </w:rPr>
          <w:delText>, 18 Dec.</w:delText>
        </w:r>
        <w:r w:rsidRPr="000B1A62" w:rsidDel="0089653E">
          <w:delText xml:space="preserve"> </w:delText>
        </w:r>
        <w:r w:rsidDel="0089653E">
          <w:fldChar w:fldCharType="begin"/>
        </w:r>
        <w:r w:rsidDel="0089653E">
          <w:delInstrText xml:space="preserve"> HYPERLINK "http://www.thestar.com.my/news/nation/2013/12/18/man-rape-victims/" </w:delInstrText>
        </w:r>
        <w:r w:rsidDel="0089653E">
          <w:fldChar w:fldCharType="separate"/>
        </w:r>
        <w:r w:rsidRPr="002B0A81" w:rsidDel="0089653E">
          <w:rPr>
            <w:rStyle w:val="Hyperlink"/>
            <w:lang w:val="en-MY"/>
          </w:rPr>
          <w:delText>http://www.thestar.com.my/news/nation/2013/12/18/man-rape-victims/</w:delText>
        </w:r>
        <w:r w:rsidDel="0089653E">
          <w:rPr>
            <w:rStyle w:val="Hyperlink"/>
          </w:rPr>
          <w:fldChar w:fldCharType="end"/>
        </w:r>
        <w:r w:rsidDel="0089653E">
          <w:rPr>
            <w:lang w:val="en-MY"/>
          </w:rPr>
          <w:delText>. Retrieved on: 12 Nov 2015</w:delText>
        </w:r>
      </w:del>
    </w:p>
    <w:p w:rsidR="00263A26" w:rsidRPr="000044F6" w:rsidDel="0089653E" w:rsidRDefault="00263A26" w:rsidP="009B004A">
      <w:pPr>
        <w:pStyle w:val="EndNoteBibliography"/>
        <w:spacing w:after="0"/>
        <w:ind w:left="720" w:hanging="720"/>
        <w:rPr>
          <w:del w:id="1921" w:author="saras" w:date="2017-07-08T15:26:00Z"/>
          <w:lang w:val="en-MY"/>
        </w:rPr>
      </w:pPr>
    </w:p>
    <w:p w:rsidR="00263A26" w:rsidDel="0089653E" w:rsidRDefault="00263A26" w:rsidP="009B004A">
      <w:pPr>
        <w:pStyle w:val="EndNoteBibliography"/>
        <w:spacing w:after="0"/>
        <w:ind w:left="720" w:hanging="720"/>
        <w:rPr>
          <w:del w:id="1922" w:author="saras" w:date="2017-07-08T15:26:00Z"/>
          <w:lang w:val="en-MY"/>
        </w:rPr>
      </w:pPr>
      <w:del w:id="1923" w:author="saras" w:date="2017-07-08T15:26:00Z">
        <w:r w:rsidRPr="00403D54" w:rsidDel="0089653E">
          <w:delText xml:space="preserve">Tewksbury, R. 2007. Effects of Assaults on Men: Physical, Mental and Sexual Consequences. </w:delText>
        </w:r>
        <w:r w:rsidRPr="00403D54" w:rsidDel="0089653E">
          <w:rPr>
            <w:i/>
          </w:rPr>
          <w:delText>International Journal of Men's Health</w:delText>
        </w:r>
        <w:r w:rsidRPr="00403D54" w:rsidDel="0089653E">
          <w:delText xml:space="preserve"> 6:22-35.</w:delText>
        </w:r>
      </w:del>
    </w:p>
    <w:p w:rsidR="00263A26" w:rsidRPr="00652360" w:rsidDel="0089653E" w:rsidRDefault="00263A26" w:rsidP="009B004A">
      <w:pPr>
        <w:pStyle w:val="EndNoteBibliography"/>
        <w:spacing w:after="0"/>
        <w:ind w:left="720" w:hanging="720"/>
        <w:rPr>
          <w:del w:id="1924" w:author="saras" w:date="2017-07-08T15:26:00Z"/>
          <w:lang w:val="en-MY"/>
        </w:rPr>
      </w:pPr>
    </w:p>
    <w:p w:rsidR="00263A26" w:rsidDel="0089653E" w:rsidRDefault="00263A26" w:rsidP="009B004A">
      <w:pPr>
        <w:pStyle w:val="EndNoteBibliography"/>
        <w:spacing w:after="0"/>
        <w:ind w:left="720" w:hanging="720"/>
        <w:rPr>
          <w:del w:id="1925" w:author="saras" w:date="2017-07-08T15:26:00Z"/>
          <w:lang w:val="en-MY"/>
        </w:rPr>
      </w:pPr>
      <w:del w:id="1926" w:author="saras" w:date="2017-07-08T15:26:00Z">
        <w:r w:rsidRPr="00403D54" w:rsidDel="0089653E">
          <w:delText xml:space="preserve">Van Kerkwijk C. 1992. Sex tourism in Thailand. </w:delText>
        </w:r>
        <w:r w:rsidRPr="00403D54" w:rsidDel="0089653E">
          <w:rPr>
            <w:i/>
          </w:rPr>
          <w:delText xml:space="preserve">Popline </w:delText>
        </w:r>
        <w:r w:rsidRPr="00403D54" w:rsidDel="0089653E">
          <w:delText>4 (1):6-7.</w:delText>
        </w:r>
      </w:del>
    </w:p>
    <w:p w:rsidR="00263A26" w:rsidRPr="000B1A62" w:rsidDel="0089653E" w:rsidRDefault="00263A26" w:rsidP="009B004A">
      <w:pPr>
        <w:pStyle w:val="EndNoteBibliography"/>
        <w:spacing w:after="0"/>
        <w:ind w:left="720" w:hanging="720"/>
        <w:rPr>
          <w:del w:id="1927" w:author="saras" w:date="2017-07-08T15:26:00Z"/>
          <w:lang w:val="en-MY"/>
        </w:rPr>
      </w:pPr>
    </w:p>
    <w:p w:rsidR="00263A26" w:rsidDel="0089653E" w:rsidRDefault="00263A26" w:rsidP="009B004A">
      <w:pPr>
        <w:pStyle w:val="EndNoteBibliography"/>
        <w:spacing w:after="0"/>
        <w:ind w:left="720" w:hanging="720"/>
        <w:rPr>
          <w:del w:id="1928" w:author="saras" w:date="2017-07-08T15:26:00Z"/>
          <w:lang w:val="en-MY"/>
        </w:rPr>
      </w:pPr>
      <w:del w:id="1929" w:author="saras" w:date="2017-07-08T15:26:00Z">
        <w:r w:rsidDel="0089653E">
          <w:delText xml:space="preserve">Wahab, Suzaily. 2010. When </w:delText>
        </w:r>
        <w:r w:rsidDel="0089653E">
          <w:rPr>
            <w:lang w:val="en-MY"/>
          </w:rPr>
          <w:delText>m</w:delText>
        </w:r>
        <w:r w:rsidDel="0089653E">
          <w:delText xml:space="preserve">ales </w:delText>
        </w:r>
        <w:r w:rsidDel="0089653E">
          <w:rPr>
            <w:lang w:val="en-MY"/>
          </w:rPr>
          <w:delText>b</w:delText>
        </w:r>
        <w:r w:rsidDel="0089653E">
          <w:delText xml:space="preserve">ecome </w:delText>
        </w:r>
        <w:r w:rsidDel="0089653E">
          <w:rPr>
            <w:lang w:val="en-MY"/>
          </w:rPr>
          <w:delText>v</w:delText>
        </w:r>
        <w:r w:rsidDel="0089653E">
          <w:delText xml:space="preserve">ictims – A </w:delText>
        </w:r>
        <w:r w:rsidDel="0089653E">
          <w:rPr>
            <w:lang w:val="en-MY"/>
          </w:rPr>
          <w:delText>c</w:delText>
        </w:r>
        <w:r w:rsidDel="0089653E">
          <w:delText xml:space="preserve">ase </w:delText>
        </w:r>
        <w:r w:rsidDel="0089653E">
          <w:rPr>
            <w:lang w:val="en-MY"/>
          </w:rPr>
          <w:delText>r</w:delText>
        </w:r>
        <w:r w:rsidRPr="00403D54" w:rsidDel="0089653E">
          <w:delText xml:space="preserve">eport. </w:delText>
        </w:r>
        <w:r w:rsidRPr="00403D54" w:rsidDel="0089653E">
          <w:rPr>
            <w:i/>
          </w:rPr>
          <w:delText>ASEAN Journal of Psychiatry</w:delText>
        </w:r>
        <w:r w:rsidRPr="00403D54" w:rsidDel="0089653E">
          <w:delText xml:space="preserve"> 11 (2):July – December 2010.</w:delText>
        </w:r>
      </w:del>
    </w:p>
    <w:p w:rsidR="00263A26" w:rsidRPr="00652360" w:rsidDel="0089653E" w:rsidRDefault="00263A26" w:rsidP="009B004A">
      <w:pPr>
        <w:pStyle w:val="EndNoteBibliography"/>
        <w:spacing w:after="0"/>
        <w:ind w:left="720" w:hanging="720"/>
        <w:rPr>
          <w:del w:id="1930" w:author="saras" w:date="2017-07-08T15:26:00Z"/>
          <w:lang w:val="en-MY"/>
        </w:rPr>
      </w:pPr>
    </w:p>
    <w:p w:rsidR="00263A26" w:rsidRPr="00EA50D6" w:rsidDel="0089653E" w:rsidRDefault="00263A26" w:rsidP="009B004A">
      <w:pPr>
        <w:pStyle w:val="EndNoteBibliography"/>
        <w:spacing w:after="0"/>
        <w:ind w:left="720" w:hanging="720"/>
        <w:rPr>
          <w:del w:id="1931" w:author="saras" w:date="2017-07-08T15:26:00Z"/>
          <w:lang w:val="en-MY"/>
        </w:rPr>
      </w:pPr>
      <w:del w:id="1932" w:author="saras" w:date="2017-07-08T15:26:00Z">
        <w:r w:rsidRPr="00403D54" w:rsidDel="0089653E">
          <w:delText>Yenmozhi</w:delText>
        </w:r>
        <w:r w:rsidDel="0089653E">
          <w:rPr>
            <w:lang w:val="en-MY"/>
          </w:rPr>
          <w:delText>. Report on HIV in Jafna</w:delText>
        </w:r>
        <w:r w:rsidRPr="00403D54" w:rsidDel="0089653E">
          <w:delText xml:space="preserve">. </w:delText>
        </w:r>
        <w:r w:rsidRPr="00EA50D6" w:rsidDel="0089653E">
          <w:rPr>
            <w:iCs/>
          </w:rPr>
          <w:delText>A Journey to Jaffna.</w:delText>
        </w:r>
        <w:r w:rsidRPr="00403D54" w:rsidDel="0089653E">
          <w:delText xml:space="preserve"> Twnewsfeatures</w:delText>
        </w:r>
        <w:r w:rsidDel="0089653E">
          <w:rPr>
            <w:lang w:val="en-MY"/>
          </w:rPr>
          <w:delText>.</w:delText>
        </w:r>
        <w:r w:rsidRPr="00403D54" w:rsidDel="0089653E">
          <w:delText xml:space="preserve">2006. </w:delText>
        </w:r>
        <w:r w:rsidDel="0089653E">
          <w:fldChar w:fldCharType="begin"/>
        </w:r>
        <w:r w:rsidDel="0089653E">
          <w:delInstrText xml:space="preserve"> HYPERLINK "http://tamilweek.com/news-features/archives/481" </w:delInstrText>
        </w:r>
        <w:r w:rsidDel="0089653E">
          <w:fldChar w:fldCharType="separate"/>
        </w:r>
        <w:r w:rsidRPr="009F3AA1" w:rsidDel="0089653E">
          <w:rPr>
            <w:rStyle w:val="Hyperlink"/>
            <w:color w:val="auto"/>
          </w:rPr>
          <w:delText>http://tamilweek.com/news-features/archives/481</w:delText>
        </w:r>
        <w:r w:rsidDel="0089653E">
          <w:rPr>
            <w:rStyle w:val="Hyperlink"/>
            <w:color w:val="auto"/>
          </w:rPr>
          <w:fldChar w:fldCharType="end"/>
        </w:r>
        <w:r w:rsidRPr="00403D54" w:rsidDel="0089653E">
          <w:delText>.</w:delText>
        </w:r>
        <w:r w:rsidDel="0089653E">
          <w:rPr>
            <w:lang w:val="en-MY"/>
          </w:rPr>
          <w:delText xml:space="preserve"> Retrieved on: 23 July 2015</w:delText>
        </w:r>
      </w:del>
    </w:p>
    <w:p w:rsidR="00263A26" w:rsidRPr="00652360" w:rsidDel="0089653E" w:rsidRDefault="00263A26" w:rsidP="009B004A">
      <w:pPr>
        <w:pStyle w:val="EndNoteBibliography"/>
        <w:spacing w:after="0"/>
        <w:ind w:left="720" w:hanging="720"/>
        <w:rPr>
          <w:del w:id="1933" w:author="saras" w:date="2017-07-08T15:26:00Z"/>
          <w:lang w:val="en-MY"/>
        </w:rPr>
      </w:pPr>
    </w:p>
    <w:p w:rsidR="00263A26" w:rsidRPr="00403D54" w:rsidDel="0089653E" w:rsidRDefault="00263A26" w:rsidP="009B004A">
      <w:pPr>
        <w:pStyle w:val="EndNoteBibliography"/>
        <w:ind w:left="720" w:hanging="720"/>
        <w:rPr>
          <w:del w:id="1934" w:author="saras" w:date="2017-07-08T15:26:00Z"/>
        </w:rPr>
      </w:pPr>
      <w:del w:id="1935" w:author="saras" w:date="2017-07-08T15:26:00Z">
        <w:r w:rsidRPr="00403D54" w:rsidDel="0089653E">
          <w:delText>Zulkifli, S. N.,</w:delText>
        </w:r>
        <w:r w:rsidDel="0089653E">
          <w:rPr>
            <w:lang w:val="en-MY"/>
          </w:rPr>
          <w:delText>&amp;</w:delText>
        </w:r>
        <w:r w:rsidRPr="00403D54" w:rsidDel="0089653E">
          <w:delText xml:space="preserve"> W. Y. Low. 2000. Sexual practices in Malaysia: determinants of sexual intercourse among unmarried youths. </w:delText>
        </w:r>
        <w:r w:rsidRPr="00403D54" w:rsidDel="0089653E">
          <w:rPr>
            <w:i/>
          </w:rPr>
          <w:delText>J Adolesc Health</w:delText>
        </w:r>
        <w:r w:rsidRPr="00403D54" w:rsidDel="0089653E">
          <w:delText xml:space="preserve"> 27 (4):276-80.</w:delText>
        </w:r>
      </w:del>
    </w:p>
    <w:p w:rsidR="00263A26" w:rsidRPr="005B226E" w:rsidDel="0089653E" w:rsidRDefault="00263A26" w:rsidP="009B004A">
      <w:pPr>
        <w:spacing w:line="240" w:lineRule="auto"/>
        <w:ind w:left="567" w:hanging="527"/>
        <w:rPr>
          <w:del w:id="1936" w:author="saras" w:date="2017-07-08T15:26:00Z"/>
          <w:rFonts w:ascii="Times New Roman" w:hAnsi="Times New Roman"/>
          <w:sz w:val="24"/>
          <w:szCs w:val="24"/>
        </w:rPr>
      </w:pPr>
    </w:p>
    <w:p w:rsidR="00263A26" w:rsidDel="0089653E" w:rsidRDefault="00263A26">
      <w:pPr>
        <w:rPr>
          <w:del w:id="1937" w:author="saras" w:date="2017-07-08T15:26:00Z"/>
        </w:rPr>
      </w:pPr>
    </w:p>
    <w:p w:rsidR="00263A26" w:rsidRDefault="00263A26"/>
    <w:p w:rsidR="009B004A" w:rsidRDefault="009B004A"/>
    <w:sectPr w:rsidR="009B004A" w:rsidSect="005D7754">
      <w:headerReference w:type="default" r:id="rId8"/>
      <w:footerReference w:type="default" r:id="rId9"/>
      <w:pgSz w:w="11906" w:h="16838"/>
      <w:pgMar w:top="1440" w:right="1440" w:bottom="1440" w:left="1440" w:header="567" w:footer="708" w:gutter="0"/>
      <w:cols w:space="708"/>
      <w:docGrid w:linePitch="360"/>
      <w:sectPrChange w:id="1950" w:author="saras" w:date="2017-07-09T01:04:00Z">
        <w:sectPr w:rsidR="009B004A" w:rsidSect="005D7754">
          <w:pgMar w:top="1276" w:right="1440" w:bottom="1440" w:left="1440"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875" w:rsidRDefault="00D27875" w:rsidP="008E6DBF">
      <w:pPr>
        <w:spacing w:after="0" w:line="240" w:lineRule="auto"/>
      </w:pPr>
      <w:r>
        <w:separator/>
      </w:r>
    </w:p>
  </w:endnote>
  <w:endnote w:type="continuationSeparator" w:id="0">
    <w:p w:rsidR="00D27875" w:rsidRDefault="00D27875" w:rsidP="008E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ill Sans">
    <w:altName w:val="Segoe UI"/>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DA" w:rsidRPr="004B7EAC" w:rsidRDefault="00827BDA">
    <w:pPr>
      <w:pStyle w:val="Footer"/>
      <w:jc w:val="right"/>
      <w:rPr>
        <w:ins w:id="1947" w:author="saras" w:date="2017-07-08T15:29:00Z"/>
        <w:rFonts w:ascii="Times New Roman" w:hAnsi="Times New Roman"/>
        <w:sz w:val="18"/>
        <w:szCs w:val="18"/>
        <w:rPrChange w:id="1948" w:author="saras" w:date="2017-07-09T00:54:00Z">
          <w:rPr>
            <w:ins w:id="1949" w:author="saras" w:date="2017-07-08T15:29:00Z"/>
          </w:rPr>
        </w:rPrChange>
      </w:rPr>
    </w:pPr>
  </w:p>
  <w:p w:rsidR="00827BDA" w:rsidRPr="00381447" w:rsidRDefault="00827BDA" w:rsidP="009B0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875" w:rsidRDefault="00D27875" w:rsidP="008E6DBF">
      <w:pPr>
        <w:spacing w:after="0" w:line="240" w:lineRule="auto"/>
      </w:pPr>
      <w:r>
        <w:separator/>
      </w:r>
    </w:p>
  </w:footnote>
  <w:footnote w:type="continuationSeparator" w:id="0">
    <w:p w:rsidR="00D27875" w:rsidRDefault="00D27875" w:rsidP="008E6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938" w:author="saras" w:date="2017-07-09T01:09:00Z"/>
  <w:sdt>
    <w:sdtPr>
      <w:id w:val="-660233854"/>
      <w:docPartObj>
        <w:docPartGallery w:val="Page Numbers (Top of Page)"/>
        <w:docPartUnique/>
      </w:docPartObj>
    </w:sdtPr>
    <w:sdtEndPr>
      <w:rPr>
        <w:noProof/>
      </w:rPr>
    </w:sdtEndPr>
    <w:sdtContent>
      <w:customXmlInsRangeEnd w:id="1938"/>
      <w:p w:rsidR="00827BDA" w:rsidRDefault="00827BDA">
        <w:pPr>
          <w:pStyle w:val="Header"/>
          <w:jc w:val="right"/>
          <w:rPr>
            <w:ins w:id="1939" w:author="saras" w:date="2017-07-09T01:09:00Z"/>
          </w:rPr>
        </w:pPr>
        <w:ins w:id="1940" w:author="saras" w:date="2017-07-09T01:09:00Z">
          <w:r w:rsidRPr="0088418F">
            <w:rPr>
              <w:rFonts w:ascii="Times New Roman" w:hAnsi="Times New Roman"/>
              <w:sz w:val="18"/>
              <w:szCs w:val="18"/>
              <w:rPrChange w:id="1941" w:author="saras" w:date="2017-07-09T01:09:00Z">
                <w:rPr/>
              </w:rPrChange>
            </w:rPr>
            <w:fldChar w:fldCharType="begin"/>
          </w:r>
          <w:r w:rsidRPr="0088418F">
            <w:rPr>
              <w:rFonts w:ascii="Times New Roman" w:hAnsi="Times New Roman"/>
              <w:sz w:val="18"/>
              <w:szCs w:val="18"/>
              <w:rPrChange w:id="1942" w:author="saras" w:date="2017-07-09T01:09:00Z">
                <w:rPr/>
              </w:rPrChange>
            </w:rPr>
            <w:instrText xml:space="preserve"> PAGE   \* MERGEFORMAT </w:instrText>
          </w:r>
          <w:r w:rsidRPr="0088418F">
            <w:rPr>
              <w:rFonts w:ascii="Times New Roman" w:hAnsi="Times New Roman"/>
              <w:sz w:val="18"/>
              <w:szCs w:val="18"/>
              <w:rPrChange w:id="1943" w:author="saras" w:date="2017-07-09T01:09:00Z">
                <w:rPr>
                  <w:noProof/>
                </w:rPr>
              </w:rPrChange>
            </w:rPr>
            <w:fldChar w:fldCharType="separate"/>
          </w:r>
        </w:ins>
        <w:r w:rsidR="00F56B15">
          <w:rPr>
            <w:rFonts w:ascii="Times New Roman" w:hAnsi="Times New Roman"/>
            <w:noProof/>
            <w:sz w:val="18"/>
            <w:szCs w:val="18"/>
          </w:rPr>
          <w:t>7</w:t>
        </w:r>
        <w:ins w:id="1944" w:author="saras" w:date="2017-07-09T01:09:00Z">
          <w:r w:rsidRPr="0088418F">
            <w:rPr>
              <w:rFonts w:ascii="Times New Roman" w:hAnsi="Times New Roman"/>
              <w:noProof/>
              <w:sz w:val="18"/>
              <w:szCs w:val="18"/>
              <w:rPrChange w:id="1945" w:author="saras" w:date="2017-07-09T01:09:00Z">
                <w:rPr>
                  <w:noProof/>
                </w:rPr>
              </w:rPrChange>
            </w:rPr>
            <w:fldChar w:fldCharType="end"/>
          </w:r>
        </w:ins>
      </w:p>
      <w:customXmlInsRangeStart w:id="1946" w:author="saras" w:date="2017-07-09T01:09:00Z"/>
    </w:sdtContent>
  </w:sdt>
  <w:customXmlInsRangeEnd w:id="1946"/>
  <w:p w:rsidR="00827BDA" w:rsidRDefault="00827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A2D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B6AC5"/>
    <w:multiLevelType w:val="multilevel"/>
    <w:tmpl w:val="A53C83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C9739FE"/>
    <w:multiLevelType w:val="hybridMultilevel"/>
    <w:tmpl w:val="F1C003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D591D8B"/>
    <w:multiLevelType w:val="hybridMultilevel"/>
    <w:tmpl w:val="242AE954"/>
    <w:lvl w:ilvl="0" w:tplc="9618A7A6">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61400C7"/>
    <w:multiLevelType w:val="hybridMultilevel"/>
    <w:tmpl w:val="95A6959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F161583"/>
    <w:multiLevelType w:val="multilevel"/>
    <w:tmpl w:val="0A20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A64F61"/>
    <w:multiLevelType w:val="hybridMultilevel"/>
    <w:tmpl w:val="A81EFB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54A91CFA"/>
    <w:multiLevelType w:val="hybridMultilevel"/>
    <w:tmpl w:val="C7F6B9A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A773E5E"/>
    <w:multiLevelType w:val="hybridMultilevel"/>
    <w:tmpl w:val="C39E13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0380774"/>
    <w:multiLevelType w:val="multilevel"/>
    <w:tmpl w:val="436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9"/>
  </w:num>
  <w:num w:numId="5">
    <w:abstractNumId w:val="5"/>
  </w:num>
  <w:num w:numId="6">
    <w:abstractNumId w:val="0"/>
  </w:num>
  <w:num w:numId="7">
    <w:abstractNumId w:val="1"/>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63A26"/>
    <w:rsid w:val="0003405B"/>
    <w:rsid w:val="00095940"/>
    <w:rsid w:val="00143576"/>
    <w:rsid w:val="001B3E5B"/>
    <w:rsid w:val="00207C93"/>
    <w:rsid w:val="00257133"/>
    <w:rsid w:val="002623C7"/>
    <w:rsid w:val="00263A26"/>
    <w:rsid w:val="002E1FAE"/>
    <w:rsid w:val="003904EC"/>
    <w:rsid w:val="00391C81"/>
    <w:rsid w:val="00404763"/>
    <w:rsid w:val="00416CFF"/>
    <w:rsid w:val="00494486"/>
    <w:rsid w:val="004B7EAC"/>
    <w:rsid w:val="004C0D0E"/>
    <w:rsid w:val="004C5E7D"/>
    <w:rsid w:val="005B5B70"/>
    <w:rsid w:val="005D7754"/>
    <w:rsid w:val="00620971"/>
    <w:rsid w:val="00620CF7"/>
    <w:rsid w:val="00662E54"/>
    <w:rsid w:val="006823D4"/>
    <w:rsid w:val="007127E4"/>
    <w:rsid w:val="00725CC4"/>
    <w:rsid w:val="00730B9B"/>
    <w:rsid w:val="00757D91"/>
    <w:rsid w:val="007D1AB3"/>
    <w:rsid w:val="00807E78"/>
    <w:rsid w:val="00827BDA"/>
    <w:rsid w:val="0088418F"/>
    <w:rsid w:val="008E6DBF"/>
    <w:rsid w:val="00903429"/>
    <w:rsid w:val="00925BE0"/>
    <w:rsid w:val="0093557D"/>
    <w:rsid w:val="00967FE2"/>
    <w:rsid w:val="009909D5"/>
    <w:rsid w:val="009B004A"/>
    <w:rsid w:val="00A47D77"/>
    <w:rsid w:val="00A7623B"/>
    <w:rsid w:val="00AD2F7B"/>
    <w:rsid w:val="00B26983"/>
    <w:rsid w:val="00B63D18"/>
    <w:rsid w:val="00BB6B7F"/>
    <w:rsid w:val="00BF07DC"/>
    <w:rsid w:val="00C47E2C"/>
    <w:rsid w:val="00C648E6"/>
    <w:rsid w:val="00C81643"/>
    <w:rsid w:val="00C841B1"/>
    <w:rsid w:val="00CE65AB"/>
    <w:rsid w:val="00CF049F"/>
    <w:rsid w:val="00CF6F94"/>
    <w:rsid w:val="00D256A1"/>
    <w:rsid w:val="00D27875"/>
    <w:rsid w:val="00D734E0"/>
    <w:rsid w:val="00E11345"/>
    <w:rsid w:val="00E17A34"/>
    <w:rsid w:val="00E37B52"/>
    <w:rsid w:val="00EC749F"/>
    <w:rsid w:val="00F56B15"/>
    <w:rsid w:val="00FA5C9A"/>
    <w:rsid w:val="00FC64C8"/>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26"/>
    <w:rPr>
      <w:rFonts w:ascii="Calibri" w:eastAsia="Times New Roman" w:hAnsi="Calibri" w:cs="Times New Roman"/>
      <w:lang w:eastAsia="en-MY" w:bidi="ar-SA"/>
    </w:rPr>
  </w:style>
  <w:style w:type="paragraph" w:styleId="Heading1">
    <w:name w:val="heading 1"/>
    <w:basedOn w:val="Normal"/>
    <w:next w:val="Normal"/>
    <w:link w:val="Heading1Char"/>
    <w:uiPriority w:val="9"/>
    <w:qFormat/>
    <w:rsid w:val="00263A2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63A2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63A26"/>
    <w:pPr>
      <w:keepNext/>
      <w:keepLines/>
      <w:spacing w:before="200" w:after="0"/>
      <w:outlineLvl w:val="2"/>
    </w:pPr>
    <w:rPr>
      <w:rFonts w:ascii="Cambria" w:hAnsi="Cambria"/>
      <w:b/>
      <w:bCs/>
    </w:rPr>
  </w:style>
  <w:style w:type="paragraph" w:styleId="Heading4">
    <w:name w:val="heading 4"/>
    <w:basedOn w:val="Normal"/>
    <w:next w:val="Normal"/>
    <w:link w:val="Heading4Char"/>
    <w:uiPriority w:val="9"/>
    <w:qFormat/>
    <w:rsid w:val="00263A26"/>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3A26"/>
    <w:rPr>
      <w:rFonts w:ascii="Cambria" w:eastAsia="Times New Roman" w:hAnsi="Cambria" w:cs="Times New Roman"/>
      <w:b/>
      <w:bCs/>
      <w:color w:val="365F91"/>
      <w:sz w:val="28"/>
      <w:szCs w:val="28"/>
      <w:lang w:eastAsia="en-MY" w:bidi="ar-SA"/>
    </w:rPr>
  </w:style>
  <w:style w:type="character" w:customStyle="1" w:styleId="Heading2Char">
    <w:name w:val="Heading 2 Char"/>
    <w:link w:val="Heading2"/>
    <w:uiPriority w:val="9"/>
    <w:rsid w:val="00263A26"/>
    <w:rPr>
      <w:rFonts w:ascii="Cambria" w:eastAsia="Times New Roman" w:hAnsi="Cambria" w:cs="Times New Roman"/>
      <w:b/>
      <w:bCs/>
      <w:color w:val="4F81BD"/>
      <w:sz w:val="26"/>
      <w:szCs w:val="26"/>
      <w:lang w:eastAsia="en-MY" w:bidi="ar-SA"/>
    </w:rPr>
  </w:style>
  <w:style w:type="character" w:customStyle="1" w:styleId="Heading3Char">
    <w:name w:val="Heading 3 Char"/>
    <w:link w:val="Heading3"/>
    <w:uiPriority w:val="9"/>
    <w:rsid w:val="00263A26"/>
    <w:rPr>
      <w:rFonts w:ascii="Cambria" w:eastAsia="Times New Roman" w:hAnsi="Cambria" w:cs="Times New Roman"/>
      <w:b/>
      <w:bCs/>
      <w:lang w:eastAsia="en-MY" w:bidi="ar-SA"/>
    </w:rPr>
  </w:style>
  <w:style w:type="character" w:customStyle="1" w:styleId="Heading4Char">
    <w:name w:val="Heading 4 Char"/>
    <w:link w:val="Heading4"/>
    <w:uiPriority w:val="9"/>
    <w:rsid w:val="00263A26"/>
    <w:rPr>
      <w:rFonts w:ascii="Cambria" w:eastAsia="Times New Roman" w:hAnsi="Cambria" w:cs="Times New Roman"/>
      <w:b/>
      <w:bCs/>
      <w:i/>
      <w:iCs/>
      <w:color w:val="4F81BD"/>
      <w:lang w:eastAsia="en-MY" w:bidi="ar-SA"/>
    </w:rPr>
  </w:style>
  <w:style w:type="character" w:styleId="Hyperlink">
    <w:name w:val="Hyperlink"/>
    <w:rsid w:val="00263A26"/>
    <w:rPr>
      <w:color w:val="0000FF"/>
      <w:u w:val="single"/>
    </w:rPr>
  </w:style>
  <w:style w:type="paragraph" w:styleId="NormalWeb">
    <w:name w:val="Normal (Web)"/>
    <w:basedOn w:val="Normal"/>
    <w:rsid w:val="00263A26"/>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semiHidden/>
    <w:rsid w:val="00263A26"/>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263A26"/>
    <w:rPr>
      <w:rFonts w:ascii="Times New Roman" w:eastAsia="Times New Roman" w:hAnsi="Times New Roman" w:cs="Times New Roman"/>
      <w:sz w:val="20"/>
      <w:szCs w:val="20"/>
      <w:lang w:eastAsia="en-MY" w:bidi="ar-SA"/>
    </w:rPr>
  </w:style>
  <w:style w:type="character" w:styleId="FootnoteReference">
    <w:name w:val="footnote reference"/>
    <w:semiHidden/>
    <w:rsid w:val="00263A26"/>
    <w:rPr>
      <w:vertAlign w:val="superscript"/>
    </w:rPr>
  </w:style>
  <w:style w:type="paragraph" w:styleId="Header">
    <w:name w:val="header"/>
    <w:basedOn w:val="Normal"/>
    <w:link w:val="HeaderChar"/>
    <w:uiPriority w:val="99"/>
    <w:unhideWhenUsed/>
    <w:rsid w:val="00263A26"/>
    <w:pPr>
      <w:tabs>
        <w:tab w:val="center" w:pos="4680"/>
        <w:tab w:val="right" w:pos="9360"/>
      </w:tabs>
      <w:spacing w:after="0" w:line="240" w:lineRule="auto"/>
    </w:pPr>
  </w:style>
  <w:style w:type="character" w:customStyle="1" w:styleId="HeaderChar">
    <w:name w:val="Header Char"/>
    <w:link w:val="Header"/>
    <w:uiPriority w:val="99"/>
    <w:rsid w:val="00263A26"/>
    <w:rPr>
      <w:rFonts w:ascii="Calibri" w:eastAsia="Times New Roman" w:hAnsi="Calibri" w:cs="Times New Roman"/>
      <w:lang w:eastAsia="en-MY" w:bidi="ar-SA"/>
    </w:rPr>
  </w:style>
  <w:style w:type="paragraph" w:styleId="Footer">
    <w:name w:val="footer"/>
    <w:basedOn w:val="Normal"/>
    <w:link w:val="FooterChar"/>
    <w:uiPriority w:val="99"/>
    <w:unhideWhenUsed/>
    <w:rsid w:val="00263A26"/>
    <w:pPr>
      <w:tabs>
        <w:tab w:val="center" w:pos="4680"/>
        <w:tab w:val="right" w:pos="9360"/>
      </w:tabs>
      <w:spacing w:after="0" w:line="240" w:lineRule="auto"/>
    </w:pPr>
  </w:style>
  <w:style w:type="character" w:customStyle="1" w:styleId="FooterChar">
    <w:name w:val="Footer Char"/>
    <w:link w:val="Footer"/>
    <w:uiPriority w:val="99"/>
    <w:rsid w:val="00263A26"/>
    <w:rPr>
      <w:rFonts w:ascii="Calibri" w:eastAsia="Times New Roman" w:hAnsi="Calibri" w:cs="Times New Roman"/>
      <w:lang w:eastAsia="en-MY" w:bidi="ar-SA"/>
    </w:rPr>
  </w:style>
  <w:style w:type="paragraph" w:customStyle="1" w:styleId="ColorfulList-Accent11">
    <w:name w:val="Colorful List - Accent 11"/>
    <w:basedOn w:val="Normal"/>
    <w:uiPriority w:val="34"/>
    <w:qFormat/>
    <w:rsid w:val="00263A26"/>
    <w:pPr>
      <w:ind w:left="720"/>
      <w:contextualSpacing/>
    </w:pPr>
  </w:style>
  <w:style w:type="paragraph" w:customStyle="1" w:styleId="EndNoteBibliographyTitle">
    <w:name w:val="EndNote Bibliography Title"/>
    <w:basedOn w:val="Normal"/>
    <w:link w:val="EndNoteBibliographyTitleChar"/>
    <w:rsid w:val="00263A26"/>
    <w:pPr>
      <w:spacing w:after="0"/>
      <w:jc w:val="center"/>
    </w:pPr>
    <w:rPr>
      <w:rFonts w:ascii="Times New Roman" w:hAnsi="Times New Roman"/>
      <w:noProof/>
      <w:sz w:val="24"/>
      <w:szCs w:val="20"/>
      <w:lang w:val="x-none"/>
    </w:rPr>
  </w:style>
  <w:style w:type="character" w:customStyle="1" w:styleId="EndNoteBibliographyTitleChar">
    <w:name w:val="EndNote Bibliography Title Char"/>
    <w:link w:val="EndNoteBibliographyTitle"/>
    <w:rsid w:val="00263A26"/>
    <w:rPr>
      <w:rFonts w:ascii="Times New Roman" w:eastAsia="Times New Roman" w:hAnsi="Times New Roman" w:cs="Times New Roman"/>
      <w:noProof/>
      <w:sz w:val="24"/>
      <w:szCs w:val="20"/>
      <w:lang w:val="x-none" w:eastAsia="en-MY" w:bidi="ar-SA"/>
    </w:rPr>
  </w:style>
  <w:style w:type="paragraph" w:customStyle="1" w:styleId="EndNoteBibliography">
    <w:name w:val="EndNote Bibliography"/>
    <w:basedOn w:val="Normal"/>
    <w:link w:val="EndNoteBibliographyChar"/>
    <w:rsid w:val="00263A26"/>
    <w:pPr>
      <w:spacing w:line="240" w:lineRule="auto"/>
      <w:jc w:val="both"/>
    </w:pPr>
    <w:rPr>
      <w:rFonts w:ascii="Times New Roman" w:hAnsi="Times New Roman"/>
      <w:noProof/>
      <w:sz w:val="24"/>
      <w:szCs w:val="20"/>
      <w:lang w:val="x-none"/>
    </w:rPr>
  </w:style>
  <w:style w:type="character" w:customStyle="1" w:styleId="EndNoteBibliographyChar">
    <w:name w:val="EndNote Bibliography Char"/>
    <w:link w:val="EndNoteBibliography"/>
    <w:rsid w:val="00263A26"/>
    <w:rPr>
      <w:rFonts w:ascii="Times New Roman" w:eastAsia="Times New Roman" w:hAnsi="Times New Roman" w:cs="Times New Roman"/>
      <w:noProof/>
      <w:sz w:val="24"/>
      <w:szCs w:val="20"/>
      <w:lang w:val="x-none" w:eastAsia="en-MY" w:bidi="ar-SA"/>
    </w:rPr>
  </w:style>
  <w:style w:type="character" w:customStyle="1" w:styleId="addmd">
    <w:name w:val="addmd"/>
    <w:basedOn w:val="DefaultParagraphFont"/>
    <w:rsid w:val="00263A26"/>
  </w:style>
  <w:style w:type="character" w:customStyle="1" w:styleId="addmd1">
    <w:name w:val="addmd1"/>
    <w:rsid w:val="00263A26"/>
    <w:rPr>
      <w:sz w:val="20"/>
      <w:szCs w:val="20"/>
    </w:rPr>
  </w:style>
  <w:style w:type="character" w:styleId="Emphasis">
    <w:name w:val="Emphasis"/>
    <w:uiPriority w:val="20"/>
    <w:qFormat/>
    <w:rsid w:val="00263A26"/>
    <w:rPr>
      <w:b/>
      <w:bCs/>
      <w:i w:val="0"/>
      <w:iCs w:val="0"/>
    </w:rPr>
  </w:style>
  <w:style w:type="character" w:customStyle="1" w:styleId="st1">
    <w:name w:val="st1"/>
    <w:basedOn w:val="DefaultParagraphFont"/>
    <w:rsid w:val="00263A26"/>
  </w:style>
  <w:style w:type="table" w:styleId="MediumGrid3-Accent5">
    <w:name w:val="Medium Grid 3 Accent 5"/>
    <w:basedOn w:val="TableNormal"/>
    <w:uiPriority w:val="60"/>
    <w:rsid w:val="00263A26"/>
    <w:pPr>
      <w:spacing w:after="0" w:line="240" w:lineRule="auto"/>
    </w:pPr>
    <w:rPr>
      <w:rFonts w:ascii="Calibri" w:eastAsia="Times New Roman" w:hAnsi="Calibri" w:cs="Times New Roman"/>
      <w:color w:val="31849B"/>
      <w:sz w:val="20"/>
      <w:szCs w:val="20"/>
      <w:lang w:val="en-US" w:eastAsia="en-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dTable4-Accent11">
    <w:name w:val="Grid Table 4 - Accent 11"/>
    <w:basedOn w:val="TableNormal"/>
    <w:uiPriority w:val="49"/>
    <w:rsid w:val="00263A26"/>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ps">
    <w:name w:val="hps"/>
    <w:basedOn w:val="DefaultParagraphFont"/>
    <w:rsid w:val="00263A26"/>
  </w:style>
  <w:style w:type="paragraph" w:styleId="z-TopofForm">
    <w:name w:val="HTML Top of Form"/>
    <w:basedOn w:val="Normal"/>
    <w:next w:val="Normal"/>
    <w:link w:val="z-TopofFormChar"/>
    <w:hidden/>
    <w:uiPriority w:val="99"/>
    <w:semiHidden/>
    <w:unhideWhenUsed/>
    <w:rsid w:val="00263A2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rsid w:val="00263A26"/>
    <w:rPr>
      <w:rFonts w:ascii="Arial" w:eastAsia="Times New Roman" w:hAnsi="Arial" w:cs="Arial"/>
      <w:vanish/>
      <w:sz w:val="16"/>
      <w:szCs w:val="16"/>
      <w:lang w:eastAsia="en-MY" w:bidi="ar-SA"/>
    </w:rPr>
  </w:style>
  <w:style w:type="character" w:customStyle="1" w:styleId="atn">
    <w:name w:val="atn"/>
    <w:basedOn w:val="DefaultParagraphFont"/>
    <w:rsid w:val="00263A26"/>
  </w:style>
  <w:style w:type="character" w:customStyle="1" w:styleId="gt-cc-tc">
    <w:name w:val="gt-cc-tc"/>
    <w:basedOn w:val="DefaultParagraphFont"/>
    <w:rsid w:val="00263A26"/>
  </w:style>
  <w:style w:type="character" w:customStyle="1" w:styleId="gt-ct-text1">
    <w:name w:val="gt-ct-text1"/>
    <w:rsid w:val="00263A26"/>
    <w:rPr>
      <w:color w:val="222222"/>
      <w:sz w:val="24"/>
      <w:szCs w:val="24"/>
    </w:rPr>
  </w:style>
  <w:style w:type="character" w:customStyle="1" w:styleId="gt-ct-translit1">
    <w:name w:val="gt-ct-translit1"/>
    <w:basedOn w:val="DefaultParagraphFont"/>
    <w:rsid w:val="00263A26"/>
  </w:style>
  <w:style w:type="character" w:customStyle="1" w:styleId="cd-expand-label2">
    <w:name w:val="cd-expand-label2"/>
    <w:basedOn w:val="DefaultParagraphFont"/>
    <w:rsid w:val="00263A26"/>
  </w:style>
  <w:style w:type="character" w:customStyle="1" w:styleId="gt-card-ttl-txt1">
    <w:name w:val="gt-card-ttl-txt1"/>
    <w:rsid w:val="00263A26"/>
    <w:rPr>
      <w:color w:val="222222"/>
    </w:rPr>
  </w:style>
  <w:style w:type="character" w:customStyle="1" w:styleId="gt-def-synonym-title1">
    <w:name w:val="gt-def-synonym-title1"/>
    <w:rsid w:val="00263A26"/>
    <w:rPr>
      <w:i/>
      <w:iCs/>
    </w:rPr>
  </w:style>
  <w:style w:type="character" w:customStyle="1" w:styleId="gt-cd-cl1">
    <w:name w:val="gt-cd-cl1"/>
    <w:basedOn w:val="DefaultParagraphFont"/>
    <w:rsid w:val="00263A26"/>
  </w:style>
  <w:style w:type="character" w:customStyle="1" w:styleId="gt-syn-span1">
    <w:name w:val="gt-syn-span1"/>
    <w:rsid w:val="00263A26"/>
    <w:rPr>
      <w:color w:val="222222"/>
    </w:rPr>
  </w:style>
  <w:style w:type="character" w:customStyle="1" w:styleId="gt-cd-pos1">
    <w:name w:val="gt-cd-pos1"/>
    <w:rsid w:val="00263A26"/>
    <w:rPr>
      <w:i/>
      <w:iCs/>
      <w:color w:val="777777"/>
    </w:rPr>
  </w:style>
  <w:style w:type="character" w:customStyle="1" w:styleId="gt-baf-back1">
    <w:name w:val="gt-baf-back1"/>
    <w:basedOn w:val="DefaultParagraphFont"/>
    <w:rsid w:val="00263A26"/>
  </w:style>
  <w:style w:type="character" w:customStyle="1" w:styleId="gt-ft-text1">
    <w:name w:val="gt-ft-text1"/>
    <w:basedOn w:val="DefaultParagraphFont"/>
    <w:rsid w:val="00263A26"/>
  </w:style>
  <w:style w:type="paragraph" w:styleId="z-BottomofForm">
    <w:name w:val="HTML Bottom of Form"/>
    <w:basedOn w:val="Normal"/>
    <w:next w:val="Normal"/>
    <w:link w:val="z-BottomofFormChar"/>
    <w:hidden/>
    <w:uiPriority w:val="99"/>
    <w:semiHidden/>
    <w:unhideWhenUsed/>
    <w:rsid w:val="00263A26"/>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263A26"/>
    <w:rPr>
      <w:rFonts w:ascii="Arial" w:eastAsia="Times New Roman" w:hAnsi="Arial" w:cs="Arial"/>
      <w:vanish/>
      <w:sz w:val="16"/>
      <w:szCs w:val="16"/>
      <w:lang w:eastAsia="en-MY" w:bidi="ar-SA"/>
    </w:rPr>
  </w:style>
  <w:style w:type="paragraph" w:styleId="HTMLPreformatted">
    <w:name w:val="HTML Preformatted"/>
    <w:basedOn w:val="Normal"/>
    <w:link w:val="HTMLPreformattedChar"/>
    <w:uiPriority w:val="99"/>
    <w:semiHidden/>
    <w:unhideWhenUsed/>
    <w:rsid w:val="0026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263A26"/>
    <w:rPr>
      <w:rFonts w:ascii="Courier New" w:eastAsia="Times New Roman" w:hAnsi="Courier New" w:cs="Courier New"/>
      <w:sz w:val="20"/>
      <w:szCs w:val="20"/>
      <w:lang w:eastAsia="en-MY" w:bidi="ar-SA"/>
    </w:rPr>
  </w:style>
  <w:style w:type="character" w:styleId="CommentReference">
    <w:name w:val="annotation reference"/>
    <w:uiPriority w:val="99"/>
    <w:semiHidden/>
    <w:unhideWhenUsed/>
    <w:rsid w:val="00263A26"/>
    <w:rPr>
      <w:sz w:val="18"/>
      <w:szCs w:val="18"/>
    </w:rPr>
  </w:style>
  <w:style w:type="paragraph" w:styleId="CommentText">
    <w:name w:val="annotation text"/>
    <w:basedOn w:val="Normal"/>
    <w:link w:val="CommentTextChar"/>
    <w:uiPriority w:val="99"/>
    <w:unhideWhenUsed/>
    <w:rsid w:val="00263A26"/>
    <w:rPr>
      <w:sz w:val="24"/>
      <w:szCs w:val="24"/>
    </w:rPr>
  </w:style>
  <w:style w:type="character" w:customStyle="1" w:styleId="CommentTextChar">
    <w:name w:val="Comment Text Char"/>
    <w:link w:val="CommentText"/>
    <w:uiPriority w:val="99"/>
    <w:rsid w:val="00263A26"/>
    <w:rPr>
      <w:rFonts w:ascii="Calibri" w:eastAsia="Times New Roman" w:hAnsi="Calibri" w:cs="Times New Roman"/>
      <w:sz w:val="24"/>
      <w:szCs w:val="24"/>
      <w:lang w:eastAsia="en-MY" w:bidi="ar-SA"/>
    </w:rPr>
  </w:style>
  <w:style w:type="paragraph" w:styleId="CommentSubject">
    <w:name w:val="annotation subject"/>
    <w:basedOn w:val="CommentText"/>
    <w:next w:val="CommentText"/>
    <w:link w:val="CommentSubjectChar"/>
    <w:uiPriority w:val="99"/>
    <w:semiHidden/>
    <w:unhideWhenUsed/>
    <w:rsid w:val="00263A26"/>
    <w:rPr>
      <w:b/>
      <w:bCs/>
      <w:sz w:val="20"/>
      <w:szCs w:val="20"/>
    </w:rPr>
  </w:style>
  <w:style w:type="character" w:customStyle="1" w:styleId="CommentSubjectChar">
    <w:name w:val="Comment Subject Char"/>
    <w:link w:val="CommentSubject"/>
    <w:uiPriority w:val="99"/>
    <w:semiHidden/>
    <w:rsid w:val="00263A26"/>
    <w:rPr>
      <w:rFonts w:ascii="Calibri" w:eastAsia="Times New Roman" w:hAnsi="Calibri" w:cs="Times New Roman"/>
      <w:b/>
      <w:bCs/>
      <w:sz w:val="20"/>
      <w:szCs w:val="20"/>
      <w:lang w:eastAsia="en-MY" w:bidi="ar-SA"/>
    </w:rPr>
  </w:style>
  <w:style w:type="paragraph" w:styleId="BalloonText">
    <w:name w:val="Balloon Text"/>
    <w:basedOn w:val="Normal"/>
    <w:link w:val="BalloonTextChar"/>
    <w:uiPriority w:val="99"/>
    <w:semiHidden/>
    <w:unhideWhenUsed/>
    <w:rsid w:val="00263A2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63A26"/>
    <w:rPr>
      <w:rFonts w:ascii="Lucida Grande" w:eastAsia="Times New Roman" w:hAnsi="Lucida Grande" w:cs="Lucida Grande"/>
      <w:sz w:val="18"/>
      <w:szCs w:val="18"/>
      <w:lang w:eastAsia="en-MY" w:bidi="ar-SA"/>
    </w:rPr>
  </w:style>
  <w:style w:type="character" w:customStyle="1" w:styleId="tgc">
    <w:name w:val="_tgc"/>
    <w:rsid w:val="00263A26"/>
  </w:style>
  <w:style w:type="character" w:customStyle="1" w:styleId="hightlighter1">
    <w:name w:val="hightlighter1"/>
    <w:rsid w:val="00263A26"/>
    <w:rPr>
      <w:b/>
      <w:bCs/>
      <w:color w:val="000000"/>
      <w:shd w:val="clear" w:color="auto" w:fill="FEFF8D"/>
    </w:rPr>
  </w:style>
  <w:style w:type="character" w:customStyle="1" w:styleId="style31">
    <w:name w:val="style31"/>
    <w:rsid w:val="00263A26"/>
    <w:rPr>
      <w:rFonts w:ascii="Verdana" w:hAnsi="Verdana" w:hint="default"/>
    </w:rPr>
  </w:style>
  <w:style w:type="character" w:styleId="FollowedHyperlink">
    <w:name w:val="FollowedHyperlink"/>
    <w:uiPriority w:val="99"/>
    <w:semiHidden/>
    <w:unhideWhenUsed/>
    <w:rsid w:val="00263A26"/>
    <w:rPr>
      <w:color w:val="800080"/>
      <w:u w:val="single"/>
    </w:rPr>
  </w:style>
  <w:style w:type="table" w:styleId="TableGrid">
    <w:name w:val="Table Grid"/>
    <w:basedOn w:val="TableNormal"/>
    <w:uiPriority w:val="59"/>
    <w:rsid w:val="00263A26"/>
    <w:pPr>
      <w:spacing w:after="0" w:line="240" w:lineRule="auto"/>
    </w:pPr>
    <w:rPr>
      <w:rFonts w:ascii="Calibri" w:eastAsia="Times New Roman"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3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26"/>
    <w:rPr>
      <w:rFonts w:ascii="Calibri" w:eastAsia="Times New Roman" w:hAnsi="Calibri" w:cs="Times New Roman"/>
      <w:lang w:eastAsia="en-MY" w:bidi="ar-SA"/>
    </w:rPr>
  </w:style>
  <w:style w:type="paragraph" w:styleId="Heading1">
    <w:name w:val="heading 1"/>
    <w:basedOn w:val="Normal"/>
    <w:next w:val="Normal"/>
    <w:link w:val="Heading1Char"/>
    <w:uiPriority w:val="9"/>
    <w:qFormat/>
    <w:rsid w:val="00263A2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63A2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63A26"/>
    <w:pPr>
      <w:keepNext/>
      <w:keepLines/>
      <w:spacing w:before="200" w:after="0"/>
      <w:outlineLvl w:val="2"/>
    </w:pPr>
    <w:rPr>
      <w:rFonts w:ascii="Cambria" w:hAnsi="Cambria"/>
      <w:b/>
      <w:bCs/>
    </w:rPr>
  </w:style>
  <w:style w:type="paragraph" w:styleId="Heading4">
    <w:name w:val="heading 4"/>
    <w:basedOn w:val="Normal"/>
    <w:next w:val="Normal"/>
    <w:link w:val="Heading4Char"/>
    <w:uiPriority w:val="9"/>
    <w:qFormat/>
    <w:rsid w:val="00263A26"/>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3A26"/>
    <w:rPr>
      <w:rFonts w:ascii="Cambria" w:eastAsia="Times New Roman" w:hAnsi="Cambria" w:cs="Times New Roman"/>
      <w:b/>
      <w:bCs/>
      <w:color w:val="365F91"/>
      <w:sz w:val="28"/>
      <w:szCs w:val="28"/>
      <w:lang w:eastAsia="en-MY" w:bidi="ar-SA"/>
    </w:rPr>
  </w:style>
  <w:style w:type="character" w:customStyle="1" w:styleId="Heading2Char">
    <w:name w:val="Heading 2 Char"/>
    <w:link w:val="Heading2"/>
    <w:uiPriority w:val="9"/>
    <w:rsid w:val="00263A26"/>
    <w:rPr>
      <w:rFonts w:ascii="Cambria" w:eastAsia="Times New Roman" w:hAnsi="Cambria" w:cs="Times New Roman"/>
      <w:b/>
      <w:bCs/>
      <w:color w:val="4F81BD"/>
      <w:sz w:val="26"/>
      <w:szCs w:val="26"/>
      <w:lang w:eastAsia="en-MY" w:bidi="ar-SA"/>
    </w:rPr>
  </w:style>
  <w:style w:type="character" w:customStyle="1" w:styleId="Heading3Char">
    <w:name w:val="Heading 3 Char"/>
    <w:link w:val="Heading3"/>
    <w:uiPriority w:val="9"/>
    <w:rsid w:val="00263A26"/>
    <w:rPr>
      <w:rFonts w:ascii="Cambria" w:eastAsia="Times New Roman" w:hAnsi="Cambria" w:cs="Times New Roman"/>
      <w:b/>
      <w:bCs/>
      <w:lang w:eastAsia="en-MY" w:bidi="ar-SA"/>
    </w:rPr>
  </w:style>
  <w:style w:type="character" w:customStyle="1" w:styleId="Heading4Char">
    <w:name w:val="Heading 4 Char"/>
    <w:link w:val="Heading4"/>
    <w:uiPriority w:val="9"/>
    <w:rsid w:val="00263A26"/>
    <w:rPr>
      <w:rFonts w:ascii="Cambria" w:eastAsia="Times New Roman" w:hAnsi="Cambria" w:cs="Times New Roman"/>
      <w:b/>
      <w:bCs/>
      <w:i/>
      <w:iCs/>
      <w:color w:val="4F81BD"/>
      <w:lang w:eastAsia="en-MY" w:bidi="ar-SA"/>
    </w:rPr>
  </w:style>
  <w:style w:type="character" w:styleId="Hyperlink">
    <w:name w:val="Hyperlink"/>
    <w:rsid w:val="00263A26"/>
    <w:rPr>
      <w:color w:val="0000FF"/>
      <w:u w:val="single"/>
    </w:rPr>
  </w:style>
  <w:style w:type="paragraph" w:styleId="NormalWeb">
    <w:name w:val="Normal (Web)"/>
    <w:basedOn w:val="Normal"/>
    <w:rsid w:val="00263A26"/>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semiHidden/>
    <w:rsid w:val="00263A26"/>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263A26"/>
    <w:rPr>
      <w:rFonts w:ascii="Times New Roman" w:eastAsia="Times New Roman" w:hAnsi="Times New Roman" w:cs="Times New Roman"/>
      <w:sz w:val="20"/>
      <w:szCs w:val="20"/>
      <w:lang w:eastAsia="en-MY" w:bidi="ar-SA"/>
    </w:rPr>
  </w:style>
  <w:style w:type="character" w:styleId="FootnoteReference">
    <w:name w:val="footnote reference"/>
    <w:semiHidden/>
    <w:rsid w:val="00263A26"/>
    <w:rPr>
      <w:vertAlign w:val="superscript"/>
    </w:rPr>
  </w:style>
  <w:style w:type="paragraph" w:styleId="Header">
    <w:name w:val="header"/>
    <w:basedOn w:val="Normal"/>
    <w:link w:val="HeaderChar"/>
    <w:uiPriority w:val="99"/>
    <w:unhideWhenUsed/>
    <w:rsid w:val="00263A26"/>
    <w:pPr>
      <w:tabs>
        <w:tab w:val="center" w:pos="4680"/>
        <w:tab w:val="right" w:pos="9360"/>
      </w:tabs>
      <w:spacing w:after="0" w:line="240" w:lineRule="auto"/>
    </w:pPr>
  </w:style>
  <w:style w:type="character" w:customStyle="1" w:styleId="HeaderChar">
    <w:name w:val="Header Char"/>
    <w:link w:val="Header"/>
    <w:uiPriority w:val="99"/>
    <w:rsid w:val="00263A26"/>
    <w:rPr>
      <w:rFonts w:ascii="Calibri" w:eastAsia="Times New Roman" w:hAnsi="Calibri" w:cs="Times New Roman"/>
      <w:lang w:eastAsia="en-MY" w:bidi="ar-SA"/>
    </w:rPr>
  </w:style>
  <w:style w:type="paragraph" w:styleId="Footer">
    <w:name w:val="footer"/>
    <w:basedOn w:val="Normal"/>
    <w:link w:val="FooterChar"/>
    <w:uiPriority w:val="99"/>
    <w:unhideWhenUsed/>
    <w:rsid w:val="00263A26"/>
    <w:pPr>
      <w:tabs>
        <w:tab w:val="center" w:pos="4680"/>
        <w:tab w:val="right" w:pos="9360"/>
      </w:tabs>
      <w:spacing w:after="0" w:line="240" w:lineRule="auto"/>
    </w:pPr>
  </w:style>
  <w:style w:type="character" w:customStyle="1" w:styleId="FooterChar">
    <w:name w:val="Footer Char"/>
    <w:link w:val="Footer"/>
    <w:uiPriority w:val="99"/>
    <w:rsid w:val="00263A26"/>
    <w:rPr>
      <w:rFonts w:ascii="Calibri" w:eastAsia="Times New Roman" w:hAnsi="Calibri" w:cs="Times New Roman"/>
      <w:lang w:eastAsia="en-MY" w:bidi="ar-SA"/>
    </w:rPr>
  </w:style>
  <w:style w:type="paragraph" w:customStyle="1" w:styleId="ColorfulList-Accent11">
    <w:name w:val="Colorful List - Accent 11"/>
    <w:basedOn w:val="Normal"/>
    <w:uiPriority w:val="34"/>
    <w:qFormat/>
    <w:rsid w:val="00263A26"/>
    <w:pPr>
      <w:ind w:left="720"/>
      <w:contextualSpacing/>
    </w:pPr>
  </w:style>
  <w:style w:type="paragraph" w:customStyle="1" w:styleId="EndNoteBibliographyTitle">
    <w:name w:val="EndNote Bibliography Title"/>
    <w:basedOn w:val="Normal"/>
    <w:link w:val="EndNoteBibliographyTitleChar"/>
    <w:rsid w:val="00263A26"/>
    <w:pPr>
      <w:spacing w:after="0"/>
      <w:jc w:val="center"/>
    </w:pPr>
    <w:rPr>
      <w:rFonts w:ascii="Times New Roman" w:hAnsi="Times New Roman"/>
      <w:noProof/>
      <w:sz w:val="24"/>
      <w:szCs w:val="20"/>
      <w:lang w:val="x-none"/>
    </w:rPr>
  </w:style>
  <w:style w:type="character" w:customStyle="1" w:styleId="EndNoteBibliographyTitleChar">
    <w:name w:val="EndNote Bibliography Title Char"/>
    <w:link w:val="EndNoteBibliographyTitle"/>
    <w:rsid w:val="00263A26"/>
    <w:rPr>
      <w:rFonts w:ascii="Times New Roman" w:eastAsia="Times New Roman" w:hAnsi="Times New Roman" w:cs="Times New Roman"/>
      <w:noProof/>
      <w:sz w:val="24"/>
      <w:szCs w:val="20"/>
      <w:lang w:val="x-none" w:eastAsia="en-MY" w:bidi="ar-SA"/>
    </w:rPr>
  </w:style>
  <w:style w:type="paragraph" w:customStyle="1" w:styleId="EndNoteBibliography">
    <w:name w:val="EndNote Bibliography"/>
    <w:basedOn w:val="Normal"/>
    <w:link w:val="EndNoteBibliographyChar"/>
    <w:rsid w:val="00263A26"/>
    <w:pPr>
      <w:spacing w:line="240" w:lineRule="auto"/>
      <w:jc w:val="both"/>
    </w:pPr>
    <w:rPr>
      <w:rFonts w:ascii="Times New Roman" w:hAnsi="Times New Roman"/>
      <w:noProof/>
      <w:sz w:val="24"/>
      <w:szCs w:val="20"/>
      <w:lang w:val="x-none"/>
    </w:rPr>
  </w:style>
  <w:style w:type="character" w:customStyle="1" w:styleId="EndNoteBibliographyChar">
    <w:name w:val="EndNote Bibliography Char"/>
    <w:link w:val="EndNoteBibliography"/>
    <w:rsid w:val="00263A26"/>
    <w:rPr>
      <w:rFonts w:ascii="Times New Roman" w:eastAsia="Times New Roman" w:hAnsi="Times New Roman" w:cs="Times New Roman"/>
      <w:noProof/>
      <w:sz w:val="24"/>
      <w:szCs w:val="20"/>
      <w:lang w:val="x-none" w:eastAsia="en-MY" w:bidi="ar-SA"/>
    </w:rPr>
  </w:style>
  <w:style w:type="character" w:customStyle="1" w:styleId="addmd">
    <w:name w:val="addmd"/>
    <w:basedOn w:val="DefaultParagraphFont"/>
    <w:rsid w:val="00263A26"/>
  </w:style>
  <w:style w:type="character" w:customStyle="1" w:styleId="addmd1">
    <w:name w:val="addmd1"/>
    <w:rsid w:val="00263A26"/>
    <w:rPr>
      <w:sz w:val="20"/>
      <w:szCs w:val="20"/>
    </w:rPr>
  </w:style>
  <w:style w:type="character" w:styleId="Emphasis">
    <w:name w:val="Emphasis"/>
    <w:uiPriority w:val="20"/>
    <w:qFormat/>
    <w:rsid w:val="00263A26"/>
    <w:rPr>
      <w:b/>
      <w:bCs/>
      <w:i w:val="0"/>
      <w:iCs w:val="0"/>
    </w:rPr>
  </w:style>
  <w:style w:type="character" w:customStyle="1" w:styleId="st1">
    <w:name w:val="st1"/>
    <w:basedOn w:val="DefaultParagraphFont"/>
    <w:rsid w:val="00263A26"/>
  </w:style>
  <w:style w:type="table" w:styleId="MediumGrid3-Accent5">
    <w:name w:val="Medium Grid 3 Accent 5"/>
    <w:basedOn w:val="TableNormal"/>
    <w:uiPriority w:val="60"/>
    <w:rsid w:val="00263A26"/>
    <w:pPr>
      <w:spacing w:after="0" w:line="240" w:lineRule="auto"/>
    </w:pPr>
    <w:rPr>
      <w:rFonts w:ascii="Calibri" w:eastAsia="Times New Roman" w:hAnsi="Calibri" w:cs="Times New Roman"/>
      <w:color w:val="31849B"/>
      <w:sz w:val="20"/>
      <w:szCs w:val="20"/>
      <w:lang w:val="en-US" w:eastAsia="en-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dTable4-Accent11">
    <w:name w:val="Grid Table 4 - Accent 11"/>
    <w:basedOn w:val="TableNormal"/>
    <w:uiPriority w:val="49"/>
    <w:rsid w:val="00263A26"/>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ps">
    <w:name w:val="hps"/>
    <w:basedOn w:val="DefaultParagraphFont"/>
    <w:rsid w:val="00263A26"/>
  </w:style>
  <w:style w:type="paragraph" w:styleId="z-TopofForm">
    <w:name w:val="HTML Top of Form"/>
    <w:basedOn w:val="Normal"/>
    <w:next w:val="Normal"/>
    <w:link w:val="z-TopofFormChar"/>
    <w:hidden/>
    <w:uiPriority w:val="99"/>
    <w:semiHidden/>
    <w:unhideWhenUsed/>
    <w:rsid w:val="00263A2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rsid w:val="00263A26"/>
    <w:rPr>
      <w:rFonts w:ascii="Arial" w:eastAsia="Times New Roman" w:hAnsi="Arial" w:cs="Arial"/>
      <w:vanish/>
      <w:sz w:val="16"/>
      <w:szCs w:val="16"/>
      <w:lang w:eastAsia="en-MY" w:bidi="ar-SA"/>
    </w:rPr>
  </w:style>
  <w:style w:type="character" w:customStyle="1" w:styleId="atn">
    <w:name w:val="atn"/>
    <w:basedOn w:val="DefaultParagraphFont"/>
    <w:rsid w:val="00263A26"/>
  </w:style>
  <w:style w:type="character" w:customStyle="1" w:styleId="gt-cc-tc">
    <w:name w:val="gt-cc-tc"/>
    <w:basedOn w:val="DefaultParagraphFont"/>
    <w:rsid w:val="00263A26"/>
  </w:style>
  <w:style w:type="character" w:customStyle="1" w:styleId="gt-ct-text1">
    <w:name w:val="gt-ct-text1"/>
    <w:rsid w:val="00263A26"/>
    <w:rPr>
      <w:color w:val="222222"/>
      <w:sz w:val="24"/>
      <w:szCs w:val="24"/>
    </w:rPr>
  </w:style>
  <w:style w:type="character" w:customStyle="1" w:styleId="gt-ct-translit1">
    <w:name w:val="gt-ct-translit1"/>
    <w:basedOn w:val="DefaultParagraphFont"/>
    <w:rsid w:val="00263A26"/>
  </w:style>
  <w:style w:type="character" w:customStyle="1" w:styleId="cd-expand-label2">
    <w:name w:val="cd-expand-label2"/>
    <w:basedOn w:val="DefaultParagraphFont"/>
    <w:rsid w:val="00263A26"/>
  </w:style>
  <w:style w:type="character" w:customStyle="1" w:styleId="gt-card-ttl-txt1">
    <w:name w:val="gt-card-ttl-txt1"/>
    <w:rsid w:val="00263A26"/>
    <w:rPr>
      <w:color w:val="222222"/>
    </w:rPr>
  </w:style>
  <w:style w:type="character" w:customStyle="1" w:styleId="gt-def-synonym-title1">
    <w:name w:val="gt-def-synonym-title1"/>
    <w:rsid w:val="00263A26"/>
    <w:rPr>
      <w:i/>
      <w:iCs/>
    </w:rPr>
  </w:style>
  <w:style w:type="character" w:customStyle="1" w:styleId="gt-cd-cl1">
    <w:name w:val="gt-cd-cl1"/>
    <w:basedOn w:val="DefaultParagraphFont"/>
    <w:rsid w:val="00263A26"/>
  </w:style>
  <w:style w:type="character" w:customStyle="1" w:styleId="gt-syn-span1">
    <w:name w:val="gt-syn-span1"/>
    <w:rsid w:val="00263A26"/>
    <w:rPr>
      <w:color w:val="222222"/>
    </w:rPr>
  </w:style>
  <w:style w:type="character" w:customStyle="1" w:styleId="gt-cd-pos1">
    <w:name w:val="gt-cd-pos1"/>
    <w:rsid w:val="00263A26"/>
    <w:rPr>
      <w:i/>
      <w:iCs/>
      <w:color w:val="777777"/>
    </w:rPr>
  </w:style>
  <w:style w:type="character" w:customStyle="1" w:styleId="gt-baf-back1">
    <w:name w:val="gt-baf-back1"/>
    <w:basedOn w:val="DefaultParagraphFont"/>
    <w:rsid w:val="00263A26"/>
  </w:style>
  <w:style w:type="character" w:customStyle="1" w:styleId="gt-ft-text1">
    <w:name w:val="gt-ft-text1"/>
    <w:basedOn w:val="DefaultParagraphFont"/>
    <w:rsid w:val="00263A26"/>
  </w:style>
  <w:style w:type="paragraph" w:styleId="z-BottomofForm">
    <w:name w:val="HTML Bottom of Form"/>
    <w:basedOn w:val="Normal"/>
    <w:next w:val="Normal"/>
    <w:link w:val="z-BottomofFormChar"/>
    <w:hidden/>
    <w:uiPriority w:val="99"/>
    <w:semiHidden/>
    <w:unhideWhenUsed/>
    <w:rsid w:val="00263A26"/>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263A26"/>
    <w:rPr>
      <w:rFonts w:ascii="Arial" w:eastAsia="Times New Roman" w:hAnsi="Arial" w:cs="Arial"/>
      <w:vanish/>
      <w:sz w:val="16"/>
      <w:szCs w:val="16"/>
      <w:lang w:eastAsia="en-MY" w:bidi="ar-SA"/>
    </w:rPr>
  </w:style>
  <w:style w:type="paragraph" w:styleId="HTMLPreformatted">
    <w:name w:val="HTML Preformatted"/>
    <w:basedOn w:val="Normal"/>
    <w:link w:val="HTMLPreformattedChar"/>
    <w:uiPriority w:val="99"/>
    <w:semiHidden/>
    <w:unhideWhenUsed/>
    <w:rsid w:val="0026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263A26"/>
    <w:rPr>
      <w:rFonts w:ascii="Courier New" w:eastAsia="Times New Roman" w:hAnsi="Courier New" w:cs="Courier New"/>
      <w:sz w:val="20"/>
      <w:szCs w:val="20"/>
      <w:lang w:eastAsia="en-MY" w:bidi="ar-SA"/>
    </w:rPr>
  </w:style>
  <w:style w:type="character" w:styleId="CommentReference">
    <w:name w:val="annotation reference"/>
    <w:uiPriority w:val="99"/>
    <w:semiHidden/>
    <w:unhideWhenUsed/>
    <w:rsid w:val="00263A26"/>
    <w:rPr>
      <w:sz w:val="18"/>
      <w:szCs w:val="18"/>
    </w:rPr>
  </w:style>
  <w:style w:type="paragraph" w:styleId="CommentText">
    <w:name w:val="annotation text"/>
    <w:basedOn w:val="Normal"/>
    <w:link w:val="CommentTextChar"/>
    <w:uiPriority w:val="99"/>
    <w:unhideWhenUsed/>
    <w:rsid w:val="00263A26"/>
    <w:rPr>
      <w:sz w:val="24"/>
      <w:szCs w:val="24"/>
    </w:rPr>
  </w:style>
  <w:style w:type="character" w:customStyle="1" w:styleId="CommentTextChar">
    <w:name w:val="Comment Text Char"/>
    <w:link w:val="CommentText"/>
    <w:uiPriority w:val="99"/>
    <w:rsid w:val="00263A26"/>
    <w:rPr>
      <w:rFonts w:ascii="Calibri" w:eastAsia="Times New Roman" w:hAnsi="Calibri" w:cs="Times New Roman"/>
      <w:sz w:val="24"/>
      <w:szCs w:val="24"/>
      <w:lang w:eastAsia="en-MY" w:bidi="ar-SA"/>
    </w:rPr>
  </w:style>
  <w:style w:type="paragraph" w:styleId="CommentSubject">
    <w:name w:val="annotation subject"/>
    <w:basedOn w:val="CommentText"/>
    <w:next w:val="CommentText"/>
    <w:link w:val="CommentSubjectChar"/>
    <w:uiPriority w:val="99"/>
    <w:semiHidden/>
    <w:unhideWhenUsed/>
    <w:rsid w:val="00263A26"/>
    <w:rPr>
      <w:b/>
      <w:bCs/>
      <w:sz w:val="20"/>
      <w:szCs w:val="20"/>
    </w:rPr>
  </w:style>
  <w:style w:type="character" w:customStyle="1" w:styleId="CommentSubjectChar">
    <w:name w:val="Comment Subject Char"/>
    <w:link w:val="CommentSubject"/>
    <w:uiPriority w:val="99"/>
    <w:semiHidden/>
    <w:rsid w:val="00263A26"/>
    <w:rPr>
      <w:rFonts w:ascii="Calibri" w:eastAsia="Times New Roman" w:hAnsi="Calibri" w:cs="Times New Roman"/>
      <w:b/>
      <w:bCs/>
      <w:sz w:val="20"/>
      <w:szCs w:val="20"/>
      <w:lang w:eastAsia="en-MY" w:bidi="ar-SA"/>
    </w:rPr>
  </w:style>
  <w:style w:type="paragraph" w:styleId="BalloonText">
    <w:name w:val="Balloon Text"/>
    <w:basedOn w:val="Normal"/>
    <w:link w:val="BalloonTextChar"/>
    <w:uiPriority w:val="99"/>
    <w:semiHidden/>
    <w:unhideWhenUsed/>
    <w:rsid w:val="00263A2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63A26"/>
    <w:rPr>
      <w:rFonts w:ascii="Lucida Grande" w:eastAsia="Times New Roman" w:hAnsi="Lucida Grande" w:cs="Lucida Grande"/>
      <w:sz w:val="18"/>
      <w:szCs w:val="18"/>
      <w:lang w:eastAsia="en-MY" w:bidi="ar-SA"/>
    </w:rPr>
  </w:style>
  <w:style w:type="character" w:customStyle="1" w:styleId="tgc">
    <w:name w:val="_tgc"/>
    <w:rsid w:val="00263A26"/>
  </w:style>
  <w:style w:type="character" w:customStyle="1" w:styleId="hightlighter1">
    <w:name w:val="hightlighter1"/>
    <w:rsid w:val="00263A26"/>
    <w:rPr>
      <w:b/>
      <w:bCs/>
      <w:color w:val="000000"/>
      <w:shd w:val="clear" w:color="auto" w:fill="FEFF8D"/>
    </w:rPr>
  </w:style>
  <w:style w:type="character" w:customStyle="1" w:styleId="style31">
    <w:name w:val="style31"/>
    <w:rsid w:val="00263A26"/>
    <w:rPr>
      <w:rFonts w:ascii="Verdana" w:hAnsi="Verdana" w:hint="default"/>
    </w:rPr>
  </w:style>
  <w:style w:type="character" w:styleId="FollowedHyperlink">
    <w:name w:val="FollowedHyperlink"/>
    <w:uiPriority w:val="99"/>
    <w:semiHidden/>
    <w:unhideWhenUsed/>
    <w:rsid w:val="00263A26"/>
    <w:rPr>
      <w:color w:val="800080"/>
      <w:u w:val="single"/>
    </w:rPr>
  </w:style>
  <w:style w:type="table" w:styleId="TableGrid">
    <w:name w:val="Table Grid"/>
    <w:basedOn w:val="TableNormal"/>
    <w:uiPriority w:val="59"/>
    <w:rsid w:val="00263A26"/>
    <w:pPr>
      <w:spacing w:after="0" w:line="240" w:lineRule="auto"/>
    </w:pPr>
    <w:rPr>
      <w:rFonts w:ascii="Calibri" w:eastAsia="Times New Roman" w:hAnsi="Calibri"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16172</Words>
  <Characters>92185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dc:creator>
  <cp:lastModifiedBy>saras</cp:lastModifiedBy>
  <cp:revision>2</cp:revision>
  <dcterms:created xsi:type="dcterms:W3CDTF">2017-07-09T04:40:00Z</dcterms:created>
  <dcterms:modified xsi:type="dcterms:W3CDTF">2017-07-09T04:40:00Z</dcterms:modified>
</cp:coreProperties>
</file>