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41BCF" w14:textId="77777777" w:rsidR="006263BA" w:rsidRDefault="00000000">
      <w:pPr>
        <w:spacing w:after="0"/>
        <w:jc w:val="center"/>
        <w:rPr>
          <w:rFonts w:ascii="Times New Roman" w:hAnsi="Times New Roman" w:cs="Times New Roman"/>
          <w:b/>
          <w:bCs/>
        </w:rPr>
      </w:pPr>
      <w:proofErr w:type="spellStart"/>
      <w:r>
        <w:rPr>
          <w:rFonts w:ascii="Times New Roman" w:hAnsi="Times New Roman" w:cs="Times New Roman"/>
          <w:b/>
          <w:bCs/>
        </w:rPr>
        <w:t>Hubungan</w:t>
      </w:r>
      <w:proofErr w:type="spellEnd"/>
      <w:r>
        <w:rPr>
          <w:rFonts w:ascii="Times New Roman" w:hAnsi="Times New Roman" w:cs="Times New Roman"/>
          <w:b/>
          <w:bCs/>
        </w:rPr>
        <w:t xml:space="preserve"> di </w:t>
      </w:r>
      <w:proofErr w:type="spellStart"/>
      <w:r>
        <w:rPr>
          <w:rFonts w:ascii="Times New Roman" w:hAnsi="Times New Roman" w:cs="Times New Roman"/>
          <w:b/>
          <w:bCs/>
        </w:rPr>
        <w:t>antara</w:t>
      </w:r>
      <w:proofErr w:type="spellEnd"/>
      <w:r>
        <w:rPr>
          <w:rFonts w:ascii="Times New Roman" w:hAnsi="Times New Roman" w:cs="Times New Roman"/>
          <w:b/>
          <w:bCs/>
        </w:rPr>
        <w:t xml:space="preserve"> Stigma Sosial dan </w:t>
      </w:r>
      <w:proofErr w:type="spellStart"/>
      <w:r>
        <w:rPr>
          <w:rFonts w:ascii="Times New Roman" w:hAnsi="Times New Roman" w:cs="Times New Roman"/>
          <w:b/>
          <w:bCs/>
        </w:rPr>
        <w:t>Sokongan</w:t>
      </w:r>
      <w:proofErr w:type="spellEnd"/>
      <w:r>
        <w:rPr>
          <w:rFonts w:ascii="Times New Roman" w:hAnsi="Times New Roman" w:cs="Times New Roman"/>
          <w:b/>
          <w:bCs/>
        </w:rPr>
        <w:t xml:space="preserve"> Sosial </w:t>
      </w:r>
      <w:proofErr w:type="spellStart"/>
      <w:r>
        <w:rPr>
          <w:rFonts w:ascii="Times New Roman" w:hAnsi="Times New Roman" w:cs="Times New Roman"/>
          <w:b/>
          <w:bCs/>
        </w:rPr>
        <w:t>terhadap</w:t>
      </w:r>
      <w:proofErr w:type="spellEnd"/>
      <w:r>
        <w:rPr>
          <w:rFonts w:ascii="Times New Roman" w:hAnsi="Times New Roman" w:cs="Times New Roman"/>
          <w:b/>
          <w:bCs/>
        </w:rPr>
        <w:t xml:space="preserve"> </w:t>
      </w:r>
      <w:proofErr w:type="spellStart"/>
      <w:r>
        <w:rPr>
          <w:rFonts w:ascii="Times New Roman" w:hAnsi="Times New Roman" w:cs="Times New Roman"/>
          <w:b/>
          <w:bCs/>
        </w:rPr>
        <w:t>Penglibatan</w:t>
      </w:r>
      <w:proofErr w:type="spellEnd"/>
      <w:r>
        <w:rPr>
          <w:rFonts w:ascii="Times New Roman" w:hAnsi="Times New Roman" w:cs="Times New Roman"/>
          <w:b/>
          <w:bCs/>
        </w:rPr>
        <w:t xml:space="preserve"> </w:t>
      </w:r>
      <w:proofErr w:type="spellStart"/>
      <w:r>
        <w:rPr>
          <w:rFonts w:ascii="Times New Roman" w:hAnsi="Times New Roman" w:cs="Times New Roman"/>
          <w:b/>
          <w:bCs/>
        </w:rPr>
        <w:t>Aktiviti</w:t>
      </w:r>
      <w:proofErr w:type="spellEnd"/>
      <w:r>
        <w:rPr>
          <w:rFonts w:ascii="Times New Roman" w:hAnsi="Times New Roman" w:cs="Times New Roman"/>
          <w:b/>
          <w:bCs/>
        </w:rPr>
        <w:t xml:space="preserve"> Masyarakat </w:t>
      </w:r>
      <w:proofErr w:type="spellStart"/>
      <w:r>
        <w:rPr>
          <w:rFonts w:ascii="Times New Roman" w:hAnsi="Times New Roman" w:cs="Times New Roman"/>
          <w:b/>
          <w:bCs/>
        </w:rPr>
        <w:t>dalam</w:t>
      </w:r>
      <w:proofErr w:type="spellEnd"/>
      <w:r>
        <w:rPr>
          <w:rFonts w:ascii="Times New Roman" w:hAnsi="Times New Roman" w:cs="Times New Roman"/>
          <w:b/>
          <w:bCs/>
        </w:rPr>
        <w:t xml:space="preserve"> </w:t>
      </w:r>
      <w:proofErr w:type="spellStart"/>
      <w:r>
        <w:rPr>
          <w:rFonts w:ascii="Times New Roman" w:hAnsi="Times New Roman" w:cs="Times New Roman"/>
          <w:b/>
          <w:bCs/>
        </w:rPr>
        <w:t>kalangan</w:t>
      </w:r>
      <w:proofErr w:type="spellEnd"/>
      <w:r>
        <w:rPr>
          <w:rFonts w:ascii="Times New Roman" w:hAnsi="Times New Roman" w:cs="Times New Roman"/>
          <w:b/>
          <w:bCs/>
        </w:rPr>
        <w:t xml:space="preserve"> Bekas </w:t>
      </w:r>
      <w:proofErr w:type="spellStart"/>
      <w:r>
        <w:rPr>
          <w:rFonts w:ascii="Times New Roman" w:hAnsi="Times New Roman" w:cs="Times New Roman"/>
          <w:b/>
          <w:bCs/>
        </w:rPr>
        <w:t>Banduan</w:t>
      </w:r>
      <w:proofErr w:type="spellEnd"/>
      <w:r>
        <w:rPr>
          <w:rFonts w:ascii="Times New Roman" w:hAnsi="Times New Roman" w:cs="Times New Roman"/>
          <w:b/>
          <w:bCs/>
        </w:rPr>
        <w:t xml:space="preserve"> </w:t>
      </w:r>
    </w:p>
    <w:p w14:paraId="53932A86" w14:textId="77777777" w:rsidR="006263BA" w:rsidRDefault="00000000">
      <w:pPr>
        <w:spacing w:after="0"/>
        <w:jc w:val="center"/>
        <w:rPr>
          <w:rFonts w:ascii="Times New Roman" w:hAnsi="Times New Roman" w:cs="Times New Roman"/>
        </w:rPr>
      </w:pPr>
      <w:r>
        <w:rPr>
          <w:rFonts w:ascii="Times New Roman" w:hAnsi="Times New Roman" w:cs="Times New Roman"/>
        </w:rPr>
        <w:t>(The Relationship between Social Stigma and Social Support on Community Involvement among Ex-Prisoners)</w:t>
      </w:r>
    </w:p>
    <w:p w14:paraId="2ED200ED" w14:textId="77777777" w:rsidR="006263BA" w:rsidRDefault="006263BA">
      <w:pPr>
        <w:spacing w:after="0"/>
        <w:jc w:val="both"/>
        <w:rPr>
          <w:rFonts w:ascii="Times New Roman" w:hAnsi="Times New Roman" w:cs="Times New Roman"/>
        </w:rPr>
      </w:pPr>
    </w:p>
    <w:p w14:paraId="40732EF0" w14:textId="77777777" w:rsidR="006263BA" w:rsidRDefault="00000000">
      <w:pPr>
        <w:spacing w:after="0"/>
        <w:jc w:val="both"/>
        <w:rPr>
          <w:rFonts w:ascii="Times New Roman" w:hAnsi="Times New Roman" w:cs="Times New Roman"/>
          <w:b/>
          <w:bCs/>
        </w:rPr>
      </w:pPr>
      <w:proofErr w:type="spellStart"/>
      <w:r>
        <w:rPr>
          <w:rFonts w:ascii="Times New Roman" w:hAnsi="Times New Roman" w:cs="Times New Roman"/>
          <w:b/>
          <w:bCs/>
        </w:rPr>
        <w:t>Abstrak</w:t>
      </w:r>
      <w:proofErr w:type="spellEnd"/>
    </w:p>
    <w:p w14:paraId="6B495A99" w14:textId="03AC4C18" w:rsidR="006263BA" w:rsidRDefault="00000000">
      <w:pPr>
        <w:spacing w:after="0"/>
        <w:jc w:val="both"/>
        <w:rPr>
          <w:rFonts w:ascii="Times New Roman" w:hAnsi="Times New Roman" w:cs="Times New Roman"/>
        </w:rPr>
      </w:pP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salah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indikator</w:t>
      </w:r>
      <w:proofErr w:type="spellEnd"/>
      <w:r>
        <w:rPr>
          <w:rFonts w:ascii="Times New Roman" w:hAnsi="Times New Roman" w:cs="Times New Roman"/>
        </w:rPr>
        <w:t xml:space="preserve"> </w:t>
      </w:r>
      <w:proofErr w:type="spellStart"/>
      <w:r>
        <w:rPr>
          <w:rFonts w:ascii="Times New Roman" w:hAnsi="Times New Roman" w:cs="Times New Roman"/>
        </w:rPr>
        <w:t>kejayaan</w:t>
      </w:r>
      <w:proofErr w:type="spellEnd"/>
      <w:r>
        <w:rPr>
          <w:rFonts w:ascii="Times New Roman" w:hAnsi="Times New Roman" w:cs="Times New Roman"/>
        </w:rPr>
        <w:t xml:space="preserve"> </w:t>
      </w:r>
      <w:proofErr w:type="spellStart"/>
      <w:r>
        <w:rPr>
          <w:rFonts w:ascii="Times New Roman" w:hAnsi="Times New Roman" w:cs="Times New Roman"/>
        </w:rPr>
        <w:t>pengintegrasian</w:t>
      </w:r>
      <w:proofErr w:type="spellEnd"/>
      <w:r>
        <w:rPr>
          <w:rFonts w:ascii="Times New Roman" w:hAnsi="Times New Roman" w:cs="Times New Roman"/>
        </w:rPr>
        <w:t xml:space="preserve"> </w:t>
      </w:r>
      <w:proofErr w:type="spellStart"/>
      <w:r>
        <w:rPr>
          <w:rFonts w:ascii="Times New Roman" w:hAnsi="Times New Roman" w:cs="Times New Roman"/>
        </w:rPr>
        <w:t>semula</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Faktor stigma </w:t>
      </w:r>
      <w:proofErr w:type="spellStart"/>
      <w:r>
        <w:rPr>
          <w:rFonts w:ascii="Times New Roman" w:hAnsi="Times New Roman" w:cs="Times New Roman"/>
        </w:rPr>
        <w:t>sosial</w:t>
      </w:r>
      <w:proofErr w:type="spellEnd"/>
      <w:r>
        <w:rPr>
          <w:rFonts w:ascii="Times New Roman" w:hAnsi="Times New Roman" w:cs="Times New Roman"/>
        </w:rPr>
        <w:t xml:space="preserve"> dan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sering</w:t>
      </w:r>
      <w:proofErr w:type="spellEnd"/>
      <w:r>
        <w:rPr>
          <w:rFonts w:ascii="Times New Roman" w:hAnsi="Times New Roman" w:cs="Times New Roman"/>
        </w:rPr>
        <w:t xml:space="preserve"> </w:t>
      </w:r>
      <w:proofErr w:type="spellStart"/>
      <w:r>
        <w:rPr>
          <w:rFonts w:ascii="Times New Roman" w:hAnsi="Times New Roman" w:cs="Times New Roman"/>
        </w:rPr>
        <w:t>dikatakan</w:t>
      </w:r>
      <w:proofErr w:type="spellEnd"/>
      <w:r>
        <w:rPr>
          <w:rFonts w:ascii="Times New Roman" w:hAnsi="Times New Roman" w:cs="Times New Roman"/>
        </w:rPr>
        <w:t xml:space="preserve"> </w:t>
      </w:r>
      <w:proofErr w:type="spellStart"/>
      <w:r>
        <w:rPr>
          <w:rFonts w:ascii="Times New Roman" w:hAnsi="Times New Roman" w:cs="Times New Roman"/>
        </w:rPr>
        <w:t>mempengaruhi</w:t>
      </w:r>
      <w:proofErr w:type="spellEnd"/>
      <w:r>
        <w:rPr>
          <w:rFonts w:ascii="Times New Roman" w:hAnsi="Times New Roman" w:cs="Times New Roman"/>
        </w:rPr>
        <w:t xml:space="preserve">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Kertas</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bertujuan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menilai</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dan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kalangan</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Rekabentuk</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kuantitatif</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kaedah</w:t>
      </w:r>
      <w:proofErr w:type="spellEnd"/>
      <w:r>
        <w:rPr>
          <w:rFonts w:ascii="Times New Roman" w:hAnsi="Times New Roman" w:cs="Times New Roman"/>
        </w:rPr>
        <w:t xml:space="preserve"> </w:t>
      </w:r>
      <w:proofErr w:type="spellStart"/>
      <w:r>
        <w:rPr>
          <w:rFonts w:ascii="Times New Roman" w:hAnsi="Times New Roman" w:cs="Times New Roman"/>
        </w:rPr>
        <w:t>tinjauan</w:t>
      </w:r>
      <w:proofErr w:type="spellEnd"/>
      <w:r>
        <w:rPr>
          <w:rFonts w:ascii="Times New Roman" w:hAnsi="Times New Roman" w:cs="Times New Roman"/>
        </w:rPr>
        <w:t xml:space="preserve">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Seramai</w:t>
      </w:r>
      <w:proofErr w:type="spellEnd"/>
      <w:r>
        <w:rPr>
          <w:rFonts w:ascii="Times New Roman" w:hAnsi="Times New Roman" w:cs="Times New Roman"/>
        </w:rPr>
        <w:t xml:space="preserve"> 250 orang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yang </w:t>
      </w:r>
      <w:proofErr w:type="spellStart"/>
      <w:r>
        <w:rPr>
          <w:rFonts w:ascii="Times New Roman" w:hAnsi="Times New Roman" w:cs="Times New Roman"/>
        </w:rPr>
        <w:t>berada</w:t>
      </w:r>
      <w:proofErr w:type="spellEnd"/>
      <w:r>
        <w:rPr>
          <w:rFonts w:ascii="Times New Roman" w:hAnsi="Times New Roman" w:cs="Times New Roman"/>
        </w:rPr>
        <w:t xml:space="preserve"> di Lembah Klang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direkrut</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menjawab</w:t>
      </w:r>
      <w:proofErr w:type="spellEnd"/>
      <w:r>
        <w:rPr>
          <w:rFonts w:ascii="Times New Roman" w:hAnsi="Times New Roman" w:cs="Times New Roman"/>
        </w:rPr>
        <w:t xml:space="preserve"> </w:t>
      </w:r>
      <w:proofErr w:type="spellStart"/>
      <w:r>
        <w:rPr>
          <w:rFonts w:ascii="Times New Roman" w:hAnsi="Times New Roman" w:cs="Times New Roman"/>
        </w:rPr>
        <w:t>satu</w:t>
      </w:r>
      <w:proofErr w:type="spellEnd"/>
      <w:r>
        <w:rPr>
          <w:rFonts w:ascii="Times New Roman" w:hAnsi="Times New Roman" w:cs="Times New Roman"/>
        </w:rPr>
        <w:t xml:space="preserve"> set </w:t>
      </w:r>
      <w:proofErr w:type="spellStart"/>
      <w:r>
        <w:rPr>
          <w:rFonts w:ascii="Times New Roman" w:hAnsi="Times New Roman" w:cs="Times New Roman"/>
        </w:rPr>
        <w:t>borang</w:t>
      </w:r>
      <w:proofErr w:type="spellEnd"/>
      <w:r>
        <w:rPr>
          <w:rFonts w:ascii="Times New Roman" w:hAnsi="Times New Roman" w:cs="Times New Roman"/>
        </w:rPr>
        <w:t xml:space="preserve"> </w:t>
      </w:r>
      <w:proofErr w:type="spellStart"/>
      <w:r>
        <w:rPr>
          <w:rFonts w:ascii="Times New Roman" w:hAnsi="Times New Roman" w:cs="Times New Roman"/>
        </w:rPr>
        <w:t>soal</w:t>
      </w:r>
      <w:proofErr w:type="spellEnd"/>
      <w:r>
        <w:rPr>
          <w:rFonts w:ascii="Times New Roman" w:hAnsi="Times New Roman" w:cs="Times New Roman"/>
        </w:rPr>
        <w:t xml:space="preserve"> </w:t>
      </w:r>
      <w:proofErr w:type="spellStart"/>
      <w:r>
        <w:rPr>
          <w:rFonts w:ascii="Times New Roman" w:hAnsi="Times New Roman" w:cs="Times New Roman"/>
        </w:rPr>
        <w:t>selidik</w:t>
      </w:r>
      <w:proofErr w:type="spellEnd"/>
      <w:r>
        <w:rPr>
          <w:rFonts w:ascii="Times New Roman" w:hAnsi="Times New Roman" w:cs="Times New Roman"/>
        </w:rPr>
        <w:t xml:space="preserve"> yang </w:t>
      </w:r>
      <w:proofErr w:type="spellStart"/>
      <w:r>
        <w:rPr>
          <w:rFonts w:ascii="Times New Roman" w:hAnsi="Times New Roman" w:cs="Times New Roman"/>
        </w:rPr>
        <w:t>mengandungi</w:t>
      </w:r>
      <w:proofErr w:type="spellEnd"/>
      <w:r>
        <w:rPr>
          <w:rFonts w:ascii="Times New Roman" w:hAnsi="Times New Roman" w:cs="Times New Roman"/>
        </w:rPr>
        <w:t xml:space="preserve"> </w:t>
      </w:r>
      <w:proofErr w:type="spellStart"/>
      <w:r>
        <w:rPr>
          <w:rFonts w:ascii="Times New Roman" w:hAnsi="Times New Roman" w:cs="Times New Roman"/>
        </w:rPr>
        <w:t>tiga</w:t>
      </w:r>
      <w:proofErr w:type="spellEnd"/>
      <w:r>
        <w:rPr>
          <w:rFonts w:ascii="Times New Roman" w:hAnsi="Times New Roman" w:cs="Times New Roman"/>
        </w:rPr>
        <w:t xml:space="preserve"> </w:t>
      </w:r>
      <w:proofErr w:type="spellStart"/>
      <w:r>
        <w:rPr>
          <w:rFonts w:ascii="Times New Roman" w:hAnsi="Times New Roman" w:cs="Times New Roman"/>
        </w:rPr>
        <w:t>instrumen</w:t>
      </w:r>
      <w:proofErr w:type="spellEnd"/>
      <w:r>
        <w:rPr>
          <w:rFonts w:ascii="Times New Roman" w:hAnsi="Times New Roman" w:cs="Times New Roman"/>
        </w:rPr>
        <w:t xml:space="preserve"> </w:t>
      </w:r>
      <w:proofErr w:type="spellStart"/>
      <w:r>
        <w:rPr>
          <w:rFonts w:ascii="Times New Roman" w:hAnsi="Times New Roman" w:cs="Times New Roman"/>
        </w:rPr>
        <w:t>iaitu</w:t>
      </w:r>
      <w:proofErr w:type="spellEnd"/>
      <w:r>
        <w:rPr>
          <w:rFonts w:ascii="Times New Roman" w:hAnsi="Times New Roman" w:cs="Times New Roman"/>
        </w:rPr>
        <w:t xml:space="preserve"> </w:t>
      </w:r>
      <w:r>
        <w:rPr>
          <w:rFonts w:ascii="Times New Roman" w:hAnsi="Times New Roman" w:cs="Times New Roman"/>
          <w:i/>
          <w:iCs/>
        </w:rPr>
        <w:t>Multidimensional Scale of Perceived Social Support</w:t>
      </w:r>
      <w:r>
        <w:rPr>
          <w:rFonts w:ascii="Times New Roman" w:hAnsi="Times New Roman" w:cs="Times New Roman"/>
        </w:rPr>
        <w:t xml:space="preserve"> (MSPSS), Skala Stigma Sosial dan Skala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Masyarakat. Hasil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mendapati</w:t>
      </w:r>
      <w:proofErr w:type="spellEnd"/>
      <w:r>
        <w:rPr>
          <w:rFonts w:ascii="Times New Roman" w:hAnsi="Times New Roman" w:cs="Times New Roman"/>
        </w:rPr>
        <w:t xml:space="preserve"> </w:t>
      </w:r>
      <w:commentRangeStart w:id="0"/>
      <w:del w:id="1" w:author="Mohd Suhaimi Mohamad" w:date="2024-06-19T10:25:00Z" w16du:dateUtc="2024-06-19T02:25:00Z">
        <w:r w:rsidDel="00EA0DBE">
          <w:rPr>
            <w:rFonts w:ascii="Times New Roman" w:hAnsi="Times New Roman" w:cs="Times New Roman"/>
          </w:rPr>
          <w:delText>terdapat</w:delText>
        </w:r>
        <w:commentRangeEnd w:id="0"/>
        <w:r w:rsidDel="00EA0DBE">
          <w:commentReference w:id="0"/>
        </w:r>
        <w:r w:rsidDel="00EA0DBE">
          <w:rPr>
            <w:rFonts w:ascii="Times New Roman" w:hAnsi="Times New Roman" w:cs="Times New Roman"/>
          </w:rPr>
          <w:delText xml:space="preserve"> </w:delText>
        </w:r>
      </w:del>
      <w:proofErr w:type="spellStart"/>
      <w:ins w:id="2" w:author="Mohd Suhaimi Mohamad" w:date="2024-06-19T10:25:00Z" w16du:dateUtc="2024-06-19T02:25:00Z">
        <w:r w:rsidR="00EA0DBE">
          <w:rPr>
            <w:rFonts w:ascii="Times New Roman" w:hAnsi="Times New Roman" w:cs="Times New Roman"/>
          </w:rPr>
          <w:t>wujud</w:t>
        </w:r>
        <w:proofErr w:type="spellEnd"/>
        <w:r w:rsidR="00EA0DBE">
          <w:rPr>
            <w:rFonts w:ascii="Times New Roman" w:hAnsi="Times New Roman" w:cs="Times New Roman"/>
          </w:rPr>
          <w:t xml:space="preserve"> </w:t>
        </w:r>
      </w:ins>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positif</w:t>
      </w:r>
      <w:proofErr w:type="spellEnd"/>
      <w:r>
        <w:rPr>
          <w:rFonts w:ascii="Times New Roman" w:hAnsi="Times New Roman" w:cs="Times New Roman"/>
        </w:rPr>
        <w:t xml:space="preserve"> yang </w:t>
      </w:r>
      <w:proofErr w:type="spellStart"/>
      <w:r>
        <w:rPr>
          <w:rFonts w:ascii="Times New Roman" w:hAnsi="Times New Roman" w:cs="Times New Roman"/>
        </w:rPr>
        <w:t>signifikan</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dan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Manakala</w:t>
      </w:r>
      <w:proofErr w:type="spellEnd"/>
      <w:r>
        <w:rPr>
          <w:rFonts w:ascii="Times New Roman" w:hAnsi="Times New Roman" w:cs="Times New Roman"/>
        </w:rPr>
        <w:t xml:space="preserve">, </w:t>
      </w:r>
      <w:proofErr w:type="spellStart"/>
      <w:r>
        <w:rPr>
          <w:rFonts w:ascii="Times New Roman" w:hAnsi="Times New Roman" w:cs="Times New Roman"/>
        </w:rPr>
        <w:t>terdapat</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negatif</w:t>
      </w:r>
      <w:proofErr w:type="spellEnd"/>
      <w:r>
        <w:rPr>
          <w:rFonts w:ascii="Times New Roman" w:hAnsi="Times New Roman" w:cs="Times New Roman"/>
        </w:rPr>
        <w:t xml:space="preserve"> yang </w:t>
      </w:r>
      <w:proofErr w:type="spellStart"/>
      <w:r>
        <w:rPr>
          <w:rFonts w:ascii="Times New Roman" w:hAnsi="Times New Roman" w:cs="Times New Roman"/>
        </w:rPr>
        <w:t>signifikan</w:t>
      </w:r>
      <w:proofErr w:type="spellEnd"/>
      <w:r>
        <w:rPr>
          <w:rFonts w:ascii="Times New Roman" w:hAnsi="Times New Roman" w:cs="Times New Roman"/>
        </w:rPr>
        <w:t xml:space="preserve"> di </w:t>
      </w:r>
      <w:proofErr w:type="spellStart"/>
      <w:r>
        <w:rPr>
          <w:rFonts w:ascii="Times New Roman" w:hAnsi="Times New Roman" w:cs="Times New Roman"/>
        </w:rPr>
        <w:t>antara</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lang w:val="en-US"/>
        </w:rPr>
        <w:t xml:space="preserve">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dan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Program </w:t>
      </w:r>
      <w:proofErr w:type="spellStart"/>
      <w:r>
        <w:rPr>
          <w:rFonts w:ascii="Times New Roman" w:hAnsi="Times New Roman" w:cs="Times New Roman"/>
        </w:rPr>
        <w:t>intervensi</w:t>
      </w:r>
      <w:proofErr w:type="spellEnd"/>
      <w:r>
        <w:rPr>
          <w:rFonts w:ascii="Times New Roman" w:hAnsi="Times New Roman" w:cs="Times New Roman"/>
        </w:rPr>
        <w:t xml:space="preserve"> yang </w:t>
      </w:r>
      <w:proofErr w:type="spellStart"/>
      <w:r>
        <w:rPr>
          <w:rFonts w:ascii="Times New Roman" w:hAnsi="Times New Roman" w:cs="Times New Roman"/>
        </w:rPr>
        <w:t>spesifik</w:t>
      </w:r>
      <w:proofErr w:type="spellEnd"/>
      <w:r>
        <w:rPr>
          <w:rFonts w:ascii="Times New Roman" w:hAnsi="Times New Roman" w:cs="Times New Roman"/>
        </w:rPr>
        <w:t xml:space="preserve"> </w:t>
      </w:r>
      <w:proofErr w:type="spellStart"/>
      <w:r>
        <w:rPr>
          <w:rFonts w:ascii="Times New Roman" w:hAnsi="Times New Roman" w:cs="Times New Roman"/>
        </w:rPr>
        <w:t>perlu</w:t>
      </w:r>
      <w:proofErr w:type="spellEnd"/>
      <w:r>
        <w:rPr>
          <w:rFonts w:ascii="Times New Roman" w:hAnsi="Times New Roman" w:cs="Times New Roman"/>
        </w:rPr>
        <w:t xml:space="preserve"> </w:t>
      </w:r>
      <w:proofErr w:type="spellStart"/>
      <w:r>
        <w:rPr>
          <w:rFonts w:ascii="Times New Roman" w:hAnsi="Times New Roman" w:cs="Times New Roman"/>
        </w:rPr>
        <w:t>dibangunkan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mengurangkan</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dan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Semua</w:t>
      </w:r>
      <w:proofErr w:type="spellEnd"/>
      <w:r>
        <w:rPr>
          <w:rFonts w:ascii="Times New Roman" w:hAnsi="Times New Roman" w:cs="Times New Roman"/>
        </w:rPr>
        <w:t xml:space="preserve"> </w:t>
      </w:r>
      <w:proofErr w:type="spellStart"/>
      <w:r>
        <w:rPr>
          <w:rFonts w:ascii="Times New Roman" w:hAnsi="Times New Roman" w:cs="Times New Roman"/>
        </w:rPr>
        <w:t>pihak</w:t>
      </w:r>
      <w:proofErr w:type="spellEnd"/>
      <w:r>
        <w:rPr>
          <w:rFonts w:ascii="Times New Roman" w:hAnsi="Times New Roman" w:cs="Times New Roman"/>
        </w:rPr>
        <w:t xml:space="preserve"> </w:t>
      </w:r>
      <w:proofErr w:type="spellStart"/>
      <w:r>
        <w:rPr>
          <w:rFonts w:ascii="Times New Roman" w:hAnsi="Times New Roman" w:cs="Times New Roman"/>
        </w:rPr>
        <w:t>perlu</w:t>
      </w:r>
      <w:proofErr w:type="spellEnd"/>
      <w:r>
        <w:rPr>
          <w:rFonts w:ascii="Times New Roman" w:hAnsi="Times New Roman" w:cs="Times New Roman"/>
        </w:rPr>
        <w:t xml:space="preserve"> </w:t>
      </w:r>
      <w:commentRangeStart w:id="3"/>
      <w:proofErr w:type="spellStart"/>
      <w:r>
        <w:rPr>
          <w:rFonts w:ascii="Times New Roman" w:hAnsi="Times New Roman" w:cs="Times New Roman"/>
        </w:rPr>
        <w:t>be</w:t>
      </w:r>
      <w:del w:id="4" w:author="Mohd Suhaimi Mohamad" w:date="2024-06-19T10:25:00Z" w16du:dateUtc="2024-06-19T02:25:00Z">
        <w:r w:rsidDel="00EA0DBE">
          <w:rPr>
            <w:rFonts w:ascii="Times New Roman" w:hAnsi="Times New Roman" w:cs="Times New Roman"/>
          </w:rPr>
          <w:delText>r</w:delText>
        </w:r>
      </w:del>
      <w:r>
        <w:rPr>
          <w:rFonts w:ascii="Times New Roman" w:hAnsi="Times New Roman" w:cs="Times New Roman"/>
        </w:rPr>
        <w:t>kerjasama</w:t>
      </w:r>
      <w:commentRangeEnd w:id="3"/>
      <w:proofErr w:type="spellEnd"/>
      <w:r>
        <w:commentReference w:id="3"/>
      </w:r>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strategik</w:t>
      </w:r>
      <w:proofErr w:type="spellEnd"/>
      <w:r>
        <w:rPr>
          <w:rFonts w:ascii="Times New Roman" w:hAnsi="Times New Roman" w:cs="Times New Roman"/>
        </w:rPr>
        <w:t xml:space="preserve"> </w:t>
      </w:r>
      <w:proofErr w:type="spellStart"/>
      <w:r>
        <w:rPr>
          <w:rFonts w:ascii="Times New Roman" w:hAnsi="Times New Roman" w:cs="Times New Roman"/>
        </w:rPr>
        <w:t>bagi</w:t>
      </w:r>
      <w:proofErr w:type="spellEnd"/>
      <w:r>
        <w:rPr>
          <w:rFonts w:ascii="Times New Roman" w:hAnsi="Times New Roman" w:cs="Times New Roman"/>
        </w:rPr>
        <w:t xml:space="preserve"> </w:t>
      </w:r>
      <w:proofErr w:type="spellStart"/>
      <w:r>
        <w:rPr>
          <w:rFonts w:ascii="Times New Roman" w:hAnsi="Times New Roman" w:cs="Times New Roman"/>
        </w:rPr>
        <w:t>mengurangkan</w:t>
      </w:r>
      <w:proofErr w:type="spellEnd"/>
      <w:r>
        <w:rPr>
          <w:rFonts w:ascii="Times New Roman" w:hAnsi="Times New Roman" w:cs="Times New Roman"/>
        </w:rPr>
        <w:t xml:space="preserve"> </w:t>
      </w:r>
      <w:proofErr w:type="spellStart"/>
      <w:r>
        <w:rPr>
          <w:rFonts w:ascii="Times New Roman" w:hAnsi="Times New Roman" w:cs="Times New Roman"/>
        </w:rPr>
        <w:t>kadar</w:t>
      </w:r>
      <w:proofErr w:type="spellEnd"/>
      <w:r>
        <w:rPr>
          <w:rFonts w:ascii="Times New Roman" w:hAnsi="Times New Roman" w:cs="Times New Roman"/>
        </w:rPr>
        <w:t xml:space="preserve"> </w:t>
      </w:r>
      <w:proofErr w:type="spellStart"/>
      <w:r>
        <w:rPr>
          <w:rFonts w:ascii="Times New Roman" w:hAnsi="Times New Roman" w:cs="Times New Roman"/>
        </w:rPr>
        <w:t>residivis</w:t>
      </w:r>
      <w:proofErr w:type="spellEnd"/>
      <w:r>
        <w:rPr>
          <w:rFonts w:ascii="Times New Roman" w:hAnsi="Times New Roman" w:cs="Times New Roman"/>
        </w:rPr>
        <w:t xml:space="preserve"> dan </w:t>
      </w:r>
      <w:proofErr w:type="spellStart"/>
      <w:r>
        <w:rPr>
          <w:rFonts w:ascii="Times New Roman" w:hAnsi="Times New Roman" w:cs="Times New Roman"/>
        </w:rPr>
        <w:t>memastikan</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berjaya</w:t>
      </w:r>
      <w:proofErr w:type="spellEnd"/>
      <w:r>
        <w:rPr>
          <w:rFonts w:ascii="Times New Roman" w:hAnsi="Times New Roman" w:cs="Times New Roman"/>
        </w:rPr>
        <w:t xml:space="preserve"> </w:t>
      </w:r>
      <w:proofErr w:type="spellStart"/>
      <w:r>
        <w:rPr>
          <w:rFonts w:ascii="Times New Roman" w:hAnsi="Times New Roman" w:cs="Times New Roman"/>
        </w:rPr>
        <w:t>berintegrasi</w:t>
      </w:r>
      <w:proofErr w:type="spellEnd"/>
      <w:r>
        <w:rPr>
          <w:rFonts w:ascii="Times New Roman" w:hAnsi="Times New Roman" w:cs="Times New Roman"/>
        </w:rPr>
        <w:t xml:space="preserve"> </w:t>
      </w:r>
      <w:proofErr w:type="spellStart"/>
      <w:r>
        <w:rPr>
          <w:rFonts w:ascii="Times New Roman" w:hAnsi="Times New Roman" w:cs="Times New Roman"/>
        </w:rPr>
        <w:t>semula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w:t>
      </w:r>
    </w:p>
    <w:p w14:paraId="7D2641A9" w14:textId="77777777" w:rsidR="006263BA" w:rsidRDefault="006263BA">
      <w:pPr>
        <w:spacing w:after="0"/>
        <w:jc w:val="both"/>
        <w:rPr>
          <w:rFonts w:ascii="Times New Roman" w:hAnsi="Times New Roman" w:cs="Times New Roman"/>
        </w:rPr>
      </w:pPr>
    </w:p>
    <w:p w14:paraId="2F8B7414" w14:textId="77777777" w:rsidR="006263BA" w:rsidRDefault="00000000">
      <w:pPr>
        <w:spacing w:after="0"/>
        <w:jc w:val="both"/>
        <w:rPr>
          <w:rFonts w:ascii="Times New Roman" w:hAnsi="Times New Roman" w:cs="Times New Roman"/>
        </w:rPr>
      </w:pPr>
      <w:r>
        <w:rPr>
          <w:rFonts w:ascii="Times New Roman" w:hAnsi="Times New Roman" w:cs="Times New Roman"/>
          <w:b/>
          <w:bCs/>
        </w:rPr>
        <w:t xml:space="preserve">Kata </w:t>
      </w:r>
      <w:proofErr w:type="spellStart"/>
      <w:r>
        <w:rPr>
          <w:rFonts w:ascii="Times New Roman" w:hAnsi="Times New Roman" w:cs="Times New Roman"/>
          <w:b/>
          <w:bCs/>
        </w:rPr>
        <w:t>kunci</w:t>
      </w:r>
      <w:proofErr w:type="spellEnd"/>
      <w:r>
        <w:rPr>
          <w:rFonts w:ascii="Times New Roman" w:hAnsi="Times New Roman" w:cs="Times New Roman"/>
          <w:b/>
          <w:bCs/>
        </w:rPr>
        <w:t>:</w:t>
      </w:r>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p>
    <w:p w14:paraId="65438B01" w14:textId="77777777" w:rsidR="006263BA" w:rsidRDefault="006263BA">
      <w:pPr>
        <w:spacing w:after="0"/>
        <w:jc w:val="both"/>
        <w:rPr>
          <w:rFonts w:ascii="Times New Roman" w:hAnsi="Times New Roman" w:cs="Times New Roman"/>
        </w:rPr>
      </w:pPr>
    </w:p>
    <w:p w14:paraId="12828980" w14:textId="77777777" w:rsidR="006263BA" w:rsidRDefault="00000000">
      <w:pPr>
        <w:spacing w:after="0"/>
        <w:jc w:val="both"/>
        <w:rPr>
          <w:rFonts w:ascii="Times New Roman" w:hAnsi="Times New Roman" w:cs="Times New Roman"/>
          <w:b/>
          <w:bCs/>
        </w:rPr>
      </w:pPr>
      <w:r>
        <w:rPr>
          <w:rFonts w:ascii="Times New Roman" w:hAnsi="Times New Roman" w:cs="Times New Roman"/>
          <w:b/>
          <w:bCs/>
        </w:rPr>
        <w:t>Abstract</w:t>
      </w:r>
    </w:p>
    <w:p w14:paraId="63821661" w14:textId="77777777" w:rsidR="006263BA" w:rsidRDefault="00000000">
      <w:pPr>
        <w:spacing w:after="0"/>
        <w:jc w:val="both"/>
        <w:rPr>
          <w:rFonts w:ascii="Times New Roman" w:hAnsi="Times New Roman" w:cs="Times New Roman"/>
          <w:i/>
          <w:iCs/>
        </w:rPr>
      </w:pPr>
      <w:r>
        <w:rPr>
          <w:rFonts w:ascii="Times New Roman" w:hAnsi="Times New Roman" w:cs="Times New Roman"/>
          <w:i/>
          <w:iCs/>
        </w:rPr>
        <w:t>Involvement in community activities is one of the indicators of successful reintegration of ex-prisoners. Factors such as social stigma and social support are often said to influence this involvement. This paper aims to assess the relationship between social stigma, social support, and involvement in community activities among ex-prisoners. A quantitative study design using a survey method was employed. A total of 250 ex-prisoners in the Klang Valley were recruited to respond to a questionnaire consisting of three instruments: the Multidimensional Scale of Perceived Social Support (MSPSS), the Social Stigma Scale, and the Community Activity Involvement Scale. The study found a significant positive relationship between social support and involvement in community activities. Conversely, there was a significant negative relationship between social stigma and involvement in community activities, as well as social support for ex-prisoners. Specific intervention programs need to be developed to reduce social stigma and enhance social support for ex-prisoners. Collaboration among all stakeholders is crucial to strategically reduce recidivism rates and ensure successful reintegration of ex-prisoners into society.</w:t>
      </w:r>
    </w:p>
    <w:p w14:paraId="22684308" w14:textId="77777777" w:rsidR="006263BA" w:rsidRDefault="006263BA">
      <w:pPr>
        <w:spacing w:after="0"/>
        <w:jc w:val="both"/>
        <w:rPr>
          <w:rFonts w:ascii="Times New Roman" w:hAnsi="Times New Roman" w:cs="Times New Roman"/>
          <w:i/>
          <w:iCs/>
        </w:rPr>
      </w:pPr>
    </w:p>
    <w:p w14:paraId="2E96FBD7" w14:textId="77777777" w:rsidR="006263BA" w:rsidRDefault="00000000">
      <w:pPr>
        <w:spacing w:after="0"/>
        <w:jc w:val="both"/>
        <w:rPr>
          <w:rFonts w:ascii="Times New Roman" w:hAnsi="Times New Roman" w:cs="Times New Roman"/>
        </w:rPr>
      </w:pPr>
      <w:r>
        <w:rPr>
          <w:rFonts w:ascii="Times New Roman" w:hAnsi="Times New Roman" w:cs="Times New Roman"/>
          <w:i/>
          <w:iCs/>
        </w:rPr>
        <w:t>Keywords:</w:t>
      </w:r>
      <w:r>
        <w:rPr>
          <w:rFonts w:ascii="Times New Roman" w:hAnsi="Times New Roman" w:cs="Times New Roman"/>
        </w:rPr>
        <w:t xml:space="preserve"> social stigma, social support, involvement in activities, ex-prisoner</w:t>
      </w:r>
    </w:p>
    <w:p w14:paraId="78D13989" w14:textId="77777777" w:rsidR="006263BA" w:rsidRDefault="006263BA">
      <w:pPr>
        <w:spacing w:after="0"/>
        <w:jc w:val="both"/>
        <w:rPr>
          <w:rFonts w:ascii="Times New Roman" w:hAnsi="Times New Roman" w:cs="Times New Roman"/>
        </w:rPr>
      </w:pPr>
    </w:p>
    <w:p w14:paraId="7541DF91" w14:textId="77777777" w:rsidR="006263BA" w:rsidRDefault="00000000">
      <w:pPr>
        <w:spacing w:after="0"/>
        <w:jc w:val="both"/>
        <w:rPr>
          <w:rFonts w:ascii="Times New Roman" w:hAnsi="Times New Roman" w:cs="Times New Roman"/>
          <w:b/>
          <w:bCs/>
        </w:rPr>
      </w:pPr>
      <w:proofErr w:type="spellStart"/>
      <w:r>
        <w:rPr>
          <w:rFonts w:ascii="Times New Roman" w:hAnsi="Times New Roman" w:cs="Times New Roman"/>
          <w:b/>
          <w:bCs/>
        </w:rPr>
        <w:t>Pengenalan</w:t>
      </w:r>
      <w:proofErr w:type="spellEnd"/>
    </w:p>
    <w:p w14:paraId="10BD2282" w14:textId="12A62C8C" w:rsidR="006263BA" w:rsidRDefault="00000000">
      <w:pPr>
        <w:spacing w:after="0"/>
        <w:jc w:val="both"/>
        <w:rPr>
          <w:rFonts w:ascii="Times New Roman" w:hAnsi="Times New Roman" w:cs="Times New Roman"/>
        </w:rPr>
      </w:pPr>
      <w:proofErr w:type="spellStart"/>
      <w:r>
        <w:rPr>
          <w:rFonts w:ascii="Times New Roman" w:hAnsi="Times New Roman" w:cs="Times New Roman"/>
        </w:rPr>
        <w:lastRenderedPageBreak/>
        <w:t>Isu</w:t>
      </w:r>
      <w:proofErr w:type="spellEnd"/>
      <w:r>
        <w:rPr>
          <w:rFonts w:ascii="Times New Roman" w:hAnsi="Times New Roman" w:cs="Times New Roman"/>
        </w:rPr>
        <w:t xml:space="preserve"> </w:t>
      </w:r>
      <w:proofErr w:type="spellStart"/>
      <w:r>
        <w:rPr>
          <w:rFonts w:ascii="Times New Roman" w:hAnsi="Times New Roman" w:cs="Times New Roman"/>
        </w:rPr>
        <w:t>pengintegrasian</w:t>
      </w:r>
      <w:proofErr w:type="spellEnd"/>
      <w:r>
        <w:rPr>
          <w:rFonts w:ascii="Times New Roman" w:hAnsi="Times New Roman" w:cs="Times New Roman"/>
        </w:rPr>
        <w:t xml:space="preserve"> </w:t>
      </w:r>
      <w:proofErr w:type="spellStart"/>
      <w:r>
        <w:rPr>
          <w:rFonts w:ascii="Times New Roman" w:hAnsi="Times New Roman" w:cs="Times New Roman"/>
        </w:rPr>
        <w:t>semula</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sering</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topik</w:t>
      </w:r>
      <w:proofErr w:type="spellEnd"/>
      <w:r>
        <w:rPr>
          <w:rFonts w:ascii="Times New Roman" w:hAnsi="Times New Roman" w:cs="Times New Roman"/>
        </w:rPr>
        <w:t xml:space="preserve"> </w:t>
      </w:r>
      <w:proofErr w:type="spellStart"/>
      <w:r>
        <w:rPr>
          <w:rFonts w:ascii="Times New Roman" w:hAnsi="Times New Roman" w:cs="Times New Roman"/>
        </w:rPr>
        <w:t>perbahasan</w:t>
      </w:r>
      <w:proofErr w:type="spellEnd"/>
      <w:r>
        <w:rPr>
          <w:rFonts w:ascii="Times New Roman" w:hAnsi="Times New Roman" w:cs="Times New Roman"/>
        </w:rPr>
        <w:t xml:space="preserve"> </w:t>
      </w:r>
      <w:del w:id="5" w:author="Mohd Suhaimi Mohamad" w:date="2024-06-19T10:26:00Z" w16du:dateUtc="2024-06-19T02:26:00Z">
        <w:r w:rsidDel="00EA0DBE">
          <w:rPr>
            <w:rFonts w:ascii="Times New Roman" w:hAnsi="Times New Roman" w:cs="Times New Roman"/>
            <w:strike/>
            <w:color w:val="FF0000"/>
          </w:rPr>
          <w:delText>utama</w:delText>
        </w:r>
        <w:r w:rsidDel="00EA0DBE">
          <w:rPr>
            <w:rFonts w:ascii="Times New Roman" w:hAnsi="Times New Roman" w:cs="Times New Roman"/>
          </w:rPr>
          <w:delText xml:space="preserve"> </w:delText>
        </w:r>
      </w:del>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kalangan</w:t>
      </w:r>
      <w:proofErr w:type="spellEnd"/>
      <w:r>
        <w:rPr>
          <w:rFonts w:ascii="Times New Roman" w:hAnsi="Times New Roman" w:cs="Times New Roman"/>
        </w:rPr>
        <w:t xml:space="preserve"> </w:t>
      </w:r>
      <w:proofErr w:type="spellStart"/>
      <w:r>
        <w:rPr>
          <w:rFonts w:ascii="Times New Roman" w:hAnsi="Times New Roman" w:cs="Times New Roman"/>
        </w:rPr>
        <w:t>penyelidik</w:t>
      </w:r>
      <w:proofErr w:type="spellEnd"/>
      <w:r>
        <w:rPr>
          <w:rFonts w:ascii="Times New Roman" w:hAnsi="Times New Roman" w:cs="Times New Roman"/>
        </w:rPr>
        <w:t xml:space="preserve"> dan </w:t>
      </w:r>
      <w:proofErr w:type="spellStart"/>
      <w:r>
        <w:rPr>
          <w:rFonts w:ascii="Times New Roman" w:hAnsi="Times New Roman" w:cs="Times New Roman"/>
        </w:rPr>
        <w:t>pengamal</w:t>
      </w:r>
      <w:proofErr w:type="spellEnd"/>
      <w:r>
        <w:rPr>
          <w:rFonts w:ascii="Times New Roman" w:hAnsi="Times New Roman" w:cs="Times New Roman"/>
        </w:rPr>
        <w:t xml:space="preserve"> </w:t>
      </w:r>
      <w:proofErr w:type="spellStart"/>
      <w:r>
        <w:rPr>
          <w:rFonts w:ascii="Times New Roman" w:hAnsi="Times New Roman" w:cs="Times New Roman"/>
        </w:rPr>
        <w:t>keadilan</w:t>
      </w:r>
      <w:proofErr w:type="spellEnd"/>
      <w:r>
        <w:rPr>
          <w:rFonts w:ascii="Times New Roman" w:hAnsi="Times New Roman" w:cs="Times New Roman"/>
        </w:rPr>
        <w:t xml:space="preserve"> </w:t>
      </w:r>
      <w:commentRangeStart w:id="6"/>
      <w:del w:id="7" w:author="Mohd Suhaimi Mohamad" w:date="2024-06-19T10:26:00Z" w16du:dateUtc="2024-06-19T02:26:00Z">
        <w:r w:rsidDel="00EA0DBE">
          <w:rPr>
            <w:rFonts w:ascii="Times New Roman" w:hAnsi="Times New Roman" w:cs="Times New Roman"/>
          </w:rPr>
          <w:delText>kriminal</w:delText>
        </w:r>
        <w:commentRangeEnd w:id="6"/>
        <w:r w:rsidDel="00EA0DBE">
          <w:commentReference w:id="6"/>
        </w:r>
        <w:r w:rsidDel="00EA0DBE">
          <w:rPr>
            <w:rFonts w:ascii="Times New Roman" w:hAnsi="Times New Roman" w:cs="Times New Roman"/>
          </w:rPr>
          <w:delText xml:space="preserve"> </w:delText>
        </w:r>
      </w:del>
      <w:proofErr w:type="spellStart"/>
      <w:ins w:id="8" w:author="Mohd Suhaimi Mohamad" w:date="2024-06-19T10:26:00Z" w16du:dateUtc="2024-06-19T02:26:00Z">
        <w:r w:rsidR="00EA0DBE">
          <w:rPr>
            <w:rFonts w:ascii="Times New Roman" w:hAnsi="Times New Roman" w:cs="Times New Roman"/>
          </w:rPr>
          <w:t>jenayah</w:t>
        </w:r>
        <w:proofErr w:type="spellEnd"/>
        <w:r w:rsidR="00EA0DBE">
          <w:rPr>
            <w:rFonts w:ascii="Times New Roman" w:hAnsi="Times New Roman" w:cs="Times New Roman"/>
          </w:rPr>
          <w:t xml:space="preserve"> </w:t>
        </w:r>
      </w:ins>
      <w:r>
        <w:rPr>
          <w:rFonts w:ascii="Times New Roman" w:hAnsi="Times New Roman" w:cs="Times New Roman"/>
        </w:rPr>
        <w:t xml:space="preserve">di Malaysia </w:t>
      </w:r>
      <w:proofErr w:type="spellStart"/>
      <w:r>
        <w:rPr>
          <w:rFonts w:ascii="Times New Roman" w:hAnsi="Times New Roman" w:cs="Times New Roman"/>
        </w:rPr>
        <w:t>mahupun</w:t>
      </w:r>
      <w:proofErr w:type="spellEnd"/>
      <w:r>
        <w:rPr>
          <w:rFonts w:ascii="Times New Roman" w:hAnsi="Times New Roman" w:cs="Times New Roman"/>
        </w:rPr>
        <w:t xml:space="preserve"> di </w:t>
      </w:r>
      <w:proofErr w:type="spellStart"/>
      <w:r>
        <w:rPr>
          <w:rFonts w:ascii="Times New Roman" w:hAnsi="Times New Roman" w:cs="Times New Roman"/>
        </w:rPr>
        <w:t>luar</w:t>
      </w:r>
      <w:proofErr w:type="spellEnd"/>
      <w:r>
        <w:rPr>
          <w:rFonts w:ascii="Times New Roman" w:hAnsi="Times New Roman" w:cs="Times New Roman"/>
        </w:rPr>
        <w:t xml:space="preserve"> negara. </w:t>
      </w:r>
      <w:proofErr w:type="spellStart"/>
      <w:r>
        <w:rPr>
          <w:rFonts w:ascii="Times New Roman" w:hAnsi="Times New Roman" w:cs="Times New Roman"/>
        </w:rPr>
        <w:t>Banduan</w:t>
      </w:r>
      <w:proofErr w:type="spellEnd"/>
      <w:r>
        <w:rPr>
          <w:rFonts w:ascii="Times New Roman" w:hAnsi="Times New Roman" w:cs="Times New Roman"/>
        </w:rPr>
        <w:t xml:space="preserve"> yang </w:t>
      </w:r>
      <w:proofErr w:type="spellStart"/>
      <w:r>
        <w:rPr>
          <w:rFonts w:ascii="Times New Roman" w:hAnsi="Times New Roman" w:cs="Times New Roman"/>
        </w:rPr>
        <w:t>bebas</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penjara</w:t>
      </w:r>
      <w:proofErr w:type="spellEnd"/>
      <w:r>
        <w:rPr>
          <w:rFonts w:ascii="Times New Roman" w:hAnsi="Times New Roman" w:cs="Times New Roman"/>
        </w:rPr>
        <w:t xml:space="preserve"> </w:t>
      </w:r>
      <w:proofErr w:type="spellStart"/>
      <w:r>
        <w:rPr>
          <w:rFonts w:ascii="Times New Roman" w:hAnsi="Times New Roman" w:cs="Times New Roman"/>
        </w:rPr>
        <w:t>seringkali</w:t>
      </w:r>
      <w:proofErr w:type="spellEnd"/>
      <w:r>
        <w:rPr>
          <w:rFonts w:ascii="Times New Roman" w:hAnsi="Times New Roman" w:cs="Times New Roman"/>
        </w:rPr>
        <w:t xml:space="preserve"> </w:t>
      </w:r>
      <w:proofErr w:type="spellStart"/>
      <w:r>
        <w:rPr>
          <w:rFonts w:ascii="Times New Roman" w:hAnsi="Times New Roman" w:cs="Times New Roman"/>
        </w:rPr>
        <w:t>menghadapi</w:t>
      </w:r>
      <w:proofErr w:type="spellEnd"/>
      <w:r>
        <w:rPr>
          <w:rFonts w:ascii="Times New Roman" w:hAnsi="Times New Roman" w:cs="Times New Roman"/>
        </w:rPr>
        <w:t xml:space="preserve"> </w:t>
      </w:r>
      <w:proofErr w:type="spellStart"/>
      <w:r>
        <w:rPr>
          <w:rFonts w:ascii="Times New Roman" w:hAnsi="Times New Roman" w:cs="Times New Roman"/>
        </w:rPr>
        <w:t>pelbagai</w:t>
      </w:r>
      <w:proofErr w:type="spellEnd"/>
      <w:r>
        <w:rPr>
          <w:rFonts w:ascii="Times New Roman" w:hAnsi="Times New Roman" w:cs="Times New Roman"/>
        </w:rPr>
        <w:t xml:space="preserve"> </w:t>
      </w:r>
      <w:proofErr w:type="spellStart"/>
      <w:r>
        <w:rPr>
          <w:rFonts w:ascii="Times New Roman" w:hAnsi="Times New Roman" w:cs="Times New Roman"/>
        </w:rPr>
        <w:t>cabaran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proses </w:t>
      </w:r>
      <w:proofErr w:type="spellStart"/>
      <w:r>
        <w:rPr>
          <w:rFonts w:ascii="Times New Roman" w:hAnsi="Times New Roman" w:cs="Times New Roman"/>
        </w:rPr>
        <w:t>transisi</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Antara </w:t>
      </w:r>
      <w:proofErr w:type="spellStart"/>
      <w:r>
        <w:rPr>
          <w:rFonts w:ascii="Times New Roman" w:hAnsi="Times New Roman" w:cs="Times New Roman"/>
        </w:rPr>
        <w:t>cabaran</w:t>
      </w:r>
      <w:proofErr w:type="spellEnd"/>
      <w:r>
        <w:rPr>
          <w:rFonts w:ascii="Times New Roman" w:hAnsi="Times New Roman" w:cs="Times New Roman"/>
        </w:rPr>
        <w:t xml:space="preserve"> yang paling </w:t>
      </w:r>
      <w:proofErr w:type="spellStart"/>
      <w:r>
        <w:rPr>
          <w:rFonts w:ascii="Times New Roman" w:hAnsi="Times New Roman" w:cs="Times New Roman"/>
        </w:rPr>
        <w:t>besar</w:t>
      </w:r>
      <w:proofErr w:type="spellEnd"/>
      <w:r>
        <w:rPr>
          <w:rFonts w:ascii="Times New Roman" w:hAnsi="Times New Roman" w:cs="Times New Roman"/>
        </w:rPr>
        <w:t xml:space="preserve"> </w:t>
      </w:r>
      <w:proofErr w:type="spellStart"/>
      <w:r>
        <w:rPr>
          <w:rFonts w:ascii="Times New Roman" w:hAnsi="Times New Roman" w:cs="Times New Roman"/>
        </w:rPr>
        <w:t>ialah</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seringkali</w:t>
      </w:r>
      <w:proofErr w:type="spellEnd"/>
      <w:r>
        <w:rPr>
          <w:rFonts w:ascii="Times New Roman" w:hAnsi="Times New Roman" w:cs="Times New Roman"/>
        </w:rPr>
        <w:t xml:space="preserve"> </w:t>
      </w:r>
      <w:proofErr w:type="spellStart"/>
      <w:r>
        <w:rPr>
          <w:rFonts w:ascii="Times New Roman" w:hAnsi="Times New Roman" w:cs="Times New Roman"/>
        </w:rPr>
        <w:t>mengalami</w:t>
      </w:r>
      <w:proofErr w:type="spellEnd"/>
      <w:r>
        <w:rPr>
          <w:rFonts w:ascii="Times New Roman" w:hAnsi="Times New Roman" w:cs="Times New Roman"/>
        </w:rPr>
        <w:t xml:space="preserve"> stigma dan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diterima</w:t>
      </w:r>
      <w:proofErr w:type="spellEnd"/>
      <w:r>
        <w:rPr>
          <w:rFonts w:ascii="Times New Roman" w:hAnsi="Times New Roman" w:cs="Times New Roman"/>
        </w:rPr>
        <w:t xml:space="preserve"> </w:t>
      </w:r>
      <w:proofErr w:type="spellStart"/>
      <w:r>
        <w:rPr>
          <w:rFonts w:ascii="Times New Roman" w:hAnsi="Times New Roman" w:cs="Times New Roman"/>
        </w:rPr>
        <w:t>malah</w:t>
      </w:r>
      <w:proofErr w:type="spellEnd"/>
      <w:r>
        <w:rPr>
          <w:rFonts w:ascii="Times New Roman" w:hAnsi="Times New Roman" w:cs="Times New Roman"/>
        </w:rPr>
        <w:t xml:space="preserve"> </w:t>
      </w:r>
      <w:proofErr w:type="spellStart"/>
      <w:r>
        <w:rPr>
          <w:rFonts w:ascii="Times New Roman" w:hAnsi="Times New Roman" w:cs="Times New Roman"/>
        </w:rPr>
        <w:t>dipinggirkan</w:t>
      </w:r>
      <w:proofErr w:type="spellEnd"/>
      <w:r>
        <w:rPr>
          <w:rFonts w:ascii="Times New Roman" w:hAnsi="Times New Roman" w:cs="Times New Roman"/>
        </w:rPr>
        <w:t xml:space="preserve"> oleh </w:t>
      </w:r>
      <w:commentRangeStart w:id="9"/>
      <w:del w:id="10" w:author="Mohd Suhaimi Mohamad" w:date="2024-06-19T10:26:00Z" w16du:dateUtc="2024-06-19T02:26:00Z">
        <w:r w:rsidDel="00EA0DBE">
          <w:rPr>
            <w:rFonts w:ascii="Times New Roman" w:hAnsi="Times New Roman" w:cs="Times New Roman"/>
            <w:color w:val="FF0000"/>
          </w:rPr>
          <w:delText>M</w:delText>
        </w:r>
        <w:commentRangeEnd w:id="9"/>
        <w:r w:rsidDel="00EA0DBE">
          <w:commentReference w:id="9"/>
        </w:r>
        <w:r w:rsidDel="00EA0DBE">
          <w:rPr>
            <w:rFonts w:ascii="Times New Roman" w:hAnsi="Times New Roman" w:cs="Times New Roman"/>
          </w:rPr>
          <w:delText xml:space="preserve">asyarakat </w:delText>
        </w:r>
      </w:del>
      <w:proofErr w:type="spellStart"/>
      <w:ins w:id="11" w:author="Mohd Suhaimi Mohamad" w:date="2024-06-19T10:26:00Z" w16du:dateUtc="2024-06-19T02:26:00Z">
        <w:r w:rsidR="00EA0DBE">
          <w:rPr>
            <w:rFonts w:ascii="Times New Roman" w:hAnsi="Times New Roman" w:cs="Times New Roman"/>
            <w:color w:val="FF0000"/>
          </w:rPr>
          <w:t>m</w:t>
        </w:r>
        <w:r w:rsidR="00EA0DBE">
          <w:rPr>
            <w:rFonts w:ascii="Times New Roman" w:hAnsi="Times New Roman" w:cs="Times New Roman"/>
          </w:rPr>
          <w:t>asyarakat</w:t>
        </w:r>
        <w:proofErr w:type="spellEnd"/>
        <w:r w:rsidR="00EA0DBE">
          <w:rPr>
            <w:rFonts w:ascii="Times New Roman" w:hAnsi="Times New Roman" w:cs="Times New Roman"/>
          </w:rPr>
          <w:t xml:space="preserve"> </w:t>
        </w:r>
      </w:ins>
      <w:r>
        <w:rPr>
          <w:rFonts w:ascii="Times New Roman" w:hAnsi="Times New Roman" w:cs="Times New Roman"/>
        </w:rPr>
        <w:t>(</w:t>
      </w:r>
      <w:proofErr w:type="spellStart"/>
      <w:r>
        <w:rPr>
          <w:rFonts w:ascii="Times New Roman" w:hAnsi="Times New Roman" w:cs="Times New Roman"/>
        </w:rPr>
        <w:t>Sathoo</w:t>
      </w:r>
      <w:proofErr w:type="spellEnd"/>
      <w:r>
        <w:rPr>
          <w:rFonts w:ascii="Times New Roman" w:hAnsi="Times New Roman" w:cs="Times New Roman"/>
        </w:rPr>
        <w:t xml:space="preserve"> et al. 2021).  Masyarakat </w:t>
      </w:r>
      <w:proofErr w:type="spellStart"/>
      <w:r>
        <w:rPr>
          <w:rFonts w:ascii="Times New Roman" w:hAnsi="Times New Roman" w:cs="Times New Roman"/>
        </w:rPr>
        <w:t>berasa</w:t>
      </w:r>
      <w:proofErr w:type="spellEnd"/>
      <w:r>
        <w:rPr>
          <w:rFonts w:ascii="Times New Roman" w:hAnsi="Times New Roman" w:cs="Times New Roman"/>
        </w:rPr>
        <w:t xml:space="preserve"> </w:t>
      </w:r>
      <w:proofErr w:type="spellStart"/>
      <w:r>
        <w:rPr>
          <w:rFonts w:ascii="Times New Roman" w:hAnsi="Times New Roman" w:cs="Times New Roman"/>
        </w:rPr>
        <w:t>kurang</w:t>
      </w:r>
      <w:proofErr w:type="spellEnd"/>
      <w:r>
        <w:rPr>
          <w:rFonts w:ascii="Times New Roman" w:hAnsi="Times New Roman" w:cs="Times New Roman"/>
        </w:rPr>
        <w:t xml:space="preserve"> </w:t>
      </w:r>
      <w:proofErr w:type="spellStart"/>
      <w:r>
        <w:rPr>
          <w:rFonts w:ascii="Times New Roman" w:hAnsi="Times New Roman" w:cs="Times New Roman"/>
        </w:rPr>
        <w:t>selesa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kehadiran</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majlis-majlis </w:t>
      </w:r>
      <w:proofErr w:type="spellStart"/>
      <w:r>
        <w:rPr>
          <w:rFonts w:ascii="Times New Roman" w:hAnsi="Times New Roman" w:cs="Times New Roman"/>
        </w:rPr>
        <w:t>keramaian</w:t>
      </w:r>
      <w:proofErr w:type="spellEnd"/>
      <w:r>
        <w:rPr>
          <w:rFonts w:ascii="Times New Roman" w:hAnsi="Times New Roman" w:cs="Times New Roman"/>
        </w:rPr>
        <w:t xml:space="preserve">.  </w:t>
      </w:r>
      <w:proofErr w:type="spellStart"/>
      <w:r>
        <w:rPr>
          <w:rFonts w:ascii="Times New Roman" w:hAnsi="Times New Roman" w:cs="Times New Roman"/>
        </w:rPr>
        <w:t>Justeru</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dilibatkan</w:t>
      </w:r>
      <w:proofErr w:type="spellEnd"/>
      <w:r>
        <w:rPr>
          <w:rFonts w:ascii="Times New Roman" w:hAnsi="Times New Roman" w:cs="Times New Roman"/>
        </w:rPr>
        <w:t xml:space="preserve"> </w:t>
      </w:r>
      <w:proofErr w:type="spellStart"/>
      <w:r>
        <w:rPr>
          <w:rFonts w:ascii="Times New Roman" w:hAnsi="Times New Roman" w:cs="Times New Roman"/>
        </w:rPr>
        <w:t>bersama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aktiviti-aktiviti</w:t>
      </w:r>
      <w:proofErr w:type="spellEnd"/>
      <w:r>
        <w:rPr>
          <w:rFonts w:ascii="Times New Roman" w:hAnsi="Times New Roman" w:cs="Times New Roman"/>
        </w:rPr>
        <w:t xml:space="preserve"> yang </w:t>
      </w:r>
      <w:proofErr w:type="spellStart"/>
      <w:r>
        <w:rPr>
          <w:rFonts w:ascii="Times New Roman" w:hAnsi="Times New Roman" w:cs="Times New Roman"/>
        </w:rPr>
        <w:t>melibatkan</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menyebabkan</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sering</w:t>
      </w:r>
      <w:proofErr w:type="spellEnd"/>
      <w:r>
        <w:rPr>
          <w:rFonts w:ascii="Times New Roman" w:hAnsi="Times New Roman" w:cs="Times New Roman"/>
        </w:rPr>
        <w:t xml:space="preserve"> </w:t>
      </w:r>
      <w:proofErr w:type="spellStart"/>
      <w:r>
        <w:rPr>
          <w:rFonts w:ascii="Times New Roman" w:hAnsi="Times New Roman" w:cs="Times New Roman"/>
        </w:rPr>
        <w:t>mengasingkan</w:t>
      </w:r>
      <w:proofErr w:type="spellEnd"/>
      <w:r>
        <w:rPr>
          <w:rFonts w:ascii="Times New Roman" w:hAnsi="Times New Roman" w:cs="Times New Roman"/>
        </w:rPr>
        <w:t xml:space="preserve"> </w:t>
      </w:r>
      <w:proofErr w:type="spellStart"/>
      <w:r>
        <w:rPr>
          <w:rFonts w:ascii="Times New Roman" w:hAnsi="Times New Roman" w:cs="Times New Roman"/>
        </w:rPr>
        <w:t>diri</w:t>
      </w:r>
      <w:proofErr w:type="spellEnd"/>
      <w:r>
        <w:rPr>
          <w:rFonts w:ascii="Times New Roman" w:hAnsi="Times New Roman" w:cs="Times New Roman"/>
        </w:rPr>
        <w:t xml:space="preserve"> </w:t>
      </w:r>
      <w:proofErr w:type="spellStart"/>
      <w:r>
        <w:rPr>
          <w:rFonts w:ascii="Times New Roman" w:hAnsi="Times New Roman" w:cs="Times New Roman"/>
        </w:rPr>
        <w:t>daripada</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Stigma </w:t>
      </w:r>
      <w:proofErr w:type="spellStart"/>
      <w:r>
        <w:rPr>
          <w:rFonts w:ascii="Times New Roman" w:hAnsi="Times New Roman" w:cs="Times New Roman"/>
        </w:rPr>
        <w:t>memberi</w:t>
      </w:r>
      <w:proofErr w:type="spellEnd"/>
      <w:r>
        <w:rPr>
          <w:rFonts w:ascii="Times New Roman" w:hAnsi="Times New Roman" w:cs="Times New Roman"/>
        </w:rPr>
        <w:t xml:space="preserve"> </w:t>
      </w:r>
      <w:proofErr w:type="spellStart"/>
      <w:r>
        <w:rPr>
          <w:rFonts w:ascii="Times New Roman" w:hAnsi="Times New Roman" w:cs="Times New Roman"/>
        </w:rPr>
        <w:t>kesan</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kendiri</w:t>
      </w:r>
      <w:proofErr w:type="spellEnd"/>
      <w:r>
        <w:rPr>
          <w:rFonts w:ascii="Times New Roman" w:hAnsi="Times New Roman" w:cs="Times New Roman"/>
        </w:rPr>
        <w:t xml:space="preserve"> </w:t>
      </w:r>
      <w:proofErr w:type="spellStart"/>
      <w:r>
        <w:rPr>
          <w:rFonts w:ascii="Times New Roman" w:hAnsi="Times New Roman" w:cs="Times New Roman"/>
        </w:rPr>
        <w:t>seseorang</w:t>
      </w:r>
      <w:proofErr w:type="spellEnd"/>
      <w:r>
        <w:rPr>
          <w:rFonts w:ascii="Times New Roman" w:hAnsi="Times New Roman" w:cs="Times New Roman"/>
        </w:rPr>
        <w:t xml:space="preserve"> dan </w:t>
      </w:r>
      <w:proofErr w:type="spellStart"/>
      <w:r>
        <w:rPr>
          <w:rFonts w:ascii="Times New Roman" w:hAnsi="Times New Roman" w:cs="Times New Roman"/>
        </w:rPr>
        <w:t>menyebabkan</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mempunyai</w:t>
      </w:r>
      <w:proofErr w:type="spellEnd"/>
      <w:r>
        <w:rPr>
          <w:rFonts w:ascii="Times New Roman" w:hAnsi="Times New Roman" w:cs="Times New Roman"/>
        </w:rPr>
        <w:t xml:space="preserve"> </w:t>
      </w:r>
      <w:proofErr w:type="spellStart"/>
      <w:r>
        <w:rPr>
          <w:rFonts w:ascii="Times New Roman" w:hAnsi="Times New Roman" w:cs="Times New Roman"/>
        </w:rPr>
        <w:t>keinginan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melibatkan</w:t>
      </w:r>
      <w:proofErr w:type="spellEnd"/>
      <w:r>
        <w:rPr>
          <w:rFonts w:ascii="Times New Roman" w:hAnsi="Times New Roman" w:cs="Times New Roman"/>
        </w:rPr>
        <w:t xml:space="preserve"> </w:t>
      </w:r>
      <w:proofErr w:type="spellStart"/>
      <w:r>
        <w:rPr>
          <w:rFonts w:ascii="Times New Roman" w:hAnsi="Times New Roman" w:cs="Times New Roman"/>
        </w:rPr>
        <w:t>diri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bersama</w:t>
      </w:r>
      <w:proofErr w:type="spellEnd"/>
      <w:r>
        <w:rPr>
          <w:rFonts w:ascii="Times New Roman" w:hAnsi="Times New Roman" w:cs="Times New Roman"/>
        </w:rPr>
        <w:t xml:space="preserve"> </w:t>
      </w:r>
      <w:del w:id="12" w:author="Mohd Suhaimi Mohamad" w:date="2024-06-19T10:26:00Z" w16du:dateUtc="2024-06-19T02:26:00Z">
        <w:r w:rsidDel="00EA0DBE">
          <w:rPr>
            <w:rFonts w:ascii="Times New Roman" w:hAnsi="Times New Roman" w:cs="Times New Roman"/>
            <w:color w:val="FF0000"/>
          </w:rPr>
          <w:delText>M</w:delText>
        </w:r>
        <w:r w:rsidDel="00EA0DBE">
          <w:rPr>
            <w:rFonts w:ascii="Times New Roman" w:hAnsi="Times New Roman" w:cs="Times New Roman"/>
          </w:rPr>
          <w:delText xml:space="preserve">asyarakat </w:delText>
        </w:r>
      </w:del>
      <w:proofErr w:type="spellStart"/>
      <w:ins w:id="13" w:author="Mohd Suhaimi Mohamad" w:date="2024-06-19T10:26:00Z" w16du:dateUtc="2024-06-19T02:26:00Z">
        <w:r w:rsidR="00EA0DBE">
          <w:rPr>
            <w:rFonts w:ascii="Times New Roman" w:hAnsi="Times New Roman" w:cs="Times New Roman"/>
            <w:color w:val="FF0000"/>
          </w:rPr>
          <w:t>m</w:t>
        </w:r>
        <w:r w:rsidR="00EA0DBE">
          <w:rPr>
            <w:rFonts w:ascii="Times New Roman" w:hAnsi="Times New Roman" w:cs="Times New Roman"/>
          </w:rPr>
          <w:t>asyarakat</w:t>
        </w:r>
        <w:proofErr w:type="spellEnd"/>
        <w:r w:rsidR="00EA0DBE">
          <w:rPr>
            <w:rFonts w:ascii="Times New Roman" w:hAnsi="Times New Roman" w:cs="Times New Roman"/>
          </w:rPr>
          <w:t xml:space="preserve"> </w:t>
        </w:r>
      </w:ins>
      <w:r>
        <w:rPr>
          <w:rFonts w:ascii="Times New Roman" w:hAnsi="Times New Roman" w:cs="Times New Roman"/>
        </w:rPr>
        <w:t>(</w:t>
      </w:r>
      <w:proofErr w:type="spellStart"/>
      <w:r>
        <w:rPr>
          <w:rFonts w:ascii="Times New Roman" w:hAnsi="Times New Roman" w:cs="Times New Roman"/>
        </w:rPr>
        <w:t>Jasni</w:t>
      </w:r>
      <w:proofErr w:type="spellEnd"/>
      <w:r>
        <w:rPr>
          <w:rFonts w:ascii="Times New Roman" w:hAnsi="Times New Roman" w:cs="Times New Roman"/>
        </w:rPr>
        <w:t xml:space="preserve"> et al. 2018).  </w:t>
      </w:r>
      <w:proofErr w:type="spellStart"/>
      <w:r>
        <w:rPr>
          <w:rFonts w:ascii="Times New Roman" w:hAnsi="Times New Roman" w:cs="Times New Roman"/>
        </w:rPr>
        <w:t>Keengganan</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bersama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dijangka</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memberi</w:t>
      </w:r>
      <w:proofErr w:type="spellEnd"/>
      <w:r>
        <w:rPr>
          <w:rFonts w:ascii="Times New Roman" w:hAnsi="Times New Roman" w:cs="Times New Roman"/>
        </w:rPr>
        <w:t xml:space="preserve"> </w:t>
      </w:r>
      <w:proofErr w:type="spellStart"/>
      <w:r>
        <w:rPr>
          <w:rFonts w:ascii="Times New Roman" w:hAnsi="Times New Roman" w:cs="Times New Roman"/>
        </w:rPr>
        <w:t>kesan</w:t>
      </w:r>
      <w:proofErr w:type="spellEnd"/>
      <w:r>
        <w:rPr>
          <w:rFonts w:ascii="Times New Roman" w:hAnsi="Times New Roman" w:cs="Times New Roman"/>
        </w:rPr>
        <w:t xml:space="preserve"> </w:t>
      </w:r>
      <w:proofErr w:type="spellStart"/>
      <w:r>
        <w:rPr>
          <w:rFonts w:ascii="Times New Roman" w:hAnsi="Times New Roman" w:cs="Times New Roman"/>
        </w:rPr>
        <w:t>langsung</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pengintegrasian</w:t>
      </w:r>
      <w:proofErr w:type="spellEnd"/>
      <w:r>
        <w:rPr>
          <w:rFonts w:ascii="Times New Roman" w:hAnsi="Times New Roman" w:cs="Times New Roman"/>
        </w:rPr>
        <w:t xml:space="preserve"> </w:t>
      </w:r>
      <w:proofErr w:type="spellStart"/>
      <w:r>
        <w:rPr>
          <w:rFonts w:ascii="Times New Roman" w:hAnsi="Times New Roman" w:cs="Times New Roman"/>
        </w:rPr>
        <w:t>semula</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Bekas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dikatakan</w:t>
      </w:r>
      <w:proofErr w:type="spellEnd"/>
      <w:r>
        <w:rPr>
          <w:rFonts w:ascii="Times New Roman" w:hAnsi="Times New Roman" w:cs="Times New Roman"/>
        </w:rPr>
        <w:t xml:space="preserve">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kehilangan</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luar</w:t>
      </w:r>
      <w:proofErr w:type="spellEnd"/>
      <w:r>
        <w:rPr>
          <w:rFonts w:ascii="Times New Roman" w:hAnsi="Times New Roman" w:cs="Times New Roman"/>
        </w:rPr>
        <w:t xml:space="preserve"> </w:t>
      </w:r>
      <w:proofErr w:type="spellStart"/>
      <w:r>
        <w:rPr>
          <w:rFonts w:ascii="Times New Roman" w:hAnsi="Times New Roman" w:cs="Times New Roman"/>
        </w:rPr>
        <w:t>sepanjang</w:t>
      </w:r>
      <w:proofErr w:type="spellEnd"/>
      <w:r>
        <w:rPr>
          <w:rFonts w:ascii="Times New Roman" w:hAnsi="Times New Roman" w:cs="Times New Roman"/>
        </w:rPr>
        <w:t xml:space="preserve"> </w:t>
      </w:r>
      <w:proofErr w:type="spellStart"/>
      <w:r>
        <w:rPr>
          <w:rFonts w:ascii="Times New Roman" w:hAnsi="Times New Roman" w:cs="Times New Roman"/>
        </w:rPr>
        <w:t>tempoh</w:t>
      </w:r>
      <w:proofErr w:type="spellEnd"/>
      <w:r>
        <w:rPr>
          <w:rFonts w:ascii="Times New Roman" w:hAnsi="Times New Roman" w:cs="Times New Roman"/>
        </w:rPr>
        <w:t xml:space="preserve"> </w:t>
      </w:r>
      <w:proofErr w:type="spellStart"/>
      <w:r>
        <w:rPr>
          <w:rFonts w:ascii="Times New Roman" w:hAnsi="Times New Roman" w:cs="Times New Roman"/>
        </w:rPr>
        <w:t>penahanan</w:t>
      </w:r>
      <w:proofErr w:type="spellEnd"/>
      <w:del w:id="14" w:author="Mohd Suhaimi Mohamad" w:date="2024-06-19T10:26:00Z" w16du:dateUtc="2024-06-19T02:26:00Z">
        <w:r w:rsidDel="00EA0DBE">
          <w:rPr>
            <w:rFonts w:ascii="Times New Roman" w:hAnsi="Times New Roman" w:cs="Times New Roman"/>
          </w:rPr>
          <w:delText xml:space="preserve"> </w:delText>
        </w:r>
        <w:r w:rsidDel="00EA0DBE">
          <w:rPr>
            <w:rFonts w:ascii="Times New Roman" w:hAnsi="Times New Roman" w:cs="Times New Roman"/>
            <w:strike/>
            <w:color w:val="FF0000"/>
          </w:rPr>
          <w:delText>mereka</w:delText>
        </w:r>
      </w:del>
      <w:r>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sukar</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melibatkan</w:t>
      </w:r>
      <w:proofErr w:type="spellEnd"/>
      <w:r>
        <w:rPr>
          <w:rFonts w:ascii="Times New Roman" w:hAnsi="Times New Roman" w:cs="Times New Roman"/>
        </w:rPr>
        <w:t xml:space="preserve"> </w:t>
      </w:r>
      <w:proofErr w:type="spellStart"/>
      <w:r>
        <w:rPr>
          <w:rFonts w:ascii="Times New Roman" w:hAnsi="Times New Roman" w:cs="Times New Roman"/>
        </w:rPr>
        <w:t>diri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aktiviti-aktiviti</w:t>
      </w:r>
      <w:proofErr w:type="spellEnd"/>
      <w:r>
        <w:rPr>
          <w:rFonts w:ascii="Times New Roman" w:hAnsi="Times New Roman" w:cs="Times New Roman"/>
        </w:rPr>
        <w:t xml:space="preserve"> </w:t>
      </w:r>
      <w:proofErr w:type="spellStart"/>
      <w:r>
        <w:rPr>
          <w:rFonts w:ascii="Times New Roman" w:hAnsi="Times New Roman" w:cs="Times New Roman"/>
        </w:rPr>
        <w:t>bersama</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apabila</w:t>
      </w:r>
      <w:proofErr w:type="spellEnd"/>
      <w:r>
        <w:rPr>
          <w:rFonts w:ascii="Times New Roman" w:hAnsi="Times New Roman" w:cs="Times New Roman"/>
        </w:rPr>
        <w:t xml:space="preserve"> </w:t>
      </w:r>
      <w:proofErr w:type="spellStart"/>
      <w:r>
        <w:rPr>
          <w:rFonts w:ascii="Times New Roman" w:hAnsi="Times New Roman" w:cs="Times New Roman"/>
        </w:rPr>
        <w:t>dibebaskan</w:t>
      </w:r>
      <w:proofErr w:type="spellEnd"/>
      <w:r>
        <w:rPr>
          <w:rFonts w:ascii="Times New Roman" w:hAnsi="Times New Roman" w:cs="Times New Roman"/>
        </w:rPr>
        <w:t xml:space="preserve"> </w:t>
      </w:r>
      <w:proofErr w:type="spellStart"/>
      <w:r>
        <w:rPr>
          <w:rFonts w:ascii="Times New Roman" w:hAnsi="Times New Roman" w:cs="Times New Roman"/>
        </w:rPr>
        <w:t>malah</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kemungkinan</w:t>
      </w:r>
      <w:proofErr w:type="spellEnd"/>
      <w:r>
        <w:rPr>
          <w:rFonts w:ascii="Times New Roman" w:hAnsi="Times New Roman" w:cs="Times New Roman"/>
        </w:rPr>
        <w:t xml:space="preserve"> </w:t>
      </w:r>
      <w:proofErr w:type="spellStart"/>
      <w:r>
        <w:rPr>
          <w:rFonts w:ascii="Times New Roman" w:hAnsi="Times New Roman" w:cs="Times New Roman"/>
        </w:rPr>
        <w:t>besar</w:t>
      </w:r>
      <w:proofErr w:type="spellEnd"/>
      <w:r>
        <w:rPr>
          <w:rFonts w:ascii="Times New Roman" w:hAnsi="Times New Roman" w:cs="Times New Roman"/>
        </w:rPr>
        <w:t xml:space="preserve"> </w:t>
      </w:r>
      <w:del w:id="15" w:author="Mohd Suhaimi Mohamad" w:date="2024-06-19T10:26:00Z" w16du:dateUtc="2024-06-19T02:26:00Z">
        <w:r w:rsidDel="00EA0DBE">
          <w:rPr>
            <w:rFonts w:ascii="Times New Roman" w:hAnsi="Times New Roman" w:cs="Times New Roman"/>
            <w:strike/>
            <w:color w:val="FF0000"/>
          </w:rPr>
          <w:delText>mereka</w:delText>
        </w:r>
        <w:r w:rsidDel="00EA0DBE">
          <w:rPr>
            <w:rFonts w:ascii="Times New Roman" w:hAnsi="Times New Roman" w:cs="Times New Roman"/>
          </w:rPr>
          <w:delText xml:space="preserve"> </w:delText>
        </w:r>
      </w:del>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kembali</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gaya</w:t>
      </w:r>
      <w:proofErr w:type="spellEnd"/>
      <w:r>
        <w:rPr>
          <w:rFonts w:ascii="Times New Roman" w:hAnsi="Times New Roman" w:cs="Times New Roman"/>
        </w:rPr>
        <w:t xml:space="preserve"> </w:t>
      </w:r>
      <w:proofErr w:type="spellStart"/>
      <w:r>
        <w:rPr>
          <w:rFonts w:ascii="Times New Roman" w:hAnsi="Times New Roman" w:cs="Times New Roman"/>
        </w:rPr>
        <w:t>hidup</w:t>
      </w:r>
      <w:proofErr w:type="spellEnd"/>
      <w:r>
        <w:rPr>
          <w:rFonts w:ascii="Times New Roman" w:hAnsi="Times New Roman" w:cs="Times New Roman"/>
        </w:rPr>
        <w:t xml:space="preserve"> yang </w:t>
      </w:r>
      <w:proofErr w:type="spellStart"/>
      <w:r>
        <w:rPr>
          <w:rFonts w:ascii="Times New Roman" w:hAnsi="Times New Roman" w:cs="Times New Roman"/>
        </w:rPr>
        <w:t>negatif</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terlibat</w:t>
      </w:r>
      <w:proofErr w:type="spellEnd"/>
      <w:r>
        <w:rPr>
          <w:rFonts w:ascii="Times New Roman" w:hAnsi="Times New Roman" w:cs="Times New Roman"/>
        </w:rPr>
        <w:t xml:space="preserve"> </w:t>
      </w:r>
      <w:proofErr w:type="spellStart"/>
      <w:r>
        <w:rPr>
          <w:rFonts w:ascii="Times New Roman" w:hAnsi="Times New Roman" w:cs="Times New Roman"/>
        </w:rPr>
        <w:t>semula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yang </w:t>
      </w:r>
      <w:proofErr w:type="spellStart"/>
      <w:r>
        <w:rPr>
          <w:rFonts w:ascii="Times New Roman" w:hAnsi="Times New Roman" w:cs="Times New Roman"/>
        </w:rPr>
        <w:t>menyalahi</w:t>
      </w:r>
      <w:proofErr w:type="spellEnd"/>
      <w:r>
        <w:rPr>
          <w:rFonts w:ascii="Times New Roman" w:hAnsi="Times New Roman" w:cs="Times New Roman"/>
        </w:rPr>
        <w:t xml:space="preserve"> </w:t>
      </w:r>
      <w:proofErr w:type="spellStart"/>
      <w:r>
        <w:rPr>
          <w:rFonts w:ascii="Times New Roman" w:hAnsi="Times New Roman" w:cs="Times New Roman"/>
        </w:rPr>
        <w:t>undang-undang</w:t>
      </w:r>
      <w:proofErr w:type="spellEnd"/>
      <w:r>
        <w:rPr>
          <w:rFonts w:ascii="Times New Roman" w:hAnsi="Times New Roman" w:cs="Times New Roman"/>
        </w:rPr>
        <w:t xml:space="preserve"> (</w:t>
      </w:r>
      <w:proofErr w:type="spellStart"/>
      <w:r>
        <w:rPr>
          <w:rFonts w:ascii="Times New Roman" w:hAnsi="Times New Roman" w:cs="Times New Roman"/>
        </w:rPr>
        <w:t>Mathlin</w:t>
      </w:r>
      <w:proofErr w:type="spellEnd"/>
      <w:r>
        <w:rPr>
          <w:rFonts w:ascii="Times New Roman" w:hAnsi="Times New Roman" w:cs="Times New Roman"/>
        </w:rPr>
        <w:t xml:space="preserve"> et al. 2022). </w:t>
      </w:r>
    </w:p>
    <w:p w14:paraId="10BD6331" w14:textId="237A43E6" w:rsidR="006263BA" w:rsidRDefault="00000000">
      <w:pPr>
        <w:spacing w:after="0"/>
        <w:ind w:firstLine="720"/>
        <w:jc w:val="both"/>
        <w:rPr>
          <w:rFonts w:ascii="Times New Roman" w:hAnsi="Times New Roman" w:cs="Times New Roman"/>
        </w:rPr>
      </w:pPr>
      <w:proofErr w:type="spellStart"/>
      <w:r>
        <w:rPr>
          <w:rFonts w:ascii="Times New Roman" w:hAnsi="Times New Roman" w:cs="Times New Roman"/>
        </w:rPr>
        <w:t>Apabila</w:t>
      </w:r>
      <w:proofErr w:type="spellEnd"/>
      <w:r>
        <w:rPr>
          <w:rFonts w:ascii="Times New Roman" w:hAnsi="Times New Roman" w:cs="Times New Roman"/>
        </w:rPr>
        <w:t xml:space="preserve"> </w:t>
      </w:r>
      <w:proofErr w:type="spellStart"/>
      <w:r>
        <w:rPr>
          <w:rFonts w:ascii="Times New Roman" w:hAnsi="Times New Roman" w:cs="Times New Roman"/>
        </w:rPr>
        <w:t>seseorang</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menamatkan</w:t>
      </w:r>
      <w:proofErr w:type="spellEnd"/>
      <w:r>
        <w:rPr>
          <w:rFonts w:ascii="Times New Roman" w:hAnsi="Times New Roman" w:cs="Times New Roman"/>
        </w:rPr>
        <w:t xml:space="preserve"> </w:t>
      </w:r>
      <w:proofErr w:type="spellStart"/>
      <w:r>
        <w:rPr>
          <w:rFonts w:ascii="Times New Roman" w:hAnsi="Times New Roman" w:cs="Times New Roman"/>
        </w:rPr>
        <w:t>hukuman</w:t>
      </w:r>
      <w:proofErr w:type="spellEnd"/>
      <w:r>
        <w:rPr>
          <w:rFonts w:ascii="Times New Roman" w:hAnsi="Times New Roman" w:cs="Times New Roman"/>
        </w:rPr>
        <w:t xml:space="preserve"> </w:t>
      </w:r>
      <w:proofErr w:type="spellStart"/>
      <w:r>
        <w:rPr>
          <w:rFonts w:ascii="Times New Roman" w:hAnsi="Times New Roman" w:cs="Times New Roman"/>
        </w:rPr>
        <w:t>pemenjaraan</w:t>
      </w:r>
      <w:proofErr w:type="spellEnd"/>
      <w:r>
        <w:rPr>
          <w:rFonts w:ascii="Times New Roman" w:hAnsi="Times New Roman" w:cs="Times New Roman"/>
        </w:rPr>
        <w:t xml:space="preserve"> dan </w:t>
      </w:r>
      <w:proofErr w:type="spellStart"/>
      <w:r>
        <w:rPr>
          <w:rFonts w:ascii="Times New Roman" w:hAnsi="Times New Roman" w:cs="Times New Roman"/>
        </w:rPr>
        <w:t>kembali</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memerlukan</w:t>
      </w:r>
      <w:proofErr w:type="spellEnd"/>
      <w:r>
        <w:rPr>
          <w:rFonts w:ascii="Times New Roman" w:hAnsi="Times New Roman" w:cs="Times New Roman"/>
        </w:rPr>
        <w:t xml:space="preserve"> </w:t>
      </w:r>
      <w:proofErr w:type="spellStart"/>
      <w:r>
        <w:rPr>
          <w:rFonts w:ascii="Times New Roman" w:hAnsi="Times New Roman" w:cs="Times New Roman"/>
        </w:rPr>
        <w:t>sistem</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yang </w:t>
      </w:r>
      <w:proofErr w:type="spellStart"/>
      <w:r>
        <w:rPr>
          <w:rFonts w:ascii="Times New Roman" w:hAnsi="Times New Roman" w:cs="Times New Roman"/>
        </w:rPr>
        <w:t>positif</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menggalakkan</w:t>
      </w:r>
      <w:proofErr w:type="spellEnd"/>
      <w:r>
        <w:rPr>
          <w:rFonts w:ascii="Times New Roman" w:hAnsi="Times New Roman" w:cs="Times New Roman"/>
        </w:rPr>
        <w:t xml:space="preserve"> </w:t>
      </w:r>
      <w:proofErr w:type="spellStart"/>
      <w:r>
        <w:rPr>
          <w:rFonts w:ascii="Times New Roman" w:hAnsi="Times New Roman" w:cs="Times New Roman"/>
        </w:rPr>
        <w:t>gaya</w:t>
      </w:r>
      <w:proofErr w:type="spellEnd"/>
      <w:r>
        <w:rPr>
          <w:rFonts w:ascii="Times New Roman" w:hAnsi="Times New Roman" w:cs="Times New Roman"/>
        </w:rPr>
        <w:t xml:space="preserve"> </w:t>
      </w:r>
      <w:proofErr w:type="spellStart"/>
      <w:r>
        <w:rPr>
          <w:rFonts w:ascii="Times New Roman" w:hAnsi="Times New Roman" w:cs="Times New Roman"/>
        </w:rPr>
        <w:t>hidup</w:t>
      </w:r>
      <w:proofErr w:type="spellEnd"/>
      <w:r>
        <w:rPr>
          <w:rFonts w:ascii="Times New Roman" w:hAnsi="Times New Roman" w:cs="Times New Roman"/>
        </w:rPr>
        <w:t xml:space="preserve"> yang </w:t>
      </w:r>
      <w:proofErr w:type="spellStart"/>
      <w:r>
        <w:rPr>
          <w:rFonts w:ascii="Times New Roman" w:hAnsi="Times New Roman" w:cs="Times New Roman"/>
        </w:rPr>
        <w:t>bebas</w:t>
      </w:r>
      <w:proofErr w:type="spellEnd"/>
      <w:r>
        <w:rPr>
          <w:rFonts w:ascii="Times New Roman" w:hAnsi="Times New Roman" w:cs="Times New Roman"/>
        </w:rPr>
        <w:t xml:space="preserve"> </w:t>
      </w:r>
      <w:proofErr w:type="spellStart"/>
      <w:r>
        <w:rPr>
          <w:rFonts w:ascii="Times New Roman" w:hAnsi="Times New Roman" w:cs="Times New Roman"/>
        </w:rPr>
        <w:t>daripada</w:t>
      </w:r>
      <w:proofErr w:type="spellEnd"/>
      <w:r>
        <w:rPr>
          <w:rFonts w:ascii="Times New Roman" w:hAnsi="Times New Roman" w:cs="Times New Roman"/>
        </w:rPr>
        <w:t xml:space="preserve"> </w:t>
      </w:r>
      <w:proofErr w:type="spellStart"/>
      <w:r>
        <w:rPr>
          <w:rFonts w:ascii="Times New Roman" w:hAnsi="Times New Roman" w:cs="Times New Roman"/>
        </w:rPr>
        <w:t>jenayah</w:t>
      </w:r>
      <w:proofErr w:type="spellEnd"/>
      <w:r>
        <w:rPr>
          <w:rFonts w:ascii="Times New Roman" w:hAnsi="Times New Roman" w:cs="Times New Roman"/>
        </w:rPr>
        <w:t xml:space="preserve">, </w:t>
      </w:r>
      <w:proofErr w:type="spellStart"/>
      <w:r>
        <w:rPr>
          <w:rFonts w:ascii="Times New Roman" w:hAnsi="Times New Roman" w:cs="Times New Roman"/>
        </w:rPr>
        <w:t>mengukuhkan</w:t>
      </w:r>
      <w:proofErr w:type="spellEnd"/>
      <w:r>
        <w:rPr>
          <w:rFonts w:ascii="Times New Roman" w:hAnsi="Times New Roman" w:cs="Times New Roman"/>
        </w:rPr>
        <w:t xml:space="preserve"> </w:t>
      </w:r>
      <w:proofErr w:type="spellStart"/>
      <w:r>
        <w:rPr>
          <w:rFonts w:ascii="Times New Roman" w:hAnsi="Times New Roman" w:cs="Times New Roman"/>
        </w:rPr>
        <w:t>tingkah</w:t>
      </w:r>
      <w:proofErr w:type="spellEnd"/>
      <w:r>
        <w:rPr>
          <w:rFonts w:ascii="Times New Roman" w:hAnsi="Times New Roman" w:cs="Times New Roman"/>
        </w:rPr>
        <w:t xml:space="preserve"> </w:t>
      </w:r>
      <w:proofErr w:type="spellStart"/>
      <w:r>
        <w:rPr>
          <w:rFonts w:ascii="Times New Roman" w:hAnsi="Times New Roman" w:cs="Times New Roman"/>
        </w:rPr>
        <w:t>laku</w:t>
      </w:r>
      <w:proofErr w:type="spellEnd"/>
      <w:r>
        <w:rPr>
          <w:rFonts w:ascii="Times New Roman" w:hAnsi="Times New Roman" w:cs="Times New Roman"/>
        </w:rPr>
        <w:t xml:space="preserve"> yang </w:t>
      </w:r>
      <w:proofErr w:type="spellStart"/>
      <w:r>
        <w:rPr>
          <w:rFonts w:ascii="Times New Roman" w:hAnsi="Times New Roman" w:cs="Times New Roman"/>
        </w:rPr>
        <w:t>positif</w:t>
      </w:r>
      <w:proofErr w:type="spellEnd"/>
      <w:r>
        <w:rPr>
          <w:rFonts w:ascii="Times New Roman" w:hAnsi="Times New Roman" w:cs="Times New Roman"/>
        </w:rPr>
        <w:t xml:space="preserve"> dan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membantu</w:t>
      </w:r>
      <w:proofErr w:type="spellEnd"/>
      <w:r>
        <w:rPr>
          <w:rFonts w:ascii="Times New Roman" w:hAnsi="Times New Roman" w:cs="Times New Roman"/>
          <w:lang w:val="en-US"/>
        </w:rPr>
        <w:t xml:space="preserve"> </w:t>
      </w:r>
      <w:proofErr w:type="spellStart"/>
      <w:r>
        <w:rPr>
          <w:rFonts w:ascii="Times New Roman" w:hAnsi="Times New Roman" w:cs="Times New Roman"/>
          <w:color w:val="0070C0"/>
          <w:lang w:val="en-US"/>
        </w:rPr>
        <w:t>mereka</w:t>
      </w:r>
      <w:proofErr w:type="spellEnd"/>
      <w:r>
        <w:rPr>
          <w:rFonts w:ascii="Times New Roman" w:hAnsi="Times New Roman" w:cs="Times New Roman"/>
          <w:color w:val="0070C0"/>
          <w:lang w:val="en-US"/>
        </w:rPr>
        <w:t xml:space="preserve"> </w:t>
      </w:r>
      <w:proofErr w:type="spellStart"/>
      <w:r>
        <w:rPr>
          <w:rFonts w:ascii="Times New Roman" w:hAnsi="Times New Roman" w:cs="Times New Roman"/>
          <w:color w:val="0070C0"/>
          <w:lang w:val="en-US"/>
        </w:rPr>
        <w:t>untuk</w:t>
      </w:r>
      <w:proofErr w:type="spellEnd"/>
      <w:r>
        <w:rPr>
          <w:rFonts w:ascii="Times New Roman" w:hAnsi="Times New Roman" w:cs="Times New Roman"/>
        </w:rPr>
        <w:t xml:space="preserve"> </w:t>
      </w:r>
      <w:del w:id="16" w:author="Mohd Suhaimi Mohamad" w:date="2024-06-19T10:26:00Z" w16du:dateUtc="2024-06-19T02:26:00Z">
        <w:r w:rsidDel="00EA0DBE">
          <w:rPr>
            <w:rFonts w:ascii="Times New Roman" w:hAnsi="Times New Roman" w:cs="Times New Roman"/>
            <w:strike/>
            <w:color w:val="FF0000"/>
          </w:rPr>
          <w:delText>dalam</w:delText>
        </w:r>
        <w:r w:rsidDel="00EA0DBE">
          <w:rPr>
            <w:rFonts w:ascii="Times New Roman" w:hAnsi="Times New Roman" w:cs="Times New Roman"/>
          </w:rPr>
          <w:delText xml:space="preserve"> </w:delText>
        </w:r>
      </w:del>
      <w:proofErr w:type="spellStart"/>
      <w:r>
        <w:rPr>
          <w:rFonts w:ascii="Times New Roman" w:hAnsi="Times New Roman" w:cs="Times New Roman"/>
        </w:rPr>
        <w:t>menyara</w:t>
      </w:r>
      <w:proofErr w:type="spellEnd"/>
      <w:r>
        <w:rPr>
          <w:rFonts w:ascii="Times New Roman" w:hAnsi="Times New Roman" w:cs="Times New Roman"/>
        </w:rPr>
        <w:t xml:space="preserve"> </w:t>
      </w:r>
      <w:proofErr w:type="spellStart"/>
      <w:r>
        <w:rPr>
          <w:rFonts w:ascii="Times New Roman" w:hAnsi="Times New Roman" w:cs="Times New Roman"/>
        </w:rPr>
        <w:t>kehidupan</w:t>
      </w:r>
      <w:proofErr w:type="spellEnd"/>
      <w:del w:id="17" w:author="Mohd Suhaimi Mohamad" w:date="2024-06-19T10:27:00Z" w16du:dateUtc="2024-06-19T02:27:00Z">
        <w:r w:rsidDel="00EA0DBE">
          <w:rPr>
            <w:rFonts w:ascii="Times New Roman" w:hAnsi="Times New Roman" w:cs="Times New Roman"/>
          </w:rPr>
          <w:delText xml:space="preserve"> </w:delText>
        </w:r>
        <w:r w:rsidDel="00EA0DBE">
          <w:rPr>
            <w:rFonts w:ascii="Times New Roman" w:hAnsi="Times New Roman" w:cs="Times New Roman"/>
            <w:strike/>
            <w:color w:val="FF0000"/>
          </w:rPr>
          <w:delText>mereka</w:delText>
        </w:r>
      </w:del>
      <w:r>
        <w:rPr>
          <w:rFonts w:ascii="Times New Roman" w:hAnsi="Times New Roman" w:cs="Times New Roman"/>
        </w:rPr>
        <w:t xml:space="preserve">.  Vivares (2023) </w:t>
      </w:r>
      <w:proofErr w:type="spellStart"/>
      <w:r>
        <w:rPr>
          <w:rFonts w:ascii="Times New Roman" w:hAnsi="Times New Roman" w:cs="Times New Roman"/>
        </w:rPr>
        <w:t>menyatakan</w:t>
      </w:r>
      <w:proofErr w:type="spellEnd"/>
      <w:r>
        <w:rPr>
          <w:rFonts w:ascii="Times New Roman" w:hAnsi="Times New Roman" w:cs="Times New Roman"/>
        </w:rPr>
        <w:t xml:space="preserve"> </w:t>
      </w:r>
      <w:proofErr w:type="spellStart"/>
      <w:r>
        <w:rPr>
          <w:rFonts w:ascii="Times New Roman" w:hAnsi="Times New Roman" w:cs="Times New Roman"/>
        </w:rPr>
        <w:t>bahawa</w:t>
      </w:r>
      <w:proofErr w:type="spellEnd"/>
      <w:r>
        <w:rPr>
          <w:rFonts w:ascii="Times New Roman" w:hAnsi="Times New Roman" w:cs="Times New Roman"/>
        </w:rPr>
        <w:t xml:space="preserve"> </w:t>
      </w:r>
      <w:proofErr w:type="spellStart"/>
      <w:r>
        <w:rPr>
          <w:rFonts w:ascii="Times New Roman" w:hAnsi="Times New Roman" w:cs="Times New Roman"/>
        </w:rPr>
        <w:t>seorang</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meninggalkan</w:t>
      </w:r>
      <w:proofErr w:type="spellEnd"/>
      <w:r>
        <w:rPr>
          <w:rFonts w:ascii="Times New Roman" w:hAnsi="Times New Roman" w:cs="Times New Roman"/>
        </w:rPr>
        <w:t xml:space="preserve"> </w:t>
      </w:r>
      <w:proofErr w:type="spellStart"/>
      <w:r>
        <w:rPr>
          <w:rFonts w:ascii="Times New Roman" w:hAnsi="Times New Roman" w:cs="Times New Roman"/>
        </w:rPr>
        <w:t>penjara</w:t>
      </w:r>
      <w:proofErr w:type="spellEnd"/>
      <w:r>
        <w:rPr>
          <w:rFonts w:ascii="Times New Roman" w:hAnsi="Times New Roman" w:cs="Times New Roman"/>
        </w:rPr>
        <w:t xml:space="preserve"> </w:t>
      </w:r>
      <w:proofErr w:type="spellStart"/>
      <w:r>
        <w:rPr>
          <w:rFonts w:ascii="Times New Roman" w:hAnsi="Times New Roman" w:cs="Times New Roman"/>
        </w:rPr>
        <w:t>apabila</w:t>
      </w:r>
      <w:proofErr w:type="spellEnd"/>
      <w:r>
        <w:rPr>
          <w:rFonts w:ascii="Times New Roman" w:hAnsi="Times New Roman" w:cs="Times New Roman"/>
        </w:rPr>
        <w:t xml:space="preserve"> </w:t>
      </w:r>
      <w:proofErr w:type="spellStart"/>
      <w:r>
        <w:rPr>
          <w:rFonts w:ascii="Times New Roman" w:hAnsi="Times New Roman" w:cs="Times New Roman"/>
        </w:rPr>
        <w:t>wujudnya</w:t>
      </w:r>
      <w:proofErr w:type="spellEnd"/>
      <w:r>
        <w:rPr>
          <w:rFonts w:ascii="Times New Roman" w:hAnsi="Times New Roman" w:cs="Times New Roman"/>
        </w:rPr>
        <w:t xml:space="preserve"> </w:t>
      </w:r>
      <w:proofErr w:type="spellStart"/>
      <w:r>
        <w:rPr>
          <w:rFonts w:ascii="Times New Roman" w:hAnsi="Times New Roman" w:cs="Times New Roman"/>
        </w:rPr>
        <w:t>seseorang</w:t>
      </w:r>
      <w:proofErr w:type="spellEnd"/>
      <w:r>
        <w:rPr>
          <w:rFonts w:ascii="Times New Roman" w:hAnsi="Times New Roman" w:cs="Times New Roman"/>
        </w:rPr>
        <w:t xml:space="preserve"> </w:t>
      </w:r>
      <w:proofErr w:type="spellStart"/>
      <w:r>
        <w:rPr>
          <w:rFonts w:ascii="Times New Roman" w:hAnsi="Times New Roman" w:cs="Times New Roman"/>
        </w:rPr>
        <w:t>individu</w:t>
      </w:r>
      <w:proofErr w:type="spellEnd"/>
      <w:r>
        <w:rPr>
          <w:rFonts w:ascii="Times New Roman" w:hAnsi="Times New Roman" w:cs="Times New Roman"/>
        </w:rPr>
        <w:t xml:space="preserve"> yang </w:t>
      </w:r>
      <w:proofErr w:type="spellStart"/>
      <w:r>
        <w:rPr>
          <w:rFonts w:ascii="Times New Roman" w:hAnsi="Times New Roman" w:cs="Times New Roman"/>
        </w:rPr>
        <w:t>signifikan</w:t>
      </w:r>
      <w:proofErr w:type="spellEnd"/>
      <w:r>
        <w:rPr>
          <w:rFonts w:ascii="Times New Roman" w:hAnsi="Times New Roman" w:cs="Times New Roman"/>
        </w:rPr>
        <w:t xml:space="preserve"> </w:t>
      </w:r>
      <w:commentRangeStart w:id="18"/>
      <w:proofErr w:type="spellStart"/>
      <w:r>
        <w:rPr>
          <w:rFonts w:ascii="Times New Roman" w:hAnsi="Times New Roman" w:cs="Times New Roman"/>
        </w:rPr>
        <w:t>sama</w:t>
      </w:r>
      <w:proofErr w:type="spellEnd"/>
      <w:ins w:id="19" w:author="Mohd Suhaimi Mohamad" w:date="2024-06-19T10:28:00Z" w16du:dateUtc="2024-06-19T02:28:00Z">
        <w:r w:rsidR="006107F9">
          <w:rPr>
            <w:rFonts w:ascii="Times New Roman" w:hAnsi="Times New Roman" w:cs="Times New Roman"/>
          </w:rPr>
          <w:t xml:space="preserve"> </w:t>
        </w:r>
        <w:proofErr w:type="spellStart"/>
        <w:r w:rsidR="006107F9">
          <w:rPr>
            <w:rFonts w:ascii="Times New Roman" w:hAnsi="Times New Roman" w:cs="Times New Roman"/>
          </w:rPr>
          <w:t>a</w:t>
        </w:r>
      </w:ins>
      <w:r>
        <w:rPr>
          <w:rFonts w:ascii="Times New Roman" w:hAnsi="Times New Roman" w:cs="Times New Roman"/>
        </w:rPr>
        <w:t>da</w:t>
      </w:r>
      <w:commentRangeEnd w:id="18"/>
      <w:proofErr w:type="spellEnd"/>
      <w:r>
        <w:commentReference w:id="18"/>
      </w:r>
      <w:r>
        <w:rPr>
          <w:rFonts w:ascii="Times New Roman" w:hAnsi="Times New Roman" w:cs="Times New Roman"/>
        </w:rPr>
        <w:t xml:space="preserve"> </w:t>
      </w:r>
      <w:proofErr w:type="spellStart"/>
      <w:r>
        <w:rPr>
          <w:rFonts w:ascii="Times New Roman" w:hAnsi="Times New Roman" w:cs="Times New Roman"/>
        </w:rPr>
        <w:t>daripada</w:t>
      </w:r>
      <w:proofErr w:type="spellEnd"/>
      <w:r>
        <w:rPr>
          <w:rFonts w:ascii="Times New Roman" w:hAnsi="Times New Roman" w:cs="Times New Roman"/>
        </w:rPr>
        <w:t xml:space="preserve"> </w:t>
      </w:r>
      <w:proofErr w:type="spellStart"/>
      <w:r>
        <w:rPr>
          <w:rFonts w:ascii="Times New Roman" w:hAnsi="Times New Roman" w:cs="Times New Roman"/>
        </w:rPr>
        <w:t>pihak</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w:t>
      </w:r>
      <w:proofErr w:type="spellStart"/>
      <w:r>
        <w:rPr>
          <w:rFonts w:ascii="Times New Roman" w:hAnsi="Times New Roman" w:cs="Times New Roman"/>
        </w:rPr>
        <w:t>rakan</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orang lain yang </w:t>
      </w:r>
      <w:proofErr w:type="spellStart"/>
      <w:r>
        <w:rPr>
          <w:rFonts w:ascii="Times New Roman" w:hAnsi="Times New Roman" w:cs="Times New Roman"/>
        </w:rPr>
        <w:t>berupaya</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memberi</w:t>
      </w:r>
      <w:proofErr w:type="spellEnd"/>
      <w:r>
        <w:rPr>
          <w:rFonts w:ascii="Times New Roman" w:hAnsi="Times New Roman" w:cs="Times New Roman"/>
        </w:rPr>
        <w:t xml:space="preserve"> </w:t>
      </w:r>
      <w:commentRangeStart w:id="20"/>
      <w:del w:id="21" w:author="Mohd Suhaimi Mohamad" w:date="2024-06-19T10:28:00Z" w16du:dateUtc="2024-06-19T02:28:00Z">
        <w:r w:rsidDel="006107F9">
          <w:rPr>
            <w:rFonts w:ascii="Times New Roman" w:hAnsi="Times New Roman" w:cs="Times New Roman"/>
          </w:rPr>
          <w:delText>membimbang</w:delText>
        </w:r>
      </w:del>
      <w:commentRangeEnd w:id="20"/>
      <w:proofErr w:type="spellStart"/>
      <w:ins w:id="22" w:author="Mohd Suhaimi Mohamad" w:date="2024-06-19T10:28:00Z" w16du:dateUtc="2024-06-19T02:28:00Z">
        <w:r w:rsidR="006107F9">
          <w:rPr>
            <w:rFonts w:ascii="Times New Roman" w:hAnsi="Times New Roman" w:cs="Times New Roman"/>
          </w:rPr>
          <w:t>membimb</w:t>
        </w:r>
        <w:r w:rsidR="006107F9">
          <w:rPr>
            <w:rFonts w:ascii="Times New Roman" w:hAnsi="Times New Roman" w:cs="Times New Roman"/>
          </w:rPr>
          <w:t>i</w:t>
        </w:r>
        <w:r w:rsidR="006107F9">
          <w:rPr>
            <w:rFonts w:ascii="Times New Roman" w:hAnsi="Times New Roman" w:cs="Times New Roman"/>
          </w:rPr>
          <w:t>ng</w:t>
        </w:r>
      </w:ins>
      <w:proofErr w:type="spellEnd"/>
      <w:r>
        <w:commentReference w:id="20"/>
      </w:r>
      <w:r>
        <w:rPr>
          <w:rFonts w:ascii="Times New Roman" w:hAnsi="Times New Roman" w:cs="Times New Roman"/>
        </w:rPr>
        <w:t xml:space="preserve"> dan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sumber</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apabila</w:t>
      </w:r>
      <w:proofErr w:type="spellEnd"/>
      <w:r>
        <w:rPr>
          <w:rFonts w:ascii="Times New Roman" w:hAnsi="Times New Roman" w:cs="Times New Roman"/>
        </w:rPr>
        <w:t xml:space="preserve"> </w:t>
      </w:r>
      <w:proofErr w:type="spellStart"/>
      <w:r>
        <w:rPr>
          <w:rFonts w:ascii="Times New Roman" w:hAnsi="Times New Roman" w:cs="Times New Roman"/>
        </w:rPr>
        <w:t>dibebaskan</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terutamanya</w:t>
      </w:r>
      <w:proofErr w:type="spellEnd"/>
      <w:r>
        <w:rPr>
          <w:rFonts w:ascii="Times New Roman" w:hAnsi="Times New Roman" w:cs="Times New Roman"/>
        </w:rPr>
        <w:t xml:space="preserve"> pada </w:t>
      </w:r>
      <w:proofErr w:type="spellStart"/>
      <w:r>
        <w:rPr>
          <w:rFonts w:ascii="Times New Roman" w:hAnsi="Times New Roman" w:cs="Times New Roman"/>
        </w:rPr>
        <w:t>waktu</w:t>
      </w:r>
      <w:proofErr w:type="spellEnd"/>
      <w:r>
        <w:rPr>
          <w:rFonts w:ascii="Times New Roman" w:hAnsi="Times New Roman" w:cs="Times New Roman"/>
        </w:rPr>
        <w:t xml:space="preserve"> </w:t>
      </w:r>
      <w:proofErr w:type="spellStart"/>
      <w:r>
        <w:rPr>
          <w:rFonts w:ascii="Times New Roman" w:hAnsi="Times New Roman" w:cs="Times New Roman"/>
        </w:rPr>
        <w:t>pembebasan</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yang </w:t>
      </w:r>
      <w:proofErr w:type="spellStart"/>
      <w:r>
        <w:rPr>
          <w:rFonts w:ascii="Times New Roman" w:hAnsi="Times New Roman" w:cs="Times New Roman"/>
        </w:rPr>
        <w:t>amat</w:t>
      </w:r>
      <w:proofErr w:type="spellEnd"/>
      <w:r>
        <w:rPr>
          <w:rFonts w:ascii="Times New Roman" w:hAnsi="Times New Roman" w:cs="Times New Roman"/>
        </w:rPr>
        <w:t xml:space="preserve"> </w:t>
      </w:r>
      <w:proofErr w:type="spellStart"/>
      <w:r>
        <w:rPr>
          <w:rFonts w:ascii="Times New Roman" w:hAnsi="Times New Roman" w:cs="Times New Roman"/>
        </w:rPr>
        <w:t>diperlukan</w:t>
      </w:r>
      <w:proofErr w:type="spellEnd"/>
      <w:r>
        <w:rPr>
          <w:rFonts w:ascii="Times New Roman" w:hAnsi="Times New Roman" w:cs="Times New Roman"/>
        </w:rPr>
        <w:t xml:space="preserve"> </w:t>
      </w:r>
      <w:del w:id="23" w:author="Mohd Suhaimi Mohamad" w:date="2024-06-19T10:27:00Z" w16du:dateUtc="2024-06-19T02:27:00Z">
        <w:r w:rsidDel="00EA0DBE">
          <w:rPr>
            <w:rFonts w:ascii="Times New Roman" w:hAnsi="Times New Roman" w:cs="Times New Roman"/>
            <w:color w:val="FF0000"/>
          </w:rPr>
          <w:delText>umtuk</w:delText>
        </w:r>
        <w:r w:rsidDel="00EA0DBE">
          <w:rPr>
            <w:rFonts w:ascii="Times New Roman" w:hAnsi="Times New Roman" w:cs="Times New Roman"/>
          </w:rPr>
          <w:delText xml:space="preserve"> </w:delText>
        </w:r>
      </w:del>
      <w:proofErr w:type="spellStart"/>
      <w:ins w:id="24" w:author="Mohd Suhaimi Mohamad" w:date="2024-06-19T10:27:00Z" w16du:dateUtc="2024-06-19T02:27:00Z">
        <w:r w:rsidR="00EA0DBE">
          <w:rPr>
            <w:rFonts w:ascii="Times New Roman" w:hAnsi="Times New Roman" w:cs="Times New Roman"/>
            <w:color w:val="FF0000"/>
          </w:rPr>
          <w:t>u</w:t>
        </w:r>
        <w:r w:rsidR="00EA0DBE">
          <w:rPr>
            <w:rFonts w:ascii="Times New Roman" w:hAnsi="Times New Roman" w:cs="Times New Roman"/>
            <w:color w:val="FF0000"/>
          </w:rPr>
          <w:t>n</w:t>
        </w:r>
        <w:r w:rsidR="00EA0DBE">
          <w:rPr>
            <w:rFonts w:ascii="Times New Roman" w:hAnsi="Times New Roman" w:cs="Times New Roman"/>
            <w:color w:val="FF0000"/>
          </w:rPr>
          <w:t>tuk</w:t>
        </w:r>
        <w:proofErr w:type="spellEnd"/>
        <w:r w:rsidR="00EA0DBE">
          <w:rPr>
            <w:rFonts w:ascii="Times New Roman" w:hAnsi="Times New Roman" w:cs="Times New Roman"/>
          </w:rPr>
          <w:t xml:space="preserve"> </w:t>
        </w:r>
      </w:ins>
      <w:proofErr w:type="spellStart"/>
      <w:r>
        <w:rPr>
          <w:rFonts w:ascii="Times New Roman" w:hAnsi="Times New Roman" w:cs="Times New Roman"/>
        </w:rPr>
        <w:t>memastikan</w:t>
      </w:r>
      <w:proofErr w:type="spellEnd"/>
      <w:r>
        <w:rPr>
          <w:rFonts w:ascii="Times New Roman" w:hAnsi="Times New Roman" w:cs="Times New Roman"/>
        </w:rPr>
        <w:t xml:space="preserve"> </w:t>
      </w:r>
      <w:proofErr w:type="spellStart"/>
      <w:r>
        <w:rPr>
          <w:rFonts w:ascii="Times New Roman" w:hAnsi="Times New Roman" w:cs="Times New Roman"/>
        </w:rPr>
        <w:t>kejayaan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pengintegrasian</w:t>
      </w:r>
      <w:proofErr w:type="spellEnd"/>
      <w:r>
        <w:rPr>
          <w:rFonts w:ascii="Times New Roman" w:hAnsi="Times New Roman" w:cs="Times New Roman"/>
        </w:rPr>
        <w:t xml:space="preserve"> </w:t>
      </w:r>
      <w:proofErr w:type="spellStart"/>
      <w:r>
        <w:rPr>
          <w:rFonts w:ascii="Times New Roman" w:hAnsi="Times New Roman" w:cs="Times New Roman"/>
        </w:rPr>
        <w:t>semula</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lang w:val="en-US"/>
        </w:rPr>
        <w:t xml:space="preserve"> </w:t>
      </w:r>
      <w:r>
        <w:rPr>
          <w:rFonts w:ascii="Times New Roman" w:hAnsi="Times New Roman" w:cs="Times New Roman"/>
          <w:color w:val="0070C0"/>
          <w:lang w:val="en-US"/>
        </w:rPr>
        <w:t>juga</w:t>
      </w:r>
      <w:r>
        <w:rPr>
          <w:rFonts w:ascii="Times New Roman" w:hAnsi="Times New Roman" w:cs="Times New Roman"/>
        </w:rPr>
        <w:t xml:space="preserve">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mengurangkan</w:t>
      </w:r>
      <w:proofErr w:type="spellEnd"/>
      <w:r>
        <w:rPr>
          <w:rFonts w:ascii="Times New Roman" w:hAnsi="Times New Roman" w:cs="Times New Roman"/>
        </w:rPr>
        <w:t xml:space="preserve"> </w:t>
      </w:r>
      <w:proofErr w:type="spellStart"/>
      <w:r>
        <w:rPr>
          <w:rFonts w:ascii="Times New Roman" w:hAnsi="Times New Roman" w:cs="Times New Roman"/>
        </w:rPr>
        <w:t>keresahan</w:t>
      </w:r>
      <w:proofErr w:type="spellEnd"/>
      <w:r>
        <w:rPr>
          <w:rFonts w:ascii="Times New Roman" w:hAnsi="Times New Roman" w:cs="Times New Roman"/>
        </w:rPr>
        <w:t xml:space="preserve"> yang </w:t>
      </w:r>
      <w:proofErr w:type="spellStart"/>
      <w:r>
        <w:rPr>
          <w:rFonts w:ascii="Times New Roman" w:hAnsi="Times New Roman" w:cs="Times New Roman"/>
        </w:rPr>
        <w:t>dilalui</w:t>
      </w:r>
      <w:proofErr w:type="spellEnd"/>
      <w:r>
        <w:rPr>
          <w:rFonts w:ascii="Times New Roman" w:hAnsi="Times New Roman" w:cs="Times New Roman"/>
        </w:rPr>
        <w:t xml:space="preserve"> oleh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terutama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aspek</w:t>
      </w:r>
      <w:proofErr w:type="spellEnd"/>
      <w:r>
        <w:rPr>
          <w:rFonts w:ascii="Times New Roman" w:hAnsi="Times New Roman" w:cs="Times New Roman"/>
        </w:rPr>
        <w:t xml:space="preserve"> </w:t>
      </w:r>
      <w:proofErr w:type="spellStart"/>
      <w:r>
        <w:rPr>
          <w:rFonts w:ascii="Times New Roman" w:hAnsi="Times New Roman" w:cs="Times New Roman"/>
        </w:rPr>
        <w:t>berkaitan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kewangan</w:t>
      </w:r>
      <w:proofErr w:type="spellEnd"/>
      <w:r>
        <w:rPr>
          <w:rFonts w:ascii="Times New Roman" w:hAnsi="Times New Roman" w:cs="Times New Roman"/>
        </w:rPr>
        <w:t xml:space="preserve">, </w:t>
      </w:r>
      <w:proofErr w:type="spellStart"/>
      <w:r>
        <w:rPr>
          <w:rFonts w:ascii="Times New Roman" w:hAnsi="Times New Roman" w:cs="Times New Roman"/>
        </w:rPr>
        <w:t>tempat</w:t>
      </w:r>
      <w:proofErr w:type="spellEnd"/>
      <w:r>
        <w:rPr>
          <w:rFonts w:ascii="Times New Roman" w:hAnsi="Times New Roman" w:cs="Times New Roman"/>
        </w:rPr>
        <w:t xml:space="preserve"> </w:t>
      </w:r>
      <w:proofErr w:type="spellStart"/>
      <w:r>
        <w:rPr>
          <w:rFonts w:ascii="Times New Roman" w:hAnsi="Times New Roman" w:cs="Times New Roman"/>
        </w:rPr>
        <w:t>tinggal</w:t>
      </w:r>
      <w:proofErr w:type="spellEnd"/>
      <w:r>
        <w:rPr>
          <w:rFonts w:ascii="Times New Roman" w:hAnsi="Times New Roman" w:cs="Times New Roman"/>
        </w:rPr>
        <w:t xml:space="preserve"> dan </w:t>
      </w:r>
      <w:proofErr w:type="spellStart"/>
      <w:r>
        <w:rPr>
          <w:rFonts w:ascii="Times New Roman" w:hAnsi="Times New Roman" w:cs="Times New Roman"/>
        </w:rPr>
        <w:t>urusan</w:t>
      </w:r>
      <w:proofErr w:type="spellEnd"/>
      <w:r>
        <w:rPr>
          <w:rFonts w:ascii="Times New Roman" w:hAnsi="Times New Roman" w:cs="Times New Roman"/>
        </w:rPr>
        <w:t xml:space="preserve"> </w:t>
      </w:r>
      <w:proofErr w:type="spellStart"/>
      <w:r>
        <w:rPr>
          <w:rFonts w:ascii="Times New Roman" w:hAnsi="Times New Roman" w:cs="Times New Roman"/>
        </w:rPr>
        <w:t>makan</w:t>
      </w:r>
      <w:proofErr w:type="spellEnd"/>
      <w:r>
        <w:rPr>
          <w:rFonts w:ascii="Times New Roman" w:hAnsi="Times New Roman" w:cs="Times New Roman"/>
        </w:rPr>
        <w:t xml:space="preserve"> </w:t>
      </w:r>
      <w:proofErr w:type="spellStart"/>
      <w:r>
        <w:rPr>
          <w:rFonts w:ascii="Times New Roman" w:hAnsi="Times New Roman" w:cs="Times New Roman"/>
        </w:rPr>
        <w:t>minumnya</w:t>
      </w:r>
      <w:proofErr w:type="spellEnd"/>
      <w:r>
        <w:rPr>
          <w:rFonts w:ascii="Times New Roman" w:hAnsi="Times New Roman" w:cs="Times New Roman"/>
        </w:rPr>
        <w:t xml:space="preserve"> (Mohd Suhaimi et al. 2023).  </w:t>
      </w:r>
    </w:p>
    <w:p w14:paraId="66EB3149" w14:textId="77777777" w:rsidR="006263BA" w:rsidRDefault="00000000">
      <w:pPr>
        <w:spacing w:after="0"/>
        <w:ind w:firstLine="720"/>
        <w:jc w:val="both"/>
        <w:rPr>
          <w:rFonts w:ascii="Times New Roman" w:hAnsi="Times New Roman" w:cs="Times New Roman"/>
        </w:rPr>
      </w:pPr>
      <w:r>
        <w:rPr>
          <w:rFonts w:ascii="Times New Roman" w:hAnsi="Times New Roman" w:cs="Times New Roman"/>
        </w:rPr>
        <w:t xml:space="preserve">Oleh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bertujuan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meneroka</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di </w:t>
      </w:r>
      <w:proofErr w:type="spellStart"/>
      <w:r>
        <w:rPr>
          <w:rFonts w:ascii="Times New Roman" w:hAnsi="Times New Roman" w:cs="Times New Roman"/>
        </w:rPr>
        <w:t>antara</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dan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Ketiga-tiga</w:t>
      </w:r>
      <w:proofErr w:type="spellEnd"/>
      <w:r>
        <w:rPr>
          <w:rFonts w:ascii="Times New Roman" w:hAnsi="Times New Roman" w:cs="Times New Roman"/>
        </w:rPr>
        <w:t xml:space="preserve"> </w:t>
      </w:r>
      <w:proofErr w:type="spellStart"/>
      <w:r>
        <w:rPr>
          <w:rFonts w:ascii="Times New Roman" w:hAnsi="Times New Roman" w:cs="Times New Roman"/>
        </w:rPr>
        <w:t>pembolehubah</w:t>
      </w:r>
      <w:proofErr w:type="spellEnd"/>
      <w:r>
        <w:rPr>
          <w:rFonts w:ascii="Times New Roman" w:hAnsi="Times New Roman" w:cs="Times New Roman"/>
        </w:rPr>
        <w:t xml:space="preserve"> yang </w:t>
      </w:r>
      <w:proofErr w:type="spellStart"/>
      <w:r>
        <w:rPr>
          <w:rFonts w:ascii="Times New Roman" w:hAnsi="Times New Roman" w:cs="Times New Roman"/>
        </w:rPr>
        <w:t>dikaji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penting</w:t>
      </w:r>
      <w:proofErr w:type="spellEnd"/>
      <w:r>
        <w:rPr>
          <w:rFonts w:ascii="Times New Roman" w:hAnsi="Times New Roman" w:cs="Times New Roman"/>
        </w:rPr>
        <w:t xml:space="preserve"> dan </w:t>
      </w:r>
      <w:proofErr w:type="spellStart"/>
      <w:r>
        <w:rPr>
          <w:rFonts w:ascii="Times New Roman" w:hAnsi="Times New Roman" w:cs="Times New Roman"/>
        </w:rPr>
        <w:t>turut</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indikator</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kejayaan</w:t>
      </w:r>
      <w:proofErr w:type="spellEnd"/>
      <w:r>
        <w:rPr>
          <w:rFonts w:ascii="Times New Roman" w:hAnsi="Times New Roman" w:cs="Times New Roman"/>
        </w:rPr>
        <w:t xml:space="preserve"> </w:t>
      </w:r>
      <w:proofErr w:type="spellStart"/>
      <w:r>
        <w:rPr>
          <w:rFonts w:ascii="Times New Roman" w:hAnsi="Times New Roman" w:cs="Times New Roman"/>
        </w:rPr>
        <w:t>pengintegrasian</w:t>
      </w:r>
      <w:proofErr w:type="spellEnd"/>
      <w:r>
        <w:rPr>
          <w:rFonts w:ascii="Times New Roman" w:hAnsi="Times New Roman" w:cs="Times New Roman"/>
        </w:rPr>
        <w:t xml:space="preserve"> </w:t>
      </w:r>
      <w:proofErr w:type="spellStart"/>
      <w:r>
        <w:rPr>
          <w:rFonts w:ascii="Times New Roman" w:hAnsi="Times New Roman" w:cs="Times New Roman"/>
        </w:rPr>
        <w:t>semula</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w:t>
      </w:r>
    </w:p>
    <w:p w14:paraId="2E2B5BDF" w14:textId="77777777" w:rsidR="006263BA" w:rsidRDefault="006263BA">
      <w:pPr>
        <w:spacing w:after="0"/>
        <w:jc w:val="both"/>
        <w:rPr>
          <w:rFonts w:ascii="Times New Roman" w:hAnsi="Times New Roman" w:cs="Times New Roman"/>
        </w:rPr>
      </w:pPr>
    </w:p>
    <w:p w14:paraId="12CCC325" w14:textId="77777777" w:rsidR="006263BA" w:rsidRDefault="006263BA">
      <w:pPr>
        <w:spacing w:after="0"/>
        <w:jc w:val="both"/>
        <w:rPr>
          <w:rFonts w:ascii="Times New Roman" w:hAnsi="Times New Roman" w:cs="Times New Roman"/>
        </w:rPr>
      </w:pPr>
    </w:p>
    <w:p w14:paraId="151F0340" w14:textId="77777777" w:rsidR="006263BA" w:rsidRDefault="006263BA">
      <w:pPr>
        <w:spacing w:after="0"/>
        <w:jc w:val="both"/>
        <w:rPr>
          <w:rFonts w:ascii="Times New Roman" w:hAnsi="Times New Roman" w:cs="Times New Roman"/>
        </w:rPr>
      </w:pPr>
    </w:p>
    <w:p w14:paraId="7DB2C1DE" w14:textId="77777777" w:rsidR="006263BA" w:rsidRDefault="00000000">
      <w:pPr>
        <w:spacing w:after="0"/>
        <w:jc w:val="both"/>
        <w:rPr>
          <w:rFonts w:ascii="Times New Roman" w:hAnsi="Times New Roman" w:cs="Times New Roman"/>
          <w:b/>
          <w:bCs/>
        </w:rPr>
      </w:pPr>
      <w:proofErr w:type="spellStart"/>
      <w:r>
        <w:rPr>
          <w:rFonts w:ascii="Times New Roman" w:hAnsi="Times New Roman" w:cs="Times New Roman"/>
          <w:b/>
          <w:bCs/>
        </w:rPr>
        <w:t>Sorotan</w:t>
      </w:r>
      <w:proofErr w:type="spellEnd"/>
      <w:r>
        <w:rPr>
          <w:rFonts w:ascii="Times New Roman" w:hAnsi="Times New Roman" w:cs="Times New Roman"/>
          <w:b/>
          <w:bCs/>
        </w:rPr>
        <w:t xml:space="preserve"> </w:t>
      </w:r>
      <w:proofErr w:type="spellStart"/>
      <w:r>
        <w:rPr>
          <w:rFonts w:ascii="Times New Roman" w:hAnsi="Times New Roman" w:cs="Times New Roman"/>
          <w:b/>
          <w:bCs/>
        </w:rPr>
        <w:t>Literatur</w:t>
      </w:r>
      <w:proofErr w:type="spellEnd"/>
    </w:p>
    <w:p w14:paraId="6C138E96" w14:textId="01D83E92" w:rsidR="006263BA" w:rsidRDefault="00000000">
      <w:pPr>
        <w:spacing w:after="0"/>
        <w:jc w:val="both"/>
        <w:rPr>
          <w:rFonts w:ascii="Times New Roman" w:hAnsi="Times New Roman" w:cs="Times New Roman"/>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kajian-kajian</w:t>
      </w:r>
      <w:proofErr w:type="spellEnd"/>
      <w:r>
        <w:rPr>
          <w:rFonts w:ascii="Times New Roman" w:hAnsi="Times New Roman" w:cs="Times New Roman"/>
        </w:rPr>
        <w:t xml:space="preserve"> </w:t>
      </w:r>
      <w:proofErr w:type="spellStart"/>
      <w:r>
        <w:rPr>
          <w:rFonts w:ascii="Times New Roman" w:hAnsi="Times New Roman" w:cs="Times New Roman"/>
        </w:rPr>
        <w:t>lepas</w:t>
      </w:r>
      <w:proofErr w:type="spellEnd"/>
      <w:r>
        <w:rPr>
          <w:rFonts w:ascii="Times New Roman" w:hAnsi="Times New Roman" w:cs="Times New Roman"/>
        </w:rPr>
        <w:t xml:space="preserve">, </w:t>
      </w:r>
      <w:proofErr w:type="spellStart"/>
      <w:r>
        <w:rPr>
          <w:rFonts w:ascii="Times New Roman" w:hAnsi="Times New Roman" w:cs="Times New Roman"/>
        </w:rPr>
        <w:t>terdapat</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dan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komuniti</w:t>
      </w:r>
      <w:proofErr w:type="spellEnd"/>
      <w:r>
        <w:rPr>
          <w:rFonts w:ascii="Times New Roman" w:hAnsi="Times New Roman" w:cs="Times New Roman"/>
        </w:rPr>
        <w:t xml:space="preserve"> </w:t>
      </w:r>
      <w:commentRangeStart w:id="25"/>
      <w:del w:id="26" w:author="Mohd Suhaimi Mohamad" w:date="2024-06-19T10:28:00Z" w16du:dateUtc="2024-06-19T02:28:00Z">
        <w:r w:rsidDel="006107F9">
          <w:rPr>
            <w:rFonts w:ascii="Times New Roman" w:hAnsi="Times New Roman" w:cs="Times New Roman"/>
          </w:rPr>
          <w:delText xml:space="preserve">di </w:delText>
        </w:r>
      </w:del>
      <w:commentRangeEnd w:id="25"/>
      <w:proofErr w:type="spellStart"/>
      <w:ins w:id="27" w:author="Mohd Suhaimi Mohamad" w:date="2024-06-19T10:28:00Z" w16du:dateUtc="2024-06-19T02:28:00Z">
        <w:r w:rsidR="006107F9">
          <w:rPr>
            <w:rFonts w:ascii="Times New Roman" w:hAnsi="Times New Roman" w:cs="Times New Roman"/>
          </w:rPr>
          <w:t>dalam</w:t>
        </w:r>
        <w:proofErr w:type="spellEnd"/>
        <w:r w:rsidR="006107F9">
          <w:rPr>
            <w:rFonts w:ascii="Times New Roman" w:hAnsi="Times New Roman" w:cs="Times New Roman"/>
          </w:rPr>
          <w:t xml:space="preserve"> </w:t>
        </w:r>
      </w:ins>
      <w:r>
        <w:commentReference w:id="25"/>
      </w:r>
      <w:proofErr w:type="spellStart"/>
      <w:r>
        <w:rPr>
          <w:rFonts w:ascii="Times New Roman" w:hAnsi="Times New Roman" w:cs="Times New Roman"/>
        </w:rPr>
        <w:t>kalangan</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Jasni</w:t>
      </w:r>
      <w:proofErr w:type="spellEnd"/>
      <w:r>
        <w:rPr>
          <w:rFonts w:ascii="Times New Roman" w:hAnsi="Times New Roman" w:cs="Times New Roman"/>
        </w:rPr>
        <w:t xml:space="preserve"> et al. 2018; </w:t>
      </w:r>
      <w:proofErr w:type="spellStart"/>
      <w:r>
        <w:rPr>
          <w:rFonts w:ascii="Times New Roman" w:hAnsi="Times New Roman" w:cs="Times New Roman"/>
        </w:rPr>
        <w:t>Sathoo</w:t>
      </w:r>
      <w:proofErr w:type="spellEnd"/>
      <w:r>
        <w:rPr>
          <w:rFonts w:ascii="Times New Roman" w:hAnsi="Times New Roman" w:cs="Times New Roman"/>
        </w:rPr>
        <w:t xml:space="preserve"> et al. 2021). Kajian </w:t>
      </w:r>
      <w:proofErr w:type="spellStart"/>
      <w:r>
        <w:rPr>
          <w:rFonts w:ascii="Times New Roman" w:hAnsi="Times New Roman" w:cs="Times New Roman"/>
        </w:rPr>
        <w:t>mengenai</w:t>
      </w:r>
      <w:proofErr w:type="spellEnd"/>
      <w:r>
        <w:rPr>
          <w:rFonts w:ascii="Times New Roman" w:hAnsi="Times New Roman" w:cs="Times New Roman"/>
        </w:rPr>
        <w:t xml:space="preserve"> </w:t>
      </w:r>
      <w:proofErr w:type="spellStart"/>
      <w:r>
        <w:rPr>
          <w:rFonts w:ascii="Times New Roman" w:hAnsi="Times New Roman" w:cs="Times New Roman"/>
        </w:rPr>
        <w:t>pengintegrasian</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penting</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mempertimbangkan</w:t>
      </w:r>
      <w:proofErr w:type="spellEnd"/>
      <w:r>
        <w:rPr>
          <w:rFonts w:ascii="Times New Roman" w:hAnsi="Times New Roman" w:cs="Times New Roman"/>
        </w:rPr>
        <w:t xml:space="preserve"> </w:t>
      </w:r>
      <w:proofErr w:type="spellStart"/>
      <w:r>
        <w:rPr>
          <w:rFonts w:ascii="Times New Roman" w:hAnsi="Times New Roman" w:cs="Times New Roman"/>
        </w:rPr>
        <w:t>kesan</w:t>
      </w:r>
      <w:proofErr w:type="spellEnd"/>
      <w:r>
        <w:rPr>
          <w:rFonts w:ascii="Times New Roman" w:hAnsi="Times New Roman" w:cs="Times New Roman"/>
        </w:rPr>
        <w:t xml:space="preserve"> stigma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kesediaan</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terlibat</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interaksi</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dan </w:t>
      </w:r>
      <w:proofErr w:type="spellStart"/>
      <w:r>
        <w:rPr>
          <w:rFonts w:ascii="Times New Roman" w:hAnsi="Times New Roman" w:cs="Times New Roman"/>
        </w:rPr>
        <w:t>peranan</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mengurangkan</w:t>
      </w:r>
      <w:proofErr w:type="spellEnd"/>
      <w:r>
        <w:rPr>
          <w:rFonts w:ascii="Times New Roman" w:hAnsi="Times New Roman" w:cs="Times New Roman"/>
        </w:rPr>
        <w:t xml:space="preserve"> </w:t>
      </w:r>
      <w:proofErr w:type="spellStart"/>
      <w:r>
        <w:rPr>
          <w:rFonts w:ascii="Times New Roman" w:hAnsi="Times New Roman" w:cs="Times New Roman"/>
        </w:rPr>
        <w:t>kesan</w:t>
      </w:r>
      <w:proofErr w:type="spellEnd"/>
      <w:r>
        <w:rPr>
          <w:rFonts w:ascii="Times New Roman" w:hAnsi="Times New Roman" w:cs="Times New Roman"/>
        </w:rPr>
        <w:t xml:space="preserve"> stigma </w:t>
      </w:r>
      <w:proofErr w:type="spellStart"/>
      <w:r>
        <w:rPr>
          <w:rFonts w:ascii="Times New Roman" w:hAnsi="Times New Roman" w:cs="Times New Roman"/>
        </w:rPr>
        <w:t>tersebut</w:t>
      </w:r>
      <w:proofErr w:type="spellEnd"/>
      <w:r>
        <w:rPr>
          <w:rFonts w:ascii="Times New Roman" w:hAnsi="Times New Roman" w:cs="Times New Roman"/>
        </w:rPr>
        <w:t xml:space="preserve">. </w:t>
      </w:r>
      <w:r>
        <w:rPr>
          <w:rFonts w:ascii="Times New Roman" w:hAnsi="Times New Roman" w:cs="Times New Roman"/>
        </w:rPr>
        <w:lastRenderedPageBreak/>
        <w:t>Kajian-</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terdahulu</w:t>
      </w:r>
      <w:proofErr w:type="spellEnd"/>
      <w:r>
        <w:rPr>
          <w:rFonts w:ascii="Times New Roman" w:hAnsi="Times New Roman" w:cs="Times New Roman"/>
        </w:rPr>
        <w:t xml:space="preserve"> </w:t>
      </w:r>
      <w:del w:id="28" w:author="Mohd Suhaimi Mohamad" w:date="2024-06-19T10:28:00Z" w16du:dateUtc="2024-06-19T02:28:00Z">
        <w:r w:rsidDel="006107F9">
          <w:rPr>
            <w:rFonts w:ascii="Times New Roman" w:hAnsi="Times New Roman" w:cs="Times New Roman"/>
            <w:color w:val="FF0000"/>
          </w:rPr>
          <w:delText>juge</w:delText>
        </w:r>
        <w:r w:rsidDel="006107F9">
          <w:rPr>
            <w:rFonts w:ascii="Times New Roman" w:hAnsi="Times New Roman" w:cs="Times New Roman"/>
          </w:rPr>
          <w:delText xml:space="preserve"> </w:delText>
        </w:r>
      </w:del>
      <w:ins w:id="29" w:author="Mohd Suhaimi Mohamad" w:date="2024-06-19T10:28:00Z" w16du:dateUtc="2024-06-19T02:28:00Z">
        <w:r w:rsidR="006107F9">
          <w:rPr>
            <w:rFonts w:ascii="Times New Roman" w:hAnsi="Times New Roman" w:cs="Times New Roman"/>
            <w:color w:val="FF0000"/>
          </w:rPr>
          <w:t>jug</w:t>
        </w:r>
        <w:r w:rsidR="006107F9">
          <w:rPr>
            <w:rFonts w:ascii="Times New Roman" w:hAnsi="Times New Roman" w:cs="Times New Roman"/>
            <w:color w:val="FF0000"/>
          </w:rPr>
          <w:t>a</w:t>
        </w:r>
        <w:r w:rsidR="006107F9">
          <w:rPr>
            <w:rFonts w:ascii="Times New Roman" w:hAnsi="Times New Roman" w:cs="Times New Roman"/>
          </w:rPr>
          <w:t xml:space="preserve"> </w:t>
        </w:r>
      </w:ins>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bahawa</w:t>
      </w:r>
      <w:proofErr w:type="spellEnd"/>
      <w:r>
        <w:rPr>
          <w:rFonts w:ascii="Times New Roman" w:hAnsi="Times New Roman" w:cs="Times New Roman"/>
        </w:rPr>
        <w:t xml:space="preserve"> stigma yang </w:t>
      </w:r>
      <w:proofErr w:type="spellStart"/>
      <w:r>
        <w:rPr>
          <w:rFonts w:ascii="Times New Roman" w:hAnsi="Times New Roman" w:cs="Times New Roman"/>
        </w:rPr>
        <w:t>berkaitan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pelbagai</w:t>
      </w:r>
      <w:proofErr w:type="spellEnd"/>
      <w:r>
        <w:rPr>
          <w:rFonts w:ascii="Times New Roman" w:hAnsi="Times New Roman" w:cs="Times New Roman"/>
        </w:rPr>
        <w:t xml:space="preserve"> </w:t>
      </w:r>
      <w:proofErr w:type="spellStart"/>
      <w:r>
        <w:rPr>
          <w:rFonts w:ascii="Times New Roman" w:hAnsi="Times New Roman" w:cs="Times New Roman"/>
        </w:rPr>
        <w:t>faktor</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rekod</w:t>
      </w:r>
      <w:proofErr w:type="spellEnd"/>
      <w:r>
        <w:rPr>
          <w:rFonts w:ascii="Times New Roman" w:hAnsi="Times New Roman" w:cs="Times New Roman"/>
        </w:rPr>
        <w:t xml:space="preserve"> </w:t>
      </w:r>
      <w:proofErr w:type="spellStart"/>
      <w:r>
        <w:rPr>
          <w:rFonts w:ascii="Times New Roman" w:hAnsi="Times New Roman" w:cs="Times New Roman"/>
        </w:rPr>
        <w:t>jenayah</w:t>
      </w:r>
      <w:proofErr w:type="spellEnd"/>
      <w:r>
        <w:rPr>
          <w:rFonts w:ascii="Times New Roman" w:hAnsi="Times New Roman" w:cs="Times New Roman"/>
        </w:rPr>
        <w:t xml:space="preserve">, HIV dan </w:t>
      </w:r>
      <w:proofErr w:type="spellStart"/>
      <w:r>
        <w:rPr>
          <w:rFonts w:ascii="Times New Roman" w:hAnsi="Times New Roman" w:cs="Times New Roman"/>
        </w:rPr>
        <w:t>penyakit</w:t>
      </w:r>
      <w:proofErr w:type="spellEnd"/>
      <w:r>
        <w:rPr>
          <w:rFonts w:ascii="Times New Roman" w:hAnsi="Times New Roman" w:cs="Times New Roman"/>
        </w:rPr>
        <w:t xml:space="preserve"> mental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mempengaruhi</w:t>
      </w:r>
      <w:proofErr w:type="spellEnd"/>
      <w:r>
        <w:rPr>
          <w:rFonts w:ascii="Times New Roman" w:hAnsi="Times New Roman" w:cs="Times New Roman"/>
        </w:rPr>
        <w:t xml:space="preserve"> </w:t>
      </w:r>
      <w:proofErr w:type="spellStart"/>
      <w:r>
        <w:rPr>
          <w:rFonts w:ascii="Times New Roman" w:hAnsi="Times New Roman" w:cs="Times New Roman"/>
        </w:rPr>
        <w:t>persepsi</w:t>
      </w:r>
      <w:proofErr w:type="spellEnd"/>
      <w:r>
        <w:rPr>
          <w:rFonts w:ascii="Times New Roman" w:hAnsi="Times New Roman" w:cs="Times New Roman"/>
        </w:rPr>
        <w:t xml:space="preserve"> </w:t>
      </w:r>
      <w:proofErr w:type="spellStart"/>
      <w:r>
        <w:rPr>
          <w:rFonts w:ascii="Times New Roman" w:hAnsi="Times New Roman" w:cs="Times New Roman"/>
        </w:rPr>
        <w:t>diri</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dan </w:t>
      </w:r>
      <w:proofErr w:type="spellStart"/>
      <w:r>
        <w:rPr>
          <w:rFonts w:ascii="Times New Roman" w:hAnsi="Times New Roman" w:cs="Times New Roman"/>
        </w:rPr>
        <w:t>interaksi</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orang lain (Zang et al., 2014; Wang et al., 2022; </w:t>
      </w:r>
      <w:proofErr w:type="spellStart"/>
      <w:r>
        <w:rPr>
          <w:rFonts w:ascii="Times New Roman" w:hAnsi="Times New Roman" w:cs="Times New Roman"/>
        </w:rPr>
        <w:t>Shettima</w:t>
      </w:r>
      <w:proofErr w:type="spellEnd"/>
      <w:r>
        <w:rPr>
          <w:rFonts w:ascii="Times New Roman" w:hAnsi="Times New Roman" w:cs="Times New Roman"/>
        </w:rPr>
        <w:t xml:space="preserve"> et al., 2022). Stigma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membawa</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perasaan</w:t>
      </w:r>
      <w:proofErr w:type="spellEnd"/>
      <w:r>
        <w:rPr>
          <w:rFonts w:ascii="Times New Roman" w:hAnsi="Times New Roman" w:cs="Times New Roman"/>
        </w:rPr>
        <w:t xml:space="preserve"> </w:t>
      </w:r>
      <w:proofErr w:type="spellStart"/>
      <w:r>
        <w:rPr>
          <w:rFonts w:ascii="Times New Roman" w:hAnsi="Times New Roman" w:cs="Times New Roman"/>
        </w:rPr>
        <w:t>malu</w:t>
      </w:r>
      <w:proofErr w:type="spellEnd"/>
      <w:r>
        <w:rPr>
          <w:rFonts w:ascii="Times New Roman" w:hAnsi="Times New Roman" w:cs="Times New Roman"/>
        </w:rPr>
        <w:t xml:space="preserve">, </w:t>
      </w:r>
      <w:proofErr w:type="spellStart"/>
      <w:r>
        <w:rPr>
          <w:rFonts w:ascii="Times New Roman" w:hAnsi="Times New Roman" w:cs="Times New Roman"/>
        </w:rPr>
        <w:t>pengasingan</w:t>
      </w:r>
      <w:proofErr w:type="spellEnd"/>
      <w:r>
        <w:rPr>
          <w:rFonts w:ascii="Times New Roman" w:hAnsi="Times New Roman" w:cs="Times New Roman"/>
        </w:rPr>
        <w:t xml:space="preserve">, dan </w:t>
      </w:r>
      <w:proofErr w:type="spellStart"/>
      <w:r>
        <w:rPr>
          <w:rFonts w:ascii="Times New Roman" w:hAnsi="Times New Roman" w:cs="Times New Roman"/>
        </w:rPr>
        <w:t>penolakan</w:t>
      </w:r>
      <w:proofErr w:type="spellEnd"/>
      <w:r>
        <w:rPr>
          <w:rFonts w:ascii="Times New Roman" w:hAnsi="Times New Roman" w:cs="Times New Roman"/>
        </w:rPr>
        <w:t xml:space="preserve">, yang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menghalang</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daripada</w:t>
      </w:r>
      <w:proofErr w:type="spellEnd"/>
      <w:r>
        <w:rPr>
          <w:rFonts w:ascii="Times New Roman" w:hAnsi="Times New Roman" w:cs="Times New Roman"/>
        </w:rPr>
        <w:t xml:space="preserve"> </w:t>
      </w:r>
      <w:proofErr w:type="spellStart"/>
      <w:r>
        <w:rPr>
          <w:rFonts w:ascii="Times New Roman" w:hAnsi="Times New Roman" w:cs="Times New Roman"/>
        </w:rPr>
        <w:t>menyertai</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komuniti</w:t>
      </w:r>
      <w:proofErr w:type="spellEnd"/>
      <w:r>
        <w:rPr>
          <w:rFonts w:ascii="Times New Roman" w:hAnsi="Times New Roman" w:cs="Times New Roman"/>
        </w:rPr>
        <w:t xml:space="preserve"> kerana </w:t>
      </w:r>
      <w:proofErr w:type="spellStart"/>
      <w:r>
        <w:rPr>
          <w:rFonts w:ascii="Times New Roman" w:hAnsi="Times New Roman" w:cs="Times New Roman"/>
        </w:rPr>
        <w:t>takut</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penghakiman</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diskriminasi</w:t>
      </w:r>
      <w:proofErr w:type="spellEnd"/>
      <w:r>
        <w:rPr>
          <w:rFonts w:ascii="Times New Roman" w:hAnsi="Times New Roman" w:cs="Times New Roman"/>
        </w:rPr>
        <w:t xml:space="preserve"> (Zang et al., 2014; Wang et al., 2022; </w:t>
      </w:r>
      <w:proofErr w:type="spellStart"/>
      <w:r>
        <w:rPr>
          <w:rFonts w:ascii="Times New Roman" w:hAnsi="Times New Roman" w:cs="Times New Roman"/>
        </w:rPr>
        <w:t>Shettima</w:t>
      </w:r>
      <w:proofErr w:type="spellEnd"/>
      <w:r>
        <w:rPr>
          <w:rFonts w:ascii="Times New Roman" w:hAnsi="Times New Roman" w:cs="Times New Roman"/>
        </w:rPr>
        <w:t xml:space="preserve"> et al., 2022).</w:t>
      </w:r>
    </w:p>
    <w:p w14:paraId="74D676C2" w14:textId="77777777" w:rsidR="006263BA" w:rsidRDefault="00000000">
      <w:pPr>
        <w:spacing w:after="0"/>
        <w:ind w:firstLine="720"/>
        <w:jc w:val="both"/>
        <w:rPr>
          <w:rFonts w:ascii="Times New Roman" w:hAnsi="Times New Roman" w:cs="Times New Roman"/>
        </w:rPr>
      </w:pPr>
      <w:r>
        <w:rPr>
          <w:rFonts w:ascii="Times New Roman" w:hAnsi="Times New Roman" w:cs="Times New Roman"/>
        </w:rPr>
        <w:t xml:space="preserve">Di </w:t>
      </w:r>
      <w:proofErr w:type="spellStart"/>
      <w:r>
        <w:rPr>
          <w:rFonts w:ascii="Times New Roman" w:hAnsi="Times New Roman" w:cs="Times New Roman"/>
        </w:rPr>
        <w:t>samping</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kewujudan</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diakui</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faktor</w:t>
      </w:r>
      <w:proofErr w:type="spellEnd"/>
      <w:r>
        <w:rPr>
          <w:rFonts w:ascii="Times New Roman" w:hAnsi="Times New Roman" w:cs="Times New Roman"/>
        </w:rPr>
        <w:t xml:space="preserve"> </w:t>
      </w:r>
      <w:proofErr w:type="spellStart"/>
      <w:r>
        <w:rPr>
          <w:rFonts w:ascii="Times New Roman" w:hAnsi="Times New Roman" w:cs="Times New Roman"/>
        </w:rPr>
        <w:t>kritikal</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mengurangkan</w:t>
      </w:r>
      <w:proofErr w:type="spellEnd"/>
      <w:r>
        <w:rPr>
          <w:rFonts w:ascii="Times New Roman" w:hAnsi="Times New Roman" w:cs="Times New Roman"/>
        </w:rPr>
        <w:t xml:space="preserve"> </w:t>
      </w:r>
      <w:proofErr w:type="spellStart"/>
      <w:r>
        <w:rPr>
          <w:rFonts w:ascii="Times New Roman" w:hAnsi="Times New Roman" w:cs="Times New Roman"/>
        </w:rPr>
        <w:t>kesan</w:t>
      </w:r>
      <w:proofErr w:type="spellEnd"/>
      <w:r>
        <w:rPr>
          <w:rFonts w:ascii="Times New Roman" w:hAnsi="Times New Roman" w:cs="Times New Roman"/>
        </w:rPr>
        <w:t xml:space="preserve"> </w:t>
      </w:r>
      <w:proofErr w:type="spellStart"/>
      <w:r>
        <w:rPr>
          <w:rFonts w:ascii="Times New Roman" w:hAnsi="Times New Roman" w:cs="Times New Roman"/>
        </w:rPr>
        <w:t>negatif</w:t>
      </w:r>
      <w:proofErr w:type="spellEnd"/>
      <w:r>
        <w:rPr>
          <w:rFonts w:ascii="Times New Roman" w:hAnsi="Times New Roman" w:cs="Times New Roman"/>
        </w:rPr>
        <w:t xml:space="preserve"> stigma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kesihatan</w:t>
      </w:r>
      <w:proofErr w:type="spellEnd"/>
      <w:r>
        <w:rPr>
          <w:rFonts w:ascii="Times New Roman" w:hAnsi="Times New Roman" w:cs="Times New Roman"/>
        </w:rPr>
        <w:t xml:space="preserve"> mental dan </w:t>
      </w:r>
      <w:proofErr w:type="spellStart"/>
      <w:r>
        <w:rPr>
          <w:rFonts w:ascii="Times New Roman" w:hAnsi="Times New Roman" w:cs="Times New Roman"/>
        </w:rPr>
        <w:t>kesejahteraan</w:t>
      </w:r>
      <w:proofErr w:type="spellEnd"/>
      <w:r>
        <w:rPr>
          <w:rFonts w:ascii="Times New Roman" w:hAnsi="Times New Roman" w:cs="Times New Roman"/>
        </w:rPr>
        <w:t xml:space="preserve"> </w:t>
      </w:r>
      <w:proofErr w:type="spellStart"/>
      <w:r>
        <w:rPr>
          <w:rFonts w:ascii="Times New Roman" w:hAnsi="Times New Roman" w:cs="Times New Roman"/>
        </w:rPr>
        <w:t>hidup</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(Wang et al., 2022; </w:t>
      </w:r>
      <w:proofErr w:type="spellStart"/>
      <w:r>
        <w:rPr>
          <w:rFonts w:ascii="Times New Roman" w:hAnsi="Times New Roman" w:cs="Times New Roman"/>
        </w:rPr>
        <w:t>Shettima</w:t>
      </w:r>
      <w:proofErr w:type="spellEnd"/>
      <w:r>
        <w:rPr>
          <w:rFonts w:ascii="Times New Roman" w:hAnsi="Times New Roman" w:cs="Times New Roman"/>
        </w:rPr>
        <w:t xml:space="preserve"> et al., 2022). Kajian </w:t>
      </w:r>
      <w:proofErr w:type="spellStart"/>
      <w:r>
        <w:rPr>
          <w:rFonts w:ascii="Times New Roman" w:hAnsi="Times New Roman" w:cs="Times New Roman"/>
        </w:rPr>
        <w:t>terdahulu</w:t>
      </w:r>
      <w:proofErr w:type="spellEnd"/>
      <w:r>
        <w:rPr>
          <w:rFonts w:ascii="Times New Roman" w:hAnsi="Times New Roman" w:cs="Times New Roman"/>
        </w:rPr>
        <w:t xml:space="preserve">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menekankan</w:t>
      </w:r>
      <w:proofErr w:type="spellEnd"/>
      <w:r>
        <w:rPr>
          <w:rFonts w:ascii="Times New Roman" w:hAnsi="Times New Roman" w:cs="Times New Roman"/>
        </w:rPr>
        <w:t xml:space="preserve"> </w:t>
      </w:r>
      <w:proofErr w:type="spellStart"/>
      <w:r>
        <w:rPr>
          <w:rFonts w:ascii="Times New Roman" w:hAnsi="Times New Roman" w:cs="Times New Roman"/>
        </w:rPr>
        <w:t>bahawa</w:t>
      </w:r>
      <w:proofErr w:type="spellEnd"/>
      <w:r>
        <w:rPr>
          <w:rFonts w:ascii="Times New Roman" w:hAnsi="Times New Roman" w:cs="Times New Roman"/>
        </w:rPr>
        <w:t xml:space="preserve"> </w:t>
      </w:r>
      <w:proofErr w:type="spellStart"/>
      <w:r>
        <w:rPr>
          <w:rFonts w:ascii="Times New Roman" w:hAnsi="Times New Roman" w:cs="Times New Roman"/>
        </w:rPr>
        <w:t>rangkaian</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menawarkan</w:t>
      </w:r>
      <w:proofErr w:type="spellEnd"/>
      <w:r>
        <w:rPr>
          <w:rFonts w:ascii="Times New Roman" w:hAnsi="Times New Roman" w:cs="Times New Roman"/>
        </w:rPr>
        <w:t xml:space="preserve"> </w:t>
      </w:r>
      <w:proofErr w:type="spellStart"/>
      <w:r>
        <w:rPr>
          <w:rFonts w:ascii="Times New Roman" w:hAnsi="Times New Roman" w:cs="Times New Roman"/>
        </w:rPr>
        <w:t>bantuan</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emosi</w:t>
      </w:r>
      <w:proofErr w:type="spellEnd"/>
      <w:r>
        <w:rPr>
          <w:rFonts w:ascii="Times New Roman" w:hAnsi="Times New Roman" w:cs="Times New Roman"/>
        </w:rPr>
        <w:t xml:space="preserve">, instrumental, dan </w:t>
      </w:r>
      <w:proofErr w:type="spellStart"/>
      <w:r>
        <w:rPr>
          <w:rFonts w:ascii="Times New Roman" w:hAnsi="Times New Roman" w:cs="Times New Roman"/>
        </w:rPr>
        <w:t>maklumat</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individu</w:t>
      </w:r>
      <w:proofErr w:type="spellEnd"/>
      <w:r>
        <w:rPr>
          <w:rFonts w:ascii="Times New Roman" w:hAnsi="Times New Roman" w:cs="Times New Roman"/>
        </w:rPr>
        <w:t xml:space="preserve"> yang </w:t>
      </w:r>
      <w:proofErr w:type="spellStart"/>
      <w:r>
        <w:rPr>
          <w:rFonts w:ascii="Times New Roman" w:hAnsi="Times New Roman" w:cs="Times New Roman"/>
        </w:rPr>
        <w:t>menghadapi</w:t>
      </w:r>
      <w:proofErr w:type="spellEnd"/>
      <w:r>
        <w:rPr>
          <w:rFonts w:ascii="Times New Roman" w:hAnsi="Times New Roman" w:cs="Times New Roman"/>
        </w:rPr>
        <w:t xml:space="preserve"> stigma </w:t>
      </w:r>
      <w:proofErr w:type="spellStart"/>
      <w:r>
        <w:rPr>
          <w:rFonts w:ascii="Times New Roman" w:hAnsi="Times New Roman" w:cs="Times New Roman"/>
        </w:rPr>
        <w:t>malah</w:t>
      </w:r>
      <w:proofErr w:type="spellEnd"/>
      <w:r>
        <w:rPr>
          <w:rFonts w:ascii="Times New Roman" w:hAnsi="Times New Roman" w:cs="Times New Roman"/>
        </w:rPr>
        <w:t xml:space="preserve"> </w:t>
      </w:r>
      <w:proofErr w:type="spellStart"/>
      <w:r>
        <w:rPr>
          <w:rFonts w:ascii="Times New Roman" w:hAnsi="Times New Roman" w:cs="Times New Roman"/>
        </w:rPr>
        <w:t>ianya</w:t>
      </w:r>
      <w:proofErr w:type="spellEnd"/>
      <w:r>
        <w:rPr>
          <w:rFonts w:ascii="Times New Roman" w:hAnsi="Times New Roman" w:cs="Times New Roman"/>
        </w:rPr>
        <w:t xml:space="preserve"> juga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daya</w:t>
      </w:r>
      <w:proofErr w:type="spellEnd"/>
      <w:r>
        <w:rPr>
          <w:rFonts w:ascii="Times New Roman" w:hAnsi="Times New Roman" w:cs="Times New Roman"/>
        </w:rPr>
        <w:t xml:space="preserve"> </w:t>
      </w:r>
      <w:proofErr w:type="spellStart"/>
      <w:r>
        <w:rPr>
          <w:rFonts w:ascii="Times New Roman" w:hAnsi="Times New Roman" w:cs="Times New Roman"/>
        </w:rPr>
        <w:t>tahan</w:t>
      </w:r>
      <w:proofErr w:type="spellEnd"/>
      <w:r>
        <w:rPr>
          <w:rFonts w:ascii="Times New Roman" w:hAnsi="Times New Roman" w:cs="Times New Roman"/>
        </w:rPr>
        <w:t xml:space="preserve"> dan </w:t>
      </w:r>
      <w:proofErr w:type="spellStart"/>
      <w:r>
        <w:rPr>
          <w:rFonts w:ascii="Times New Roman" w:hAnsi="Times New Roman" w:cs="Times New Roman"/>
        </w:rPr>
        <w:t>mekanisme</w:t>
      </w:r>
      <w:proofErr w:type="spellEnd"/>
      <w:r>
        <w:rPr>
          <w:rFonts w:ascii="Times New Roman" w:hAnsi="Times New Roman" w:cs="Times New Roman"/>
        </w:rPr>
        <w:t xml:space="preserve"> </w:t>
      </w:r>
      <w:proofErr w:type="spellStart"/>
      <w:r>
        <w:rPr>
          <w:rFonts w:ascii="Times New Roman" w:hAnsi="Times New Roman" w:cs="Times New Roman"/>
        </w:rPr>
        <w:t>daya</w:t>
      </w:r>
      <w:proofErr w:type="spellEnd"/>
      <w:r>
        <w:rPr>
          <w:rFonts w:ascii="Times New Roman" w:hAnsi="Times New Roman" w:cs="Times New Roman"/>
        </w:rPr>
        <w:t xml:space="preserve"> </w:t>
      </w:r>
      <w:proofErr w:type="spellStart"/>
      <w:r>
        <w:rPr>
          <w:rFonts w:ascii="Times New Roman" w:hAnsi="Times New Roman" w:cs="Times New Roman"/>
        </w:rPr>
        <w:t>tindak</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(Wang et al., 2022; </w:t>
      </w:r>
      <w:proofErr w:type="spellStart"/>
      <w:r>
        <w:rPr>
          <w:rFonts w:ascii="Times New Roman" w:hAnsi="Times New Roman" w:cs="Times New Roman"/>
        </w:rPr>
        <w:t>Shettima</w:t>
      </w:r>
      <w:proofErr w:type="spellEnd"/>
      <w:r>
        <w:rPr>
          <w:rFonts w:ascii="Times New Roman" w:hAnsi="Times New Roman" w:cs="Times New Roman"/>
        </w:rPr>
        <w:t xml:space="preserve"> et al., 2022). Dalam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memainkan</w:t>
      </w:r>
      <w:proofErr w:type="spellEnd"/>
      <w:r>
        <w:rPr>
          <w:rFonts w:ascii="Times New Roman" w:hAnsi="Times New Roman" w:cs="Times New Roman"/>
        </w:rPr>
        <w:t xml:space="preserve"> </w:t>
      </w:r>
      <w:proofErr w:type="spellStart"/>
      <w:r>
        <w:rPr>
          <w:rFonts w:ascii="Times New Roman" w:hAnsi="Times New Roman" w:cs="Times New Roman"/>
        </w:rPr>
        <w:t>peranan</w:t>
      </w:r>
      <w:proofErr w:type="spellEnd"/>
      <w:r>
        <w:rPr>
          <w:rFonts w:ascii="Times New Roman" w:hAnsi="Times New Roman" w:cs="Times New Roman"/>
        </w:rPr>
        <w:t xml:space="preserve"> </w:t>
      </w:r>
      <w:proofErr w:type="spellStart"/>
      <w:r>
        <w:rPr>
          <w:rFonts w:ascii="Times New Roman" w:hAnsi="Times New Roman" w:cs="Times New Roman"/>
        </w:rPr>
        <w:t>penting</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membantu</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berintegrasi</w:t>
      </w:r>
      <w:proofErr w:type="spellEnd"/>
      <w:r>
        <w:rPr>
          <w:rFonts w:ascii="Times New Roman" w:hAnsi="Times New Roman" w:cs="Times New Roman"/>
        </w:rPr>
        <w:t xml:space="preserve"> </w:t>
      </w:r>
      <w:proofErr w:type="spellStart"/>
      <w:r>
        <w:rPr>
          <w:rFonts w:ascii="Times New Roman" w:hAnsi="Times New Roman" w:cs="Times New Roman"/>
        </w:rPr>
        <w:t>semula</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menyediakan</w:t>
      </w:r>
      <w:proofErr w:type="spellEnd"/>
      <w:r>
        <w:rPr>
          <w:rFonts w:ascii="Times New Roman" w:hAnsi="Times New Roman" w:cs="Times New Roman"/>
        </w:rPr>
        <w:t xml:space="preserve"> </w:t>
      </w:r>
      <w:proofErr w:type="spellStart"/>
      <w:r>
        <w:rPr>
          <w:rFonts w:ascii="Times New Roman" w:hAnsi="Times New Roman" w:cs="Times New Roman"/>
        </w:rPr>
        <w:t>penerimaan</w:t>
      </w:r>
      <w:proofErr w:type="spellEnd"/>
      <w:r>
        <w:rPr>
          <w:rFonts w:ascii="Times New Roman" w:hAnsi="Times New Roman" w:cs="Times New Roman"/>
        </w:rPr>
        <w:t xml:space="preserve">, </w:t>
      </w:r>
      <w:proofErr w:type="spellStart"/>
      <w:r>
        <w:rPr>
          <w:rFonts w:ascii="Times New Roman" w:hAnsi="Times New Roman" w:cs="Times New Roman"/>
        </w:rPr>
        <w:t>dorongan</w:t>
      </w:r>
      <w:proofErr w:type="spellEnd"/>
      <w:r>
        <w:rPr>
          <w:rFonts w:ascii="Times New Roman" w:hAnsi="Times New Roman" w:cs="Times New Roman"/>
        </w:rPr>
        <w:t xml:space="preserve">, dan </w:t>
      </w:r>
      <w:proofErr w:type="spellStart"/>
      <w:r>
        <w:rPr>
          <w:rFonts w:ascii="Times New Roman" w:hAnsi="Times New Roman" w:cs="Times New Roman"/>
        </w:rPr>
        <w:t>bantuan</w:t>
      </w:r>
      <w:proofErr w:type="spellEnd"/>
      <w:r>
        <w:rPr>
          <w:rFonts w:ascii="Times New Roman" w:hAnsi="Times New Roman" w:cs="Times New Roman"/>
        </w:rPr>
        <w:t xml:space="preserve"> </w:t>
      </w:r>
      <w:proofErr w:type="spellStart"/>
      <w:r>
        <w:rPr>
          <w:rFonts w:ascii="Times New Roman" w:hAnsi="Times New Roman" w:cs="Times New Roman"/>
        </w:rPr>
        <w:t>praktikal</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(Buck et al., 2021).</w:t>
      </w:r>
    </w:p>
    <w:p w14:paraId="51CD49DA" w14:textId="77777777" w:rsidR="006263BA" w:rsidRDefault="00000000">
      <w:pPr>
        <w:spacing w:after="0"/>
        <w:ind w:firstLine="720"/>
        <w:jc w:val="both"/>
        <w:rPr>
          <w:rFonts w:ascii="Times New Roman" w:hAnsi="Times New Roman" w:cs="Times New Roman"/>
        </w:rPr>
      </w:pPr>
      <w:r>
        <w:rPr>
          <w:rFonts w:ascii="Times New Roman" w:hAnsi="Times New Roman" w:cs="Times New Roman"/>
        </w:rPr>
        <w:t xml:space="preserve">Kajian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penting</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melihat</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stigma dan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yang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mempengaruhi</w:t>
      </w:r>
      <w:proofErr w:type="spellEnd"/>
      <w:r>
        <w:rPr>
          <w:rFonts w:ascii="Times New Roman" w:hAnsi="Times New Roman" w:cs="Times New Roman"/>
        </w:rPr>
        <w:t xml:space="preserve"> </w:t>
      </w:r>
      <w:proofErr w:type="spellStart"/>
      <w:r>
        <w:rPr>
          <w:rFonts w:ascii="Times New Roman" w:hAnsi="Times New Roman" w:cs="Times New Roman"/>
        </w:rPr>
        <w:t>sikap</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di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Shettima</w:t>
      </w:r>
      <w:proofErr w:type="spellEnd"/>
      <w:r>
        <w:rPr>
          <w:rFonts w:ascii="Times New Roman" w:hAnsi="Times New Roman" w:cs="Times New Roman"/>
        </w:rPr>
        <w:t xml:space="preserve"> et al. (2022) </w:t>
      </w:r>
      <w:proofErr w:type="spellStart"/>
      <w:r>
        <w:rPr>
          <w:rFonts w:ascii="Times New Roman" w:hAnsi="Times New Roman" w:cs="Times New Roman"/>
        </w:rPr>
        <w:t>mencadangkan</w:t>
      </w:r>
      <w:proofErr w:type="spellEnd"/>
      <w:r>
        <w:rPr>
          <w:rFonts w:ascii="Times New Roman" w:hAnsi="Times New Roman" w:cs="Times New Roman"/>
        </w:rPr>
        <w:t xml:space="preserve"> </w:t>
      </w:r>
      <w:proofErr w:type="spellStart"/>
      <w:r>
        <w:rPr>
          <w:rFonts w:ascii="Times New Roman" w:hAnsi="Times New Roman" w:cs="Times New Roman"/>
        </w:rPr>
        <w:t>bahawa</w:t>
      </w:r>
      <w:proofErr w:type="spellEnd"/>
      <w:r>
        <w:rPr>
          <w:rFonts w:ascii="Times New Roman" w:hAnsi="Times New Roman" w:cs="Times New Roman"/>
        </w:rPr>
        <w:t xml:space="preserve"> stigma yang </w:t>
      </w:r>
      <w:proofErr w:type="spellStart"/>
      <w:r>
        <w:rPr>
          <w:rFonts w:ascii="Times New Roman" w:hAnsi="Times New Roman" w:cs="Times New Roman"/>
        </w:rPr>
        <w:t>dirasai</w:t>
      </w:r>
      <w:proofErr w:type="spellEnd"/>
      <w:r>
        <w:rPr>
          <w:rFonts w:ascii="Times New Roman" w:hAnsi="Times New Roman" w:cs="Times New Roman"/>
        </w:rPr>
        <w:t xml:space="preserve">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melemahkan</w:t>
      </w:r>
      <w:proofErr w:type="spellEnd"/>
      <w:r>
        <w:rPr>
          <w:rFonts w:ascii="Times New Roman" w:hAnsi="Times New Roman" w:cs="Times New Roman"/>
        </w:rPr>
        <w:t xml:space="preserve"> </w:t>
      </w:r>
      <w:proofErr w:type="spellStart"/>
      <w:r>
        <w:rPr>
          <w:rFonts w:ascii="Times New Roman" w:hAnsi="Times New Roman" w:cs="Times New Roman"/>
        </w:rPr>
        <w:t>keyakinan</w:t>
      </w:r>
      <w:proofErr w:type="spellEnd"/>
      <w:r>
        <w:rPr>
          <w:rFonts w:ascii="Times New Roman" w:hAnsi="Times New Roman" w:cs="Times New Roman"/>
        </w:rPr>
        <w:t xml:space="preserve"> </w:t>
      </w:r>
      <w:proofErr w:type="spellStart"/>
      <w:r>
        <w:rPr>
          <w:rFonts w:ascii="Times New Roman" w:hAnsi="Times New Roman" w:cs="Times New Roman"/>
        </w:rPr>
        <w:t>diri</w:t>
      </w:r>
      <w:proofErr w:type="spellEnd"/>
      <w:r>
        <w:rPr>
          <w:rFonts w:ascii="Times New Roman" w:hAnsi="Times New Roman" w:cs="Times New Roman"/>
        </w:rPr>
        <w:t xml:space="preserve"> dan </w:t>
      </w:r>
      <w:proofErr w:type="spellStart"/>
      <w:r>
        <w:rPr>
          <w:rFonts w:ascii="Times New Roman" w:hAnsi="Times New Roman" w:cs="Times New Roman"/>
        </w:rPr>
        <w:t>harga</w:t>
      </w:r>
      <w:proofErr w:type="spellEnd"/>
      <w:r>
        <w:rPr>
          <w:rFonts w:ascii="Times New Roman" w:hAnsi="Times New Roman" w:cs="Times New Roman"/>
        </w:rPr>
        <w:t xml:space="preserve"> </w:t>
      </w:r>
      <w:proofErr w:type="spellStart"/>
      <w:r>
        <w:rPr>
          <w:rFonts w:ascii="Times New Roman" w:hAnsi="Times New Roman" w:cs="Times New Roman"/>
        </w:rPr>
        <w:t>diri</w:t>
      </w:r>
      <w:proofErr w:type="spellEnd"/>
      <w:r>
        <w:rPr>
          <w:rFonts w:ascii="Times New Roman" w:hAnsi="Times New Roman" w:cs="Times New Roman"/>
        </w:rPr>
        <w:t xml:space="preserve"> </w:t>
      </w:r>
      <w:proofErr w:type="spellStart"/>
      <w:r>
        <w:rPr>
          <w:rFonts w:ascii="Times New Roman" w:hAnsi="Times New Roman" w:cs="Times New Roman"/>
        </w:rPr>
        <w:t>individu</w:t>
      </w:r>
      <w:proofErr w:type="spellEnd"/>
      <w:r>
        <w:rPr>
          <w:rFonts w:ascii="Times New Roman" w:hAnsi="Times New Roman" w:cs="Times New Roman"/>
        </w:rPr>
        <w:t xml:space="preserve">, </w:t>
      </w:r>
      <w:proofErr w:type="spellStart"/>
      <w:r>
        <w:rPr>
          <w:rFonts w:ascii="Times New Roman" w:hAnsi="Times New Roman" w:cs="Times New Roman"/>
        </w:rPr>
        <w:t>menjadikan</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kurang</w:t>
      </w:r>
      <w:proofErr w:type="spellEnd"/>
      <w:r>
        <w:rPr>
          <w:rFonts w:ascii="Times New Roman" w:hAnsi="Times New Roman" w:cs="Times New Roman"/>
        </w:rPr>
        <w:t xml:space="preserve"> </w:t>
      </w:r>
      <w:proofErr w:type="spellStart"/>
      <w:r>
        <w:rPr>
          <w:rFonts w:ascii="Times New Roman" w:hAnsi="Times New Roman" w:cs="Times New Roman"/>
        </w:rPr>
        <w:t>minat</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terlibat</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Sebaliknya</w:t>
      </w:r>
      <w:proofErr w:type="spellEnd"/>
      <w:r>
        <w:rPr>
          <w:rFonts w:ascii="Times New Roman" w:hAnsi="Times New Roman" w:cs="Times New Roman"/>
        </w:rPr>
        <w:t xml:space="preserve">, </w:t>
      </w:r>
      <w:proofErr w:type="spellStart"/>
      <w:r>
        <w:rPr>
          <w:rFonts w:ascii="Times New Roman" w:hAnsi="Times New Roman" w:cs="Times New Roman"/>
        </w:rPr>
        <w:t>sistem</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yang </w:t>
      </w:r>
      <w:proofErr w:type="spellStart"/>
      <w:r>
        <w:rPr>
          <w:rFonts w:ascii="Times New Roman" w:hAnsi="Times New Roman" w:cs="Times New Roman"/>
        </w:rPr>
        <w:t>kukuh</w:t>
      </w:r>
      <w:proofErr w:type="spellEnd"/>
      <w:r>
        <w:rPr>
          <w:rFonts w:ascii="Times New Roman" w:hAnsi="Times New Roman" w:cs="Times New Roman"/>
        </w:rPr>
        <w:t xml:space="preserve">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memperkasakan</w:t>
      </w:r>
      <w:proofErr w:type="spellEnd"/>
      <w:r>
        <w:rPr>
          <w:rFonts w:ascii="Times New Roman" w:hAnsi="Times New Roman" w:cs="Times New Roman"/>
        </w:rPr>
        <w:t xml:space="preserve"> </w:t>
      </w:r>
      <w:proofErr w:type="spellStart"/>
      <w:r>
        <w:rPr>
          <w:rFonts w:ascii="Times New Roman" w:hAnsi="Times New Roman" w:cs="Times New Roman"/>
        </w:rPr>
        <w:t>individu</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mengatasi</w:t>
      </w:r>
      <w:proofErr w:type="spellEnd"/>
      <w:r>
        <w:rPr>
          <w:rFonts w:ascii="Times New Roman" w:hAnsi="Times New Roman" w:cs="Times New Roman"/>
        </w:rPr>
        <w:t xml:space="preserve"> </w:t>
      </w:r>
      <w:proofErr w:type="spellStart"/>
      <w:r>
        <w:rPr>
          <w:rFonts w:ascii="Times New Roman" w:hAnsi="Times New Roman" w:cs="Times New Roman"/>
        </w:rPr>
        <w:t>halangan</w:t>
      </w:r>
      <w:proofErr w:type="spellEnd"/>
      <w:r>
        <w:rPr>
          <w:rFonts w:ascii="Times New Roman" w:hAnsi="Times New Roman" w:cs="Times New Roman"/>
        </w:rPr>
        <w:t xml:space="preserve"> yang </w:t>
      </w:r>
      <w:proofErr w:type="spellStart"/>
      <w:r>
        <w:rPr>
          <w:rFonts w:ascii="Times New Roman" w:hAnsi="Times New Roman" w:cs="Times New Roman"/>
        </w:rPr>
        <w:t>berkaitan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stigma dan </w:t>
      </w:r>
      <w:proofErr w:type="spellStart"/>
      <w:r>
        <w:rPr>
          <w:rFonts w:ascii="Times New Roman" w:hAnsi="Times New Roman" w:cs="Times New Roman"/>
        </w:rPr>
        <w:t>aktif</w:t>
      </w:r>
      <w:proofErr w:type="spellEnd"/>
      <w:r>
        <w:rPr>
          <w:rFonts w:ascii="Times New Roman" w:hAnsi="Times New Roman" w:cs="Times New Roman"/>
        </w:rPr>
        <w:t xml:space="preserve"> </w:t>
      </w:r>
      <w:proofErr w:type="spellStart"/>
      <w:r>
        <w:rPr>
          <w:rFonts w:ascii="Times New Roman" w:hAnsi="Times New Roman" w:cs="Times New Roman"/>
        </w:rPr>
        <w:t>menyertai</w:t>
      </w:r>
      <w:proofErr w:type="spellEnd"/>
      <w:r>
        <w:rPr>
          <w:rFonts w:ascii="Times New Roman" w:hAnsi="Times New Roman" w:cs="Times New Roman"/>
        </w:rPr>
        <w:t xml:space="preserve"> </w:t>
      </w:r>
      <w:proofErr w:type="spellStart"/>
      <w:r>
        <w:rPr>
          <w:rFonts w:ascii="Times New Roman" w:hAnsi="Times New Roman" w:cs="Times New Roman"/>
        </w:rPr>
        <w:t>inisiatif</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Shettima</w:t>
      </w:r>
      <w:proofErr w:type="spellEnd"/>
      <w:r>
        <w:rPr>
          <w:rFonts w:ascii="Times New Roman" w:hAnsi="Times New Roman" w:cs="Times New Roman"/>
        </w:rPr>
        <w:t xml:space="preserve"> et al., 2022; Buck et al., 2021).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mewujudkan</w:t>
      </w:r>
      <w:proofErr w:type="spellEnd"/>
      <w:r>
        <w:rPr>
          <w:rFonts w:ascii="Times New Roman" w:hAnsi="Times New Roman" w:cs="Times New Roman"/>
        </w:rPr>
        <w:t xml:space="preserve"> </w:t>
      </w:r>
      <w:proofErr w:type="spellStart"/>
      <w:r>
        <w:rPr>
          <w:rFonts w:ascii="Times New Roman" w:hAnsi="Times New Roman" w:cs="Times New Roman"/>
        </w:rPr>
        <w:t>persekitaran</w:t>
      </w:r>
      <w:proofErr w:type="spellEnd"/>
      <w:r>
        <w:rPr>
          <w:rFonts w:ascii="Times New Roman" w:hAnsi="Times New Roman" w:cs="Times New Roman"/>
        </w:rPr>
        <w:t xml:space="preserve"> yang </w:t>
      </w:r>
      <w:proofErr w:type="spellStart"/>
      <w:r>
        <w:rPr>
          <w:rFonts w:ascii="Times New Roman" w:hAnsi="Times New Roman" w:cs="Times New Roman"/>
        </w:rPr>
        <w:t>menyokong</w:t>
      </w:r>
      <w:proofErr w:type="spellEnd"/>
      <w:r>
        <w:rPr>
          <w:rFonts w:ascii="Times New Roman" w:hAnsi="Times New Roman" w:cs="Times New Roman"/>
        </w:rPr>
        <w:t xml:space="preserve"> dan </w:t>
      </w:r>
      <w:proofErr w:type="spellStart"/>
      <w:r>
        <w:rPr>
          <w:rFonts w:ascii="Times New Roman" w:hAnsi="Times New Roman" w:cs="Times New Roman"/>
        </w:rPr>
        <w:t>menghargai</w:t>
      </w:r>
      <w:proofErr w:type="spellEnd"/>
      <w:r>
        <w:rPr>
          <w:rFonts w:ascii="Times New Roman" w:hAnsi="Times New Roman" w:cs="Times New Roman"/>
        </w:rPr>
        <w:t xml:space="preserve"> </w:t>
      </w:r>
      <w:proofErr w:type="spellStart"/>
      <w:r>
        <w:rPr>
          <w:rFonts w:ascii="Times New Roman" w:hAnsi="Times New Roman" w:cs="Times New Roman"/>
        </w:rPr>
        <w:t>inklusiviti</w:t>
      </w:r>
      <w:proofErr w:type="spellEnd"/>
      <w:r>
        <w:rPr>
          <w:rFonts w:ascii="Times New Roman" w:hAnsi="Times New Roman" w:cs="Times New Roman"/>
        </w:rPr>
        <w:t xml:space="preserve"> dan </w:t>
      </w:r>
      <w:proofErr w:type="spellStart"/>
      <w:r>
        <w:rPr>
          <w:rFonts w:ascii="Times New Roman" w:hAnsi="Times New Roman" w:cs="Times New Roman"/>
        </w:rPr>
        <w:t>kefahaman</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membantu</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merasa</w:t>
      </w:r>
      <w:proofErr w:type="spellEnd"/>
      <w:r>
        <w:rPr>
          <w:rFonts w:ascii="Times New Roman" w:hAnsi="Times New Roman" w:cs="Times New Roman"/>
        </w:rPr>
        <w:t xml:space="preserve"> </w:t>
      </w:r>
      <w:proofErr w:type="spellStart"/>
      <w:r>
        <w:rPr>
          <w:rFonts w:ascii="Times New Roman" w:hAnsi="Times New Roman" w:cs="Times New Roman"/>
        </w:rPr>
        <w:t>diterima</w:t>
      </w:r>
      <w:proofErr w:type="spellEnd"/>
      <w:r>
        <w:rPr>
          <w:rFonts w:ascii="Times New Roman" w:hAnsi="Times New Roman" w:cs="Times New Roman"/>
        </w:rPr>
        <w:t xml:space="preserve"> dan </w:t>
      </w:r>
      <w:proofErr w:type="spellStart"/>
      <w:r>
        <w:rPr>
          <w:rFonts w:ascii="Times New Roman" w:hAnsi="Times New Roman" w:cs="Times New Roman"/>
        </w:rPr>
        <w:t>termotivasi</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menyumbang</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positif</w:t>
      </w:r>
      <w:proofErr w:type="spellEnd"/>
      <w:r>
        <w:rPr>
          <w:rFonts w:ascii="Times New Roman" w:hAnsi="Times New Roman" w:cs="Times New Roman"/>
        </w:rPr>
        <w:t>.</w:t>
      </w:r>
    </w:p>
    <w:p w14:paraId="00204224" w14:textId="24F2680A" w:rsidR="006263BA" w:rsidRDefault="00000000">
      <w:pPr>
        <w:spacing w:after="0"/>
        <w:ind w:firstLine="720"/>
        <w:jc w:val="both"/>
        <w:rPr>
          <w:rFonts w:ascii="Times New Roman" w:hAnsi="Times New Roman" w:cs="Times New Roman"/>
        </w:rPr>
      </w:pPr>
      <w:proofErr w:type="spellStart"/>
      <w:r>
        <w:rPr>
          <w:rFonts w:ascii="Times New Roman" w:hAnsi="Times New Roman" w:cs="Times New Roman"/>
        </w:rPr>
        <w:t>Memahami</w:t>
      </w:r>
      <w:proofErr w:type="spellEnd"/>
      <w:r>
        <w:rPr>
          <w:rFonts w:ascii="Times New Roman" w:hAnsi="Times New Roman" w:cs="Times New Roman"/>
        </w:rPr>
        <w:t xml:space="preserve"> </w:t>
      </w:r>
      <w:proofErr w:type="spellStart"/>
      <w:r>
        <w:rPr>
          <w:rFonts w:ascii="Times New Roman" w:hAnsi="Times New Roman" w:cs="Times New Roman"/>
        </w:rPr>
        <w:t>dinamika</w:t>
      </w:r>
      <w:proofErr w:type="spellEnd"/>
      <w:r>
        <w:rPr>
          <w:rFonts w:ascii="Times New Roman" w:hAnsi="Times New Roman" w:cs="Times New Roman"/>
        </w:rPr>
        <w:t xml:space="preserve"> yang </w:t>
      </w:r>
      <w:proofErr w:type="spellStart"/>
      <w:r>
        <w:rPr>
          <w:rFonts w:ascii="Times New Roman" w:hAnsi="Times New Roman" w:cs="Times New Roman"/>
        </w:rPr>
        <w:t>wujud</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dan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del w:id="30" w:author="Mohd Suhaimi Mohamad" w:date="2024-06-19T10:29:00Z" w16du:dateUtc="2024-06-19T02:29:00Z">
        <w:r w:rsidDel="006107F9">
          <w:rPr>
            <w:rFonts w:ascii="Times New Roman" w:hAnsi="Times New Roman" w:cs="Times New Roman"/>
            <w:color w:val="FF0000"/>
          </w:rPr>
          <w:delText>M</w:delText>
        </w:r>
        <w:r w:rsidDel="006107F9">
          <w:rPr>
            <w:rFonts w:ascii="Times New Roman" w:hAnsi="Times New Roman" w:cs="Times New Roman"/>
          </w:rPr>
          <w:delText xml:space="preserve">asyarakat </w:delText>
        </w:r>
      </w:del>
      <w:proofErr w:type="spellStart"/>
      <w:ins w:id="31" w:author="Mohd Suhaimi Mohamad" w:date="2024-06-19T10:29:00Z" w16du:dateUtc="2024-06-19T02:29:00Z">
        <w:r w:rsidR="006107F9">
          <w:rPr>
            <w:rFonts w:ascii="Times New Roman" w:hAnsi="Times New Roman" w:cs="Times New Roman"/>
            <w:color w:val="FF0000"/>
          </w:rPr>
          <w:t>m</w:t>
        </w:r>
        <w:r w:rsidR="006107F9">
          <w:rPr>
            <w:rFonts w:ascii="Times New Roman" w:hAnsi="Times New Roman" w:cs="Times New Roman"/>
          </w:rPr>
          <w:t>asyarakat</w:t>
        </w:r>
        <w:proofErr w:type="spellEnd"/>
        <w:r w:rsidR="006107F9">
          <w:rPr>
            <w:rFonts w:ascii="Times New Roman" w:hAnsi="Times New Roman" w:cs="Times New Roman"/>
          </w:rPr>
          <w:t xml:space="preserve"> </w:t>
        </w:r>
      </w:ins>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penting</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mempromosikan</w:t>
      </w:r>
      <w:proofErr w:type="spellEnd"/>
      <w:r>
        <w:rPr>
          <w:rFonts w:ascii="Times New Roman" w:hAnsi="Times New Roman" w:cs="Times New Roman"/>
        </w:rPr>
        <w:t xml:space="preserve"> </w:t>
      </w:r>
      <w:del w:id="32" w:author="Mohd Suhaimi Mohamad" w:date="2024-06-19T10:29:00Z" w16du:dateUtc="2024-06-19T02:29:00Z">
        <w:r w:rsidDel="006107F9">
          <w:rPr>
            <w:rFonts w:ascii="Times New Roman" w:hAnsi="Times New Roman" w:cs="Times New Roman"/>
            <w:color w:val="FF0000"/>
          </w:rPr>
          <w:delText>kerjayaan</w:delText>
        </w:r>
      </w:del>
      <w:proofErr w:type="spellStart"/>
      <w:ins w:id="33" w:author="Mohd Suhaimi Mohamad" w:date="2024-06-19T10:29:00Z" w16du:dateUtc="2024-06-19T02:29:00Z">
        <w:r w:rsidR="006107F9">
          <w:rPr>
            <w:rFonts w:ascii="Times New Roman" w:hAnsi="Times New Roman" w:cs="Times New Roman"/>
            <w:color w:val="FF0000"/>
          </w:rPr>
          <w:t>kejayaan</w:t>
        </w:r>
      </w:ins>
      <w:proofErr w:type="spellEnd"/>
      <w:r>
        <w:rPr>
          <w:rFonts w:ascii="Times New Roman" w:hAnsi="Times New Roman" w:cs="Times New Roman"/>
        </w:rPr>
        <w:t xml:space="preserve"> </w:t>
      </w:r>
      <w:proofErr w:type="spellStart"/>
      <w:r>
        <w:rPr>
          <w:rFonts w:ascii="Times New Roman" w:hAnsi="Times New Roman" w:cs="Times New Roman"/>
        </w:rPr>
        <w:t>pengintegrasian</w:t>
      </w:r>
      <w:proofErr w:type="spellEnd"/>
      <w:r>
        <w:rPr>
          <w:rFonts w:ascii="Times New Roman" w:hAnsi="Times New Roman" w:cs="Times New Roman"/>
        </w:rPr>
        <w:t xml:space="preserve"> </w:t>
      </w:r>
      <w:proofErr w:type="spellStart"/>
      <w:r>
        <w:rPr>
          <w:rFonts w:ascii="Times New Roman" w:hAnsi="Times New Roman" w:cs="Times New Roman"/>
        </w:rPr>
        <w:t>semula</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menangani</w:t>
      </w:r>
      <w:proofErr w:type="spellEnd"/>
      <w:r>
        <w:rPr>
          <w:rFonts w:ascii="Times New Roman" w:hAnsi="Times New Roman" w:cs="Times New Roman"/>
        </w:rPr>
        <w:t xml:space="preserve"> stigma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pendidikan</w:t>
      </w:r>
      <w:proofErr w:type="spellEnd"/>
      <w:r>
        <w:rPr>
          <w:rFonts w:ascii="Times New Roman" w:hAnsi="Times New Roman" w:cs="Times New Roman"/>
        </w:rPr>
        <w:t xml:space="preserve">, </w:t>
      </w:r>
      <w:proofErr w:type="spellStart"/>
      <w:r>
        <w:rPr>
          <w:rFonts w:ascii="Times New Roman" w:hAnsi="Times New Roman" w:cs="Times New Roman"/>
        </w:rPr>
        <w:t>advokasi</w:t>
      </w:r>
      <w:proofErr w:type="spellEnd"/>
      <w:r>
        <w:rPr>
          <w:rFonts w:ascii="Times New Roman" w:hAnsi="Times New Roman" w:cs="Times New Roman"/>
        </w:rPr>
        <w:t xml:space="preserve">, dan program </w:t>
      </w:r>
      <w:proofErr w:type="spellStart"/>
      <w:r>
        <w:rPr>
          <w:rFonts w:ascii="Times New Roman" w:hAnsi="Times New Roman" w:cs="Times New Roman"/>
        </w:rPr>
        <w:t>pengurangan</w:t>
      </w:r>
      <w:proofErr w:type="spellEnd"/>
      <w:r>
        <w:rPr>
          <w:rFonts w:ascii="Times New Roman" w:hAnsi="Times New Roman" w:cs="Times New Roman"/>
        </w:rPr>
        <w:t xml:space="preserve"> stigma,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mewujudkan</w:t>
      </w:r>
      <w:proofErr w:type="spellEnd"/>
      <w:r>
        <w:rPr>
          <w:rFonts w:ascii="Times New Roman" w:hAnsi="Times New Roman" w:cs="Times New Roman"/>
        </w:rPr>
        <w:t xml:space="preserve"> </w:t>
      </w:r>
      <w:proofErr w:type="spellStart"/>
      <w:r>
        <w:rPr>
          <w:rFonts w:ascii="Times New Roman" w:hAnsi="Times New Roman" w:cs="Times New Roman"/>
        </w:rPr>
        <w:t>persekitaran</w:t>
      </w:r>
      <w:proofErr w:type="spellEnd"/>
      <w:r>
        <w:rPr>
          <w:rFonts w:ascii="Times New Roman" w:hAnsi="Times New Roman" w:cs="Times New Roman"/>
        </w:rPr>
        <w:t xml:space="preserve"> </w:t>
      </w:r>
      <w:del w:id="34" w:author="Mohd Suhaimi Mohamad" w:date="2024-06-19T10:29:00Z" w16du:dateUtc="2024-06-19T02:29:00Z">
        <w:r w:rsidDel="006107F9">
          <w:rPr>
            <w:rFonts w:ascii="Times New Roman" w:hAnsi="Times New Roman" w:cs="Times New Roman"/>
            <w:strike/>
            <w:color w:val="FF0000"/>
          </w:rPr>
          <w:delText>yang</w:delText>
        </w:r>
        <w:r w:rsidDel="006107F9">
          <w:rPr>
            <w:rFonts w:ascii="Times New Roman" w:hAnsi="Times New Roman" w:cs="Times New Roman"/>
          </w:rPr>
          <w:delText xml:space="preserve"> </w:delText>
        </w:r>
      </w:del>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inklusif</w:t>
      </w:r>
      <w:proofErr w:type="spellEnd"/>
      <w:r>
        <w:rPr>
          <w:rFonts w:ascii="Times New Roman" w:hAnsi="Times New Roman" w:cs="Times New Roman"/>
        </w:rPr>
        <w:t xml:space="preserve"> yang </w:t>
      </w:r>
      <w:proofErr w:type="spellStart"/>
      <w:r>
        <w:rPr>
          <w:rFonts w:ascii="Times New Roman" w:hAnsi="Times New Roman" w:cs="Times New Roman"/>
        </w:rPr>
        <w:t>menyokong</w:t>
      </w:r>
      <w:proofErr w:type="spellEnd"/>
      <w:r>
        <w:rPr>
          <w:rFonts w:ascii="Times New Roman" w:hAnsi="Times New Roman" w:cs="Times New Roman"/>
        </w:rPr>
        <w:t xml:space="preserve"> </w:t>
      </w:r>
      <w:proofErr w:type="spellStart"/>
      <w:r>
        <w:rPr>
          <w:rFonts w:ascii="Times New Roman" w:hAnsi="Times New Roman" w:cs="Times New Roman"/>
        </w:rPr>
        <w:t>kesejahteraan</w:t>
      </w:r>
      <w:proofErr w:type="spellEnd"/>
      <w:r>
        <w:rPr>
          <w:rFonts w:ascii="Times New Roman" w:hAnsi="Times New Roman" w:cs="Times New Roman"/>
        </w:rPr>
        <w:t xml:space="preserve"> dan </w:t>
      </w:r>
      <w:proofErr w:type="spellStart"/>
      <w:r>
        <w:rPr>
          <w:rFonts w:ascii="Times New Roman" w:hAnsi="Times New Roman" w:cs="Times New Roman"/>
        </w:rPr>
        <w:t>penyertaan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walaupun</w:t>
      </w:r>
      <w:proofErr w:type="spellEnd"/>
      <w:r>
        <w:rPr>
          <w:rFonts w:ascii="Times New Roman" w:hAnsi="Times New Roman" w:cs="Times New Roman"/>
        </w:rPr>
        <w:t xml:space="preserve"> </w:t>
      </w:r>
      <w:proofErr w:type="spellStart"/>
      <w:r>
        <w:rPr>
          <w:rFonts w:ascii="Times New Roman" w:hAnsi="Times New Roman" w:cs="Times New Roman"/>
        </w:rPr>
        <w:t>mempunyai</w:t>
      </w:r>
      <w:proofErr w:type="spellEnd"/>
      <w:r>
        <w:rPr>
          <w:rFonts w:ascii="Times New Roman" w:hAnsi="Times New Roman" w:cs="Times New Roman"/>
        </w:rPr>
        <w:t xml:space="preserve"> </w:t>
      </w:r>
      <w:proofErr w:type="spellStart"/>
      <w:r>
        <w:rPr>
          <w:rFonts w:ascii="Times New Roman" w:hAnsi="Times New Roman" w:cs="Times New Roman"/>
        </w:rPr>
        <w:t>rekod</w:t>
      </w:r>
      <w:proofErr w:type="spellEnd"/>
      <w:r>
        <w:rPr>
          <w:rFonts w:ascii="Times New Roman" w:hAnsi="Times New Roman" w:cs="Times New Roman"/>
        </w:rPr>
        <w:t xml:space="preserve"> </w:t>
      </w:r>
      <w:proofErr w:type="spellStart"/>
      <w:r>
        <w:rPr>
          <w:rFonts w:ascii="Times New Roman" w:hAnsi="Times New Roman" w:cs="Times New Roman"/>
        </w:rPr>
        <w:t>jenayah</w:t>
      </w:r>
      <w:proofErr w:type="spellEnd"/>
      <w:r>
        <w:rPr>
          <w:rFonts w:ascii="Times New Roman" w:hAnsi="Times New Roman" w:cs="Times New Roman"/>
        </w:rPr>
        <w:t xml:space="preserve"> (Shi et al., 2022). </w:t>
      </w:r>
      <w:proofErr w:type="spellStart"/>
      <w:r>
        <w:rPr>
          <w:rFonts w:ascii="Times New Roman" w:hAnsi="Times New Roman" w:cs="Times New Roman"/>
        </w:rPr>
        <w:t>Tambahan</w:t>
      </w:r>
      <w:proofErr w:type="spellEnd"/>
      <w:r>
        <w:rPr>
          <w:rFonts w:ascii="Times New Roman" w:hAnsi="Times New Roman" w:cs="Times New Roman"/>
        </w:rPr>
        <w:t xml:space="preserve"> </w:t>
      </w:r>
      <w:proofErr w:type="spellStart"/>
      <w:r>
        <w:rPr>
          <w:rFonts w:ascii="Times New Roman" w:hAnsi="Times New Roman" w:cs="Times New Roman"/>
        </w:rPr>
        <w:t>lagi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mengukuhkan</w:t>
      </w:r>
      <w:proofErr w:type="spellEnd"/>
      <w:r>
        <w:rPr>
          <w:rFonts w:ascii="Times New Roman" w:hAnsi="Times New Roman" w:cs="Times New Roman"/>
        </w:rPr>
        <w:t xml:space="preserve"> </w:t>
      </w:r>
      <w:proofErr w:type="spellStart"/>
      <w:r>
        <w:rPr>
          <w:rFonts w:ascii="Times New Roman" w:hAnsi="Times New Roman" w:cs="Times New Roman"/>
        </w:rPr>
        <w:t>rangkaian</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dan </w:t>
      </w:r>
      <w:proofErr w:type="spellStart"/>
      <w:r>
        <w:rPr>
          <w:rFonts w:ascii="Times New Roman" w:hAnsi="Times New Roman" w:cs="Times New Roman"/>
        </w:rPr>
        <w:t>menyediakan</w:t>
      </w:r>
      <w:proofErr w:type="spellEnd"/>
      <w:r>
        <w:rPr>
          <w:rFonts w:ascii="Times New Roman" w:hAnsi="Times New Roman" w:cs="Times New Roman"/>
        </w:rPr>
        <w:t xml:space="preserve"> </w:t>
      </w:r>
      <w:proofErr w:type="spellStart"/>
      <w:r>
        <w:rPr>
          <w:rFonts w:ascii="Times New Roman" w:hAnsi="Times New Roman" w:cs="Times New Roman"/>
        </w:rPr>
        <w:t>sumber</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berupaya</w:t>
      </w:r>
      <w:proofErr w:type="spellEnd"/>
      <w:r>
        <w:rPr>
          <w:rFonts w:ascii="Times New Roman" w:hAnsi="Times New Roman" w:cs="Times New Roman"/>
        </w:rPr>
        <w:t xml:space="preserve"> </w:t>
      </w:r>
      <w:proofErr w:type="spellStart"/>
      <w:r>
        <w:rPr>
          <w:rFonts w:ascii="Times New Roman" w:hAnsi="Times New Roman" w:cs="Times New Roman"/>
        </w:rPr>
        <w:t>membantu</w:t>
      </w:r>
      <w:proofErr w:type="spellEnd"/>
      <w:r>
        <w:rPr>
          <w:rFonts w:ascii="Times New Roman" w:hAnsi="Times New Roman" w:cs="Times New Roman"/>
        </w:rPr>
        <w:t xml:space="preserve"> </w:t>
      </w:r>
      <w:proofErr w:type="spellStart"/>
      <w:r>
        <w:rPr>
          <w:rFonts w:ascii="Times New Roman" w:hAnsi="Times New Roman" w:cs="Times New Roman"/>
        </w:rPr>
        <w:t>mengurangkan</w:t>
      </w:r>
      <w:proofErr w:type="spellEnd"/>
      <w:r>
        <w:rPr>
          <w:rFonts w:ascii="Times New Roman" w:hAnsi="Times New Roman" w:cs="Times New Roman"/>
        </w:rPr>
        <w:t xml:space="preserve"> </w:t>
      </w:r>
      <w:proofErr w:type="spellStart"/>
      <w:r>
        <w:rPr>
          <w:rFonts w:ascii="Times New Roman" w:hAnsi="Times New Roman" w:cs="Times New Roman"/>
        </w:rPr>
        <w:t>kesan</w:t>
      </w:r>
      <w:proofErr w:type="spellEnd"/>
      <w:r>
        <w:rPr>
          <w:rFonts w:ascii="Times New Roman" w:hAnsi="Times New Roman" w:cs="Times New Roman"/>
        </w:rPr>
        <w:t xml:space="preserve"> </w:t>
      </w:r>
      <w:proofErr w:type="spellStart"/>
      <w:r>
        <w:rPr>
          <w:rFonts w:ascii="Times New Roman" w:hAnsi="Times New Roman" w:cs="Times New Roman"/>
        </w:rPr>
        <w:t>negatif</w:t>
      </w:r>
      <w:proofErr w:type="spellEnd"/>
      <w:r>
        <w:rPr>
          <w:rFonts w:ascii="Times New Roman" w:hAnsi="Times New Roman" w:cs="Times New Roman"/>
        </w:rPr>
        <w:t xml:space="preserve"> stigma dan </w:t>
      </w:r>
      <w:proofErr w:type="spellStart"/>
      <w:r>
        <w:rPr>
          <w:rFonts w:ascii="Times New Roman" w:hAnsi="Times New Roman" w:cs="Times New Roman"/>
        </w:rPr>
        <w:t>memperkasakan</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terlibat</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bermakna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(Buck et al., 2021).</w:t>
      </w:r>
    </w:p>
    <w:p w14:paraId="093C2FE2" w14:textId="7ECE7A88" w:rsidR="006263BA" w:rsidRDefault="00000000">
      <w:pPr>
        <w:spacing w:after="0"/>
        <w:ind w:firstLine="720"/>
        <w:jc w:val="both"/>
        <w:rPr>
          <w:rFonts w:ascii="Times New Roman" w:hAnsi="Times New Roman" w:cs="Times New Roman"/>
        </w:rPr>
      </w:pPr>
      <w:proofErr w:type="spellStart"/>
      <w:r>
        <w:rPr>
          <w:rFonts w:ascii="Times New Roman" w:hAnsi="Times New Roman" w:cs="Times New Roman"/>
        </w:rPr>
        <w:t>Justeru</w:t>
      </w:r>
      <w:proofErr w:type="spellEnd"/>
      <w:del w:id="35" w:author="Mohd Suhaimi Mohamad" w:date="2024-06-19T10:29:00Z" w16du:dateUtc="2024-06-19T02:29:00Z">
        <w:r w:rsidDel="006107F9">
          <w:rPr>
            <w:rFonts w:ascii="Times New Roman" w:hAnsi="Times New Roman" w:cs="Times New Roman"/>
          </w:rPr>
          <w:delText xml:space="preserve"> </w:delText>
        </w:r>
        <w:r w:rsidDel="006107F9">
          <w:rPr>
            <w:rFonts w:ascii="Times New Roman" w:hAnsi="Times New Roman" w:cs="Times New Roman"/>
            <w:strike/>
            <w:color w:val="FF0000"/>
          </w:rPr>
          <w:delText>itu</w:delText>
        </w:r>
      </w:del>
      <w:r>
        <w:rPr>
          <w:rFonts w:ascii="Times New Roman" w:hAnsi="Times New Roman" w:cs="Times New Roman"/>
        </w:rPr>
        <w:t xml:space="preserve">, </w:t>
      </w:r>
      <w:proofErr w:type="spellStart"/>
      <w:r>
        <w:rPr>
          <w:rFonts w:ascii="Times New Roman" w:hAnsi="Times New Roman" w:cs="Times New Roman"/>
        </w:rPr>
        <w:t>artikel</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membincangkan</w:t>
      </w:r>
      <w:proofErr w:type="spellEnd"/>
      <w:r>
        <w:rPr>
          <w:rFonts w:ascii="Times New Roman" w:hAnsi="Times New Roman" w:cs="Times New Roman"/>
        </w:rPr>
        <w:t xml:space="preserve"> </w:t>
      </w:r>
      <w:proofErr w:type="spellStart"/>
      <w:r>
        <w:rPr>
          <w:rFonts w:ascii="Times New Roman" w:hAnsi="Times New Roman" w:cs="Times New Roman"/>
        </w:rPr>
        <w:t>kewujudan</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dan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yang sangat </w:t>
      </w:r>
      <w:proofErr w:type="spellStart"/>
      <w:r>
        <w:rPr>
          <w:rFonts w:ascii="Times New Roman" w:hAnsi="Times New Roman" w:cs="Times New Roman"/>
        </w:rPr>
        <w:t>mempengaruhi</w:t>
      </w:r>
      <w:proofErr w:type="spellEnd"/>
      <w:r>
        <w:rPr>
          <w:rFonts w:ascii="Times New Roman" w:hAnsi="Times New Roman" w:cs="Times New Roman"/>
        </w:rPr>
        <w:t xml:space="preserve">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penghalang</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penyertaan</w:t>
      </w:r>
      <w:proofErr w:type="spellEnd"/>
      <w:r>
        <w:rPr>
          <w:rFonts w:ascii="Times New Roman" w:hAnsi="Times New Roman" w:cs="Times New Roman"/>
        </w:rPr>
        <w:t xml:space="preserve">, </w:t>
      </w:r>
      <w:proofErr w:type="spellStart"/>
      <w:r>
        <w:rPr>
          <w:rFonts w:ascii="Times New Roman" w:hAnsi="Times New Roman" w:cs="Times New Roman"/>
        </w:rPr>
        <w:t>manakala</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bertindak</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faktor</w:t>
      </w:r>
      <w:proofErr w:type="spellEnd"/>
      <w:r>
        <w:rPr>
          <w:rFonts w:ascii="Times New Roman" w:hAnsi="Times New Roman" w:cs="Times New Roman"/>
        </w:rPr>
        <w:t xml:space="preserve"> </w:t>
      </w:r>
      <w:proofErr w:type="spellStart"/>
      <w:r>
        <w:rPr>
          <w:rFonts w:ascii="Times New Roman" w:hAnsi="Times New Roman" w:cs="Times New Roman"/>
        </w:rPr>
        <w:t>pelindung</w:t>
      </w:r>
      <w:proofErr w:type="spellEnd"/>
      <w:r>
        <w:rPr>
          <w:rFonts w:ascii="Times New Roman" w:hAnsi="Times New Roman" w:cs="Times New Roman"/>
        </w:rPr>
        <w:t xml:space="preserve"> yang </w:t>
      </w:r>
      <w:proofErr w:type="spellStart"/>
      <w:r>
        <w:rPr>
          <w:rFonts w:ascii="Times New Roman" w:hAnsi="Times New Roman" w:cs="Times New Roman"/>
        </w:rPr>
        <w:t>membolehkan</w:t>
      </w:r>
      <w:proofErr w:type="spellEnd"/>
      <w:r>
        <w:rPr>
          <w:rFonts w:ascii="Times New Roman" w:hAnsi="Times New Roman" w:cs="Times New Roman"/>
        </w:rPr>
        <w:t xml:space="preserve"> </w:t>
      </w:r>
      <w:proofErr w:type="spellStart"/>
      <w:r>
        <w:rPr>
          <w:rFonts w:ascii="Times New Roman" w:hAnsi="Times New Roman" w:cs="Times New Roman"/>
        </w:rPr>
        <w:t>individu</w:t>
      </w:r>
      <w:proofErr w:type="spellEnd"/>
      <w:r>
        <w:rPr>
          <w:rFonts w:ascii="Times New Roman" w:hAnsi="Times New Roman" w:cs="Times New Roman"/>
        </w:rPr>
        <w:t xml:space="preserve"> </w:t>
      </w:r>
      <w:proofErr w:type="spellStart"/>
      <w:r>
        <w:rPr>
          <w:rFonts w:ascii="Times New Roman" w:hAnsi="Times New Roman" w:cs="Times New Roman"/>
        </w:rPr>
        <w:t>mengatasi</w:t>
      </w:r>
      <w:proofErr w:type="spellEnd"/>
      <w:r>
        <w:rPr>
          <w:rFonts w:ascii="Times New Roman" w:hAnsi="Times New Roman" w:cs="Times New Roman"/>
        </w:rPr>
        <w:t xml:space="preserve"> </w:t>
      </w:r>
      <w:proofErr w:type="spellStart"/>
      <w:r>
        <w:rPr>
          <w:rFonts w:ascii="Times New Roman" w:hAnsi="Times New Roman" w:cs="Times New Roman"/>
        </w:rPr>
        <w:t>cabaran</w:t>
      </w:r>
      <w:proofErr w:type="spellEnd"/>
      <w:r>
        <w:rPr>
          <w:rFonts w:ascii="Times New Roman" w:hAnsi="Times New Roman" w:cs="Times New Roman"/>
        </w:rPr>
        <w:t xml:space="preserve"> yang </w:t>
      </w:r>
      <w:proofErr w:type="spellStart"/>
      <w:r>
        <w:rPr>
          <w:rFonts w:ascii="Times New Roman" w:hAnsi="Times New Roman" w:cs="Times New Roman"/>
        </w:rPr>
        <w:t>berkaitan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mewujudkan</w:t>
      </w:r>
      <w:proofErr w:type="spellEnd"/>
      <w:r>
        <w:rPr>
          <w:rFonts w:ascii="Times New Roman" w:hAnsi="Times New Roman" w:cs="Times New Roman"/>
        </w:rPr>
        <w:t xml:space="preserve"> </w:t>
      </w:r>
      <w:proofErr w:type="spellStart"/>
      <w:r>
        <w:rPr>
          <w:rFonts w:ascii="Times New Roman" w:hAnsi="Times New Roman" w:cs="Times New Roman"/>
        </w:rPr>
        <w:t>persekitaran</w:t>
      </w:r>
      <w:proofErr w:type="spellEnd"/>
      <w:r>
        <w:rPr>
          <w:rFonts w:ascii="Times New Roman" w:hAnsi="Times New Roman" w:cs="Times New Roman"/>
        </w:rPr>
        <w:t xml:space="preserve"> yang </w:t>
      </w:r>
      <w:proofErr w:type="spellStart"/>
      <w:r>
        <w:rPr>
          <w:rFonts w:ascii="Times New Roman" w:hAnsi="Times New Roman" w:cs="Times New Roman"/>
        </w:rPr>
        <w:t>menyokong</w:t>
      </w:r>
      <w:proofErr w:type="spellEnd"/>
      <w:r>
        <w:rPr>
          <w:rFonts w:ascii="Times New Roman" w:hAnsi="Times New Roman" w:cs="Times New Roman"/>
        </w:rPr>
        <w:t xml:space="preserve"> dan </w:t>
      </w:r>
      <w:proofErr w:type="spellStart"/>
      <w:r>
        <w:rPr>
          <w:rFonts w:ascii="Times New Roman" w:hAnsi="Times New Roman" w:cs="Times New Roman"/>
        </w:rPr>
        <w:t>inklusif</w:t>
      </w:r>
      <w:proofErr w:type="spellEnd"/>
      <w:r>
        <w:rPr>
          <w:rFonts w:ascii="Times New Roman" w:hAnsi="Times New Roman" w:cs="Times New Roman"/>
        </w:rPr>
        <w:t xml:space="preserve">, </w:t>
      </w:r>
      <w:proofErr w:type="spellStart"/>
      <w:ins w:id="36" w:author="Mohd Suhaimi Mohamad" w:date="2024-06-19T10:29:00Z" w16du:dateUtc="2024-06-19T02:29:00Z">
        <w:r w:rsidR="006107F9">
          <w:rPr>
            <w:rFonts w:ascii="Times New Roman" w:hAnsi="Times New Roman" w:cs="Times New Roman"/>
            <w:color w:val="FF0000"/>
          </w:rPr>
          <w:t>m</w:t>
        </w:r>
      </w:ins>
      <w:del w:id="37" w:author="Mohd Suhaimi Mohamad" w:date="2024-06-19T10:29:00Z" w16du:dateUtc="2024-06-19T02:29:00Z">
        <w:r w:rsidDel="006107F9">
          <w:rPr>
            <w:rFonts w:ascii="Times New Roman" w:hAnsi="Times New Roman" w:cs="Times New Roman"/>
            <w:color w:val="FF0000"/>
          </w:rPr>
          <w:delText>M</w:delText>
        </w:r>
      </w:del>
      <w:r>
        <w:rPr>
          <w:rFonts w:ascii="Times New Roman" w:hAnsi="Times New Roman" w:cs="Times New Roman"/>
        </w:rPr>
        <w:t>asyarakat</w:t>
      </w:r>
      <w:proofErr w:type="spellEnd"/>
      <w:r>
        <w:rPr>
          <w:rFonts w:ascii="Times New Roman" w:hAnsi="Times New Roman" w:cs="Times New Roman"/>
        </w:rPr>
        <w:t xml:space="preserve">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mempromosikan</w:t>
      </w:r>
      <w:proofErr w:type="spellEnd"/>
      <w:r>
        <w:rPr>
          <w:rFonts w:ascii="Times New Roman" w:hAnsi="Times New Roman" w:cs="Times New Roman"/>
        </w:rPr>
        <w:t xml:space="preserve"> </w:t>
      </w:r>
      <w:proofErr w:type="spellStart"/>
      <w:r>
        <w:rPr>
          <w:rFonts w:ascii="Times New Roman" w:hAnsi="Times New Roman" w:cs="Times New Roman"/>
        </w:rPr>
        <w:t>keterangkuman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dan </w:t>
      </w:r>
      <w:proofErr w:type="spellStart"/>
      <w:r>
        <w:rPr>
          <w:rFonts w:ascii="Times New Roman" w:hAnsi="Times New Roman" w:cs="Times New Roman"/>
        </w:rPr>
        <w:t>kesejahteraan</w:t>
      </w:r>
      <w:proofErr w:type="spellEnd"/>
      <w:r>
        <w:rPr>
          <w:rFonts w:ascii="Times New Roman" w:hAnsi="Times New Roman" w:cs="Times New Roman"/>
        </w:rPr>
        <w:t xml:space="preserve"> </w:t>
      </w:r>
      <w:proofErr w:type="spellStart"/>
      <w:r>
        <w:rPr>
          <w:rFonts w:ascii="Times New Roman" w:hAnsi="Times New Roman" w:cs="Times New Roman"/>
        </w:rPr>
        <w:t>hidup</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yang </w:t>
      </w:r>
      <w:proofErr w:type="spellStart"/>
      <w:r>
        <w:rPr>
          <w:rFonts w:ascii="Times New Roman" w:hAnsi="Times New Roman" w:cs="Times New Roman"/>
        </w:rPr>
        <w:t>akhirnya</w:t>
      </w:r>
      <w:proofErr w:type="spellEnd"/>
      <w:r>
        <w:rPr>
          <w:rFonts w:ascii="Times New Roman" w:hAnsi="Times New Roman" w:cs="Times New Roman"/>
        </w:rPr>
        <w:t xml:space="preserve"> </w:t>
      </w:r>
      <w:proofErr w:type="spellStart"/>
      <w:r>
        <w:rPr>
          <w:rFonts w:ascii="Times New Roman" w:hAnsi="Times New Roman" w:cs="Times New Roman"/>
        </w:rPr>
        <w:t>menyumbang</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kejayaan</w:t>
      </w:r>
      <w:proofErr w:type="spellEnd"/>
      <w:r>
        <w:rPr>
          <w:rFonts w:ascii="Times New Roman" w:hAnsi="Times New Roman" w:cs="Times New Roman"/>
        </w:rPr>
        <w:t xml:space="preserve"> </w:t>
      </w:r>
      <w:proofErr w:type="spellStart"/>
      <w:r>
        <w:rPr>
          <w:rFonts w:ascii="Times New Roman" w:hAnsi="Times New Roman" w:cs="Times New Roman"/>
        </w:rPr>
        <w:t>pengintegrasian</w:t>
      </w:r>
      <w:proofErr w:type="spellEnd"/>
      <w:r>
        <w:rPr>
          <w:rFonts w:ascii="Times New Roman" w:hAnsi="Times New Roman" w:cs="Times New Roman"/>
        </w:rPr>
        <w:t xml:space="preserve"> </w:t>
      </w:r>
      <w:proofErr w:type="spellStart"/>
      <w:r>
        <w:rPr>
          <w:rFonts w:ascii="Times New Roman" w:hAnsi="Times New Roman" w:cs="Times New Roman"/>
        </w:rPr>
        <w:t>semula</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positif</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sebahagian</w:t>
      </w:r>
      <w:proofErr w:type="spellEnd"/>
      <w:r>
        <w:rPr>
          <w:rFonts w:ascii="Times New Roman" w:hAnsi="Times New Roman" w:cs="Times New Roman"/>
        </w:rPr>
        <w:t xml:space="preserve"> </w:t>
      </w:r>
      <w:proofErr w:type="spellStart"/>
      <w:r>
        <w:rPr>
          <w:rFonts w:ascii="Times New Roman" w:hAnsi="Times New Roman" w:cs="Times New Roman"/>
        </w:rPr>
        <w:t>ahli</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lastRenderedPageBreak/>
        <w:t>setempat</w:t>
      </w:r>
      <w:proofErr w:type="spellEnd"/>
      <w:r>
        <w:rPr>
          <w:rFonts w:ascii="Times New Roman" w:hAnsi="Times New Roman" w:cs="Times New Roman"/>
        </w:rPr>
        <w:t xml:space="preserve">. Rajah 1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kerangka</w:t>
      </w:r>
      <w:proofErr w:type="spellEnd"/>
      <w:r>
        <w:rPr>
          <w:rFonts w:ascii="Times New Roman" w:hAnsi="Times New Roman" w:cs="Times New Roman"/>
        </w:rPr>
        <w:t xml:space="preserve"> </w:t>
      </w:r>
      <w:proofErr w:type="spellStart"/>
      <w:r>
        <w:rPr>
          <w:rFonts w:ascii="Times New Roman" w:hAnsi="Times New Roman" w:cs="Times New Roman"/>
        </w:rPr>
        <w:t>konseptual</w:t>
      </w:r>
      <w:proofErr w:type="spellEnd"/>
      <w:r>
        <w:rPr>
          <w:rFonts w:ascii="Times New Roman" w:hAnsi="Times New Roman" w:cs="Times New Roman"/>
        </w:rPr>
        <w:t xml:space="preserve"> </w:t>
      </w:r>
      <w:proofErr w:type="spellStart"/>
      <w:r>
        <w:rPr>
          <w:rFonts w:ascii="Times New Roman" w:hAnsi="Times New Roman" w:cs="Times New Roman"/>
        </w:rPr>
        <w:t>bagi</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yang </w:t>
      </w:r>
      <w:proofErr w:type="spellStart"/>
      <w:r>
        <w:rPr>
          <w:rFonts w:ascii="Times New Roman" w:hAnsi="Times New Roman" w:cs="Times New Roman"/>
        </w:rPr>
        <w:t>dibina</w:t>
      </w:r>
      <w:proofErr w:type="spellEnd"/>
      <w:r>
        <w:rPr>
          <w:rFonts w:ascii="Times New Roman" w:hAnsi="Times New Roman" w:cs="Times New Roman"/>
        </w:rPr>
        <w:t xml:space="preserve"> </w:t>
      </w: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ulasan</w:t>
      </w:r>
      <w:proofErr w:type="spellEnd"/>
      <w:r>
        <w:rPr>
          <w:rFonts w:ascii="Times New Roman" w:hAnsi="Times New Roman" w:cs="Times New Roman"/>
        </w:rPr>
        <w:t xml:space="preserve"> </w:t>
      </w:r>
      <w:proofErr w:type="spellStart"/>
      <w:r>
        <w:rPr>
          <w:rFonts w:ascii="Times New Roman" w:hAnsi="Times New Roman" w:cs="Times New Roman"/>
        </w:rPr>
        <w:t>literatur</w:t>
      </w:r>
      <w:proofErr w:type="spellEnd"/>
      <w:r>
        <w:rPr>
          <w:rFonts w:ascii="Times New Roman" w:hAnsi="Times New Roman" w:cs="Times New Roman"/>
        </w:rPr>
        <w:t xml:space="preserve"> dan model yang </w:t>
      </w:r>
      <w:proofErr w:type="spellStart"/>
      <w:r>
        <w:rPr>
          <w:rFonts w:ascii="Times New Roman" w:hAnsi="Times New Roman" w:cs="Times New Roman"/>
        </w:rPr>
        <w:t>berkaitan</w:t>
      </w:r>
      <w:proofErr w:type="spellEnd"/>
      <w:r>
        <w:rPr>
          <w:rFonts w:ascii="Times New Roman" w:hAnsi="Times New Roman" w:cs="Times New Roman"/>
        </w:rPr>
        <w:t>.</w:t>
      </w:r>
    </w:p>
    <w:p w14:paraId="0F1E2A69" w14:textId="77777777" w:rsidR="006263BA" w:rsidRDefault="00000000">
      <w:pPr>
        <w:spacing w:after="0"/>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ADA4FC1" wp14:editId="34327642">
                <wp:simplePos x="0" y="0"/>
                <wp:positionH relativeFrom="margin">
                  <wp:posOffset>71120</wp:posOffset>
                </wp:positionH>
                <wp:positionV relativeFrom="paragraph">
                  <wp:posOffset>193675</wp:posOffset>
                </wp:positionV>
                <wp:extent cx="5476875" cy="1793240"/>
                <wp:effectExtent l="0" t="0" r="28575" b="17145"/>
                <wp:wrapNone/>
                <wp:docPr id="46307" name="Rectangle 3"/>
                <wp:cNvGraphicFramePr/>
                <a:graphic xmlns:a="http://schemas.openxmlformats.org/drawingml/2006/main">
                  <a:graphicData uri="http://schemas.microsoft.com/office/word/2010/wordprocessingShape">
                    <wps:wsp>
                      <wps:cNvSpPr/>
                      <wps:spPr>
                        <a:xfrm>
                          <a:off x="0" y="0"/>
                          <a:ext cx="5476875" cy="179317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 o:spid="_x0000_s1026" o:spt="1" style="position:absolute;left:0pt;margin-left:5.6pt;margin-top:15.25pt;height:141.2pt;width:431.25pt;mso-position-horizontal-relative:margin;z-index:251662336;v-text-anchor:middle;mso-width-relative:page;mso-height-relative:page;" filled="f" stroked="t" coordsize="21600,21600" o:gfxdata="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NCIAh1QAAAAkBAAAPAAAAAAAAAAEAIAAAACIAAABkcnMvZG93&#10;bnJldi54bWxQSwECFAAUAAAACACHTuJAJnLmrXUCAAD0BAAADgAAAAAAAAABACAAAAAkAQAAZHJz&#10;L2Uyb0RvYy54bWxQSwUGAAAAAAYABgBZAQAACwYAAAAA&#10;">
                <v:fill on="f" focussize="0,0"/>
                <v:stroke weight="1pt" color="#042433 [3204]" miterlimit="8" joinstyle="miter"/>
                <v:imagedata o:title=""/>
                <o:lock v:ext="edit" aspectratio="f"/>
              </v:rect>
            </w:pict>
          </mc:Fallback>
        </mc:AlternateContent>
      </w:r>
    </w:p>
    <w:p w14:paraId="2C441CBA" w14:textId="77777777" w:rsidR="006263BA" w:rsidRDefault="006263BA">
      <w:pPr>
        <w:spacing w:after="0"/>
        <w:jc w:val="both"/>
        <w:rPr>
          <w:rFonts w:ascii="Times New Roman" w:hAnsi="Times New Roman" w:cs="Times New Roman"/>
        </w:rPr>
      </w:pPr>
    </w:p>
    <w:p w14:paraId="70087B65" w14:textId="77777777" w:rsidR="006263BA" w:rsidRDefault="006263BA">
      <w:pPr>
        <w:spacing w:after="0"/>
        <w:jc w:val="both"/>
        <w:rPr>
          <w:rFonts w:ascii="Times New Roman" w:hAnsi="Times New Roman" w:cs="Times New Roman"/>
        </w:rPr>
      </w:pPr>
    </w:p>
    <w:p w14:paraId="4E5A9E28" w14:textId="77777777" w:rsidR="006263BA" w:rsidRDefault="00000000">
      <w:pPr>
        <w:spacing w:after="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EEF7EF9" wp14:editId="14E6C464">
                <wp:simplePos x="0" y="0"/>
                <wp:positionH relativeFrom="column">
                  <wp:posOffset>1647190</wp:posOffset>
                </wp:positionH>
                <wp:positionV relativeFrom="paragraph">
                  <wp:posOffset>238125</wp:posOffset>
                </wp:positionV>
                <wp:extent cx="2219325" cy="0"/>
                <wp:effectExtent l="0" t="76200" r="9525" b="95250"/>
                <wp:wrapNone/>
                <wp:docPr id="1806004657" name="Straight Arrow Connector 5"/>
                <wp:cNvGraphicFramePr/>
                <a:graphic xmlns:a="http://schemas.openxmlformats.org/drawingml/2006/main">
                  <a:graphicData uri="http://schemas.microsoft.com/office/word/2010/wordprocessingShape">
                    <wps:wsp>
                      <wps:cNvCnPr/>
                      <wps:spPr>
                        <a:xfrm>
                          <a:off x="0" y="0"/>
                          <a:ext cx="2219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5" o:spid="_x0000_s1026" o:spt="32" type="#_x0000_t32" style="position:absolute;left:0pt;margin-left:129.7pt;margin-top:18.75pt;height:0pt;width:174.75pt;z-index:251663360;mso-width-relative:page;mso-height-relative:page;" filled="f" stroked="t" coordsize="21600,21600" o:gfxdata="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mQG3dYAAAAJAQAADwAAAAAAAAABACAAAAAiAAAAZHJzL2Rvd25yZXYueG1sUEsBAhQA&#10;FAAAAAgAh07iQF74zBj0AQAA7QMAAA4AAAAAAAAAAQAgAAAAJQEAAGRycy9lMm9Eb2MueG1sUEsF&#10;BgAAAAAGAAYAWQEAAIsFAAAAAA==&#10;">
                <v:fill on="f" focussize="0,0"/>
                <v:stroke weight="0.5pt" color="#000000 [3200]" miterlimit="8" joinstyle="miter" endarrow="block"/>
                <v:imagedata o:title=""/>
                <o:lock v:ext="edit" aspectratio="f"/>
              </v:shape>
            </w:pict>
          </mc:Fallback>
        </mc:AlternateContent>
      </w:r>
      <w:r>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7408F110" wp14:editId="1614F09F">
                <wp:simplePos x="0" y="0"/>
                <wp:positionH relativeFrom="margin">
                  <wp:posOffset>3876675</wp:posOffset>
                </wp:positionH>
                <wp:positionV relativeFrom="paragraph">
                  <wp:posOffset>9525</wp:posOffset>
                </wp:positionV>
                <wp:extent cx="1476375" cy="581025"/>
                <wp:effectExtent l="0" t="0" r="28575" b="28575"/>
                <wp:wrapSquare wrapText="bothSides"/>
                <wp:docPr id="1480718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5810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6327550" w14:textId="77777777" w:rsidR="006263BA" w:rsidRDefault="00000000">
                            <w:pPr>
                              <w:jc w:val="center"/>
                            </w:pPr>
                            <w:proofErr w:type="spellStart"/>
                            <w:r>
                              <w:t>Penglibatan</w:t>
                            </w:r>
                            <w:proofErr w:type="spellEnd"/>
                            <w:r>
                              <w:t xml:space="preserve"> </w:t>
                            </w:r>
                            <w:proofErr w:type="spellStart"/>
                            <w:r>
                              <w:t>dalam</w:t>
                            </w:r>
                            <w:proofErr w:type="spellEnd"/>
                            <w:r>
                              <w:t xml:space="preserve"> </w:t>
                            </w:r>
                            <w:proofErr w:type="spellStart"/>
                            <w:r>
                              <w:t>Aktiviti</w:t>
                            </w:r>
                            <w:proofErr w:type="spellEnd"/>
                            <w:r>
                              <w:t xml:space="preserve"> Masyarakat</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305.25pt;margin-top:0.75pt;height:45.75pt;width:116.25pt;mso-position-horizontal-relative:margin;mso-wrap-distance-bottom:3.6pt;mso-wrap-distance-left:9pt;mso-wrap-distance-right:9pt;mso-wrap-distance-top:3.6pt;z-index:251660288;mso-width-relative:page;mso-height-relative:page;" fillcolor="#FFFFFF" filled="t" stroked="t" coordsize="21600,21600" o:gfxdata="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Kch65NkAAAAIAQAADwAAAAAAAAABACAAAAAiAAAAZHJzL2Rvd25yZXYueG1sUEsB&#10;AhQAFAAAAAgAh07iQAv3EeFmAgAA8AQAAA4AAAAAAAAAAQAgAAAAKAEAAGRycy9lMm9Eb2MueG1s&#10;UEsFBgAAAAAGAAYAWQEAAAAGAAAAAA==&#10;">
                <v:fill on="t" focussize="0,0"/>
                <v:stroke weight="1pt" color="#000000" miterlimit="8" joinstyle="miter"/>
                <v:imagedata o:title=""/>
                <o:lock v:ext="edit" aspectratio="f"/>
                <v:textbox>
                  <w:txbxContent>
                    <w:p w14:paraId="26327550">
                      <w:pPr>
                        <w:jc w:val="center"/>
                      </w:pPr>
                      <w:r>
                        <w:t>Penglibatan dalam Aktiviti Masyarakat</w:t>
                      </w:r>
                    </w:p>
                  </w:txbxContent>
                </v:textbox>
                <w10:wrap type="square"/>
              </v:shape>
            </w:pict>
          </mc:Fallback>
        </mc:AlternateContent>
      </w:r>
      <w:r>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3C5FB657" wp14:editId="3EE2F262">
                <wp:simplePos x="0" y="0"/>
                <wp:positionH relativeFrom="margin">
                  <wp:posOffset>209550</wp:posOffset>
                </wp:positionH>
                <wp:positionV relativeFrom="paragraph">
                  <wp:posOffset>0</wp:posOffset>
                </wp:positionV>
                <wp:extent cx="1428750" cy="581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581025"/>
                        </a:xfrm>
                        <a:prstGeom prst="rect">
                          <a:avLst/>
                        </a:prstGeom>
                      </wps:spPr>
                      <wps:style>
                        <a:lnRef idx="2">
                          <a:schemeClr val="dk1"/>
                        </a:lnRef>
                        <a:fillRef idx="1">
                          <a:schemeClr val="lt1"/>
                        </a:fillRef>
                        <a:effectRef idx="0">
                          <a:schemeClr val="dk1"/>
                        </a:effectRef>
                        <a:fontRef idx="minor">
                          <a:schemeClr val="dk1"/>
                        </a:fontRef>
                      </wps:style>
                      <wps:txbx>
                        <w:txbxContent>
                          <w:p w14:paraId="61930B9A" w14:textId="77777777" w:rsidR="006263BA" w:rsidRDefault="00000000">
                            <w:pPr>
                              <w:jc w:val="center"/>
                            </w:pPr>
                            <w:r>
                              <w:t>Stigma Sosial</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16.5pt;margin-top:0pt;height:45.75pt;width:112.5pt;mso-position-horizontal-relative:margin;mso-wrap-distance-bottom:3.6pt;mso-wrap-distance-left:9pt;mso-wrap-distance-right:9pt;mso-wrap-distance-top:3.6pt;z-index:251659264;mso-width-relative:page;mso-height-relative:page;" fillcolor="#FFFFFF [3201]" filled="t" stroked="t" coordsize="21600,21600" o:gfxdata="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8A+Ae2QAAAAYBAAAPAAAAAAAA&#10;AAEAIAAAACIAAABkcnMvZG93bnJldi54bWxQSwECFAAUAAAACACHTuJACk/P7UoCAAC3BAAADgAA&#10;AAAAAAABACAAAAAoAQAAZHJzL2Uyb0RvYy54bWxQSwUGAAAAAAYABgBZAQAA5AUAAAAA&#10;">
                <v:fill on="t" focussize="0,0"/>
                <v:stroke weight="1pt" color="#000000 [3200]" miterlimit="8" joinstyle="miter"/>
                <v:imagedata o:title=""/>
                <o:lock v:ext="edit" aspectratio="f"/>
                <v:textbox>
                  <w:txbxContent>
                    <w:p w14:paraId="61930B9A">
                      <w:pPr>
                        <w:jc w:val="center"/>
                      </w:pPr>
                      <w:r>
                        <w:t>Stigma Sosial</w:t>
                      </w:r>
                    </w:p>
                  </w:txbxContent>
                </v:textbox>
                <w10:wrap type="square"/>
              </v:shape>
            </w:pict>
          </mc:Fallback>
        </mc:AlternateContent>
      </w:r>
    </w:p>
    <w:p w14:paraId="4B43A4A5" w14:textId="77777777" w:rsidR="006263BA" w:rsidRDefault="00000000">
      <w:pPr>
        <w:spacing w:after="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23797E15" wp14:editId="06E6B55D">
                <wp:simplePos x="0" y="0"/>
                <wp:positionH relativeFrom="column">
                  <wp:posOffset>2683510</wp:posOffset>
                </wp:positionH>
                <wp:positionV relativeFrom="paragraph">
                  <wp:posOffset>59055</wp:posOffset>
                </wp:positionV>
                <wp:extent cx="0" cy="356235"/>
                <wp:effectExtent l="76200" t="38100" r="57150" b="24765"/>
                <wp:wrapNone/>
                <wp:docPr id="715056291" name="Straight Arrow Connector 10"/>
                <wp:cNvGraphicFramePr/>
                <a:graphic xmlns:a="http://schemas.openxmlformats.org/drawingml/2006/main">
                  <a:graphicData uri="http://schemas.microsoft.com/office/word/2010/wordprocessingShape">
                    <wps:wsp>
                      <wps:cNvCnPr/>
                      <wps:spPr>
                        <a:xfrm flipV="1">
                          <a:off x="0" y="0"/>
                          <a:ext cx="0" cy="356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10" o:spid="_x0000_s1026" o:spt="32" type="#_x0000_t32" style="position:absolute;left:0pt;flip:y;margin-left:211.3pt;margin-top:4.65pt;height:28.05pt;width:0pt;z-index:251666432;mso-width-relative:page;mso-height-relative:page;" filled="f" stroked="t" coordsize="21600,21600" o:gfxdata="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bUIrtYAAAAIAQAADwAAAAAAAAABACAAAAAiAAAAZHJzL2Rvd25yZXYueG1sUEsB&#10;AhQAFAAAAAgAh07iQAh+xDX3AQAA9gMAAA4AAAAAAAAAAQAgAAAAJQEAAGRycy9lMm9Eb2MueG1s&#10;UEsFBgAAAAAGAAYAWQEAAI4FAAAAAA==&#10;">
                <v:fill on="f" focussize="0,0"/>
                <v:stroke weight="0.5pt" color="#000000 [3200]" miterlimit="8" joinstyle="miter" endarrow="block"/>
                <v:imagedata o:title=""/>
                <o:lock v:ext="edit" aspectratio="f"/>
              </v:shape>
            </w:pict>
          </mc:Fallback>
        </mc:AlternateContent>
      </w:r>
    </w:p>
    <w:p w14:paraId="7D102468" w14:textId="77777777" w:rsidR="006263BA" w:rsidRDefault="00000000">
      <w:pPr>
        <w:spacing w:after="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BC85A12" wp14:editId="3034419A">
                <wp:simplePos x="0" y="0"/>
                <wp:positionH relativeFrom="column">
                  <wp:posOffset>3383915</wp:posOffset>
                </wp:positionH>
                <wp:positionV relativeFrom="paragraph">
                  <wp:posOffset>200025</wp:posOffset>
                </wp:positionV>
                <wp:extent cx="962025" cy="540385"/>
                <wp:effectExtent l="0" t="38100" r="48260" b="31115"/>
                <wp:wrapNone/>
                <wp:docPr id="1142636694" name="Straight Arrow Connector 9"/>
                <wp:cNvGraphicFramePr/>
                <a:graphic xmlns:a="http://schemas.openxmlformats.org/drawingml/2006/main">
                  <a:graphicData uri="http://schemas.microsoft.com/office/word/2010/wordprocessingShape">
                    <wps:wsp>
                      <wps:cNvCnPr/>
                      <wps:spPr>
                        <a:xfrm flipV="1">
                          <a:off x="0" y="0"/>
                          <a:ext cx="961901" cy="5403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9" o:spid="_x0000_s1026" o:spt="32" type="#_x0000_t32" style="position:absolute;left:0pt;flip:y;margin-left:266.45pt;margin-top:15.75pt;height:42.55pt;width:75.75pt;z-index:251665408;mso-width-relative:page;mso-height-relative:page;" filled="f" stroked="t" coordsize="21600,21600" o:gfxdata="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etccvaAAAACgEAAA8AAAAAAAAAAQAgAAAAIgAAAGRycy9kb3du&#10;cmV2LnhtbFBLAQIUABQAAAAIAIdO4kDQOsS5/QEAAPsDAAAOAAAAAAAAAAEAIAAAACkBAABkcnMv&#10;ZTJvRG9jLnhtbFBLBQYAAAAABgAGAFkBAACY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FC57B59" wp14:editId="3619ED55">
                <wp:simplePos x="0" y="0"/>
                <wp:positionH relativeFrom="column">
                  <wp:posOffset>949960</wp:posOffset>
                </wp:positionH>
                <wp:positionV relativeFrom="paragraph">
                  <wp:posOffset>175260</wp:posOffset>
                </wp:positionV>
                <wp:extent cx="1009015" cy="535305"/>
                <wp:effectExtent l="0" t="0" r="77470" b="55880"/>
                <wp:wrapNone/>
                <wp:docPr id="1738670594" name="Straight Arrow Connector 8"/>
                <wp:cNvGraphicFramePr/>
                <a:graphic xmlns:a="http://schemas.openxmlformats.org/drawingml/2006/main">
                  <a:graphicData uri="http://schemas.microsoft.com/office/word/2010/wordprocessingShape">
                    <wps:wsp>
                      <wps:cNvCnPr/>
                      <wps:spPr>
                        <a:xfrm>
                          <a:off x="0" y="0"/>
                          <a:ext cx="1009007" cy="5351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8" o:spid="_x0000_s1026" o:spt="32" type="#_x0000_t32" style="position:absolute;left:0pt;margin-left:74.8pt;margin-top:13.8pt;height:42.15pt;width:79.45pt;z-index:251664384;mso-width-relative:page;mso-height-relative:page;" filled="f" stroked="t" coordsize="21600,21600" o:gfxdata="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uqg7XXAAAACgEAAA8AAAAAAAAAAQAgAAAAIgAAAGRycy9kb3ducmV2Lnht&#10;bFBLAQIUABQAAAAIAIdO4kCb1SMx+gEAAPIDAAAOAAAAAAAAAAEAIAAAACYBAABkcnMvZTJvRG9j&#10;LnhtbFBLBQYAAAAABgAGAFkBAACSBQAAAAA=&#10;">
                <v:fill on="f" focussize="0,0"/>
                <v:stroke weight="0.5pt" color="#000000 [3200]" miterlimit="8" joinstyle="miter" endarrow="block"/>
                <v:imagedata o:title=""/>
                <o:lock v:ext="edit" aspectratio="f"/>
              </v:shape>
            </w:pict>
          </mc:Fallback>
        </mc:AlternateContent>
      </w:r>
    </w:p>
    <w:p w14:paraId="6F519B25" w14:textId="77777777" w:rsidR="006263BA" w:rsidRDefault="00000000">
      <w:pPr>
        <w:spacing w:after="0"/>
        <w:jc w:val="both"/>
        <w:rPr>
          <w:rFonts w:ascii="Times New Roman" w:hAnsi="Times New Roman" w:cs="Times New Roman"/>
        </w:rPr>
      </w:pPr>
      <w:r>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1BB2B437" wp14:editId="31B86FC2">
                <wp:simplePos x="0" y="0"/>
                <wp:positionH relativeFrom="margin">
                  <wp:posOffset>1962150</wp:posOffset>
                </wp:positionH>
                <wp:positionV relativeFrom="paragraph">
                  <wp:posOffset>13970</wp:posOffset>
                </wp:positionV>
                <wp:extent cx="1428750" cy="581025"/>
                <wp:effectExtent l="0" t="0" r="19050" b="28575"/>
                <wp:wrapSquare wrapText="bothSides"/>
                <wp:docPr id="222982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5810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DD4306" w14:textId="77777777" w:rsidR="006263BA" w:rsidRDefault="00000000">
                            <w:pPr>
                              <w:jc w:val="center"/>
                            </w:pPr>
                            <w:proofErr w:type="spellStart"/>
                            <w:r>
                              <w:t>Sokongan</w:t>
                            </w:r>
                            <w:proofErr w:type="spellEnd"/>
                            <w:r>
                              <w:t xml:space="preserve"> Sosial</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154.5pt;margin-top:1.1pt;height:45.75pt;width:112.5pt;mso-position-horizontal-relative:margin;mso-wrap-distance-bottom:3.6pt;mso-wrap-distance-left:9pt;mso-wrap-distance-right:9pt;mso-wrap-distance-top:3.6pt;z-index:251661312;mso-width-relative:page;mso-height-relative:page;" fillcolor="#FFFFFF" filled="t" stroked="t" coordsize="21600,21600" o:gfxdata="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G9lSc9oAAAAIAQAADwAAAAAAAAABACAAAAAiAAAAZHJzL2Rvd25yZXYueG1sUEsB&#10;AhQAFAAAAAgAh07iQJDmjOhlAgAA7wQAAA4AAAAAAAAAAQAgAAAAKQEAAGRycy9lMm9Eb2MueG1s&#10;UEsFBgAAAAAGAAYAWQEAAAAGAAAAAA==&#10;">
                <v:fill on="t" focussize="0,0"/>
                <v:stroke weight="1pt" color="#000000" miterlimit="8" joinstyle="miter"/>
                <v:imagedata o:title=""/>
                <o:lock v:ext="edit" aspectratio="f"/>
                <v:textbox>
                  <w:txbxContent>
                    <w:p w14:paraId="53DD4306">
                      <w:pPr>
                        <w:jc w:val="center"/>
                      </w:pPr>
                      <w:r>
                        <w:t>Sokongan Sosial</w:t>
                      </w:r>
                    </w:p>
                  </w:txbxContent>
                </v:textbox>
                <w10:wrap type="square"/>
              </v:shape>
            </w:pict>
          </mc:Fallback>
        </mc:AlternateContent>
      </w:r>
      <w:r>
        <w:rPr>
          <w:rFonts w:ascii="Times New Roman" w:hAnsi="Times New Roman" w:cs="Times New Roman"/>
        </w:rPr>
        <w:t xml:space="preserve">   </w:t>
      </w:r>
    </w:p>
    <w:p w14:paraId="28B9D3E7" w14:textId="77777777" w:rsidR="006263BA" w:rsidRDefault="006263BA">
      <w:pPr>
        <w:spacing w:after="0"/>
        <w:jc w:val="both"/>
        <w:rPr>
          <w:rFonts w:ascii="Times New Roman" w:hAnsi="Times New Roman" w:cs="Times New Roman"/>
        </w:rPr>
      </w:pPr>
    </w:p>
    <w:p w14:paraId="7C030953" w14:textId="77777777" w:rsidR="006263BA" w:rsidRDefault="006263BA">
      <w:pPr>
        <w:spacing w:after="0"/>
        <w:jc w:val="both"/>
        <w:rPr>
          <w:rFonts w:ascii="Times New Roman" w:hAnsi="Times New Roman" w:cs="Times New Roman"/>
        </w:rPr>
      </w:pPr>
    </w:p>
    <w:p w14:paraId="24ACE911" w14:textId="77777777" w:rsidR="006263BA" w:rsidRDefault="006263BA">
      <w:pPr>
        <w:spacing w:after="0"/>
        <w:jc w:val="center"/>
        <w:rPr>
          <w:rFonts w:ascii="Times New Roman" w:hAnsi="Times New Roman" w:cs="Times New Roman"/>
        </w:rPr>
      </w:pPr>
    </w:p>
    <w:p w14:paraId="0258183A" w14:textId="77777777" w:rsidR="006263BA" w:rsidRDefault="006263BA">
      <w:pPr>
        <w:spacing w:after="0"/>
        <w:jc w:val="center"/>
        <w:rPr>
          <w:rFonts w:ascii="Times New Roman" w:hAnsi="Times New Roman" w:cs="Times New Roman"/>
        </w:rPr>
      </w:pPr>
    </w:p>
    <w:p w14:paraId="19EBDB87" w14:textId="77777777" w:rsidR="006263BA" w:rsidRDefault="00000000">
      <w:pPr>
        <w:spacing w:after="0"/>
        <w:jc w:val="center"/>
        <w:rPr>
          <w:rFonts w:ascii="Times New Roman" w:hAnsi="Times New Roman" w:cs="Times New Roman"/>
        </w:rPr>
      </w:pPr>
      <w:r>
        <w:rPr>
          <w:rFonts w:ascii="Times New Roman" w:hAnsi="Times New Roman" w:cs="Times New Roman"/>
        </w:rPr>
        <w:t xml:space="preserve">Rajah 1. </w:t>
      </w:r>
      <w:proofErr w:type="spellStart"/>
      <w:r>
        <w:rPr>
          <w:rFonts w:ascii="Times New Roman" w:hAnsi="Times New Roman" w:cs="Times New Roman"/>
        </w:rPr>
        <w:t>Kerangka</w:t>
      </w:r>
      <w:proofErr w:type="spellEnd"/>
      <w:r>
        <w:rPr>
          <w:rFonts w:ascii="Times New Roman" w:hAnsi="Times New Roman" w:cs="Times New Roman"/>
        </w:rPr>
        <w:t xml:space="preserve"> </w:t>
      </w:r>
      <w:proofErr w:type="spellStart"/>
      <w:r>
        <w:rPr>
          <w:rFonts w:ascii="Times New Roman" w:hAnsi="Times New Roman" w:cs="Times New Roman"/>
        </w:rPr>
        <w:t>Konseptual</w:t>
      </w:r>
      <w:proofErr w:type="spellEnd"/>
      <w:r>
        <w:rPr>
          <w:rFonts w:ascii="Times New Roman" w:hAnsi="Times New Roman" w:cs="Times New Roman"/>
        </w:rPr>
        <w:t xml:space="preserve"> Kajian</w:t>
      </w:r>
    </w:p>
    <w:p w14:paraId="39EFE17D" w14:textId="77777777" w:rsidR="006263BA" w:rsidRDefault="006263BA">
      <w:pPr>
        <w:spacing w:after="0"/>
        <w:jc w:val="both"/>
        <w:rPr>
          <w:rFonts w:ascii="Times New Roman" w:hAnsi="Times New Roman" w:cs="Times New Roman"/>
        </w:rPr>
      </w:pPr>
    </w:p>
    <w:p w14:paraId="29E35E42" w14:textId="77777777" w:rsidR="006263BA" w:rsidRDefault="006263BA">
      <w:pPr>
        <w:spacing w:after="0"/>
        <w:jc w:val="both"/>
        <w:rPr>
          <w:rFonts w:ascii="Times New Roman" w:hAnsi="Times New Roman" w:cs="Times New Roman"/>
          <w:b/>
          <w:bCs/>
        </w:rPr>
      </w:pPr>
    </w:p>
    <w:p w14:paraId="658BFDB5" w14:textId="77777777" w:rsidR="006263BA" w:rsidRDefault="00000000">
      <w:pPr>
        <w:spacing w:after="0"/>
        <w:jc w:val="both"/>
        <w:rPr>
          <w:rFonts w:ascii="Times New Roman" w:hAnsi="Times New Roman" w:cs="Times New Roman"/>
          <w:b/>
          <w:bCs/>
        </w:rPr>
      </w:pPr>
      <w:proofErr w:type="spellStart"/>
      <w:r>
        <w:rPr>
          <w:rFonts w:ascii="Times New Roman" w:hAnsi="Times New Roman" w:cs="Times New Roman"/>
          <w:b/>
          <w:bCs/>
        </w:rPr>
        <w:t>Metodologi</w:t>
      </w:r>
      <w:proofErr w:type="spellEnd"/>
      <w:r>
        <w:rPr>
          <w:rFonts w:ascii="Times New Roman" w:hAnsi="Times New Roman" w:cs="Times New Roman"/>
          <w:b/>
          <w:bCs/>
        </w:rPr>
        <w:t xml:space="preserve"> Kajian</w:t>
      </w:r>
    </w:p>
    <w:p w14:paraId="17A89560" w14:textId="77777777" w:rsidR="006263BA" w:rsidRDefault="00000000">
      <w:pPr>
        <w:pStyle w:val="ListParagraph"/>
        <w:numPr>
          <w:ilvl w:val="0"/>
          <w:numId w:val="1"/>
        </w:numPr>
        <w:spacing w:after="0"/>
        <w:jc w:val="both"/>
        <w:rPr>
          <w:rFonts w:ascii="Times New Roman" w:hAnsi="Times New Roman" w:cs="Times New Roman"/>
        </w:rPr>
      </w:pPr>
      <w:proofErr w:type="spellStart"/>
      <w:r>
        <w:rPr>
          <w:rFonts w:ascii="Times New Roman" w:hAnsi="Times New Roman" w:cs="Times New Roman"/>
        </w:rPr>
        <w:t>Rekabentuk</w:t>
      </w:r>
      <w:proofErr w:type="spellEnd"/>
      <w:r>
        <w:rPr>
          <w:rFonts w:ascii="Times New Roman" w:hAnsi="Times New Roman" w:cs="Times New Roman"/>
        </w:rPr>
        <w:t xml:space="preserve"> Kajian dan </w:t>
      </w:r>
      <w:proofErr w:type="spellStart"/>
      <w:r>
        <w:rPr>
          <w:rFonts w:ascii="Times New Roman" w:hAnsi="Times New Roman" w:cs="Times New Roman"/>
        </w:rPr>
        <w:t>Kaedah</w:t>
      </w:r>
      <w:proofErr w:type="spellEnd"/>
      <w:r>
        <w:rPr>
          <w:rFonts w:ascii="Times New Roman" w:hAnsi="Times New Roman" w:cs="Times New Roman"/>
        </w:rPr>
        <w:t xml:space="preserve"> </w:t>
      </w:r>
      <w:proofErr w:type="spellStart"/>
      <w:r>
        <w:rPr>
          <w:rFonts w:ascii="Times New Roman" w:hAnsi="Times New Roman" w:cs="Times New Roman"/>
        </w:rPr>
        <w:t>Pengumpulan</w:t>
      </w:r>
      <w:proofErr w:type="spellEnd"/>
      <w:r>
        <w:rPr>
          <w:rFonts w:ascii="Times New Roman" w:hAnsi="Times New Roman" w:cs="Times New Roman"/>
        </w:rPr>
        <w:t xml:space="preserve"> Data</w:t>
      </w:r>
    </w:p>
    <w:p w14:paraId="5A588F91" w14:textId="77777777" w:rsidR="006263BA" w:rsidRDefault="00000000">
      <w:pPr>
        <w:spacing w:after="0"/>
        <w:jc w:val="both"/>
        <w:rPr>
          <w:rFonts w:ascii="Times New Roman" w:hAnsi="Times New Roman" w:cs="Times New Roman"/>
        </w:rPr>
      </w:pPr>
      <w:r>
        <w:rPr>
          <w:rFonts w:ascii="Times New Roman" w:hAnsi="Times New Roman" w:cs="Times New Roman"/>
        </w:rPr>
        <w:t xml:space="preserve">Kajian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rekabentuk</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kuantitatif</w:t>
      </w:r>
      <w:proofErr w:type="spellEnd"/>
      <w:r>
        <w:rPr>
          <w:rFonts w:ascii="Times New Roman" w:hAnsi="Times New Roman" w:cs="Times New Roman"/>
        </w:rPr>
        <w:t xml:space="preserve">. </w:t>
      </w:r>
      <w:proofErr w:type="spellStart"/>
      <w:r>
        <w:rPr>
          <w:rFonts w:ascii="Times New Roman" w:hAnsi="Times New Roman" w:cs="Times New Roman"/>
        </w:rPr>
        <w:t>Pengkaji</w:t>
      </w:r>
      <w:proofErr w:type="spellEnd"/>
      <w:r>
        <w:rPr>
          <w:rFonts w:ascii="Times New Roman" w:hAnsi="Times New Roman" w:cs="Times New Roman"/>
        </w:rPr>
        <w:t xml:space="preserve"> </w:t>
      </w:r>
      <w:proofErr w:type="spellStart"/>
      <w:r>
        <w:rPr>
          <w:rFonts w:ascii="Times New Roman" w:hAnsi="Times New Roman" w:cs="Times New Roman"/>
        </w:rPr>
        <w:t>memilih</w:t>
      </w:r>
      <w:proofErr w:type="spellEnd"/>
      <w:r>
        <w:rPr>
          <w:rFonts w:ascii="Times New Roman" w:hAnsi="Times New Roman" w:cs="Times New Roman"/>
        </w:rPr>
        <w:t xml:space="preserve"> </w:t>
      </w:r>
      <w:proofErr w:type="spellStart"/>
      <w:r>
        <w:rPr>
          <w:rFonts w:ascii="Times New Roman" w:hAnsi="Times New Roman" w:cs="Times New Roman"/>
        </w:rPr>
        <w:t>pendekatan</w:t>
      </w:r>
      <w:proofErr w:type="spellEnd"/>
      <w:r>
        <w:rPr>
          <w:rFonts w:ascii="Times New Roman" w:hAnsi="Times New Roman" w:cs="Times New Roman"/>
        </w:rPr>
        <w:t xml:space="preserve"> </w:t>
      </w:r>
      <w:proofErr w:type="spellStart"/>
      <w:r>
        <w:rPr>
          <w:rFonts w:ascii="Times New Roman" w:hAnsi="Times New Roman" w:cs="Times New Roman"/>
        </w:rPr>
        <w:t>kuantitatif</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kaedah</w:t>
      </w:r>
      <w:proofErr w:type="spellEnd"/>
      <w:r>
        <w:rPr>
          <w:rFonts w:ascii="Times New Roman" w:hAnsi="Times New Roman" w:cs="Times New Roman"/>
        </w:rPr>
        <w:t xml:space="preserve"> </w:t>
      </w:r>
      <w:proofErr w:type="spellStart"/>
      <w:r>
        <w:rPr>
          <w:rFonts w:ascii="Times New Roman" w:hAnsi="Times New Roman" w:cs="Times New Roman"/>
        </w:rPr>
        <w:t>tinjauan</w:t>
      </w:r>
      <w:proofErr w:type="spellEnd"/>
      <w:r>
        <w:rPr>
          <w:rFonts w:ascii="Times New Roman" w:hAnsi="Times New Roman" w:cs="Times New Roman"/>
        </w:rPr>
        <w:t xml:space="preserve"> kerana </w:t>
      </w:r>
      <w:proofErr w:type="spellStart"/>
      <w:r>
        <w:rPr>
          <w:rFonts w:ascii="Times New Roman" w:hAnsi="Times New Roman" w:cs="Times New Roman"/>
        </w:rPr>
        <w:t>ia</w:t>
      </w:r>
      <w:proofErr w:type="spellEnd"/>
      <w:r>
        <w:rPr>
          <w:rFonts w:ascii="Times New Roman" w:hAnsi="Times New Roman" w:cs="Times New Roman"/>
        </w:rPr>
        <w:t xml:space="preserve"> </w:t>
      </w:r>
      <w:proofErr w:type="spellStart"/>
      <w:r>
        <w:rPr>
          <w:rFonts w:ascii="Times New Roman" w:hAnsi="Times New Roman" w:cs="Times New Roman"/>
        </w:rPr>
        <w:t>berupaya</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mendapatkan</w:t>
      </w:r>
      <w:proofErr w:type="spellEnd"/>
      <w:r>
        <w:rPr>
          <w:rFonts w:ascii="Times New Roman" w:hAnsi="Times New Roman" w:cs="Times New Roman"/>
        </w:rPr>
        <w:t xml:space="preserve"> </w:t>
      </w:r>
      <w:proofErr w:type="spellStart"/>
      <w:r>
        <w:rPr>
          <w:rFonts w:ascii="Times New Roman" w:hAnsi="Times New Roman" w:cs="Times New Roman"/>
        </w:rPr>
        <w:t>maklum</w:t>
      </w:r>
      <w:proofErr w:type="spellEnd"/>
      <w:r>
        <w:rPr>
          <w:rFonts w:ascii="Times New Roman" w:hAnsi="Times New Roman" w:cs="Times New Roman"/>
          <w:lang w:val="en-US"/>
        </w:rPr>
        <w:t xml:space="preserve"> </w:t>
      </w:r>
      <w:proofErr w:type="spellStart"/>
      <w:r>
        <w:rPr>
          <w:rFonts w:ascii="Times New Roman" w:hAnsi="Times New Roman" w:cs="Times New Roman"/>
        </w:rPr>
        <w:t>balas</w:t>
      </w:r>
      <w:proofErr w:type="spellEnd"/>
      <w:r>
        <w:rPr>
          <w:rFonts w:ascii="Times New Roman" w:hAnsi="Times New Roman" w:cs="Times New Roman"/>
        </w:rPr>
        <w:t xml:space="preserve"> yang </w:t>
      </w:r>
      <w:proofErr w:type="spellStart"/>
      <w:r>
        <w:rPr>
          <w:rFonts w:ascii="Times New Roman" w:hAnsi="Times New Roman" w:cs="Times New Roman"/>
        </w:rPr>
        <w:t>cepat</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ramai</w:t>
      </w:r>
      <w:proofErr w:type="spellEnd"/>
      <w:r>
        <w:rPr>
          <w:rFonts w:ascii="Times New Roman" w:hAnsi="Times New Roman" w:cs="Times New Roman"/>
        </w:rPr>
        <w:t xml:space="preserve"> </w:t>
      </w:r>
      <w:proofErr w:type="spellStart"/>
      <w:r>
        <w:rPr>
          <w:rFonts w:ascii="Times New Roman" w:hAnsi="Times New Roman" w:cs="Times New Roman"/>
        </w:rPr>
        <w:t>responden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satu-satu</w:t>
      </w:r>
      <w:proofErr w:type="spellEnd"/>
      <w:r>
        <w:rPr>
          <w:rFonts w:ascii="Times New Roman" w:hAnsi="Times New Roman" w:cs="Times New Roman"/>
        </w:rPr>
        <w:t xml:space="preserve"> masa </w:t>
      </w:r>
      <w:proofErr w:type="spellStart"/>
      <w:r>
        <w:rPr>
          <w:rFonts w:ascii="Times New Roman" w:hAnsi="Times New Roman" w:cs="Times New Roman"/>
        </w:rPr>
        <w:t>tertentu</w:t>
      </w:r>
      <w:proofErr w:type="spellEnd"/>
      <w:r>
        <w:rPr>
          <w:rFonts w:ascii="Times New Roman" w:hAnsi="Times New Roman" w:cs="Times New Roman"/>
        </w:rPr>
        <w:t xml:space="preserve"> </w:t>
      </w:r>
      <w:proofErr w:type="spellStart"/>
      <w:r>
        <w:rPr>
          <w:rFonts w:ascii="Times New Roman" w:hAnsi="Times New Roman" w:cs="Times New Roman"/>
        </w:rPr>
        <w:t>bagi</w:t>
      </w:r>
      <w:proofErr w:type="spellEnd"/>
      <w:r>
        <w:rPr>
          <w:rFonts w:ascii="Times New Roman" w:hAnsi="Times New Roman" w:cs="Times New Roman"/>
        </w:rPr>
        <w:t xml:space="preserve"> </w:t>
      </w:r>
      <w:proofErr w:type="spellStart"/>
      <w:r>
        <w:rPr>
          <w:rFonts w:ascii="Times New Roman" w:hAnsi="Times New Roman" w:cs="Times New Roman"/>
        </w:rPr>
        <w:t>membuat</w:t>
      </w:r>
      <w:proofErr w:type="spellEnd"/>
      <w:r>
        <w:rPr>
          <w:rFonts w:ascii="Times New Roman" w:hAnsi="Times New Roman" w:cs="Times New Roman"/>
        </w:rPr>
        <w:t xml:space="preserve"> </w:t>
      </w:r>
      <w:proofErr w:type="spellStart"/>
      <w:r>
        <w:rPr>
          <w:rFonts w:ascii="Times New Roman" w:hAnsi="Times New Roman" w:cs="Times New Roman"/>
        </w:rPr>
        <w:t>sesuatu</w:t>
      </w:r>
      <w:proofErr w:type="spellEnd"/>
      <w:r>
        <w:rPr>
          <w:rFonts w:ascii="Times New Roman" w:hAnsi="Times New Roman" w:cs="Times New Roman"/>
        </w:rPr>
        <w:t xml:space="preserve"> </w:t>
      </w:r>
      <w:proofErr w:type="spellStart"/>
      <w:r>
        <w:rPr>
          <w:rFonts w:ascii="Times New Roman" w:hAnsi="Times New Roman" w:cs="Times New Roman"/>
        </w:rPr>
        <w:t>kesimpulan</w:t>
      </w:r>
      <w:proofErr w:type="spellEnd"/>
      <w:r>
        <w:rPr>
          <w:rFonts w:ascii="Times New Roman" w:hAnsi="Times New Roman" w:cs="Times New Roman"/>
        </w:rPr>
        <w:t xml:space="preserve"> </w:t>
      </w:r>
      <w:proofErr w:type="spellStart"/>
      <w:r>
        <w:rPr>
          <w:rFonts w:ascii="Times New Roman" w:hAnsi="Times New Roman" w:cs="Times New Roman"/>
        </w:rPr>
        <w:t>tentang</w:t>
      </w:r>
      <w:proofErr w:type="spellEnd"/>
      <w:r>
        <w:rPr>
          <w:rFonts w:ascii="Times New Roman" w:hAnsi="Times New Roman" w:cs="Times New Roman"/>
        </w:rPr>
        <w:t xml:space="preserve"> </w:t>
      </w:r>
      <w:proofErr w:type="spellStart"/>
      <w:r>
        <w:rPr>
          <w:rFonts w:ascii="Times New Roman" w:hAnsi="Times New Roman" w:cs="Times New Roman"/>
        </w:rPr>
        <w:t>situasi</w:t>
      </w:r>
      <w:proofErr w:type="spellEnd"/>
      <w:r>
        <w:rPr>
          <w:rFonts w:ascii="Times New Roman" w:hAnsi="Times New Roman" w:cs="Times New Roman"/>
        </w:rPr>
        <w:t xml:space="preserve"> yang </w:t>
      </w:r>
      <w:proofErr w:type="spellStart"/>
      <w:r>
        <w:rPr>
          <w:rFonts w:ascii="Times New Roman" w:hAnsi="Times New Roman" w:cs="Times New Roman"/>
        </w:rPr>
        <w:t>berlaku</w:t>
      </w:r>
      <w:proofErr w:type="spellEnd"/>
      <w:r>
        <w:rPr>
          <w:rFonts w:ascii="Times New Roman" w:hAnsi="Times New Roman" w:cs="Times New Roman"/>
        </w:rPr>
        <w:t xml:space="preserve"> (Neuman, 2014).  Kajian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satu</w:t>
      </w:r>
      <w:proofErr w:type="spellEnd"/>
      <w:r>
        <w:rPr>
          <w:rFonts w:ascii="Times New Roman" w:hAnsi="Times New Roman" w:cs="Times New Roman"/>
        </w:rPr>
        <w:t xml:space="preserve"> set </w:t>
      </w:r>
      <w:proofErr w:type="spellStart"/>
      <w:r>
        <w:rPr>
          <w:rFonts w:ascii="Times New Roman" w:hAnsi="Times New Roman" w:cs="Times New Roman"/>
        </w:rPr>
        <w:t>borang</w:t>
      </w:r>
      <w:proofErr w:type="spellEnd"/>
      <w:r>
        <w:rPr>
          <w:rFonts w:ascii="Times New Roman" w:hAnsi="Times New Roman" w:cs="Times New Roman"/>
        </w:rPr>
        <w:t xml:space="preserve"> </w:t>
      </w:r>
      <w:proofErr w:type="spellStart"/>
      <w:r>
        <w:rPr>
          <w:rFonts w:ascii="Times New Roman" w:hAnsi="Times New Roman" w:cs="Times New Roman"/>
        </w:rPr>
        <w:t>soal</w:t>
      </w:r>
      <w:proofErr w:type="spellEnd"/>
      <w:r>
        <w:rPr>
          <w:rFonts w:ascii="Times New Roman" w:hAnsi="Times New Roman" w:cs="Times New Roman"/>
        </w:rPr>
        <w:t xml:space="preserve"> </w:t>
      </w:r>
      <w:proofErr w:type="spellStart"/>
      <w:r>
        <w:rPr>
          <w:rFonts w:ascii="Times New Roman" w:hAnsi="Times New Roman" w:cs="Times New Roman"/>
        </w:rPr>
        <w:t>selidik</w:t>
      </w:r>
      <w:proofErr w:type="spellEnd"/>
      <w:r>
        <w:rPr>
          <w:rFonts w:ascii="Times New Roman" w:hAnsi="Times New Roman" w:cs="Times New Roman"/>
        </w:rPr>
        <w:t xml:space="preserve"> yang </w:t>
      </w:r>
      <w:proofErr w:type="spellStart"/>
      <w:r>
        <w:rPr>
          <w:rFonts w:ascii="Times New Roman" w:hAnsi="Times New Roman" w:cs="Times New Roman"/>
        </w:rPr>
        <w:t>mengandungi</w:t>
      </w:r>
      <w:proofErr w:type="spellEnd"/>
      <w:r>
        <w:rPr>
          <w:rFonts w:ascii="Times New Roman" w:hAnsi="Times New Roman" w:cs="Times New Roman"/>
        </w:rPr>
        <w:t xml:space="preserve"> 3 </w:t>
      </w:r>
      <w:proofErr w:type="spellStart"/>
      <w:r>
        <w:rPr>
          <w:rFonts w:ascii="Times New Roman" w:hAnsi="Times New Roman" w:cs="Times New Roman"/>
        </w:rPr>
        <w:t>bahagian</w:t>
      </w:r>
      <w:proofErr w:type="spellEnd"/>
      <w:r>
        <w:rPr>
          <w:rFonts w:ascii="Times New Roman" w:hAnsi="Times New Roman" w:cs="Times New Roman"/>
        </w:rPr>
        <w:t xml:space="preserve"> </w:t>
      </w:r>
      <w:proofErr w:type="spellStart"/>
      <w:r>
        <w:rPr>
          <w:rFonts w:ascii="Times New Roman" w:hAnsi="Times New Roman" w:cs="Times New Roman"/>
        </w:rPr>
        <w:t>iaitu</w:t>
      </w:r>
      <w:proofErr w:type="spellEnd"/>
      <w:r>
        <w:rPr>
          <w:rFonts w:ascii="Times New Roman" w:hAnsi="Times New Roman" w:cs="Times New Roman"/>
        </w:rPr>
        <w:t xml:space="preserve"> </w:t>
      </w:r>
      <w:proofErr w:type="spellStart"/>
      <w:r>
        <w:rPr>
          <w:rFonts w:ascii="Times New Roman" w:hAnsi="Times New Roman" w:cs="Times New Roman"/>
        </w:rPr>
        <w:t>Bahagian</w:t>
      </w:r>
      <w:proofErr w:type="spellEnd"/>
      <w:r>
        <w:rPr>
          <w:rFonts w:ascii="Times New Roman" w:hAnsi="Times New Roman" w:cs="Times New Roman"/>
        </w:rPr>
        <w:t xml:space="preserve"> A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latar</w:t>
      </w:r>
      <w:proofErr w:type="spellEnd"/>
      <w:r>
        <w:rPr>
          <w:rFonts w:ascii="Times New Roman" w:hAnsi="Times New Roman" w:cs="Times New Roman"/>
        </w:rPr>
        <w:t xml:space="preserve"> </w:t>
      </w:r>
      <w:proofErr w:type="spellStart"/>
      <w:r>
        <w:rPr>
          <w:rFonts w:ascii="Times New Roman" w:hAnsi="Times New Roman" w:cs="Times New Roman"/>
        </w:rPr>
        <w:t>belakang</w:t>
      </w:r>
      <w:proofErr w:type="spellEnd"/>
      <w:r>
        <w:rPr>
          <w:rFonts w:ascii="Times New Roman" w:hAnsi="Times New Roman" w:cs="Times New Roman"/>
        </w:rPr>
        <w:t xml:space="preserve"> </w:t>
      </w:r>
      <w:proofErr w:type="spellStart"/>
      <w:r>
        <w:rPr>
          <w:rFonts w:ascii="Times New Roman" w:hAnsi="Times New Roman" w:cs="Times New Roman"/>
        </w:rPr>
        <w:t>demografi</w:t>
      </w:r>
      <w:proofErr w:type="spellEnd"/>
      <w:r>
        <w:rPr>
          <w:rFonts w:ascii="Times New Roman" w:hAnsi="Times New Roman" w:cs="Times New Roman"/>
        </w:rPr>
        <w:t xml:space="preserve"> </w:t>
      </w:r>
      <w:proofErr w:type="spellStart"/>
      <w:r>
        <w:rPr>
          <w:rFonts w:ascii="Times New Roman" w:hAnsi="Times New Roman" w:cs="Times New Roman"/>
        </w:rPr>
        <w:t>responden</w:t>
      </w:r>
      <w:proofErr w:type="spellEnd"/>
      <w:r>
        <w:rPr>
          <w:rFonts w:ascii="Times New Roman" w:hAnsi="Times New Roman" w:cs="Times New Roman"/>
        </w:rPr>
        <w:t xml:space="preserve">, </w:t>
      </w:r>
      <w:proofErr w:type="spellStart"/>
      <w:r>
        <w:rPr>
          <w:rFonts w:ascii="Times New Roman" w:hAnsi="Times New Roman" w:cs="Times New Roman"/>
        </w:rPr>
        <w:t>Bahagian</w:t>
      </w:r>
      <w:proofErr w:type="spellEnd"/>
      <w:r>
        <w:rPr>
          <w:rFonts w:ascii="Times New Roman" w:hAnsi="Times New Roman" w:cs="Times New Roman"/>
        </w:rPr>
        <w:t xml:space="preserve"> B </w:t>
      </w:r>
      <w:proofErr w:type="spellStart"/>
      <w:r>
        <w:rPr>
          <w:rFonts w:ascii="Times New Roman" w:hAnsi="Times New Roman" w:cs="Times New Roman"/>
        </w:rPr>
        <w:t>melibatkan</w:t>
      </w:r>
      <w:proofErr w:type="spellEnd"/>
      <w:r>
        <w:rPr>
          <w:rFonts w:ascii="Times New Roman" w:hAnsi="Times New Roman" w:cs="Times New Roman"/>
        </w:rPr>
        <w:t xml:space="preserve"> </w:t>
      </w:r>
      <w:proofErr w:type="spellStart"/>
      <w:r>
        <w:rPr>
          <w:rFonts w:ascii="Times New Roman" w:hAnsi="Times New Roman" w:cs="Times New Roman"/>
        </w:rPr>
        <w:t>alat</w:t>
      </w:r>
      <w:proofErr w:type="spellEnd"/>
      <w:r>
        <w:rPr>
          <w:rFonts w:ascii="Times New Roman" w:hAnsi="Times New Roman" w:cs="Times New Roman"/>
        </w:rPr>
        <w:t xml:space="preserve"> </w:t>
      </w:r>
      <w:proofErr w:type="spellStart"/>
      <w:r>
        <w:rPr>
          <w:rFonts w:ascii="Times New Roman" w:hAnsi="Times New Roman" w:cs="Times New Roman"/>
        </w:rPr>
        <w:t>ujian</w:t>
      </w:r>
      <w:proofErr w:type="spellEnd"/>
      <w:r>
        <w:rPr>
          <w:rFonts w:ascii="Times New Roman" w:hAnsi="Times New Roman" w:cs="Times New Roman"/>
        </w:rPr>
        <w:t xml:space="preserve"> </w:t>
      </w:r>
      <w:r>
        <w:rPr>
          <w:rFonts w:ascii="Times New Roman" w:hAnsi="Times New Roman" w:cs="Times New Roman"/>
          <w:i/>
          <w:iCs/>
        </w:rPr>
        <w:t>Multidimensional Scale of Perceived Social Support</w:t>
      </w:r>
      <w:r>
        <w:rPr>
          <w:rFonts w:ascii="Times New Roman" w:hAnsi="Times New Roman" w:cs="Times New Roman"/>
        </w:rPr>
        <w:t xml:space="preserve"> (MSPSS) dan </w:t>
      </w:r>
      <w:proofErr w:type="spellStart"/>
      <w:r>
        <w:rPr>
          <w:rFonts w:ascii="Times New Roman" w:hAnsi="Times New Roman" w:cs="Times New Roman"/>
        </w:rPr>
        <w:t>Bahagian</w:t>
      </w:r>
      <w:proofErr w:type="spellEnd"/>
      <w:r>
        <w:rPr>
          <w:rFonts w:ascii="Times New Roman" w:hAnsi="Times New Roman" w:cs="Times New Roman"/>
        </w:rPr>
        <w:t xml:space="preserve"> C1 </w:t>
      </w:r>
      <w:proofErr w:type="spellStart"/>
      <w:r>
        <w:rPr>
          <w:rFonts w:ascii="Times New Roman" w:hAnsi="Times New Roman" w:cs="Times New Roman"/>
        </w:rPr>
        <w:t>meliputi</w:t>
      </w:r>
      <w:proofErr w:type="spellEnd"/>
      <w:r>
        <w:rPr>
          <w:rFonts w:ascii="Times New Roman" w:hAnsi="Times New Roman" w:cs="Times New Roman"/>
        </w:rPr>
        <w:t xml:space="preserve"> Skala Stigma Sosial dan C2 Skala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Masyarakat. </w:t>
      </w:r>
      <w:proofErr w:type="spellStart"/>
      <w:r>
        <w:rPr>
          <w:rFonts w:ascii="Times New Roman" w:hAnsi="Times New Roman" w:cs="Times New Roman"/>
        </w:rPr>
        <w:t>Menurut</w:t>
      </w:r>
      <w:proofErr w:type="spellEnd"/>
      <w:r>
        <w:rPr>
          <w:rFonts w:ascii="Times New Roman" w:hAnsi="Times New Roman" w:cs="Times New Roman"/>
        </w:rPr>
        <w:t xml:space="preserve"> </w:t>
      </w:r>
      <w:proofErr w:type="spellStart"/>
      <w:r>
        <w:rPr>
          <w:rFonts w:ascii="Times New Roman" w:hAnsi="Times New Roman" w:cs="Times New Roman"/>
        </w:rPr>
        <w:t>Orcher</w:t>
      </w:r>
      <w:proofErr w:type="spellEnd"/>
      <w:r>
        <w:rPr>
          <w:rFonts w:ascii="Times New Roman" w:hAnsi="Times New Roman" w:cs="Times New Roman"/>
        </w:rPr>
        <w:t xml:space="preserve"> (2014), </w:t>
      </w:r>
      <w:proofErr w:type="spellStart"/>
      <w:r>
        <w:rPr>
          <w:rFonts w:ascii="Times New Roman" w:hAnsi="Times New Roman" w:cs="Times New Roman"/>
        </w:rPr>
        <w:t>soal</w:t>
      </w:r>
      <w:proofErr w:type="spellEnd"/>
      <w:r>
        <w:rPr>
          <w:rFonts w:ascii="Times New Roman" w:hAnsi="Times New Roman" w:cs="Times New Roman"/>
        </w:rPr>
        <w:t xml:space="preserve"> </w:t>
      </w:r>
      <w:proofErr w:type="spellStart"/>
      <w:r>
        <w:rPr>
          <w:rFonts w:ascii="Times New Roman" w:hAnsi="Times New Roman" w:cs="Times New Roman"/>
        </w:rPr>
        <w:t>selidik</w:t>
      </w:r>
      <w:proofErr w:type="spellEnd"/>
      <w:r>
        <w:rPr>
          <w:rFonts w:ascii="Times New Roman" w:hAnsi="Times New Roman" w:cs="Times New Roman"/>
        </w:rPr>
        <w:t xml:space="preserve"> </w:t>
      </w:r>
      <w:proofErr w:type="spellStart"/>
      <w:r>
        <w:rPr>
          <w:rFonts w:ascii="Times New Roman" w:hAnsi="Times New Roman" w:cs="Times New Roman"/>
        </w:rPr>
        <w:t>sesuai</w:t>
      </w:r>
      <w:proofErr w:type="spellEnd"/>
      <w:r>
        <w:rPr>
          <w:rFonts w:ascii="Times New Roman" w:hAnsi="Times New Roman" w:cs="Times New Roman"/>
        </w:rPr>
        <w:t xml:space="preserve"> </w:t>
      </w:r>
      <w:proofErr w:type="spellStart"/>
      <w:r>
        <w:rPr>
          <w:rFonts w:ascii="Times New Roman" w:hAnsi="Times New Roman" w:cs="Times New Roman"/>
        </w:rPr>
        <w:t>bagi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kualitatif</w:t>
      </w:r>
      <w:proofErr w:type="spellEnd"/>
      <w:r>
        <w:rPr>
          <w:rFonts w:ascii="Times New Roman" w:hAnsi="Times New Roman" w:cs="Times New Roman"/>
        </w:rPr>
        <w:t xml:space="preserve"> kerana </w:t>
      </w:r>
      <w:proofErr w:type="spellStart"/>
      <w:r>
        <w:rPr>
          <w:rFonts w:ascii="Times New Roman" w:hAnsi="Times New Roman" w:cs="Times New Roman"/>
        </w:rPr>
        <w:t>ianya</w:t>
      </w:r>
      <w:proofErr w:type="spellEnd"/>
      <w:r>
        <w:rPr>
          <w:rFonts w:ascii="Times New Roman" w:hAnsi="Times New Roman" w:cs="Times New Roman"/>
        </w:rPr>
        <w:t xml:space="preserve"> </w:t>
      </w:r>
      <w:proofErr w:type="spellStart"/>
      <w:r>
        <w:rPr>
          <w:rFonts w:ascii="Times New Roman" w:hAnsi="Times New Roman" w:cs="Times New Roman"/>
        </w:rPr>
        <w:t>kerap</w:t>
      </w:r>
      <w:proofErr w:type="spellEnd"/>
      <w:r>
        <w:rPr>
          <w:rFonts w:ascii="Times New Roman" w:hAnsi="Times New Roman" w:cs="Times New Roman"/>
        </w:rPr>
        <w:t xml:space="preserve"> </w:t>
      </w:r>
      <w:proofErr w:type="spellStart"/>
      <w:r>
        <w:rPr>
          <w:rFonts w:ascii="Times New Roman" w:hAnsi="Times New Roman" w:cs="Times New Roman"/>
        </w:rPr>
        <w:t>digunakan</w:t>
      </w:r>
      <w:proofErr w:type="spellEnd"/>
      <w:r>
        <w:rPr>
          <w:rFonts w:ascii="Times New Roman" w:hAnsi="Times New Roman" w:cs="Times New Roman"/>
        </w:rPr>
        <w:t xml:space="preserve"> dan </w:t>
      </w:r>
      <w:proofErr w:type="spellStart"/>
      <w:r>
        <w:rPr>
          <w:rFonts w:ascii="Times New Roman" w:hAnsi="Times New Roman" w:cs="Times New Roman"/>
        </w:rPr>
        <w:t>mudah</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ditadbir</w:t>
      </w:r>
      <w:proofErr w:type="spellEnd"/>
      <w:r>
        <w:rPr>
          <w:rFonts w:ascii="Times New Roman" w:hAnsi="Times New Roman" w:cs="Times New Roman"/>
        </w:rPr>
        <w:t xml:space="preserve"> </w:t>
      </w:r>
      <w:proofErr w:type="spellStart"/>
      <w:r>
        <w:rPr>
          <w:rFonts w:ascii="Times New Roman" w:hAnsi="Times New Roman" w:cs="Times New Roman"/>
        </w:rPr>
        <w:t>terutamanya</w:t>
      </w:r>
      <w:proofErr w:type="spellEnd"/>
      <w:r>
        <w:rPr>
          <w:rFonts w:ascii="Times New Roman" w:hAnsi="Times New Roman" w:cs="Times New Roman"/>
        </w:rPr>
        <w:t xml:space="preserve"> </w:t>
      </w:r>
      <w:proofErr w:type="spellStart"/>
      <w:r>
        <w:rPr>
          <w:rFonts w:ascii="Times New Roman" w:hAnsi="Times New Roman" w:cs="Times New Roman"/>
        </w:rPr>
        <w:t>bagi</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yang </w:t>
      </w:r>
      <w:proofErr w:type="spellStart"/>
      <w:r>
        <w:rPr>
          <w:rFonts w:ascii="Times New Roman" w:hAnsi="Times New Roman" w:cs="Times New Roman"/>
        </w:rPr>
        <w:t>bukan</w:t>
      </w:r>
      <w:proofErr w:type="spellEnd"/>
      <w:r>
        <w:rPr>
          <w:rFonts w:ascii="Times New Roman" w:hAnsi="Times New Roman" w:cs="Times New Roman"/>
        </w:rPr>
        <w:t xml:space="preserve"> </w:t>
      </w:r>
      <w:proofErr w:type="spellStart"/>
      <w:r>
        <w:rPr>
          <w:rFonts w:ascii="Times New Roman" w:hAnsi="Times New Roman" w:cs="Times New Roman"/>
        </w:rPr>
        <w:t>bersifat</w:t>
      </w:r>
      <w:proofErr w:type="spellEnd"/>
      <w:r>
        <w:rPr>
          <w:rFonts w:ascii="Times New Roman" w:hAnsi="Times New Roman" w:cs="Times New Roman"/>
        </w:rPr>
        <w:t xml:space="preserve"> </w:t>
      </w:r>
      <w:proofErr w:type="spellStart"/>
      <w:r>
        <w:rPr>
          <w:rFonts w:ascii="Times New Roman" w:hAnsi="Times New Roman" w:cs="Times New Roman"/>
        </w:rPr>
        <w:t>eksperimen</w:t>
      </w:r>
      <w:proofErr w:type="spellEnd"/>
      <w:r>
        <w:rPr>
          <w:rFonts w:ascii="Times New Roman" w:hAnsi="Times New Roman" w:cs="Times New Roman"/>
        </w:rPr>
        <w:t>.</w:t>
      </w:r>
    </w:p>
    <w:p w14:paraId="5F3AF15D" w14:textId="77777777" w:rsidR="006263BA" w:rsidRDefault="00000000">
      <w:pPr>
        <w:spacing w:after="0"/>
        <w:ind w:firstLine="720"/>
        <w:jc w:val="both"/>
        <w:rPr>
          <w:rFonts w:ascii="Times New Roman" w:hAnsi="Times New Roman" w:cs="Times New Roman"/>
        </w:rPr>
      </w:pPr>
      <w:r>
        <w:rPr>
          <w:rFonts w:ascii="Times New Roman" w:hAnsi="Times New Roman" w:cs="Times New Roman"/>
        </w:rPr>
        <w:t xml:space="preserve">Alat </w:t>
      </w:r>
      <w:proofErr w:type="spellStart"/>
      <w:r>
        <w:rPr>
          <w:rFonts w:ascii="Times New Roman" w:hAnsi="Times New Roman" w:cs="Times New Roman"/>
        </w:rPr>
        <w:t>ujian</w:t>
      </w:r>
      <w:proofErr w:type="spellEnd"/>
      <w:r>
        <w:rPr>
          <w:rFonts w:ascii="Times New Roman" w:hAnsi="Times New Roman" w:cs="Times New Roman"/>
        </w:rPr>
        <w:t xml:space="preserve"> </w:t>
      </w:r>
      <w:bookmarkStart w:id="38" w:name="_Hlk169180141"/>
      <w:r>
        <w:rPr>
          <w:rFonts w:ascii="Times New Roman" w:hAnsi="Times New Roman" w:cs="Times New Roman"/>
          <w:i/>
          <w:iCs/>
        </w:rPr>
        <w:t>Multidimensional Scale of Perceived Social</w:t>
      </w:r>
      <w:r>
        <w:rPr>
          <w:rFonts w:ascii="Times New Roman" w:hAnsi="Times New Roman" w:cs="Times New Roman"/>
        </w:rPr>
        <w:t xml:space="preserve"> Support </w:t>
      </w:r>
      <w:bookmarkEnd w:id="38"/>
      <w:r>
        <w:rPr>
          <w:rFonts w:ascii="Times New Roman" w:hAnsi="Times New Roman" w:cs="Times New Roman"/>
        </w:rPr>
        <w:t xml:space="preserve">(MSPSS)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instrumen</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meluas</w:t>
      </w:r>
      <w:proofErr w:type="spellEnd"/>
      <w:r>
        <w:rPr>
          <w:rFonts w:ascii="Times New Roman" w:hAnsi="Times New Roman" w:cs="Times New Roman"/>
        </w:rPr>
        <w:t xml:space="preserve"> yang </w:t>
      </w:r>
      <w:proofErr w:type="spellStart"/>
      <w:r>
        <w:rPr>
          <w:rFonts w:ascii="Times New Roman" w:hAnsi="Times New Roman" w:cs="Times New Roman"/>
        </w:rPr>
        <w:t>direka</w:t>
      </w:r>
      <w:proofErr w:type="spellEnd"/>
      <w:r>
        <w:rPr>
          <w:rFonts w:ascii="Times New Roman" w:hAnsi="Times New Roman" w:cs="Times New Roman"/>
        </w:rPr>
        <w:t xml:space="preserve"> oleh Zimet et al. (1988)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mengukur</w:t>
      </w:r>
      <w:proofErr w:type="spellEnd"/>
      <w:r>
        <w:rPr>
          <w:rFonts w:ascii="Times New Roman" w:hAnsi="Times New Roman" w:cs="Times New Roman"/>
        </w:rPr>
        <w:t xml:space="preserve"> </w:t>
      </w:r>
      <w:proofErr w:type="spellStart"/>
      <w:r>
        <w:rPr>
          <w:rFonts w:ascii="Times New Roman" w:hAnsi="Times New Roman" w:cs="Times New Roman"/>
        </w:rPr>
        <w:t>persepsi</w:t>
      </w:r>
      <w:proofErr w:type="spellEnd"/>
      <w:r>
        <w:rPr>
          <w:rFonts w:ascii="Times New Roman" w:hAnsi="Times New Roman" w:cs="Times New Roman"/>
        </w:rPr>
        <w:t xml:space="preserve"> </w:t>
      </w:r>
      <w:proofErr w:type="spellStart"/>
      <w:r>
        <w:rPr>
          <w:rFonts w:ascii="Times New Roman" w:hAnsi="Times New Roman" w:cs="Times New Roman"/>
        </w:rPr>
        <w:t>individu</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daripada</w:t>
      </w:r>
      <w:proofErr w:type="spellEnd"/>
      <w:r>
        <w:rPr>
          <w:rFonts w:ascii="Times New Roman" w:hAnsi="Times New Roman" w:cs="Times New Roman"/>
        </w:rPr>
        <w:t xml:space="preserve"> </w:t>
      </w:r>
      <w:proofErr w:type="spellStart"/>
      <w:r>
        <w:rPr>
          <w:rFonts w:ascii="Times New Roman" w:hAnsi="Times New Roman" w:cs="Times New Roman"/>
        </w:rPr>
        <w:t>tiga</w:t>
      </w:r>
      <w:proofErr w:type="spellEnd"/>
      <w:r>
        <w:rPr>
          <w:rFonts w:ascii="Times New Roman" w:hAnsi="Times New Roman" w:cs="Times New Roman"/>
        </w:rPr>
        <w:t xml:space="preserve"> </w:t>
      </w:r>
      <w:proofErr w:type="spellStart"/>
      <w:r>
        <w:rPr>
          <w:rFonts w:ascii="Times New Roman" w:hAnsi="Times New Roman" w:cs="Times New Roman"/>
        </w:rPr>
        <w:t>sumber</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w:t>
      </w:r>
      <w:proofErr w:type="spellStart"/>
      <w:r>
        <w:rPr>
          <w:rFonts w:ascii="Times New Roman" w:hAnsi="Times New Roman" w:cs="Times New Roman"/>
        </w:rPr>
        <w:t>rakan</w:t>
      </w:r>
      <w:proofErr w:type="spellEnd"/>
      <w:r>
        <w:rPr>
          <w:rFonts w:ascii="Times New Roman" w:hAnsi="Times New Roman" w:cs="Times New Roman"/>
        </w:rPr>
        <w:t xml:space="preserve">, dan orang yang </w:t>
      </w:r>
      <w:proofErr w:type="spellStart"/>
      <w:r>
        <w:rPr>
          <w:rFonts w:ascii="Times New Roman" w:hAnsi="Times New Roman" w:cs="Times New Roman"/>
        </w:rPr>
        <w:t>penting</w:t>
      </w:r>
      <w:proofErr w:type="spellEnd"/>
      <w:r>
        <w:rPr>
          <w:rFonts w:ascii="Times New Roman" w:hAnsi="Times New Roman" w:cs="Times New Roman"/>
        </w:rPr>
        <w:t xml:space="preserve">. </w:t>
      </w:r>
      <w:proofErr w:type="spellStart"/>
      <w:r>
        <w:rPr>
          <w:rFonts w:ascii="Times New Roman" w:hAnsi="Times New Roman" w:cs="Times New Roman"/>
        </w:rPr>
        <w:t>Ia</w:t>
      </w:r>
      <w:proofErr w:type="spellEnd"/>
      <w:r>
        <w:rPr>
          <w:rFonts w:ascii="Times New Roman" w:hAnsi="Times New Roman" w:cs="Times New Roman"/>
        </w:rPr>
        <w:t xml:space="preserve"> </w:t>
      </w:r>
      <w:proofErr w:type="spellStart"/>
      <w:r>
        <w:rPr>
          <w:rFonts w:ascii="Times New Roman" w:hAnsi="Times New Roman" w:cs="Times New Roman"/>
        </w:rPr>
        <w:t>terdiri</w:t>
      </w:r>
      <w:proofErr w:type="spellEnd"/>
      <w:r>
        <w:rPr>
          <w:rFonts w:ascii="Times New Roman" w:hAnsi="Times New Roman" w:cs="Times New Roman"/>
        </w:rPr>
        <w:t xml:space="preserve"> </w:t>
      </w:r>
      <w:proofErr w:type="spellStart"/>
      <w:r>
        <w:rPr>
          <w:rFonts w:ascii="Times New Roman" w:hAnsi="Times New Roman" w:cs="Times New Roman"/>
        </w:rPr>
        <w:t>daripada</w:t>
      </w:r>
      <w:proofErr w:type="spellEnd"/>
      <w:r>
        <w:rPr>
          <w:rFonts w:ascii="Times New Roman" w:hAnsi="Times New Roman" w:cs="Times New Roman"/>
        </w:rPr>
        <w:t xml:space="preserve"> 12 </w:t>
      </w:r>
      <w:proofErr w:type="spellStart"/>
      <w:r>
        <w:rPr>
          <w:rFonts w:ascii="Times New Roman" w:hAnsi="Times New Roman" w:cs="Times New Roman"/>
        </w:rPr>
        <w:t>soalan</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skala</w:t>
      </w:r>
      <w:proofErr w:type="spellEnd"/>
      <w:r>
        <w:rPr>
          <w:rFonts w:ascii="Times New Roman" w:hAnsi="Times New Roman" w:cs="Times New Roman"/>
        </w:rPr>
        <w:t xml:space="preserve"> Likert 5 </w:t>
      </w:r>
      <w:proofErr w:type="spellStart"/>
      <w:r>
        <w:rPr>
          <w:rFonts w:ascii="Times New Roman" w:hAnsi="Times New Roman" w:cs="Times New Roman"/>
        </w:rPr>
        <w:t>mata</w:t>
      </w:r>
      <w:proofErr w:type="spellEnd"/>
      <w:r>
        <w:rPr>
          <w:rFonts w:ascii="Times New Roman" w:hAnsi="Times New Roman" w:cs="Times New Roman"/>
        </w:rPr>
        <w:t xml:space="preserve"> (0 = sangat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bersetuju</w:t>
      </w:r>
      <w:proofErr w:type="spellEnd"/>
      <w:r>
        <w:rPr>
          <w:rFonts w:ascii="Times New Roman" w:hAnsi="Times New Roman" w:cs="Times New Roman"/>
        </w:rPr>
        <w:t xml:space="preserve">, 5 = sangat </w:t>
      </w:r>
      <w:proofErr w:type="spellStart"/>
      <w:r>
        <w:rPr>
          <w:rFonts w:ascii="Times New Roman" w:hAnsi="Times New Roman" w:cs="Times New Roman"/>
        </w:rPr>
        <w:t>bersetuju</w:t>
      </w:r>
      <w:proofErr w:type="spellEnd"/>
      <w:r>
        <w:rPr>
          <w:rFonts w:ascii="Times New Roman" w:hAnsi="Times New Roman" w:cs="Times New Roman"/>
        </w:rPr>
        <w:t xml:space="preserve">), di mana </w:t>
      </w:r>
      <w:proofErr w:type="spellStart"/>
      <w:r>
        <w:rPr>
          <w:rFonts w:ascii="Times New Roman" w:hAnsi="Times New Roman" w:cs="Times New Roman"/>
        </w:rPr>
        <w:t>skor</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tinggi</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besar</w:t>
      </w:r>
      <w:proofErr w:type="spellEnd"/>
      <w:r>
        <w:rPr>
          <w:rFonts w:ascii="Times New Roman" w:hAnsi="Times New Roman" w:cs="Times New Roman"/>
        </w:rPr>
        <w:t xml:space="preserve">. Nilai Cronbach Alfa </w:t>
      </w:r>
      <w:proofErr w:type="spellStart"/>
      <w:r>
        <w:rPr>
          <w:rFonts w:ascii="Times New Roman" w:hAnsi="Times New Roman" w:cs="Times New Roman"/>
        </w:rPr>
        <w:t>bagi</w:t>
      </w:r>
      <w:proofErr w:type="spellEnd"/>
      <w:r>
        <w:rPr>
          <w:rFonts w:ascii="Times New Roman" w:hAnsi="Times New Roman" w:cs="Times New Roman"/>
        </w:rPr>
        <w:t xml:space="preserve"> MSPSS </w:t>
      </w:r>
      <w:proofErr w:type="spellStart"/>
      <w:r>
        <w:rPr>
          <w:rFonts w:ascii="Times New Roman" w:hAnsi="Times New Roman" w:cs="Times New Roman"/>
        </w:rPr>
        <w:t>adalah</w:t>
      </w:r>
      <w:proofErr w:type="spellEnd"/>
      <w:r>
        <w:rPr>
          <w:rFonts w:ascii="Times New Roman" w:hAnsi="Times New Roman" w:cs="Times New Roman"/>
        </w:rPr>
        <w:t xml:space="preserve"> 0.957. </w:t>
      </w:r>
      <w:proofErr w:type="spellStart"/>
      <w:r>
        <w:rPr>
          <w:rFonts w:ascii="Times New Roman" w:hAnsi="Times New Roman" w:cs="Times New Roman"/>
        </w:rPr>
        <w:t>Manakala</w:t>
      </w:r>
      <w:proofErr w:type="spellEnd"/>
      <w:r>
        <w:rPr>
          <w:rFonts w:ascii="Times New Roman" w:hAnsi="Times New Roman" w:cs="Times New Roman"/>
        </w:rPr>
        <w:t xml:space="preserve"> Skala Stigma Sosial dan Skala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Masyarakat yang </w:t>
      </w:r>
      <w:proofErr w:type="spellStart"/>
      <w:r>
        <w:rPr>
          <w:rFonts w:ascii="Times New Roman" w:hAnsi="Times New Roman" w:cs="Times New Roman"/>
        </w:rPr>
        <w:t>dibangunkan</w:t>
      </w:r>
      <w:proofErr w:type="spellEnd"/>
      <w:r>
        <w:rPr>
          <w:rFonts w:ascii="Times New Roman" w:hAnsi="Times New Roman" w:cs="Times New Roman"/>
        </w:rPr>
        <w:t xml:space="preserve"> oleh </w:t>
      </w:r>
      <w:proofErr w:type="spellStart"/>
      <w:r>
        <w:rPr>
          <w:rFonts w:ascii="Times New Roman" w:hAnsi="Times New Roman" w:cs="Times New Roman"/>
        </w:rPr>
        <w:t>Sathoo</w:t>
      </w:r>
      <w:proofErr w:type="spellEnd"/>
      <w:r>
        <w:rPr>
          <w:rFonts w:ascii="Times New Roman" w:hAnsi="Times New Roman" w:cs="Times New Roman"/>
        </w:rPr>
        <w:t xml:space="preserve"> (2019)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Bagi Skala Stigma Sosial </w:t>
      </w:r>
      <w:proofErr w:type="spellStart"/>
      <w:r>
        <w:rPr>
          <w:rFonts w:ascii="Times New Roman" w:hAnsi="Times New Roman" w:cs="Times New Roman"/>
        </w:rPr>
        <w:t>terdapat</w:t>
      </w:r>
      <w:proofErr w:type="spellEnd"/>
      <w:r>
        <w:rPr>
          <w:rFonts w:ascii="Times New Roman" w:hAnsi="Times New Roman" w:cs="Times New Roman"/>
        </w:rPr>
        <w:t xml:space="preserve"> 19 </w:t>
      </w:r>
      <w:proofErr w:type="spellStart"/>
      <w:r>
        <w:rPr>
          <w:rFonts w:ascii="Times New Roman" w:hAnsi="Times New Roman" w:cs="Times New Roman"/>
        </w:rPr>
        <w:t>soalan</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skala</w:t>
      </w:r>
      <w:proofErr w:type="spellEnd"/>
      <w:r>
        <w:rPr>
          <w:rFonts w:ascii="Times New Roman" w:hAnsi="Times New Roman" w:cs="Times New Roman"/>
        </w:rPr>
        <w:t xml:space="preserve"> Likert 5 </w:t>
      </w:r>
      <w:proofErr w:type="spellStart"/>
      <w:r>
        <w:rPr>
          <w:rFonts w:ascii="Times New Roman" w:hAnsi="Times New Roman" w:cs="Times New Roman"/>
        </w:rPr>
        <w:t>mata</w:t>
      </w:r>
      <w:proofErr w:type="spellEnd"/>
      <w:r>
        <w:rPr>
          <w:rFonts w:ascii="Times New Roman" w:hAnsi="Times New Roman" w:cs="Times New Roman"/>
        </w:rPr>
        <w:t xml:space="preserve"> (0 = sangat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bersetuju</w:t>
      </w:r>
      <w:proofErr w:type="spellEnd"/>
      <w:r>
        <w:rPr>
          <w:rFonts w:ascii="Times New Roman" w:hAnsi="Times New Roman" w:cs="Times New Roman"/>
        </w:rPr>
        <w:t xml:space="preserve">, 5 = sangat </w:t>
      </w:r>
      <w:proofErr w:type="spellStart"/>
      <w:r>
        <w:rPr>
          <w:rFonts w:ascii="Times New Roman" w:hAnsi="Times New Roman" w:cs="Times New Roman"/>
        </w:rPr>
        <w:t>bersetuju</w:t>
      </w:r>
      <w:proofErr w:type="spellEnd"/>
      <w:r>
        <w:rPr>
          <w:rFonts w:ascii="Times New Roman" w:hAnsi="Times New Roman" w:cs="Times New Roman"/>
        </w:rPr>
        <w:t xml:space="preserve">), di mana </w:t>
      </w:r>
      <w:proofErr w:type="spellStart"/>
      <w:r>
        <w:rPr>
          <w:rFonts w:ascii="Times New Roman" w:hAnsi="Times New Roman" w:cs="Times New Roman"/>
        </w:rPr>
        <w:t>skor</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tinggi</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besar</w:t>
      </w:r>
      <w:proofErr w:type="spellEnd"/>
      <w:r>
        <w:rPr>
          <w:rFonts w:ascii="Times New Roman" w:hAnsi="Times New Roman" w:cs="Times New Roman"/>
        </w:rPr>
        <w:t xml:space="preserve">. Nilai </w:t>
      </w:r>
      <w:bookmarkStart w:id="39" w:name="_Hlk169095512"/>
      <w:r>
        <w:rPr>
          <w:rFonts w:ascii="Times New Roman" w:hAnsi="Times New Roman" w:cs="Times New Roman"/>
        </w:rPr>
        <w:t xml:space="preserve">Cronbach Alfa </w:t>
      </w:r>
      <w:proofErr w:type="spellStart"/>
      <w:r>
        <w:rPr>
          <w:rFonts w:ascii="Times New Roman" w:hAnsi="Times New Roman" w:cs="Times New Roman"/>
        </w:rPr>
        <w:t>bagi</w:t>
      </w:r>
      <w:proofErr w:type="spellEnd"/>
      <w:r>
        <w:rPr>
          <w:rFonts w:ascii="Times New Roman" w:hAnsi="Times New Roman" w:cs="Times New Roman"/>
        </w:rPr>
        <w:t xml:space="preserve"> </w:t>
      </w:r>
      <w:proofErr w:type="spellStart"/>
      <w:r>
        <w:rPr>
          <w:rFonts w:ascii="Times New Roman" w:hAnsi="Times New Roman" w:cs="Times New Roman"/>
        </w:rPr>
        <w:t>skala</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0.927</w:t>
      </w:r>
      <w:bookmarkEnd w:id="39"/>
      <w:r>
        <w:rPr>
          <w:rFonts w:ascii="Times New Roman" w:hAnsi="Times New Roman" w:cs="Times New Roman"/>
        </w:rPr>
        <w:t xml:space="preserve">. Bagi Skala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Masyarakat </w:t>
      </w:r>
      <w:proofErr w:type="spellStart"/>
      <w:r>
        <w:rPr>
          <w:rFonts w:ascii="Times New Roman" w:hAnsi="Times New Roman" w:cs="Times New Roman"/>
        </w:rPr>
        <w:t>diukur</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7 </w:t>
      </w:r>
      <w:proofErr w:type="spellStart"/>
      <w:r>
        <w:rPr>
          <w:rFonts w:ascii="Times New Roman" w:hAnsi="Times New Roman" w:cs="Times New Roman"/>
        </w:rPr>
        <w:t>soalan</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skala</w:t>
      </w:r>
      <w:proofErr w:type="spellEnd"/>
      <w:r>
        <w:rPr>
          <w:rFonts w:ascii="Times New Roman" w:hAnsi="Times New Roman" w:cs="Times New Roman"/>
        </w:rPr>
        <w:t xml:space="preserve"> Likert 5 </w:t>
      </w:r>
      <w:proofErr w:type="spellStart"/>
      <w:r>
        <w:rPr>
          <w:rFonts w:ascii="Times New Roman" w:hAnsi="Times New Roman" w:cs="Times New Roman"/>
        </w:rPr>
        <w:t>mata</w:t>
      </w:r>
      <w:proofErr w:type="spellEnd"/>
      <w:r>
        <w:rPr>
          <w:rFonts w:ascii="Times New Roman" w:hAnsi="Times New Roman" w:cs="Times New Roman"/>
        </w:rPr>
        <w:t xml:space="preserve"> (0 = sangat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bersetuju</w:t>
      </w:r>
      <w:proofErr w:type="spellEnd"/>
      <w:r>
        <w:rPr>
          <w:rFonts w:ascii="Times New Roman" w:hAnsi="Times New Roman" w:cs="Times New Roman"/>
        </w:rPr>
        <w:t xml:space="preserve">, 5 = sangat </w:t>
      </w:r>
      <w:proofErr w:type="spellStart"/>
      <w:r>
        <w:rPr>
          <w:rFonts w:ascii="Times New Roman" w:hAnsi="Times New Roman" w:cs="Times New Roman"/>
        </w:rPr>
        <w:t>bersetuju</w:t>
      </w:r>
      <w:proofErr w:type="spellEnd"/>
      <w:r>
        <w:rPr>
          <w:rFonts w:ascii="Times New Roman" w:hAnsi="Times New Roman" w:cs="Times New Roman"/>
        </w:rPr>
        <w:t xml:space="preserve">), di mana </w:t>
      </w:r>
      <w:proofErr w:type="spellStart"/>
      <w:r>
        <w:rPr>
          <w:rFonts w:ascii="Times New Roman" w:hAnsi="Times New Roman" w:cs="Times New Roman"/>
        </w:rPr>
        <w:t>skor</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tinggi</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banyak</w:t>
      </w:r>
      <w:proofErr w:type="spellEnd"/>
      <w:r>
        <w:rPr>
          <w:rFonts w:ascii="Times New Roman" w:hAnsi="Times New Roman" w:cs="Times New Roman"/>
        </w:rPr>
        <w:t xml:space="preserve">. Nilai Cronbach Alfa </w:t>
      </w:r>
      <w:proofErr w:type="spellStart"/>
      <w:r>
        <w:rPr>
          <w:rFonts w:ascii="Times New Roman" w:hAnsi="Times New Roman" w:cs="Times New Roman"/>
        </w:rPr>
        <w:t>bagi</w:t>
      </w:r>
      <w:proofErr w:type="spellEnd"/>
      <w:r>
        <w:rPr>
          <w:rFonts w:ascii="Times New Roman" w:hAnsi="Times New Roman" w:cs="Times New Roman"/>
        </w:rPr>
        <w:t xml:space="preserve"> </w:t>
      </w:r>
      <w:proofErr w:type="spellStart"/>
      <w:r>
        <w:rPr>
          <w:rFonts w:ascii="Times New Roman" w:hAnsi="Times New Roman" w:cs="Times New Roman"/>
        </w:rPr>
        <w:t>skala</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0.632. </w:t>
      </w:r>
      <w:proofErr w:type="spellStart"/>
      <w:r>
        <w:rPr>
          <w:rFonts w:ascii="Times New Roman" w:hAnsi="Times New Roman" w:cs="Times New Roman"/>
        </w:rPr>
        <w:t>Menurut</w:t>
      </w:r>
      <w:proofErr w:type="spellEnd"/>
      <w:r>
        <w:rPr>
          <w:rFonts w:ascii="Times New Roman" w:hAnsi="Times New Roman" w:cs="Times New Roman"/>
        </w:rPr>
        <w:t xml:space="preserve"> Loewenthal (2001), </w:t>
      </w:r>
      <w:proofErr w:type="spellStart"/>
      <w:r>
        <w:rPr>
          <w:rFonts w:ascii="Times New Roman" w:hAnsi="Times New Roman" w:cs="Times New Roman"/>
        </w:rPr>
        <w:t>sekiranya</w:t>
      </w:r>
      <w:proofErr w:type="spellEnd"/>
      <w:r>
        <w:rPr>
          <w:rFonts w:ascii="Times New Roman" w:hAnsi="Times New Roman" w:cs="Times New Roman"/>
        </w:rPr>
        <w:t xml:space="preserve"> </w:t>
      </w:r>
      <w:proofErr w:type="spellStart"/>
      <w:r>
        <w:rPr>
          <w:rFonts w:ascii="Times New Roman" w:hAnsi="Times New Roman" w:cs="Times New Roman"/>
        </w:rPr>
        <w:t>skala</w:t>
      </w:r>
      <w:proofErr w:type="spellEnd"/>
      <w:r>
        <w:rPr>
          <w:rFonts w:ascii="Times New Roman" w:hAnsi="Times New Roman" w:cs="Times New Roman"/>
        </w:rPr>
        <w:t xml:space="preserve"> yang </w:t>
      </w:r>
      <w:proofErr w:type="spellStart"/>
      <w:r>
        <w:rPr>
          <w:rFonts w:ascii="Times New Roman" w:hAnsi="Times New Roman" w:cs="Times New Roman"/>
        </w:rPr>
        <w:lastRenderedPageBreak/>
        <w:t>mempunyai</w:t>
      </w:r>
      <w:proofErr w:type="spellEnd"/>
      <w:r>
        <w:rPr>
          <w:rFonts w:ascii="Times New Roman" w:hAnsi="Times New Roman" w:cs="Times New Roman"/>
        </w:rPr>
        <w:t xml:space="preserve"> </w:t>
      </w:r>
      <w:proofErr w:type="spellStart"/>
      <w:r>
        <w:rPr>
          <w:rFonts w:ascii="Times New Roman" w:hAnsi="Times New Roman" w:cs="Times New Roman"/>
        </w:rPr>
        <w:t>bilangan</w:t>
      </w:r>
      <w:proofErr w:type="spellEnd"/>
      <w:r>
        <w:rPr>
          <w:rFonts w:ascii="Times New Roman" w:hAnsi="Times New Roman" w:cs="Times New Roman"/>
        </w:rPr>
        <w:t xml:space="preserve"> </w:t>
      </w:r>
      <w:proofErr w:type="spellStart"/>
      <w:r>
        <w:rPr>
          <w:rFonts w:ascii="Times New Roman" w:hAnsi="Times New Roman" w:cs="Times New Roman"/>
        </w:rPr>
        <w:t>soalan</w:t>
      </w:r>
      <w:proofErr w:type="spellEnd"/>
      <w:r>
        <w:rPr>
          <w:rFonts w:ascii="Times New Roman" w:hAnsi="Times New Roman" w:cs="Times New Roman"/>
        </w:rPr>
        <w:t xml:space="preserve"> yang </w:t>
      </w:r>
      <w:proofErr w:type="spellStart"/>
      <w:r>
        <w:rPr>
          <w:rFonts w:ascii="Times New Roman" w:hAnsi="Times New Roman" w:cs="Times New Roman"/>
        </w:rPr>
        <w:t>sedikit</w:t>
      </w:r>
      <w:proofErr w:type="spellEnd"/>
      <w:r>
        <w:rPr>
          <w:rFonts w:ascii="Times New Roman" w:hAnsi="Times New Roman" w:cs="Times New Roman"/>
        </w:rPr>
        <w:t xml:space="preserve"> </w:t>
      </w:r>
      <w:proofErr w:type="spellStart"/>
      <w:r>
        <w:rPr>
          <w:rFonts w:ascii="Times New Roman" w:hAnsi="Times New Roman" w:cs="Times New Roman"/>
        </w:rPr>
        <w:t>iaitu</w:t>
      </w:r>
      <w:proofErr w:type="spellEnd"/>
      <w:r>
        <w:rPr>
          <w:rFonts w:ascii="Times New Roman" w:hAnsi="Times New Roman" w:cs="Times New Roman"/>
        </w:rPr>
        <w:t xml:space="preserve"> </w:t>
      </w:r>
      <w:proofErr w:type="spellStart"/>
      <w:r>
        <w:rPr>
          <w:rFonts w:ascii="Times New Roman" w:hAnsi="Times New Roman" w:cs="Times New Roman"/>
        </w:rPr>
        <w:t>kurang</w:t>
      </w:r>
      <w:proofErr w:type="spellEnd"/>
      <w:r>
        <w:rPr>
          <w:rFonts w:ascii="Times New Roman" w:hAnsi="Times New Roman" w:cs="Times New Roman"/>
        </w:rPr>
        <w:t xml:space="preserve"> </w:t>
      </w:r>
      <w:proofErr w:type="spellStart"/>
      <w:r>
        <w:rPr>
          <w:rFonts w:ascii="Times New Roman" w:hAnsi="Times New Roman" w:cs="Times New Roman"/>
        </w:rPr>
        <w:t>daripada</w:t>
      </w:r>
      <w:proofErr w:type="spellEnd"/>
      <w:r>
        <w:rPr>
          <w:rFonts w:ascii="Times New Roman" w:hAnsi="Times New Roman" w:cs="Times New Roman"/>
        </w:rPr>
        <w:t xml:space="preserve"> 10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penyelidik</w:t>
      </w:r>
      <w:proofErr w:type="spellEnd"/>
      <w:r>
        <w:rPr>
          <w:rFonts w:ascii="Times New Roman" w:hAnsi="Times New Roman" w:cs="Times New Roman"/>
        </w:rPr>
        <w:t xml:space="preserve">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mempertimbangkan</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Cronbach Alfa 0.60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atas</w:t>
      </w:r>
      <w:proofErr w:type="spellEnd"/>
      <w:r>
        <w:rPr>
          <w:rFonts w:ascii="Times New Roman" w:hAnsi="Times New Roman" w:cs="Times New Roman"/>
        </w:rPr>
        <w:t>.</w:t>
      </w:r>
    </w:p>
    <w:p w14:paraId="6E2EF8EB" w14:textId="77777777" w:rsidR="006263BA" w:rsidRDefault="006263BA">
      <w:pPr>
        <w:spacing w:after="0"/>
        <w:jc w:val="both"/>
        <w:rPr>
          <w:rFonts w:ascii="Times New Roman" w:hAnsi="Times New Roman" w:cs="Times New Roman"/>
        </w:rPr>
      </w:pPr>
    </w:p>
    <w:p w14:paraId="4023E448" w14:textId="77777777" w:rsidR="006263BA" w:rsidRDefault="00000000">
      <w:pPr>
        <w:spacing w:after="0"/>
        <w:jc w:val="both"/>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Persampelan</w:t>
      </w:r>
      <w:proofErr w:type="spellEnd"/>
    </w:p>
    <w:p w14:paraId="5D7F2591" w14:textId="473295BF" w:rsidR="006263BA" w:rsidRDefault="00000000">
      <w:pPr>
        <w:spacing w:after="0"/>
        <w:jc w:val="both"/>
        <w:rPr>
          <w:rFonts w:ascii="Times New Roman" w:hAnsi="Times New Roman" w:cs="Times New Roman"/>
        </w:rPr>
      </w:pPr>
      <w:r>
        <w:rPr>
          <w:rFonts w:ascii="Times New Roman" w:hAnsi="Times New Roman" w:cs="Times New Roman"/>
        </w:rPr>
        <w:t xml:space="preserve">Kajian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persampelan</w:t>
      </w:r>
      <w:proofErr w:type="spellEnd"/>
      <w:r>
        <w:rPr>
          <w:rFonts w:ascii="Times New Roman" w:hAnsi="Times New Roman" w:cs="Times New Roman"/>
        </w:rPr>
        <w:t xml:space="preserve"> </w:t>
      </w:r>
      <w:proofErr w:type="spellStart"/>
      <w:r>
        <w:rPr>
          <w:rFonts w:ascii="Times New Roman" w:hAnsi="Times New Roman" w:cs="Times New Roman"/>
        </w:rPr>
        <w:t>rawak</w:t>
      </w:r>
      <w:proofErr w:type="spellEnd"/>
      <w:r>
        <w:rPr>
          <w:rFonts w:ascii="Times New Roman" w:hAnsi="Times New Roman" w:cs="Times New Roman"/>
        </w:rPr>
        <w:t xml:space="preserve"> </w:t>
      </w:r>
      <w:proofErr w:type="spellStart"/>
      <w:r>
        <w:rPr>
          <w:rFonts w:ascii="Times New Roman" w:hAnsi="Times New Roman" w:cs="Times New Roman"/>
        </w:rPr>
        <w:t>mudah</w:t>
      </w:r>
      <w:proofErr w:type="spellEnd"/>
      <w:r>
        <w:rPr>
          <w:rFonts w:ascii="Times New Roman" w:hAnsi="Times New Roman" w:cs="Times New Roman"/>
        </w:rPr>
        <w:t xml:space="preserve"> </w:t>
      </w:r>
      <w:proofErr w:type="spellStart"/>
      <w:r>
        <w:rPr>
          <w:rFonts w:ascii="Times New Roman" w:hAnsi="Times New Roman" w:cs="Times New Roman"/>
        </w:rPr>
        <w:t>bagi</w:t>
      </w:r>
      <w:proofErr w:type="spellEnd"/>
      <w:r>
        <w:rPr>
          <w:rFonts w:ascii="Times New Roman" w:hAnsi="Times New Roman" w:cs="Times New Roman"/>
        </w:rPr>
        <w:t xml:space="preserve"> </w:t>
      </w:r>
      <w:proofErr w:type="spellStart"/>
      <w:r>
        <w:rPr>
          <w:rFonts w:ascii="Times New Roman" w:hAnsi="Times New Roman" w:cs="Times New Roman"/>
        </w:rPr>
        <w:t>mengenalpasti</w:t>
      </w:r>
      <w:proofErr w:type="spellEnd"/>
      <w:r>
        <w:rPr>
          <w:rFonts w:ascii="Times New Roman" w:hAnsi="Times New Roman" w:cs="Times New Roman"/>
        </w:rPr>
        <w:t xml:space="preserve"> </w:t>
      </w:r>
      <w:proofErr w:type="spellStart"/>
      <w:r>
        <w:rPr>
          <w:rFonts w:ascii="Times New Roman" w:hAnsi="Times New Roman" w:cs="Times New Roman"/>
        </w:rPr>
        <w:t>responden</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yang </w:t>
      </w:r>
      <w:proofErr w:type="spellStart"/>
      <w:r>
        <w:rPr>
          <w:rFonts w:ascii="Times New Roman" w:hAnsi="Times New Roman" w:cs="Times New Roman"/>
        </w:rPr>
        <w:t>terdiri</w:t>
      </w:r>
      <w:proofErr w:type="spellEnd"/>
      <w:r>
        <w:rPr>
          <w:rFonts w:ascii="Times New Roman" w:hAnsi="Times New Roman" w:cs="Times New Roman"/>
        </w:rPr>
        <w:t xml:space="preserve"> </w:t>
      </w:r>
      <w:proofErr w:type="spellStart"/>
      <w:r>
        <w:rPr>
          <w:rFonts w:ascii="Times New Roman" w:hAnsi="Times New Roman" w:cs="Times New Roman"/>
        </w:rPr>
        <w:t>daripada</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dibebaskan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commentRangeStart w:id="40"/>
      <w:del w:id="41" w:author="Mohd Suhaimi Mohamad" w:date="2024-06-19T10:29:00Z" w16du:dateUtc="2024-06-19T02:29:00Z">
        <w:r w:rsidDel="006107F9">
          <w:rPr>
            <w:rFonts w:ascii="Times New Roman" w:hAnsi="Times New Roman" w:cs="Times New Roman"/>
            <w:color w:val="FF0000"/>
          </w:rPr>
          <w:delText>P</w:delText>
        </w:r>
        <w:commentRangeEnd w:id="40"/>
        <w:r w:rsidDel="006107F9">
          <w:commentReference w:id="40"/>
        </w:r>
        <w:r w:rsidDel="006107F9">
          <w:rPr>
            <w:rFonts w:ascii="Times New Roman" w:hAnsi="Times New Roman" w:cs="Times New Roman"/>
          </w:rPr>
          <w:delText xml:space="preserve">enjara </w:delText>
        </w:r>
      </w:del>
      <w:proofErr w:type="spellStart"/>
      <w:ins w:id="42" w:author="Mohd Suhaimi Mohamad" w:date="2024-06-19T10:29:00Z" w16du:dateUtc="2024-06-19T02:29:00Z">
        <w:r w:rsidR="006107F9">
          <w:rPr>
            <w:rFonts w:ascii="Times New Roman" w:hAnsi="Times New Roman" w:cs="Times New Roman"/>
            <w:color w:val="FF0000"/>
          </w:rPr>
          <w:t>p</w:t>
        </w:r>
        <w:r w:rsidR="006107F9">
          <w:rPr>
            <w:rFonts w:ascii="Times New Roman" w:hAnsi="Times New Roman" w:cs="Times New Roman"/>
          </w:rPr>
          <w:t>enjara</w:t>
        </w:r>
        <w:proofErr w:type="spellEnd"/>
        <w:r w:rsidR="006107F9">
          <w:rPr>
            <w:rFonts w:ascii="Times New Roman" w:hAnsi="Times New Roman" w:cs="Times New Roman"/>
          </w:rPr>
          <w:t xml:space="preserve"> </w:t>
        </w:r>
      </w:ins>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tamat</w:t>
      </w:r>
      <w:proofErr w:type="spellEnd"/>
      <w:r>
        <w:rPr>
          <w:rFonts w:ascii="Times New Roman" w:hAnsi="Times New Roman" w:cs="Times New Roman"/>
        </w:rPr>
        <w:t xml:space="preserve"> </w:t>
      </w:r>
      <w:proofErr w:type="spellStart"/>
      <w:r>
        <w:rPr>
          <w:rFonts w:ascii="Times New Roman" w:hAnsi="Times New Roman" w:cs="Times New Roman"/>
        </w:rPr>
        <w:t>tempoh</w:t>
      </w:r>
      <w:proofErr w:type="spellEnd"/>
      <w:r>
        <w:rPr>
          <w:rFonts w:ascii="Times New Roman" w:hAnsi="Times New Roman" w:cs="Times New Roman"/>
        </w:rPr>
        <w:t xml:space="preserve"> Orang </w:t>
      </w:r>
      <w:proofErr w:type="spellStart"/>
      <w:r>
        <w:rPr>
          <w:rFonts w:ascii="Times New Roman" w:hAnsi="Times New Roman" w:cs="Times New Roman"/>
        </w:rPr>
        <w:t>Diparol</w:t>
      </w:r>
      <w:proofErr w:type="spellEnd"/>
      <w:r>
        <w:rPr>
          <w:rFonts w:ascii="Times New Roman" w:hAnsi="Times New Roman" w:cs="Times New Roman"/>
        </w:rPr>
        <w:t xml:space="preserve"> di Lembah Klang. </w:t>
      </w:r>
      <w:proofErr w:type="spellStart"/>
      <w:r>
        <w:rPr>
          <w:rFonts w:ascii="Times New Roman" w:hAnsi="Times New Roman" w:cs="Times New Roman"/>
        </w:rPr>
        <w:t>Kaedah</w:t>
      </w:r>
      <w:proofErr w:type="spellEnd"/>
      <w:r>
        <w:rPr>
          <w:rFonts w:ascii="Times New Roman" w:hAnsi="Times New Roman" w:cs="Times New Roman"/>
        </w:rPr>
        <w:t xml:space="preserve"> </w:t>
      </w:r>
      <w:proofErr w:type="spellStart"/>
      <w:r>
        <w:rPr>
          <w:rFonts w:ascii="Times New Roman" w:hAnsi="Times New Roman" w:cs="Times New Roman"/>
        </w:rPr>
        <w:t>penentuan</w:t>
      </w:r>
      <w:proofErr w:type="spellEnd"/>
      <w:r>
        <w:rPr>
          <w:rFonts w:ascii="Times New Roman" w:hAnsi="Times New Roman" w:cs="Times New Roman"/>
        </w:rPr>
        <w:t xml:space="preserve"> </w:t>
      </w:r>
      <w:proofErr w:type="spellStart"/>
      <w:r>
        <w:rPr>
          <w:rFonts w:ascii="Times New Roman" w:hAnsi="Times New Roman" w:cs="Times New Roman"/>
        </w:rPr>
        <w:t>saiz</w:t>
      </w:r>
      <w:proofErr w:type="spellEnd"/>
      <w:r>
        <w:rPr>
          <w:rFonts w:ascii="Times New Roman" w:hAnsi="Times New Roman" w:cs="Times New Roman"/>
        </w:rPr>
        <w:t xml:space="preserve"> </w:t>
      </w:r>
      <w:proofErr w:type="spellStart"/>
      <w:r>
        <w:rPr>
          <w:rFonts w:ascii="Times New Roman" w:hAnsi="Times New Roman" w:cs="Times New Roman"/>
        </w:rPr>
        <w:t>sampel</w:t>
      </w:r>
      <w:proofErr w:type="spellEnd"/>
      <w:r>
        <w:rPr>
          <w:rFonts w:ascii="Times New Roman" w:hAnsi="Times New Roman" w:cs="Times New Roman"/>
        </w:rPr>
        <w:t xml:space="preserve"> oleh </w:t>
      </w:r>
      <w:proofErr w:type="spellStart"/>
      <w:r>
        <w:rPr>
          <w:rFonts w:ascii="Times New Roman" w:hAnsi="Times New Roman" w:cs="Times New Roman"/>
        </w:rPr>
        <w:t>Krejcie</w:t>
      </w:r>
      <w:proofErr w:type="spellEnd"/>
      <w:r>
        <w:rPr>
          <w:rFonts w:ascii="Times New Roman" w:hAnsi="Times New Roman" w:cs="Times New Roman"/>
        </w:rPr>
        <w:t xml:space="preserve"> dan Morgan (1970) </w:t>
      </w:r>
      <w:proofErr w:type="spellStart"/>
      <w:r>
        <w:rPr>
          <w:rFonts w:ascii="Times New Roman" w:hAnsi="Times New Roman" w:cs="Times New Roman"/>
        </w:rPr>
        <w:t>digunapakai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di mana </w:t>
      </w:r>
      <w:proofErr w:type="spellStart"/>
      <w:r>
        <w:rPr>
          <w:rFonts w:ascii="Times New Roman" w:hAnsi="Times New Roman" w:cs="Times New Roman"/>
        </w:rPr>
        <w:t>jika</w:t>
      </w:r>
      <w:proofErr w:type="spellEnd"/>
      <w:r>
        <w:rPr>
          <w:rFonts w:ascii="Times New Roman" w:hAnsi="Times New Roman" w:cs="Times New Roman"/>
        </w:rPr>
        <w:t xml:space="preserve"> </w:t>
      </w:r>
      <w:proofErr w:type="spellStart"/>
      <w:r>
        <w:rPr>
          <w:rFonts w:ascii="Times New Roman" w:hAnsi="Times New Roman" w:cs="Times New Roman"/>
        </w:rPr>
        <w:t>populasi</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 xml:space="preserve"> 750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sampel</w:t>
      </w:r>
      <w:proofErr w:type="spellEnd"/>
      <w:r>
        <w:rPr>
          <w:rFonts w:ascii="Times New Roman" w:hAnsi="Times New Roman" w:cs="Times New Roman"/>
        </w:rPr>
        <w:t xml:space="preserve"> yang </w:t>
      </w:r>
      <w:proofErr w:type="spellStart"/>
      <w:r>
        <w:rPr>
          <w:rFonts w:ascii="Times New Roman" w:hAnsi="Times New Roman" w:cs="Times New Roman"/>
        </w:rPr>
        <w:t>diperlukan</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sebanyak</w:t>
      </w:r>
      <w:proofErr w:type="spellEnd"/>
      <w:r>
        <w:rPr>
          <w:rFonts w:ascii="Times New Roman" w:hAnsi="Times New Roman" w:cs="Times New Roman"/>
        </w:rPr>
        <w:t xml:space="preserve"> 254 </w:t>
      </w:r>
      <w:proofErr w:type="spellStart"/>
      <w:r>
        <w:rPr>
          <w:rFonts w:ascii="Times New Roman" w:hAnsi="Times New Roman" w:cs="Times New Roman"/>
        </w:rPr>
        <w:t>responden</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keseluruhan</w:t>
      </w:r>
      <w:proofErr w:type="spellEnd"/>
      <w:r>
        <w:rPr>
          <w:rFonts w:ascii="Times New Roman" w:hAnsi="Times New Roman" w:cs="Times New Roman"/>
          <w:color w:val="0070C0"/>
          <w:lang w:val="en-US"/>
        </w:rPr>
        <w:t>n</w:t>
      </w:r>
      <w:proofErr w:type="spellStart"/>
      <w:r>
        <w:rPr>
          <w:rFonts w:ascii="Times New Roman" w:hAnsi="Times New Roman" w:cs="Times New Roman"/>
        </w:rPr>
        <w:t>ya</w:t>
      </w:r>
      <w:proofErr w:type="spellEnd"/>
      <w:r>
        <w:rPr>
          <w:rFonts w:ascii="Times New Roman" w:hAnsi="Times New Roman" w:cs="Times New Roman"/>
        </w:rPr>
        <w:t xml:space="preserve">, </w:t>
      </w:r>
      <w:proofErr w:type="spellStart"/>
      <w:r>
        <w:rPr>
          <w:rFonts w:ascii="Times New Roman" w:hAnsi="Times New Roman" w:cs="Times New Roman"/>
        </w:rPr>
        <w:t>sebanyak</w:t>
      </w:r>
      <w:proofErr w:type="spellEnd"/>
      <w:r>
        <w:rPr>
          <w:rFonts w:ascii="Times New Roman" w:hAnsi="Times New Roman" w:cs="Times New Roman"/>
        </w:rPr>
        <w:t xml:space="preserve"> 280 </w:t>
      </w:r>
      <w:proofErr w:type="spellStart"/>
      <w:r>
        <w:rPr>
          <w:rFonts w:ascii="Times New Roman" w:hAnsi="Times New Roman" w:cs="Times New Roman"/>
        </w:rPr>
        <w:t>borang</w:t>
      </w:r>
      <w:proofErr w:type="spellEnd"/>
      <w:r>
        <w:rPr>
          <w:rFonts w:ascii="Times New Roman" w:hAnsi="Times New Roman" w:cs="Times New Roman"/>
        </w:rPr>
        <w:t xml:space="preserve"> </w:t>
      </w:r>
      <w:proofErr w:type="spellStart"/>
      <w:r>
        <w:rPr>
          <w:rFonts w:ascii="Times New Roman" w:hAnsi="Times New Roman" w:cs="Times New Roman"/>
        </w:rPr>
        <w:t>soal</w:t>
      </w:r>
      <w:proofErr w:type="spellEnd"/>
      <w:r>
        <w:rPr>
          <w:rFonts w:ascii="Times New Roman" w:hAnsi="Times New Roman" w:cs="Times New Roman"/>
        </w:rPr>
        <w:t xml:space="preserve"> </w:t>
      </w:r>
      <w:proofErr w:type="spellStart"/>
      <w:r>
        <w:rPr>
          <w:rFonts w:ascii="Times New Roman" w:hAnsi="Times New Roman" w:cs="Times New Roman"/>
        </w:rPr>
        <w:t>selidik</w:t>
      </w:r>
      <w:proofErr w:type="spellEnd"/>
      <w:r>
        <w:rPr>
          <w:rFonts w:ascii="Times New Roman" w:hAnsi="Times New Roman" w:cs="Times New Roman"/>
        </w:rPr>
        <w:t xml:space="preserve">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diedarkan</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responden</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bantuan</w:t>
      </w:r>
      <w:proofErr w:type="spellEnd"/>
      <w:r>
        <w:rPr>
          <w:rFonts w:ascii="Times New Roman" w:hAnsi="Times New Roman" w:cs="Times New Roman"/>
        </w:rPr>
        <w:t xml:space="preserve"> </w:t>
      </w:r>
      <w:proofErr w:type="spellStart"/>
      <w:r>
        <w:rPr>
          <w:rFonts w:ascii="Times New Roman" w:hAnsi="Times New Roman" w:cs="Times New Roman"/>
        </w:rPr>
        <w:t>Pegawai</w:t>
      </w:r>
      <w:proofErr w:type="spellEnd"/>
      <w:r>
        <w:rPr>
          <w:rFonts w:ascii="Times New Roman" w:hAnsi="Times New Roman" w:cs="Times New Roman"/>
        </w:rPr>
        <w:t xml:space="preserve"> Parol negeri Selangor dan Wilayah Persekutuan Kuala Lumpur. </w:t>
      </w:r>
      <w:proofErr w:type="spellStart"/>
      <w:r>
        <w:rPr>
          <w:rFonts w:ascii="Times New Roman" w:hAnsi="Times New Roman" w:cs="Times New Roman"/>
        </w:rPr>
        <w:t>Namun</w:t>
      </w:r>
      <w:proofErr w:type="spellEnd"/>
      <w:r>
        <w:rPr>
          <w:rFonts w:ascii="Times New Roman" w:hAnsi="Times New Roman" w:cs="Times New Roman"/>
        </w:rPr>
        <w:t xml:space="preserve"> </w:t>
      </w:r>
      <w:proofErr w:type="spellStart"/>
      <w:r>
        <w:rPr>
          <w:rFonts w:ascii="Times New Roman" w:hAnsi="Times New Roman" w:cs="Times New Roman"/>
        </w:rPr>
        <w:t>hanya</w:t>
      </w:r>
      <w:proofErr w:type="spellEnd"/>
      <w:r>
        <w:rPr>
          <w:rFonts w:ascii="Times New Roman" w:hAnsi="Times New Roman" w:cs="Times New Roman"/>
        </w:rPr>
        <w:t xml:space="preserve"> 250 </w:t>
      </w:r>
      <w:proofErr w:type="spellStart"/>
      <w:r>
        <w:rPr>
          <w:rFonts w:ascii="Times New Roman" w:hAnsi="Times New Roman" w:cs="Times New Roman"/>
        </w:rPr>
        <w:t>borang</w:t>
      </w:r>
      <w:proofErr w:type="spellEnd"/>
      <w:r>
        <w:rPr>
          <w:rFonts w:ascii="Times New Roman" w:hAnsi="Times New Roman" w:cs="Times New Roman"/>
        </w:rPr>
        <w:t xml:space="preserve"> </w:t>
      </w:r>
      <w:proofErr w:type="spellStart"/>
      <w:r>
        <w:rPr>
          <w:rFonts w:ascii="Times New Roman" w:hAnsi="Times New Roman" w:cs="Times New Roman"/>
        </w:rPr>
        <w:t>soal</w:t>
      </w:r>
      <w:proofErr w:type="spellEnd"/>
      <w:r>
        <w:rPr>
          <w:rFonts w:ascii="Times New Roman" w:hAnsi="Times New Roman" w:cs="Times New Roman"/>
        </w:rPr>
        <w:t xml:space="preserve"> </w:t>
      </w:r>
      <w:proofErr w:type="spellStart"/>
      <w:r>
        <w:rPr>
          <w:rFonts w:ascii="Times New Roman" w:hAnsi="Times New Roman" w:cs="Times New Roman"/>
        </w:rPr>
        <w:t>selidik</w:t>
      </w:r>
      <w:proofErr w:type="spellEnd"/>
      <w:r>
        <w:rPr>
          <w:rFonts w:ascii="Times New Roman" w:hAnsi="Times New Roman" w:cs="Times New Roman"/>
        </w:rPr>
        <w:t xml:space="preserve"> yang </w:t>
      </w:r>
      <w:proofErr w:type="spellStart"/>
      <w:r>
        <w:rPr>
          <w:rFonts w:ascii="Times New Roman" w:hAnsi="Times New Roman" w:cs="Times New Roman"/>
        </w:rPr>
        <w:t>lengkap</w:t>
      </w:r>
      <w:proofErr w:type="spellEnd"/>
      <w:r>
        <w:rPr>
          <w:rFonts w:ascii="Times New Roman" w:hAnsi="Times New Roman" w:cs="Times New Roman"/>
        </w:rPr>
        <w:t xml:space="preserve"> dan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dianalisis</w:t>
      </w:r>
      <w:proofErr w:type="spellEnd"/>
      <w:r>
        <w:rPr>
          <w:rFonts w:ascii="Times New Roman" w:hAnsi="Times New Roman" w:cs="Times New Roman"/>
        </w:rPr>
        <w:t xml:space="preserve">. </w:t>
      </w:r>
    </w:p>
    <w:p w14:paraId="4AB62A40" w14:textId="77777777" w:rsidR="006263BA" w:rsidRDefault="006263BA">
      <w:pPr>
        <w:spacing w:after="0"/>
        <w:jc w:val="both"/>
        <w:rPr>
          <w:rFonts w:ascii="Times New Roman" w:hAnsi="Times New Roman" w:cs="Times New Roman"/>
        </w:rPr>
      </w:pPr>
    </w:p>
    <w:p w14:paraId="41515EAF" w14:textId="77777777" w:rsidR="006263BA" w:rsidRDefault="00000000">
      <w:pPr>
        <w:spacing w:after="0"/>
        <w:jc w:val="both"/>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Analisis</w:t>
      </w:r>
      <w:proofErr w:type="spellEnd"/>
      <w:r>
        <w:rPr>
          <w:rFonts w:ascii="Times New Roman" w:hAnsi="Times New Roman" w:cs="Times New Roman"/>
        </w:rPr>
        <w:t xml:space="preserve"> Data</w:t>
      </w:r>
    </w:p>
    <w:p w14:paraId="3DE5C7A1" w14:textId="77777777" w:rsidR="006263BA" w:rsidRDefault="00000000">
      <w:pPr>
        <w:spacing w:after="0"/>
        <w:jc w:val="both"/>
        <w:rPr>
          <w:rFonts w:ascii="Times New Roman" w:hAnsi="Times New Roman" w:cs="Times New Roman"/>
        </w:rPr>
      </w:pPr>
      <w:proofErr w:type="spellStart"/>
      <w:r>
        <w:rPr>
          <w:rFonts w:ascii="Times New Roman" w:hAnsi="Times New Roman" w:cs="Times New Roman"/>
        </w:rPr>
        <w:t>Analisis</w:t>
      </w:r>
      <w:proofErr w:type="spellEnd"/>
      <w:r>
        <w:rPr>
          <w:rFonts w:ascii="Times New Roman" w:hAnsi="Times New Roman" w:cs="Times New Roman"/>
        </w:rPr>
        <w:t xml:space="preserve"> </w:t>
      </w:r>
      <w:proofErr w:type="spellStart"/>
      <w:r>
        <w:rPr>
          <w:rFonts w:ascii="Times New Roman" w:hAnsi="Times New Roman" w:cs="Times New Roman"/>
        </w:rPr>
        <w:t>deskriptif</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perisian</w:t>
      </w:r>
      <w:proofErr w:type="spellEnd"/>
      <w:r>
        <w:rPr>
          <w:rFonts w:ascii="Times New Roman" w:hAnsi="Times New Roman" w:cs="Times New Roman"/>
        </w:rPr>
        <w:t xml:space="preserve"> SPSS </w:t>
      </w:r>
      <w:proofErr w:type="spellStart"/>
      <w:r>
        <w:rPr>
          <w:rFonts w:ascii="Times New Roman" w:hAnsi="Times New Roman" w:cs="Times New Roman"/>
        </w:rPr>
        <w:t>versi</w:t>
      </w:r>
      <w:proofErr w:type="spellEnd"/>
      <w:r>
        <w:rPr>
          <w:rFonts w:ascii="Times New Roman" w:hAnsi="Times New Roman" w:cs="Times New Roman"/>
        </w:rPr>
        <w:t xml:space="preserve"> 27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mengenalpasti</w:t>
      </w:r>
      <w:proofErr w:type="spellEnd"/>
      <w:r>
        <w:rPr>
          <w:rFonts w:ascii="Times New Roman" w:hAnsi="Times New Roman" w:cs="Times New Roman"/>
        </w:rPr>
        <w:t xml:space="preserve"> </w:t>
      </w:r>
      <w:proofErr w:type="spellStart"/>
      <w:r>
        <w:rPr>
          <w:rFonts w:ascii="Times New Roman" w:hAnsi="Times New Roman" w:cs="Times New Roman"/>
        </w:rPr>
        <w:t>frekuensi</w:t>
      </w:r>
      <w:proofErr w:type="spellEnd"/>
      <w:r>
        <w:rPr>
          <w:rFonts w:ascii="Times New Roman" w:hAnsi="Times New Roman" w:cs="Times New Roman"/>
        </w:rPr>
        <w:t xml:space="preserve"> dan </w:t>
      </w:r>
      <w:proofErr w:type="spellStart"/>
      <w:r>
        <w:rPr>
          <w:rFonts w:ascii="Times New Roman" w:hAnsi="Times New Roman" w:cs="Times New Roman"/>
        </w:rPr>
        <w:t>peratusan</w:t>
      </w:r>
      <w:proofErr w:type="spellEnd"/>
      <w:r>
        <w:rPr>
          <w:rFonts w:ascii="Times New Roman" w:hAnsi="Times New Roman" w:cs="Times New Roman"/>
        </w:rPr>
        <w:t xml:space="preserve"> </w:t>
      </w:r>
      <w:proofErr w:type="spellStart"/>
      <w:r>
        <w:rPr>
          <w:rFonts w:ascii="Times New Roman" w:hAnsi="Times New Roman" w:cs="Times New Roman"/>
        </w:rPr>
        <w:t>bagi</w:t>
      </w:r>
      <w:proofErr w:type="spellEnd"/>
      <w:r>
        <w:rPr>
          <w:rFonts w:ascii="Times New Roman" w:hAnsi="Times New Roman" w:cs="Times New Roman"/>
        </w:rPr>
        <w:t xml:space="preserve"> </w:t>
      </w:r>
      <w:proofErr w:type="spellStart"/>
      <w:r>
        <w:rPr>
          <w:rFonts w:ascii="Times New Roman" w:hAnsi="Times New Roman" w:cs="Times New Roman"/>
        </w:rPr>
        <w:t>faktor</w:t>
      </w:r>
      <w:proofErr w:type="spellEnd"/>
      <w:r>
        <w:rPr>
          <w:rFonts w:ascii="Times New Roman" w:hAnsi="Times New Roman" w:cs="Times New Roman"/>
        </w:rPr>
        <w:t xml:space="preserve"> </w:t>
      </w:r>
      <w:proofErr w:type="spellStart"/>
      <w:r>
        <w:rPr>
          <w:rFonts w:ascii="Times New Roman" w:hAnsi="Times New Roman" w:cs="Times New Roman"/>
        </w:rPr>
        <w:t>demografi</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Manakala</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w:t>
      </w:r>
      <w:proofErr w:type="spellStart"/>
      <w:r>
        <w:rPr>
          <w:rFonts w:ascii="Times New Roman" w:hAnsi="Times New Roman" w:cs="Times New Roman"/>
        </w:rPr>
        <w:t>inferensi</w:t>
      </w:r>
      <w:proofErr w:type="spellEnd"/>
      <w:r>
        <w:rPr>
          <w:rFonts w:ascii="Times New Roman" w:hAnsi="Times New Roman" w:cs="Times New Roman"/>
        </w:rPr>
        <w:t xml:space="preserve">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menilai</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di </w:t>
      </w:r>
      <w:proofErr w:type="spellStart"/>
      <w:r>
        <w:rPr>
          <w:rFonts w:ascii="Times New Roman" w:hAnsi="Times New Roman" w:cs="Times New Roman"/>
        </w:rPr>
        <w:t>antara</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dan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oleh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Pekali</w:t>
      </w:r>
      <w:proofErr w:type="spellEnd"/>
      <w:r>
        <w:rPr>
          <w:rFonts w:ascii="Times New Roman" w:hAnsi="Times New Roman" w:cs="Times New Roman"/>
        </w:rPr>
        <w:t xml:space="preserve"> Pearson (r)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dikenali</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r>
        <w:rPr>
          <w:rFonts w:ascii="Times New Roman" w:hAnsi="Times New Roman" w:cs="Times New Roman"/>
          <w:i/>
          <w:iCs/>
        </w:rPr>
        <w:t>Pearson's correlation coefficient</w:t>
      </w:r>
      <w:r>
        <w:rPr>
          <w:rFonts w:ascii="Times New Roman" w:hAnsi="Times New Roman" w:cs="Times New Roman"/>
        </w:rPr>
        <w:t xml:space="preserve">,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menilai</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di </w:t>
      </w:r>
      <w:proofErr w:type="spellStart"/>
      <w:r>
        <w:rPr>
          <w:rFonts w:ascii="Times New Roman" w:hAnsi="Times New Roman" w:cs="Times New Roman"/>
        </w:rPr>
        <w:t>antara</w:t>
      </w:r>
      <w:proofErr w:type="spellEnd"/>
      <w:r>
        <w:rPr>
          <w:rFonts w:ascii="Times New Roman" w:hAnsi="Times New Roman" w:cs="Times New Roman"/>
        </w:rPr>
        <w:t xml:space="preserve"> </w:t>
      </w:r>
      <w:proofErr w:type="spellStart"/>
      <w:r>
        <w:rPr>
          <w:rFonts w:ascii="Times New Roman" w:hAnsi="Times New Roman" w:cs="Times New Roman"/>
        </w:rPr>
        <w:t>ketiga-tiga</w:t>
      </w:r>
      <w:proofErr w:type="spellEnd"/>
      <w:r>
        <w:rPr>
          <w:rFonts w:ascii="Times New Roman" w:hAnsi="Times New Roman" w:cs="Times New Roman"/>
        </w:rPr>
        <w:t xml:space="preserve"> </w:t>
      </w:r>
      <w:proofErr w:type="spellStart"/>
      <w:r>
        <w:rPr>
          <w:rFonts w:ascii="Times New Roman" w:hAnsi="Times New Roman" w:cs="Times New Roman"/>
        </w:rPr>
        <w:t>pembolehubah</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iaitu</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dan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
    <w:p w14:paraId="7E229A06" w14:textId="77777777" w:rsidR="006263BA" w:rsidRDefault="006263BA">
      <w:pPr>
        <w:spacing w:after="0"/>
        <w:jc w:val="both"/>
        <w:rPr>
          <w:rFonts w:ascii="Times New Roman" w:hAnsi="Times New Roman" w:cs="Times New Roman"/>
        </w:rPr>
      </w:pPr>
    </w:p>
    <w:p w14:paraId="79D59D2C" w14:textId="77777777" w:rsidR="006263BA" w:rsidRDefault="00000000">
      <w:pPr>
        <w:spacing w:after="0"/>
        <w:jc w:val="both"/>
        <w:rPr>
          <w:rFonts w:ascii="Times New Roman" w:hAnsi="Times New Roman" w:cs="Times New Roman"/>
          <w:b/>
          <w:bCs/>
        </w:rPr>
      </w:pPr>
      <w:r>
        <w:rPr>
          <w:rFonts w:ascii="Times New Roman" w:hAnsi="Times New Roman" w:cs="Times New Roman"/>
          <w:b/>
          <w:bCs/>
        </w:rPr>
        <w:t>Hasil Kajian</w:t>
      </w:r>
    </w:p>
    <w:p w14:paraId="3A869095" w14:textId="77777777" w:rsidR="006263BA" w:rsidRDefault="00000000">
      <w:pPr>
        <w:pStyle w:val="ListParagraph"/>
        <w:numPr>
          <w:ilvl w:val="0"/>
          <w:numId w:val="2"/>
        </w:numPr>
        <w:spacing w:after="0"/>
        <w:jc w:val="both"/>
        <w:rPr>
          <w:rFonts w:ascii="Times New Roman" w:hAnsi="Times New Roman" w:cs="Times New Roman"/>
        </w:rPr>
      </w:pPr>
      <w:proofErr w:type="spellStart"/>
      <w:r>
        <w:rPr>
          <w:rFonts w:ascii="Times New Roman" w:hAnsi="Times New Roman" w:cs="Times New Roman"/>
        </w:rPr>
        <w:t>Profil</w:t>
      </w:r>
      <w:proofErr w:type="spellEnd"/>
      <w:r>
        <w:rPr>
          <w:rFonts w:ascii="Times New Roman" w:hAnsi="Times New Roman" w:cs="Times New Roman"/>
        </w:rPr>
        <w:t xml:space="preserve"> </w:t>
      </w:r>
      <w:proofErr w:type="spellStart"/>
      <w:r>
        <w:rPr>
          <w:rFonts w:ascii="Times New Roman" w:hAnsi="Times New Roman" w:cs="Times New Roman"/>
        </w:rPr>
        <w:t>Demografi</w:t>
      </w:r>
      <w:proofErr w:type="spellEnd"/>
      <w:r>
        <w:rPr>
          <w:rFonts w:ascii="Times New Roman" w:hAnsi="Times New Roman" w:cs="Times New Roman"/>
        </w:rPr>
        <w:t xml:space="preserve"> </w:t>
      </w:r>
      <w:proofErr w:type="spellStart"/>
      <w:r>
        <w:rPr>
          <w:rFonts w:ascii="Times New Roman" w:hAnsi="Times New Roman" w:cs="Times New Roman"/>
        </w:rPr>
        <w:t>Responden</w:t>
      </w:r>
      <w:proofErr w:type="spellEnd"/>
    </w:p>
    <w:p w14:paraId="2542F86F" w14:textId="77777777" w:rsidR="006263BA" w:rsidRDefault="00000000">
      <w:pPr>
        <w:spacing w:after="0"/>
        <w:jc w:val="both"/>
        <w:rPr>
          <w:rFonts w:ascii="Times New Roman" w:hAnsi="Times New Roman" w:cs="Times New Roman"/>
        </w:rPr>
      </w:pPr>
      <w:proofErr w:type="spellStart"/>
      <w:r>
        <w:rPr>
          <w:rFonts w:ascii="Times New Roman" w:hAnsi="Times New Roman" w:cs="Times New Roman"/>
        </w:rPr>
        <w:t>Jadual</w:t>
      </w:r>
      <w:proofErr w:type="spellEnd"/>
      <w:r>
        <w:rPr>
          <w:rFonts w:ascii="Times New Roman" w:hAnsi="Times New Roman" w:cs="Times New Roman"/>
        </w:rPr>
        <w:t xml:space="preserve"> 1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profil</w:t>
      </w:r>
      <w:proofErr w:type="spellEnd"/>
      <w:r>
        <w:rPr>
          <w:rFonts w:ascii="Times New Roman" w:hAnsi="Times New Roman" w:cs="Times New Roman"/>
        </w:rPr>
        <w:t xml:space="preserve"> </w:t>
      </w:r>
      <w:proofErr w:type="spellStart"/>
      <w:r>
        <w:rPr>
          <w:rFonts w:ascii="Times New Roman" w:hAnsi="Times New Roman" w:cs="Times New Roman"/>
        </w:rPr>
        <w:t>demografi</w:t>
      </w:r>
      <w:proofErr w:type="spellEnd"/>
      <w:r>
        <w:rPr>
          <w:rFonts w:ascii="Times New Roman" w:hAnsi="Times New Roman" w:cs="Times New Roman"/>
        </w:rPr>
        <w:t xml:space="preserve"> </w:t>
      </w:r>
      <w:proofErr w:type="spellStart"/>
      <w:r>
        <w:rPr>
          <w:rFonts w:ascii="Times New Roman" w:hAnsi="Times New Roman" w:cs="Times New Roman"/>
        </w:rPr>
        <w:t>responden</w:t>
      </w:r>
      <w:proofErr w:type="spellEnd"/>
      <w:r>
        <w:rPr>
          <w:rFonts w:ascii="Times New Roman" w:hAnsi="Times New Roman" w:cs="Times New Roman"/>
        </w:rPr>
        <w:t xml:space="preserve">, di mana </w:t>
      </w:r>
      <w:proofErr w:type="spellStart"/>
      <w:r>
        <w:rPr>
          <w:rFonts w:ascii="Times New Roman" w:hAnsi="Times New Roman" w:cs="Times New Roman"/>
        </w:rPr>
        <w:t>kebanyak</w:t>
      </w:r>
      <w:r>
        <w:rPr>
          <w:rFonts w:ascii="Times New Roman" w:hAnsi="Times New Roman" w:cs="Times New Roman"/>
          <w:strike/>
          <w:color w:val="FF0000"/>
        </w:rPr>
        <w:t>k</w:t>
      </w:r>
      <w:r>
        <w:rPr>
          <w:rFonts w:ascii="Times New Roman" w:hAnsi="Times New Roman" w:cs="Times New Roman"/>
        </w:rPr>
        <w:t>an</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berumur</w:t>
      </w:r>
      <w:proofErr w:type="spellEnd"/>
      <w:r>
        <w:rPr>
          <w:rFonts w:ascii="Times New Roman" w:hAnsi="Times New Roman" w:cs="Times New Roman"/>
        </w:rPr>
        <w:t xml:space="preserve"> 30 </w:t>
      </w:r>
      <w:proofErr w:type="spellStart"/>
      <w:r>
        <w:rPr>
          <w:rFonts w:ascii="Times New Roman" w:hAnsi="Times New Roman" w:cs="Times New Roman"/>
        </w:rPr>
        <w:t>tahun</w:t>
      </w:r>
      <w:proofErr w:type="spellEnd"/>
      <w:r>
        <w:rPr>
          <w:rFonts w:ascii="Times New Roman" w:hAnsi="Times New Roman" w:cs="Times New Roman"/>
        </w:rPr>
        <w:t xml:space="preserve"> </w:t>
      </w:r>
      <w:proofErr w:type="spellStart"/>
      <w:r>
        <w:rPr>
          <w:rFonts w:ascii="Times New Roman" w:hAnsi="Times New Roman" w:cs="Times New Roman"/>
        </w:rPr>
        <w:t>hingga</w:t>
      </w:r>
      <w:proofErr w:type="spellEnd"/>
      <w:r>
        <w:rPr>
          <w:rFonts w:ascii="Times New Roman" w:hAnsi="Times New Roman" w:cs="Times New Roman"/>
        </w:rPr>
        <w:t xml:space="preserve"> 40 </w:t>
      </w:r>
      <w:proofErr w:type="spellStart"/>
      <w:r>
        <w:rPr>
          <w:rFonts w:ascii="Times New Roman" w:hAnsi="Times New Roman" w:cs="Times New Roman"/>
        </w:rPr>
        <w:t>tahun</w:t>
      </w:r>
      <w:proofErr w:type="spellEnd"/>
      <w:r>
        <w:rPr>
          <w:rFonts w:ascii="Times New Roman" w:hAnsi="Times New Roman" w:cs="Times New Roman"/>
        </w:rPr>
        <w:t xml:space="preserve"> dan </w:t>
      </w:r>
      <w:proofErr w:type="spellStart"/>
      <w:r>
        <w:rPr>
          <w:rFonts w:ascii="Times New Roman" w:hAnsi="Times New Roman" w:cs="Times New Roman"/>
        </w:rPr>
        <w:t>hanya</w:t>
      </w:r>
      <w:proofErr w:type="spellEnd"/>
      <w:r>
        <w:rPr>
          <w:rFonts w:ascii="Times New Roman" w:hAnsi="Times New Roman" w:cs="Times New Roman"/>
        </w:rPr>
        <w:t xml:space="preserve"> 8.8 </w:t>
      </w:r>
      <w:proofErr w:type="spellStart"/>
      <w:r>
        <w:rPr>
          <w:rFonts w:ascii="Times New Roman" w:hAnsi="Times New Roman" w:cs="Times New Roman"/>
        </w:rPr>
        <w:t>peratus</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berumur</w:t>
      </w:r>
      <w:proofErr w:type="spellEnd"/>
      <w:r>
        <w:rPr>
          <w:rFonts w:ascii="Times New Roman" w:hAnsi="Times New Roman" w:cs="Times New Roman"/>
        </w:rPr>
        <w:t xml:space="preserve"> 20 </w:t>
      </w:r>
      <w:proofErr w:type="spellStart"/>
      <w:r>
        <w:rPr>
          <w:rFonts w:ascii="Times New Roman" w:hAnsi="Times New Roman" w:cs="Times New Roman"/>
        </w:rPr>
        <w:t>tahun</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bawah</w:t>
      </w:r>
      <w:proofErr w:type="spellEnd"/>
      <w:r>
        <w:rPr>
          <w:rFonts w:ascii="Times New Roman" w:hAnsi="Times New Roman" w:cs="Times New Roman"/>
        </w:rPr>
        <w:t xml:space="preserve">. </w:t>
      </w:r>
      <w:proofErr w:type="spellStart"/>
      <w:r>
        <w:rPr>
          <w:rFonts w:ascii="Times New Roman" w:hAnsi="Times New Roman" w:cs="Times New Roman"/>
        </w:rPr>
        <w:t>Berdasarkan</w:t>
      </w:r>
      <w:proofErr w:type="spellEnd"/>
      <w:r>
        <w:rPr>
          <w:rFonts w:ascii="Times New Roman" w:hAnsi="Times New Roman" w:cs="Times New Roman"/>
        </w:rPr>
        <w:t xml:space="preserve"> status </w:t>
      </w:r>
      <w:proofErr w:type="spellStart"/>
      <w:r>
        <w:rPr>
          <w:rFonts w:ascii="Times New Roman" w:hAnsi="Times New Roman" w:cs="Times New Roman"/>
        </w:rPr>
        <w:t>perkahwinan</w:t>
      </w:r>
      <w:proofErr w:type="spellEnd"/>
      <w:r>
        <w:rPr>
          <w:rFonts w:ascii="Times New Roman" w:hAnsi="Times New Roman" w:cs="Times New Roman"/>
        </w:rPr>
        <w:t xml:space="preserve">, </w:t>
      </w:r>
      <w:proofErr w:type="spellStart"/>
      <w:r>
        <w:rPr>
          <w:rFonts w:ascii="Times New Roman" w:hAnsi="Times New Roman" w:cs="Times New Roman"/>
        </w:rPr>
        <w:t>didapati</w:t>
      </w:r>
      <w:proofErr w:type="spellEnd"/>
      <w:r>
        <w:rPr>
          <w:rFonts w:ascii="Times New Roman" w:hAnsi="Times New Roman" w:cs="Times New Roman"/>
        </w:rPr>
        <w:t xml:space="preserve"> </w:t>
      </w:r>
      <w:proofErr w:type="spellStart"/>
      <w:r>
        <w:rPr>
          <w:rFonts w:ascii="Times New Roman" w:hAnsi="Times New Roman" w:cs="Times New Roman"/>
        </w:rPr>
        <w:t>majoriti</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berkahwin</w:t>
      </w:r>
      <w:proofErr w:type="spellEnd"/>
      <w:r>
        <w:rPr>
          <w:rFonts w:ascii="Times New Roman" w:hAnsi="Times New Roman" w:cs="Times New Roman"/>
        </w:rPr>
        <w:t xml:space="preserve">, </w:t>
      </w:r>
      <w:proofErr w:type="spellStart"/>
      <w:r>
        <w:rPr>
          <w:rFonts w:ascii="Times New Roman" w:hAnsi="Times New Roman" w:cs="Times New Roman"/>
        </w:rPr>
        <w:t>hanya</w:t>
      </w:r>
      <w:proofErr w:type="spellEnd"/>
      <w:r>
        <w:rPr>
          <w:rFonts w:ascii="Times New Roman" w:hAnsi="Times New Roman" w:cs="Times New Roman"/>
        </w:rPr>
        <w:t xml:space="preserve"> 13.6 </w:t>
      </w:r>
      <w:proofErr w:type="spellStart"/>
      <w:r>
        <w:rPr>
          <w:rFonts w:ascii="Times New Roman" w:hAnsi="Times New Roman" w:cs="Times New Roman"/>
        </w:rPr>
        <w:t>peratus</w:t>
      </w:r>
      <w:proofErr w:type="spellEnd"/>
      <w:r>
        <w:rPr>
          <w:rFonts w:ascii="Times New Roman" w:hAnsi="Times New Roman" w:cs="Times New Roman"/>
        </w:rPr>
        <w:t xml:space="preserve"> </w:t>
      </w:r>
      <w:proofErr w:type="spellStart"/>
      <w:r>
        <w:rPr>
          <w:rFonts w:ascii="Times New Roman" w:hAnsi="Times New Roman" w:cs="Times New Roman"/>
        </w:rPr>
        <w:t>sahaja</w:t>
      </w:r>
      <w:proofErr w:type="spellEnd"/>
      <w:r>
        <w:rPr>
          <w:rFonts w:ascii="Times New Roman" w:hAnsi="Times New Roman" w:cs="Times New Roman"/>
        </w:rPr>
        <w:t xml:space="preserve"> yang </w:t>
      </w:r>
      <w:proofErr w:type="spellStart"/>
      <w:r>
        <w:rPr>
          <w:rFonts w:ascii="Times New Roman" w:hAnsi="Times New Roman" w:cs="Times New Roman"/>
        </w:rPr>
        <w:t>masih</w:t>
      </w:r>
      <w:proofErr w:type="spellEnd"/>
      <w:r>
        <w:rPr>
          <w:rFonts w:ascii="Times New Roman" w:hAnsi="Times New Roman" w:cs="Times New Roman"/>
        </w:rPr>
        <w:t xml:space="preserve"> </w:t>
      </w:r>
      <w:proofErr w:type="spellStart"/>
      <w:r>
        <w:rPr>
          <w:rFonts w:ascii="Times New Roman" w:hAnsi="Times New Roman" w:cs="Times New Roman"/>
        </w:rPr>
        <w:t>bujang</w:t>
      </w:r>
      <w:proofErr w:type="spellEnd"/>
      <w:r>
        <w:rPr>
          <w:rFonts w:ascii="Times New Roman" w:hAnsi="Times New Roman" w:cs="Times New Roman"/>
        </w:rPr>
        <w:t xml:space="preserve"> dan 23.2 </w:t>
      </w:r>
      <w:proofErr w:type="spellStart"/>
      <w:r>
        <w:rPr>
          <w:rFonts w:ascii="Times New Roman" w:hAnsi="Times New Roman" w:cs="Times New Roman"/>
        </w:rPr>
        <w:t>peratus</w:t>
      </w:r>
      <w:proofErr w:type="spellEnd"/>
      <w:r>
        <w:rPr>
          <w:rFonts w:ascii="Times New Roman" w:hAnsi="Times New Roman" w:cs="Times New Roman"/>
        </w:rPr>
        <w:t xml:space="preserve"> </w:t>
      </w:r>
      <w:proofErr w:type="spellStart"/>
      <w:r>
        <w:rPr>
          <w:rFonts w:ascii="Times New Roman" w:hAnsi="Times New Roman" w:cs="Times New Roman"/>
        </w:rPr>
        <w:t>sudah</w:t>
      </w:r>
      <w:proofErr w:type="spellEnd"/>
      <w:r>
        <w:rPr>
          <w:rFonts w:ascii="Times New Roman" w:hAnsi="Times New Roman" w:cs="Times New Roman"/>
        </w:rPr>
        <w:t xml:space="preserve"> </w:t>
      </w:r>
      <w:proofErr w:type="spellStart"/>
      <w:r>
        <w:rPr>
          <w:rFonts w:ascii="Times New Roman" w:hAnsi="Times New Roman" w:cs="Times New Roman"/>
        </w:rPr>
        <w:t>bercerai</w:t>
      </w:r>
      <w:proofErr w:type="spellEnd"/>
      <w:r>
        <w:rPr>
          <w:rFonts w:ascii="Times New Roman" w:hAnsi="Times New Roman" w:cs="Times New Roman"/>
        </w:rPr>
        <w:t xml:space="preserve">. </w:t>
      </w:r>
      <w:proofErr w:type="spellStart"/>
      <w:r>
        <w:rPr>
          <w:rFonts w:ascii="Times New Roman" w:hAnsi="Times New Roman" w:cs="Times New Roman"/>
        </w:rPr>
        <w:t>Jadual</w:t>
      </w:r>
      <w:proofErr w:type="spellEnd"/>
      <w:r>
        <w:rPr>
          <w:rFonts w:ascii="Times New Roman" w:hAnsi="Times New Roman" w:cs="Times New Roman"/>
        </w:rPr>
        <w:t xml:space="preserve"> 1 juga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bahawa</w:t>
      </w:r>
      <w:proofErr w:type="spellEnd"/>
      <w:r>
        <w:rPr>
          <w:rFonts w:ascii="Times New Roman" w:hAnsi="Times New Roman" w:cs="Times New Roman"/>
        </w:rPr>
        <w:t xml:space="preserve"> </w:t>
      </w:r>
      <w:proofErr w:type="spellStart"/>
      <w:r>
        <w:rPr>
          <w:rFonts w:ascii="Times New Roman" w:hAnsi="Times New Roman" w:cs="Times New Roman"/>
        </w:rPr>
        <w:t>hampir</w:t>
      </w:r>
      <w:proofErr w:type="spellEnd"/>
      <w:r>
        <w:rPr>
          <w:rFonts w:ascii="Times New Roman" w:hAnsi="Times New Roman" w:cs="Times New Roman"/>
        </w:rPr>
        <w:t xml:space="preserve"> 50 </w:t>
      </w:r>
      <w:proofErr w:type="spellStart"/>
      <w:r>
        <w:rPr>
          <w:rFonts w:ascii="Times New Roman" w:hAnsi="Times New Roman" w:cs="Times New Roman"/>
        </w:rPr>
        <w:t>peratus</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menerima</w:t>
      </w:r>
      <w:proofErr w:type="spellEnd"/>
      <w:r>
        <w:rPr>
          <w:rFonts w:ascii="Times New Roman" w:hAnsi="Times New Roman" w:cs="Times New Roman"/>
        </w:rPr>
        <w:t xml:space="preserve"> </w:t>
      </w:r>
      <w:proofErr w:type="spellStart"/>
      <w:r>
        <w:rPr>
          <w:rFonts w:ascii="Times New Roman" w:hAnsi="Times New Roman" w:cs="Times New Roman"/>
        </w:rPr>
        <w:t>hukuman</w:t>
      </w:r>
      <w:proofErr w:type="spellEnd"/>
      <w:r>
        <w:rPr>
          <w:rFonts w:ascii="Times New Roman" w:hAnsi="Times New Roman" w:cs="Times New Roman"/>
        </w:rPr>
        <w:t xml:space="preserve"> </w:t>
      </w:r>
      <w:proofErr w:type="spellStart"/>
      <w:r>
        <w:rPr>
          <w:rFonts w:ascii="Times New Roman" w:hAnsi="Times New Roman" w:cs="Times New Roman"/>
        </w:rPr>
        <w:t>penjara</w:t>
      </w:r>
      <w:proofErr w:type="spellEnd"/>
      <w:r>
        <w:rPr>
          <w:rFonts w:ascii="Times New Roman" w:hAnsi="Times New Roman" w:cs="Times New Roman"/>
        </w:rPr>
        <w:t xml:space="preserve"> </w:t>
      </w:r>
      <w:proofErr w:type="spellStart"/>
      <w:r>
        <w:rPr>
          <w:rFonts w:ascii="Times New Roman" w:hAnsi="Times New Roman" w:cs="Times New Roman"/>
        </w:rPr>
        <w:t>kurang</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5 </w:t>
      </w:r>
      <w:proofErr w:type="spellStart"/>
      <w:r>
        <w:rPr>
          <w:rFonts w:ascii="Times New Roman" w:hAnsi="Times New Roman" w:cs="Times New Roman"/>
        </w:rPr>
        <w:t>tahun</w:t>
      </w:r>
      <w:proofErr w:type="spellEnd"/>
      <w:r>
        <w:rPr>
          <w:rFonts w:ascii="Times New Roman" w:hAnsi="Times New Roman" w:cs="Times New Roman"/>
        </w:rPr>
        <w:t xml:space="preserve">, </w:t>
      </w:r>
      <w:proofErr w:type="spellStart"/>
      <w:r>
        <w:rPr>
          <w:rFonts w:ascii="Times New Roman" w:hAnsi="Times New Roman" w:cs="Times New Roman"/>
        </w:rPr>
        <w:t>diikuti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tempoh</w:t>
      </w:r>
      <w:proofErr w:type="spellEnd"/>
      <w:r>
        <w:rPr>
          <w:rFonts w:ascii="Times New Roman" w:hAnsi="Times New Roman" w:cs="Times New Roman"/>
        </w:rPr>
        <w:t xml:space="preserve"> </w:t>
      </w:r>
      <w:proofErr w:type="spellStart"/>
      <w:r>
        <w:rPr>
          <w:rFonts w:ascii="Times New Roman" w:hAnsi="Times New Roman" w:cs="Times New Roman"/>
        </w:rPr>
        <w:t>hukuman</w:t>
      </w:r>
      <w:proofErr w:type="spellEnd"/>
      <w:r>
        <w:rPr>
          <w:rFonts w:ascii="Times New Roman" w:hAnsi="Times New Roman" w:cs="Times New Roman"/>
        </w:rPr>
        <w:t xml:space="preserve"> 5 </w:t>
      </w:r>
      <w:proofErr w:type="spellStart"/>
      <w:r>
        <w:rPr>
          <w:rFonts w:ascii="Times New Roman" w:hAnsi="Times New Roman" w:cs="Times New Roman"/>
        </w:rPr>
        <w:t>hingga</w:t>
      </w:r>
      <w:proofErr w:type="spellEnd"/>
      <w:r>
        <w:rPr>
          <w:rFonts w:ascii="Times New Roman" w:hAnsi="Times New Roman" w:cs="Times New Roman"/>
        </w:rPr>
        <w:t xml:space="preserve"> 10 </w:t>
      </w:r>
      <w:proofErr w:type="spellStart"/>
      <w:r>
        <w:rPr>
          <w:rFonts w:ascii="Times New Roman" w:hAnsi="Times New Roman" w:cs="Times New Roman"/>
        </w:rPr>
        <w:t>tahun</w:t>
      </w:r>
      <w:proofErr w:type="spellEnd"/>
      <w:r>
        <w:rPr>
          <w:rFonts w:ascii="Times New Roman" w:hAnsi="Times New Roman" w:cs="Times New Roman"/>
        </w:rPr>
        <w:t xml:space="preserve"> </w:t>
      </w:r>
      <w:proofErr w:type="spellStart"/>
      <w:r>
        <w:rPr>
          <w:rFonts w:ascii="Times New Roman" w:hAnsi="Times New Roman" w:cs="Times New Roman"/>
        </w:rPr>
        <w:t>sebanyak</w:t>
      </w:r>
      <w:proofErr w:type="spellEnd"/>
      <w:r>
        <w:rPr>
          <w:rFonts w:ascii="Times New Roman" w:hAnsi="Times New Roman" w:cs="Times New Roman"/>
        </w:rPr>
        <w:t xml:space="preserve"> 38.0 </w:t>
      </w:r>
      <w:proofErr w:type="spellStart"/>
      <w:r>
        <w:rPr>
          <w:rFonts w:ascii="Times New Roman" w:hAnsi="Times New Roman" w:cs="Times New Roman"/>
        </w:rPr>
        <w:t>peratus</w:t>
      </w:r>
      <w:proofErr w:type="spellEnd"/>
      <w:r>
        <w:rPr>
          <w:rFonts w:ascii="Times New Roman" w:hAnsi="Times New Roman" w:cs="Times New Roman"/>
        </w:rPr>
        <w:t xml:space="preserve"> dan </w:t>
      </w:r>
      <w:proofErr w:type="spellStart"/>
      <w:r>
        <w:rPr>
          <w:rFonts w:ascii="Times New Roman" w:hAnsi="Times New Roman" w:cs="Times New Roman"/>
        </w:rPr>
        <w:t>hanya</w:t>
      </w:r>
      <w:proofErr w:type="spellEnd"/>
      <w:r>
        <w:rPr>
          <w:rFonts w:ascii="Times New Roman" w:hAnsi="Times New Roman" w:cs="Times New Roman"/>
        </w:rPr>
        <w:t xml:space="preserve"> 12.8 </w:t>
      </w:r>
      <w:proofErr w:type="spellStart"/>
      <w:r>
        <w:rPr>
          <w:rFonts w:ascii="Times New Roman" w:hAnsi="Times New Roman" w:cs="Times New Roman"/>
        </w:rPr>
        <w:t>peratus</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yang </w:t>
      </w:r>
      <w:proofErr w:type="spellStart"/>
      <w:r>
        <w:rPr>
          <w:rFonts w:ascii="Times New Roman" w:hAnsi="Times New Roman" w:cs="Times New Roman"/>
        </w:rPr>
        <w:t>dipenjarakan</w:t>
      </w:r>
      <w:proofErr w:type="spellEnd"/>
      <w:r>
        <w:rPr>
          <w:rFonts w:ascii="Times New Roman" w:hAnsi="Times New Roman" w:cs="Times New Roman"/>
        </w:rPr>
        <w:t xml:space="preserve"> </w:t>
      </w:r>
      <w:proofErr w:type="spellStart"/>
      <w:r>
        <w:rPr>
          <w:rFonts w:ascii="Times New Roman" w:hAnsi="Times New Roman" w:cs="Times New Roman"/>
        </w:rPr>
        <w:t>melebihi</w:t>
      </w:r>
      <w:proofErr w:type="spellEnd"/>
      <w:r>
        <w:rPr>
          <w:rFonts w:ascii="Times New Roman" w:hAnsi="Times New Roman" w:cs="Times New Roman"/>
        </w:rPr>
        <w:t xml:space="preserve"> 10 </w:t>
      </w:r>
      <w:proofErr w:type="spellStart"/>
      <w:r>
        <w:rPr>
          <w:rFonts w:ascii="Times New Roman" w:hAnsi="Times New Roman" w:cs="Times New Roman"/>
        </w:rPr>
        <w:t>tahun</w:t>
      </w:r>
      <w:proofErr w:type="spellEnd"/>
      <w:r>
        <w:rPr>
          <w:rFonts w:ascii="Times New Roman" w:hAnsi="Times New Roman" w:cs="Times New Roman"/>
        </w:rPr>
        <w:t xml:space="preserve">. Dari </w:t>
      </w:r>
      <w:proofErr w:type="spellStart"/>
      <w:r>
        <w:rPr>
          <w:rFonts w:ascii="Times New Roman" w:hAnsi="Times New Roman" w:cs="Times New Roman"/>
        </w:rPr>
        <w:t>aspek</w:t>
      </w:r>
      <w:proofErr w:type="spellEnd"/>
      <w:r>
        <w:rPr>
          <w:rFonts w:ascii="Times New Roman" w:hAnsi="Times New Roman" w:cs="Times New Roman"/>
        </w:rPr>
        <w:t xml:space="preserve"> </w:t>
      </w:r>
      <w:proofErr w:type="spellStart"/>
      <w:r>
        <w:rPr>
          <w:rFonts w:ascii="Times New Roman" w:hAnsi="Times New Roman" w:cs="Times New Roman"/>
        </w:rPr>
        <w:t>kekerapan</w:t>
      </w:r>
      <w:proofErr w:type="spellEnd"/>
      <w:r>
        <w:rPr>
          <w:rFonts w:ascii="Times New Roman" w:hAnsi="Times New Roman" w:cs="Times New Roman"/>
        </w:rPr>
        <w:t xml:space="preserve"> </w:t>
      </w:r>
      <w:proofErr w:type="spellStart"/>
      <w:r>
        <w:rPr>
          <w:rFonts w:ascii="Times New Roman" w:hAnsi="Times New Roman" w:cs="Times New Roman"/>
        </w:rPr>
        <w:t>lawatan</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w:t>
      </w:r>
      <w:proofErr w:type="spellStart"/>
      <w:r>
        <w:rPr>
          <w:rFonts w:ascii="Times New Roman" w:hAnsi="Times New Roman" w:cs="Times New Roman"/>
        </w:rPr>
        <w:t>semasa</w:t>
      </w:r>
      <w:proofErr w:type="spellEnd"/>
      <w:r>
        <w:rPr>
          <w:rFonts w:ascii="Times New Roman" w:hAnsi="Times New Roman" w:cs="Times New Roman"/>
        </w:rPr>
        <w:t xml:space="preserve"> di </w:t>
      </w:r>
      <w:proofErr w:type="spellStart"/>
      <w:r>
        <w:rPr>
          <w:rFonts w:ascii="Times New Roman" w:hAnsi="Times New Roman" w:cs="Times New Roman"/>
        </w:rPr>
        <w:t>penjara</w:t>
      </w:r>
      <w:proofErr w:type="spellEnd"/>
      <w:r>
        <w:rPr>
          <w:rFonts w:ascii="Times New Roman" w:hAnsi="Times New Roman" w:cs="Times New Roman"/>
        </w:rPr>
        <w:t xml:space="preserve"> </w:t>
      </w:r>
      <w:proofErr w:type="spellStart"/>
      <w:r>
        <w:rPr>
          <w:rFonts w:ascii="Times New Roman" w:hAnsi="Times New Roman" w:cs="Times New Roman"/>
        </w:rPr>
        <w:t>didapati</w:t>
      </w:r>
      <w:proofErr w:type="spellEnd"/>
      <w:r>
        <w:rPr>
          <w:rFonts w:ascii="Times New Roman" w:hAnsi="Times New Roman" w:cs="Times New Roman"/>
        </w:rPr>
        <w:t xml:space="preserve"> </w:t>
      </w:r>
      <w:proofErr w:type="spellStart"/>
      <w:r>
        <w:rPr>
          <w:rFonts w:ascii="Times New Roman" w:hAnsi="Times New Roman" w:cs="Times New Roman"/>
        </w:rPr>
        <w:t>separuh</w:t>
      </w:r>
      <w:proofErr w:type="spellEnd"/>
      <w:r>
        <w:rPr>
          <w:rFonts w:ascii="Times New Roman" w:hAnsi="Times New Roman" w:cs="Times New Roman"/>
        </w:rPr>
        <w:t xml:space="preserve"> </w:t>
      </w:r>
      <w:proofErr w:type="spellStart"/>
      <w:r>
        <w:rPr>
          <w:rFonts w:ascii="Times New Roman" w:hAnsi="Times New Roman" w:cs="Times New Roman"/>
        </w:rPr>
        <w:t>daripada</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menerima</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3 kali </w:t>
      </w:r>
      <w:proofErr w:type="spellStart"/>
      <w:r>
        <w:rPr>
          <w:rFonts w:ascii="Times New Roman" w:hAnsi="Times New Roman" w:cs="Times New Roman"/>
        </w:rPr>
        <w:t>lawatan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ahli</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dan </w:t>
      </w:r>
      <w:proofErr w:type="spellStart"/>
      <w:r>
        <w:rPr>
          <w:rFonts w:ascii="Times New Roman" w:hAnsi="Times New Roman" w:cs="Times New Roman"/>
        </w:rPr>
        <w:t>sebanyak</w:t>
      </w:r>
      <w:proofErr w:type="spellEnd"/>
      <w:r>
        <w:rPr>
          <w:rFonts w:ascii="Times New Roman" w:hAnsi="Times New Roman" w:cs="Times New Roman"/>
        </w:rPr>
        <w:t xml:space="preserve"> 22.4 </w:t>
      </w:r>
      <w:proofErr w:type="spellStart"/>
      <w:r>
        <w:rPr>
          <w:rFonts w:ascii="Times New Roman" w:hAnsi="Times New Roman" w:cs="Times New Roman"/>
        </w:rPr>
        <w:t>peratus</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yang </w:t>
      </w:r>
      <w:proofErr w:type="spellStart"/>
      <w:r>
        <w:rPr>
          <w:rFonts w:ascii="Times New Roman" w:hAnsi="Times New Roman" w:cs="Times New Roman"/>
        </w:rPr>
        <w:t>dilaporkan</w:t>
      </w:r>
      <w:proofErr w:type="spellEnd"/>
      <w:r>
        <w:rPr>
          <w:rFonts w:ascii="Times New Roman" w:hAnsi="Times New Roman" w:cs="Times New Roman"/>
        </w:rPr>
        <w:t xml:space="preserve"> </w:t>
      </w:r>
      <w:proofErr w:type="spellStart"/>
      <w:r>
        <w:rPr>
          <w:rFonts w:ascii="Times New Roman" w:hAnsi="Times New Roman" w:cs="Times New Roman"/>
        </w:rPr>
        <w:t>hanya</w:t>
      </w:r>
      <w:proofErr w:type="spellEnd"/>
      <w:r>
        <w:rPr>
          <w:rFonts w:ascii="Times New Roman" w:hAnsi="Times New Roman" w:cs="Times New Roman"/>
        </w:rPr>
        <w:t xml:space="preserve"> </w:t>
      </w:r>
      <w:proofErr w:type="spellStart"/>
      <w:r>
        <w:rPr>
          <w:rFonts w:ascii="Times New Roman" w:hAnsi="Times New Roman" w:cs="Times New Roman"/>
        </w:rPr>
        <w:t>sekali</w:t>
      </w:r>
      <w:proofErr w:type="spellEnd"/>
      <w:r>
        <w:rPr>
          <w:rFonts w:ascii="Times New Roman" w:hAnsi="Times New Roman" w:cs="Times New Roman"/>
        </w:rPr>
        <w:t xml:space="preserve"> </w:t>
      </w:r>
      <w:proofErr w:type="spellStart"/>
      <w:r>
        <w:rPr>
          <w:rFonts w:ascii="Times New Roman" w:hAnsi="Times New Roman" w:cs="Times New Roman"/>
        </w:rPr>
        <w:t>sahaja</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w:t>
      </w:r>
      <w:proofErr w:type="spellStart"/>
      <w:r>
        <w:rPr>
          <w:rFonts w:ascii="Times New Roman" w:hAnsi="Times New Roman" w:cs="Times New Roman"/>
        </w:rPr>
        <w:t>melawat</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sepanjang</w:t>
      </w:r>
      <w:proofErr w:type="spellEnd"/>
      <w:r>
        <w:rPr>
          <w:rFonts w:ascii="Times New Roman" w:hAnsi="Times New Roman" w:cs="Times New Roman"/>
        </w:rPr>
        <w:t xml:space="preserve"> di </w:t>
      </w:r>
      <w:proofErr w:type="spellStart"/>
      <w:r>
        <w:rPr>
          <w:rFonts w:ascii="Times New Roman" w:hAnsi="Times New Roman" w:cs="Times New Roman"/>
        </w:rPr>
        <w:t>penjara</w:t>
      </w:r>
      <w:proofErr w:type="spellEnd"/>
      <w:r>
        <w:rPr>
          <w:rFonts w:ascii="Times New Roman" w:hAnsi="Times New Roman" w:cs="Times New Roman"/>
        </w:rPr>
        <w:t>.</w:t>
      </w:r>
    </w:p>
    <w:p w14:paraId="29C032DA" w14:textId="77777777" w:rsidR="006263BA" w:rsidRDefault="006263BA">
      <w:pPr>
        <w:spacing w:after="0"/>
        <w:jc w:val="both"/>
        <w:rPr>
          <w:rFonts w:ascii="Times New Roman" w:hAnsi="Times New Roman" w:cs="Times New Roman"/>
        </w:rPr>
      </w:pPr>
    </w:p>
    <w:p w14:paraId="321C1803" w14:textId="77777777" w:rsidR="006263BA" w:rsidRDefault="006263BA">
      <w:pPr>
        <w:spacing w:after="0"/>
        <w:jc w:val="both"/>
        <w:rPr>
          <w:rFonts w:ascii="Times New Roman" w:hAnsi="Times New Roman" w:cs="Times New Roman"/>
        </w:rPr>
      </w:pPr>
    </w:p>
    <w:p w14:paraId="619903BB" w14:textId="13EF9F19" w:rsidR="006263BA" w:rsidDel="006107F9" w:rsidRDefault="006263BA">
      <w:pPr>
        <w:spacing w:after="0"/>
        <w:jc w:val="both"/>
        <w:rPr>
          <w:del w:id="43" w:author="Mohd Suhaimi Mohamad" w:date="2024-06-19T10:30:00Z" w16du:dateUtc="2024-06-19T02:30:00Z"/>
          <w:rFonts w:ascii="Times New Roman" w:hAnsi="Times New Roman" w:cs="Times New Roman"/>
        </w:rPr>
      </w:pPr>
    </w:p>
    <w:p w14:paraId="645D2337" w14:textId="05FC2DD7" w:rsidR="006263BA" w:rsidDel="006107F9" w:rsidRDefault="006263BA">
      <w:pPr>
        <w:spacing w:after="0"/>
        <w:jc w:val="both"/>
        <w:rPr>
          <w:del w:id="44" w:author="Mohd Suhaimi Mohamad" w:date="2024-06-19T10:30:00Z" w16du:dateUtc="2024-06-19T02:30:00Z"/>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423"/>
        <w:gridCol w:w="1353"/>
      </w:tblGrid>
      <w:tr w:rsidR="006263BA" w14:paraId="7223366D" w14:textId="77777777">
        <w:trPr>
          <w:trHeight w:val="590"/>
          <w:jc w:val="center"/>
        </w:trPr>
        <w:tc>
          <w:tcPr>
            <w:tcW w:w="7171" w:type="dxa"/>
            <w:gridSpan w:val="3"/>
            <w:tcBorders>
              <w:bottom w:val="single" w:sz="4" w:space="0" w:color="auto"/>
            </w:tcBorders>
          </w:tcPr>
          <w:p w14:paraId="79D73CD7" w14:textId="5E02936C" w:rsidR="006263BA" w:rsidDel="006107F9" w:rsidRDefault="006263BA">
            <w:pPr>
              <w:spacing w:after="0" w:line="240" w:lineRule="auto"/>
              <w:jc w:val="center"/>
              <w:rPr>
                <w:del w:id="45" w:author="Mohd Suhaimi Mohamad" w:date="2024-06-19T10:30:00Z" w16du:dateUtc="2024-06-19T02:30:00Z"/>
                <w:rFonts w:ascii="Times New Roman" w:hAnsi="Times New Roman" w:cs="Times New Roman"/>
              </w:rPr>
            </w:pPr>
          </w:p>
          <w:p w14:paraId="039C396B" w14:textId="77777777" w:rsidR="006263BA"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Jadual</w:t>
            </w:r>
            <w:proofErr w:type="spellEnd"/>
            <w:r>
              <w:rPr>
                <w:rFonts w:ascii="Times New Roman" w:hAnsi="Times New Roman" w:cs="Times New Roman"/>
              </w:rPr>
              <w:t xml:space="preserve"> 1. </w:t>
            </w:r>
            <w:proofErr w:type="spellStart"/>
            <w:r>
              <w:rPr>
                <w:rFonts w:ascii="Times New Roman" w:hAnsi="Times New Roman" w:cs="Times New Roman"/>
              </w:rPr>
              <w:t>Profil</w:t>
            </w:r>
            <w:proofErr w:type="spellEnd"/>
            <w:r>
              <w:rPr>
                <w:rFonts w:ascii="Times New Roman" w:hAnsi="Times New Roman" w:cs="Times New Roman"/>
              </w:rPr>
              <w:t xml:space="preserve"> </w:t>
            </w:r>
            <w:proofErr w:type="spellStart"/>
            <w:r>
              <w:rPr>
                <w:rFonts w:ascii="Times New Roman" w:hAnsi="Times New Roman" w:cs="Times New Roman"/>
              </w:rPr>
              <w:t>Demografi</w:t>
            </w:r>
            <w:proofErr w:type="spellEnd"/>
          </w:p>
          <w:p w14:paraId="2C0C6248" w14:textId="77777777" w:rsidR="006263BA" w:rsidRDefault="006263BA">
            <w:pPr>
              <w:spacing w:after="0" w:line="240" w:lineRule="auto"/>
              <w:jc w:val="center"/>
              <w:rPr>
                <w:rFonts w:ascii="Times New Roman" w:hAnsi="Times New Roman" w:cs="Times New Roman"/>
              </w:rPr>
            </w:pPr>
          </w:p>
        </w:tc>
      </w:tr>
      <w:tr w:rsidR="006263BA" w14:paraId="383CD7A2" w14:textId="77777777">
        <w:trPr>
          <w:trHeight w:val="590"/>
          <w:jc w:val="center"/>
        </w:trPr>
        <w:tc>
          <w:tcPr>
            <w:tcW w:w="4395" w:type="dxa"/>
            <w:tcBorders>
              <w:top w:val="single" w:sz="4" w:space="0" w:color="auto"/>
              <w:bottom w:val="single" w:sz="4" w:space="0" w:color="auto"/>
            </w:tcBorders>
          </w:tcPr>
          <w:p w14:paraId="052B078B" w14:textId="77777777" w:rsidR="006263BA" w:rsidRDefault="00000000">
            <w:pPr>
              <w:spacing w:after="0" w:line="240" w:lineRule="auto"/>
              <w:jc w:val="both"/>
              <w:rPr>
                <w:rFonts w:ascii="Times New Roman" w:hAnsi="Times New Roman" w:cs="Times New Roman"/>
              </w:rPr>
            </w:pPr>
            <w:proofErr w:type="spellStart"/>
            <w:r>
              <w:rPr>
                <w:rFonts w:ascii="Times New Roman" w:hAnsi="Times New Roman" w:cs="Times New Roman"/>
              </w:rPr>
              <w:t>Profil</w:t>
            </w:r>
            <w:proofErr w:type="spellEnd"/>
          </w:p>
        </w:tc>
        <w:tc>
          <w:tcPr>
            <w:tcW w:w="1423" w:type="dxa"/>
            <w:tcBorders>
              <w:top w:val="single" w:sz="4" w:space="0" w:color="auto"/>
              <w:bottom w:val="single" w:sz="4" w:space="0" w:color="auto"/>
            </w:tcBorders>
          </w:tcPr>
          <w:p w14:paraId="5ECD1DC3"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Kekerapan (n)</w:t>
            </w:r>
          </w:p>
        </w:tc>
        <w:tc>
          <w:tcPr>
            <w:tcW w:w="1353" w:type="dxa"/>
            <w:tcBorders>
              <w:top w:val="single" w:sz="4" w:space="0" w:color="auto"/>
              <w:bottom w:val="single" w:sz="4" w:space="0" w:color="auto"/>
            </w:tcBorders>
          </w:tcPr>
          <w:p w14:paraId="7DFB9981" w14:textId="77777777" w:rsidR="006263BA"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Peratus</w:t>
            </w:r>
            <w:proofErr w:type="spellEnd"/>
            <w:r>
              <w:rPr>
                <w:rFonts w:ascii="Times New Roman" w:hAnsi="Times New Roman" w:cs="Times New Roman"/>
              </w:rPr>
              <w:t xml:space="preserve"> (%)</w:t>
            </w:r>
          </w:p>
        </w:tc>
      </w:tr>
      <w:tr w:rsidR="006263BA" w14:paraId="753CF680" w14:textId="77777777">
        <w:trPr>
          <w:trHeight w:val="287"/>
          <w:jc w:val="center"/>
        </w:trPr>
        <w:tc>
          <w:tcPr>
            <w:tcW w:w="4395" w:type="dxa"/>
            <w:tcBorders>
              <w:top w:val="single" w:sz="4" w:space="0" w:color="auto"/>
            </w:tcBorders>
          </w:tcPr>
          <w:p w14:paraId="4BEBDE5F" w14:textId="77777777" w:rsidR="006263BA" w:rsidRDefault="00000000">
            <w:pPr>
              <w:spacing w:after="0" w:line="240" w:lineRule="auto"/>
              <w:jc w:val="both"/>
              <w:rPr>
                <w:rFonts w:ascii="Times New Roman" w:hAnsi="Times New Roman" w:cs="Times New Roman"/>
                <w:b/>
                <w:bCs/>
              </w:rPr>
            </w:pPr>
            <w:proofErr w:type="spellStart"/>
            <w:r>
              <w:rPr>
                <w:rFonts w:ascii="Times New Roman" w:hAnsi="Times New Roman" w:cs="Times New Roman"/>
                <w:b/>
                <w:bCs/>
              </w:rPr>
              <w:t>Umur</w:t>
            </w:r>
            <w:proofErr w:type="spellEnd"/>
          </w:p>
        </w:tc>
        <w:tc>
          <w:tcPr>
            <w:tcW w:w="1423" w:type="dxa"/>
            <w:tcBorders>
              <w:top w:val="single" w:sz="4" w:space="0" w:color="auto"/>
            </w:tcBorders>
          </w:tcPr>
          <w:p w14:paraId="32BEB635" w14:textId="77777777" w:rsidR="006263BA" w:rsidRDefault="006263BA">
            <w:pPr>
              <w:spacing w:after="0" w:line="240" w:lineRule="auto"/>
              <w:jc w:val="both"/>
              <w:rPr>
                <w:rFonts w:ascii="Times New Roman" w:hAnsi="Times New Roman" w:cs="Times New Roman"/>
              </w:rPr>
            </w:pPr>
          </w:p>
        </w:tc>
        <w:tc>
          <w:tcPr>
            <w:tcW w:w="1353" w:type="dxa"/>
            <w:tcBorders>
              <w:top w:val="single" w:sz="4" w:space="0" w:color="auto"/>
            </w:tcBorders>
          </w:tcPr>
          <w:p w14:paraId="5960E4F8" w14:textId="77777777" w:rsidR="006263BA" w:rsidRDefault="006263BA">
            <w:pPr>
              <w:spacing w:after="0" w:line="240" w:lineRule="auto"/>
              <w:jc w:val="both"/>
              <w:rPr>
                <w:rFonts w:ascii="Times New Roman" w:hAnsi="Times New Roman" w:cs="Times New Roman"/>
              </w:rPr>
            </w:pPr>
          </w:p>
        </w:tc>
      </w:tr>
      <w:tr w:rsidR="006263BA" w14:paraId="1C25D427" w14:textId="77777777">
        <w:trPr>
          <w:trHeight w:val="287"/>
          <w:jc w:val="center"/>
        </w:trPr>
        <w:tc>
          <w:tcPr>
            <w:tcW w:w="4395" w:type="dxa"/>
          </w:tcPr>
          <w:p w14:paraId="3EC988BB" w14:textId="77777777" w:rsidR="006263BA" w:rsidRDefault="00000000">
            <w:pPr>
              <w:spacing w:after="0" w:line="240" w:lineRule="auto"/>
              <w:jc w:val="both"/>
              <w:rPr>
                <w:rFonts w:ascii="Times New Roman" w:hAnsi="Times New Roman" w:cs="Times New Roman"/>
              </w:rPr>
            </w:pPr>
            <w:r>
              <w:rPr>
                <w:rFonts w:ascii="Times New Roman" w:hAnsi="Times New Roman" w:cs="Times New Roman"/>
              </w:rPr>
              <w:lastRenderedPageBreak/>
              <w:t>18-20</w:t>
            </w:r>
          </w:p>
        </w:tc>
        <w:tc>
          <w:tcPr>
            <w:tcW w:w="1423" w:type="dxa"/>
          </w:tcPr>
          <w:p w14:paraId="548F4E11"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22</w:t>
            </w:r>
          </w:p>
        </w:tc>
        <w:tc>
          <w:tcPr>
            <w:tcW w:w="1353" w:type="dxa"/>
          </w:tcPr>
          <w:p w14:paraId="18B2BDBE"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8.8</w:t>
            </w:r>
          </w:p>
        </w:tc>
      </w:tr>
      <w:tr w:rsidR="006263BA" w14:paraId="4CD1D76D" w14:textId="77777777">
        <w:trPr>
          <w:trHeight w:val="287"/>
          <w:jc w:val="center"/>
        </w:trPr>
        <w:tc>
          <w:tcPr>
            <w:tcW w:w="4395" w:type="dxa"/>
          </w:tcPr>
          <w:p w14:paraId="7248A37F" w14:textId="77777777" w:rsidR="006263BA" w:rsidRDefault="00000000">
            <w:pPr>
              <w:spacing w:after="0" w:line="240" w:lineRule="auto"/>
              <w:jc w:val="both"/>
              <w:rPr>
                <w:rFonts w:ascii="Times New Roman" w:hAnsi="Times New Roman" w:cs="Times New Roman"/>
              </w:rPr>
            </w:pPr>
            <w:r>
              <w:rPr>
                <w:rFonts w:ascii="Times New Roman" w:hAnsi="Times New Roman" w:cs="Times New Roman"/>
              </w:rPr>
              <w:t>21-25</w:t>
            </w:r>
          </w:p>
        </w:tc>
        <w:tc>
          <w:tcPr>
            <w:tcW w:w="1423" w:type="dxa"/>
          </w:tcPr>
          <w:p w14:paraId="67B53C57"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40</w:t>
            </w:r>
          </w:p>
        </w:tc>
        <w:tc>
          <w:tcPr>
            <w:tcW w:w="1353" w:type="dxa"/>
          </w:tcPr>
          <w:p w14:paraId="2ED8C387"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16.0</w:t>
            </w:r>
          </w:p>
        </w:tc>
      </w:tr>
      <w:tr w:rsidR="006263BA" w14:paraId="123A1174" w14:textId="77777777">
        <w:trPr>
          <w:trHeight w:val="302"/>
          <w:jc w:val="center"/>
        </w:trPr>
        <w:tc>
          <w:tcPr>
            <w:tcW w:w="4395" w:type="dxa"/>
          </w:tcPr>
          <w:p w14:paraId="318BF889" w14:textId="77777777" w:rsidR="006263BA" w:rsidRDefault="00000000">
            <w:pPr>
              <w:spacing w:after="0" w:line="240" w:lineRule="auto"/>
              <w:jc w:val="both"/>
              <w:rPr>
                <w:rFonts w:ascii="Times New Roman" w:hAnsi="Times New Roman" w:cs="Times New Roman"/>
              </w:rPr>
            </w:pPr>
            <w:r>
              <w:rPr>
                <w:rFonts w:ascii="Times New Roman" w:hAnsi="Times New Roman" w:cs="Times New Roman"/>
              </w:rPr>
              <w:t>26-30</w:t>
            </w:r>
          </w:p>
        </w:tc>
        <w:tc>
          <w:tcPr>
            <w:tcW w:w="1423" w:type="dxa"/>
          </w:tcPr>
          <w:p w14:paraId="61CA78DC"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12</w:t>
            </w:r>
          </w:p>
        </w:tc>
        <w:tc>
          <w:tcPr>
            <w:tcW w:w="1353" w:type="dxa"/>
          </w:tcPr>
          <w:p w14:paraId="2F8B68A3"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4.8</w:t>
            </w:r>
          </w:p>
        </w:tc>
      </w:tr>
      <w:tr w:rsidR="006263BA" w14:paraId="6A4E5917" w14:textId="77777777">
        <w:trPr>
          <w:trHeight w:val="287"/>
          <w:jc w:val="center"/>
        </w:trPr>
        <w:tc>
          <w:tcPr>
            <w:tcW w:w="4395" w:type="dxa"/>
          </w:tcPr>
          <w:p w14:paraId="6AA426EF" w14:textId="77777777" w:rsidR="006263BA" w:rsidRDefault="00000000">
            <w:pPr>
              <w:spacing w:after="0" w:line="240" w:lineRule="auto"/>
              <w:jc w:val="both"/>
              <w:rPr>
                <w:rFonts w:ascii="Times New Roman" w:hAnsi="Times New Roman" w:cs="Times New Roman"/>
              </w:rPr>
            </w:pPr>
            <w:r>
              <w:rPr>
                <w:rFonts w:ascii="Times New Roman" w:hAnsi="Times New Roman" w:cs="Times New Roman"/>
              </w:rPr>
              <w:t>31-35</w:t>
            </w:r>
          </w:p>
        </w:tc>
        <w:tc>
          <w:tcPr>
            <w:tcW w:w="1423" w:type="dxa"/>
          </w:tcPr>
          <w:p w14:paraId="367689F9"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87</w:t>
            </w:r>
          </w:p>
        </w:tc>
        <w:tc>
          <w:tcPr>
            <w:tcW w:w="1353" w:type="dxa"/>
          </w:tcPr>
          <w:p w14:paraId="7C97E58D"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34.8</w:t>
            </w:r>
          </w:p>
        </w:tc>
      </w:tr>
      <w:tr w:rsidR="006263BA" w14:paraId="01C29161" w14:textId="77777777">
        <w:trPr>
          <w:trHeight w:val="287"/>
          <w:jc w:val="center"/>
        </w:trPr>
        <w:tc>
          <w:tcPr>
            <w:tcW w:w="4395" w:type="dxa"/>
          </w:tcPr>
          <w:p w14:paraId="777A5486" w14:textId="77777777" w:rsidR="006263BA" w:rsidRDefault="00000000">
            <w:pPr>
              <w:spacing w:after="0" w:line="240" w:lineRule="auto"/>
              <w:jc w:val="both"/>
              <w:rPr>
                <w:rFonts w:ascii="Times New Roman" w:hAnsi="Times New Roman" w:cs="Times New Roman"/>
              </w:rPr>
            </w:pPr>
            <w:r>
              <w:rPr>
                <w:rFonts w:ascii="Times New Roman" w:hAnsi="Times New Roman" w:cs="Times New Roman"/>
              </w:rPr>
              <w:t>36-40</w:t>
            </w:r>
          </w:p>
        </w:tc>
        <w:tc>
          <w:tcPr>
            <w:tcW w:w="1423" w:type="dxa"/>
          </w:tcPr>
          <w:p w14:paraId="2B099297"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89</w:t>
            </w:r>
          </w:p>
        </w:tc>
        <w:tc>
          <w:tcPr>
            <w:tcW w:w="1353" w:type="dxa"/>
          </w:tcPr>
          <w:p w14:paraId="294972B7"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35.6</w:t>
            </w:r>
          </w:p>
        </w:tc>
      </w:tr>
      <w:tr w:rsidR="006263BA" w14:paraId="38EA3F2C" w14:textId="77777777">
        <w:trPr>
          <w:trHeight w:val="287"/>
          <w:jc w:val="center"/>
        </w:trPr>
        <w:tc>
          <w:tcPr>
            <w:tcW w:w="4395" w:type="dxa"/>
          </w:tcPr>
          <w:p w14:paraId="1A6E448C" w14:textId="77777777" w:rsidR="006263BA" w:rsidRDefault="006263BA">
            <w:pPr>
              <w:spacing w:after="0" w:line="240" w:lineRule="auto"/>
              <w:jc w:val="both"/>
              <w:rPr>
                <w:rFonts w:ascii="Times New Roman" w:hAnsi="Times New Roman" w:cs="Times New Roman"/>
              </w:rPr>
            </w:pPr>
          </w:p>
        </w:tc>
        <w:tc>
          <w:tcPr>
            <w:tcW w:w="1423" w:type="dxa"/>
          </w:tcPr>
          <w:p w14:paraId="134874FF" w14:textId="77777777" w:rsidR="006263BA" w:rsidRDefault="006263BA">
            <w:pPr>
              <w:spacing w:after="0" w:line="240" w:lineRule="auto"/>
              <w:jc w:val="center"/>
              <w:rPr>
                <w:rFonts w:ascii="Times New Roman" w:hAnsi="Times New Roman" w:cs="Times New Roman"/>
              </w:rPr>
            </w:pPr>
          </w:p>
        </w:tc>
        <w:tc>
          <w:tcPr>
            <w:tcW w:w="1353" w:type="dxa"/>
          </w:tcPr>
          <w:p w14:paraId="5DBD0EB6" w14:textId="77777777" w:rsidR="006263BA" w:rsidRDefault="006263BA">
            <w:pPr>
              <w:spacing w:after="0" w:line="240" w:lineRule="auto"/>
              <w:jc w:val="center"/>
              <w:rPr>
                <w:rFonts w:ascii="Times New Roman" w:hAnsi="Times New Roman" w:cs="Times New Roman"/>
              </w:rPr>
            </w:pPr>
          </w:p>
        </w:tc>
      </w:tr>
      <w:tr w:rsidR="006263BA" w14:paraId="05680524" w14:textId="77777777">
        <w:trPr>
          <w:trHeight w:val="287"/>
          <w:jc w:val="center"/>
        </w:trPr>
        <w:tc>
          <w:tcPr>
            <w:tcW w:w="4395" w:type="dxa"/>
          </w:tcPr>
          <w:p w14:paraId="33A7692E" w14:textId="77777777" w:rsidR="006263BA" w:rsidRDefault="00000000">
            <w:pPr>
              <w:spacing w:after="0" w:line="240" w:lineRule="auto"/>
              <w:jc w:val="both"/>
              <w:rPr>
                <w:rFonts w:ascii="Times New Roman" w:hAnsi="Times New Roman" w:cs="Times New Roman"/>
                <w:b/>
                <w:bCs/>
              </w:rPr>
            </w:pPr>
            <w:r>
              <w:rPr>
                <w:rFonts w:ascii="Times New Roman" w:hAnsi="Times New Roman" w:cs="Times New Roman"/>
                <w:b/>
                <w:bCs/>
              </w:rPr>
              <w:t xml:space="preserve">Status </w:t>
            </w:r>
            <w:proofErr w:type="spellStart"/>
            <w:r>
              <w:rPr>
                <w:rFonts w:ascii="Times New Roman" w:hAnsi="Times New Roman" w:cs="Times New Roman"/>
                <w:b/>
                <w:bCs/>
              </w:rPr>
              <w:t>Perkahwinan</w:t>
            </w:r>
            <w:proofErr w:type="spellEnd"/>
          </w:p>
        </w:tc>
        <w:tc>
          <w:tcPr>
            <w:tcW w:w="1423" w:type="dxa"/>
          </w:tcPr>
          <w:p w14:paraId="387ADA42" w14:textId="77777777" w:rsidR="006263BA" w:rsidRDefault="006263BA">
            <w:pPr>
              <w:spacing w:after="0" w:line="240" w:lineRule="auto"/>
              <w:jc w:val="center"/>
              <w:rPr>
                <w:rFonts w:ascii="Times New Roman" w:hAnsi="Times New Roman" w:cs="Times New Roman"/>
              </w:rPr>
            </w:pPr>
          </w:p>
        </w:tc>
        <w:tc>
          <w:tcPr>
            <w:tcW w:w="1353" w:type="dxa"/>
          </w:tcPr>
          <w:p w14:paraId="5C13F9EE" w14:textId="77777777" w:rsidR="006263BA" w:rsidRDefault="006263BA">
            <w:pPr>
              <w:spacing w:after="0" w:line="240" w:lineRule="auto"/>
              <w:jc w:val="center"/>
              <w:rPr>
                <w:rFonts w:ascii="Times New Roman" w:hAnsi="Times New Roman" w:cs="Times New Roman"/>
              </w:rPr>
            </w:pPr>
          </w:p>
        </w:tc>
      </w:tr>
      <w:tr w:rsidR="006263BA" w14:paraId="251A2BC5" w14:textId="77777777">
        <w:trPr>
          <w:trHeight w:val="287"/>
          <w:jc w:val="center"/>
        </w:trPr>
        <w:tc>
          <w:tcPr>
            <w:tcW w:w="4395" w:type="dxa"/>
          </w:tcPr>
          <w:p w14:paraId="7EE9D4DD" w14:textId="77777777" w:rsidR="006263BA" w:rsidRDefault="00000000">
            <w:pPr>
              <w:spacing w:after="0" w:line="240" w:lineRule="auto"/>
              <w:jc w:val="both"/>
              <w:rPr>
                <w:rFonts w:ascii="Times New Roman" w:hAnsi="Times New Roman" w:cs="Times New Roman"/>
              </w:rPr>
            </w:pPr>
            <w:proofErr w:type="spellStart"/>
            <w:r>
              <w:rPr>
                <w:rFonts w:ascii="Times New Roman" w:hAnsi="Times New Roman" w:cs="Times New Roman"/>
              </w:rPr>
              <w:t>Berkahwin</w:t>
            </w:r>
            <w:proofErr w:type="spellEnd"/>
          </w:p>
        </w:tc>
        <w:tc>
          <w:tcPr>
            <w:tcW w:w="1423" w:type="dxa"/>
          </w:tcPr>
          <w:p w14:paraId="6B9810CD"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158</w:t>
            </w:r>
          </w:p>
        </w:tc>
        <w:tc>
          <w:tcPr>
            <w:tcW w:w="1353" w:type="dxa"/>
          </w:tcPr>
          <w:p w14:paraId="43C985AE"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63.2</w:t>
            </w:r>
          </w:p>
        </w:tc>
      </w:tr>
      <w:tr w:rsidR="006263BA" w14:paraId="156D4D9B" w14:textId="77777777">
        <w:trPr>
          <w:trHeight w:val="302"/>
          <w:jc w:val="center"/>
        </w:trPr>
        <w:tc>
          <w:tcPr>
            <w:tcW w:w="4395" w:type="dxa"/>
          </w:tcPr>
          <w:p w14:paraId="288DCC26" w14:textId="77777777" w:rsidR="006263BA" w:rsidRDefault="00000000">
            <w:pPr>
              <w:spacing w:after="0" w:line="240" w:lineRule="auto"/>
              <w:jc w:val="both"/>
              <w:rPr>
                <w:rFonts w:ascii="Times New Roman" w:hAnsi="Times New Roman" w:cs="Times New Roman"/>
              </w:rPr>
            </w:pPr>
            <w:r>
              <w:rPr>
                <w:rFonts w:ascii="Times New Roman" w:hAnsi="Times New Roman" w:cs="Times New Roman"/>
              </w:rPr>
              <w:t>Bujang</w:t>
            </w:r>
          </w:p>
        </w:tc>
        <w:tc>
          <w:tcPr>
            <w:tcW w:w="1423" w:type="dxa"/>
          </w:tcPr>
          <w:p w14:paraId="62DD97C2"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34</w:t>
            </w:r>
          </w:p>
        </w:tc>
        <w:tc>
          <w:tcPr>
            <w:tcW w:w="1353" w:type="dxa"/>
          </w:tcPr>
          <w:p w14:paraId="6A13D207"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13.6</w:t>
            </w:r>
          </w:p>
        </w:tc>
      </w:tr>
      <w:tr w:rsidR="006263BA" w14:paraId="0AB4D389" w14:textId="77777777">
        <w:trPr>
          <w:trHeight w:val="287"/>
          <w:jc w:val="center"/>
        </w:trPr>
        <w:tc>
          <w:tcPr>
            <w:tcW w:w="4395" w:type="dxa"/>
          </w:tcPr>
          <w:p w14:paraId="1338569E" w14:textId="77777777" w:rsidR="006263BA" w:rsidRDefault="00000000">
            <w:pPr>
              <w:spacing w:after="0" w:line="240" w:lineRule="auto"/>
              <w:jc w:val="both"/>
              <w:rPr>
                <w:rFonts w:ascii="Times New Roman" w:hAnsi="Times New Roman" w:cs="Times New Roman"/>
              </w:rPr>
            </w:pPr>
            <w:proofErr w:type="spellStart"/>
            <w:r>
              <w:rPr>
                <w:rFonts w:ascii="Times New Roman" w:hAnsi="Times New Roman" w:cs="Times New Roman"/>
              </w:rPr>
              <w:t>Bercerai</w:t>
            </w:r>
            <w:proofErr w:type="spellEnd"/>
          </w:p>
        </w:tc>
        <w:tc>
          <w:tcPr>
            <w:tcW w:w="1423" w:type="dxa"/>
          </w:tcPr>
          <w:p w14:paraId="735FA53E"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58</w:t>
            </w:r>
          </w:p>
        </w:tc>
        <w:tc>
          <w:tcPr>
            <w:tcW w:w="1353" w:type="dxa"/>
          </w:tcPr>
          <w:p w14:paraId="37531E0E"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23.2</w:t>
            </w:r>
          </w:p>
        </w:tc>
      </w:tr>
      <w:tr w:rsidR="006263BA" w14:paraId="46788F6F" w14:textId="77777777">
        <w:trPr>
          <w:trHeight w:val="287"/>
          <w:jc w:val="center"/>
        </w:trPr>
        <w:tc>
          <w:tcPr>
            <w:tcW w:w="4395" w:type="dxa"/>
          </w:tcPr>
          <w:p w14:paraId="7A99C059" w14:textId="77777777" w:rsidR="006263BA" w:rsidRDefault="006263BA">
            <w:pPr>
              <w:spacing w:after="0" w:line="240" w:lineRule="auto"/>
              <w:jc w:val="both"/>
              <w:rPr>
                <w:rFonts w:ascii="Times New Roman" w:hAnsi="Times New Roman" w:cs="Times New Roman"/>
              </w:rPr>
            </w:pPr>
          </w:p>
        </w:tc>
        <w:tc>
          <w:tcPr>
            <w:tcW w:w="1423" w:type="dxa"/>
          </w:tcPr>
          <w:p w14:paraId="777522BF" w14:textId="77777777" w:rsidR="006263BA" w:rsidRDefault="006263BA">
            <w:pPr>
              <w:spacing w:after="0" w:line="240" w:lineRule="auto"/>
              <w:jc w:val="center"/>
              <w:rPr>
                <w:rFonts w:ascii="Times New Roman" w:hAnsi="Times New Roman" w:cs="Times New Roman"/>
              </w:rPr>
            </w:pPr>
          </w:p>
        </w:tc>
        <w:tc>
          <w:tcPr>
            <w:tcW w:w="1353" w:type="dxa"/>
          </w:tcPr>
          <w:p w14:paraId="63C2E282" w14:textId="77777777" w:rsidR="006263BA" w:rsidRDefault="006263BA">
            <w:pPr>
              <w:spacing w:after="0" w:line="240" w:lineRule="auto"/>
              <w:jc w:val="center"/>
              <w:rPr>
                <w:rFonts w:ascii="Times New Roman" w:hAnsi="Times New Roman" w:cs="Times New Roman"/>
              </w:rPr>
            </w:pPr>
          </w:p>
        </w:tc>
      </w:tr>
      <w:tr w:rsidR="006263BA" w14:paraId="380B5795" w14:textId="77777777">
        <w:trPr>
          <w:trHeight w:val="287"/>
          <w:jc w:val="center"/>
        </w:trPr>
        <w:tc>
          <w:tcPr>
            <w:tcW w:w="4395" w:type="dxa"/>
          </w:tcPr>
          <w:p w14:paraId="4F6241FB" w14:textId="77777777" w:rsidR="006263BA" w:rsidRDefault="00000000">
            <w:pPr>
              <w:spacing w:after="0" w:line="240" w:lineRule="auto"/>
              <w:jc w:val="both"/>
              <w:rPr>
                <w:rFonts w:ascii="Times New Roman" w:hAnsi="Times New Roman" w:cs="Times New Roman"/>
                <w:b/>
                <w:bCs/>
              </w:rPr>
            </w:pPr>
            <w:proofErr w:type="spellStart"/>
            <w:r>
              <w:rPr>
                <w:rFonts w:ascii="Times New Roman" w:hAnsi="Times New Roman" w:cs="Times New Roman"/>
                <w:b/>
                <w:bCs/>
              </w:rPr>
              <w:t>Tempoh</w:t>
            </w:r>
            <w:proofErr w:type="spellEnd"/>
            <w:r>
              <w:rPr>
                <w:rFonts w:ascii="Times New Roman" w:hAnsi="Times New Roman" w:cs="Times New Roman"/>
                <w:b/>
                <w:bCs/>
              </w:rPr>
              <w:t xml:space="preserve"> </w:t>
            </w:r>
            <w:proofErr w:type="spellStart"/>
            <w:r>
              <w:rPr>
                <w:rFonts w:ascii="Times New Roman" w:hAnsi="Times New Roman" w:cs="Times New Roman"/>
                <w:b/>
                <w:bCs/>
              </w:rPr>
              <w:t>Hukuman</w:t>
            </w:r>
            <w:proofErr w:type="spellEnd"/>
            <w:r>
              <w:rPr>
                <w:rFonts w:ascii="Times New Roman" w:hAnsi="Times New Roman" w:cs="Times New Roman"/>
                <w:b/>
                <w:bCs/>
              </w:rPr>
              <w:t xml:space="preserve"> </w:t>
            </w:r>
            <w:proofErr w:type="spellStart"/>
            <w:r>
              <w:rPr>
                <w:rFonts w:ascii="Times New Roman" w:hAnsi="Times New Roman" w:cs="Times New Roman"/>
                <w:b/>
                <w:bCs/>
              </w:rPr>
              <w:t>Penjara</w:t>
            </w:r>
            <w:proofErr w:type="spellEnd"/>
          </w:p>
        </w:tc>
        <w:tc>
          <w:tcPr>
            <w:tcW w:w="1423" w:type="dxa"/>
          </w:tcPr>
          <w:p w14:paraId="078A2B54" w14:textId="77777777" w:rsidR="006263BA" w:rsidRDefault="006263BA">
            <w:pPr>
              <w:spacing w:after="0" w:line="240" w:lineRule="auto"/>
              <w:jc w:val="center"/>
              <w:rPr>
                <w:rFonts w:ascii="Times New Roman" w:hAnsi="Times New Roman" w:cs="Times New Roman"/>
              </w:rPr>
            </w:pPr>
          </w:p>
        </w:tc>
        <w:tc>
          <w:tcPr>
            <w:tcW w:w="1353" w:type="dxa"/>
          </w:tcPr>
          <w:p w14:paraId="5AACF3A1" w14:textId="77777777" w:rsidR="006263BA" w:rsidRDefault="006263BA">
            <w:pPr>
              <w:spacing w:after="0" w:line="240" w:lineRule="auto"/>
              <w:jc w:val="center"/>
              <w:rPr>
                <w:rFonts w:ascii="Times New Roman" w:hAnsi="Times New Roman" w:cs="Times New Roman"/>
              </w:rPr>
            </w:pPr>
          </w:p>
        </w:tc>
      </w:tr>
      <w:tr w:rsidR="006263BA" w14:paraId="228163AA" w14:textId="77777777">
        <w:trPr>
          <w:trHeight w:val="287"/>
          <w:jc w:val="center"/>
        </w:trPr>
        <w:tc>
          <w:tcPr>
            <w:tcW w:w="4395" w:type="dxa"/>
          </w:tcPr>
          <w:p w14:paraId="4DE74CF1" w14:textId="77777777" w:rsidR="006263BA" w:rsidRDefault="00000000">
            <w:pPr>
              <w:spacing w:after="0" w:line="240" w:lineRule="auto"/>
              <w:jc w:val="both"/>
              <w:rPr>
                <w:rFonts w:ascii="Times New Roman" w:hAnsi="Times New Roman" w:cs="Times New Roman"/>
              </w:rPr>
            </w:pPr>
            <w:r>
              <w:rPr>
                <w:rFonts w:ascii="Times New Roman" w:hAnsi="Times New Roman" w:cs="Times New Roman"/>
              </w:rPr>
              <w:t xml:space="preserve">Kurang 5 </w:t>
            </w:r>
            <w:proofErr w:type="spellStart"/>
            <w:r>
              <w:rPr>
                <w:rFonts w:ascii="Times New Roman" w:hAnsi="Times New Roman" w:cs="Times New Roman"/>
              </w:rPr>
              <w:t>Tahun</w:t>
            </w:r>
            <w:proofErr w:type="spellEnd"/>
          </w:p>
        </w:tc>
        <w:tc>
          <w:tcPr>
            <w:tcW w:w="1423" w:type="dxa"/>
          </w:tcPr>
          <w:p w14:paraId="3D7F9EDB"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123</w:t>
            </w:r>
          </w:p>
        </w:tc>
        <w:tc>
          <w:tcPr>
            <w:tcW w:w="1353" w:type="dxa"/>
          </w:tcPr>
          <w:p w14:paraId="63FE0136"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49.2</w:t>
            </w:r>
          </w:p>
        </w:tc>
      </w:tr>
      <w:tr w:rsidR="006263BA" w14:paraId="0795E13F" w14:textId="77777777">
        <w:trPr>
          <w:trHeight w:val="302"/>
          <w:jc w:val="center"/>
        </w:trPr>
        <w:tc>
          <w:tcPr>
            <w:tcW w:w="4395" w:type="dxa"/>
          </w:tcPr>
          <w:p w14:paraId="276484A5" w14:textId="77777777" w:rsidR="006263BA" w:rsidRDefault="00000000">
            <w:pPr>
              <w:spacing w:after="0" w:line="240" w:lineRule="auto"/>
              <w:jc w:val="both"/>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hingga</w:t>
            </w:r>
            <w:proofErr w:type="spellEnd"/>
            <w:r>
              <w:rPr>
                <w:rFonts w:ascii="Times New Roman" w:hAnsi="Times New Roman" w:cs="Times New Roman"/>
              </w:rPr>
              <w:t xml:space="preserve"> 10 </w:t>
            </w:r>
            <w:proofErr w:type="spellStart"/>
            <w:r>
              <w:rPr>
                <w:rFonts w:ascii="Times New Roman" w:hAnsi="Times New Roman" w:cs="Times New Roman"/>
              </w:rPr>
              <w:t>tahun</w:t>
            </w:r>
            <w:proofErr w:type="spellEnd"/>
          </w:p>
        </w:tc>
        <w:tc>
          <w:tcPr>
            <w:tcW w:w="1423" w:type="dxa"/>
          </w:tcPr>
          <w:p w14:paraId="564179D8"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95</w:t>
            </w:r>
          </w:p>
        </w:tc>
        <w:tc>
          <w:tcPr>
            <w:tcW w:w="1353" w:type="dxa"/>
          </w:tcPr>
          <w:p w14:paraId="28EC2D62"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38.0</w:t>
            </w:r>
          </w:p>
        </w:tc>
      </w:tr>
      <w:tr w:rsidR="006263BA" w14:paraId="5AA1D0E8" w14:textId="77777777">
        <w:trPr>
          <w:trHeight w:val="287"/>
          <w:jc w:val="center"/>
        </w:trPr>
        <w:tc>
          <w:tcPr>
            <w:tcW w:w="4395" w:type="dxa"/>
          </w:tcPr>
          <w:p w14:paraId="54602E0C" w14:textId="77777777" w:rsidR="006263BA" w:rsidRDefault="00000000">
            <w:pPr>
              <w:spacing w:after="0" w:line="240" w:lineRule="auto"/>
              <w:jc w:val="both"/>
              <w:rPr>
                <w:rFonts w:ascii="Times New Roman" w:hAnsi="Times New Roman" w:cs="Times New Roman"/>
              </w:rPr>
            </w:pPr>
            <w:r>
              <w:rPr>
                <w:rFonts w:ascii="Times New Roman" w:hAnsi="Times New Roman" w:cs="Times New Roman"/>
              </w:rPr>
              <w:t xml:space="preserve">11 </w:t>
            </w:r>
            <w:proofErr w:type="spellStart"/>
            <w:r>
              <w:rPr>
                <w:rFonts w:ascii="Times New Roman" w:hAnsi="Times New Roman" w:cs="Times New Roman"/>
              </w:rPr>
              <w:t>hingga</w:t>
            </w:r>
            <w:proofErr w:type="spellEnd"/>
            <w:r>
              <w:rPr>
                <w:rFonts w:ascii="Times New Roman" w:hAnsi="Times New Roman" w:cs="Times New Roman"/>
              </w:rPr>
              <w:t xml:space="preserve"> 15 </w:t>
            </w:r>
            <w:proofErr w:type="spellStart"/>
            <w:r>
              <w:rPr>
                <w:rFonts w:ascii="Times New Roman" w:hAnsi="Times New Roman" w:cs="Times New Roman"/>
              </w:rPr>
              <w:t>tahun</w:t>
            </w:r>
            <w:proofErr w:type="spellEnd"/>
          </w:p>
        </w:tc>
        <w:tc>
          <w:tcPr>
            <w:tcW w:w="1423" w:type="dxa"/>
          </w:tcPr>
          <w:p w14:paraId="08D3651E"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32</w:t>
            </w:r>
          </w:p>
        </w:tc>
        <w:tc>
          <w:tcPr>
            <w:tcW w:w="1353" w:type="dxa"/>
          </w:tcPr>
          <w:p w14:paraId="30DAF2D0"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12.8</w:t>
            </w:r>
          </w:p>
        </w:tc>
      </w:tr>
      <w:tr w:rsidR="006263BA" w14:paraId="1EADAE4E" w14:textId="77777777">
        <w:trPr>
          <w:trHeight w:val="287"/>
          <w:jc w:val="center"/>
        </w:trPr>
        <w:tc>
          <w:tcPr>
            <w:tcW w:w="4395" w:type="dxa"/>
          </w:tcPr>
          <w:p w14:paraId="0484CB9C" w14:textId="77777777" w:rsidR="006263BA" w:rsidRDefault="006263BA">
            <w:pPr>
              <w:spacing w:after="0" w:line="240" w:lineRule="auto"/>
              <w:jc w:val="both"/>
              <w:rPr>
                <w:rFonts w:ascii="Times New Roman" w:hAnsi="Times New Roman" w:cs="Times New Roman"/>
              </w:rPr>
            </w:pPr>
          </w:p>
        </w:tc>
        <w:tc>
          <w:tcPr>
            <w:tcW w:w="1423" w:type="dxa"/>
          </w:tcPr>
          <w:p w14:paraId="7583DC70" w14:textId="77777777" w:rsidR="006263BA" w:rsidRDefault="006263BA">
            <w:pPr>
              <w:spacing w:after="0" w:line="240" w:lineRule="auto"/>
              <w:jc w:val="center"/>
              <w:rPr>
                <w:rFonts w:ascii="Times New Roman" w:hAnsi="Times New Roman" w:cs="Times New Roman"/>
              </w:rPr>
            </w:pPr>
          </w:p>
        </w:tc>
        <w:tc>
          <w:tcPr>
            <w:tcW w:w="1353" w:type="dxa"/>
          </w:tcPr>
          <w:p w14:paraId="5EAC9A70" w14:textId="77777777" w:rsidR="006263BA" w:rsidRDefault="006263BA">
            <w:pPr>
              <w:spacing w:after="0" w:line="240" w:lineRule="auto"/>
              <w:jc w:val="center"/>
              <w:rPr>
                <w:rFonts w:ascii="Times New Roman" w:hAnsi="Times New Roman" w:cs="Times New Roman"/>
              </w:rPr>
            </w:pPr>
          </w:p>
        </w:tc>
      </w:tr>
      <w:tr w:rsidR="006263BA" w14:paraId="44ABB4AF" w14:textId="77777777">
        <w:trPr>
          <w:trHeight w:val="590"/>
          <w:jc w:val="center"/>
        </w:trPr>
        <w:tc>
          <w:tcPr>
            <w:tcW w:w="4395" w:type="dxa"/>
          </w:tcPr>
          <w:p w14:paraId="64D369FA" w14:textId="77777777" w:rsidR="006263BA" w:rsidRDefault="00000000">
            <w:pPr>
              <w:spacing w:after="0" w:line="240" w:lineRule="auto"/>
              <w:rPr>
                <w:rFonts w:ascii="Times New Roman" w:hAnsi="Times New Roman" w:cs="Times New Roman"/>
                <w:b/>
                <w:bCs/>
              </w:rPr>
            </w:pPr>
            <w:r>
              <w:rPr>
                <w:rFonts w:ascii="Times New Roman" w:hAnsi="Times New Roman" w:cs="Times New Roman"/>
                <w:b/>
                <w:bCs/>
              </w:rPr>
              <w:t xml:space="preserve">Kekerapan </w:t>
            </w:r>
            <w:proofErr w:type="spellStart"/>
            <w:r>
              <w:rPr>
                <w:rFonts w:ascii="Times New Roman" w:hAnsi="Times New Roman" w:cs="Times New Roman"/>
                <w:b/>
                <w:bCs/>
              </w:rPr>
              <w:t>Lawatan</w:t>
            </w:r>
            <w:proofErr w:type="spellEnd"/>
            <w:r>
              <w:rPr>
                <w:rFonts w:ascii="Times New Roman" w:hAnsi="Times New Roman" w:cs="Times New Roman"/>
                <w:b/>
                <w:bCs/>
              </w:rPr>
              <w:t xml:space="preserve"> </w:t>
            </w:r>
            <w:proofErr w:type="spellStart"/>
            <w:r>
              <w:rPr>
                <w:rFonts w:ascii="Times New Roman" w:hAnsi="Times New Roman" w:cs="Times New Roman"/>
                <w:b/>
                <w:bCs/>
              </w:rPr>
              <w:t>Keluarga</w:t>
            </w:r>
            <w:proofErr w:type="spellEnd"/>
            <w:r>
              <w:rPr>
                <w:rFonts w:ascii="Times New Roman" w:hAnsi="Times New Roman" w:cs="Times New Roman"/>
                <w:b/>
                <w:bCs/>
              </w:rPr>
              <w:t xml:space="preserve"> </w:t>
            </w:r>
            <w:proofErr w:type="spellStart"/>
            <w:r>
              <w:rPr>
                <w:rFonts w:ascii="Times New Roman" w:hAnsi="Times New Roman" w:cs="Times New Roman"/>
                <w:b/>
                <w:bCs/>
              </w:rPr>
              <w:t>semasa</w:t>
            </w:r>
            <w:proofErr w:type="spellEnd"/>
            <w:r>
              <w:rPr>
                <w:rFonts w:ascii="Times New Roman" w:hAnsi="Times New Roman" w:cs="Times New Roman"/>
                <w:b/>
                <w:bCs/>
              </w:rPr>
              <w:t xml:space="preserve"> di </w:t>
            </w:r>
            <w:proofErr w:type="spellStart"/>
            <w:r>
              <w:rPr>
                <w:rFonts w:ascii="Times New Roman" w:hAnsi="Times New Roman" w:cs="Times New Roman"/>
                <w:b/>
                <w:bCs/>
              </w:rPr>
              <w:t>Penjara</w:t>
            </w:r>
            <w:proofErr w:type="spellEnd"/>
          </w:p>
        </w:tc>
        <w:tc>
          <w:tcPr>
            <w:tcW w:w="1423" w:type="dxa"/>
          </w:tcPr>
          <w:p w14:paraId="1D9583F9" w14:textId="77777777" w:rsidR="006263BA" w:rsidRDefault="006263BA">
            <w:pPr>
              <w:spacing w:after="0" w:line="240" w:lineRule="auto"/>
              <w:jc w:val="center"/>
              <w:rPr>
                <w:rFonts w:ascii="Times New Roman" w:hAnsi="Times New Roman" w:cs="Times New Roman"/>
              </w:rPr>
            </w:pPr>
          </w:p>
        </w:tc>
        <w:tc>
          <w:tcPr>
            <w:tcW w:w="1353" w:type="dxa"/>
          </w:tcPr>
          <w:p w14:paraId="0BF4AD5E" w14:textId="77777777" w:rsidR="006263BA" w:rsidRDefault="006263BA">
            <w:pPr>
              <w:spacing w:after="0" w:line="240" w:lineRule="auto"/>
              <w:jc w:val="center"/>
              <w:rPr>
                <w:rFonts w:ascii="Times New Roman" w:hAnsi="Times New Roman" w:cs="Times New Roman"/>
              </w:rPr>
            </w:pPr>
          </w:p>
        </w:tc>
      </w:tr>
      <w:tr w:rsidR="006263BA" w14:paraId="0CF5AF01" w14:textId="77777777">
        <w:trPr>
          <w:trHeight w:val="287"/>
          <w:jc w:val="center"/>
        </w:trPr>
        <w:tc>
          <w:tcPr>
            <w:tcW w:w="4395" w:type="dxa"/>
          </w:tcPr>
          <w:p w14:paraId="204D3341" w14:textId="77777777" w:rsidR="006263BA" w:rsidRDefault="00000000">
            <w:pPr>
              <w:spacing w:after="0" w:line="240" w:lineRule="auto"/>
              <w:jc w:val="both"/>
              <w:rPr>
                <w:rFonts w:ascii="Times New Roman" w:hAnsi="Times New Roman" w:cs="Times New Roman"/>
              </w:rPr>
            </w:pPr>
            <w:proofErr w:type="spellStart"/>
            <w:r>
              <w:rPr>
                <w:rFonts w:ascii="Times New Roman" w:hAnsi="Times New Roman" w:cs="Times New Roman"/>
              </w:rPr>
              <w:t>Sekali</w:t>
            </w:r>
            <w:proofErr w:type="spellEnd"/>
            <w:r>
              <w:rPr>
                <w:rFonts w:ascii="Times New Roman" w:hAnsi="Times New Roman" w:cs="Times New Roman"/>
              </w:rPr>
              <w:t xml:space="preserve"> </w:t>
            </w:r>
            <w:proofErr w:type="spellStart"/>
            <w:r>
              <w:rPr>
                <w:rFonts w:ascii="Times New Roman" w:hAnsi="Times New Roman" w:cs="Times New Roman"/>
              </w:rPr>
              <w:t>sahaja</w:t>
            </w:r>
            <w:proofErr w:type="spellEnd"/>
          </w:p>
        </w:tc>
        <w:tc>
          <w:tcPr>
            <w:tcW w:w="1423" w:type="dxa"/>
          </w:tcPr>
          <w:p w14:paraId="4CB3FF95"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56</w:t>
            </w:r>
          </w:p>
        </w:tc>
        <w:tc>
          <w:tcPr>
            <w:tcW w:w="1353" w:type="dxa"/>
          </w:tcPr>
          <w:p w14:paraId="3060CF19"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22.4</w:t>
            </w:r>
          </w:p>
        </w:tc>
      </w:tr>
      <w:tr w:rsidR="006263BA" w14:paraId="5EFD9FDA" w14:textId="77777777">
        <w:trPr>
          <w:trHeight w:val="287"/>
          <w:jc w:val="center"/>
        </w:trPr>
        <w:tc>
          <w:tcPr>
            <w:tcW w:w="4395" w:type="dxa"/>
          </w:tcPr>
          <w:p w14:paraId="2F070217" w14:textId="77777777" w:rsidR="006263BA" w:rsidRDefault="00000000">
            <w:pPr>
              <w:spacing w:after="0" w:line="240" w:lineRule="auto"/>
              <w:jc w:val="both"/>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hingga</w:t>
            </w:r>
            <w:proofErr w:type="spellEnd"/>
            <w:r>
              <w:rPr>
                <w:rFonts w:ascii="Times New Roman" w:hAnsi="Times New Roman" w:cs="Times New Roman"/>
              </w:rPr>
              <w:t xml:space="preserve"> 3 kali</w:t>
            </w:r>
          </w:p>
        </w:tc>
        <w:tc>
          <w:tcPr>
            <w:tcW w:w="1423" w:type="dxa"/>
          </w:tcPr>
          <w:p w14:paraId="3AE7EC58"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54</w:t>
            </w:r>
          </w:p>
        </w:tc>
        <w:tc>
          <w:tcPr>
            <w:tcW w:w="1353" w:type="dxa"/>
          </w:tcPr>
          <w:p w14:paraId="6E62CA73"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21.6</w:t>
            </w:r>
          </w:p>
        </w:tc>
      </w:tr>
      <w:tr w:rsidR="006263BA" w14:paraId="6D867B12" w14:textId="77777777">
        <w:trPr>
          <w:trHeight w:val="287"/>
          <w:jc w:val="center"/>
        </w:trPr>
        <w:tc>
          <w:tcPr>
            <w:tcW w:w="4395" w:type="dxa"/>
          </w:tcPr>
          <w:p w14:paraId="22874DD8" w14:textId="77777777" w:rsidR="006263BA" w:rsidRDefault="00000000">
            <w:pPr>
              <w:spacing w:after="0" w:line="240" w:lineRule="auto"/>
              <w:jc w:val="both"/>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hingga</w:t>
            </w:r>
            <w:proofErr w:type="spellEnd"/>
            <w:r>
              <w:rPr>
                <w:rFonts w:ascii="Times New Roman" w:hAnsi="Times New Roman" w:cs="Times New Roman"/>
              </w:rPr>
              <w:t xml:space="preserve"> 5 kali</w:t>
            </w:r>
          </w:p>
        </w:tc>
        <w:tc>
          <w:tcPr>
            <w:tcW w:w="1423" w:type="dxa"/>
          </w:tcPr>
          <w:p w14:paraId="3BC2130A"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91</w:t>
            </w:r>
          </w:p>
        </w:tc>
        <w:tc>
          <w:tcPr>
            <w:tcW w:w="1353" w:type="dxa"/>
          </w:tcPr>
          <w:p w14:paraId="1F61299F"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36.4</w:t>
            </w:r>
          </w:p>
        </w:tc>
      </w:tr>
      <w:tr w:rsidR="006263BA" w14:paraId="42FDA02F" w14:textId="77777777">
        <w:trPr>
          <w:trHeight w:val="287"/>
          <w:jc w:val="center"/>
        </w:trPr>
        <w:tc>
          <w:tcPr>
            <w:tcW w:w="4395" w:type="dxa"/>
            <w:tcBorders>
              <w:bottom w:val="single" w:sz="4" w:space="0" w:color="auto"/>
            </w:tcBorders>
          </w:tcPr>
          <w:p w14:paraId="1F25CA90" w14:textId="77777777" w:rsidR="006263BA" w:rsidRDefault="00000000">
            <w:pPr>
              <w:spacing w:after="0" w:line="240" w:lineRule="auto"/>
              <w:jc w:val="both"/>
              <w:rPr>
                <w:rFonts w:ascii="Times New Roman" w:hAnsi="Times New Roman" w:cs="Times New Roman"/>
              </w:rPr>
            </w:pP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5 kali</w:t>
            </w:r>
          </w:p>
        </w:tc>
        <w:tc>
          <w:tcPr>
            <w:tcW w:w="1423" w:type="dxa"/>
            <w:tcBorders>
              <w:bottom w:val="single" w:sz="4" w:space="0" w:color="auto"/>
            </w:tcBorders>
          </w:tcPr>
          <w:p w14:paraId="07D8B4F5"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49</w:t>
            </w:r>
          </w:p>
        </w:tc>
        <w:tc>
          <w:tcPr>
            <w:tcW w:w="1353" w:type="dxa"/>
            <w:tcBorders>
              <w:bottom w:val="single" w:sz="4" w:space="0" w:color="auto"/>
            </w:tcBorders>
          </w:tcPr>
          <w:p w14:paraId="1FA2C8CA"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19.6</w:t>
            </w:r>
          </w:p>
        </w:tc>
      </w:tr>
      <w:tr w:rsidR="006263BA" w14:paraId="74E8032E" w14:textId="77777777">
        <w:trPr>
          <w:trHeight w:val="287"/>
          <w:jc w:val="center"/>
        </w:trPr>
        <w:tc>
          <w:tcPr>
            <w:tcW w:w="4395" w:type="dxa"/>
            <w:tcBorders>
              <w:top w:val="single" w:sz="4" w:space="0" w:color="auto"/>
            </w:tcBorders>
          </w:tcPr>
          <w:p w14:paraId="6F26FF58" w14:textId="77777777" w:rsidR="006263BA" w:rsidRDefault="00000000">
            <w:pPr>
              <w:spacing w:after="0" w:line="240" w:lineRule="auto"/>
              <w:jc w:val="both"/>
              <w:rPr>
                <w:rFonts w:ascii="Times New Roman" w:hAnsi="Times New Roman" w:cs="Times New Roman"/>
                <w:i/>
                <w:iCs/>
              </w:rPr>
            </w:pPr>
            <w:r>
              <w:rPr>
                <w:rFonts w:ascii="Times New Roman" w:hAnsi="Times New Roman" w:cs="Times New Roman"/>
                <w:i/>
                <w:iCs/>
              </w:rPr>
              <w:t>N = 250</w:t>
            </w:r>
          </w:p>
        </w:tc>
        <w:tc>
          <w:tcPr>
            <w:tcW w:w="1423" w:type="dxa"/>
            <w:tcBorders>
              <w:top w:val="single" w:sz="4" w:space="0" w:color="auto"/>
            </w:tcBorders>
          </w:tcPr>
          <w:p w14:paraId="461EB726" w14:textId="77777777" w:rsidR="006263BA" w:rsidRDefault="006263BA">
            <w:pPr>
              <w:spacing w:after="0" w:line="240" w:lineRule="auto"/>
              <w:jc w:val="both"/>
              <w:rPr>
                <w:rFonts w:ascii="Times New Roman" w:hAnsi="Times New Roman" w:cs="Times New Roman"/>
              </w:rPr>
            </w:pPr>
          </w:p>
        </w:tc>
        <w:tc>
          <w:tcPr>
            <w:tcW w:w="1353" w:type="dxa"/>
            <w:tcBorders>
              <w:top w:val="single" w:sz="4" w:space="0" w:color="auto"/>
            </w:tcBorders>
          </w:tcPr>
          <w:p w14:paraId="2365011A" w14:textId="77777777" w:rsidR="006263BA" w:rsidRDefault="006263BA">
            <w:pPr>
              <w:spacing w:after="0" w:line="240" w:lineRule="auto"/>
              <w:jc w:val="both"/>
              <w:rPr>
                <w:rFonts w:ascii="Times New Roman" w:hAnsi="Times New Roman" w:cs="Times New Roman"/>
              </w:rPr>
            </w:pPr>
          </w:p>
        </w:tc>
      </w:tr>
    </w:tbl>
    <w:p w14:paraId="289CBC37" w14:textId="77777777" w:rsidR="006263BA" w:rsidRDefault="006263BA">
      <w:pPr>
        <w:spacing w:after="0"/>
        <w:jc w:val="both"/>
        <w:rPr>
          <w:rFonts w:ascii="Times New Roman" w:hAnsi="Times New Roman" w:cs="Times New Roman"/>
        </w:rPr>
      </w:pPr>
    </w:p>
    <w:p w14:paraId="54B0AA24" w14:textId="77777777" w:rsidR="006263BA" w:rsidRDefault="00000000">
      <w:pPr>
        <w:pStyle w:val="ListParagraph"/>
        <w:numPr>
          <w:ilvl w:val="0"/>
          <w:numId w:val="2"/>
        </w:numPr>
        <w:spacing w:after="0"/>
        <w:rPr>
          <w:rFonts w:ascii="Times New Roman" w:hAnsi="Times New Roman" w:cs="Times New Roman"/>
        </w:rPr>
      </w:pPr>
      <w:r>
        <w:rPr>
          <w:rFonts w:ascii="Times New Roman" w:hAnsi="Times New Roman" w:cs="Times New Roman"/>
        </w:rPr>
        <w:t>Skor Stigma Sosial</w:t>
      </w:r>
    </w:p>
    <w:p w14:paraId="54A76C37" w14:textId="77777777" w:rsidR="006263BA" w:rsidRDefault="00000000">
      <w:pPr>
        <w:spacing w:after="0"/>
        <w:jc w:val="both"/>
        <w:rPr>
          <w:rFonts w:ascii="Times New Roman" w:hAnsi="Times New Roman" w:cs="Times New Roman"/>
        </w:rPr>
      </w:pPr>
      <w:proofErr w:type="spellStart"/>
      <w:r>
        <w:rPr>
          <w:rFonts w:ascii="Times New Roman" w:hAnsi="Times New Roman" w:cs="Times New Roman"/>
        </w:rPr>
        <w:t>Jadual</w:t>
      </w:r>
      <w:proofErr w:type="spellEnd"/>
      <w:r>
        <w:rPr>
          <w:rFonts w:ascii="Times New Roman" w:hAnsi="Times New Roman" w:cs="Times New Roman"/>
        </w:rPr>
        <w:t xml:space="preserve"> 2 </w:t>
      </w:r>
      <w:proofErr w:type="spellStart"/>
      <w:r>
        <w:rPr>
          <w:rFonts w:ascii="Times New Roman" w:hAnsi="Times New Roman" w:cs="Times New Roman"/>
        </w:rPr>
        <w:t>menunjuk</w:t>
      </w:r>
      <w:proofErr w:type="spellEnd"/>
      <w:r>
        <w:rPr>
          <w:rFonts w:ascii="Times New Roman" w:hAnsi="Times New Roman" w:cs="Times New Roman"/>
          <w:color w:val="0070C0"/>
          <w:lang w:val="en-US"/>
        </w:rPr>
        <w:t>k</w:t>
      </w:r>
      <w:r>
        <w:rPr>
          <w:rFonts w:ascii="Times New Roman" w:hAnsi="Times New Roman" w:cs="Times New Roman"/>
        </w:rPr>
        <w:t xml:space="preserve">an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w:t>
      </w:r>
      <w:proofErr w:type="spellStart"/>
      <w:r>
        <w:rPr>
          <w:rFonts w:ascii="Times New Roman" w:hAnsi="Times New Roman" w:cs="Times New Roman"/>
        </w:rPr>
        <w:t>deskriptif</w:t>
      </w:r>
      <w:proofErr w:type="spellEnd"/>
      <w:r>
        <w:rPr>
          <w:rFonts w:ascii="Times New Roman" w:hAnsi="Times New Roman" w:cs="Times New Roman"/>
        </w:rPr>
        <w:t xml:space="preserve"> </w:t>
      </w:r>
      <w:proofErr w:type="spellStart"/>
      <w:r>
        <w:rPr>
          <w:rFonts w:ascii="Times New Roman" w:hAnsi="Times New Roman" w:cs="Times New Roman"/>
        </w:rPr>
        <w:t>skor</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oleh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di mana </w:t>
      </w:r>
      <w:proofErr w:type="spellStart"/>
      <w:r>
        <w:rPr>
          <w:rFonts w:ascii="Times New Roman" w:hAnsi="Times New Roman" w:cs="Times New Roman"/>
        </w:rPr>
        <w:t>sebanyak</w:t>
      </w:r>
      <w:proofErr w:type="spellEnd"/>
      <w:r>
        <w:rPr>
          <w:rFonts w:ascii="Times New Roman" w:hAnsi="Times New Roman" w:cs="Times New Roman"/>
        </w:rPr>
        <w:t xml:space="preserve"> 51.6 </w:t>
      </w:r>
      <w:proofErr w:type="spellStart"/>
      <w:r>
        <w:rPr>
          <w:rFonts w:ascii="Times New Roman" w:hAnsi="Times New Roman" w:cs="Times New Roman"/>
        </w:rPr>
        <w:t>peratus</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mempunyai</w:t>
      </w:r>
      <w:proofErr w:type="spellEnd"/>
      <w:r>
        <w:rPr>
          <w:rFonts w:ascii="Times New Roman" w:hAnsi="Times New Roman" w:cs="Times New Roman"/>
        </w:rPr>
        <w:t xml:space="preserve"> </w:t>
      </w:r>
      <w:proofErr w:type="spellStart"/>
      <w:r>
        <w:rPr>
          <w:rFonts w:ascii="Times New Roman" w:hAnsi="Times New Roman" w:cs="Times New Roman"/>
        </w:rPr>
        <w:t>skor</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yang </w:t>
      </w:r>
      <w:proofErr w:type="spellStart"/>
      <w:r>
        <w:rPr>
          <w:rFonts w:ascii="Times New Roman" w:hAnsi="Times New Roman" w:cs="Times New Roman"/>
        </w:rPr>
        <w:t>sederhana</w:t>
      </w:r>
      <w:proofErr w:type="spellEnd"/>
      <w:r>
        <w:rPr>
          <w:rFonts w:ascii="Times New Roman" w:hAnsi="Times New Roman" w:cs="Times New Roman"/>
        </w:rPr>
        <w:t xml:space="preserve">, </w:t>
      </w:r>
      <w:proofErr w:type="spellStart"/>
      <w:r>
        <w:rPr>
          <w:rFonts w:ascii="Times New Roman" w:hAnsi="Times New Roman" w:cs="Times New Roman"/>
        </w:rPr>
        <w:t>diikuti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skor</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yang </w:t>
      </w:r>
      <w:proofErr w:type="spellStart"/>
      <w:r>
        <w:rPr>
          <w:rFonts w:ascii="Times New Roman" w:hAnsi="Times New Roman" w:cs="Times New Roman"/>
        </w:rPr>
        <w:t>rendah</w:t>
      </w:r>
      <w:proofErr w:type="spellEnd"/>
      <w:r>
        <w:rPr>
          <w:rFonts w:ascii="Times New Roman" w:hAnsi="Times New Roman" w:cs="Times New Roman"/>
        </w:rPr>
        <w:t xml:space="preserve"> (36.4%) dan </w:t>
      </w:r>
      <w:proofErr w:type="spellStart"/>
      <w:r>
        <w:rPr>
          <w:rFonts w:ascii="Times New Roman" w:hAnsi="Times New Roman" w:cs="Times New Roman"/>
        </w:rPr>
        <w:t>skor</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yang </w:t>
      </w:r>
      <w:proofErr w:type="spellStart"/>
      <w:r>
        <w:rPr>
          <w:rFonts w:ascii="Times New Roman" w:hAnsi="Times New Roman" w:cs="Times New Roman"/>
        </w:rPr>
        <w:t>tinggi</w:t>
      </w:r>
      <w:proofErr w:type="spellEnd"/>
      <w:r>
        <w:rPr>
          <w:rFonts w:ascii="Times New Roman" w:hAnsi="Times New Roman" w:cs="Times New Roman"/>
        </w:rPr>
        <w:t xml:space="preserve"> (12.0%).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559"/>
        <w:gridCol w:w="1262"/>
        <w:gridCol w:w="926"/>
        <w:gridCol w:w="1804"/>
        <w:gridCol w:w="31"/>
      </w:tblGrid>
      <w:tr w:rsidR="006263BA" w14:paraId="3BEF6C74" w14:textId="77777777">
        <w:trPr>
          <w:jc w:val="center"/>
        </w:trPr>
        <w:tc>
          <w:tcPr>
            <w:tcW w:w="7987" w:type="dxa"/>
            <w:gridSpan w:val="6"/>
          </w:tcPr>
          <w:p w14:paraId="4CF9E74B" w14:textId="77777777" w:rsidR="006263BA" w:rsidRDefault="00000000">
            <w:pPr>
              <w:spacing w:after="0" w:line="240" w:lineRule="auto"/>
              <w:jc w:val="center"/>
              <w:rPr>
                <w:rFonts w:ascii="Times New Roman" w:hAnsi="Times New Roman" w:cs="Times New Roman"/>
              </w:rPr>
            </w:pPr>
            <w:bookmarkStart w:id="46" w:name="_Hlk169168581"/>
            <w:proofErr w:type="spellStart"/>
            <w:r>
              <w:rPr>
                <w:rFonts w:ascii="Times New Roman" w:hAnsi="Times New Roman" w:cs="Times New Roman"/>
              </w:rPr>
              <w:t>Jadual</w:t>
            </w:r>
            <w:proofErr w:type="spellEnd"/>
            <w:r>
              <w:rPr>
                <w:rFonts w:ascii="Times New Roman" w:hAnsi="Times New Roman" w:cs="Times New Roman"/>
              </w:rPr>
              <w:t xml:space="preserve"> 2. Skor Stigma Sosial</w:t>
            </w:r>
          </w:p>
          <w:p w14:paraId="0151D89B" w14:textId="77777777" w:rsidR="006263BA" w:rsidRDefault="006263BA">
            <w:pPr>
              <w:spacing w:after="0" w:line="240" w:lineRule="auto"/>
              <w:jc w:val="center"/>
              <w:rPr>
                <w:rFonts w:ascii="Times New Roman" w:hAnsi="Times New Roman" w:cs="Times New Roman"/>
              </w:rPr>
            </w:pPr>
          </w:p>
        </w:tc>
      </w:tr>
      <w:tr w:rsidR="006263BA" w14:paraId="59F829C8" w14:textId="77777777">
        <w:trPr>
          <w:gridAfter w:val="1"/>
          <w:wAfter w:w="31" w:type="dxa"/>
          <w:jc w:val="center"/>
        </w:trPr>
        <w:tc>
          <w:tcPr>
            <w:tcW w:w="2405" w:type="dxa"/>
            <w:tcBorders>
              <w:top w:val="single" w:sz="4" w:space="0" w:color="auto"/>
              <w:bottom w:val="single" w:sz="4" w:space="0" w:color="auto"/>
            </w:tcBorders>
          </w:tcPr>
          <w:p w14:paraId="6B20762E" w14:textId="77777777" w:rsidR="006263BA" w:rsidRDefault="00000000">
            <w:pPr>
              <w:spacing w:after="0" w:line="240" w:lineRule="auto"/>
              <w:rPr>
                <w:rFonts w:ascii="Times New Roman" w:hAnsi="Times New Roman" w:cs="Times New Roman"/>
              </w:rPr>
            </w:pPr>
            <w:proofErr w:type="spellStart"/>
            <w:r>
              <w:rPr>
                <w:rFonts w:ascii="Times New Roman" w:hAnsi="Times New Roman" w:cs="Times New Roman"/>
              </w:rPr>
              <w:t>Tahap</w:t>
            </w:r>
            <w:proofErr w:type="spellEnd"/>
            <w:r>
              <w:rPr>
                <w:rFonts w:ascii="Times New Roman" w:hAnsi="Times New Roman" w:cs="Times New Roman"/>
              </w:rPr>
              <w:t xml:space="preserve"> Stigma</w:t>
            </w:r>
          </w:p>
        </w:tc>
        <w:tc>
          <w:tcPr>
            <w:tcW w:w="1559" w:type="dxa"/>
            <w:tcBorders>
              <w:top w:val="single" w:sz="4" w:space="0" w:color="auto"/>
              <w:bottom w:val="single" w:sz="4" w:space="0" w:color="auto"/>
            </w:tcBorders>
          </w:tcPr>
          <w:p w14:paraId="5762B86C"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Kekerapan (n)</w:t>
            </w:r>
          </w:p>
        </w:tc>
        <w:tc>
          <w:tcPr>
            <w:tcW w:w="1262" w:type="dxa"/>
            <w:tcBorders>
              <w:top w:val="single" w:sz="4" w:space="0" w:color="auto"/>
              <w:bottom w:val="single" w:sz="4" w:space="0" w:color="auto"/>
            </w:tcBorders>
          </w:tcPr>
          <w:p w14:paraId="0149EEDD" w14:textId="77777777" w:rsidR="006263BA"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Peratus</w:t>
            </w:r>
            <w:proofErr w:type="spellEnd"/>
            <w:r>
              <w:rPr>
                <w:rFonts w:ascii="Times New Roman" w:hAnsi="Times New Roman" w:cs="Times New Roman"/>
              </w:rPr>
              <w:t xml:space="preserve"> (%)</w:t>
            </w:r>
          </w:p>
        </w:tc>
        <w:tc>
          <w:tcPr>
            <w:tcW w:w="926" w:type="dxa"/>
            <w:tcBorders>
              <w:top w:val="single" w:sz="4" w:space="0" w:color="auto"/>
              <w:bottom w:val="single" w:sz="4" w:space="0" w:color="auto"/>
            </w:tcBorders>
          </w:tcPr>
          <w:p w14:paraId="0C5D4FC8"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Min</w:t>
            </w:r>
          </w:p>
        </w:tc>
        <w:tc>
          <w:tcPr>
            <w:tcW w:w="1804" w:type="dxa"/>
            <w:tcBorders>
              <w:top w:val="single" w:sz="4" w:space="0" w:color="auto"/>
              <w:bottom w:val="single" w:sz="4" w:space="0" w:color="auto"/>
            </w:tcBorders>
          </w:tcPr>
          <w:p w14:paraId="72CA67AC" w14:textId="77777777" w:rsidR="006263BA"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Sisihan</w:t>
            </w:r>
            <w:proofErr w:type="spellEnd"/>
            <w:r>
              <w:rPr>
                <w:rFonts w:ascii="Times New Roman" w:hAnsi="Times New Roman" w:cs="Times New Roman"/>
              </w:rPr>
              <w:t xml:space="preserve"> </w:t>
            </w:r>
            <w:proofErr w:type="spellStart"/>
            <w:r>
              <w:rPr>
                <w:rFonts w:ascii="Times New Roman" w:hAnsi="Times New Roman" w:cs="Times New Roman"/>
              </w:rPr>
              <w:t>Piawai</w:t>
            </w:r>
            <w:proofErr w:type="spellEnd"/>
          </w:p>
        </w:tc>
      </w:tr>
      <w:tr w:rsidR="006263BA" w14:paraId="1904D398" w14:textId="77777777">
        <w:trPr>
          <w:gridAfter w:val="1"/>
          <w:wAfter w:w="31" w:type="dxa"/>
          <w:jc w:val="center"/>
        </w:trPr>
        <w:tc>
          <w:tcPr>
            <w:tcW w:w="2405" w:type="dxa"/>
            <w:tcBorders>
              <w:top w:val="single" w:sz="4" w:space="0" w:color="auto"/>
            </w:tcBorders>
          </w:tcPr>
          <w:p w14:paraId="2067BC4B" w14:textId="77777777" w:rsidR="006263BA" w:rsidRDefault="00000000">
            <w:pPr>
              <w:spacing w:after="0" w:line="240" w:lineRule="auto"/>
              <w:rPr>
                <w:rFonts w:ascii="Times New Roman" w:hAnsi="Times New Roman" w:cs="Times New Roman"/>
              </w:rPr>
            </w:pPr>
            <w:proofErr w:type="spellStart"/>
            <w:r>
              <w:rPr>
                <w:rFonts w:ascii="Times New Roman" w:hAnsi="Times New Roman" w:cs="Times New Roman"/>
              </w:rPr>
              <w:t>Rendah</w:t>
            </w:r>
            <w:proofErr w:type="spellEnd"/>
          </w:p>
        </w:tc>
        <w:tc>
          <w:tcPr>
            <w:tcW w:w="1559" w:type="dxa"/>
            <w:tcBorders>
              <w:top w:val="single" w:sz="4" w:space="0" w:color="auto"/>
            </w:tcBorders>
          </w:tcPr>
          <w:p w14:paraId="46AF4C88"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91</w:t>
            </w:r>
          </w:p>
        </w:tc>
        <w:tc>
          <w:tcPr>
            <w:tcW w:w="1262" w:type="dxa"/>
            <w:tcBorders>
              <w:top w:val="single" w:sz="4" w:space="0" w:color="auto"/>
            </w:tcBorders>
          </w:tcPr>
          <w:p w14:paraId="4E17DB97"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36.4</w:t>
            </w:r>
          </w:p>
        </w:tc>
        <w:tc>
          <w:tcPr>
            <w:tcW w:w="926" w:type="dxa"/>
            <w:tcBorders>
              <w:top w:val="single" w:sz="4" w:space="0" w:color="auto"/>
            </w:tcBorders>
          </w:tcPr>
          <w:p w14:paraId="04501610"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30.58</w:t>
            </w:r>
          </w:p>
        </w:tc>
        <w:tc>
          <w:tcPr>
            <w:tcW w:w="1804" w:type="dxa"/>
            <w:tcBorders>
              <w:top w:val="single" w:sz="4" w:space="0" w:color="auto"/>
            </w:tcBorders>
          </w:tcPr>
          <w:p w14:paraId="0F6B0E00"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8.476</w:t>
            </w:r>
          </w:p>
        </w:tc>
      </w:tr>
      <w:tr w:rsidR="006263BA" w14:paraId="4D512A03" w14:textId="77777777">
        <w:trPr>
          <w:gridAfter w:val="1"/>
          <w:wAfter w:w="31" w:type="dxa"/>
          <w:jc w:val="center"/>
        </w:trPr>
        <w:tc>
          <w:tcPr>
            <w:tcW w:w="2405" w:type="dxa"/>
          </w:tcPr>
          <w:p w14:paraId="69362D88" w14:textId="77777777" w:rsidR="006263BA" w:rsidRDefault="00000000">
            <w:pPr>
              <w:spacing w:after="0" w:line="240" w:lineRule="auto"/>
              <w:rPr>
                <w:rFonts w:ascii="Times New Roman" w:hAnsi="Times New Roman" w:cs="Times New Roman"/>
              </w:rPr>
            </w:pPr>
            <w:proofErr w:type="spellStart"/>
            <w:r>
              <w:rPr>
                <w:rFonts w:ascii="Times New Roman" w:hAnsi="Times New Roman" w:cs="Times New Roman"/>
              </w:rPr>
              <w:t>Sederhana</w:t>
            </w:r>
            <w:proofErr w:type="spellEnd"/>
          </w:p>
        </w:tc>
        <w:tc>
          <w:tcPr>
            <w:tcW w:w="1559" w:type="dxa"/>
          </w:tcPr>
          <w:p w14:paraId="5E7DA6E7"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129</w:t>
            </w:r>
          </w:p>
        </w:tc>
        <w:tc>
          <w:tcPr>
            <w:tcW w:w="1262" w:type="dxa"/>
          </w:tcPr>
          <w:p w14:paraId="1578C65C"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51.6</w:t>
            </w:r>
          </w:p>
        </w:tc>
        <w:tc>
          <w:tcPr>
            <w:tcW w:w="926" w:type="dxa"/>
          </w:tcPr>
          <w:p w14:paraId="555E741D" w14:textId="77777777" w:rsidR="006263BA" w:rsidRDefault="006263BA">
            <w:pPr>
              <w:spacing w:after="0" w:line="240" w:lineRule="auto"/>
              <w:jc w:val="center"/>
              <w:rPr>
                <w:rFonts w:ascii="Times New Roman" w:hAnsi="Times New Roman" w:cs="Times New Roman"/>
              </w:rPr>
            </w:pPr>
          </w:p>
        </w:tc>
        <w:tc>
          <w:tcPr>
            <w:tcW w:w="1804" w:type="dxa"/>
          </w:tcPr>
          <w:p w14:paraId="23995B52" w14:textId="77777777" w:rsidR="006263BA" w:rsidRDefault="006263BA">
            <w:pPr>
              <w:spacing w:after="0" w:line="240" w:lineRule="auto"/>
              <w:jc w:val="center"/>
              <w:rPr>
                <w:rFonts w:ascii="Times New Roman" w:hAnsi="Times New Roman" w:cs="Times New Roman"/>
              </w:rPr>
            </w:pPr>
          </w:p>
        </w:tc>
      </w:tr>
      <w:tr w:rsidR="006263BA" w14:paraId="01367836" w14:textId="77777777">
        <w:trPr>
          <w:gridAfter w:val="1"/>
          <w:wAfter w:w="31" w:type="dxa"/>
          <w:jc w:val="center"/>
        </w:trPr>
        <w:tc>
          <w:tcPr>
            <w:tcW w:w="2405" w:type="dxa"/>
            <w:tcBorders>
              <w:bottom w:val="single" w:sz="4" w:space="0" w:color="auto"/>
            </w:tcBorders>
          </w:tcPr>
          <w:p w14:paraId="3DC58B08" w14:textId="77777777" w:rsidR="006263BA" w:rsidRDefault="00000000">
            <w:pPr>
              <w:spacing w:after="0" w:line="240" w:lineRule="auto"/>
              <w:rPr>
                <w:rFonts w:ascii="Times New Roman" w:hAnsi="Times New Roman" w:cs="Times New Roman"/>
              </w:rPr>
            </w:pPr>
            <w:r>
              <w:rPr>
                <w:rFonts w:ascii="Times New Roman" w:hAnsi="Times New Roman" w:cs="Times New Roman"/>
              </w:rPr>
              <w:t>Tinggi</w:t>
            </w:r>
          </w:p>
        </w:tc>
        <w:tc>
          <w:tcPr>
            <w:tcW w:w="1559" w:type="dxa"/>
            <w:tcBorders>
              <w:bottom w:val="single" w:sz="4" w:space="0" w:color="auto"/>
            </w:tcBorders>
          </w:tcPr>
          <w:p w14:paraId="5E7398DB"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30</w:t>
            </w:r>
          </w:p>
        </w:tc>
        <w:tc>
          <w:tcPr>
            <w:tcW w:w="1262" w:type="dxa"/>
            <w:tcBorders>
              <w:bottom w:val="single" w:sz="4" w:space="0" w:color="auto"/>
            </w:tcBorders>
          </w:tcPr>
          <w:p w14:paraId="13BBF96E"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12.0</w:t>
            </w:r>
          </w:p>
        </w:tc>
        <w:tc>
          <w:tcPr>
            <w:tcW w:w="926" w:type="dxa"/>
            <w:tcBorders>
              <w:bottom w:val="single" w:sz="4" w:space="0" w:color="auto"/>
            </w:tcBorders>
          </w:tcPr>
          <w:p w14:paraId="2D5CABB5" w14:textId="77777777" w:rsidR="006263BA" w:rsidRDefault="006263BA">
            <w:pPr>
              <w:spacing w:after="0" w:line="240" w:lineRule="auto"/>
              <w:jc w:val="center"/>
              <w:rPr>
                <w:rFonts w:ascii="Times New Roman" w:hAnsi="Times New Roman" w:cs="Times New Roman"/>
              </w:rPr>
            </w:pPr>
          </w:p>
        </w:tc>
        <w:tc>
          <w:tcPr>
            <w:tcW w:w="1804" w:type="dxa"/>
            <w:tcBorders>
              <w:bottom w:val="single" w:sz="4" w:space="0" w:color="auto"/>
            </w:tcBorders>
          </w:tcPr>
          <w:p w14:paraId="573401D0" w14:textId="77777777" w:rsidR="006263BA" w:rsidRDefault="006263BA">
            <w:pPr>
              <w:spacing w:after="0" w:line="240" w:lineRule="auto"/>
              <w:jc w:val="center"/>
              <w:rPr>
                <w:rFonts w:ascii="Times New Roman" w:hAnsi="Times New Roman" w:cs="Times New Roman"/>
              </w:rPr>
            </w:pPr>
          </w:p>
        </w:tc>
      </w:tr>
      <w:tr w:rsidR="006263BA" w14:paraId="381138EE" w14:textId="77777777">
        <w:trPr>
          <w:jc w:val="center"/>
        </w:trPr>
        <w:tc>
          <w:tcPr>
            <w:tcW w:w="7987" w:type="dxa"/>
            <w:gridSpan w:val="6"/>
          </w:tcPr>
          <w:p w14:paraId="21AE5575" w14:textId="77777777" w:rsidR="006263BA" w:rsidRDefault="00000000">
            <w:pPr>
              <w:spacing w:after="0" w:line="240" w:lineRule="auto"/>
              <w:jc w:val="both"/>
              <w:rPr>
                <w:rFonts w:ascii="Times New Roman" w:hAnsi="Times New Roman" w:cs="Times New Roman"/>
                <w:i/>
                <w:iCs/>
              </w:rPr>
            </w:pPr>
            <w:r>
              <w:rPr>
                <w:rFonts w:ascii="Times New Roman" w:hAnsi="Times New Roman" w:cs="Times New Roman"/>
                <w:i/>
                <w:iCs/>
              </w:rPr>
              <w:t>N = 250</w:t>
            </w:r>
          </w:p>
        </w:tc>
      </w:tr>
      <w:bookmarkEnd w:id="46"/>
    </w:tbl>
    <w:p w14:paraId="3B16096A" w14:textId="77777777" w:rsidR="006263BA" w:rsidRDefault="006263BA">
      <w:pPr>
        <w:spacing w:after="0"/>
        <w:jc w:val="both"/>
        <w:rPr>
          <w:rFonts w:ascii="Times New Roman" w:hAnsi="Times New Roman" w:cs="Times New Roman"/>
        </w:rPr>
      </w:pPr>
    </w:p>
    <w:p w14:paraId="332E57C5" w14:textId="77777777" w:rsidR="006263BA" w:rsidRDefault="00000000">
      <w:pPr>
        <w:pStyle w:val="ListParagraph"/>
        <w:numPr>
          <w:ilvl w:val="0"/>
          <w:numId w:val="2"/>
        </w:numPr>
        <w:spacing w:after="0"/>
        <w:jc w:val="both"/>
        <w:rPr>
          <w:rFonts w:ascii="Times New Roman" w:hAnsi="Times New Roman" w:cs="Times New Roman"/>
        </w:rPr>
      </w:pPr>
      <w:r>
        <w:rPr>
          <w:rFonts w:ascii="Times New Roman" w:hAnsi="Times New Roman" w:cs="Times New Roman"/>
        </w:rPr>
        <w:t xml:space="preserve">Skor </w:t>
      </w:r>
      <w:proofErr w:type="spellStart"/>
      <w:r>
        <w:rPr>
          <w:rFonts w:ascii="Times New Roman" w:hAnsi="Times New Roman" w:cs="Times New Roman"/>
        </w:rPr>
        <w:t>Sokongan</w:t>
      </w:r>
      <w:proofErr w:type="spellEnd"/>
      <w:r>
        <w:rPr>
          <w:rFonts w:ascii="Times New Roman" w:hAnsi="Times New Roman" w:cs="Times New Roman"/>
        </w:rPr>
        <w:t xml:space="preserve"> Sosial</w:t>
      </w:r>
    </w:p>
    <w:p w14:paraId="4E130224" w14:textId="735E73E4" w:rsidR="006263BA" w:rsidRDefault="00000000">
      <w:pPr>
        <w:spacing w:after="0"/>
        <w:jc w:val="both"/>
        <w:rPr>
          <w:rFonts w:ascii="Times New Roman" w:hAnsi="Times New Roman" w:cs="Times New Roman"/>
        </w:rPr>
      </w:pPr>
      <w:proofErr w:type="spellStart"/>
      <w:r>
        <w:rPr>
          <w:rFonts w:ascii="Times New Roman" w:hAnsi="Times New Roman" w:cs="Times New Roman"/>
        </w:rPr>
        <w:t>Jadual</w:t>
      </w:r>
      <w:proofErr w:type="spellEnd"/>
      <w:r>
        <w:rPr>
          <w:rFonts w:ascii="Times New Roman" w:hAnsi="Times New Roman" w:cs="Times New Roman"/>
        </w:rPr>
        <w:t xml:space="preserve"> 3 </w:t>
      </w:r>
      <w:proofErr w:type="spellStart"/>
      <w:r>
        <w:rPr>
          <w:rFonts w:ascii="Times New Roman" w:hAnsi="Times New Roman" w:cs="Times New Roman"/>
        </w:rPr>
        <w:t>membentangkan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w:t>
      </w:r>
      <w:proofErr w:type="spellStart"/>
      <w:r>
        <w:rPr>
          <w:rFonts w:ascii="Times New Roman" w:hAnsi="Times New Roman" w:cs="Times New Roman"/>
        </w:rPr>
        <w:t>deskriptif</w:t>
      </w:r>
      <w:proofErr w:type="spellEnd"/>
      <w:r>
        <w:rPr>
          <w:rFonts w:ascii="Times New Roman" w:hAnsi="Times New Roman" w:cs="Times New Roman"/>
        </w:rPr>
        <w:t xml:space="preserve"> </w:t>
      </w:r>
      <w:proofErr w:type="spellStart"/>
      <w:r>
        <w:rPr>
          <w:rFonts w:ascii="Times New Roman" w:hAnsi="Times New Roman" w:cs="Times New Roman"/>
        </w:rPr>
        <w:t>bagi</w:t>
      </w:r>
      <w:proofErr w:type="spellEnd"/>
      <w:r>
        <w:rPr>
          <w:rFonts w:ascii="Times New Roman" w:hAnsi="Times New Roman" w:cs="Times New Roman"/>
        </w:rPr>
        <w:t xml:space="preserve"> </w:t>
      </w:r>
      <w:r>
        <w:rPr>
          <w:rFonts w:ascii="Times New Roman" w:hAnsi="Times New Roman" w:cs="Times New Roman"/>
          <w:i/>
          <w:iCs/>
        </w:rPr>
        <w:t>Multidimensional Scale of Perceived Social Support</w:t>
      </w:r>
      <w:r>
        <w:rPr>
          <w:rFonts w:ascii="Times New Roman" w:hAnsi="Times New Roman" w:cs="Times New Roman"/>
        </w:rPr>
        <w:t xml:space="preserve"> (MSPSS) yang </w:t>
      </w:r>
      <w:proofErr w:type="spellStart"/>
      <w:r>
        <w:rPr>
          <w:rFonts w:ascii="Times New Roman" w:hAnsi="Times New Roman" w:cs="Times New Roman"/>
        </w:rPr>
        <w:t>dilihat</w:t>
      </w:r>
      <w:proofErr w:type="spellEnd"/>
      <w:r>
        <w:rPr>
          <w:rFonts w:ascii="Times New Roman" w:hAnsi="Times New Roman" w:cs="Times New Roman"/>
        </w:rPr>
        <w:t xml:space="preserve"> </w:t>
      </w: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tiga</w:t>
      </w:r>
      <w:proofErr w:type="spellEnd"/>
      <w:r>
        <w:rPr>
          <w:rFonts w:ascii="Times New Roman" w:hAnsi="Times New Roman" w:cs="Times New Roman"/>
        </w:rPr>
        <w:t xml:space="preserve"> </w:t>
      </w:r>
      <w:proofErr w:type="spellStart"/>
      <w:r>
        <w:rPr>
          <w:rFonts w:ascii="Times New Roman" w:hAnsi="Times New Roman" w:cs="Times New Roman"/>
        </w:rPr>
        <w:t>dimensi</w:t>
      </w:r>
      <w:proofErr w:type="spellEnd"/>
      <w:r>
        <w:rPr>
          <w:rFonts w:ascii="Times New Roman" w:hAnsi="Times New Roman" w:cs="Times New Roman"/>
        </w:rPr>
        <w:t xml:space="preserve"> </w:t>
      </w:r>
      <w:proofErr w:type="spellStart"/>
      <w:r>
        <w:rPr>
          <w:rFonts w:ascii="Times New Roman" w:hAnsi="Times New Roman" w:cs="Times New Roman"/>
        </w:rPr>
        <w:t>sumber</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iaitu</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w:t>
      </w:r>
      <w:proofErr w:type="spellStart"/>
      <w:r>
        <w:rPr>
          <w:rFonts w:ascii="Times New Roman" w:hAnsi="Times New Roman" w:cs="Times New Roman"/>
        </w:rPr>
        <w:t>rakan</w:t>
      </w:r>
      <w:proofErr w:type="spellEnd"/>
      <w:r>
        <w:rPr>
          <w:rFonts w:ascii="Times New Roman" w:hAnsi="Times New Roman" w:cs="Times New Roman"/>
        </w:rPr>
        <w:t xml:space="preserve"> dan orang lain yang </w:t>
      </w:r>
      <w:proofErr w:type="spellStart"/>
      <w:r>
        <w:rPr>
          <w:rFonts w:ascii="Times New Roman" w:hAnsi="Times New Roman" w:cs="Times New Roman"/>
        </w:rPr>
        <w:t>signifikan</w:t>
      </w:r>
      <w:proofErr w:type="spellEnd"/>
      <w:r>
        <w:rPr>
          <w:rFonts w:ascii="Times New Roman" w:hAnsi="Times New Roman" w:cs="Times New Roman"/>
        </w:rPr>
        <w:t xml:space="preserve">. Bagi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tahap</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yang paling </w:t>
      </w:r>
      <w:proofErr w:type="spellStart"/>
      <w:r>
        <w:rPr>
          <w:rFonts w:ascii="Times New Roman" w:hAnsi="Times New Roman" w:cs="Times New Roman"/>
        </w:rPr>
        <w:t>tinggi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daripada</w:t>
      </w:r>
      <w:proofErr w:type="spellEnd"/>
      <w:r>
        <w:rPr>
          <w:rFonts w:ascii="Times New Roman" w:hAnsi="Times New Roman" w:cs="Times New Roman"/>
        </w:rPr>
        <w:t xml:space="preserve"> orang yang </w:t>
      </w:r>
      <w:del w:id="47" w:author="Mohd Suhaimi Mohamad" w:date="2024-06-19T10:30:00Z" w16du:dateUtc="2024-06-19T02:30:00Z">
        <w:r w:rsidDel="006107F9">
          <w:rPr>
            <w:rFonts w:ascii="Times New Roman" w:hAnsi="Times New Roman" w:cs="Times New Roman"/>
            <w:color w:val="FF0000"/>
          </w:rPr>
          <w:delText>signikan</w:delText>
        </w:r>
      </w:del>
      <w:proofErr w:type="spellStart"/>
      <w:ins w:id="48" w:author="Mohd Suhaimi Mohamad" w:date="2024-06-19T10:30:00Z" w16du:dateUtc="2024-06-19T02:30:00Z">
        <w:r w:rsidR="006107F9">
          <w:rPr>
            <w:rFonts w:ascii="Times New Roman" w:hAnsi="Times New Roman" w:cs="Times New Roman"/>
            <w:color w:val="FF0000"/>
          </w:rPr>
          <w:t>signifikan</w:t>
        </w:r>
      </w:ins>
      <w:proofErr w:type="spellEnd"/>
      <w:r>
        <w:rPr>
          <w:rFonts w:ascii="Times New Roman" w:hAnsi="Times New Roman" w:cs="Times New Roman"/>
        </w:rPr>
        <w:t xml:space="preserve">. </w:t>
      </w:r>
      <w:proofErr w:type="spellStart"/>
      <w:r>
        <w:rPr>
          <w:rFonts w:ascii="Times New Roman" w:hAnsi="Times New Roman" w:cs="Times New Roman"/>
        </w:rPr>
        <w:t>Separuh</w:t>
      </w:r>
      <w:proofErr w:type="spellEnd"/>
      <w:r>
        <w:rPr>
          <w:rFonts w:ascii="Times New Roman" w:hAnsi="Times New Roman" w:cs="Times New Roman"/>
        </w:rPr>
        <w:t xml:space="preserve"> </w:t>
      </w:r>
      <w:proofErr w:type="spellStart"/>
      <w:r>
        <w:rPr>
          <w:rFonts w:ascii="Times New Roman" w:hAnsi="Times New Roman" w:cs="Times New Roman"/>
        </w:rPr>
        <w:t>daripada</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mempunyai</w:t>
      </w:r>
      <w:proofErr w:type="spellEnd"/>
      <w:r>
        <w:rPr>
          <w:rFonts w:ascii="Times New Roman" w:hAnsi="Times New Roman" w:cs="Times New Roman"/>
        </w:rPr>
        <w:t xml:space="preserve"> </w:t>
      </w:r>
      <w:proofErr w:type="spellStart"/>
      <w:r>
        <w:rPr>
          <w:rFonts w:ascii="Times New Roman" w:hAnsi="Times New Roman" w:cs="Times New Roman"/>
        </w:rPr>
        <w:t>tahap</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yang </w:t>
      </w:r>
      <w:proofErr w:type="spellStart"/>
      <w:r>
        <w:rPr>
          <w:rFonts w:ascii="Times New Roman" w:hAnsi="Times New Roman" w:cs="Times New Roman"/>
        </w:rPr>
        <w:t>sederhana</w:t>
      </w:r>
      <w:proofErr w:type="spellEnd"/>
      <w:r>
        <w:rPr>
          <w:rFonts w:ascii="Times New Roman" w:hAnsi="Times New Roman" w:cs="Times New Roman"/>
        </w:rPr>
        <w:t xml:space="preserve">. </w:t>
      </w:r>
      <w:proofErr w:type="spellStart"/>
      <w:r>
        <w:rPr>
          <w:rFonts w:ascii="Times New Roman" w:hAnsi="Times New Roman" w:cs="Times New Roman"/>
        </w:rPr>
        <w:t>Manakala</w:t>
      </w:r>
      <w:proofErr w:type="spellEnd"/>
      <w:r>
        <w:rPr>
          <w:rFonts w:ascii="Times New Roman" w:hAnsi="Times New Roman" w:cs="Times New Roman"/>
        </w:rPr>
        <w:t xml:space="preserve"> </w:t>
      </w:r>
      <w:proofErr w:type="spellStart"/>
      <w:r>
        <w:rPr>
          <w:rFonts w:ascii="Times New Roman" w:hAnsi="Times New Roman" w:cs="Times New Roman"/>
        </w:rPr>
        <w:t>tahap</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daripada</w:t>
      </w:r>
      <w:proofErr w:type="spellEnd"/>
      <w:r>
        <w:rPr>
          <w:rFonts w:ascii="Times New Roman" w:hAnsi="Times New Roman" w:cs="Times New Roman"/>
        </w:rPr>
        <w:t xml:space="preserve"> </w:t>
      </w:r>
      <w:proofErr w:type="spellStart"/>
      <w:r>
        <w:rPr>
          <w:rFonts w:ascii="Times New Roman" w:hAnsi="Times New Roman" w:cs="Times New Roman"/>
        </w:rPr>
        <w:t>rakan</w:t>
      </w:r>
      <w:proofErr w:type="spellEnd"/>
      <w:r>
        <w:rPr>
          <w:rFonts w:ascii="Times New Roman" w:hAnsi="Times New Roman" w:cs="Times New Roman"/>
        </w:rPr>
        <w:t xml:space="preserve"> </w:t>
      </w:r>
      <w:proofErr w:type="spellStart"/>
      <w:r>
        <w:rPr>
          <w:rFonts w:ascii="Times New Roman" w:hAnsi="Times New Roman" w:cs="Times New Roman"/>
        </w:rPr>
        <w:t>dilihat</w:t>
      </w:r>
      <w:proofErr w:type="spellEnd"/>
      <w:r>
        <w:rPr>
          <w:rFonts w:ascii="Times New Roman" w:hAnsi="Times New Roman" w:cs="Times New Roman"/>
        </w:rPr>
        <w:t xml:space="preserve"> </w:t>
      </w:r>
      <w:proofErr w:type="spellStart"/>
      <w:r>
        <w:rPr>
          <w:rFonts w:ascii="Times New Roman" w:hAnsi="Times New Roman" w:cs="Times New Roman"/>
        </w:rPr>
        <w:t>sama</w:t>
      </w:r>
      <w:proofErr w:type="spellEnd"/>
      <w:r>
        <w:rPr>
          <w:rFonts w:ascii="Times New Roman" w:hAnsi="Times New Roman" w:cs="Times New Roman"/>
          <w:lang w:val="en-US"/>
        </w:rPr>
        <w:t xml:space="preserve"> </w:t>
      </w:r>
      <w:r>
        <w:rPr>
          <w:rFonts w:ascii="Times New Roman" w:hAnsi="Times New Roman" w:cs="Times New Roman"/>
        </w:rPr>
        <w:t xml:space="preserve">rata </w:t>
      </w:r>
      <w:proofErr w:type="spellStart"/>
      <w:r>
        <w:rPr>
          <w:rFonts w:ascii="Times New Roman" w:hAnsi="Times New Roman" w:cs="Times New Roman"/>
        </w:rPr>
        <w:t>antara</w:t>
      </w:r>
      <w:proofErr w:type="spellEnd"/>
      <w:r>
        <w:rPr>
          <w:rFonts w:ascii="Times New Roman" w:hAnsi="Times New Roman" w:cs="Times New Roman"/>
        </w:rPr>
        <w:t xml:space="preserve"> </w:t>
      </w:r>
      <w:proofErr w:type="spellStart"/>
      <w:r>
        <w:rPr>
          <w:rFonts w:ascii="Times New Roman" w:hAnsi="Times New Roman" w:cs="Times New Roman"/>
        </w:rPr>
        <w:t>skor</w:t>
      </w:r>
      <w:proofErr w:type="spellEnd"/>
      <w:r>
        <w:rPr>
          <w:rFonts w:ascii="Times New Roman" w:hAnsi="Times New Roman" w:cs="Times New Roman"/>
        </w:rPr>
        <w:t xml:space="preserve"> </w:t>
      </w:r>
      <w:proofErr w:type="spellStart"/>
      <w:r>
        <w:rPr>
          <w:rFonts w:ascii="Times New Roman" w:hAnsi="Times New Roman" w:cs="Times New Roman"/>
        </w:rPr>
        <w:t>sederhana</w:t>
      </w:r>
      <w:proofErr w:type="spellEnd"/>
      <w:r>
        <w:rPr>
          <w:rFonts w:ascii="Times New Roman" w:hAnsi="Times New Roman" w:cs="Times New Roman"/>
        </w:rPr>
        <w:t xml:space="preserve">, </w:t>
      </w:r>
      <w:proofErr w:type="spellStart"/>
      <w:r>
        <w:rPr>
          <w:rFonts w:ascii="Times New Roman" w:hAnsi="Times New Roman" w:cs="Times New Roman"/>
        </w:rPr>
        <w:t>tinggi</w:t>
      </w:r>
      <w:proofErr w:type="spellEnd"/>
      <w:r>
        <w:rPr>
          <w:rFonts w:ascii="Times New Roman" w:hAnsi="Times New Roman" w:cs="Times New Roman"/>
        </w:rPr>
        <w:t xml:space="preserve"> dan </w:t>
      </w:r>
      <w:proofErr w:type="spellStart"/>
      <w:r>
        <w:rPr>
          <w:rFonts w:ascii="Times New Roman" w:hAnsi="Times New Roman" w:cs="Times New Roman"/>
        </w:rPr>
        <w:t>rendah</w:t>
      </w:r>
      <w:proofErr w:type="spellEnd"/>
      <w:r>
        <w:rPr>
          <w:rFonts w:ascii="Times New Roman" w:hAnsi="Times New Roman" w:cs="Times New Roman"/>
        </w:rPr>
        <w:t xml:space="preserve">. </w:t>
      </w:r>
    </w:p>
    <w:p w14:paraId="1C61593F" w14:textId="77777777" w:rsidR="006263BA" w:rsidRDefault="006263BA">
      <w:pPr>
        <w:spacing w:after="0"/>
        <w:jc w:val="both"/>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3"/>
        <w:gridCol w:w="1306"/>
        <w:gridCol w:w="1256"/>
        <w:gridCol w:w="1306"/>
        <w:gridCol w:w="1253"/>
        <w:gridCol w:w="1306"/>
        <w:gridCol w:w="1246"/>
      </w:tblGrid>
      <w:tr w:rsidR="006263BA" w14:paraId="2B27E80E" w14:textId="77777777">
        <w:trPr>
          <w:jc w:val="center"/>
        </w:trPr>
        <w:tc>
          <w:tcPr>
            <w:tcW w:w="9016" w:type="dxa"/>
            <w:gridSpan w:val="7"/>
            <w:tcBorders>
              <w:bottom w:val="single" w:sz="4" w:space="0" w:color="auto"/>
            </w:tcBorders>
          </w:tcPr>
          <w:p w14:paraId="11701999" w14:textId="77777777" w:rsidR="006263BA"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Jadual</w:t>
            </w:r>
            <w:proofErr w:type="spellEnd"/>
            <w:r>
              <w:rPr>
                <w:rFonts w:ascii="Times New Roman" w:hAnsi="Times New Roman" w:cs="Times New Roman"/>
              </w:rPr>
              <w:t xml:space="preserve"> 3. Skor </w:t>
            </w:r>
            <w:proofErr w:type="spellStart"/>
            <w:r>
              <w:rPr>
                <w:rFonts w:ascii="Times New Roman" w:hAnsi="Times New Roman" w:cs="Times New Roman"/>
              </w:rPr>
              <w:t>Sokongan</w:t>
            </w:r>
            <w:proofErr w:type="spellEnd"/>
            <w:r>
              <w:rPr>
                <w:rFonts w:ascii="Times New Roman" w:hAnsi="Times New Roman" w:cs="Times New Roman"/>
              </w:rPr>
              <w:t xml:space="preserve"> Sosial</w:t>
            </w:r>
          </w:p>
          <w:p w14:paraId="0D1CF677" w14:textId="77777777" w:rsidR="006263BA" w:rsidRDefault="006263BA">
            <w:pPr>
              <w:spacing w:after="0" w:line="240" w:lineRule="auto"/>
              <w:jc w:val="center"/>
              <w:rPr>
                <w:rFonts w:ascii="Times New Roman" w:hAnsi="Times New Roman" w:cs="Times New Roman"/>
              </w:rPr>
            </w:pPr>
          </w:p>
        </w:tc>
      </w:tr>
      <w:tr w:rsidR="006263BA" w14:paraId="13C4B547" w14:textId="77777777">
        <w:trPr>
          <w:jc w:val="center"/>
        </w:trPr>
        <w:tc>
          <w:tcPr>
            <w:tcW w:w="1343" w:type="dxa"/>
            <w:vMerge w:val="restart"/>
            <w:tcBorders>
              <w:top w:val="single" w:sz="4" w:space="0" w:color="auto"/>
              <w:bottom w:val="single" w:sz="4" w:space="0" w:color="auto"/>
            </w:tcBorders>
          </w:tcPr>
          <w:p w14:paraId="21D2DF4A" w14:textId="77777777" w:rsidR="006263BA" w:rsidRDefault="00000000">
            <w:pPr>
              <w:spacing w:after="0" w:line="240" w:lineRule="auto"/>
              <w:jc w:val="both"/>
              <w:rPr>
                <w:rFonts w:ascii="Times New Roman" w:hAnsi="Times New Roman" w:cs="Times New Roman"/>
              </w:rPr>
            </w:pPr>
            <w:proofErr w:type="spellStart"/>
            <w:r>
              <w:rPr>
                <w:rFonts w:ascii="Times New Roman" w:hAnsi="Times New Roman" w:cs="Times New Roman"/>
              </w:rPr>
              <w:lastRenderedPageBreak/>
              <w:t>Tahap</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Sosial</w:t>
            </w:r>
          </w:p>
        </w:tc>
        <w:tc>
          <w:tcPr>
            <w:tcW w:w="2562" w:type="dxa"/>
            <w:gridSpan w:val="2"/>
            <w:tcBorders>
              <w:top w:val="single" w:sz="4" w:space="0" w:color="auto"/>
              <w:bottom w:val="single" w:sz="4" w:space="0" w:color="auto"/>
            </w:tcBorders>
          </w:tcPr>
          <w:p w14:paraId="1B30DA1A" w14:textId="77777777" w:rsidR="006263BA"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p>
        </w:tc>
        <w:tc>
          <w:tcPr>
            <w:tcW w:w="2559" w:type="dxa"/>
            <w:gridSpan w:val="2"/>
            <w:tcBorders>
              <w:top w:val="single" w:sz="4" w:space="0" w:color="auto"/>
              <w:bottom w:val="single" w:sz="4" w:space="0" w:color="auto"/>
            </w:tcBorders>
          </w:tcPr>
          <w:p w14:paraId="795C1726" w14:textId="77777777" w:rsidR="006263BA"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Sokongan</w:t>
            </w:r>
            <w:proofErr w:type="spellEnd"/>
            <w:r>
              <w:rPr>
                <w:rFonts w:ascii="Times New Roman" w:hAnsi="Times New Roman" w:cs="Times New Roman"/>
              </w:rPr>
              <w:t xml:space="preserve"> Rakan</w:t>
            </w:r>
          </w:p>
        </w:tc>
        <w:tc>
          <w:tcPr>
            <w:tcW w:w="2552" w:type="dxa"/>
            <w:gridSpan w:val="2"/>
            <w:tcBorders>
              <w:top w:val="single" w:sz="4" w:space="0" w:color="auto"/>
              <w:bottom w:val="single" w:sz="4" w:space="0" w:color="auto"/>
            </w:tcBorders>
          </w:tcPr>
          <w:p w14:paraId="27982B5F" w14:textId="77777777" w:rsidR="006263BA"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Sokongan</w:t>
            </w:r>
            <w:proofErr w:type="spellEnd"/>
            <w:r>
              <w:rPr>
                <w:rFonts w:ascii="Times New Roman" w:hAnsi="Times New Roman" w:cs="Times New Roman"/>
              </w:rPr>
              <w:t xml:space="preserve"> Orang </w:t>
            </w:r>
            <w:proofErr w:type="spellStart"/>
            <w:r>
              <w:rPr>
                <w:rFonts w:ascii="Times New Roman" w:hAnsi="Times New Roman" w:cs="Times New Roman"/>
              </w:rPr>
              <w:t>Signifikan</w:t>
            </w:r>
            <w:proofErr w:type="spellEnd"/>
          </w:p>
        </w:tc>
      </w:tr>
      <w:tr w:rsidR="006263BA" w14:paraId="2FB1DC3B" w14:textId="77777777">
        <w:trPr>
          <w:jc w:val="center"/>
        </w:trPr>
        <w:tc>
          <w:tcPr>
            <w:tcW w:w="1343" w:type="dxa"/>
            <w:vMerge/>
            <w:tcBorders>
              <w:top w:val="single" w:sz="4" w:space="0" w:color="auto"/>
              <w:bottom w:val="single" w:sz="4" w:space="0" w:color="auto"/>
            </w:tcBorders>
          </w:tcPr>
          <w:p w14:paraId="7C6B2F7E" w14:textId="77777777" w:rsidR="006263BA" w:rsidRDefault="006263BA">
            <w:pPr>
              <w:spacing w:after="0" w:line="240" w:lineRule="auto"/>
              <w:jc w:val="both"/>
              <w:rPr>
                <w:rFonts w:ascii="Times New Roman" w:hAnsi="Times New Roman" w:cs="Times New Roman"/>
              </w:rPr>
            </w:pPr>
          </w:p>
        </w:tc>
        <w:tc>
          <w:tcPr>
            <w:tcW w:w="1306" w:type="dxa"/>
            <w:tcBorders>
              <w:top w:val="single" w:sz="4" w:space="0" w:color="auto"/>
              <w:bottom w:val="single" w:sz="4" w:space="0" w:color="auto"/>
            </w:tcBorders>
          </w:tcPr>
          <w:p w14:paraId="3709F8A6"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Kekerapan (n)</w:t>
            </w:r>
          </w:p>
        </w:tc>
        <w:tc>
          <w:tcPr>
            <w:tcW w:w="1256" w:type="dxa"/>
            <w:tcBorders>
              <w:top w:val="single" w:sz="4" w:space="0" w:color="auto"/>
              <w:bottom w:val="single" w:sz="4" w:space="0" w:color="auto"/>
            </w:tcBorders>
          </w:tcPr>
          <w:p w14:paraId="1494C628" w14:textId="77777777" w:rsidR="006263BA"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Peratus</w:t>
            </w:r>
            <w:proofErr w:type="spellEnd"/>
            <w:r>
              <w:rPr>
                <w:rFonts w:ascii="Times New Roman" w:hAnsi="Times New Roman" w:cs="Times New Roman"/>
              </w:rPr>
              <w:t xml:space="preserve"> (%)</w:t>
            </w:r>
          </w:p>
        </w:tc>
        <w:tc>
          <w:tcPr>
            <w:tcW w:w="1306" w:type="dxa"/>
            <w:tcBorders>
              <w:top w:val="single" w:sz="4" w:space="0" w:color="auto"/>
              <w:bottom w:val="single" w:sz="4" w:space="0" w:color="auto"/>
            </w:tcBorders>
          </w:tcPr>
          <w:p w14:paraId="2A82BBCF"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Kekerapan (n)</w:t>
            </w:r>
          </w:p>
        </w:tc>
        <w:tc>
          <w:tcPr>
            <w:tcW w:w="1253" w:type="dxa"/>
            <w:tcBorders>
              <w:top w:val="single" w:sz="4" w:space="0" w:color="auto"/>
              <w:bottom w:val="single" w:sz="4" w:space="0" w:color="auto"/>
            </w:tcBorders>
          </w:tcPr>
          <w:p w14:paraId="746BAE6A" w14:textId="77777777" w:rsidR="006263BA"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Peratus</w:t>
            </w:r>
            <w:proofErr w:type="spellEnd"/>
            <w:r>
              <w:rPr>
                <w:rFonts w:ascii="Times New Roman" w:hAnsi="Times New Roman" w:cs="Times New Roman"/>
              </w:rPr>
              <w:t xml:space="preserve"> (%)</w:t>
            </w:r>
          </w:p>
        </w:tc>
        <w:tc>
          <w:tcPr>
            <w:tcW w:w="1306" w:type="dxa"/>
            <w:tcBorders>
              <w:top w:val="single" w:sz="4" w:space="0" w:color="auto"/>
              <w:bottom w:val="single" w:sz="4" w:space="0" w:color="auto"/>
            </w:tcBorders>
          </w:tcPr>
          <w:p w14:paraId="620F1DE1"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Kekerapan (n)</w:t>
            </w:r>
          </w:p>
        </w:tc>
        <w:tc>
          <w:tcPr>
            <w:tcW w:w="1246" w:type="dxa"/>
            <w:tcBorders>
              <w:top w:val="single" w:sz="4" w:space="0" w:color="auto"/>
              <w:bottom w:val="single" w:sz="4" w:space="0" w:color="auto"/>
            </w:tcBorders>
          </w:tcPr>
          <w:p w14:paraId="78FA26DD" w14:textId="77777777" w:rsidR="006263BA"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Peratus</w:t>
            </w:r>
            <w:proofErr w:type="spellEnd"/>
            <w:r>
              <w:rPr>
                <w:rFonts w:ascii="Times New Roman" w:hAnsi="Times New Roman" w:cs="Times New Roman"/>
              </w:rPr>
              <w:t xml:space="preserve"> (%)</w:t>
            </w:r>
          </w:p>
        </w:tc>
      </w:tr>
      <w:tr w:rsidR="006263BA" w14:paraId="564F86C1" w14:textId="77777777">
        <w:trPr>
          <w:jc w:val="center"/>
        </w:trPr>
        <w:tc>
          <w:tcPr>
            <w:tcW w:w="1343" w:type="dxa"/>
            <w:tcBorders>
              <w:top w:val="single" w:sz="4" w:space="0" w:color="auto"/>
            </w:tcBorders>
          </w:tcPr>
          <w:p w14:paraId="555A854B" w14:textId="77777777" w:rsidR="006263BA" w:rsidRDefault="00000000">
            <w:pPr>
              <w:spacing w:after="0" w:line="240" w:lineRule="auto"/>
              <w:jc w:val="both"/>
              <w:rPr>
                <w:rFonts w:ascii="Times New Roman" w:hAnsi="Times New Roman" w:cs="Times New Roman"/>
              </w:rPr>
            </w:pPr>
            <w:proofErr w:type="spellStart"/>
            <w:r>
              <w:rPr>
                <w:rFonts w:ascii="Times New Roman" w:hAnsi="Times New Roman" w:cs="Times New Roman"/>
              </w:rPr>
              <w:t>Rendah</w:t>
            </w:r>
            <w:proofErr w:type="spellEnd"/>
          </w:p>
        </w:tc>
        <w:tc>
          <w:tcPr>
            <w:tcW w:w="1306" w:type="dxa"/>
            <w:tcBorders>
              <w:top w:val="single" w:sz="4" w:space="0" w:color="auto"/>
            </w:tcBorders>
          </w:tcPr>
          <w:p w14:paraId="0CB8817D"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1256" w:type="dxa"/>
            <w:tcBorders>
              <w:top w:val="single" w:sz="4" w:space="0" w:color="auto"/>
            </w:tcBorders>
          </w:tcPr>
          <w:p w14:paraId="1D4C59D3"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0.4</w:t>
            </w:r>
          </w:p>
        </w:tc>
        <w:tc>
          <w:tcPr>
            <w:tcW w:w="1306" w:type="dxa"/>
            <w:tcBorders>
              <w:top w:val="single" w:sz="4" w:space="0" w:color="auto"/>
            </w:tcBorders>
          </w:tcPr>
          <w:p w14:paraId="151EBD16"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77</w:t>
            </w:r>
          </w:p>
        </w:tc>
        <w:tc>
          <w:tcPr>
            <w:tcW w:w="1253" w:type="dxa"/>
            <w:tcBorders>
              <w:top w:val="single" w:sz="4" w:space="0" w:color="auto"/>
            </w:tcBorders>
          </w:tcPr>
          <w:p w14:paraId="5748A8C4"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30.8</w:t>
            </w:r>
          </w:p>
        </w:tc>
        <w:tc>
          <w:tcPr>
            <w:tcW w:w="1306" w:type="dxa"/>
            <w:tcBorders>
              <w:top w:val="single" w:sz="4" w:space="0" w:color="auto"/>
            </w:tcBorders>
          </w:tcPr>
          <w:p w14:paraId="197F54C0"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45</w:t>
            </w:r>
          </w:p>
        </w:tc>
        <w:tc>
          <w:tcPr>
            <w:tcW w:w="1246" w:type="dxa"/>
            <w:tcBorders>
              <w:top w:val="single" w:sz="4" w:space="0" w:color="auto"/>
            </w:tcBorders>
          </w:tcPr>
          <w:p w14:paraId="44E312A8"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18.0</w:t>
            </w:r>
          </w:p>
        </w:tc>
      </w:tr>
      <w:tr w:rsidR="006263BA" w14:paraId="5DDAD9F6" w14:textId="77777777">
        <w:trPr>
          <w:jc w:val="center"/>
        </w:trPr>
        <w:tc>
          <w:tcPr>
            <w:tcW w:w="1343" w:type="dxa"/>
          </w:tcPr>
          <w:p w14:paraId="43F17E25" w14:textId="77777777" w:rsidR="006263BA" w:rsidRDefault="00000000">
            <w:pPr>
              <w:spacing w:after="0" w:line="240" w:lineRule="auto"/>
              <w:jc w:val="both"/>
              <w:rPr>
                <w:rFonts w:ascii="Times New Roman" w:hAnsi="Times New Roman" w:cs="Times New Roman"/>
              </w:rPr>
            </w:pPr>
            <w:proofErr w:type="spellStart"/>
            <w:r>
              <w:rPr>
                <w:rFonts w:ascii="Times New Roman" w:hAnsi="Times New Roman" w:cs="Times New Roman"/>
              </w:rPr>
              <w:t>Sederhana</w:t>
            </w:r>
            <w:proofErr w:type="spellEnd"/>
          </w:p>
        </w:tc>
        <w:tc>
          <w:tcPr>
            <w:tcW w:w="1306" w:type="dxa"/>
          </w:tcPr>
          <w:p w14:paraId="228117BA"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130</w:t>
            </w:r>
          </w:p>
        </w:tc>
        <w:tc>
          <w:tcPr>
            <w:tcW w:w="1256" w:type="dxa"/>
          </w:tcPr>
          <w:p w14:paraId="4D77FC95"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52.0</w:t>
            </w:r>
          </w:p>
        </w:tc>
        <w:tc>
          <w:tcPr>
            <w:tcW w:w="1306" w:type="dxa"/>
          </w:tcPr>
          <w:p w14:paraId="0F21BAF2"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97</w:t>
            </w:r>
          </w:p>
        </w:tc>
        <w:tc>
          <w:tcPr>
            <w:tcW w:w="1253" w:type="dxa"/>
          </w:tcPr>
          <w:p w14:paraId="1C0D8F16"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38.8</w:t>
            </w:r>
          </w:p>
        </w:tc>
        <w:tc>
          <w:tcPr>
            <w:tcW w:w="1306" w:type="dxa"/>
          </w:tcPr>
          <w:p w14:paraId="4F37092C"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79</w:t>
            </w:r>
          </w:p>
        </w:tc>
        <w:tc>
          <w:tcPr>
            <w:tcW w:w="1246" w:type="dxa"/>
          </w:tcPr>
          <w:p w14:paraId="0D67B015"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31.6</w:t>
            </w:r>
          </w:p>
        </w:tc>
      </w:tr>
      <w:tr w:rsidR="006263BA" w14:paraId="275AFEEB" w14:textId="77777777">
        <w:trPr>
          <w:jc w:val="center"/>
        </w:trPr>
        <w:tc>
          <w:tcPr>
            <w:tcW w:w="1343" w:type="dxa"/>
            <w:tcBorders>
              <w:bottom w:val="single" w:sz="4" w:space="0" w:color="auto"/>
            </w:tcBorders>
          </w:tcPr>
          <w:p w14:paraId="2FE8A562" w14:textId="77777777" w:rsidR="006263BA" w:rsidRDefault="00000000">
            <w:pPr>
              <w:spacing w:after="0" w:line="240" w:lineRule="auto"/>
              <w:jc w:val="both"/>
              <w:rPr>
                <w:rFonts w:ascii="Times New Roman" w:hAnsi="Times New Roman" w:cs="Times New Roman"/>
              </w:rPr>
            </w:pPr>
            <w:r>
              <w:rPr>
                <w:rFonts w:ascii="Times New Roman" w:hAnsi="Times New Roman" w:cs="Times New Roman"/>
              </w:rPr>
              <w:t>Tinggi</w:t>
            </w:r>
          </w:p>
        </w:tc>
        <w:tc>
          <w:tcPr>
            <w:tcW w:w="1306" w:type="dxa"/>
            <w:tcBorders>
              <w:bottom w:val="single" w:sz="4" w:space="0" w:color="auto"/>
            </w:tcBorders>
          </w:tcPr>
          <w:p w14:paraId="0B1D737A"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119</w:t>
            </w:r>
          </w:p>
        </w:tc>
        <w:tc>
          <w:tcPr>
            <w:tcW w:w="1256" w:type="dxa"/>
            <w:tcBorders>
              <w:bottom w:val="single" w:sz="4" w:space="0" w:color="auto"/>
            </w:tcBorders>
          </w:tcPr>
          <w:p w14:paraId="03E3BEC1"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47.6</w:t>
            </w:r>
          </w:p>
        </w:tc>
        <w:tc>
          <w:tcPr>
            <w:tcW w:w="1306" w:type="dxa"/>
            <w:tcBorders>
              <w:bottom w:val="single" w:sz="4" w:space="0" w:color="auto"/>
            </w:tcBorders>
          </w:tcPr>
          <w:p w14:paraId="5319A4C4"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76</w:t>
            </w:r>
          </w:p>
        </w:tc>
        <w:tc>
          <w:tcPr>
            <w:tcW w:w="1253" w:type="dxa"/>
            <w:tcBorders>
              <w:bottom w:val="single" w:sz="4" w:space="0" w:color="auto"/>
            </w:tcBorders>
          </w:tcPr>
          <w:p w14:paraId="19D2C4F4"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30.4</w:t>
            </w:r>
          </w:p>
        </w:tc>
        <w:tc>
          <w:tcPr>
            <w:tcW w:w="1306" w:type="dxa"/>
            <w:tcBorders>
              <w:bottom w:val="single" w:sz="4" w:space="0" w:color="auto"/>
            </w:tcBorders>
          </w:tcPr>
          <w:p w14:paraId="45DA7EA3"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126</w:t>
            </w:r>
          </w:p>
        </w:tc>
        <w:tc>
          <w:tcPr>
            <w:tcW w:w="1246" w:type="dxa"/>
            <w:tcBorders>
              <w:bottom w:val="single" w:sz="4" w:space="0" w:color="auto"/>
            </w:tcBorders>
          </w:tcPr>
          <w:p w14:paraId="6A38FD51"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50.4</w:t>
            </w:r>
          </w:p>
        </w:tc>
      </w:tr>
      <w:tr w:rsidR="006263BA" w14:paraId="30ED87DA" w14:textId="77777777">
        <w:trPr>
          <w:jc w:val="center"/>
        </w:trPr>
        <w:tc>
          <w:tcPr>
            <w:tcW w:w="9016" w:type="dxa"/>
            <w:gridSpan w:val="7"/>
            <w:tcBorders>
              <w:top w:val="single" w:sz="4" w:space="0" w:color="auto"/>
            </w:tcBorders>
          </w:tcPr>
          <w:p w14:paraId="2B8BE56E" w14:textId="77777777" w:rsidR="006263BA" w:rsidRDefault="00000000">
            <w:pPr>
              <w:spacing w:after="0" w:line="240" w:lineRule="auto"/>
              <w:rPr>
                <w:rFonts w:ascii="Times New Roman" w:hAnsi="Times New Roman" w:cs="Times New Roman"/>
                <w:i/>
                <w:iCs/>
              </w:rPr>
            </w:pPr>
            <w:r>
              <w:rPr>
                <w:rFonts w:ascii="Times New Roman" w:hAnsi="Times New Roman" w:cs="Times New Roman"/>
                <w:i/>
                <w:iCs/>
              </w:rPr>
              <w:t>N = 250</w:t>
            </w:r>
          </w:p>
        </w:tc>
      </w:tr>
    </w:tbl>
    <w:p w14:paraId="7AE773AB" w14:textId="77777777" w:rsidR="006263BA" w:rsidRDefault="006263BA">
      <w:pPr>
        <w:spacing w:after="0"/>
        <w:jc w:val="both"/>
        <w:rPr>
          <w:rFonts w:ascii="Times New Roman" w:hAnsi="Times New Roman" w:cs="Times New Roman"/>
        </w:rPr>
      </w:pPr>
    </w:p>
    <w:p w14:paraId="37CA4774" w14:textId="77777777" w:rsidR="006263BA" w:rsidRDefault="00000000">
      <w:pPr>
        <w:pStyle w:val="ListParagraph"/>
        <w:numPr>
          <w:ilvl w:val="0"/>
          <w:numId w:val="2"/>
        </w:numPr>
        <w:spacing w:after="0"/>
        <w:jc w:val="both"/>
        <w:rPr>
          <w:rFonts w:ascii="Times New Roman" w:hAnsi="Times New Roman" w:cs="Times New Roman"/>
        </w:rPr>
      </w:pPr>
      <w:r>
        <w:rPr>
          <w:rFonts w:ascii="Times New Roman" w:hAnsi="Times New Roman" w:cs="Times New Roman"/>
        </w:rPr>
        <w:t xml:space="preserve">Skor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Masyarakat</w:t>
      </w:r>
    </w:p>
    <w:p w14:paraId="4EC8EB35" w14:textId="77777777" w:rsidR="006263BA" w:rsidRDefault="00000000">
      <w:pPr>
        <w:spacing w:after="0"/>
        <w:jc w:val="both"/>
        <w:rPr>
          <w:rFonts w:ascii="Times New Roman" w:hAnsi="Times New Roman" w:cs="Times New Roman"/>
        </w:rPr>
      </w:pPr>
      <w:proofErr w:type="spellStart"/>
      <w:r>
        <w:rPr>
          <w:rFonts w:ascii="Times New Roman" w:hAnsi="Times New Roman" w:cs="Times New Roman"/>
        </w:rPr>
        <w:t>Jadual</w:t>
      </w:r>
      <w:proofErr w:type="spellEnd"/>
      <w:r>
        <w:rPr>
          <w:rFonts w:ascii="Times New Roman" w:hAnsi="Times New Roman" w:cs="Times New Roman"/>
        </w:rPr>
        <w:t xml:space="preserve"> 4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sebanyak</w:t>
      </w:r>
      <w:proofErr w:type="spellEnd"/>
      <w:r>
        <w:rPr>
          <w:rFonts w:ascii="Times New Roman" w:hAnsi="Times New Roman" w:cs="Times New Roman"/>
        </w:rPr>
        <w:t xml:space="preserve"> 58.8 </w:t>
      </w:r>
      <w:proofErr w:type="spellStart"/>
      <w:r>
        <w:rPr>
          <w:rFonts w:ascii="Times New Roman" w:hAnsi="Times New Roman" w:cs="Times New Roman"/>
        </w:rPr>
        <w:t>peratus</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mempunyai</w:t>
      </w:r>
      <w:proofErr w:type="spellEnd"/>
      <w:r>
        <w:rPr>
          <w:rFonts w:ascii="Times New Roman" w:hAnsi="Times New Roman" w:cs="Times New Roman"/>
        </w:rPr>
        <w:t xml:space="preserve"> </w:t>
      </w:r>
      <w:proofErr w:type="spellStart"/>
      <w:r>
        <w:rPr>
          <w:rFonts w:ascii="Times New Roman" w:hAnsi="Times New Roman" w:cs="Times New Roman"/>
        </w:rPr>
        <w:t>tahap</w:t>
      </w:r>
      <w:proofErr w:type="spellEnd"/>
      <w:r>
        <w:rPr>
          <w:rFonts w:ascii="Times New Roman" w:hAnsi="Times New Roman" w:cs="Times New Roman"/>
        </w:rPr>
        <w:t xml:space="preserve"> </w:t>
      </w:r>
      <w:proofErr w:type="spellStart"/>
      <w:r>
        <w:rPr>
          <w:rFonts w:ascii="Times New Roman" w:hAnsi="Times New Roman" w:cs="Times New Roman"/>
        </w:rPr>
        <w:t>penglibatan</w:t>
      </w:r>
      <w:proofErr w:type="spellEnd"/>
      <w:r>
        <w:rPr>
          <w:rFonts w:ascii="Times New Roman" w:hAnsi="Times New Roman" w:cs="Times New Roman"/>
        </w:rPr>
        <w:t xml:space="preserve"> yang </w:t>
      </w:r>
      <w:proofErr w:type="spellStart"/>
      <w:r>
        <w:rPr>
          <w:rFonts w:ascii="Times New Roman" w:hAnsi="Times New Roman" w:cs="Times New Roman"/>
        </w:rPr>
        <w:t>rendah</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setempat</w:t>
      </w:r>
      <w:proofErr w:type="spellEnd"/>
      <w:r>
        <w:rPr>
          <w:rFonts w:ascii="Times New Roman" w:hAnsi="Times New Roman" w:cs="Times New Roman"/>
        </w:rPr>
        <w:t xml:space="preserve">. </w:t>
      </w:r>
      <w:proofErr w:type="spellStart"/>
      <w:r>
        <w:rPr>
          <w:rFonts w:ascii="Times New Roman" w:hAnsi="Times New Roman" w:cs="Times New Roman"/>
        </w:rPr>
        <w:t>Walau</w:t>
      </w:r>
      <w:proofErr w:type="spellEnd"/>
      <w:r>
        <w:rPr>
          <w:rFonts w:ascii="Times New Roman" w:hAnsi="Times New Roman" w:cs="Times New Roman"/>
        </w:rPr>
        <w:t xml:space="preserve"> </w:t>
      </w:r>
      <w:proofErr w:type="spellStart"/>
      <w:r>
        <w:rPr>
          <w:rFonts w:ascii="Times New Roman" w:hAnsi="Times New Roman" w:cs="Times New Roman"/>
        </w:rPr>
        <w:t>bagaimanapun</w:t>
      </w:r>
      <w:proofErr w:type="spellEnd"/>
      <w:r>
        <w:rPr>
          <w:rFonts w:ascii="Times New Roman" w:hAnsi="Times New Roman" w:cs="Times New Roman"/>
          <w:lang w:val="en-US"/>
        </w:rPr>
        <w:t>,</w:t>
      </w:r>
      <w:r>
        <w:rPr>
          <w:rFonts w:ascii="Times New Roman" w:hAnsi="Times New Roman" w:cs="Times New Roman"/>
        </w:rPr>
        <w:t xml:space="preserve"> </w:t>
      </w:r>
      <w:proofErr w:type="spellStart"/>
      <w:r>
        <w:rPr>
          <w:rFonts w:ascii="Times New Roman" w:hAnsi="Times New Roman" w:cs="Times New Roman"/>
        </w:rPr>
        <w:t>sebanyak</w:t>
      </w:r>
      <w:proofErr w:type="spellEnd"/>
      <w:r>
        <w:rPr>
          <w:rFonts w:ascii="Times New Roman" w:hAnsi="Times New Roman" w:cs="Times New Roman"/>
        </w:rPr>
        <w:t xml:space="preserve"> 26.0 </w:t>
      </w:r>
      <w:proofErr w:type="spellStart"/>
      <w:r>
        <w:rPr>
          <w:rFonts w:ascii="Times New Roman" w:hAnsi="Times New Roman" w:cs="Times New Roman"/>
        </w:rPr>
        <w:t>peratus</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terlibat</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aktif</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kemasyarakatan</w:t>
      </w:r>
      <w:proofErr w:type="spellEnd"/>
      <w:r>
        <w:rPr>
          <w:rFonts w:ascii="Times New Roman" w:hAnsi="Times New Roman" w:cs="Times New Roman"/>
        </w:rPr>
        <w:t xml:space="preserve"> dan </w:t>
      </w:r>
      <w:proofErr w:type="spellStart"/>
      <w:r>
        <w:rPr>
          <w:rFonts w:ascii="Times New Roman" w:hAnsi="Times New Roman" w:cs="Times New Roman"/>
        </w:rPr>
        <w:t>sebanyak</w:t>
      </w:r>
      <w:proofErr w:type="spellEnd"/>
      <w:r>
        <w:rPr>
          <w:rFonts w:ascii="Times New Roman" w:hAnsi="Times New Roman" w:cs="Times New Roman"/>
        </w:rPr>
        <w:t xml:space="preserve"> 15.2 </w:t>
      </w:r>
      <w:proofErr w:type="spellStart"/>
      <w:r>
        <w:rPr>
          <w:rFonts w:ascii="Times New Roman" w:hAnsi="Times New Roman" w:cs="Times New Roman"/>
        </w:rPr>
        <w:t>peratus</w:t>
      </w:r>
      <w:proofErr w:type="spellEnd"/>
      <w:r>
        <w:rPr>
          <w:rFonts w:ascii="Times New Roman" w:hAnsi="Times New Roman" w:cs="Times New Roman"/>
        </w:rPr>
        <w:t xml:space="preserve"> </w:t>
      </w:r>
      <w:proofErr w:type="spellStart"/>
      <w:r>
        <w:rPr>
          <w:rFonts w:ascii="Times New Roman" w:hAnsi="Times New Roman" w:cs="Times New Roman"/>
        </w:rPr>
        <w:t>lagi</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terlibat</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sederhana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559"/>
        <w:gridCol w:w="1262"/>
        <w:gridCol w:w="926"/>
        <w:gridCol w:w="1804"/>
        <w:gridCol w:w="31"/>
      </w:tblGrid>
      <w:tr w:rsidR="006263BA" w14:paraId="0073887F" w14:textId="77777777">
        <w:trPr>
          <w:jc w:val="center"/>
        </w:trPr>
        <w:tc>
          <w:tcPr>
            <w:tcW w:w="7987" w:type="dxa"/>
            <w:gridSpan w:val="6"/>
          </w:tcPr>
          <w:p w14:paraId="6C86459D" w14:textId="77777777" w:rsidR="006263BA" w:rsidRDefault="006263BA">
            <w:pPr>
              <w:spacing w:after="0" w:line="240" w:lineRule="auto"/>
              <w:jc w:val="center"/>
              <w:rPr>
                <w:rFonts w:ascii="Times New Roman" w:hAnsi="Times New Roman" w:cs="Times New Roman"/>
              </w:rPr>
            </w:pPr>
          </w:p>
          <w:p w14:paraId="29D79D71" w14:textId="77777777" w:rsidR="006263BA"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Jadual</w:t>
            </w:r>
            <w:proofErr w:type="spellEnd"/>
            <w:r>
              <w:rPr>
                <w:rFonts w:ascii="Times New Roman" w:hAnsi="Times New Roman" w:cs="Times New Roman"/>
              </w:rPr>
              <w:t xml:space="preserve"> 4. Skor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Masyarakat</w:t>
            </w:r>
          </w:p>
          <w:p w14:paraId="3C82C95B" w14:textId="77777777" w:rsidR="006263BA" w:rsidRDefault="006263BA">
            <w:pPr>
              <w:spacing w:after="0" w:line="240" w:lineRule="auto"/>
              <w:jc w:val="center"/>
              <w:rPr>
                <w:rFonts w:ascii="Times New Roman" w:hAnsi="Times New Roman" w:cs="Times New Roman"/>
              </w:rPr>
            </w:pPr>
          </w:p>
        </w:tc>
      </w:tr>
      <w:tr w:rsidR="006263BA" w14:paraId="237A34BB" w14:textId="77777777">
        <w:trPr>
          <w:gridAfter w:val="1"/>
          <w:wAfter w:w="31" w:type="dxa"/>
          <w:jc w:val="center"/>
        </w:trPr>
        <w:tc>
          <w:tcPr>
            <w:tcW w:w="2405" w:type="dxa"/>
            <w:tcBorders>
              <w:top w:val="single" w:sz="4" w:space="0" w:color="auto"/>
              <w:bottom w:val="single" w:sz="4" w:space="0" w:color="auto"/>
            </w:tcBorders>
          </w:tcPr>
          <w:p w14:paraId="6B481AD8" w14:textId="77777777" w:rsidR="006263BA" w:rsidRDefault="00000000">
            <w:pPr>
              <w:spacing w:after="0" w:line="240" w:lineRule="auto"/>
              <w:rPr>
                <w:rFonts w:ascii="Times New Roman" w:hAnsi="Times New Roman" w:cs="Times New Roman"/>
              </w:rPr>
            </w:pPr>
            <w:proofErr w:type="spellStart"/>
            <w:r>
              <w:rPr>
                <w:rFonts w:ascii="Times New Roman" w:hAnsi="Times New Roman" w:cs="Times New Roman"/>
              </w:rPr>
              <w:t>Tahap</w:t>
            </w:r>
            <w:proofErr w:type="spellEnd"/>
            <w:r>
              <w:rPr>
                <w:rFonts w:ascii="Times New Roman" w:hAnsi="Times New Roman" w:cs="Times New Roman"/>
              </w:rPr>
              <w:t xml:space="preserve"> </w:t>
            </w:r>
            <w:proofErr w:type="spellStart"/>
            <w:r>
              <w:rPr>
                <w:rFonts w:ascii="Times New Roman" w:hAnsi="Times New Roman" w:cs="Times New Roman"/>
              </w:rPr>
              <w:t>Penglibatan</w:t>
            </w:r>
            <w:proofErr w:type="spellEnd"/>
          </w:p>
        </w:tc>
        <w:tc>
          <w:tcPr>
            <w:tcW w:w="1559" w:type="dxa"/>
            <w:tcBorders>
              <w:top w:val="single" w:sz="4" w:space="0" w:color="auto"/>
              <w:bottom w:val="single" w:sz="4" w:space="0" w:color="auto"/>
            </w:tcBorders>
          </w:tcPr>
          <w:p w14:paraId="483ABED7"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Kekerapan (n)</w:t>
            </w:r>
          </w:p>
        </w:tc>
        <w:tc>
          <w:tcPr>
            <w:tcW w:w="1262" w:type="dxa"/>
            <w:tcBorders>
              <w:top w:val="single" w:sz="4" w:space="0" w:color="auto"/>
              <w:bottom w:val="single" w:sz="4" w:space="0" w:color="auto"/>
            </w:tcBorders>
          </w:tcPr>
          <w:p w14:paraId="10B8128E" w14:textId="77777777" w:rsidR="006263BA"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Peratus</w:t>
            </w:r>
            <w:proofErr w:type="spellEnd"/>
            <w:r>
              <w:rPr>
                <w:rFonts w:ascii="Times New Roman" w:hAnsi="Times New Roman" w:cs="Times New Roman"/>
              </w:rPr>
              <w:t xml:space="preserve"> (%)</w:t>
            </w:r>
          </w:p>
        </w:tc>
        <w:tc>
          <w:tcPr>
            <w:tcW w:w="926" w:type="dxa"/>
            <w:tcBorders>
              <w:top w:val="single" w:sz="4" w:space="0" w:color="auto"/>
              <w:bottom w:val="single" w:sz="4" w:space="0" w:color="auto"/>
            </w:tcBorders>
          </w:tcPr>
          <w:p w14:paraId="00AC79E7"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Min</w:t>
            </w:r>
          </w:p>
        </w:tc>
        <w:tc>
          <w:tcPr>
            <w:tcW w:w="1804" w:type="dxa"/>
            <w:tcBorders>
              <w:top w:val="single" w:sz="4" w:space="0" w:color="auto"/>
              <w:bottom w:val="single" w:sz="4" w:space="0" w:color="auto"/>
            </w:tcBorders>
          </w:tcPr>
          <w:p w14:paraId="73CD3BC0" w14:textId="77777777" w:rsidR="006263BA"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Sisihan</w:t>
            </w:r>
            <w:proofErr w:type="spellEnd"/>
            <w:r>
              <w:rPr>
                <w:rFonts w:ascii="Times New Roman" w:hAnsi="Times New Roman" w:cs="Times New Roman"/>
              </w:rPr>
              <w:t xml:space="preserve"> </w:t>
            </w:r>
            <w:proofErr w:type="spellStart"/>
            <w:r>
              <w:rPr>
                <w:rFonts w:ascii="Times New Roman" w:hAnsi="Times New Roman" w:cs="Times New Roman"/>
              </w:rPr>
              <w:t>Piawai</w:t>
            </w:r>
            <w:proofErr w:type="spellEnd"/>
          </w:p>
        </w:tc>
      </w:tr>
      <w:tr w:rsidR="006263BA" w14:paraId="7CD27333" w14:textId="77777777">
        <w:trPr>
          <w:gridAfter w:val="1"/>
          <w:wAfter w:w="31" w:type="dxa"/>
          <w:jc w:val="center"/>
        </w:trPr>
        <w:tc>
          <w:tcPr>
            <w:tcW w:w="2405" w:type="dxa"/>
            <w:tcBorders>
              <w:top w:val="single" w:sz="4" w:space="0" w:color="auto"/>
            </w:tcBorders>
          </w:tcPr>
          <w:p w14:paraId="2245B23E" w14:textId="77777777" w:rsidR="006263BA" w:rsidRDefault="00000000">
            <w:pPr>
              <w:spacing w:after="0" w:line="240" w:lineRule="auto"/>
              <w:rPr>
                <w:rFonts w:ascii="Times New Roman" w:hAnsi="Times New Roman" w:cs="Times New Roman"/>
              </w:rPr>
            </w:pPr>
            <w:proofErr w:type="spellStart"/>
            <w:r>
              <w:rPr>
                <w:rFonts w:ascii="Times New Roman" w:hAnsi="Times New Roman" w:cs="Times New Roman"/>
              </w:rPr>
              <w:t>Rendah</w:t>
            </w:r>
            <w:proofErr w:type="spellEnd"/>
          </w:p>
        </w:tc>
        <w:tc>
          <w:tcPr>
            <w:tcW w:w="1559" w:type="dxa"/>
            <w:tcBorders>
              <w:top w:val="single" w:sz="4" w:space="0" w:color="auto"/>
            </w:tcBorders>
          </w:tcPr>
          <w:p w14:paraId="66D3B2DD"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147</w:t>
            </w:r>
          </w:p>
        </w:tc>
        <w:tc>
          <w:tcPr>
            <w:tcW w:w="1262" w:type="dxa"/>
            <w:tcBorders>
              <w:top w:val="single" w:sz="4" w:space="0" w:color="auto"/>
            </w:tcBorders>
          </w:tcPr>
          <w:p w14:paraId="6281A6EB"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58.8</w:t>
            </w:r>
          </w:p>
        </w:tc>
        <w:tc>
          <w:tcPr>
            <w:tcW w:w="926" w:type="dxa"/>
            <w:tcBorders>
              <w:top w:val="single" w:sz="4" w:space="0" w:color="auto"/>
            </w:tcBorders>
          </w:tcPr>
          <w:p w14:paraId="22ED6F06"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18.13</w:t>
            </w:r>
          </w:p>
        </w:tc>
        <w:tc>
          <w:tcPr>
            <w:tcW w:w="1804" w:type="dxa"/>
            <w:tcBorders>
              <w:top w:val="single" w:sz="4" w:space="0" w:color="auto"/>
            </w:tcBorders>
          </w:tcPr>
          <w:p w14:paraId="09C8F101"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3.940</w:t>
            </w:r>
          </w:p>
        </w:tc>
      </w:tr>
      <w:tr w:rsidR="006263BA" w14:paraId="6CA17418" w14:textId="77777777">
        <w:trPr>
          <w:gridAfter w:val="1"/>
          <w:wAfter w:w="31" w:type="dxa"/>
          <w:jc w:val="center"/>
        </w:trPr>
        <w:tc>
          <w:tcPr>
            <w:tcW w:w="2405" w:type="dxa"/>
          </w:tcPr>
          <w:p w14:paraId="309A6271" w14:textId="77777777" w:rsidR="006263BA" w:rsidRDefault="00000000">
            <w:pPr>
              <w:spacing w:after="0" w:line="240" w:lineRule="auto"/>
              <w:rPr>
                <w:rFonts w:ascii="Times New Roman" w:hAnsi="Times New Roman" w:cs="Times New Roman"/>
              </w:rPr>
            </w:pPr>
            <w:proofErr w:type="spellStart"/>
            <w:r>
              <w:rPr>
                <w:rFonts w:ascii="Times New Roman" w:hAnsi="Times New Roman" w:cs="Times New Roman"/>
              </w:rPr>
              <w:t>Sederhana</w:t>
            </w:r>
            <w:proofErr w:type="spellEnd"/>
          </w:p>
        </w:tc>
        <w:tc>
          <w:tcPr>
            <w:tcW w:w="1559" w:type="dxa"/>
          </w:tcPr>
          <w:p w14:paraId="2DBF46B8"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38</w:t>
            </w:r>
          </w:p>
        </w:tc>
        <w:tc>
          <w:tcPr>
            <w:tcW w:w="1262" w:type="dxa"/>
          </w:tcPr>
          <w:p w14:paraId="1E08C721"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15.2</w:t>
            </w:r>
          </w:p>
        </w:tc>
        <w:tc>
          <w:tcPr>
            <w:tcW w:w="926" w:type="dxa"/>
          </w:tcPr>
          <w:p w14:paraId="51CBFF00" w14:textId="77777777" w:rsidR="006263BA" w:rsidRDefault="006263BA">
            <w:pPr>
              <w:spacing w:after="0" w:line="240" w:lineRule="auto"/>
              <w:jc w:val="center"/>
              <w:rPr>
                <w:rFonts w:ascii="Times New Roman" w:hAnsi="Times New Roman" w:cs="Times New Roman"/>
              </w:rPr>
            </w:pPr>
          </w:p>
        </w:tc>
        <w:tc>
          <w:tcPr>
            <w:tcW w:w="1804" w:type="dxa"/>
          </w:tcPr>
          <w:p w14:paraId="1A027DD1" w14:textId="77777777" w:rsidR="006263BA" w:rsidRDefault="006263BA">
            <w:pPr>
              <w:spacing w:after="0" w:line="240" w:lineRule="auto"/>
              <w:jc w:val="center"/>
              <w:rPr>
                <w:rFonts w:ascii="Times New Roman" w:hAnsi="Times New Roman" w:cs="Times New Roman"/>
              </w:rPr>
            </w:pPr>
          </w:p>
        </w:tc>
      </w:tr>
      <w:tr w:rsidR="006263BA" w14:paraId="54C50E90" w14:textId="77777777">
        <w:trPr>
          <w:gridAfter w:val="1"/>
          <w:wAfter w:w="31" w:type="dxa"/>
          <w:jc w:val="center"/>
        </w:trPr>
        <w:tc>
          <w:tcPr>
            <w:tcW w:w="2405" w:type="dxa"/>
            <w:tcBorders>
              <w:bottom w:val="single" w:sz="4" w:space="0" w:color="auto"/>
            </w:tcBorders>
          </w:tcPr>
          <w:p w14:paraId="08EFAD44" w14:textId="77777777" w:rsidR="006263BA" w:rsidRDefault="00000000">
            <w:pPr>
              <w:spacing w:after="0" w:line="240" w:lineRule="auto"/>
              <w:rPr>
                <w:rFonts w:ascii="Times New Roman" w:hAnsi="Times New Roman" w:cs="Times New Roman"/>
              </w:rPr>
            </w:pPr>
            <w:r>
              <w:rPr>
                <w:rFonts w:ascii="Times New Roman" w:hAnsi="Times New Roman" w:cs="Times New Roman"/>
              </w:rPr>
              <w:t>Tinggi</w:t>
            </w:r>
          </w:p>
        </w:tc>
        <w:tc>
          <w:tcPr>
            <w:tcW w:w="1559" w:type="dxa"/>
            <w:tcBorders>
              <w:bottom w:val="single" w:sz="4" w:space="0" w:color="auto"/>
            </w:tcBorders>
          </w:tcPr>
          <w:p w14:paraId="6DD6B695"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65</w:t>
            </w:r>
          </w:p>
        </w:tc>
        <w:tc>
          <w:tcPr>
            <w:tcW w:w="1262" w:type="dxa"/>
            <w:tcBorders>
              <w:bottom w:val="single" w:sz="4" w:space="0" w:color="auto"/>
            </w:tcBorders>
          </w:tcPr>
          <w:p w14:paraId="61276AC3"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26.0</w:t>
            </w:r>
          </w:p>
        </w:tc>
        <w:tc>
          <w:tcPr>
            <w:tcW w:w="926" w:type="dxa"/>
            <w:tcBorders>
              <w:bottom w:val="single" w:sz="4" w:space="0" w:color="auto"/>
            </w:tcBorders>
          </w:tcPr>
          <w:p w14:paraId="4037A5C3" w14:textId="77777777" w:rsidR="006263BA" w:rsidRDefault="006263BA">
            <w:pPr>
              <w:spacing w:after="0" w:line="240" w:lineRule="auto"/>
              <w:jc w:val="center"/>
              <w:rPr>
                <w:rFonts w:ascii="Times New Roman" w:hAnsi="Times New Roman" w:cs="Times New Roman"/>
              </w:rPr>
            </w:pPr>
          </w:p>
        </w:tc>
        <w:tc>
          <w:tcPr>
            <w:tcW w:w="1804" w:type="dxa"/>
            <w:tcBorders>
              <w:bottom w:val="single" w:sz="4" w:space="0" w:color="auto"/>
            </w:tcBorders>
          </w:tcPr>
          <w:p w14:paraId="31DF0B66" w14:textId="77777777" w:rsidR="006263BA" w:rsidRDefault="006263BA">
            <w:pPr>
              <w:spacing w:after="0" w:line="240" w:lineRule="auto"/>
              <w:jc w:val="center"/>
              <w:rPr>
                <w:rFonts w:ascii="Times New Roman" w:hAnsi="Times New Roman" w:cs="Times New Roman"/>
              </w:rPr>
            </w:pPr>
          </w:p>
        </w:tc>
      </w:tr>
      <w:tr w:rsidR="006263BA" w14:paraId="0E8682E3" w14:textId="77777777">
        <w:trPr>
          <w:jc w:val="center"/>
        </w:trPr>
        <w:tc>
          <w:tcPr>
            <w:tcW w:w="7987" w:type="dxa"/>
            <w:gridSpan w:val="6"/>
          </w:tcPr>
          <w:p w14:paraId="26CC813B" w14:textId="77777777" w:rsidR="006263BA" w:rsidRDefault="00000000">
            <w:pPr>
              <w:spacing w:after="0" w:line="240" w:lineRule="auto"/>
              <w:jc w:val="both"/>
              <w:rPr>
                <w:rFonts w:ascii="Times New Roman" w:hAnsi="Times New Roman" w:cs="Times New Roman"/>
                <w:i/>
                <w:iCs/>
              </w:rPr>
            </w:pPr>
            <w:r>
              <w:rPr>
                <w:rFonts w:ascii="Times New Roman" w:hAnsi="Times New Roman" w:cs="Times New Roman"/>
                <w:i/>
                <w:iCs/>
              </w:rPr>
              <w:t>N = 250</w:t>
            </w:r>
          </w:p>
        </w:tc>
      </w:tr>
    </w:tbl>
    <w:p w14:paraId="1060EE37" w14:textId="77777777" w:rsidR="006263BA" w:rsidRDefault="006263BA">
      <w:pPr>
        <w:spacing w:after="0"/>
        <w:jc w:val="both"/>
        <w:rPr>
          <w:rFonts w:ascii="Times New Roman" w:hAnsi="Times New Roman" w:cs="Times New Roman"/>
        </w:rPr>
      </w:pPr>
    </w:p>
    <w:p w14:paraId="1FACD5B2" w14:textId="77777777" w:rsidR="006263BA" w:rsidRDefault="00000000">
      <w:pPr>
        <w:pStyle w:val="ListParagraph"/>
        <w:numPr>
          <w:ilvl w:val="0"/>
          <w:numId w:val="2"/>
        </w:numPr>
        <w:spacing w:after="0"/>
        <w:jc w:val="both"/>
        <w:rPr>
          <w:rFonts w:ascii="Times New Roman" w:hAnsi="Times New Roman" w:cs="Times New Roman"/>
        </w:rPr>
      </w:pP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Stigma Sosial dan </w:t>
      </w:r>
      <w:proofErr w:type="spellStart"/>
      <w:r>
        <w:rPr>
          <w:rFonts w:ascii="Times New Roman" w:hAnsi="Times New Roman" w:cs="Times New Roman"/>
        </w:rPr>
        <w:t>Sokongan</w:t>
      </w:r>
      <w:proofErr w:type="spellEnd"/>
      <w:r>
        <w:rPr>
          <w:rFonts w:ascii="Times New Roman" w:hAnsi="Times New Roman" w:cs="Times New Roman"/>
        </w:rPr>
        <w:t xml:space="preserve"> Sosial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Masyarakat</w:t>
      </w:r>
    </w:p>
    <w:p w14:paraId="294504E3" w14:textId="1BDB188C" w:rsidR="006263BA" w:rsidRDefault="00000000">
      <w:pPr>
        <w:spacing w:after="0"/>
        <w:jc w:val="both"/>
        <w:rPr>
          <w:rFonts w:ascii="Times New Roman" w:hAnsi="Times New Roman" w:cs="Times New Roman"/>
        </w:rPr>
      </w:pPr>
      <w:proofErr w:type="spellStart"/>
      <w:r>
        <w:rPr>
          <w:rFonts w:ascii="Times New Roman" w:hAnsi="Times New Roman" w:cs="Times New Roman"/>
        </w:rPr>
        <w:t>Analisis</w:t>
      </w:r>
      <w:proofErr w:type="spellEnd"/>
      <w:r>
        <w:rPr>
          <w:rFonts w:ascii="Times New Roman" w:hAnsi="Times New Roman" w:cs="Times New Roman"/>
        </w:rPr>
        <w:t xml:space="preserve"> </w:t>
      </w:r>
      <w:proofErr w:type="spellStart"/>
      <w:r>
        <w:rPr>
          <w:rFonts w:ascii="Times New Roman" w:hAnsi="Times New Roman" w:cs="Times New Roman"/>
        </w:rPr>
        <w:t>inferensi</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ujian</w:t>
      </w:r>
      <w:proofErr w:type="spellEnd"/>
      <w:r>
        <w:rPr>
          <w:rFonts w:ascii="Times New Roman" w:hAnsi="Times New Roman" w:cs="Times New Roman"/>
        </w:rPr>
        <w:t xml:space="preserve"> </w:t>
      </w:r>
      <w:proofErr w:type="spellStart"/>
      <w:r>
        <w:rPr>
          <w:rFonts w:ascii="Times New Roman" w:hAnsi="Times New Roman" w:cs="Times New Roman"/>
        </w:rPr>
        <w:t>korelasi</w:t>
      </w:r>
      <w:proofErr w:type="spellEnd"/>
      <w:r>
        <w:rPr>
          <w:rFonts w:ascii="Times New Roman" w:hAnsi="Times New Roman" w:cs="Times New Roman"/>
        </w:rPr>
        <w:t xml:space="preserve"> Pearson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dijalankan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menilai</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dan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Jadual</w:t>
      </w:r>
      <w:proofErr w:type="spellEnd"/>
      <w:r>
        <w:rPr>
          <w:rFonts w:ascii="Times New Roman" w:hAnsi="Times New Roman" w:cs="Times New Roman"/>
        </w:rPr>
        <w:t xml:space="preserve"> 5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w:t>
      </w:r>
      <w:proofErr w:type="spellStart"/>
      <w:r>
        <w:rPr>
          <w:rFonts w:ascii="Times New Roman" w:hAnsi="Times New Roman" w:cs="Times New Roman"/>
        </w:rPr>
        <w:t>korelasi</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mempunyai</w:t>
      </w:r>
      <w:proofErr w:type="spellEnd"/>
      <w:r>
        <w:rPr>
          <w:rFonts w:ascii="Times New Roman" w:hAnsi="Times New Roman" w:cs="Times New Roman"/>
        </w:rPr>
        <w:t xml:space="preserve"> </w:t>
      </w:r>
      <w:del w:id="49" w:author="Mohd Suhaimi Mohamad" w:date="2024-06-19T10:30:00Z" w16du:dateUtc="2024-06-19T02:30:00Z">
        <w:r w:rsidDel="006107F9">
          <w:rPr>
            <w:rFonts w:ascii="Times New Roman" w:hAnsi="Times New Roman" w:cs="Times New Roman"/>
          </w:rPr>
          <w:delText>hubungan  negatif</w:delText>
        </w:r>
      </w:del>
      <w:proofErr w:type="spellStart"/>
      <w:ins w:id="50" w:author="Mohd Suhaimi Mohamad" w:date="2024-06-19T10:30:00Z" w16du:dateUtc="2024-06-19T02:30:00Z">
        <w:r w:rsidR="006107F9">
          <w:rPr>
            <w:rFonts w:ascii="Times New Roman" w:hAnsi="Times New Roman" w:cs="Times New Roman"/>
          </w:rPr>
          <w:t>hubungan</w:t>
        </w:r>
        <w:proofErr w:type="spellEnd"/>
        <w:r w:rsidR="006107F9">
          <w:rPr>
            <w:rFonts w:ascii="Times New Roman" w:hAnsi="Times New Roman" w:cs="Times New Roman"/>
          </w:rPr>
          <w:t xml:space="preserve"> </w:t>
        </w:r>
        <w:proofErr w:type="spellStart"/>
        <w:r w:rsidR="006107F9">
          <w:rPr>
            <w:rFonts w:ascii="Times New Roman" w:hAnsi="Times New Roman" w:cs="Times New Roman"/>
          </w:rPr>
          <w:t>negatif</w:t>
        </w:r>
      </w:ins>
      <w:proofErr w:type="spellEnd"/>
      <w:r>
        <w:rPr>
          <w:rFonts w:ascii="Times New Roman" w:hAnsi="Times New Roman" w:cs="Times New Roman"/>
        </w:rPr>
        <w:t xml:space="preserve"> yang sangat </w:t>
      </w:r>
      <w:proofErr w:type="spellStart"/>
      <w:r>
        <w:rPr>
          <w:rFonts w:ascii="Times New Roman" w:hAnsi="Times New Roman" w:cs="Times New Roman"/>
        </w:rPr>
        <w:t>signifikan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pada </w:t>
      </w:r>
      <w:proofErr w:type="spellStart"/>
      <w:r>
        <w:rPr>
          <w:rFonts w:ascii="Times New Roman" w:hAnsi="Times New Roman" w:cs="Times New Roman"/>
        </w:rPr>
        <w:t>nilai</w:t>
      </w:r>
      <w:proofErr w:type="spellEnd"/>
      <w:r>
        <w:rPr>
          <w:rFonts w:ascii="Times New Roman" w:hAnsi="Times New Roman" w:cs="Times New Roman"/>
        </w:rPr>
        <w:t xml:space="preserve"> r = -0.614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p&lt;0.001. </w:t>
      </w:r>
      <w:proofErr w:type="spellStart"/>
      <w:r>
        <w:rPr>
          <w:rFonts w:ascii="Times New Roman" w:hAnsi="Times New Roman" w:cs="Times New Roman"/>
        </w:rPr>
        <w:t>Manakala</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didapati</w:t>
      </w:r>
      <w:proofErr w:type="spellEnd"/>
      <w:r>
        <w:rPr>
          <w:rFonts w:ascii="Times New Roman" w:hAnsi="Times New Roman" w:cs="Times New Roman"/>
        </w:rPr>
        <w:t xml:space="preserve"> </w:t>
      </w:r>
      <w:proofErr w:type="spellStart"/>
      <w:r>
        <w:rPr>
          <w:rFonts w:ascii="Times New Roman" w:hAnsi="Times New Roman" w:cs="Times New Roman"/>
        </w:rPr>
        <w:t>mempunyai</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positif</w:t>
      </w:r>
      <w:proofErr w:type="spellEnd"/>
      <w:r>
        <w:rPr>
          <w:rFonts w:ascii="Times New Roman" w:hAnsi="Times New Roman" w:cs="Times New Roman"/>
        </w:rPr>
        <w:t xml:space="preserve"> yang </w:t>
      </w:r>
      <w:proofErr w:type="spellStart"/>
      <w:r>
        <w:rPr>
          <w:rFonts w:ascii="Times New Roman" w:hAnsi="Times New Roman" w:cs="Times New Roman"/>
        </w:rPr>
        <w:t>signifikan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r = 0.390 </w:t>
      </w:r>
      <w:proofErr w:type="spellStart"/>
      <w:r>
        <w:rPr>
          <w:rFonts w:ascii="Times New Roman" w:hAnsi="Times New Roman" w:cs="Times New Roman"/>
        </w:rPr>
        <w:t>dengan</w:t>
      </w:r>
      <w:proofErr w:type="spellEnd"/>
      <w:r>
        <w:rPr>
          <w:rFonts w:ascii="Times New Roman" w:hAnsi="Times New Roman" w:cs="Times New Roman"/>
        </w:rPr>
        <w:t xml:space="preserve"> p&lt;0.001. Di </w:t>
      </w:r>
      <w:proofErr w:type="spellStart"/>
      <w:r>
        <w:rPr>
          <w:rFonts w:ascii="Times New Roman" w:hAnsi="Times New Roman" w:cs="Times New Roman"/>
        </w:rPr>
        <w:t>samping</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dan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mempunyai</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negatif</w:t>
      </w:r>
      <w:proofErr w:type="spellEnd"/>
      <w:r>
        <w:rPr>
          <w:rFonts w:ascii="Times New Roman" w:hAnsi="Times New Roman" w:cs="Times New Roman"/>
        </w:rPr>
        <w:t xml:space="preserve"> yang sangat </w:t>
      </w:r>
      <w:proofErr w:type="spellStart"/>
      <w:r>
        <w:rPr>
          <w:rFonts w:ascii="Times New Roman" w:hAnsi="Times New Roman" w:cs="Times New Roman"/>
        </w:rPr>
        <w:t>signifikan</w:t>
      </w:r>
      <w:proofErr w:type="spellEnd"/>
      <w:r>
        <w:rPr>
          <w:rFonts w:ascii="Times New Roman" w:hAnsi="Times New Roman" w:cs="Times New Roman"/>
        </w:rPr>
        <w:t xml:space="preserve"> (r = -0.734, p&lt;0.001).</w:t>
      </w:r>
    </w:p>
    <w:p w14:paraId="55F284D6" w14:textId="77777777" w:rsidR="006263BA" w:rsidRDefault="006263BA">
      <w:pPr>
        <w:spacing w:after="0"/>
        <w:jc w:val="both"/>
        <w:rPr>
          <w:rFonts w:ascii="Times New Roman" w:hAnsi="Times New Roman" w:cs="Times New Roman"/>
        </w:rPr>
      </w:pPr>
    </w:p>
    <w:p w14:paraId="27CE081F" w14:textId="77777777" w:rsidR="006263BA" w:rsidRDefault="006263BA">
      <w:pPr>
        <w:spacing w:after="0"/>
        <w:jc w:val="both"/>
        <w:rPr>
          <w:rFonts w:ascii="Times New Roman" w:hAnsi="Times New Roman" w:cs="Times New Roman"/>
        </w:rPr>
      </w:pPr>
    </w:p>
    <w:p w14:paraId="5DE6A2A2" w14:textId="78BF1ECB" w:rsidR="006263BA" w:rsidDel="006107F9" w:rsidRDefault="006263BA">
      <w:pPr>
        <w:spacing w:after="0"/>
        <w:jc w:val="both"/>
        <w:rPr>
          <w:del w:id="51" w:author="Mohd Suhaimi Mohamad" w:date="2024-06-19T10:30:00Z" w16du:dateUtc="2024-06-19T02:30:00Z"/>
          <w:rFonts w:ascii="Times New Roman" w:hAnsi="Times New Roman" w:cs="Times New Roman"/>
        </w:rPr>
      </w:pPr>
    </w:p>
    <w:p w14:paraId="5A7A4E4C" w14:textId="19FD5ED6" w:rsidR="006263BA" w:rsidDel="006107F9" w:rsidRDefault="006263BA">
      <w:pPr>
        <w:spacing w:after="0"/>
        <w:jc w:val="both"/>
        <w:rPr>
          <w:del w:id="52" w:author="Mohd Suhaimi Mohamad" w:date="2024-06-19T10:30:00Z" w16du:dateUtc="2024-06-19T02:30:00Z"/>
          <w:rFonts w:ascii="Times New Roman" w:hAnsi="Times New Roman" w:cs="Times New Roman"/>
        </w:rPr>
      </w:pPr>
    </w:p>
    <w:p w14:paraId="13977474" w14:textId="3E4AD3B7" w:rsidR="006263BA" w:rsidDel="006107F9" w:rsidRDefault="006263BA">
      <w:pPr>
        <w:spacing w:after="0"/>
        <w:jc w:val="both"/>
        <w:rPr>
          <w:del w:id="53" w:author="Mohd Suhaimi Mohamad" w:date="2024-06-19T10:30:00Z" w16du:dateUtc="2024-06-19T02:30:00Z"/>
          <w:rFonts w:ascii="Times New Roman" w:hAnsi="Times New Roman" w:cs="Times New Roman"/>
        </w:rPr>
      </w:pPr>
    </w:p>
    <w:p w14:paraId="41E5AE46" w14:textId="48EEC8C2" w:rsidR="006263BA" w:rsidDel="006107F9" w:rsidRDefault="006263BA">
      <w:pPr>
        <w:spacing w:after="0"/>
        <w:jc w:val="both"/>
        <w:rPr>
          <w:del w:id="54" w:author="Mohd Suhaimi Mohamad" w:date="2024-06-19T10:30:00Z" w16du:dateUtc="2024-06-19T02:30:00Z"/>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458"/>
        <w:gridCol w:w="2148"/>
        <w:gridCol w:w="1803"/>
        <w:gridCol w:w="1804"/>
      </w:tblGrid>
      <w:tr w:rsidR="006263BA" w14:paraId="1756DAA5" w14:textId="77777777">
        <w:tc>
          <w:tcPr>
            <w:tcW w:w="9016" w:type="dxa"/>
            <w:gridSpan w:val="5"/>
            <w:tcBorders>
              <w:bottom w:val="single" w:sz="4" w:space="0" w:color="auto"/>
            </w:tcBorders>
          </w:tcPr>
          <w:p w14:paraId="26E17C13" w14:textId="77777777" w:rsidR="006263BA"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Jadual</w:t>
            </w:r>
            <w:proofErr w:type="spellEnd"/>
            <w:r>
              <w:rPr>
                <w:rFonts w:ascii="Times New Roman" w:hAnsi="Times New Roman" w:cs="Times New Roman"/>
              </w:rPr>
              <w:t xml:space="preserve"> 5. </w:t>
            </w:r>
            <w:proofErr w:type="spellStart"/>
            <w:r>
              <w:rPr>
                <w:rFonts w:ascii="Times New Roman" w:hAnsi="Times New Roman" w:cs="Times New Roman"/>
              </w:rPr>
              <w:t>Korelasi</w:t>
            </w:r>
            <w:proofErr w:type="spellEnd"/>
            <w:r>
              <w:rPr>
                <w:rFonts w:ascii="Times New Roman" w:hAnsi="Times New Roman" w:cs="Times New Roman"/>
              </w:rPr>
              <w:t xml:space="preserve"> Stigma Sosial, </w:t>
            </w:r>
            <w:proofErr w:type="spellStart"/>
            <w:r>
              <w:rPr>
                <w:rFonts w:ascii="Times New Roman" w:hAnsi="Times New Roman" w:cs="Times New Roman"/>
              </w:rPr>
              <w:t>Sokongan</w:t>
            </w:r>
            <w:proofErr w:type="spellEnd"/>
            <w:r>
              <w:rPr>
                <w:rFonts w:ascii="Times New Roman" w:hAnsi="Times New Roman" w:cs="Times New Roman"/>
              </w:rPr>
              <w:t xml:space="preserve"> Sosial dan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Masyarakat</w:t>
            </w:r>
          </w:p>
          <w:p w14:paraId="3FF78FDD" w14:textId="77777777" w:rsidR="006263BA" w:rsidRDefault="006263BA">
            <w:pPr>
              <w:spacing w:after="0" w:line="240" w:lineRule="auto"/>
              <w:jc w:val="center"/>
              <w:rPr>
                <w:rFonts w:ascii="Times New Roman" w:hAnsi="Times New Roman" w:cs="Times New Roman"/>
              </w:rPr>
            </w:pPr>
          </w:p>
        </w:tc>
      </w:tr>
      <w:tr w:rsidR="006263BA" w14:paraId="12AD56CB" w14:textId="77777777">
        <w:tc>
          <w:tcPr>
            <w:tcW w:w="1803" w:type="dxa"/>
            <w:tcBorders>
              <w:top w:val="single" w:sz="4" w:space="0" w:color="auto"/>
              <w:bottom w:val="single" w:sz="4" w:space="0" w:color="auto"/>
            </w:tcBorders>
          </w:tcPr>
          <w:p w14:paraId="69819D5D" w14:textId="77777777" w:rsidR="006263BA" w:rsidRDefault="006263BA">
            <w:pPr>
              <w:spacing w:after="0" w:line="240" w:lineRule="auto"/>
              <w:jc w:val="both"/>
              <w:rPr>
                <w:rFonts w:ascii="Times New Roman" w:hAnsi="Times New Roman" w:cs="Times New Roman"/>
              </w:rPr>
            </w:pPr>
          </w:p>
        </w:tc>
        <w:tc>
          <w:tcPr>
            <w:tcW w:w="1458" w:type="dxa"/>
            <w:tcBorders>
              <w:top w:val="single" w:sz="4" w:space="0" w:color="auto"/>
              <w:bottom w:val="single" w:sz="4" w:space="0" w:color="auto"/>
            </w:tcBorders>
          </w:tcPr>
          <w:p w14:paraId="2C7EDF83" w14:textId="77777777" w:rsidR="006263BA" w:rsidRDefault="006263BA">
            <w:pPr>
              <w:spacing w:after="0" w:line="240" w:lineRule="auto"/>
              <w:jc w:val="both"/>
              <w:rPr>
                <w:rFonts w:ascii="Times New Roman" w:hAnsi="Times New Roman" w:cs="Times New Roman"/>
              </w:rPr>
            </w:pPr>
          </w:p>
        </w:tc>
        <w:tc>
          <w:tcPr>
            <w:tcW w:w="2148" w:type="dxa"/>
            <w:tcBorders>
              <w:top w:val="single" w:sz="4" w:space="0" w:color="auto"/>
              <w:bottom w:val="single" w:sz="4" w:space="0" w:color="auto"/>
            </w:tcBorders>
          </w:tcPr>
          <w:p w14:paraId="1A517F8E"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Stigma Sosial</w:t>
            </w:r>
          </w:p>
        </w:tc>
        <w:tc>
          <w:tcPr>
            <w:tcW w:w="1803" w:type="dxa"/>
            <w:tcBorders>
              <w:top w:val="single" w:sz="4" w:space="0" w:color="auto"/>
              <w:bottom w:val="single" w:sz="4" w:space="0" w:color="auto"/>
            </w:tcBorders>
          </w:tcPr>
          <w:p w14:paraId="439731B1" w14:textId="77777777" w:rsidR="006263BA"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Sokongan</w:t>
            </w:r>
            <w:proofErr w:type="spellEnd"/>
            <w:r>
              <w:rPr>
                <w:rFonts w:ascii="Times New Roman" w:hAnsi="Times New Roman" w:cs="Times New Roman"/>
              </w:rPr>
              <w:t xml:space="preserve"> Sosial</w:t>
            </w:r>
          </w:p>
        </w:tc>
        <w:tc>
          <w:tcPr>
            <w:tcW w:w="1804" w:type="dxa"/>
            <w:tcBorders>
              <w:top w:val="single" w:sz="4" w:space="0" w:color="auto"/>
              <w:bottom w:val="single" w:sz="4" w:space="0" w:color="auto"/>
            </w:tcBorders>
          </w:tcPr>
          <w:p w14:paraId="1A5A3B9B" w14:textId="77777777" w:rsidR="006263BA"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Masyarakat</w:t>
            </w:r>
          </w:p>
        </w:tc>
      </w:tr>
      <w:tr w:rsidR="006263BA" w14:paraId="1F9D35F2" w14:textId="77777777">
        <w:tc>
          <w:tcPr>
            <w:tcW w:w="1803" w:type="dxa"/>
            <w:tcBorders>
              <w:top w:val="single" w:sz="4" w:space="0" w:color="auto"/>
            </w:tcBorders>
          </w:tcPr>
          <w:p w14:paraId="3BBCD774" w14:textId="77777777" w:rsidR="006263BA" w:rsidRDefault="00000000">
            <w:pPr>
              <w:spacing w:after="0" w:line="240" w:lineRule="auto"/>
              <w:jc w:val="both"/>
              <w:rPr>
                <w:rFonts w:ascii="Times New Roman" w:hAnsi="Times New Roman" w:cs="Times New Roman"/>
              </w:rPr>
            </w:pPr>
            <w:r>
              <w:rPr>
                <w:rFonts w:ascii="Times New Roman" w:hAnsi="Times New Roman" w:cs="Times New Roman"/>
              </w:rPr>
              <w:t>Stigma Sosial</w:t>
            </w:r>
          </w:p>
        </w:tc>
        <w:tc>
          <w:tcPr>
            <w:tcW w:w="1458" w:type="dxa"/>
            <w:tcBorders>
              <w:top w:val="single" w:sz="4" w:space="0" w:color="auto"/>
            </w:tcBorders>
          </w:tcPr>
          <w:p w14:paraId="56A2515C" w14:textId="77777777" w:rsidR="006263BA" w:rsidRDefault="00000000">
            <w:pPr>
              <w:spacing w:after="0" w:line="240" w:lineRule="auto"/>
              <w:jc w:val="both"/>
              <w:rPr>
                <w:rFonts w:ascii="Times New Roman" w:hAnsi="Times New Roman" w:cs="Times New Roman"/>
              </w:rPr>
            </w:pPr>
            <w:proofErr w:type="spellStart"/>
            <w:r>
              <w:rPr>
                <w:rFonts w:ascii="Times New Roman" w:hAnsi="Times New Roman" w:cs="Times New Roman"/>
              </w:rPr>
              <w:t>Korelasi</w:t>
            </w:r>
            <w:proofErr w:type="spellEnd"/>
          </w:p>
        </w:tc>
        <w:tc>
          <w:tcPr>
            <w:tcW w:w="2148" w:type="dxa"/>
            <w:tcBorders>
              <w:top w:val="single" w:sz="4" w:space="0" w:color="auto"/>
            </w:tcBorders>
          </w:tcPr>
          <w:p w14:paraId="2C18168E"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1803" w:type="dxa"/>
            <w:tcBorders>
              <w:top w:val="single" w:sz="4" w:space="0" w:color="auto"/>
            </w:tcBorders>
          </w:tcPr>
          <w:p w14:paraId="33262126"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-0.734**</w:t>
            </w:r>
          </w:p>
        </w:tc>
        <w:tc>
          <w:tcPr>
            <w:tcW w:w="1804" w:type="dxa"/>
            <w:tcBorders>
              <w:top w:val="single" w:sz="4" w:space="0" w:color="auto"/>
            </w:tcBorders>
          </w:tcPr>
          <w:p w14:paraId="58D2874B"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-0.614**</w:t>
            </w:r>
          </w:p>
        </w:tc>
      </w:tr>
      <w:tr w:rsidR="006263BA" w14:paraId="44157285" w14:textId="77777777">
        <w:tc>
          <w:tcPr>
            <w:tcW w:w="1803" w:type="dxa"/>
          </w:tcPr>
          <w:p w14:paraId="1EE7670A" w14:textId="77777777" w:rsidR="006263BA" w:rsidRDefault="006263BA">
            <w:pPr>
              <w:spacing w:after="0" w:line="240" w:lineRule="auto"/>
              <w:jc w:val="both"/>
              <w:rPr>
                <w:rFonts w:ascii="Times New Roman" w:hAnsi="Times New Roman" w:cs="Times New Roman"/>
              </w:rPr>
            </w:pPr>
          </w:p>
        </w:tc>
        <w:tc>
          <w:tcPr>
            <w:tcW w:w="1458" w:type="dxa"/>
          </w:tcPr>
          <w:p w14:paraId="2E68B470" w14:textId="77777777" w:rsidR="006263BA" w:rsidRDefault="00000000">
            <w:pPr>
              <w:spacing w:after="0" w:line="240" w:lineRule="auto"/>
              <w:jc w:val="both"/>
              <w:rPr>
                <w:rFonts w:ascii="Times New Roman" w:hAnsi="Times New Roman" w:cs="Times New Roman"/>
              </w:rPr>
            </w:pPr>
            <w:proofErr w:type="spellStart"/>
            <w:r>
              <w:rPr>
                <w:rFonts w:ascii="Times New Roman" w:hAnsi="Times New Roman" w:cs="Times New Roman"/>
              </w:rPr>
              <w:t>Signifikan</w:t>
            </w:r>
            <w:proofErr w:type="spellEnd"/>
            <w:r>
              <w:rPr>
                <w:rFonts w:ascii="Times New Roman" w:hAnsi="Times New Roman" w:cs="Times New Roman"/>
              </w:rPr>
              <w:t xml:space="preserve"> (2-tailed)</w:t>
            </w:r>
          </w:p>
        </w:tc>
        <w:tc>
          <w:tcPr>
            <w:tcW w:w="2148" w:type="dxa"/>
          </w:tcPr>
          <w:p w14:paraId="01DF034F" w14:textId="77777777" w:rsidR="006263BA" w:rsidRDefault="006263BA">
            <w:pPr>
              <w:spacing w:after="0" w:line="240" w:lineRule="auto"/>
              <w:jc w:val="center"/>
              <w:rPr>
                <w:rFonts w:ascii="Times New Roman" w:hAnsi="Times New Roman" w:cs="Times New Roman"/>
              </w:rPr>
            </w:pPr>
          </w:p>
        </w:tc>
        <w:tc>
          <w:tcPr>
            <w:tcW w:w="1803" w:type="dxa"/>
          </w:tcPr>
          <w:p w14:paraId="638EA046"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0.000</w:t>
            </w:r>
          </w:p>
        </w:tc>
        <w:tc>
          <w:tcPr>
            <w:tcW w:w="1804" w:type="dxa"/>
          </w:tcPr>
          <w:p w14:paraId="71A78E92"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0.000</w:t>
            </w:r>
          </w:p>
        </w:tc>
      </w:tr>
      <w:tr w:rsidR="006263BA" w14:paraId="53E8C392" w14:textId="77777777">
        <w:tc>
          <w:tcPr>
            <w:tcW w:w="1803" w:type="dxa"/>
          </w:tcPr>
          <w:p w14:paraId="05D73F59" w14:textId="77777777" w:rsidR="006263BA" w:rsidRDefault="006263BA">
            <w:pPr>
              <w:spacing w:after="0" w:line="240" w:lineRule="auto"/>
              <w:jc w:val="both"/>
              <w:rPr>
                <w:rFonts w:ascii="Times New Roman" w:hAnsi="Times New Roman" w:cs="Times New Roman"/>
              </w:rPr>
            </w:pPr>
          </w:p>
        </w:tc>
        <w:tc>
          <w:tcPr>
            <w:tcW w:w="1458" w:type="dxa"/>
          </w:tcPr>
          <w:p w14:paraId="2DA5E371" w14:textId="77777777" w:rsidR="006263BA" w:rsidRDefault="00000000">
            <w:pPr>
              <w:spacing w:after="0" w:line="240" w:lineRule="auto"/>
              <w:jc w:val="both"/>
              <w:rPr>
                <w:rFonts w:ascii="Times New Roman" w:hAnsi="Times New Roman" w:cs="Times New Roman"/>
              </w:rPr>
            </w:pPr>
            <w:proofErr w:type="spellStart"/>
            <w:r>
              <w:rPr>
                <w:rFonts w:ascii="Times New Roman" w:hAnsi="Times New Roman" w:cs="Times New Roman"/>
              </w:rPr>
              <w:t>df</w:t>
            </w:r>
            <w:proofErr w:type="spellEnd"/>
          </w:p>
        </w:tc>
        <w:tc>
          <w:tcPr>
            <w:tcW w:w="2148" w:type="dxa"/>
          </w:tcPr>
          <w:p w14:paraId="50134309"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0</w:t>
            </w:r>
          </w:p>
        </w:tc>
        <w:tc>
          <w:tcPr>
            <w:tcW w:w="1803" w:type="dxa"/>
          </w:tcPr>
          <w:p w14:paraId="0DFF9A12"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247</w:t>
            </w:r>
          </w:p>
        </w:tc>
        <w:tc>
          <w:tcPr>
            <w:tcW w:w="1804" w:type="dxa"/>
          </w:tcPr>
          <w:p w14:paraId="21C66A4D"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247</w:t>
            </w:r>
          </w:p>
        </w:tc>
      </w:tr>
      <w:tr w:rsidR="006263BA" w14:paraId="054F72FA" w14:textId="77777777">
        <w:tc>
          <w:tcPr>
            <w:tcW w:w="1803" w:type="dxa"/>
          </w:tcPr>
          <w:p w14:paraId="23A38957" w14:textId="77777777" w:rsidR="006263BA" w:rsidRDefault="00000000">
            <w:pPr>
              <w:spacing w:after="0" w:line="240" w:lineRule="auto"/>
              <w:jc w:val="both"/>
              <w:rPr>
                <w:rFonts w:ascii="Times New Roman" w:hAnsi="Times New Roman" w:cs="Times New Roman"/>
              </w:rPr>
            </w:pPr>
            <w:proofErr w:type="spellStart"/>
            <w:r>
              <w:rPr>
                <w:rFonts w:ascii="Times New Roman" w:hAnsi="Times New Roman" w:cs="Times New Roman"/>
              </w:rPr>
              <w:t>Sokongan</w:t>
            </w:r>
            <w:proofErr w:type="spellEnd"/>
            <w:r>
              <w:rPr>
                <w:rFonts w:ascii="Times New Roman" w:hAnsi="Times New Roman" w:cs="Times New Roman"/>
              </w:rPr>
              <w:t xml:space="preserve"> Sosial</w:t>
            </w:r>
          </w:p>
        </w:tc>
        <w:tc>
          <w:tcPr>
            <w:tcW w:w="1458" w:type="dxa"/>
          </w:tcPr>
          <w:p w14:paraId="53D88527" w14:textId="77777777" w:rsidR="006263BA" w:rsidRDefault="00000000">
            <w:pPr>
              <w:spacing w:after="0" w:line="240" w:lineRule="auto"/>
              <w:jc w:val="both"/>
              <w:rPr>
                <w:rFonts w:ascii="Times New Roman" w:hAnsi="Times New Roman" w:cs="Times New Roman"/>
              </w:rPr>
            </w:pPr>
            <w:proofErr w:type="spellStart"/>
            <w:r>
              <w:rPr>
                <w:rFonts w:ascii="Times New Roman" w:hAnsi="Times New Roman" w:cs="Times New Roman"/>
              </w:rPr>
              <w:t>Korelasi</w:t>
            </w:r>
            <w:proofErr w:type="spellEnd"/>
          </w:p>
        </w:tc>
        <w:tc>
          <w:tcPr>
            <w:tcW w:w="2148" w:type="dxa"/>
          </w:tcPr>
          <w:p w14:paraId="34790C00"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-0.734**</w:t>
            </w:r>
          </w:p>
        </w:tc>
        <w:tc>
          <w:tcPr>
            <w:tcW w:w="1803" w:type="dxa"/>
          </w:tcPr>
          <w:p w14:paraId="22CE25E2"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1804" w:type="dxa"/>
          </w:tcPr>
          <w:p w14:paraId="59900653"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0.390**</w:t>
            </w:r>
          </w:p>
        </w:tc>
      </w:tr>
      <w:tr w:rsidR="006263BA" w14:paraId="4A9BD5B4" w14:textId="77777777">
        <w:tc>
          <w:tcPr>
            <w:tcW w:w="1803" w:type="dxa"/>
          </w:tcPr>
          <w:p w14:paraId="53FA859C" w14:textId="77777777" w:rsidR="006263BA" w:rsidRDefault="006263BA">
            <w:pPr>
              <w:spacing w:after="0" w:line="240" w:lineRule="auto"/>
              <w:jc w:val="both"/>
              <w:rPr>
                <w:rFonts w:ascii="Times New Roman" w:hAnsi="Times New Roman" w:cs="Times New Roman"/>
              </w:rPr>
            </w:pPr>
          </w:p>
        </w:tc>
        <w:tc>
          <w:tcPr>
            <w:tcW w:w="1458" w:type="dxa"/>
          </w:tcPr>
          <w:p w14:paraId="4CE492A1" w14:textId="77777777" w:rsidR="006263BA" w:rsidRDefault="00000000">
            <w:pPr>
              <w:spacing w:after="0" w:line="240" w:lineRule="auto"/>
              <w:jc w:val="both"/>
              <w:rPr>
                <w:rFonts w:ascii="Times New Roman" w:hAnsi="Times New Roman" w:cs="Times New Roman"/>
              </w:rPr>
            </w:pPr>
            <w:proofErr w:type="spellStart"/>
            <w:r>
              <w:rPr>
                <w:rFonts w:ascii="Times New Roman" w:hAnsi="Times New Roman" w:cs="Times New Roman"/>
              </w:rPr>
              <w:t>Signifikan</w:t>
            </w:r>
            <w:proofErr w:type="spellEnd"/>
            <w:r>
              <w:rPr>
                <w:rFonts w:ascii="Times New Roman" w:hAnsi="Times New Roman" w:cs="Times New Roman"/>
              </w:rPr>
              <w:t xml:space="preserve"> (2-tailed)</w:t>
            </w:r>
          </w:p>
        </w:tc>
        <w:tc>
          <w:tcPr>
            <w:tcW w:w="2148" w:type="dxa"/>
          </w:tcPr>
          <w:p w14:paraId="77DA05F9"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0.000</w:t>
            </w:r>
          </w:p>
        </w:tc>
        <w:tc>
          <w:tcPr>
            <w:tcW w:w="1803" w:type="dxa"/>
          </w:tcPr>
          <w:p w14:paraId="02241959" w14:textId="77777777" w:rsidR="006263BA" w:rsidRDefault="006263BA">
            <w:pPr>
              <w:spacing w:after="0" w:line="240" w:lineRule="auto"/>
              <w:jc w:val="center"/>
              <w:rPr>
                <w:rFonts w:ascii="Times New Roman" w:hAnsi="Times New Roman" w:cs="Times New Roman"/>
              </w:rPr>
            </w:pPr>
          </w:p>
        </w:tc>
        <w:tc>
          <w:tcPr>
            <w:tcW w:w="1804" w:type="dxa"/>
          </w:tcPr>
          <w:p w14:paraId="3DED106C"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0.000</w:t>
            </w:r>
          </w:p>
        </w:tc>
      </w:tr>
      <w:tr w:rsidR="006263BA" w14:paraId="0CD2F45D" w14:textId="77777777">
        <w:tc>
          <w:tcPr>
            <w:tcW w:w="1803" w:type="dxa"/>
          </w:tcPr>
          <w:p w14:paraId="57623C65" w14:textId="77777777" w:rsidR="006263BA" w:rsidRDefault="006263BA">
            <w:pPr>
              <w:spacing w:after="0" w:line="240" w:lineRule="auto"/>
              <w:jc w:val="both"/>
              <w:rPr>
                <w:rFonts w:ascii="Times New Roman" w:hAnsi="Times New Roman" w:cs="Times New Roman"/>
              </w:rPr>
            </w:pPr>
          </w:p>
        </w:tc>
        <w:tc>
          <w:tcPr>
            <w:tcW w:w="1458" w:type="dxa"/>
          </w:tcPr>
          <w:p w14:paraId="6EB3DF02" w14:textId="77777777" w:rsidR="006263BA" w:rsidRDefault="00000000">
            <w:pPr>
              <w:spacing w:after="0" w:line="240" w:lineRule="auto"/>
              <w:jc w:val="both"/>
              <w:rPr>
                <w:rFonts w:ascii="Times New Roman" w:hAnsi="Times New Roman" w:cs="Times New Roman"/>
              </w:rPr>
            </w:pPr>
            <w:proofErr w:type="spellStart"/>
            <w:r>
              <w:rPr>
                <w:rFonts w:ascii="Times New Roman" w:hAnsi="Times New Roman" w:cs="Times New Roman"/>
              </w:rPr>
              <w:t>df</w:t>
            </w:r>
            <w:proofErr w:type="spellEnd"/>
          </w:p>
        </w:tc>
        <w:tc>
          <w:tcPr>
            <w:tcW w:w="2148" w:type="dxa"/>
          </w:tcPr>
          <w:p w14:paraId="057F3449"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247</w:t>
            </w:r>
          </w:p>
        </w:tc>
        <w:tc>
          <w:tcPr>
            <w:tcW w:w="1803" w:type="dxa"/>
          </w:tcPr>
          <w:p w14:paraId="7C057F00"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0</w:t>
            </w:r>
          </w:p>
        </w:tc>
        <w:tc>
          <w:tcPr>
            <w:tcW w:w="1804" w:type="dxa"/>
          </w:tcPr>
          <w:p w14:paraId="79E622D3"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247</w:t>
            </w:r>
          </w:p>
        </w:tc>
      </w:tr>
      <w:tr w:rsidR="006263BA" w14:paraId="13EF7F47" w14:textId="77777777">
        <w:tc>
          <w:tcPr>
            <w:tcW w:w="1803" w:type="dxa"/>
          </w:tcPr>
          <w:p w14:paraId="13F54311" w14:textId="77777777" w:rsidR="006263BA" w:rsidRDefault="00000000">
            <w:pPr>
              <w:spacing w:after="0" w:line="240" w:lineRule="auto"/>
              <w:jc w:val="both"/>
              <w:rPr>
                <w:rFonts w:ascii="Times New Roman" w:hAnsi="Times New Roman" w:cs="Times New Roman"/>
              </w:rPr>
            </w:pP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Masyarakat</w:t>
            </w:r>
          </w:p>
        </w:tc>
        <w:tc>
          <w:tcPr>
            <w:tcW w:w="1458" w:type="dxa"/>
          </w:tcPr>
          <w:p w14:paraId="431AAE41" w14:textId="77777777" w:rsidR="006263BA" w:rsidRDefault="00000000">
            <w:pPr>
              <w:spacing w:after="0" w:line="240" w:lineRule="auto"/>
              <w:jc w:val="both"/>
              <w:rPr>
                <w:rFonts w:ascii="Times New Roman" w:hAnsi="Times New Roman" w:cs="Times New Roman"/>
              </w:rPr>
            </w:pPr>
            <w:proofErr w:type="spellStart"/>
            <w:r>
              <w:rPr>
                <w:rFonts w:ascii="Times New Roman" w:hAnsi="Times New Roman" w:cs="Times New Roman"/>
              </w:rPr>
              <w:t>Korelasi</w:t>
            </w:r>
            <w:proofErr w:type="spellEnd"/>
          </w:p>
        </w:tc>
        <w:tc>
          <w:tcPr>
            <w:tcW w:w="2148" w:type="dxa"/>
          </w:tcPr>
          <w:p w14:paraId="719BCD99"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-0.614**</w:t>
            </w:r>
          </w:p>
        </w:tc>
        <w:tc>
          <w:tcPr>
            <w:tcW w:w="1803" w:type="dxa"/>
          </w:tcPr>
          <w:p w14:paraId="012B6C8F"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0.390**</w:t>
            </w:r>
          </w:p>
        </w:tc>
        <w:tc>
          <w:tcPr>
            <w:tcW w:w="1804" w:type="dxa"/>
          </w:tcPr>
          <w:p w14:paraId="79F054BB"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1</w:t>
            </w:r>
          </w:p>
        </w:tc>
      </w:tr>
      <w:tr w:rsidR="006263BA" w14:paraId="3D665EDC" w14:textId="77777777">
        <w:tc>
          <w:tcPr>
            <w:tcW w:w="1803" w:type="dxa"/>
          </w:tcPr>
          <w:p w14:paraId="65F270AD" w14:textId="77777777" w:rsidR="006263BA" w:rsidRDefault="006263BA">
            <w:pPr>
              <w:spacing w:after="0" w:line="240" w:lineRule="auto"/>
              <w:jc w:val="both"/>
              <w:rPr>
                <w:rFonts w:ascii="Times New Roman" w:hAnsi="Times New Roman" w:cs="Times New Roman"/>
              </w:rPr>
            </w:pPr>
          </w:p>
        </w:tc>
        <w:tc>
          <w:tcPr>
            <w:tcW w:w="1458" w:type="dxa"/>
          </w:tcPr>
          <w:p w14:paraId="20D98B4B" w14:textId="77777777" w:rsidR="006263BA" w:rsidRDefault="00000000">
            <w:pPr>
              <w:spacing w:after="0" w:line="240" w:lineRule="auto"/>
              <w:jc w:val="both"/>
              <w:rPr>
                <w:rFonts w:ascii="Times New Roman" w:hAnsi="Times New Roman" w:cs="Times New Roman"/>
              </w:rPr>
            </w:pPr>
            <w:proofErr w:type="spellStart"/>
            <w:r>
              <w:rPr>
                <w:rFonts w:ascii="Times New Roman" w:hAnsi="Times New Roman" w:cs="Times New Roman"/>
              </w:rPr>
              <w:t>Signifikan</w:t>
            </w:r>
            <w:proofErr w:type="spellEnd"/>
            <w:r>
              <w:rPr>
                <w:rFonts w:ascii="Times New Roman" w:hAnsi="Times New Roman" w:cs="Times New Roman"/>
              </w:rPr>
              <w:t xml:space="preserve"> (2-tailed)</w:t>
            </w:r>
          </w:p>
        </w:tc>
        <w:tc>
          <w:tcPr>
            <w:tcW w:w="2148" w:type="dxa"/>
          </w:tcPr>
          <w:p w14:paraId="54C18C0B"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0.000</w:t>
            </w:r>
          </w:p>
        </w:tc>
        <w:tc>
          <w:tcPr>
            <w:tcW w:w="1803" w:type="dxa"/>
          </w:tcPr>
          <w:p w14:paraId="20266CFF"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0.000</w:t>
            </w:r>
          </w:p>
        </w:tc>
        <w:tc>
          <w:tcPr>
            <w:tcW w:w="1804" w:type="dxa"/>
          </w:tcPr>
          <w:p w14:paraId="7D3034CC" w14:textId="77777777" w:rsidR="006263BA" w:rsidRDefault="006263BA">
            <w:pPr>
              <w:spacing w:after="0" w:line="240" w:lineRule="auto"/>
              <w:jc w:val="center"/>
              <w:rPr>
                <w:rFonts w:ascii="Times New Roman" w:hAnsi="Times New Roman" w:cs="Times New Roman"/>
              </w:rPr>
            </w:pPr>
          </w:p>
        </w:tc>
      </w:tr>
      <w:tr w:rsidR="006263BA" w14:paraId="37DD4E54" w14:textId="77777777">
        <w:tc>
          <w:tcPr>
            <w:tcW w:w="1803" w:type="dxa"/>
            <w:tcBorders>
              <w:bottom w:val="single" w:sz="4" w:space="0" w:color="auto"/>
            </w:tcBorders>
          </w:tcPr>
          <w:p w14:paraId="3F0C0203" w14:textId="77777777" w:rsidR="006263BA" w:rsidRDefault="006263BA">
            <w:pPr>
              <w:spacing w:after="0" w:line="240" w:lineRule="auto"/>
              <w:jc w:val="both"/>
              <w:rPr>
                <w:rFonts w:ascii="Times New Roman" w:hAnsi="Times New Roman" w:cs="Times New Roman"/>
              </w:rPr>
            </w:pPr>
          </w:p>
        </w:tc>
        <w:tc>
          <w:tcPr>
            <w:tcW w:w="1458" w:type="dxa"/>
            <w:tcBorders>
              <w:bottom w:val="single" w:sz="4" w:space="0" w:color="auto"/>
            </w:tcBorders>
          </w:tcPr>
          <w:p w14:paraId="4AB5F34C" w14:textId="77777777" w:rsidR="006263BA" w:rsidRDefault="00000000">
            <w:pPr>
              <w:spacing w:after="0" w:line="240" w:lineRule="auto"/>
              <w:jc w:val="both"/>
              <w:rPr>
                <w:rFonts w:ascii="Times New Roman" w:hAnsi="Times New Roman" w:cs="Times New Roman"/>
              </w:rPr>
            </w:pPr>
            <w:proofErr w:type="spellStart"/>
            <w:r>
              <w:rPr>
                <w:rFonts w:ascii="Times New Roman" w:hAnsi="Times New Roman" w:cs="Times New Roman"/>
              </w:rPr>
              <w:t>df</w:t>
            </w:r>
            <w:proofErr w:type="spellEnd"/>
          </w:p>
        </w:tc>
        <w:tc>
          <w:tcPr>
            <w:tcW w:w="2148" w:type="dxa"/>
            <w:tcBorders>
              <w:bottom w:val="single" w:sz="4" w:space="0" w:color="auto"/>
            </w:tcBorders>
          </w:tcPr>
          <w:p w14:paraId="41438C04"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247</w:t>
            </w:r>
          </w:p>
        </w:tc>
        <w:tc>
          <w:tcPr>
            <w:tcW w:w="1803" w:type="dxa"/>
            <w:tcBorders>
              <w:bottom w:val="single" w:sz="4" w:space="0" w:color="auto"/>
            </w:tcBorders>
          </w:tcPr>
          <w:p w14:paraId="575F5463"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247</w:t>
            </w:r>
          </w:p>
        </w:tc>
        <w:tc>
          <w:tcPr>
            <w:tcW w:w="1804" w:type="dxa"/>
            <w:tcBorders>
              <w:bottom w:val="single" w:sz="4" w:space="0" w:color="auto"/>
            </w:tcBorders>
          </w:tcPr>
          <w:p w14:paraId="7F35391F" w14:textId="77777777" w:rsidR="006263BA" w:rsidRDefault="00000000">
            <w:pPr>
              <w:spacing w:after="0" w:line="240" w:lineRule="auto"/>
              <w:jc w:val="center"/>
              <w:rPr>
                <w:rFonts w:ascii="Times New Roman" w:hAnsi="Times New Roman" w:cs="Times New Roman"/>
              </w:rPr>
            </w:pPr>
            <w:r>
              <w:rPr>
                <w:rFonts w:ascii="Times New Roman" w:hAnsi="Times New Roman" w:cs="Times New Roman"/>
              </w:rPr>
              <w:t>0</w:t>
            </w:r>
          </w:p>
        </w:tc>
      </w:tr>
      <w:tr w:rsidR="006263BA" w14:paraId="5E43AF28" w14:textId="77777777">
        <w:tc>
          <w:tcPr>
            <w:tcW w:w="9016" w:type="dxa"/>
            <w:gridSpan w:val="5"/>
            <w:tcBorders>
              <w:top w:val="single" w:sz="4" w:space="0" w:color="auto"/>
            </w:tcBorders>
          </w:tcPr>
          <w:p w14:paraId="0051D421" w14:textId="77777777" w:rsidR="006263BA" w:rsidRDefault="00000000">
            <w:pPr>
              <w:spacing w:after="0" w:line="240" w:lineRule="auto"/>
              <w:jc w:val="both"/>
              <w:rPr>
                <w:rFonts w:ascii="Times New Roman" w:hAnsi="Times New Roman" w:cs="Times New Roman"/>
                <w:i/>
                <w:iCs/>
              </w:rPr>
            </w:pPr>
            <w:r>
              <w:rPr>
                <w:rFonts w:ascii="Times New Roman" w:hAnsi="Times New Roman" w:cs="Times New Roman"/>
                <w:i/>
                <w:iCs/>
              </w:rPr>
              <w:t>N = 250</w:t>
            </w:r>
          </w:p>
        </w:tc>
      </w:tr>
    </w:tbl>
    <w:p w14:paraId="374ED49D" w14:textId="77777777" w:rsidR="006263BA" w:rsidRDefault="006263BA">
      <w:pPr>
        <w:spacing w:after="0"/>
        <w:jc w:val="both"/>
        <w:rPr>
          <w:rFonts w:ascii="Times New Roman" w:hAnsi="Times New Roman" w:cs="Times New Roman"/>
        </w:rPr>
      </w:pPr>
    </w:p>
    <w:p w14:paraId="20474149" w14:textId="77777777" w:rsidR="006263BA" w:rsidRDefault="00000000">
      <w:pPr>
        <w:spacing w:after="0"/>
        <w:jc w:val="both"/>
        <w:rPr>
          <w:rFonts w:ascii="Times New Roman" w:hAnsi="Times New Roman" w:cs="Times New Roman"/>
          <w:b/>
          <w:bCs/>
        </w:rPr>
      </w:pPr>
      <w:proofErr w:type="spellStart"/>
      <w:r>
        <w:rPr>
          <w:rFonts w:ascii="Times New Roman" w:hAnsi="Times New Roman" w:cs="Times New Roman"/>
          <w:b/>
          <w:bCs/>
        </w:rPr>
        <w:t>Perbincangan</w:t>
      </w:r>
      <w:proofErr w:type="spellEnd"/>
    </w:p>
    <w:p w14:paraId="57E34D93" w14:textId="007589A8" w:rsidR="006263BA" w:rsidRDefault="00000000">
      <w:pPr>
        <w:spacing w:after="0"/>
        <w:jc w:val="both"/>
        <w:rPr>
          <w:rFonts w:ascii="Times New Roman" w:hAnsi="Times New Roman" w:cs="Times New Roman"/>
        </w:rPr>
      </w:pPr>
      <w:del w:id="55" w:author="Mohd Suhaimi Mohamad" w:date="2024-06-19T10:30:00Z" w16du:dateUtc="2024-06-19T02:30:00Z">
        <w:r w:rsidDel="006107F9">
          <w:rPr>
            <w:rFonts w:ascii="Times New Roman" w:hAnsi="Times New Roman" w:cs="Times New Roman"/>
            <w:strike/>
            <w:color w:val="FF0000"/>
          </w:rPr>
          <w:delText xml:space="preserve">Berdasarkan </w:delText>
        </w:r>
      </w:del>
      <w:r>
        <w:rPr>
          <w:rFonts w:ascii="Times New Roman" w:hAnsi="Times New Roman" w:cs="Times New Roman"/>
          <w:color w:val="0070C0"/>
          <w:lang w:val="en-US"/>
        </w:rPr>
        <w:t>H</w:t>
      </w:r>
      <w:proofErr w:type="spellStart"/>
      <w:r>
        <w:rPr>
          <w:rFonts w:ascii="Times New Roman" w:hAnsi="Times New Roman" w:cs="Times New Roman"/>
        </w:rPr>
        <w:t>asil</w:t>
      </w:r>
      <w:proofErr w:type="spellEnd"/>
      <w:r>
        <w:rPr>
          <w:rFonts w:ascii="Times New Roman" w:hAnsi="Times New Roman" w:cs="Times New Roman"/>
        </w:rPr>
        <w:t xml:space="preserve"> </w:t>
      </w:r>
      <w:proofErr w:type="spellStart"/>
      <w:r>
        <w:rPr>
          <w:rFonts w:ascii="Times New Roman" w:hAnsi="Times New Roman" w:cs="Times New Roman"/>
        </w:rPr>
        <w:t>deskriptif</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memberi</w:t>
      </w:r>
      <w:proofErr w:type="spellEnd"/>
      <w:r>
        <w:rPr>
          <w:rFonts w:ascii="Times New Roman" w:hAnsi="Times New Roman" w:cs="Times New Roman"/>
        </w:rPr>
        <w:t xml:space="preserve"> </w:t>
      </w:r>
      <w:proofErr w:type="spellStart"/>
      <w:r>
        <w:rPr>
          <w:rFonts w:ascii="Times New Roman" w:hAnsi="Times New Roman" w:cs="Times New Roman"/>
        </w:rPr>
        <w:t>pandangan</w:t>
      </w:r>
      <w:proofErr w:type="spellEnd"/>
      <w:r>
        <w:rPr>
          <w:rFonts w:ascii="Times New Roman" w:hAnsi="Times New Roman" w:cs="Times New Roman"/>
        </w:rPr>
        <w:t xml:space="preserve"> yang </w:t>
      </w:r>
      <w:proofErr w:type="spellStart"/>
      <w:r>
        <w:rPr>
          <w:rFonts w:ascii="Times New Roman" w:hAnsi="Times New Roman" w:cs="Times New Roman"/>
        </w:rPr>
        <w:t>mendalam</w:t>
      </w:r>
      <w:proofErr w:type="spellEnd"/>
      <w:r>
        <w:rPr>
          <w:rFonts w:ascii="Times New Roman" w:hAnsi="Times New Roman" w:cs="Times New Roman"/>
        </w:rPr>
        <w:t xml:space="preserve"> </w:t>
      </w:r>
      <w:proofErr w:type="spellStart"/>
      <w:r>
        <w:rPr>
          <w:rFonts w:ascii="Times New Roman" w:hAnsi="Times New Roman" w:cs="Times New Roman"/>
        </w:rPr>
        <w:t>tentang</w:t>
      </w:r>
      <w:proofErr w:type="spellEnd"/>
      <w:r>
        <w:rPr>
          <w:rFonts w:ascii="Times New Roman" w:hAnsi="Times New Roman" w:cs="Times New Roman"/>
        </w:rPr>
        <w:t xml:space="preserve"> </w:t>
      </w:r>
      <w:proofErr w:type="spellStart"/>
      <w:r>
        <w:rPr>
          <w:rFonts w:ascii="Times New Roman" w:hAnsi="Times New Roman" w:cs="Times New Roman"/>
        </w:rPr>
        <w:t>beberapa</w:t>
      </w:r>
      <w:proofErr w:type="spellEnd"/>
      <w:r>
        <w:rPr>
          <w:rFonts w:ascii="Times New Roman" w:hAnsi="Times New Roman" w:cs="Times New Roman"/>
        </w:rPr>
        <w:t xml:space="preserve"> </w:t>
      </w:r>
      <w:proofErr w:type="spellStart"/>
      <w:r>
        <w:rPr>
          <w:rFonts w:ascii="Times New Roman" w:hAnsi="Times New Roman" w:cs="Times New Roman"/>
        </w:rPr>
        <w:t>aspek</w:t>
      </w:r>
      <w:proofErr w:type="spellEnd"/>
      <w:r>
        <w:rPr>
          <w:rFonts w:ascii="Times New Roman" w:hAnsi="Times New Roman" w:cs="Times New Roman"/>
        </w:rPr>
        <w:t xml:space="preserve"> </w:t>
      </w:r>
      <w:proofErr w:type="spellStart"/>
      <w:r>
        <w:rPr>
          <w:rFonts w:ascii="Times New Roman" w:hAnsi="Times New Roman" w:cs="Times New Roman"/>
        </w:rPr>
        <w:t>penting</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kehidupan</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termasuk</w:t>
      </w:r>
      <w:proofErr w:type="spellEnd"/>
      <w:r>
        <w:rPr>
          <w:rFonts w:ascii="Times New Roman" w:hAnsi="Times New Roman" w:cs="Times New Roman"/>
        </w:rPr>
        <w:t xml:space="preserve"> </w:t>
      </w:r>
      <w:proofErr w:type="spellStart"/>
      <w:r>
        <w:rPr>
          <w:rFonts w:ascii="Times New Roman" w:hAnsi="Times New Roman" w:cs="Times New Roman"/>
        </w:rPr>
        <w:t>latar</w:t>
      </w:r>
      <w:proofErr w:type="spellEnd"/>
      <w:r>
        <w:rPr>
          <w:rFonts w:ascii="Times New Roman" w:hAnsi="Times New Roman" w:cs="Times New Roman"/>
        </w:rPr>
        <w:t xml:space="preserve"> </w:t>
      </w:r>
      <w:proofErr w:type="spellStart"/>
      <w:r>
        <w:rPr>
          <w:rFonts w:ascii="Times New Roman" w:hAnsi="Times New Roman" w:cs="Times New Roman"/>
        </w:rPr>
        <w:t>belakang</w:t>
      </w:r>
      <w:proofErr w:type="spellEnd"/>
      <w:r>
        <w:rPr>
          <w:rFonts w:ascii="Times New Roman" w:hAnsi="Times New Roman" w:cs="Times New Roman"/>
        </w:rPr>
        <w:t xml:space="preserve"> </w:t>
      </w:r>
      <w:proofErr w:type="spellStart"/>
      <w:r>
        <w:rPr>
          <w:rFonts w:ascii="Times New Roman" w:hAnsi="Times New Roman" w:cs="Times New Roman"/>
        </w:rPr>
        <w:t>umur</w:t>
      </w:r>
      <w:proofErr w:type="spellEnd"/>
      <w:r>
        <w:rPr>
          <w:rFonts w:ascii="Times New Roman" w:hAnsi="Times New Roman" w:cs="Times New Roman"/>
        </w:rPr>
        <w:t xml:space="preserve">, status </w:t>
      </w:r>
      <w:proofErr w:type="spellStart"/>
      <w:r>
        <w:rPr>
          <w:rFonts w:ascii="Times New Roman" w:hAnsi="Times New Roman" w:cs="Times New Roman"/>
        </w:rPr>
        <w:t>perkahwinan</w:t>
      </w:r>
      <w:proofErr w:type="spellEnd"/>
      <w:r>
        <w:rPr>
          <w:rFonts w:ascii="Times New Roman" w:hAnsi="Times New Roman" w:cs="Times New Roman"/>
        </w:rPr>
        <w:t xml:space="preserve">, </w:t>
      </w:r>
      <w:proofErr w:type="spellStart"/>
      <w:r>
        <w:rPr>
          <w:rFonts w:ascii="Times New Roman" w:hAnsi="Times New Roman" w:cs="Times New Roman"/>
        </w:rPr>
        <w:t>tempoh</w:t>
      </w:r>
      <w:proofErr w:type="spellEnd"/>
      <w:r>
        <w:rPr>
          <w:rFonts w:ascii="Times New Roman" w:hAnsi="Times New Roman" w:cs="Times New Roman"/>
        </w:rPr>
        <w:t xml:space="preserve"> </w:t>
      </w:r>
      <w:proofErr w:type="spellStart"/>
      <w:r>
        <w:rPr>
          <w:rFonts w:ascii="Times New Roman" w:hAnsi="Times New Roman" w:cs="Times New Roman"/>
        </w:rPr>
        <w:t>hukuman</w:t>
      </w:r>
      <w:proofErr w:type="spellEnd"/>
      <w:r>
        <w:rPr>
          <w:rFonts w:ascii="Times New Roman" w:hAnsi="Times New Roman" w:cs="Times New Roman"/>
        </w:rPr>
        <w:t xml:space="preserve">, dan </w:t>
      </w:r>
      <w:proofErr w:type="spellStart"/>
      <w:r>
        <w:rPr>
          <w:rFonts w:ascii="Times New Roman" w:hAnsi="Times New Roman" w:cs="Times New Roman"/>
        </w:rPr>
        <w:t>kekerapan</w:t>
      </w:r>
      <w:proofErr w:type="spellEnd"/>
      <w:r>
        <w:rPr>
          <w:rFonts w:ascii="Times New Roman" w:hAnsi="Times New Roman" w:cs="Times New Roman"/>
        </w:rPr>
        <w:t xml:space="preserve"> </w:t>
      </w:r>
      <w:proofErr w:type="spellStart"/>
      <w:r>
        <w:rPr>
          <w:rFonts w:ascii="Times New Roman" w:hAnsi="Times New Roman" w:cs="Times New Roman"/>
        </w:rPr>
        <w:t>lawatan</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w:t>
      </w:r>
      <w:proofErr w:type="spellStart"/>
      <w:r>
        <w:rPr>
          <w:rFonts w:ascii="Times New Roman" w:hAnsi="Times New Roman" w:cs="Times New Roman"/>
        </w:rPr>
        <w:t>Ianya</w:t>
      </w:r>
      <w:proofErr w:type="spellEnd"/>
      <w:r>
        <w:rPr>
          <w:rFonts w:ascii="Times New Roman" w:hAnsi="Times New Roman" w:cs="Times New Roman"/>
        </w:rPr>
        <w:t xml:space="preserve"> </w:t>
      </w:r>
      <w:proofErr w:type="spellStart"/>
      <w:r>
        <w:rPr>
          <w:rFonts w:ascii="Times New Roman" w:hAnsi="Times New Roman" w:cs="Times New Roman"/>
        </w:rPr>
        <w:t>penting</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memahami</w:t>
      </w:r>
      <w:proofErr w:type="spellEnd"/>
      <w:r>
        <w:rPr>
          <w:rFonts w:ascii="Times New Roman" w:hAnsi="Times New Roman" w:cs="Times New Roman"/>
        </w:rPr>
        <w:t xml:space="preserve"> </w:t>
      </w:r>
      <w:proofErr w:type="spellStart"/>
      <w:r>
        <w:rPr>
          <w:rFonts w:ascii="Times New Roman" w:hAnsi="Times New Roman" w:cs="Times New Roman"/>
        </w:rPr>
        <w:t>konteks</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dan </w:t>
      </w:r>
      <w:proofErr w:type="spellStart"/>
      <w:r>
        <w:rPr>
          <w:rFonts w:ascii="Times New Roman" w:hAnsi="Times New Roman" w:cs="Times New Roman"/>
        </w:rPr>
        <w:t>pengalaman</w:t>
      </w:r>
      <w:proofErr w:type="spellEnd"/>
      <w:r>
        <w:rPr>
          <w:rFonts w:ascii="Times New Roman" w:hAnsi="Times New Roman" w:cs="Times New Roman"/>
        </w:rPr>
        <w:t xml:space="preserve"> </w:t>
      </w:r>
      <w:proofErr w:type="spellStart"/>
      <w:r>
        <w:rPr>
          <w:rFonts w:ascii="Times New Roman" w:hAnsi="Times New Roman" w:cs="Times New Roman"/>
        </w:rPr>
        <w:t>hidup</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Pr>
          <w:rFonts w:ascii="Times New Roman" w:hAnsi="Times New Roman" w:cs="Times New Roman"/>
        </w:rPr>
        <w:t>semasa</w:t>
      </w:r>
      <w:proofErr w:type="spellEnd"/>
      <w:r>
        <w:rPr>
          <w:rFonts w:ascii="Times New Roman" w:hAnsi="Times New Roman" w:cs="Times New Roman"/>
        </w:rPr>
        <w:t xml:space="preserve"> di </w:t>
      </w:r>
      <w:proofErr w:type="spellStart"/>
      <w:r>
        <w:rPr>
          <w:rFonts w:ascii="Times New Roman" w:hAnsi="Times New Roman" w:cs="Times New Roman"/>
        </w:rPr>
        <w:t>penjara</w:t>
      </w:r>
      <w:proofErr w:type="spellEnd"/>
      <w:r>
        <w:rPr>
          <w:rFonts w:ascii="Times New Roman" w:hAnsi="Times New Roman" w:cs="Times New Roman"/>
        </w:rPr>
        <w:t xml:space="preserve"> </w:t>
      </w:r>
      <w:proofErr w:type="spellStart"/>
      <w:r>
        <w:rPr>
          <w:rFonts w:ascii="Times New Roman" w:hAnsi="Times New Roman" w:cs="Times New Roman"/>
        </w:rPr>
        <w:t>mahupun</w:t>
      </w:r>
      <w:proofErr w:type="spellEnd"/>
      <w:r>
        <w:rPr>
          <w:rFonts w:ascii="Times New Roman" w:hAnsi="Times New Roman" w:cs="Times New Roman"/>
        </w:rPr>
        <w:t xml:space="preserve"> </w:t>
      </w:r>
      <w:proofErr w:type="spellStart"/>
      <w:r>
        <w:rPr>
          <w:rFonts w:ascii="Times New Roman" w:hAnsi="Times New Roman" w:cs="Times New Roman"/>
        </w:rPr>
        <w:t>selepas</w:t>
      </w:r>
      <w:proofErr w:type="spellEnd"/>
      <w:r>
        <w:rPr>
          <w:rFonts w:ascii="Times New Roman" w:hAnsi="Times New Roman" w:cs="Times New Roman"/>
        </w:rPr>
        <w:t xml:space="preserve"> </w:t>
      </w:r>
      <w:proofErr w:type="spellStart"/>
      <w:r>
        <w:rPr>
          <w:rFonts w:ascii="Times New Roman" w:hAnsi="Times New Roman" w:cs="Times New Roman"/>
        </w:rPr>
        <w:t>dibebaskan</w:t>
      </w:r>
      <w:proofErr w:type="spellEnd"/>
      <w:r>
        <w:rPr>
          <w:rFonts w:ascii="Times New Roman" w:hAnsi="Times New Roman" w:cs="Times New Roman"/>
        </w:rPr>
        <w:t xml:space="preserve">. Jika </w:t>
      </w:r>
      <w:proofErr w:type="spellStart"/>
      <w:r>
        <w:rPr>
          <w:rFonts w:ascii="Times New Roman" w:hAnsi="Times New Roman" w:cs="Times New Roman"/>
        </w:rPr>
        <w:t>dilihat</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aspek</w:t>
      </w:r>
      <w:proofErr w:type="spellEnd"/>
      <w:r>
        <w:rPr>
          <w:rFonts w:ascii="Times New Roman" w:hAnsi="Times New Roman" w:cs="Times New Roman"/>
        </w:rPr>
        <w:t xml:space="preserve"> </w:t>
      </w:r>
      <w:proofErr w:type="spellStart"/>
      <w:r>
        <w:rPr>
          <w:rFonts w:ascii="Times New Roman" w:hAnsi="Times New Roman" w:cs="Times New Roman"/>
        </w:rPr>
        <w:t>umur</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majoriti</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berada</w:t>
      </w:r>
      <w:proofErr w:type="spellEnd"/>
      <w:r>
        <w:rPr>
          <w:rFonts w:ascii="Times New Roman" w:hAnsi="Times New Roman" w:cs="Times New Roman"/>
        </w:rPr>
        <w:t xml:space="preserve"> pada </w:t>
      </w:r>
      <w:proofErr w:type="spellStart"/>
      <w:r>
        <w:rPr>
          <w:rFonts w:ascii="Times New Roman" w:hAnsi="Times New Roman" w:cs="Times New Roman"/>
        </w:rPr>
        <w:t>usia</w:t>
      </w:r>
      <w:proofErr w:type="spellEnd"/>
      <w:r>
        <w:rPr>
          <w:rFonts w:ascii="Times New Roman" w:hAnsi="Times New Roman" w:cs="Times New Roman"/>
        </w:rPr>
        <w:t xml:space="preserve"> </w:t>
      </w:r>
      <w:proofErr w:type="spellStart"/>
      <w:r>
        <w:rPr>
          <w:rFonts w:ascii="Times New Roman" w:hAnsi="Times New Roman" w:cs="Times New Roman"/>
        </w:rPr>
        <w:t>pertengahan</w:t>
      </w:r>
      <w:proofErr w:type="spellEnd"/>
      <w:r>
        <w:rPr>
          <w:rFonts w:ascii="Times New Roman" w:hAnsi="Times New Roman" w:cs="Times New Roman"/>
        </w:rPr>
        <w:t xml:space="preserve"> yang </w:t>
      </w:r>
      <w:proofErr w:type="spellStart"/>
      <w:r>
        <w:rPr>
          <w:rFonts w:ascii="Times New Roman" w:hAnsi="Times New Roman" w:cs="Times New Roman"/>
        </w:rPr>
        <w:t>dikatakan</w:t>
      </w:r>
      <w:proofErr w:type="spellEnd"/>
      <w:r>
        <w:rPr>
          <w:rFonts w:ascii="Times New Roman" w:hAnsi="Times New Roman" w:cs="Times New Roman"/>
        </w:rPr>
        <w:t xml:space="preserve"> </w:t>
      </w:r>
      <w:proofErr w:type="spellStart"/>
      <w:r>
        <w:rPr>
          <w:rFonts w:ascii="Times New Roman" w:hAnsi="Times New Roman" w:cs="Times New Roman"/>
        </w:rPr>
        <w:t>umur</w:t>
      </w:r>
      <w:proofErr w:type="spellEnd"/>
      <w:r>
        <w:rPr>
          <w:rFonts w:ascii="Times New Roman" w:hAnsi="Times New Roman" w:cs="Times New Roman"/>
        </w:rPr>
        <w:t xml:space="preserve"> </w:t>
      </w:r>
      <w:proofErr w:type="spellStart"/>
      <w:r>
        <w:rPr>
          <w:rFonts w:ascii="Times New Roman" w:hAnsi="Times New Roman" w:cs="Times New Roman"/>
        </w:rPr>
        <w:t>produktif</w:t>
      </w:r>
      <w:proofErr w:type="spellEnd"/>
      <w:r>
        <w:rPr>
          <w:rFonts w:ascii="Times New Roman" w:hAnsi="Times New Roman" w:cs="Times New Roman"/>
        </w:rPr>
        <w:t xml:space="preserve"> </w:t>
      </w:r>
      <w:proofErr w:type="spellStart"/>
      <w:r>
        <w:rPr>
          <w:rFonts w:ascii="Times New Roman" w:hAnsi="Times New Roman" w:cs="Times New Roman"/>
        </w:rPr>
        <w:t>iaitu</w:t>
      </w:r>
      <w:proofErr w:type="spellEnd"/>
      <w:r>
        <w:rPr>
          <w:rFonts w:ascii="Times New Roman" w:hAnsi="Times New Roman" w:cs="Times New Roman"/>
        </w:rPr>
        <w:t xml:space="preserve"> </w:t>
      </w:r>
      <w:proofErr w:type="spellStart"/>
      <w:r>
        <w:rPr>
          <w:rFonts w:ascii="Times New Roman" w:hAnsi="Times New Roman" w:cs="Times New Roman"/>
        </w:rPr>
        <w:t>mempunyai</w:t>
      </w:r>
      <w:proofErr w:type="spellEnd"/>
      <w:r>
        <w:rPr>
          <w:rFonts w:ascii="Times New Roman" w:hAnsi="Times New Roman" w:cs="Times New Roman"/>
        </w:rPr>
        <w:t xml:space="preserve"> </w:t>
      </w:r>
      <w:proofErr w:type="spellStart"/>
      <w:r>
        <w:rPr>
          <w:rFonts w:ascii="Times New Roman" w:hAnsi="Times New Roman" w:cs="Times New Roman"/>
        </w:rPr>
        <w:t>peranan</w:t>
      </w:r>
      <w:proofErr w:type="spellEnd"/>
      <w:r>
        <w:rPr>
          <w:rFonts w:ascii="Times New Roman" w:hAnsi="Times New Roman" w:cs="Times New Roman"/>
        </w:rPr>
        <w:t xml:space="preserve"> dan </w:t>
      </w:r>
      <w:proofErr w:type="spellStart"/>
      <w:r>
        <w:rPr>
          <w:rFonts w:ascii="Times New Roman" w:hAnsi="Times New Roman" w:cs="Times New Roman"/>
        </w:rPr>
        <w:t>tanggungjawab</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menyara</w:t>
      </w:r>
      <w:proofErr w:type="spellEnd"/>
      <w:r>
        <w:rPr>
          <w:rFonts w:ascii="Times New Roman" w:hAnsi="Times New Roman" w:cs="Times New Roman"/>
        </w:rPr>
        <w:t xml:space="preserve"> </w:t>
      </w:r>
      <w:proofErr w:type="spellStart"/>
      <w:r>
        <w:rPr>
          <w:rFonts w:ascii="Times New Roman" w:hAnsi="Times New Roman" w:cs="Times New Roman"/>
        </w:rPr>
        <w:t>kehidupan</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Pada </w:t>
      </w:r>
      <w:proofErr w:type="spellStart"/>
      <w:r>
        <w:rPr>
          <w:rFonts w:ascii="Times New Roman" w:hAnsi="Times New Roman" w:cs="Times New Roman"/>
        </w:rPr>
        <w:t>usia</w:t>
      </w:r>
      <w:proofErr w:type="spellEnd"/>
      <w:r>
        <w:rPr>
          <w:rFonts w:ascii="Times New Roman" w:hAnsi="Times New Roman" w:cs="Times New Roman"/>
        </w:rPr>
        <w:t xml:space="preserve"> </w:t>
      </w:r>
      <w:proofErr w:type="spellStart"/>
      <w:r>
        <w:rPr>
          <w:rFonts w:ascii="Times New Roman" w:hAnsi="Times New Roman" w:cs="Times New Roman"/>
        </w:rPr>
        <w:t>begini</w:t>
      </w:r>
      <w:proofErr w:type="spellEnd"/>
      <w:r>
        <w:rPr>
          <w:rFonts w:ascii="Times New Roman" w:hAnsi="Times New Roman" w:cs="Times New Roman"/>
        </w:rPr>
        <w:t xml:space="preserve">, </w:t>
      </w:r>
      <w:proofErr w:type="spellStart"/>
      <w:r>
        <w:rPr>
          <w:rFonts w:ascii="Times New Roman" w:hAnsi="Times New Roman" w:cs="Times New Roman"/>
        </w:rPr>
        <w:t>latar</w:t>
      </w:r>
      <w:proofErr w:type="spellEnd"/>
      <w:r>
        <w:rPr>
          <w:rFonts w:ascii="Times New Roman" w:hAnsi="Times New Roman" w:cs="Times New Roman"/>
        </w:rPr>
        <w:t xml:space="preserve"> </w:t>
      </w:r>
      <w:proofErr w:type="spellStart"/>
      <w:r>
        <w:rPr>
          <w:rFonts w:ascii="Times New Roman" w:hAnsi="Times New Roman" w:cs="Times New Roman"/>
        </w:rPr>
        <w:t>belakang</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yang </w:t>
      </w:r>
      <w:proofErr w:type="spellStart"/>
      <w:r>
        <w:rPr>
          <w:rFonts w:ascii="Times New Roman" w:hAnsi="Times New Roman" w:cs="Times New Roman"/>
        </w:rPr>
        <w:t>mencabar</w:t>
      </w:r>
      <w:proofErr w:type="spellEnd"/>
      <w:r>
        <w:rPr>
          <w:rFonts w:ascii="Times New Roman" w:hAnsi="Times New Roman" w:cs="Times New Roman"/>
        </w:rPr>
        <w:t xml:space="preserve">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memberi</w:t>
      </w:r>
      <w:proofErr w:type="spellEnd"/>
      <w:r>
        <w:rPr>
          <w:rFonts w:ascii="Times New Roman" w:hAnsi="Times New Roman" w:cs="Times New Roman"/>
        </w:rPr>
        <w:t xml:space="preserve"> </w:t>
      </w:r>
      <w:proofErr w:type="spellStart"/>
      <w:r>
        <w:rPr>
          <w:rFonts w:ascii="Times New Roman" w:hAnsi="Times New Roman" w:cs="Times New Roman"/>
        </w:rPr>
        <w:t>tekanan</w:t>
      </w:r>
      <w:proofErr w:type="spellEnd"/>
      <w:r>
        <w:rPr>
          <w:rFonts w:ascii="Times New Roman" w:hAnsi="Times New Roman" w:cs="Times New Roman"/>
        </w:rPr>
        <w:t xml:space="preserve"> </w:t>
      </w:r>
      <w:proofErr w:type="spellStart"/>
      <w:r>
        <w:rPr>
          <w:rFonts w:ascii="Times New Roman" w:hAnsi="Times New Roman" w:cs="Times New Roman"/>
        </w:rPr>
        <w:t>hidup</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menyesuaikan</w:t>
      </w:r>
      <w:proofErr w:type="spellEnd"/>
      <w:r>
        <w:rPr>
          <w:rFonts w:ascii="Times New Roman" w:hAnsi="Times New Roman" w:cs="Times New Roman"/>
        </w:rPr>
        <w:t xml:space="preserve"> </w:t>
      </w:r>
      <w:proofErr w:type="spellStart"/>
      <w:r>
        <w:rPr>
          <w:rFonts w:ascii="Times New Roman" w:hAnsi="Times New Roman" w:cs="Times New Roman"/>
        </w:rPr>
        <w:t>diri</w:t>
      </w:r>
      <w:proofErr w:type="spellEnd"/>
      <w:r>
        <w:rPr>
          <w:rFonts w:ascii="Times New Roman" w:hAnsi="Times New Roman" w:cs="Times New Roman"/>
        </w:rPr>
        <w:t xml:space="preserve"> </w:t>
      </w:r>
      <w:proofErr w:type="spellStart"/>
      <w:r>
        <w:rPr>
          <w:rFonts w:ascii="Times New Roman" w:hAnsi="Times New Roman" w:cs="Times New Roman"/>
        </w:rPr>
        <w:t>kembali</w:t>
      </w:r>
      <w:proofErr w:type="spellEnd"/>
      <w:r>
        <w:rPr>
          <w:rFonts w:ascii="Times New Roman" w:hAnsi="Times New Roman" w:cs="Times New Roman"/>
        </w:rPr>
        <w:t xml:space="preserve"> </w:t>
      </w:r>
      <w:proofErr w:type="spellStart"/>
      <w:r>
        <w:rPr>
          <w:rFonts w:ascii="Times New Roman" w:hAnsi="Times New Roman" w:cs="Times New Roman"/>
          <w:color w:val="0070C0"/>
          <w:lang w:val="en-US"/>
        </w:rPr>
        <w:t>ke</w:t>
      </w:r>
      <w:proofErr w:type="spellEnd"/>
      <w:r>
        <w:rPr>
          <w:rFonts w:ascii="Times New Roman" w:hAnsi="Times New Roman" w:cs="Times New Roman"/>
          <w:color w:val="0070C0"/>
          <w:lang w:val="en-US"/>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Tambahan</w:t>
      </w:r>
      <w:proofErr w:type="spellEnd"/>
      <w:r>
        <w:rPr>
          <w:rFonts w:ascii="Times New Roman" w:hAnsi="Times New Roman" w:cs="Times New Roman"/>
        </w:rPr>
        <w:t xml:space="preserve"> </w:t>
      </w:r>
      <w:proofErr w:type="spellStart"/>
      <w:r>
        <w:rPr>
          <w:rFonts w:ascii="Times New Roman" w:hAnsi="Times New Roman" w:cs="Times New Roman"/>
        </w:rPr>
        <w:t>lagi</w:t>
      </w:r>
      <w:proofErr w:type="spellEnd"/>
      <w:r>
        <w:rPr>
          <w:rFonts w:ascii="Times New Roman" w:hAnsi="Times New Roman" w:cs="Times New Roman"/>
        </w:rPr>
        <w:t xml:space="preserve">, </w:t>
      </w:r>
      <w:proofErr w:type="spellStart"/>
      <w:r>
        <w:rPr>
          <w:rFonts w:ascii="Times New Roman" w:hAnsi="Times New Roman" w:cs="Times New Roman"/>
        </w:rPr>
        <w:t>ramai</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berkahwin</w:t>
      </w:r>
      <w:proofErr w:type="spellEnd"/>
      <w:r>
        <w:rPr>
          <w:rFonts w:ascii="Times New Roman" w:hAnsi="Times New Roman" w:cs="Times New Roman"/>
        </w:rPr>
        <w:t xml:space="preserve"> dan </w:t>
      </w:r>
      <w:proofErr w:type="spellStart"/>
      <w:r>
        <w:rPr>
          <w:rFonts w:ascii="Times New Roman" w:hAnsi="Times New Roman" w:cs="Times New Roman"/>
        </w:rPr>
        <w:t>mempunyai</w:t>
      </w:r>
      <w:proofErr w:type="spellEnd"/>
      <w:r>
        <w:rPr>
          <w:rFonts w:ascii="Times New Roman" w:hAnsi="Times New Roman" w:cs="Times New Roman"/>
        </w:rPr>
        <w:t xml:space="preserve"> </w:t>
      </w:r>
      <w:proofErr w:type="spellStart"/>
      <w:r>
        <w:rPr>
          <w:rFonts w:ascii="Times New Roman" w:hAnsi="Times New Roman" w:cs="Times New Roman"/>
        </w:rPr>
        <w:t>tanggungjawab</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w:t>
      </w:r>
      <w:proofErr w:type="spellStart"/>
      <w:r>
        <w:rPr>
          <w:rFonts w:ascii="Times New Roman" w:hAnsi="Times New Roman" w:cs="Times New Roman"/>
        </w:rPr>
        <w:t>Namun</w:t>
      </w:r>
      <w:proofErr w:type="spellEnd"/>
      <w:r>
        <w:rPr>
          <w:rFonts w:ascii="Times New Roman" w:hAnsi="Times New Roman" w:cs="Times New Roman"/>
        </w:rPr>
        <w:t xml:space="preserve">, </w:t>
      </w:r>
      <w:proofErr w:type="spellStart"/>
      <w:r>
        <w:rPr>
          <w:rFonts w:ascii="Times New Roman" w:hAnsi="Times New Roman" w:cs="Times New Roman"/>
        </w:rPr>
        <w:t>peratusan</w:t>
      </w:r>
      <w:proofErr w:type="spellEnd"/>
      <w:r>
        <w:rPr>
          <w:rFonts w:ascii="Times New Roman" w:hAnsi="Times New Roman" w:cs="Times New Roman"/>
        </w:rPr>
        <w:t xml:space="preserve"> </w:t>
      </w:r>
      <w:proofErr w:type="spellStart"/>
      <w:r>
        <w:rPr>
          <w:rFonts w:ascii="Times New Roman" w:hAnsi="Times New Roman" w:cs="Times New Roman"/>
        </w:rPr>
        <w:t>penceraian</w:t>
      </w:r>
      <w:proofErr w:type="spellEnd"/>
      <w:r>
        <w:rPr>
          <w:rFonts w:ascii="Times New Roman" w:hAnsi="Times New Roman" w:cs="Times New Roman"/>
        </w:rPr>
        <w:t xml:space="preserve"> yang </w:t>
      </w:r>
      <w:proofErr w:type="spellStart"/>
      <w:r>
        <w:rPr>
          <w:rFonts w:ascii="Times New Roman" w:hAnsi="Times New Roman" w:cs="Times New Roman"/>
        </w:rPr>
        <w:t>agak</w:t>
      </w:r>
      <w:proofErr w:type="spellEnd"/>
      <w:r>
        <w:rPr>
          <w:rFonts w:ascii="Times New Roman" w:hAnsi="Times New Roman" w:cs="Times New Roman"/>
        </w:rPr>
        <w:t xml:space="preserve"> </w:t>
      </w:r>
      <w:proofErr w:type="spellStart"/>
      <w:r>
        <w:rPr>
          <w:rFonts w:ascii="Times New Roman" w:hAnsi="Times New Roman" w:cs="Times New Roman"/>
        </w:rPr>
        <w:t>tinggi</w:t>
      </w:r>
      <w:proofErr w:type="spellEnd"/>
      <w:r>
        <w:rPr>
          <w:rFonts w:ascii="Times New Roman" w:hAnsi="Times New Roman" w:cs="Times New Roman"/>
        </w:rPr>
        <w:t xml:space="preserve"> (23.2 </w:t>
      </w:r>
      <w:proofErr w:type="spellStart"/>
      <w:r>
        <w:rPr>
          <w:rFonts w:ascii="Times New Roman" w:hAnsi="Times New Roman" w:cs="Times New Roman"/>
        </w:rPr>
        <w:t>peratus</w:t>
      </w:r>
      <w:proofErr w:type="spellEnd"/>
      <w:r>
        <w:rPr>
          <w:rFonts w:ascii="Times New Roman" w:hAnsi="Times New Roman" w:cs="Times New Roman"/>
        </w:rPr>
        <w:t xml:space="preserve">) </w:t>
      </w:r>
      <w:proofErr w:type="spellStart"/>
      <w:r>
        <w:rPr>
          <w:rFonts w:ascii="Times New Roman" w:hAnsi="Times New Roman" w:cs="Times New Roman"/>
        </w:rPr>
        <w:t>turut</w:t>
      </w:r>
      <w:proofErr w:type="spellEnd"/>
      <w:r>
        <w:rPr>
          <w:rFonts w:ascii="Times New Roman" w:hAnsi="Times New Roman" w:cs="Times New Roman"/>
        </w:rPr>
        <w:t xml:space="preserve"> </w:t>
      </w:r>
      <w:proofErr w:type="spellStart"/>
      <w:r>
        <w:rPr>
          <w:rFonts w:ascii="Times New Roman" w:hAnsi="Times New Roman" w:cs="Times New Roman"/>
        </w:rPr>
        <w:t>mencerminkan</w:t>
      </w:r>
      <w:proofErr w:type="spellEnd"/>
      <w:r>
        <w:rPr>
          <w:rFonts w:ascii="Times New Roman" w:hAnsi="Times New Roman" w:cs="Times New Roman"/>
        </w:rPr>
        <w:t xml:space="preserve"> </w:t>
      </w:r>
      <w:proofErr w:type="spellStart"/>
      <w:r>
        <w:rPr>
          <w:rFonts w:ascii="Times New Roman" w:hAnsi="Times New Roman" w:cs="Times New Roman"/>
        </w:rPr>
        <w:t>impak</w:t>
      </w:r>
      <w:proofErr w:type="spellEnd"/>
      <w:r>
        <w:rPr>
          <w:rFonts w:ascii="Times New Roman" w:hAnsi="Times New Roman" w:cs="Times New Roman"/>
        </w:rPr>
        <w:t xml:space="preserve"> </w:t>
      </w:r>
      <w:proofErr w:type="spellStart"/>
      <w:r>
        <w:rPr>
          <w:rFonts w:ascii="Times New Roman" w:hAnsi="Times New Roman" w:cs="Times New Roman"/>
        </w:rPr>
        <w:t>negatif</w:t>
      </w:r>
      <w:proofErr w:type="spellEnd"/>
      <w:r>
        <w:rPr>
          <w:rFonts w:ascii="Times New Roman" w:hAnsi="Times New Roman" w:cs="Times New Roman"/>
        </w:rPr>
        <w:t xml:space="preserve"> </w:t>
      </w:r>
      <w:proofErr w:type="spellStart"/>
      <w:r>
        <w:rPr>
          <w:rFonts w:ascii="Times New Roman" w:hAnsi="Times New Roman" w:cs="Times New Roman"/>
        </w:rPr>
        <w:t>pemenjaraan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perkahwinan</w:t>
      </w:r>
      <w:proofErr w:type="spellEnd"/>
      <w:r>
        <w:rPr>
          <w:rFonts w:ascii="Times New Roman" w:hAnsi="Times New Roman" w:cs="Times New Roman"/>
        </w:rPr>
        <w:t xml:space="preserve">. </w:t>
      </w:r>
      <w:proofErr w:type="spellStart"/>
      <w:r>
        <w:rPr>
          <w:rFonts w:ascii="Times New Roman" w:hAnsi="Times New Roman" w:cs="Times New Roman"/>
        </w:rPr>
        <w:t>Kesukaran</w:t>
      </w:r>
      <w:proofErr w:type="spellEnd"/>
      <w:r>
        <w:rPr>
          <w:rFonts w:ascii="Times New Roman" w:hAnsi="Times New Roman" w:cs="Times New Roman"/>
        </w:rPr>
        <w:t xml:space="preserve"> </w:t>
      </w:r>
      <w:proofErr w:type="spellStart"/>
      <w:r>
        <w:rPr>
          <w:rFonts w:ascii="Times New Roman" w:hAnsi="Times New Roman" w:cs="Times New Roman"/>
        </w:rPr>
        <w:t>mengekalkan</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semasa</w:t>
      </w:r>
      <w:proofErr w:type="spellEnd"/>
      <w:r>
        <w:rPr>
          <w:rFonts w:ascii="Times New Roman" w:hAnsi="Times New Roman" w:cs="Times New Roman"/>
        </w:rPr>
        <w:t xml:space="preserve"> di </w:t>
      </w:r>
      <w:proofErr w:type="spellStart"/>
      <w:r>
        <w:rPr>
          <w:rFonts w:ascii="Times New Roman" w:hAnsi="Times New Roman" w:cs="Times New Roman"/>
        </w:rPr>
        <w:t>penjara</w:t>
      </w:r>
      <w:proofErr w:type="spellEnd"/>
      <w:r>
        <w:rPr>
          <w:rFonts w:ascii="Times New Roman" w:hAnsi="Times New Roman" w:cs="Times New Roman"/>
        </w:rPr>
        <w:t xml:space="preserve"> dan </w:t>
      </w:r>
      <w:proofErr w:type="spellStart"/>
      <w:r>
        <w:rPr>
          <w:rFonts w:ascii="Times New Roman" w:hAnsi="Times New Roman" w:cs="Times New Roman"/>
        </w:rPr>
        <w:t>cabaran</w:t>
      </w:r>
      <w:proofErr w:type="spellEnd"/>
      <w:r>
        <w:rPr>
          <w:rFonts w:ascii="Times New Roman" w:hAnsi="Times New Roman" w:cs="Times New Roman"/>
        </w:rPr>
        <w:t xml:space="preserve"> </w:t>
      </w:r>
      <w:proofErr w:type="spellStart"/>
      <w:r>
        <w:rPr>
          <w:rFonts w:ascii="Times New Roman" w:hAnsi="Times New Roman" w:cs="Times New Roman"/>
        </w:rPr>
        <w:t>penyesuaian</w:t>
      </w:r>
      <w:proofErr w:type="spellEnd"/>
      <w:r>
        <w:rPr>
          <w:rFonts w:ascii="Times New Roman" w:hAnsi="Times New Roman" w:cs="Times New Roman"/>
        </w:rPr>
        <w:t xml:space="preserve"> </w:t>
      </w:r>
      <w:proofErr w:type="spellStart"/>
      <w:r>
        <w:rPr>
          <w:rFonts w:ascii="Times New Roman" w:hAnsi="Times New Roman" w:cs="Times New Roman"/>
        </w:rPr>
        <w:t>selepas</w:t>
      </w:r>
      <w:proofErr w:type="spellEnd"/>
      <w:r>
        <w:rPr>
          <w:rFonts w:ascii="Times New Roman" w:hAnsi="Times New Roman" w:cs="Times New Roman"/>
        </w:rPr>
        <w:t xml:space="preserve"> </w:t>
      </w:r>
      <w:proofErr w:type="spellStart"/>
      <w:r>
        <w:rPr>
          <w:rFonts w:ascii="Times New Roman" w:hAnsi="Times New Roman" w:cs="Times New Roman"/>
        </w:rPr>
        <w:t>dibebaskan</w:t>
      </w:r>
      <w:proofErr w:type="spellEnd"/>
      <w:r>
        <w:rPr>
          <w:rFonts w:ascii="Times New Roman" w:hAnsi="Times New Roman" w:cs="Times New Roman"/>
        </w:rPr>
        <w:t xml:space="preserve">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menyebabkan</w:t>
      </w:r>
      <w:proofErr w:type="spellEnd"/>
      <w:r>
        <w:rPr>
          <w:rFonts w:ascii="Times New Roman" w:hAnsi="Times New Roman" w:cs="Times New Roman"/>
        </w:rPr>
        <w:t xml:space="preserve"> </w:t>
      </w:r>
      <w:proofErr w:type="spellStart"/>
      <w:r>
        <w:rPr>
          <w:rFonts w:ascii="Times New Roman" w:hAnsi="Times New Roman" w:cs="Times New Roman"/>
        </w:rPr>
        <w:t>tekanan</w:t>
      </w:r>
      <w:proofErr w:type="spellEnd"/>
      <w:r>
        <w:rPr>
          <w:rFonts w:ascii="Times New Roman" w:hAnsi="Times New Roman" w:cs="Times New Roman"/>
        </w:rPr>
        <w:t xml:space="preserve"> yang </w:t>
      </w:r>
      <w:proofErr w:type="spellStart"/>
      <w:r>
        <w:rPr>
          <w:rFonts w:ascii="Times New Roman" w:hAnsi="Times New Roman" w:cs="Times New Roman"/>
        </w:rPr>
        <w:t>membawa</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perceraian</w:t>
      </w:r>
      <w:proofErr w:type="spellEnd"/>
      <w:r>
        <w:rPr>
          <w:rFonts w:ascii="Times New Roman" w:hAnsi="Times New Roman" w:cs="Times New Roman"/>
        </w:rPr>
        <w:t xml:space="preserve">. </w:t>
      </w:r>
      <w:proofErr w:type="spellStart"/>
      <w:r>
        <w:rPr>
          <w:rFonts w:ascii="Times New Roman" w:hAnsi="Times New Roman" w:cs="Times New Roman"/>
        </w:rPr>
        <w:t>Sebaliknya</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yang </w:t>
      </w:r>
      <w:proofErr w:type="spellStart"/>
      <w:r>
        <w:rPr>
          <w:rFonts w:ascii="Times New Roman" w:hAnsi="Times New Roman" w:cs="Times New Roman"/>
        </w:rPr>
        <w:t>masih</w:t>
      </w:r>
      <w:proofErr w:type="spellEnd"/>
      <w:r>
        <w:rPr>
          <w:rFonts w:ascii="Times New Roman" w:hAnsi="Times New Roman" w:cs="Times New Roman"/>
        </w:rPr>
        <w:t xml:space="preserve"> </w:t>
      </w:r>
      <w:proofErr w:type="spellStart"/>
      <w:r>
        <w:rPr>
          <w:rFonts w:ascii="Times New Roman" w:hAnsi="Times New Roman" w:cs="Times New Roman"/>
        </w:rPr>
        <w:t>bujang</w:t>
      </w:r>
      <w:proofErr w:type="spellEnd"/>
      <w:r>
        <w:rPr>
          <w:rFonts w:ascii="Times New Roman" w:hAnsi="Times New Roman" w:cs="Times New Roman"/>
        </w:rPr>
        <w:t xml:space="preserve"> </w:t>
      </w:r>
      <w:proofErr w:type="spellStart"/>
      <w:r>
        <w:rPr>
          <w:rFonts w:ascii="Times New Roman" w:hAnsi="Times New Roman" w:cs="Times New Roman"/>
        </w:rPr>
        <w:t>cenderung</w:t>
      </w:r>
      <w:proofErr w:type="spellEnd"/>
      <w:r>
        <w:rPr>
          <w:rFonts w:ascii="Times New Roman" w:hAnsi="Times New Roman" w:cs="Times New Roman"/>
        </w:rPr>
        <w:t xml:space="preserve"> </w:t>
      </w:r>
      <w:proofErr w:type="spellStart"/>
      <w:r>
        <w:rPr>
          <w:rFonts w:ascii="Times New Roman" w:hAnsi="Times New Roman" w:cs="Times New Roman"/>
        </w:rPr>
        <w:t>menghadapi</w:t>
      </w:r>
      <w:proofErr w:type="spellEnd"/>
      <w:r>
        <w:rPr>
          <w:rFonts w:ascii="Times New Roman" w:hAnsi="Times New Roman" w:cs="Times New Roman"/>
        </w:rPr>
        <w:t xml:space="preserve"> </w:t>
      </w:r>
      <w:proofErr w:type="spellStart"/>
      <w:r>
        <w:rPr>
          <w:rFonts w:ascii="Times New Roman" w:hAnsi="Times New Roman" w:cs="Times New Roman"/>
        </w:rPr>
        <w:t>cabaran</w:t>
      </w:r>
      <w:proofErr w:type="spellEnd"/>
      <w:r>
        <w:rPr>
          <w:rFonts w:ascii="Times New Roman" w:hAnsi="Times New Roman" w:cs="Times New Roman"/>
        </w:rPr>
        <w:t xml:space="preserve"> yang </w:t>
      </w:r>
      <w:proofErr w:type="spellStart"/>
      <w:r>
        <w:rPr>
          <w:rFonts w:ascii="Times New Roman" w:hAnsi="Times New Roman" w:cs="Times New Roman"/>
        </w:rPr>
        <w:t>berbeza</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kesulitan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membina</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commentRangeStart w:id="56"/>
      <w:del w:id="57" w:author="Mohd Suhaimi Mohamad" w:date="2024-06-19T10:31:00Z" w16du:dateUtc="2024-06-19T02:31:00Z">
        <w:r w:rsidDel="006107F9">
          <w:rPr>
            <w:rFonts w:ascii="Times New Roman" w:hAnsi="Times New Roman" w:cs="Times New Roman"/>
          </w:rPr>
          <w:delText>baru</w:delText>
        </w:r>
        <w:commentRangeEnd w:id="56"/>
        <w:r w:rsidDel="006107F9">
          <w:commentReference w:id="56"/>
        </w:r>
        <w:r w:rsidDel="006107F9">
          <w:rPr>
            <w:rFonts w:ascii="Times New Roman" w:hAnsi="Times New Roman" w:cs="Times New Roman"/>
          </w:rPr>
          <w:delText xml:space="preserve"> </w:delText>
        </w:r>
      </w:del>
      <w:proofErr w:type="spellStart"/>
      <w:ins w:id="58" w:author="Mohd Suhaimi Mohamad" w:date="2024-06-19T10:31:00Z" w16du:dateUtc="2024-06-19T02:31:00Z">
        <w:r w:rsidR="006107F9">
          <w:rPr>
            <w:rFonts w:ascii="Times New Roman" w:hAnsi="Times New Roman" w:cs="Times New Roman"/>
          </w:rPr>
          <w:t>baharu</w:t>
        </w:r>
        <w:proofErr w:type="spellEnd"/>
        <w:r w:rsidR="006107F9">
          <w:rPr>
            <w:rFonts w:ascii="Times New Roman" w:hAnsi="Times New Roman" w:cs="Times New Roman"/>
          </w:rPr>
          <w:t xml:space="preserve"> </w:t>
        </w:r>
      </w:ins>
      <w:proofErr w:type="spellStart"/>
      <w:r>
        <w:rPr>
          <w:rFonts w:ascii="Times New Roman" w:hAnsi="Times New Roman" w:cs="Times New Roman"/>
        </w:rPr>
        <w:t>disebabkan</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w:t>
      </w:r>
      <w:del w:id="59" w:author="Mohd Suhaimi Mohamad" w:date="2024-06-19T10:31:00Z" w16du:dateUtc="2024-06-19T02:31:00Z">
        <w:r w:rsidDel="006107F9">
          <w:rPr>
            <w:rFonts w:ascii="Times New Roman" w:hAnsi="Times New Roman" w:cs="Times New Roman"/>
            <w:strike/>
            <w:color w:val="FF0000"/>
          </w:rPr>
          <w:delText>yang dikaitkan dengan</w:delText>
        </w:r>
        <w:r w:rsidDel="006107F9">
          <w:rPr>
            <w:rFonts w:ascii="Times New Roman" w:hAnsi="Times New Roman" w:cs="Times New Roman"/>
          </w:rPr>
          <w:delText xml:space="preserve"> </w:delText>
        </w:r>
      </w:del>
      <w:proofErr w:type="spellStart"/>
      <w:r>
        <w:rPr>
          <w:rFonts w:ascii="Times New Roman" w:hAnsi="Times New Roman" w:cs="Times New Roman"/>
          <w:lang w:val="en-US"/>
        </w:rPr>
        <w:t>s</w:t>
      </w:r>
      <w:r>
        <w:rPr>
          <w:rFonts w:ascii="Times New Roman" w:hAnsi="Times New Roman" w:cs="Times New Roman"/>
          <w:color w:val="0070C0"/>
          <w:lang w:val="en-US"/>
        </w:rPr>
        <w:t>ebagai</w:t>
      </w:r>
      <w:proofErr w:type="spellEnd"/>
      <w:r>
        <w:rPr>
          <w:rFonts w:ascii="Times New Roman" w:hAnsi="Times New Roman" w:cs="Times New Roman"/>
          <w:color w:val="0070C0"/>
          <w:lang w:val="en-US"/>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w:t>
      </w:r>
    </w:p>
    <w:p w14:paraId="0AE10B0E" w14:textId="245E8E4B" w:rsidR="006263BA" w:rsidRDefault="00000000">
      <w:pPr>
        <w:spacing w:after="0"/>
        <w:ind w:firstLine="720"/>
        <w:jc w:val="both"/>
        <w:rPr>
          <w:rFonts w:ascii="Times New Roman" w:hAnsi="Times New Roman" w:cs="Times New Roman"/>
        </w:rPr>
      </w:pPr>
      <w:r>
        <w:rPr>
          <w:rFonts w:ascii="Times New Roman" w:hAnsi="Times New Roman" w:cs="Times New Roman"/>
        </w:rPr>
        <w:t xml:space="preserve">Jika </w:t>
      </w:r>
      <w:proofErr w:type="spellStart"/>
      <w:r>
        <w:rPr>
          <w:rFonts w:ascii="Times New Roman" w:hAnsi="Times New Roman" w:cs="Times New Roman"/>
        </w:rPr>
        <w:t>dilihat</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tempoh</w:t>
      </w:r>
      <w:proofErr w:type="spellEnd"/>
      <w:r>
        <w:rPr>
          <w:rFonts w:ascii="Times New Roman" w:hAnsi="Times New Roman" w:cs="Times New Roman"/>
        </w:rPr>
        <w:t xml:space="preserve"> </w:t>
      </w:r>
      <w:proofErr w:type="spellStart"/>
      <w:r>
        <w:rPr>
          <w:rFonts w:ascii="Times New Roman" w:hAnsi="Times New Roman" w:cs="Times New Roman"/>
        </w:rPr>
        <w:t>hukuman</w:t>
      </w:r>
      <w:proofErr w:type="spellEnd"/>
      <w:r>
        <w:rPr>
          <w:rFonts w:ascii="Times New Roman" w:hAnsi="Times New Roman" w:cs="Times New Roman"/>
        </w:rPr>
        <w:t xml:space="preserve"> </w:t>
      </w:r>
      <w:proofErr w:type="spellStart"/>
      <w:r>
        <w:rPr>
          <w:rFonts w:ascii="Times New Roman" w:hAnsi="Times New Roman" w:cs="Times New Roman"/>
        </w:rPr>
        <w:t>penjara</w:t>
      </w:r>
      <w:proofErr w:type="spellEnd"/>
      <w:r>
        <w:rPr>
          <w:rFonts w:ascii="Times New Roman" w:hAnsi="Times New Roman" w:cs="Times New Roman"/>
        </w:rPr>
        <w:t xml:space="preserve"> yang </w:t>
      </w:r>
      <w:proofErr w:type="spellStart"/>
      <w:r>
        <w:rPr>
          <w:rFonts w:ascii="Times New Roman" w:hAnsi="Times New Roman" w:cs="Times New Roman"/>
        </w:rPr>
        <w:t>diterima</w:t>
      </w:r>
      <w:proofErr w:type="spellEnd"/>
      <w:r>
        <w:rPr>
          <w:rFonts w:ascii="Times New Roman" w:hAnsi="Times New Roman" w:cs="Times New Roman"/>
        </w:rPr>
        <w:t xml:space="preserve"> oleh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color w:val="0070C0"/>
          <w:lang w:val="en-US"/>
        </w:rPr>
        <w:t xml:space="preserve">, </w:t>
      </w:r>
      <w:proofErr w:type="spellStart"/>
      <w:r>
        <w:rPr>
          <w:rFonts w:ascii="Times New Roman" w:hAnsi="Times New Roman" w:cs="Times New Roman"/>
          <w:color w:val="0070C0"/>
          <w:lang w:val="en-US"/>
        </w:rPr>
        <w:t>ia</w:t>
      </w:r>
      <w:proofErr w:type="spellEnd"/>
      <w:r>
        <w:rPr>
          <w:rFonts w:ascii="Times New Roman" w:hAnsi="Times New Roman" w:cs="Times New Roman"/>
        </w:rPr>
        <w:t xml:space="preserve"> </w:t>
      </w:r>
      <w:proofErr w:type="spellStart"/>
      <w:r>
        <w:rPr>
          <w:rFonts w:ascii="Times New Roman" w:hAnsi="Times New Roman" w:cs="Times New Roman"/>
        </w:rPr>
        <w:t>memberikan</w:t>
      </w:r>
      <w:proofErr w:type="spellEnd"/>
      <w:r>
        <w:rPr>
          <w:rFonts w:ascii="Times New Roman" w:hAnsi="Times New Roman" w:cs="Times New Roman"/>
        </w:rPr>
        <w:t xml:space="preserve"> </w:t>
      </w:r>
      <w:del w:id="60" w:author="Mohd Suhaimi Mohamad" w:date="2024-06-19T10:31:00Z" w16du:dateUtc="2024-06-19T02:31:00Z">
        <w:r w:rsidDel="006107F9">
          <w:rPr>
            <w:rFonts w:ascii="Times New Roman" w:hAnsi="Times New Roman" w:cs="Times New Roman"/>
            <w:strike/>
            <w:color w:val="FF0000"/>
          </w:rPr>
          <w:delText>maklumat</w:delText>
        </w:r>
        <w:r w:rsidDel="006107F9">
          <w:rPr>
            <w:rFonts w:ascii="Times New Roman" w:hAnsi="Times New Roman" w:cs="Times New Roman"/>
            <w:lang w:val="en-US"/>
          </w:rPr>
          <w:delText xml:space="preserve"> </w:delText>
        </w:r>
      </w:del>
      <w:proofErr w:type="spellStart"/>
      <w:r>
        <w:rPr>
          <w:rFonts w:ascii="Times New Roman" w:hAnsi="Times New Roman" w:cs="Times New Roman"/>
          <w:color w:val="0070C0"/>
          <w:lang w:val="en-US"/>
        </w:rPr>
        <w:t>gambaran</w:t>
      </w:r>
      <w:proofErr w:type="spellEnd"/>
      <w:r>
        <w:rPr>
          <w:rFonts w:ascii="Times New Roman" w:hAnsi="Times New Roman" w:cs="Times New Roman"/>
        </w:rPr>
        <w:t xml:space="preserve"> </w:t>
      </w:r>
      <w:proofErr w:type="spellStart"/>
      <w:r>
        <w:rPr>
          <w:rFonts w:ascii="Times New Roman" w:hAnsi="Times New Roman" w:cs="Times New Roman"/>
        </w:rPr>
        <w:t>tentang</w:t>
      </w:r>
      <w:proofErr w:type="spellEnd"/>
      <w:r>
        <w:rPr>
          <w:rFonts w:ascii="Times New Roman" w:hAnsi="Times New Roman" w:cs="Times New Roman"/>
        </w:rPr>
        <w:t xml:space="preserve"> </w:t>
      </w:r>
      <w:proofErr w:type="spellStart"/>
      <w:r>
        <w:rPr>
          <w:rFonts w:ascii="Times New Roman" w:hAnsi="Times New Roman" w:cs="Times New Roman"/>
        </w:rPr>
        <w:t>tahap</w:t>
      </w:r>
      <w:proofErr w:type="spellEnd"/>
      <w:r>
        <w:rPr>
          <w:rFonts w:ascii="Times New Roman" w:hAnsi="Times New Roman" w:cs="Times New Roman"/>
        </w:rPr>
        <w:t xml:space="preserve"> </w:t>
      </w:r>
      <w:proofErr w:type="spellStart"/>
      <w:r>
        <w:rPr>
          <w:rFonts w:ascii="Times New Roman" w:hAnsi="Times New Roman" w:cs="Times New Roman"/>
        </w:rPr>
        <w:t>keterukan</w:t>
      </w:r>
      <w:proofErr w:type="spellEnd"/>
      <w:r>
        <w:rPr>
          <w:rFonts w:ascii="Times New Roman" w:hAnsi="Times New Roman" w:cs="Times New Roman"/>
        </w:rPr>
        <w:t xml:space="preserve"> </w:t>
      </w:r>
      <w:proofErr w:type="spellStart"/>
      <w:r>
        <w:rPr>
          <w:rFonts w:ascii="Times New Roman" w:hAnsi="Times New Roman" w:cs="Times New Roman"/>
        </w:rPr>
        <w:t>jenayah</w:t>
      </w:r>
      <w:proofErr w:type="spellEnd"/>
      <w:r>
        <w:rPr>
          <w:rFonts w:ascii="Times New Roman" w:hAnsi="Times New Roman" w:cs="Times New Roman"/>
        </w:rPr>
        <w:t xml:space="preserve"> yang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Hampir</w:t>
      </w:r>
      <w:proofErr w:type="spellEnd"/>
      <w:r>
        <w:rPr>
          <w:rFonts w:ascii="Times New Roman" w:hAnsi="Times New Roman" w:cs="Times New Roman"/>
        </w:rPr>
        <w:t xml:space="preserve"> 50 </w:t>
      </w:r>
      <w:proofErr w:type="spellStart"/>
      <w:r>
        <w:rPr>
          <w:rFonts w:ascii="Times New Roman" w:hAnsi="Times New Roman" w:cs="Times New Roman"/>
        </w:rPr>
        <w:t>peratus</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menerima</w:t>
      </w:r>
      <w:proofErr w:type="spellEnd"/>
      <w:r>
        <w:rPr>
          <w:rFonts w:ascii="Times New Roman" w:hAnsi="Times New Roman" w:cs="Times New Roman"/>
        </w:rPr>
        <w:t xml:space="preserve"> </w:t>
      </w:r>
      <w:proofErr w:type="spellStart"/>
      <w:r>
        <w:rPr>
          <w:rFonts w:ascii="Times New Roman" w:hAnsi="Times New Roman" w:cs="Times New Roman"/>
        </w:rPr>
        <w:t>hukuman</w:t>
      </w:r>
      <w:proofErr w:type="spellEnd"/>
      <w:r>
        <w:rPr>
          <w:rFonts w:ascii="Times New Roman" w:hAnsi="Times New Roman" w:cs="Times New Roman"/>
        </w:rPr>
        <w:t xml:space="preserve"> </w:t>
      </w:r>
      <w:proofErr w:type="spellStart"/>
      <w:r>
        <w:rPr>
          <w:rFonts w:ascii="Times New Roman" w:hAnsi="Times New Roman" w:cs="Times New Roman"/>
        </w:rPr>
        <w:t>penjara</w:t>
      </w:r>
      <w:proofErr w:type="spellEnd"/>
      <w:r>
        <w:rPr>
          <w:rFonts w:ascii="Times New Roman" w:hAnsi="Times New Roman" w:cs="Times New Roman"/>
        </w:rPr>
        <w:t xml:space="preserve"> </w:t>
      </w:r>
      <w:proofErr w:type="spellStart"/>
      <w:r>
        <w:rPr>
          <w:rFonts w:ascii="Times New Roman" w:hAnsi="Times New Roman" w:cs="Times New Roman"/>
        </w:rPr>
        <w:t>kurang</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5 </w:t>
      </w:r>
      <w:proofErr w:type="spellStart"/>
      <w:r>
        <w:rPr>
          <w:rFonts w:ascii="Times New Roman" w:hAnsi="Times New Roman" w:cs="Times New Roman"/>
        </w:rPr>
        <w:t>tahun</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bahawa</w:t>
      </w:r>
      <w:proofErr w:type="spellEnd"/>
      <w:r>
        <w:rPr>
          <w:rFonts w:ascii="Times New Roman" w:hAnsi="Times New Roman" w:cs="Times New Roman"/>
        </w:rPr>
        <w:t xml:space="preserve"> </w:t>
      </w:r>
      <w:proofErr w:type="spellStart"/>
      <w:r>
        <w:rPr>
          <w:rFonts w:ascii="Times New Roman" w:hAnsi="Times New Roman" w:cs="Times New Roman"/>
        </w:rPr>
        <w:t>jenayah</w:t>
      </w:r>
      <w:proofErr w:type="spellEnd"/>
      <w:r>
        <w:rPr>
          <w:rFonts w:ascii="Times New Roman" w:hAnsi="Times New Roman" w:cs="Times New Roman"/>
        </w:rPr>
        <w:t xml:space="preserve"> yang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mungkin</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begitu</w:t>
      </w:r>
      <w:proofErr w:type="spellEnd"/>
      <w:r>
        <w:rPr>
          <w:rFonts w:ascii="Times New Roman" w:hAnsi="Times New Roman" w:cs="Times New Roman"/>
        </w:rPr>
        <w:t xml:space="preserve"> </w:t>
      </w:r>
      <w:proofErr w:type="spellStart"/>
      <w:r>
        <w:rPr>
          <w:rFonts w:ascii="Times New Roman" w:hAnsi="Times New Roman" w:cs="Times New Roman"/>
        </w:rPr>
        <w:t>serius</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mungkin</w:t>
      </w:r>
      <w:proofErr w:type="spellEnd"/>
      <w:r>
        <w:rPr>
          <w:rFonts w:ascii="Times New Roman" w:hAnsi="Times New Roman" w:cs="Times New Roman"/>
        </w:rPr>
        <w:t xml:space="preserve"> </w:t>
      </w:r>
      <w:proofErr w:type="spellStart"/>
      <w:r>
        <w:rPr>
          <w:rFonts w:ascii="Times New Roman" w:hAnsi="Times New Roman" w:cs="Times New Roman"/>
        </w:rPr>
        <w:t>menerima</w:t>
      </w:r>
      <w:proofErr w:type="spellEnd"/>
      <w:r>
        <w:rPr>
          <w:rFonts w:ascii="Times New Roman" w:hAnsi="Times New Roman" w:cs="Times New Roman"/>
        </w:rPr>
        <w:t xml:space="preserve"> </w:t>
      </w:r>
      <w:proofErr w:type="spellStart"/>
      <w:r>
        <w:rPr>
          <w:rFonts w:ascii="Times New Roman" w:hAnsi="Times New Roman" w:cs="Times New Roman"/>
        </w:rPr>
        <w:t>hukuman</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ringan</w:t>
      </w:r>
      <w:proofErr w:type="spellEnd"/>
      <w:r>
        <w:rPr>
          <w:rFonts w:ascii="Times New Roman" w:hAnsi="Times New Roman" w:cs="Times New Roman"/>
        </w:rPr>
        <w:t xml:space="preserve"> kerana </w:t>
      </w:r>
      <w:proofErr w:type="spellStart"/>
      <w:r>
        <w:rPr>
          <w:rFonts w:ascii="Times New Roman" w:hAnsi="Times New Roman" w:cs="Times New Roman"/>
        </w:rPr>
        <w:t>pelbagai</w:t>
      </w:r>
      <w:proofErr w:type="spellEnd"/>
      <w:r>
        <w:rPr>
          <w:rFonts w:ascii="Times New Roman" w:hAnsi="Times New Roman" w:cs="Times New Roman"/>
        </w:rPr>
        <w:t xml:space="preserve"> </w:t>
      </w:r>
      <w:proofErr w:type="spellStart"/>
      <w:r>
        <w:rPr>
          <w:rFonts w:ascii="Times New Roman" w:hAnsi="Times New Roman" w:cs="Times New Roman"/>
        </w:rPr>
        <w:t>faktor</w:t>
      </w:r>
      <w:proofErr w:type="spellEnd"/>
      <w:r>
        <w:rPr>
          <w:rFonts w:ascii="Times New Roman" w:hAnsi="Times New Roman" w:cs="Times New Roman"/>
        </w:rPr>
        <w:t xml:space="preserve">, </w:t>
      </w:r>
      <w:proofErr w:type="spellStart"/>
      <w:r>
        <w:rPr>
          <w:rFonts w:ascii="Times New Roman" w:hAnsi="Times New Roman" w:cs="Times New Roman"/>
        </w:rPr>
        <w:t>termasuk</w:t>
      </w:r>
      <w:proofErr w:type="spellEnd"/>
      <w:r>
        <w:rPr>
          <w:rFonts w:ascii="Times New Roman" w:hAnsi="Times New Roman" w:cs="Times New Roman"/>
        </w:rPr>
        <w:t xml:space="preserve"> </w:t>
      </w:r>
      <w:proofErr w:type="spellStart"/>
      <w:r>
        <w:rPr>
          <w:rFonts w:ascii="Times New Roman" w:hAnsi="Times New Roman" w:cs="Times New Roman"/>
        </w:rPr>
        <w:t>kelakuan</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mitigasi</w:t>
      </w:r>
      <w:proofErr w:type="spellEnd"/>
      <w:r>
        <w:rPr>
          <w:rFonts w:ascii="Times New Roman" w:hAnsi="Times New Roman" w:cs="Times New Roman"/>
        </w:rPr>
        <w:t xml:space="preserve"> </w:t>
      </w:r>
      <w:proofErr w:type="spellStart"/>
      <w:r>
        <w:rPr>
          <w:rFonts w:ascii="Times New Roman" w:hAnsi="Times New Roman" w:cs="Times New Roman"/>
        </w:rPr>
        <w:t>lain</w:t>
      </w:r>
      <w:proofErr w:type="spellEnd"/>
      <w:r>
        <w:rPr>
          <w:rFonts w:ascii="Times New Roman" w:hAnsi="Times New Roman" w:cs="Times New Roman"/>
        </w:rPr>
        <w:t xml:space="preserve">. </w:t>
      </w:r>
      <w:proofErr w:type="spellStart"/>
      <w:r>
        <w:rPr>
          <w:rFonts w:ascii="Times New Roman" w:hAnsi="Times New Roman" w:cs="Times New Roman"/>
        </w:rPr>
        <w:t>Tempoh</w:t>
      </w:r>
      <w:proofErr w:type="spellEnd"/>
      <w:r>
        <w:rPr>
          <w:rFonts w:ascii="Times New Roman" w:hAnsi="Times New Roman" w:cs="Times New Roman"/>
        </w:rPr>
        <w:t xml:space="preserve"> </w:t>
      </w:r>
      <w:proofErr w:type="spellStart"/>
      <w:r>
        <w:rPr>
          <w:rFonts w:ascii="Times New Roman" w:hAnsi="Times New Roman" w:cs="Times New Roman"/>
        </w:rPr>
        <w:t>hukuman</w:t>
      </w:r>
      <w:proofErr w:type="spellEnd"/>
      <w:r>
        <w:rPr>
          <w:rFonts w:ascii="Times New Roman" w:hAnsi="Times New Roman" w:cs="Times New Roman"/>
        </w:rPr>
        <w:t xml:space="preserve"> </w:t>
      </w:r>
      <w:proofErr w:type="spellStart"/>
      <w:r>
        <w:rPr>
          <w:rFonts w:ascii="Times New Roman" w:hAnsi="Times New Roman" w:cs="Times New Roman"/>
        </w:rPr>
        <w:t>penjara</w:t>
      </w:r>
      <w:proofErr w:type="spellEnd"/>
      <w:r>
        <w:rPr>
          <w:rFonts w:ascii="Times New Roman" w:hAnsi="Times New Roman" w:cs="Times New Roman"/>
        </w:rPr>
        <w:t xml:space="preserve"> yang </w:t>
      </w:r>
      <w:proofErr w:type="spellStart"/>
      <w:r>
        <w:rPr>
          <w:rFonts w:ascii="Times New Roman" w:hAnsi="Times New Roman" w:cs="Times New Roman"/>
        </w:rPr>
        <w:t>panjang</w:t>
      </w:r>
      <w:proofErr w:type="spellEnd"/>
      <w:r>
        <w:rPr>
          <w:rFonts w:ascii="Times New Roman" w:hAnsi="Times New Roman" w:cs="Times New Roman"/>
        </w:rPr>
        <w:t xml:space="preserve">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membawa</w:t>
      </w:r>
      <w:proofErr w:type="spellEnd"/>
      <w:r>
        <w:rPr>
          <w:rFonts w:ascii="Times New Roman" w:hAnsi="Times New Roman" w:cs="Times New Roman"/>
        </w:rPr>
        <w:t xml:space="preserve"> </w:t>
      </w:r>
      <w:proofErr w:type="spellStart"/>
      <w:r>
        <w:rPr>
          <w:rFonts w:ascii="Times New Roman" w:hAnsi="Times New Roman" w:cs="Times New Roman"/>
        </w:rPr>
        <w:t>kesan</w:t>
      </w:r>
      <w:proofErr w:type="spellEnd"/>
      <w:r>
        <w:rPr>
          <w:rFonts w:ascii="Times New Roman" w:hAnsi="Times New Roman" w:cs="Times New Roman"/>
        </w:rPr>
        <w:t xml:space="preserve"> </w:t>
      </w:r>
      <w:proofErr w:type="spellStart"/>
      <w:r>
        <w:rPr>
          <w:rFonts w:ascii="Times New Roman" w:hAnsi="Times New Roman" w:cs="Times New Roman"/>
        </w:rPr>
        <w:t>psikologi</w:t>
      </w:r>
      <w:proofErr w:type="spellEnd"/>
      <w:r>
        <w:rPr>
          <w:rFonts w:ascii="Times New Roman" w:hAnsi="Times New Roman" w:cs="Times New Roman"/>
        </w:rPr>
        <w:t xml:space="preserve"> dan </w:t>
      </w:r>
      <w:proofErr w:type="spellStart"/>
      <w:r>
        <w:rPr>
          <w:rFonts w:ascii="Times New Roman" w:hAnsi="Times New Roman" w:cs="Times New Roman"/>
        </w:rPr>
        <w:t>sosial</w:t>
      </w:r>
      <w:proofErr w:type="spellEnd"/>
      <w:r>
        <w:rPr>
          <w:rFonts w:ascii="Times New Roman" w:hAnsi="Times New Roman" w:cs="Times New Roman"/>
        </w:rPr>
        <w:t xml:space="preserve"> yang </w:t>
      </w:r>
      <w:proofErr w:type="spellStart"/>
      <w:r>
        <w:rPr>
          <w:rFonts w:ascii="Times New Roman" w:hAnsi="Times New Roman" w:cs="Times New Roman"/>
        </w:rPr>
        <w:t>mendalam</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termasuk</w:t>
      </w:r>
      <w:proofErr w:type="spellEnd"/>
      <w:r>
        <w:rPr>
          <w:rFonts w:ascii="Times New Roman" w:hAnsi="Times New Roman" w:cs="Times New Roman"/>
        </w:rPr>
        <w:t xml:space="preserve"> </w:t>
      </w:r>
      <w:proofErr w:type="spellStart"/>
      <w:r>
        <w:rPr>
          <w:rFonts w:ascii="Times New Roman" w:hAnsi="Times New Roman" w:cs="Times New Roman"/>
        </w:rPr>
        <w:t>kesukaran</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berintegrasi</w:t>
      </w:r>
      <w:proofErr w:type="spellEnd"/>
      <w:r>
        <w:rPr>
          <w:rFonts w:ascii="Times New Roman" w:hAnsi="Times New Roman" w:cs="Times New Roman"/>
        </w:rPr>
        <w:t xml:space="preserve"> </w:t>
      </w:r>
      <w:proofErr w:type="spellStart"/>
      <w:r>
        <w:rPr>
          <w:rFonts w:ascii="Times New Roman" w:hAnsi="Times New Roman" w:cs="Times New Roman"/>
        </w:rPr>
        <w:t>semula</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Selain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kekerapan</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w:t>
      </w:r>
      <w:del w:id="61" w:author="Mohd Suhaimi Mohamad" w:date="2024-06-19T10:31:00Z" w16du:dateUtc="2024-06-19T02:31:00Z">
        <w:r w:rsidDel="006107F9">
          <w:rPr>
            <w:rFonts w:ascii="Times New Roman" w:hAnsi="Times New Roman" w:cs="Times New Roman"/>
            <w:color w:val="FF0000"/>
          </w:rPr>
          <w:delText xml:space="preserve">dating </w:delText>
        </w:r>
      </w:del>
      <w:proofErr w:type="spellStart"/>
      <w:ins w:id="62" w:author="Mohd Suhaimi Mohamad" w:date="2024-06-19T10:31:00Z" w16du:dateUtc="2024-06-19T02:31:00Z">
        <w:r w:rsidR="006107F9">
          <w:rPr>
            <w:rFonts w:ascii="Times New Roman" w:hAnsi="Times New Roman" w:cs="Times New Roman"/>
            <w:color w:val="FF0000"/>
          </w:rPr>
          <w:t>datang</w:t>
        </w:r>
        <w:proofErr w:type="spellEnd"/>
        <w:r w:rsidR="006107F9">
          <w:rPr>
            <w:rFonts w:ascii="Times New Roman" w:hAnsi="Times New Roman" w:cs="Times New Roman"/>
            <w:color w:val="FF0000"/>
          </w:rPr>
          <w:t xml:space="preserve"> </w:t>
        </w:r>
      </w:ins>
      <w:proofErr w:type="spellStart"/>
      <w:r>
        <w:rPr>
          <w:rFonts w:ascii="Times New Roman" w:hAnsi="Times New Roman" w:cs="Times New Roman"/>
        </w:rPr>
        <w:t>melawat</w:t>
      </w:r>
      <w:proofErr w:type="spellEnd"/>
      <w:r>
        <w:rPr>
          <w:rFonts w:ascii="Times New Roman" w:hAnsi="Times New Roman" w:cs="Times New Roman"/>
        </w:rPr>
        <w:t xml:space="preserve"> </w:t>
      </w:r>
      <w:proofErr w:type="spellStart"/>
      <w:r>
        <w:rPr>
          <w:rFonts w:ascii="Times New Roman" w:hAnsi="Times New Roman" w:cs="Times New Roman"/>
        </w:rPr>
        <w:t>semasa</w:t>
      </w:r>
      <w:proofErr w:type="spellEnd"/>
      <w:r>
        <w:rPr>
          <w:rFonts w:ascii="Times New Roman" w:hAnsi="Times New Roman" w:cs="Times New Roman"/>
        </w:rPr>
        <w:t xml:space="preserve"> di </w:t>
      </w:r>
      <w:proofErr w:type="spellStart"/>
      <w:r>
        <w:rPr>
          <w:rFonts w:ascii="Times New Roman" w:hAnsi="Times New Roman" w:cs="Times New Roman"/>
        </w:rPr>
        <w:t>penjara</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indikator</w:t>
      </w:r>
      <w:proofErr w:type="spellEnd"/>
      <w:r>
        <w:rPr>
          <w:rFonts w:ascii="Times New Roman" w:hAnsi="Times New Roman" w:cs="Times New Roman"/>
        </w:rPr>
        <w:t xml:space="preserve"> </w:t>
      </w:r>
      <w:proofErr w:type="spellStart"/>
      <w:r>
        <w:rPr>
          <w:rFonts w:ascii="Times New Roman" w:hAnsi="Times New Roman" w:cs="Times New Roman"/>
        </w:rPr>
        <w:t>penting</w:t>
      </w:r>
      <w:proofErr w:type="spellEnd"/>
      <w:r>
        <w:rPr>
          <w:rFonts w:ascii="Times New Roman" w:hAnsi="Times New Roman" w:cs="Times New Roman"/>
        </w:rPr>
        <w:t xml:space="preserve"> </w:t>
      </w:r>
      <w:proofErr w:type="spellStart"/>
      <w:r>
        <w:rPr>
          <w:rFonts w:ascii="Times New Roman" w:hAnsi="Times New Roman" w:cs="Times New Roman"/>
        </w:rPr>
        <w:t>bagi</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yang </w:t>
      </w:r>
      <w:proofErr w:type="spellStart"/>
      <w:r>
        <w:rPr>
          <w:rFonts w:ascii="Times New Roman" w:hAnsi="Times New Roman" w:cs="Times New Roman"/>
        </w:rPr>
        <w:t>diterima</w:t>
      </w:r>
      <w:proofErr w:type="spellEnd"/>
      <w:r>
        <w:rPr>
          <w:rFonts w:ascii="Times New Roman" w:hAnsi="Times New Roman" w:cs="Times New Roman"/>
        </w:rPr>
        <w:t xml:space="preserve"> oleh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Separuh</w:t>
      </w:r>
      <w:proofErr w:type="spellEnd"/>
      <w:r>
        <w:rPr>
          <w:rFonts w:ascii="Times New Roman" w:hAnsi="Times New Roman" w:cs="Times New Roman"/>
        </w:rPr>
        <w:t xml:space="preserve"> </w:t>
      </w:r>
      <w:proofErr w:type="spellStart"/>
      <w:r>
        <w:rPr>
          <w:rFonts w:ascii="Times New Roman" w:hAnsi="Times New Roman" w:cs="Times New Roman"/>
        </w:rPr>
        <w:t>daripada</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menerima</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3 kali </w:t>
      </w:r>
      <w:proofErr w:type="spellStart"/>
      <w:r>
        <w:rPr>
          <w:rFonts w:ascii="Times New Roman" w:hAnsi="Times New Roman" w:cs="Times New Roman"/>
        </w:rPr>
        <w:t>lawatan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ahli</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adanya</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yang </w:t>
      </w:r>
      <w:proofErr w:type="spellStart"/>
      <w:r>
        <w:rPr>
          <w:rFonts w:ascii="Times New Roman" w:hAnsi="Times New Roman" w:cs="Times New Roman"/>
        </w:rPr>
        <w:t>kukuh</w:t>
      </w:r>
      <w:proofErr w:type="spellEnd"/>
      <w:r>
        <w:rPr>
          <w:rFonts w:ascii="Times New Roman" w:hAnsi="Times New Roman" w:cs="Times New Roman"/>
        </w:rPr>
        <w:t xml:space="preserve"> yang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membantu</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proses </w:t>
      </w:r>
      <w:proofErr w:type="spellStart"/>
      <w:r>
        <w:rPr>
          <w:rFonts w:ascii="Times New Roman" w:hAnsi="Times New Roman" w:cs="Times New Roman"/>
        </w:rPr>
        <w:t>pemulihan</w:t>
      </w:r>
      <w:proofErr w:type="spellEnd"/>
      <w:r>
        <w:rPr>
          <w:rFonts w:ascii="Times New Roman" w:hAnsi="Times New Roman" w:cs="Times New Roman"/>
        </w:rPr>
        <w:t xml:space="preserve"> dan </w:t>
      </w:r>
      <w:proofErr w:type="spellStart"/>
      <w:r>
        <w:rPr>
          <w:rFonts w:ascii="Times New Roman" w:hAnsi="Times New Roman" w:cs="Times New Roman"/>
        </w:rPr>
        <w:t>penyesuaian</w:t>
      </w:r>
      <w:proofErr w:type="spellEnd"/>
      <w:r>
        <w:rPr>
          <w:rFonts w:ascii="Times New Roman" w:hAnsi="Times New Roman" w:cs="Times New Roman"/>
        </w:rPr>
        <w:t xml:space="preserve"> </w:t>
      </w:r>
      <w:proofErr w:type="spellStart"/>
      <w:r>
        <w:rPr>
          <w:rFonts w:ascii="Times New Roman" w:hAnsi="Times New Roman" w:cs="Times New Roman"/>
        </w:rPr>
        <w:t>selepas</w:t>
      </w:r>
      <w:proofErr w:type="spellEnd"/>
      <w:r>
        <w:rPr>
          <w:rFonts w:ascii="Times New Roman" w:hAnsi="Times New Roman" w:cs="Times New Roman"/>
        </w:rPr>
        <w:t xml:space="preserve"> </w:t>
      </w:r>
      <w:proofErr w:type="spellStart"/>
      <w:r>
        <w:rPr>
          <w:rFonts w:ascii="Times New Roman" w:hAnsi="Times New Roman" w:cs="Times New Roman"/>
        </w:rPr>
        <w:t>dibebaskan</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yang </w:t>
      </w:r>
      <w:proofErr w:type="spellStart"/>
      <w:r>
        <w:rPr>
          <w:rFonts w:ascii="Times New Roman" w:hAnsi="Times New Roman" w:cs="Times New Roman"/>
        </w:rPr>
        <w:t>kuat</w:t>
      </w:r>
      <w:proofErr w:type="spellEnd"/>
      <w:r>
        <w:rPr>
          <w:rFonts w:ascii="Times New Roman" w:hAnsi="Times New Roman" w:cs="Times New Roman"/>
        </w:rPr>
        <w:t xml:space="preserve"> </w:t>
      </w:r>
      <w:proofErr w:type="spellStart"/>
      <w:r>
        <w:rPr>
          <w:rFonts w:ascii="Times New Roman" w:hAnsi="Times New Roman" w:cs="Times New Roman"/>
        </w:rPr>
        <w:t>sering</w:t>
      </w:r>
      <w:proofErr w:type="spellEnd"/>
      <w:r>
        <w:rPr>
          <w:rFonts w:ascii="Times New Roman" w:hAnsi="Times New Roman" w:cs="Times New Roman"/>
        </w:rPr>
        <w:t xml:space="preserve"> </w:t>
      </w:r>
      <w:proofErr w:type="spellStart"/>
      <w:r>
        <w:rPr>
          <w:rFonts w:ascii="Times New Roman" w:hAnsi="Times New Roman" w:cs="Times New Roman"/>
        </w:rPr>
        <w:t>dikaitkan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kadar</w:t>
      </w:r>
      <w:proofErr w:type="spellEnd"/>
      <w:r>
        <w:rPr>
          <w:rFonts w:ascii="Times New Roman" w:hAnsi="Times New Roman" w:cs="Times New Roman"/>
        </w:rPr>
        <w:t xml:space="preserve"> </w:t>
      </w:r>
      <w:proofErr w:type="spellStart"/>
      <w:r>
        <w:rPr>
          <w:rFonts w:ascii="Times New Roman" w:hAnsi="Times New Roman" w:cs="Times New Roman"/>
        </w:rPr>
        <w:t>pengulangan</w:t>
      </w:r>
      <w:proofErr w:type="spellEnd"/>
      <w:r>
        <w:rPr>
          <w:rFonts w:ascii="Times New Roman" w:hAnsi="Times New Roman" w:cs="Times New Roman"/>
        </w:rPr>
        <w:t xml:space="preserve"> </w:t>
      </w:r>
      <w:proofErr w:type="spellStart"/>
      <w:r>
        <w:rPr>
          <w:rFonts w:ascii="Times New Roman" w:hAnsi="Times New Roman" w:cs="Times New Roman"/>
        </w:rPr>
        <w:t>jenayah</w:t>
      </w:r>
      <w:proofErr w:type="spellEnd"/>
      <w:r>
        <w:rPr>
          <w:rFonts w:ascii="Times New Roman" w:hAnsi="Times New Roman" w:cs="Times New Roman"/>
        </w:rPr>
        <w:t xml:space="preserve"> </w:t>
      </w:r>
      <w:proofErr w:type="spellStart"/>
      <w:r>
        <w:rPr>
          <w:rFonts w:ascii="Times New Roman" w:hAnsi="Times New Roman" w:cs="Times New Roman"/>
        </w:rPr>
        <w:lastRenderedPageBreak/>
        <w:t>atau</w:t>
      </w:r>
      <w:proofErr w:type="spellEnd"/>
      <w:r>
        <w:rPr>
          <w:rFonts w:ascii="Times New Roman" w:hAnsi="Times New Roman" w:cs="Times New Roman"/>
        </w:rPr>
        <w:t xml:space="preserve"> </w:t>
      </w:r>
      <w:proofErr w:type="spellStart"/>
      <w:r>
        <w:rPr>
          <w:rFonts w:ascii="Times New Roman" w:hAnsi="Times New Roman" w:cs="Times New Roman"/>
        </w:rPr>
        <w:t>residivis</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rendah</w:t>
      </w:r>
      <w:proofErr w:type="spellEnd"/>
      <w:r>
        <w:rPr>
          <w:rFonts w:ascii="Times New Roman" w:hAnsi="Times New Roman" w:cs="Times New Roman"/>
        </w:rPr>
        <w:t xml:space="preserve"> (</w:t>
      </w:r>
      <w:proofErr w:type="spellStart"/>
      <w:r>
        <w:rPr>
          <w:rFonts w:ascii="Times New Roman" w:hAnsi="Times New Roman" w:cs="Times New Roman"/>
        </w:rPr>
        <w:t>Sathoo</w:t>
      </w:r>
      <w:proofErr w:type="spellEnd"/>
      <w:r>
        <w:rPr>
          <w:rFonts w:ascii="Times New Roman" w:hAnsi="Times New Roman" w:cs="Times New Roman"/>
        </w:rPr>
        <w:t xml:space="preserve"> et al. 2021). </w:t>
      </w:r>
      <w:proofErr w:type="spellStart"/>
      <w:r>
        <w:rPr>
          <w:rFonts w:ascii="Times New Roman" w:hAnsi="Times New Roman" w:cs="Times New Roman"/>
        </w:rPr>
        <w:t>Sebaliknya</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yang </w:t>
      </w:r>
      <w:proofErr w:type="spellStart"/>
      <w:r>
        <w:rPr>
          <w:rFonts w:ascii="Times New Roman" w:hAnsi="Times New Roman" w:cs="Times New Roman"/>
        </w:rPr>
        <w:t>hanya</w:t>
      </w:r>
      <w:proofErr w:type="spellEnd"/>
      <w:r>
        <w:rPr>
          <w:rFonts w:ascii="Times New Roman" w:hAnsi="Times New Roman" w:cs="Times New Roman"/>
        </w:rPr>
        <w:t xml:space="preserve"> </w:t>
      </w:r>
      <w:proofErr w:type="spellStart"/>
      <w:r>
        <w:rPr>
          <w:rFonts w:ascii="Times New Roman" w:hAnsi="Times New Roman" w:cs="Times New Roman"/>
        </w:rPr>
        <w:t>menerima</w:t>
      </w:r>
      <w:proofErr w:type="spellEnd"/>
      <w:r>
        <w:rPr>
          <w:rFonts w:ascii="Times New Roman" w:hAnsi="Times New Roman" w:cs="Times New Roman"/>
        </w:rPr>
        <w:t xml:space="preserve"> </w:t>
      </w:r>
      <w:proofErr w:type="spellStart"/>
      <w:r>
        <w:rPr>
          <w:rFonts w:ascii="Times New Roman" w:hAnsi="Times New Roman" w:cs="Times New Roman"/>
        </w:rPr>
        <w:t>satu</w:t>
      </w:r>
      <w:proofErr w:type="spellEnd"/>
      <w:r>
        <w:rPr>
          <w:rFonts w:ascii="Times New Roman" w:hAnsi="Times New Roman" w:cs="Times New Roman"/>
        </w:rPr>
        <w:t xml:space="preserve"> kali </w:t>
      </w:r>
      <w:proofErr w:type="spellStart"/>
      <w:r>
        <w:rPr>
          <w:rFonts w:ascii="Times New Roman" w:hAnsi="Times New Roman" w:cs="Times New Roman"/>
        </w:rPr>
        <w:t>lawatan</w:t>
      </w:r>
      <w:proofErr w:type="spellEnd"/>
      <w:r>
        <w:rPr>
          <w:rFonts w:ascii="Times New Roman" w:hAnsi="Times New Roman" w:cs="Times New Roman"/>
        </w:rPr>
        <w:t xml:space="preserve"> </w:t>
      </w:r>
      <w:proofErr w:type="spellStart"/>
      <w:r>
        <w:rPr>
          <w:rFonts w:ascii="Times New Roman" w:hAnsi="Times New Roman" w:cs="Times New Roman"/>
        </w:rPr>
        <w:t>mungkin</w:t>
      </w:r>
      <w:proofErr w:type="spellEnd"/>
      <w:r>
        <w:rPr>
          <w:rFonts w:ascii="Times New Roman" w:hAnsi="Times New Roman" w:cs="Times New Roman"/>
        </w:rPr>
        <w:t xml:space="preserve"> </w:t>
      </w:r>
      <w:proofErr w:type="spellStart"/>
      <w:r>
        <w:rPr>
          <w:rFonts w:ascii="Times New Roman" w:hAnsi="Times New Roman" w:cs="Times New Roman"/>
        </w:rPr>
        <w:t>mengalami</w:t>
      </w:r>
      <w:proofErr w:type="spellEnd"/>
      <w:r>
        <w:rPr>
          <w:rFonts w:ascii="Times New Roman" w:hAnsi="Times New Roman" w:cs="Times New Roman"/>
        </w:rPr>
        <w:t xml:space="preserve"> </w:t>
      </w:r>
      <w:proofErr w:type="spellStart"/>
      <w:r>
        <w:rPr>
          <w:rFonts w:ascii="Times New Roman" w:hAnsi="Times New Roman" w:cs="Times New Roman"/>
        </w:rPr>
        <w:t>kekurangan</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yang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menjejaskan</w:t>
      </w:r>
      <w:proofErr w:type="spellEnd"/>
      <w:r>
        <w:rPr>
          <w:rFonts w:ascii="Times New Roman" w:hAnsi="Times New Roman" w:cs="Times New Roman"/>
        </w:rPr>
        <w:t xml:space="preserve"> </w:t>
      </w:r>
      <w:proofErr w:type="spellStart"/>
      <w:r>
        <w:rPr>
          <w:rFonts w:ascii="Times New Roman" w:hAnsi="Times New Roman" w:cs="Times New Roman"/>
        </w:rPr>
        <w:t>kesejahteraan</w:t>
      </w:r>
      <w:proofErr w:type="spellEnd"/>
      <w:r>
        <w:rPr>
          <w:rFonts w:ascii="Times New Roman" w:hAnsi="Times New Roman" w:cs="Times New Roman"/>
        </w:rPr>
        <w:t xml:space="preserve"> </w:t>
      </w:r>
      <w:proofErr w:type="spellStart"/>
      <w:r>
        <w:rPr>
          <w:rFonts w:ascii="Times New Roman" w:hAnsi="Times New Roman" w:cs="Times New Roman"/>
        </w:rPr>
        <w:t>emosi</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dan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risiko</w:t>
      </w:r>
      <w:proofErr w:type="spellEnd"/>
      <w:r>
        <w:rPr>
          <w:rFonts w:ascii="Times New Roman" w:hAnsi="Times New Roman" w:cs="Times New Roman"/>
        </w:rPr>
        <w:t xml:space="preserve"> </w:t>
      </w:r>
      <w:proofErr w:type="spellStart"/>
      <w:r>
        <w:rPr>
          <w:rFonts w:ascii="Times New Roman" w:hAnsi="Times New Roman" w:cs="Times New Roman"/>
        </w:rPr>
        <w:t>residivis</w:t>
      </w:r>
      <w:proofErr w:type="spellEnd"/>
      <w:r>
        <w:rPr>
          <w:rFonts w:ascii="Times New Roman" w:hAnsi="Times New Roman" w:cs="Times New Roman"/>
        </w:rPr>
        <w:t>.</w:t>
      </w:r>
    </w:p>
    <w:p w14:paraId="4A29637B" w14:textId="7456905E" w:rsidR="006263BA" w:rsidRDefault="00000000">
      <w:pPr>
        <w:spacing w:after="0"/>
        <w:ind w:firstLine="720"/>
        <w:jc w:val="both"/>
        <w:rPr>
          <w:rFonts w:ascii="Times New Roman" w:hAnsi="Times New Roman" w:cs="Times New Roman"/>
        </w:rPr>
      </w:pPr>
      <w:r>
        <w:rPr>
          <w:rFonts w:ascii="Times New Roman" w:hAnsi="Times New Roman" w:cs="Times New Roman"/>
        </w:rPr>
        <w:t xml:space="preserve"> Dalam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merujuk</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label </w:t>
      </w:r>
      <w:proofErr w:type="spellStart"/>
      <w:r>
        <w:rPr>
          <w:rFonts w:ascii="Times New Roman" w:hAnsi="Times New Roman" w:cs="Times New Roman"/>
        </w:rPr>
        <w:t>negatif</w:t>
      </w:r>
      <w:proofErr w:type="spellEnd"/>
      <w:r>
        <w:rPr>
          <w:rFonts w:ascii="Times New Roman" w:hAnsi="Times New Roman" w:cs="Times New Roman"/>
        </w:rPr>
        <w:t xml:space="preserve"> yang </w:t>
      </w:r>
      <w:proofErr w:type="spellStart"/>
      <w:r>
        <w:rPr>
          <w:rFonts w:ascii="Times New Roman" w:hAnsi="Times New Roman" w:cs="Times New Roman"/>
        </w:rPr>
        <w:t>diberikan</w:t>
      </w:r>
      <w:proofErr w:type="spellEnd"/>
      <w:r>
        <w:rPr>
          <w:rFonts w:ascii="Times New Roman" w:hAnsi="Times New Roman" w:cs="Times New Roman"/>
        </w:rPr>
        <w:t xml:space="preserve"> oleh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yang </w:t>
      </w:r>
      <w:proofErr w:type="spellStart"/>
      <w:r>
        <w:rPr>
          <w:rFonts w:ascii="Times New Roman" w:hAnsi="Times New Roman" w:cs="Times New Roman"/>
        </w:rPr>
        <w:t>mempengaruhi</w:t>
      </w:r>
      <w:proofErr w:type="spellEnd"/>
      <w:r>
        <w:rPr>
          <w:rFonts w:ascii="Times New Roman" w:hAnsi="Times New Roman" w:cs="Times New Roman"/>
        </w:rPr>
        <w:t xml:space="preserve"> </w:t>
      </w:r>
      <w:proofErr w:type="spellStart"/>
      <w:r>
        <w:rPr>
          <w:rFonts w:ascii="Times New Roman" w:hAnsi="Times New Roman" w:cs="Times New Roman"/>
        </w:rPr>
        <w:t>cara</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diiktiraf</w:t>
      </w:r>
      <w:proofErr w:type="spellEnd"/>
      <w:r>
        <w:rPr>
          <w:rFonts w:ascii="Times New Roman" w:hAnsi="Times New Roman" w:cs="Times New Roman"/>
        </w:rPr>
        <w:t xml:space="preserve"> dan </w:t>
      </w:r>
      <w:del w:id="63" w:author="Mohd Suhaimi Mohamad" w:date="2024-06-19T10:31:00Z" w16du:dateUtc="2024-06-19T02:31:00Z">
        <w:r w:rsidDel="006107F9">
          <w:rPr>
            <w:rFonts w:ascii="Times New Roman" w:hAnsi="Times New Roman" w:cs="Times New Roman"/>
            <w:color w:val="FF0000"/>
          </w:rPr>
          <w:delText>diplayan</w:delText>
        </w:r>
        <w:r w:rsidDel="006107F9">
          <w:rPr>
            <w:rFonts w:ascii="Times New Roman" w:hAnsi="Times New Roman" w:cs="Times New Roman"/>
          </w:rPr>
          <w:delText xml:space="preserve"> </w:delText>
        </w:r>
      </w:del>
      <w:proofErr w:type="spellStart"/>
      <w:ins w:id="64" w:author="Mohd Suhaimi Mohamad" w:date="2024-06-19T10:31:00Z" w16du:dateUtc="2024-06-19T02:31:00Z">
        <w:r w:rsidR="006107F9">
          <w:rPr>
            <w:rFonts w:ascii="Times New Roman" w:hAnsi="Times New Roman" w:cs="Times New Roman"/>
            <w:color w:val="FF0000"/>
          </w:rPr>
          <w:t>dilayan</w:t>
        </w:r>
        <w:proofErr w:type="spellEnd"/>
        <w:r w:rsidR="006107F9">
          <w:rPr>
            <w:rFonts w:ascii="Times New Roman" w:hAnsi="Times New Roman" w:cs="Times New Roman"/>
          </w:rPr>
          <w:t xml:space="preserve"> </w:t>
        </w:r>
      </w:ins>
      <w:proofErr w:type="spellStart"/>
      <w:r>
        <w:rPr>
          <w:rFonts w:ascii="Times New Roman" w:hAnsi="Times New Roman" w:cs="Times New Roman"/>
        </w:rPr>
        <w:t>selepas</w:t>
      </w:r>
      <w:proofErr w:type="spellEnd"/>
      <w:r>
        <w:rPr>
          <w:rFonts w:ascii="Times New Roman" w:hAnsi="Times New Roman" w:cs="Times New Roman"/>
        </w:rPr>
        <w:t xml:space="preserve"> </w:t>
      </w:r>
      <w:proofErr w:type="spellStart"/>
      <w:r>
        <w:rPr>
          <w:rFonts w:ascii="Times New Roman" w:hAnsi="Times New Roman" w:cs="Times New Roman"/>
        </w:rPr>
        <w:t>dibebaskan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penjara</w:t>
      </w:r>
      <w:proofErr w:type="spellEnd"/>
      <w:r>
        <w:rPr>
          <w:rFonts w:ascii="Times New Roman" w:hAnsi="Times New Roman" w:cs="Times New Roman"/>
        </w:rPr>
        <w:t xml:space="preserve">. </w:t>
      </w:r>
      <w:proofErr w:type="spellStart"/>
      <w:r>
        <w:rPr>
          <w:rFonts w:ascii="Times New Roman" w:hAnsi="Times New Roman" w:cs="Times New Roman"/>
        </w:rPr>
        <w:t>Sebahagian</w:t>
      </w:r>
      <w:proofErr w:type="spellEnd"/>
      <w:r>
        <w:rPr>
          <w:rFonts w:ascii="Times New Roman" w:hAnsi="Times New Roman" w:cs="Times New Roman"/>
        </w:rPr>
        <w:t xml:space="preserve"> </w:t>
      </w:r>
      <w:proofErr w:type="spellStart"/>
      <w:r>
        <w:rPr>
          <w:rFonts w:ascii="Times New Roman" w:hAnsi="Times New Roman" w:cs="Times New Roman"/>
        </w:rPr>
        <w:t>besar</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mengalami</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pada </w:t>
      </w:r>
      <w:proofErr w:type="spellStart"/>
      <w:r>
        <w:rPr>
          <w:rFonts w:ascii="Times New Roman" w:hAnsi="Times New Roman" w:cs="Times New Roman"/>
        </w:rPr>
        <w:t>tahap</w:t>
      </w:r>
      <w:proofErr w:type="spellEnd"/>
      <w:r>
        <w:rPr>
          <w:rFonts w:ascii="Times New Roman" w:hAnsi="Times New Roman" w:cs="Times New Roman"/>
        </w:rPr>
        <w:t xml:space="preserve"> </w:t>
      </w:r>
      <w:proofErr w:type="spellStart"/>
      <w:r>
        <w:rPr>
          <w:rFonts w:ascii="Times New Roman" w:hAnsi="Times New Roman" w:cs="Times New Roman"/>
        </w:rPr>
        <w:t>sederhana</w:t>
      </w:r>
      <w:proofErr w:type="spellEnd"/>
      <w:r>
        <w:rPr>
          <w:rFonts w:ascii="Times New Roman" w:hAnsi="Times New Roman" w:cs="Times New Roman"/>
        </w:rPr>
        <w:t xml:space="preserve">. Ini </w:t>
      </w:r>
      <w:proofErr w:type="spellStart"/>
      <w:r>
        <w:rPr>
          <w:rFonts w:ascii="Times New Roman" w:hAnsi="Times New Roman" w:cs="Times New Roman"/>
        </w:rPr>
        <w:t>mencerminkan</w:t>
      </w:r>
      <w:proofErr w:type="spellEnd"/>
      <w:r>
        <w:rPr>
          <w:rFonts w:ascii="Times New Roman" w:hAnsi="Times New Roman" w:cs="Times New Roman"/>
        </w:rPr>
        <w:t xml:space="preserve"> </w:t>
      </w:r>
      <w:proofErr w:type="spellStart"/>
      <w:r>
        <w:rPr>
          <w:rFonts w:ascii="Times New Roman" w:hAnsi="Times New Roman" w:cs="Times New Roman"/>
        </w:rPr>
        <w:t>bahawa</w:t>
      </w:r>
      <w:proofErr w:type="spellEnd"/>
      <w:r>
        <w:rPr>
          <w:rFonts w:ascii="Times New Roman" w:hAnsi="Times New Roman" w:cs="Times New Roman"/>
        </w:rPr>
        <w:t xml:space="preserve"> </w:t>
      </w:r>
      <w:proofErr w:type="spellStart"/>
      <w:r>
        <w:rPr>
          <w:rFonts w:ascii="Times New Roman" w:hAnsi="Times New Roman" w:cs="Times New Roman"/>
        </w:rPr>
        <w:t>walaupun</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sepenuhnya</w:t>
      </w:r>
      <w:proofErr w:type="spellEnd"/>
      <w:r>
        <w:rPr>
          <w:rFonts w:ascii="Times New Roman" w:hAnsi="Times New Roman" w:cs="Times New Roman"/>
        </w:rPr>
        <w:t xml:space="preserve"> </w:t>
      </w:r>
      <w:proofErr w:type="spellStart"/>
      <w:r>
        <w:rPr>
          <w:rFonts w:ascii="Times New Roman" w:hAnsi="Times New Roman" w:cs="Times New Roman"/>
        </w:rPr>
        <w:t>terpinggir</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dilabel</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masih</w:t>
      </w:r>
      <w:proofErr w:type="spellEnd"/>
      <w:r>
        <w:rPr>
          <w:rFonts w:ascii="Times New Roman" w:hAnsi="Times New Roman" w:cs="Times New Roman"/>
        </w:rPr>
        <w:t xml:space="preserve"> </w:t>
      </w:r>
      <w:proofErr w:type="spellStart"/>
      <w:r>
        <w:rPr>
          <w:rFonts w:ascii="Times New Roman" w:hAnsi="Times New Roman" w:cs="Times New Roman"/>
        </w:rPr>
        <w:t>menghadapi</w:t>
      </w:r>
      <w:proofErr w:type="spellEnd"/>
      <w:r>
        <w:rPr>
          <w:rFonts w:ascii="Times New Roman" w:hAnsi="Times New Roman" w:cs="Times New Roman"/>
        </w:rPr>
        <w:t xml:space="preserve"> </w:t>
      </w:r>
      <w:proofErr w:type="spellStart"/>
      <w:r>
        <w:rPr>
          <w:rFonts w:ascii="Times New Roman" w:hAnsi="Times New Roman" w:cs="Times New Roman"/>
        </w:rPr>
        <w:t>cabaran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proses </w:t>
      </w:r>
      <w:proofErr w:type="spellStart"/>
      <w:r>
        <w:rPr>
          <w:rFonts w:ascii="Times New Roman" w:hAnsi="Times New Roman" w:cs="Times New Roman"/>
        </w:rPr>
        <w:t>membina</w:t>
      </w:r>
      <w:proofErr w:type="spellEnd"/>
      <w:r>
        <w:rPr>
          <w:rFonts w:ascii="Times New Roman" w:hAnsi="Times New Roman" w:cs="Times New Roman"/>
        </w:rPr>
        <w:t xml:space="preserve"> </w:t>
      </w:r>
      <w:proofErr w:type="spellStart"/>
      <w:r>
        <w:rPr>
          <w:rFonts w:ascii="Times New Roman" w:hAnsi="Times New Roman" w:cs="Times New Roman"/>
        </w:rPr>
        <w:t>semula</w:t>
      </w:r>
      <w:proofErr w:type="spellEnd"/>
      <w:r>
        <w:rPr>
          <w:rFonts w:ascii="Times New Roman" w:hAnsi="Times New Roman" w:cs="Times New Roman"/>
        </w:rPr>
        <w:t xml:space="preserve"> </w:t>
      </w:r>
      <w:proofErr w:type="spellStart"/>
      <w:r>
        <w:rPr>
          <w:rFonts w:ascii="Times New Roman" w:hAnsi="Times New Roman" w:cs="Times New Roman"/>
        </w:rPr>
        <w:t>kehidupan</w:t>
      </w:r>
      <w:proofErr w:type="spellEnd"/>
      <w:r>
        <w:rPr>
          <w:rFonts w:ascii="Times New Roman" w:hAnsi="Times New Roman" w:cs="Times New Roman"/>
        </w:rPr>
        <w:t xml:space="preserve"> (</w:t>
      </w:r>
      <w:proofErr w:type="spellStart"/>
      <w:r>
        <w:rPr>
          <w:rFonts w:ascii="Times New Roman" w:hAnsi="Times New Roman" w:cs="Times New Roman"/>
        </w:rPr>
        <w:t>Shettima</w:t>
      </w:r>
      <w:proofErr w:type="spellEnd"/>
      <w:r>
        <w:rPr>
          <w:rFonts w:ascii="Times New Roman" w:hAnsi="Times New Roman" w:cs="Times New Roman"/>
        </w:rPr>
        <w:t xml:space="preserve"> et al., 2022). Stigma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sederhana</w:t>
      </w:r>
      <w:proofErr w:type="spellEnd"/>
      <w:r>
        <w:rPr>
          <w:rFonts w:ascii="Times New Roman" w:hAnsi="Times New Roman" w:cs="Times New Roman"/>
        </w:rPr>
        <w:t xml:space="preserve">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mempengaruhi</w:t>
      </w:r>
      <w:proofErr w:type="spellEnd"/>
      <w:r>
        <w:rPr>
          <w:rFonts w:ascii="Times New Roman" w:hAnsi="Times New Roman" w:cs="Times New Roman"/>
        </w:rPr>
        <w:t xml:space="preserve"> </w:t>
      </w:r>
      <w:proofErr w:type="spellStart"/>
      <w:r>
        <w:rPr>
          <w:rFonts w:ascii="Times New Roman" w:hAnsi="Times New Roman" w:cs="Times New Roman"/>
        </w:rPr>
        <w:t>peluang</w:t>
      </w:r>
      <w:proofErr w:type="spellEnd"/>
      <w:r>
        <w:rPr>
          <w:rFonts w:ascii="Times New Roman" w:hAnsi="Times New Roman" w:cs="Times New Roman"/>
        </w:rPr>
        <w:t xml:space="preserve"> </w:t>
      </w:r>
      <w:proofErr w:type="spellStart"/>
      <w:r>
        <w:rPr>
          <w:rFonts w:ascii="Times New Roman" w:hAnsi="Times New Roman" w:cs="Times New Roman"/>
        </w:rPr>
        <w:t>pekerjaan</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dan </w:t>
      </w:r>
      <w:proofErr w:type="spellStart"/>
      <w:r>
        <w:rPr>
          <w:rFonts w:ascii="Times New Roman" w:hAnsi="Times New Roman" w:cs="Times New Roman"/>
        </w:rPr>
        <w:t>integrasi</w:t>
      </w:r>
      <w:proofErr w:type="spellEnd"/>
      <w:r>
        <w:rPr>
          <w:rFonts w:ascii="Times New Roman" w:hAnsi="Times New Roman" w:cs="Times New Roman"/>
        </w:rPr>
        <w:t xml:space="preserve"> </w:t>
      </w:r>
      <w:proofErr w:type="spellStart"/>
      <w:r>
        <w:rPr>
          <w:rFonts w:ascii="Times New Roman" w:hAnsi="Times New Roman" w:cs="Times New Roman"/>
        </w:rPr>
        <w:t>semula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del w:id="65" w:author="Mohd Suhaimi Mohamad" w:date="2024-06-19T10:31:00Z" w16du:dateUtc="2024-06-19T02:31:00Z">
        <w:r w:rsidDel="006107F9">
          <w:rPr>
            <w:rFonts w:ascii="Times New Roman" w:hAnsi="Times New Roman" w:cs="Times New Roman"/>
            <w:color w:val="FF0000"/>
          </w:rPr>
          <w:delText>M</w:delText>
        </w:r>
        <w:r w:rsidDel="006107F9">
          <w:rPr>
            <w:rFonts w:ascii="Times New Roman" w:hAnsi="Times New Roman" w:cs="Times New Roman"/>
          </w:rPr>
          <w:delText>asyarakat</w:delText>
        </w:r>
      </w:del>
      <w:proofErr w:type="spellStart"/>
      <w:ins w:id="66" w:author="Mohd Suhaimi Mohamad" w:date="2024-06-19T10:31:00Z" w16du:dateUtc="2024-06-19T02:31:00Z">
        <w:r w:rsidR="006107F9">
          <w:rPr>
            <w:rFonts w:ascii="Times New Roman" w:hAnsi="Times New Roman" w:cs="Times New Roman"/>
            <w:color w:val="FF0000"/>
          </w:rPr>
          <w:t>m</w:t>
        </w:r>
        <w:r w:rsidR="006107F9">
          <w:rPr>
            <w:rFonts w:ascii="Times New Roman" w:hAnsi="Times New Roman" w:cs="Times New Roman"/>
          </w:rPr>
          <w:t>asyarakat</w:t>
        </w:r>
      </w:ins>
      <w:proofErr w:type="spellEnd"/>
      <w:r>
        <w:rPr>
          <w:rFonts w:ascii="Times New Roman" w:hAnsi="Times New Roman" w:cs="Times New Roman"/>
        </w:rPr>
        <w:t xml:space="preserve">. </w:t>
      </w:r>
      <w:proofErr w:type="spellStart"/>
      <w:r>
        <w:rPr>
          <w:rFonts w:ascii="Times New Roman" w:hAnsi="Times New Roman" w:cs="Times New Roman"/>
        </w:rPr>
        <w:t>Sebaliknya</w:t>
      </w:r>
      <w:proofErr w:type="spellEnd"/>
      <w:r>
        <w:rPr>
          <w:rFonts w:ascii="Times New Roman" w:hAnsi="Times New Roman" w:cs="Times New Roman"/>
        </w:rPr>
        <w:t xml:space="preserve">, 12.0%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melaporkan</w:t>
      </w:r>
      <w:proofErr w:type="spellEnd"/>
      <w:r>
        <w:rPr>
          <w:rFonts w:ascii="Times New Roman" w:hAnsi="Times New Roman" w:cs="Times New Roman"/>
        </w:rPr>
        <w:t xml:space="preserve"> </w:t>
      </w:r>
      <w:proofErr w:type="spellStart"/>
      <w:r>
        <w:rPr>
          <w:rFonts w:ascii="Times New Roman" w:hAnsi="Times New Roman" w:cs="Times New Roman"/>
        </w:rPr>
        <w:t>mengalami</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yang </w:t>
      </w:r>
      <w:proofErr w:type="spellStart"/>
      <w:r>
        <w:rPr>
          <w:rFonts w:ascii="Times New Roman" w:hAnsi="Times New Roman" w:cs="Times New Roman"/>
        </w:rPr>
        <w:t>tinggi</w:t>
      </w:r>
      <w:proofErr w:type="spellEnd"/>
      <w:r>
        <w:rPr>
          <w:rFonts w:ascii="Times New Roman" w:hAnsi="Times New Roman" w:cs="Times New Roman"/>
        </w:rPr>
        <w:t xml:space="preserve">. Ini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isu</w:t>
      </w:r>
      <w:proofErr w:type="spellEnd"/>
      <w:r>
        <w:rPr>
          <w:rFonts w:ascii="Times New Roman" w:hAnsi="Times New Roman" w:cs="Times New Roman"/>
        </w:rPr>
        <w:t xml:space="preserve"> yang </w:t>
      </w:r>
      <w:proofErr w:type="spellStart"/>
      <w:r>
        <w:rPr>
          <w:rFonts w:ascii="Times New Roman" w:hAnsi="Times New Roman" w:cs="Times New Roman"/>
        </w:rPr>
        <w:t>membimbangkan</w:t>
      </w:r>
      <w:proofErr w:type="spellEnd"/>
      <w:r>
        <w:rPr>
          <w:rFonts w:ascii="Times New Roman" w:hAnsi="Times New Roman" w:cs="Times New Roman"/>
        </w:rPr>
        <w:t xml:space="preserve"> kerana </w:t>
      </w:r>
      <w:proofErr w:type="spellStart"/>
      <w:r>
        <w:rPr>
          <w:rFonts w:ascii="Times New Roman" w:hAnsi="Times New Roman" w:cs="Times New Roman"/>
        </w:rPr>
        <w:t>tahap</w:t>
      </w:r>
      <w:proofErr w:type="spellEnd"/>
      <w:r>
        <w:rPr>
          <w:rFonts w:ascii="Times New Roman" w:hAnsi="Times New Roman" w:cs="Times New Roman"/>
        </w:rPr>
        <w:t xml:space="preserve"> stigma yang </w:t>
      </w:r>
      <w:proofErr w:type="spellStart"/>
      <w:r>
        <w:rPr>
          <w:rFonts w:ascii="Times New Roman" w:hAnsi="Times New Roman" w:cs="Times New Roman"/>
        </w:rPr>
        <w:t>tinggi</w:t>
      </w:r>
      <w:proofErr w:type="spellEnd"/>
      <w:r>
        <w:rPr>
          <w:rFonts w:ascii="Times New Roman" w:hAnsi="Times New Roman" w:cs="Times New Roman"/>
        </w:rPr>
        <w:t xml:space="preserve">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membawa</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pengasingan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w:t>
      </w:r>
      <w:proofErr w:type="spellStart"/>
      <w:r>
        <w:rPr>
          <w:rFonts w:ascii="Times New Roman" w:hAnsi="Times New Roman" w:cs="Times New Roman"/>
        </w:rPr>
        <w:t>kesihatan</w:t>
      </w:r>
      <w:proofErr w:type="spellEnd"/>
      <w:r>
        <w:rPr>
          <w:rFonts w:ascii="Times New Roman" w:hAnsi="Times New Roman" w:cs="Times New Roman"/>
        </w:rPr>
        <w:t xml:space="preserve"> mental, dan </w:t>
      </w:r>
      <w:proofErr w:type="spellStart"/>
      <w:r>
        <w:rPr>
          <w:rFonts w:ascii="Times New Roman" w:hAnsi="Times New Roman" w:cs="Times New Roman"/>
        </w:rPr>
        <w:t>risiko</w:t>
      </w:r>
      <w:proofErr w:type="spellEnd"/>
      <w:r>
        <w:rPr>
          <w:rFonts w:ascii="Times New Roman" w:hAnsi="Times New Roman" w:cs="Times New Roman"/>
        </w:rPr>
        <w:t xml:space="preserve"> </w:t>
      </w:r>
      <w:proofErr w:type="spellStart"/>
      <w:r>
        <w:rPr>
          <w:rFonts w:ascii="Times New Roman" w:hAnsi="Times New Roman" w:cs="Times New Roman"/>
        </w:rPr>
        <w:t>pengulangan</w:t>
      </w:r>
      <w:proofErr w:type="spellEnd"/>
      <w:r>
        <w:rPr>
          <w:rFonts w:ascii="Times New Roman" w:hAnsi="Times New Roman" w:cs="Times New Roman"/>
        </w:rPr>
        <w:t xml:space="preserve"> </w:t>
      </w:r>
      <w:proofErr w:type="spellStart"/>
      <w:r>
        <w:rPr>
          <w:rFonts w:ascii="Times New Roman" w:hAnsi="Times New Roman" w:cs="Times New Roman"/>
        </w:rPr>
        <w:t>jenayah</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strike/>
        </w:rPr>
        <w:t>besar</w:t>
      </w:r>
      <w:proofErr w:type="spellEnd"/>
      <w:r>
        <w:rPr>
          <w:rFonts w:ascii="Times New Roman" w:hAnsi="Times New Roman" w:cs="Times New Roman"/>
          <w:lang w:val="en-US"/>
        </w:rPr>
        <w:t xml:space="preserve"> </w:t>
      </w:r>
      <w:proofErr w:type="spellStart"/>
      <w:r>
        <w:rPr>
          <w:rFonts w:ascii="Times New Roman" w:hAnsi="Times New Roman" w:cs="Times New Roman"/>
          <w:color w:val="0070C0"/>
          <w:lang w:val="en-US"/>
        </w:rPr>
        <w:t>tinggi</w:t>
      </w:r>
      <w:proofErr w:type="spellEnd"/>
      <w:r>
        <w:rPr>
          <w:rFonts w:ascii="Times New Roman" w:hAnsi="Times New Roman" w:cs="Times New Roman"/>
        </w:rPr>
        <w:t xml:space="preserve"> (Mohd Suhaimi et al. 2023). Bekas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kategori</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mungkin</w:t>
      </w:r>
      <w:proofErr w:type="spellEnd"/>
      <w:r>
        <w:rPr>
          <w:rFonts w:ascii="Times New Roman" w:hAnsi="Times New Roman" w:cs="Times New Roman"/>
        </w:rPr>
        <w:t xml:space="preserve"> </w:t>
      </w:r>
      <w:proofErr w:type="spellStart"/>
      <w:r>
        <w:rPr>
          <w:rFonts w:ascii="Times New Roman" w:hAnsi="Times New Roman" w:cs="Times New Roman"/>
        </w:rPr>
        <w:t>menghadapi</w:t>
      </w:r>
      <w:proofErr w:type="spellEnd"/>
      <w:r>
        <w:rPr>
          <w:rFonts w:ascii="Times New Roman" w:hAnsi="Times New Roman" w:cs="Times New Roman"/>
        </w:rPr>
        <w:t xml:space="preserve"> </w:t>
      </w:r>
      <w:proofErr w:type="spellStart"/>
      <w:r>
        <w:rPr>
          <w:rFonts w:ascii="Times New Roman" w:hAnsi="Times New Roman" w:cs="Times New Roman"/>
        </w:rPr>
        <w:t>kesukaran</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besar</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mencari</w:t>
      </w:r>
      <w:proofErr w:type="spellEnd"/>
      <w:r>
        <w:rPr>
          <w:rFonts w:ascii="Times New Roman" w:hAnsi="Times New Roman" w:cs="Times New Roman"/>
        </w:rPr>
        <w:t xml:space="preserve"> </w:t>
      </w:r>
      <w:proofErr w:type="spellStart"/>
      <w:r>
        <w:rPr>
          <w:rFonts w:ascii="Times New Roman" w:hAnsi="Times New Roman" w:cs="Times New Roman"/>
        </w:rPr>
        <w:t>pekerjaan</w:t>
      </w:r>
      <w:proofErr w:type="spellEnd"/>
      <w:r>
        <w:rPr>
          <w:rFonts w:ascii="Times New Roman" w:hAnsi="Times New Roman" w:cs="Times New Roman"/>
        </w:rPr>
        <w:t xml:space="preserve">, </w:t>
      </w:r>
      <w:proofErr w:type="spellStart"/>
      <w:r>
        <w:rPr>
          <w:rFonts w:ascii="Times New Roman" w:hAnsi="Times New Roman" w:cs="Times New Roman"/>
        </w:rPr>
        <w:t>perumahan</w:t>
      </w:r>
      <w:proofErr w:type="spellEnd"/>
      <w:r>
        <w:rPr>
          <w:rFonts w:ascii="Times New Roman" w:hAnsi="Times New Roman" w:cs="Times New Roman"/>
        </w:rPr>
        <w:t xml:space="preserve">, dan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Pr>
          <w:rFonts w:ascii="Times New Roman" w:hAnsi="Times New Roman" w:cs="Times New Roman"/>
        </w:rPr>
        <w:t>menghadapi</w:t>
      </w:r>
      <w:proofErr w:type="spellEnd"/>
      <w:r>
        <w:rPr>
          <w:rFonts w:ascii="Times New Roman" w:hAnsi="Times New Roman" w:cs="Times New Roman"/>
        </w:rPr>
        <w:t xml:space="preserve"> </w:t>
      </w:r>
      <w:proofErr w:type="spellStart"/>
      <w:r>
        <w:rPr>
          <w:rFonts w:ascii="Times New Roman" w:hAnsi="Times New Roman" w:cs="Times New Roman"/>
        </w:rPr>
        <w:t>prejudis</w:t>
      </w:r>
      <w:proofErr w:type="spellEnd"/>
      <w:r>
        <w:rPr>
          <w:rFonts w:ascii="Times New Roman" w:hAnsi="Times New Roman" w:cs="Times New Roman"/>
        </w:rPr>
        <w:t xml:space="preserve"> dan </w:t>
      </w:r>
      <w:proofErr w:type="spellStart"/>
      <w:r>
        <w:rPr>
          <w:rFonts w:ascii="Times New Roman" w:hAnsi="Times New Roman" w:cs="Times New Roman"/>
        </w:rPr>
        <w:t>diskriminasi</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ketara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interaksi</w:t>
      </w:r>
      <w:proofErr w:type="spellEnd"/>
      <w:r>
        <w:rPr>
          <w:rFonts w:ascii="Times New Roman" w:hAnsi="Times New Roman" w:cs="Times New Roman"/>
        </w:rPr>
        <w:t xml:space="preserve"> </w:t>
      </w:r>
      <w:proofErr w:type="spellStart"/>
      <w:r>
        <w:rPr>
          <w:rFonts w:ascii="Times New Roman" w:hAnsi="Times New Roman" w:cs="Times New Roman"/>
        </w:rPr>
        <w:t>harian</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w:t>
      </w:r>
    </w:p>
    <w:p w14:paraId="10DD69A0" w14:textId="5E6EE134" w:rsidR="006263BA" w:rsidRDefault="00000000">
      <w:pPr>
        <w:spacing w:after="0"/>
        <w:ind w:firstLine="720"/>
        <w:jc w:val="both"/>
        <w:rPr>
          <w:rFonts w:ascii="Times New Roman" w:hAnsi="Times New Roman" w:cs="Times New Roman"/>
        </w:rPr>
      </w:pPr>
      <w:r>
        <w:rPr>
          <w:rFonts w:ascii="Times New Roman" w:hAnsi="Times New Roman" w:cs="Times New Roman"/>
        </w:rPr>
        <w:t xml:space="preserve">Selain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juga </w:t>
      </w:r>
      <w:proofErr w:type="spellStart"/>
      <w:r>
        <w:rPr>
          <w:rFonts w:ascii="Times New Roman" w:hAnsi="Times New Roman" w:cs="Times New Roman"/>
        </w:rPr>
        <w:t>melaporkan</w:t>
      </w:r>
      <w:proofErr w:type="spellEnd"/>
      <w:r>
        <w:rPr>
          <w:rFonts w:ascii="Times New Roman" w:hAnsi="Times New Roman" w:cs="Times New Roman"/>
        </w:rPr>
        <w:t xml:space="preserve"> </w:t>
      </w:r>
      <w:proofErr w:type="spellStart"/>
      <w:r>
        <w:rPr>
          <w:rFonts w:ascii="Times New Roman" w:hAnsi="Times New Roman" w:cs="Times New Roman"/>
        </w:rPr>
        <w:t>bahawa</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menerima</w:t>
      </w:r>
      <w:proofErr w:type="spellEnd"/>
      <w:r>
        <w:rPr>
          <w:rFonts w:ascii="Times New Roman" w:hAnsi="Times New Roman" w:cs="Times New Roman"/>
        </w:rPr>
        <w:t xml:space="preserve"> </w:t>
      </w:r>
      <w:proofErr w:type="spellStart"/>
      <w:r>
        <w:rPr>
          <w:rFonts w:ascii="Times New Roman" w:hAnsi="Times New Roman" w:cs="Times New Roman"/>
        </w:rPr>
        <w:t>tahap</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yang paling </w:t>
      </w:r>
      <w:proofErr w:type="spellStart"/>
      <w:r>
        <w:rPr>
          <w:rFonts w:ascii="Times New Roman" w:hAnsi="Times New Roman" w:cs="Times New Roman"/>
        </w:rPr>
        <w:t>tinggi</w:t>
      </w:r>
      <w:proofErr w:type="spellEnd"/>
      <w:r>
        <w:rPr>
          <w:rFonts w:ascii="Times New Roman" w:hAnsi="Times New Roman" w:cs="Times New Roman"/>
        </w:rPr>
        <w:t xml:space="preserve"> </w:t>
      </w:r>
      <w:proofErr w:type="spellStart"/>
      <w:r>
        <w:rPr>
          <w:rFonts w:ascii="Times New Roman" w:hAnsi="Times New Roman" w:cs="Times New Roman"/>
        </w:rPr>
        <w:t>daripada</w:t>
      </w:r>
      <w:proofErr w:type="spellEnd"/>
      <w:r>
        <w:rPr>
          <w:rFonts w:ascii="Times New Roman" w:hAnsi="Times New Roman" w:cs="Times New Roman"/>
        </w:rPr>
        <w:t xml:space="preserve"> orang yang </w:t>
      </w:r>
      <w:proofErr w:type="spellStart"/>
      <w:r>
        <w:rPr>
          <w:rFonts w:ascii="Times New Roman" w:hAnsi="Times New Roman" w:cs="Times New Roman"/>
        </w:rPr>
        <w:t>signifikan</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pasangan</w:t>
      </w:r>
      <w:proofErr w:type="spellEnd"/>
      <w:r>
        <w:rPr>
          <w:rFonts w:ascii="Times New Roman" w:hAnsi="Times New Roman" w:cs="Times New Roman"/>
        </w:rPr>
        <w:t xml:space="preserve">, </w:t>
      </w:r>
      <w:proofErr w:type="spellStart"/>
      <w:r>
        <w:rPr>
          <w:rFonts w:ascii="Times New Roman" w:hAnsi="Times New Roman" w:cs="Times New Roman"/>
        </w:rPr>
        <w:t>teman</w:t>
      </w:r>
      <w:proofErr w:type="spellEnd"/>
      <w:r>
        <w:rPr>
          <w:rFonts w:ascii="Times New Roman" w:hAnsi="Times New Roman" w:cs="Times New Roman"/>
        </w:rPr>
        <w:t xml:space="preserve"> </w:t>
      </w:r>
      <w:proofErr w:type="spellStart"/>
      <w:r>
        <w:rPr>
          <w:rFonts w:ascii="Times New Roman" w:hAnsi="Times New Roman" w:cs="Times New Roman"/>
        </w:rPr>
        <w:t>rapat</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majikan</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cenderung</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peribadi</w:t>
      </w:r>
      <w:proofErr w:type="spellEnd"/>
      <w:r>
        <w:rPr>
          <w:rFonts w:ascii="Times New Roman" w:hAnsi="Times New Roman" w:cs="Times New Roman"/>
        </w:rPr>
        <w:t xml:space="preserve">, </w:t>
      </w:r>
      <w:proofErr w:type="spellStart"/>
      <w:r>
        <w:rPr>
          <w:rFonts w:ascii="Times New Roman" w:hAnsi="Times New Roman" w:cs="Times New Roman"/>
        </w:rPr>
        <w:t>mendalam</w:t>
      </w:r>
      <w:proofErr w:type="spellEnd"/>
      <w:r>
        <w:rPr>
          <w:rFonts w:ascii="Times New Roman" w:hAnsi="Times New Roman" w:cs="Times New Roman"/>
        </w:rPr>
        <w:t xml:space="preserve">, </w:t>
      </w:r>
      <w:proofErr w:type="spellStart"/>
      <w:r>
        <w:rPr>
          <w:rFonts w:ascii="Times New Roman" w:hAnsi="Times New Roman" w:cs="Times New Roman"/>
        </w:rPr>
        <w:t>konsisten</w:t>
      </w:r>
      <w:proofErr w:type="spellEnd"/>
      <w:r>
        <w:rPr>
          <w:rFonts w:ascii="Times New Roman" w:hAnsi="Times New Roman" w:cs="Times New Roman"/>
        </w:rPr>
        <w:t xml:space="preserve">, dan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dipercayai</w:t>
      </w:r>
      <w:proofErr w:type="spellEnd"/>
      <w:r>
        <w:rPr>
          <w:rFonts w:ascii="Times New Roman" w:hAnsi="Times New Roman" w:cs="Times New Roman"/>
        </w:rPr>
        <w:t xml:space="preserve">, yang </w:t>
      </w:r>
      <w:proofErr w:type="spellStart"/>
      <w:r>
        <w:rPr>
          <w:rFonts w:ascii="Times New Roman" w:hAnsi="Times New Roman" w:cs="Times New Roman"/>
        </w:rPr>
        <w:t>penting</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kestabilan</w:t>
      </w:r>
      <w:proofErr w:type="spellEnd"/>
      <w:r>
        <w:rPr>
          <w:rFonts w:ascii="Times New Roman" w:hAnsi="Times New Roman" w:cs="Times New Roman"/>
        </w:rPr>
        <w:t xml:space="preserve"> </w:t>
      </w:r>
      <w:proofErr w:type="spellStart"/>
      <w:r>
        <w:rPr>
          <w:rFonts w:ascii="Times New Roman" w:hAnsi="Times New Roman" w:cs="Times New Roman"/>
        </w:rPr>
        <w:t>emosi</w:t>
      </w:r>
      <w:proofErr w:type="spellEnd"/>
      <w:r>
        <w:rPr>
          <w:rFonts w:ascii="Times New Roman" w:hAnsi="Times New Roman" w:cs="Times New Roman"/>
        </w:rPr>
        <w:t xml:space="preserve"> dan </w:t>
      </w:r>
      <w:proofErr w:type="spellStart"/>
      <w:r>
        <w:rPr>
          <w:rFonts w:ascii="Times New Roman" w:hAnsi="Times New Roman" w:cs="Times New Roman"/>
        </w:rPr>
        <w:t>psikologi</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(Buck et al. 2021). </w:t>
      </w:r>
      <w:proofErr w:type="spellStart"/>
      <w:r>
        <w:rPr>
          <w:rFonts w:ascii="Times New Roman" w:hAnsi="Times New Roman" w:cs="Times New Roman"/>
        </w:rPr>
        <w:t>Sebaliknya</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daripada</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sederhana</w:t>
      </w:r>
      <w:proofErr w:type="spellEnd"/>
      <w:r>
        <w:rPr>
          <w:rFonts w:ascii="Times New Roman" w:hAnsi="Times New Roman" w:cs="Times New Roman"/>
        </w:rPr>
        <w:t xml:space="preserve"> </w:t>
      </w:r>
      <w:proofErr w:type="spellStart"/>
      <w:r>
        <w:rPr>
          <w:rFonts w:ascii="Times New Roman" w:hAnsi="Times New Roman" w:cs="Times New Roman"/>
        </w:rPr>
        <w:t>bagi</w:t>
      </w:r>
      <w:proofErr w:type="spellEnd"/>
      <w:r>
        <w:rPr>
          <w:rFonts w:ascii="Times New Roman" w:hAnsi="Times New Roman" w:cs="Times New Roman"/>
        </w:rPr>
        <w:t xml:space="preserve"> </w:t>
      </w:r>
      <w:proofErr w:type="spellStart"/>
      <w:r>
        <w:rPr>
          <w:rFonts w:ascii="Times New Roman" w:hAnsi="Times New Roman" w:cs="Times New Roman"/>
        </w:rPr>
        <w:t>separuh</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bahawa</w:t>
      </w:r>
      <w:proofErr w:type="spellEnd"/>
      <w:r>
        <w:rPr>
          <w:rFonts w:ascii="Times New Roman" w:hAnsi="Times New Roman" w:cs="Times New Roman"/>
        </w:rPr>
        <w:t xml:space="preserve"> </w:t>
      </w:r>
      <w:proofErr w:type="spellStart"/>
      <w:r>
        <w:rPr>
          <w:rFonts w:ascii="Times New Roman" w:hAnsi="Times New Roman" w:cs="Times New Roman"/>
        </w:rPr>
        <w:t>walaupun</w:t>
      </w:r>
      <w:proofErr w:type="spellEnd"/>
      <w:r>
        <w:rPr>
          <w:rFonts w:ascii="Times New Roman" w:hAnsi="Times New Roman" w:cs="Times New Roman"/>
        </w:rPr>
        <w:t xml:space="preserve"> </w:t>
      </w:r>
      <w:proofErr w:type="spellStart"/>
      <w:r>
        <w:rPr>
          <w:rFonts w:ascii="Times New Roman" w:hAnsi="Times New Roman" w:cs="Times New Roman"/>
        </w:rPr>
        <w:t>penting</w:t>
      </w:r>
      <w:proofErr w:type="spellEnd"/>
      <w:r>
        <w:rPr>
          <w:rFonts w:ascii="Times New Roman" w:hAnsi="Times New Roman" w:cs="Times New Roman"/>
        </w:rPr>
        <w:t xml:space="preserve">, </w:t>
      </w:r>
      <w:proofErr w:type="spellStart"/>
      <w:r>
        <w:rPr>
          <w:rFonts w:ascii="Times New Roman" w:hAnsi="Times New Roman" w:cs="Times New Roman"/>
        </w:rPr>
        <w:t>ia</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selalu</w:t>
      </w:r>
      <w:proofErr w:type="spellEnd"/>
      <w:r>
        <w:rPr>
          <w:rFonts w:ascii="Times New Roman" w:hAnsi="Times New Roman" w:cs="Times New Roman"/>
        </w:rPr>
        <w:t xml:space="preserve"> </w:t>
      </w:r>
      <w:proofErr w:type="spellStart"/>
      <w:r>
        <w:rPr>
          <w:rFonts w:ascii="Times New Roman" w:hAnsi="Times New Roman" w:cs="Times New Roman"/>
        </w:rPr>
        <w:t>mencukupi</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konsisten</w:t>
      </w:r>
      <w:proofErr w:type="spellEnd"/>
      <w:r>
        <w:rPr>
          <w:rFonts w:ascii="Times New Roman" w:hAnsi="Times New Roman" w:cs="Times New Roman"/>
        </w:rPr>
        <w:t>. Faktor-</w:t>
      </w:r>
      <w:proofErr w:type="spellStart"/>
      <w:r>
        <w:rPr>
          <w:rFonts w:ascii="Times New Roman" w:hAnsi="Times New Roman" w:cs="Times New Roman"/>
        </w:rPr>
        <w:t>faktor</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dinamik</w:t>
      </w:r>
      <w:r>
        <w:rPr>
          <w:rFonts w:ascii="Times New Roman" w:hAnsi="Times New Roman" w:cs="Times New Roman"/>
          <w:strike/>
          <w:color w:val="FF0000"/>
        </w:rPr>
        <w:t>a</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w:t>
      </w:r>
      <w:proofErr w:type="spellStart"/>
      <w:r>
        <w:rPr>
          <w:rFonts w:ascii="Times New Roman" w:hAnsi="Times New Roman" w:cs="Times New Roman"/>
        </w:rPr>
        <w:t>sejarah</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dan </w:t>
      </w:r>
      <w:proofErr w:type="spellStart"/>
      <w:r>
        <w:rPr>
          <w:rFonts w:ascii="Times New Roman" w:hAnsi="Times New Roman" w:cs="Times New Roman"/>
        </w:rPr>
        <w:t>beban</w:t>
      </w:r>
      <w:proofErr w:type="spellEnd"/>
      <w:r>
        <w:rPr>
          <w:rFonts w:ascii="Times New Roman" w:hAnsi="Times New Roman" w:cs="Times New Roman"/>
        </w:rPr>
        <w:t xml:space="preserve"> </w:t>
      </w:r>
      <w:proofErr w:type="spellStart"/>
      <w:r>
        <w:rPr>
          <w:rFonts w:ascii="Times New Roman" w:hAnsi="Times New Roman" w:cs="Times New Roman"/>
        </w:rPr>
        <w:t>ekonomi</w:t>
      </w:r>
      <w:proofErr w:type="spellEnd"/>
      <w:r>
        <w:rPr>
          <w:rFonts w:ascii="Times New Roman" w:hAnsi="Times New Roman" w:cs="Times New Roman"/>
        </w:rPr>
        <w:t xml:space="preserve"> </w:t>
      </w:r>
      <w:proofErr w:type="spellStart"/>
      <w:r>
        <w:rPr>
          <w:rFonts w:ascii="Times New Roman" w:hAnsi="Times New Roman" w:cs="Times New Roman"/>
        </w:rPr>
        <w:t>mempengaruhi</w:t>
      </w:r>
      <w:proofErr w:type="spellEnd"/>
      <w:r>
        <w:rPr>
          <w:rFonts w:ascii="Times New Roman" w:hAnsi="Times New Roman" w:cs="Times New Roman"/>
        </w:rPr>
        <w:t xml:space="preserve"> </w:t>
      </w:r>
      <w:proofErr w:type="spellStart"/>
      <w:r>
        <w:rPr>
          <w:rFonts w:ascii="Times New Roman" w:hAnsi="Times New Roman" w:cs="Times New Roman"/>
        </w:rPr>
        <w:t>tahap</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daripada</w:t>
      </w:r>
      <w:proofErr w:type="spellEnd"/>
      <w:r>
        <w:rPr>
          <w:rFonts w:ascii="Times New Roman" w:hAnsi="Times New Roman" w:cs="Times New Roman"/>
        </w:rPr>
        <w:t xml:space="preserve"> </w:t>
      </w:r>
      <w:proofErr w:type="spellStart"/>
      <w:r>
        <w:rPr>
          <w:rFonts w:ascii="Times New Roman" w:hAnsi="Times New Roman" w:cs="Times New Roman"/>
        </w:rPr>
        <w:t>rakan</w:t>
      </w:r>
      <w:proofErr w:type="spellEnd"/>
      <w:r>
        <w:rPr>
          <w:rFonts w:ascii="Times New Roman" w:hAnsi="Times New Roman" w:cs="Times New Roman"/>
        </w:rPr>
        <w:t xml:space="preserve"> pula </w:t>
      </w:r>
      <w:proofErr w:type="spellStart"/>
      <w:r>
        <w:rPr>
          <w:rFonts w:ascii="Times New Roman" w:hAnsi="Times New Roman" w:cs="Times New Roman"/>
        </w:rPr>
        <w:t>menunjukkan</w:t>
      </w:r>
      <w:proofErr w:type="spellEnd"/>
      <w:r>
        <w:rPr>
          <w:rFonts w:ascii="Times New Roman" w:hAnsi="Times New Roman" w:cs="Times New Roman"/>
        </w:rPr>
        <w:t xml:space="preserve"> </w:t>
      </w:r>
      <w:commentRangeStart w:id="67"/>
      <w:del w:id="68" w:author="Mohd Suhaimi Mohamad" w:date="2024-06-19T10:32:00Z" w16du:dateUtc="2024-06-19T02:32:00Z">
        <w:r w:rsidDel="006107F9">
          <w:rPr>
            <w:rFonts w:ascii="Times New Roman" w:hAnsi="Times New Roman" w:cs="Times New Roman"/>
          </w:rPr>
          <w:delText>distribusi</w:delText>
        </w:r>
        <w:commentRangeEnd w:id="67"/>
        <w:r w:rsidDel="006107F9">
          <w:commentReference w:id="67"/>
        </w:r>
        <w:r w:rsidDel="006107F9">
          <w:rPr>
            <w:rFonts w:ascii="Times New Roman" w:hAnsi="Times New Roman" w:cs="Times New Roman"/>
          </w:rPr>
          <w:delText xml:space="preserve"> </w:delText>
        </w:r>
      </w:del>
      <w:proofErr w:type="spellStart"/>
      <w:ins w:id="69" w:author="Mohd Suhaimi Mohamad" w:date="2024-06-19T10:32:00Z" w16du:dateUtc="2024-06-19T02:32:00Z">
        <w:r w:rsidR="006107F9">
          <w:rPr>
            <w:rFonts w:ascii="Times New Roman" w:hAnsi="Times New Roman" w:cs="Times New Roman"/>
          </w:rPr>
          <w:t>agihan</w:t>
        </w:r>
        <w:proofErr w:type="spellEnd"/>
        <w:r w:rsidR="006107F9">
          <w:rPr>
            <w:rFonts w:ascii="Times New Roman" w:hAnsi="Times New Roman" w:cs="Times New Roman"/>
          </w:rPr>
          <w:t xml:space="preserve"> </w:t>
        </w:r>
      </w:ins>
      <w:r>
        <w:rPr>
          <w:rFonts w:ascii="Times New Roman" w:hAnsi="Times New Roman" w:cs="Times New Roman"/>
        </w:rPr>
        <w:t xml:space="preserve">yang </w:t>
      </w:r>
      <w:commentRangeStart w:id="70"/>
      <w:del w:id="71" w:author="Mohd Suhaimi Mohamad" w:date="2024-06-19T10:32:00Z" w16du:dateUtc="2024-06-19T02:32:00Z">
        <w:r w:rsidDel="006107F9">
          <w:rPr>
            <w:rFonts w:ascii="Times New Roman" w:hAnsi="Times New Roman" w:cs="Times New Roman"/>
          </w:rPr>
          <w:delText>samarata</w:delText>
        </w:r>
        <w:commentRangeEnd w:id="70"/>
        <w:r w:rsidDel="006107F9">
          <w:commentReference w:id="70"/>
        </w:r>
        <w:r w:rsidDel="006107F9">
          <w:rPr>
            <w:rFonts w:ascii="Times New Roman" w:hAnsi="Times New Roman" w:cs="Times New Roman"/>
          </w:rPr>
          <w:delText xml:space="preserve"> </w:delText>
        </w:r>
      </w:del>
      <w:proofErr w:type="spellStart"/>
      <w:ins w:id="72" w:author="Mohd Suhaimi Mohamad" w:date="2024-06-19T10:32:00Z" w16du:dateUtc="2024-06-19T02:32:00Z">
        <w:r w:rsidR="006107F9">
          <w:rPr>
            <w:rFonts w:ascii="Times New Roman" w:hAnsi="Times New Roman" w:cs="Times New Roman"/>
          </w:rPr>
          <w:t>sama</w:t>
        </w:r>
        <w:proofErr w:type="spellEnd"/>
        <w:r w:rsidR="006107F9">
          <w:rPr>
            <w:rFonts w:ascii="Times New Roman" w:hAnsi="Times New Roman" w:cs="Times New Roman"/>
          </w:rPr>
          <w:t xml:space="preserve"> rata</w:t>
        </w:r>
        <w:r w:rsidR="006107F9">
          <w:rPr>
            <w:rFonts w:ascii="Times New Roman" w:hAnsi="Times New Roman" w:cs="Times New Roman"/>
          </w:rPr>
          <w:t xml:space="preserve"> </w:t>
        </w:r>
      </w:ins>
      <w:proofErr w:type="spellStart"/>
      <w:r>
        <w:rPr>
          <w:rFonts w:ascii="Times New Roman" w:hAnsi="Times New Roman" w:cs="Times New Roman"/>
        </w:rPr>
        <w:t>antara</w:t>
      </w:r>
      <w:proofErr w:type="spellEnd"/>
      <w:r>
        <w:rPr>
          <w:rFonts w:ascii="Times New Roman" w:hAnsi="Times New Roman" w:cs="Times New Roman"/>
        </w:rPr>
        <w:t xml:space="preserve"> </w:t>
      </w:r>
      <w:proofErr w:type="spellStart"/>
      <w:r>
        <w:rPr>
          <w:rFonts w:ascii="Times New Roman" w:hAnsi="Times New Roman" w:cs="Times New Roman"/>
        </w:rPr>
        <w:t>skor</w:t>
      </w:r>
      <w:proofErr w:type="spellEnd"/>
      <w:r>
        <w:rPr>
          <w:rFonts w:ascii="Times New Roman" w:hAnsi="Times New Roman" w:cs="Times New Roman"/>
        </w:rPr>
        <w:t xml:space="preserve"> </w:t>
      </w:r>
      <w:proofErr w:type="spellStart"/>
      <w:r>
        <w:rPr>
          <w:rFonts w:ascii="Times New Roman" w:hAnsi="Times New Roman" w:cs="Times New Roman"/>
        </w:rPr>
        <w:t>sederhana</w:t>
      </w:r>
      <w:proofErr w:type="spellEnd"/>
      <w:r>
        <w:rPr>
          <w:rFonts w:ascii="Times New Roman" w:hAnsi="Times New Roman" w:cs="Times New Roman"/>
        </w:rPr>
        <w:t xml:space="preserve">, </w:t>
      </w:r>
      <w:proofErr w:type="spellStart"/>
      <w:r>
        <w:rPr>
          <w:rFonts w:ascii="Times New Roman" w:hAnsi="Times New Roman" w:cs="Times New Roman"/>
        </w:rPr>
        <w:t>tinggi</w:t>
      </w:r>
      <w:proofErr w:type="spellEnd"/>
      <w:r>
        <w:rPr>
          <w:rFonts w:ascii="Times New Roman" w:hAnsi="Times New Roman" w:cs="Times New Roman"/>
        </w:rPr>
        <w:t xml:space="preserve">, dan </w:t>
      </w:r>
      <w:proofErr w:type="spellStart"/>
      <w:r>
        <w:rPr>
          <w:rFonts w:ascii="Times New Roman" w:hAnsi="Times New Roman" w:cs="Times New Roman"/>
        </w:rPr>
        <w:t>rendah</w:t>
      </w:r>
      <w:proofErr w:type="spellEnd"/>
      <w:r>
        <w:rPr>
          <w:rFonts w:ascii="Times New Roman" w:hAnsi="Times New Roman" w:cs="Times New Roman"/>
        </w:rPr>
        <w:t xml:space="preserve">, </w:t>
      </w:r>
      <w:proofErr w:type="spellStart"/>
      <w:r>
        <w:rPr>
          <w:rFonts w:ascii="Times New Roman" w:hAnsi="Times New Roman" w:cs="Times New Roman"/>
        </w:rPr>
        <w:t>mencerminkan</w:t>
      </w:r>
      <w:proofErr w:type="spellEnd"/>
      <w:r>
        <w:rPr>
          <w:rFonts w:ascii="Times New Roman" w:hAnsi="Times New Roman" w:cs="Times New Roman"/>
        </w:rPr>
        <w:t xml:space="preserve"> </w:t>
      </w:r>
      <w:commentRangeStart w:id="73"/>
      <w:del w:id="74" w:author="Mohd Suhaimi Mohamad" w:date="2024-06-19T10:32:00Z" w16du:dateUtc="2024-06-19T02:32:00Z">
        <w:r w:rsidDel="006107F9">
          <w:rPr>
            <w:rFonts w:ascii="Times New Roman" w:hAnsi="Times New Roman" w:cs="Times New Roman"/>
          </w:rPr>
          <w:delText>variabiliti</w:delText>
        </w:r>
        <w:commentRangeEnd w:id="73"/>
        <w:r w:rsidDel="006107F9">
          <w:commentReference w:id="73"/>
        </w:r>
        <w:r w:rsidDel="006107F9">
          <w:rPr>
            <w:rFonts w:ascii="Times New Roman" w:hAnsi="Times New Roman" w:cs="Times New Roman"/>
          </w:rPr>
          <w:delText xml:space="preserve"> </w:delText>
        </w:r>
      </w:del>
      <w:proofErr w:type="spellStart"/>
      <w:ins w:id="75" w:author="Mohd Suhaimi Mohamad" w:date="2024-06-19T10:32:00Z" w16du:dateUtc="2024-06-19T02:32:00Z">
        <w:r w:rsidR="006107F9">
          <w:rPr>
            <w:rFonts w:ascii="Times New Roman" w:hAnsi="Times New Roman" w:cs="Times New Roman"/>
          </w:rPr>
          <w:t>kepelbagaian</w:t>
        </w:r>
        <w:proofErr w:type="spellEnd"/>
        <w:r w:rsidR="006107F9">
          <w:rPr>
            <w:rFonts w:ascii="Times New Roman" w:hAnsi="Times New Roman" w:cs="Times New Roman"/>
          </w:rPr>
          <w:t xml:space="preserve"> </w:t>
        </w:r>
      </w:ins>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yang </w:t>
      </w:r>
      <w:proofErr w:type="spellStart"/>
      <w:r>
        <w:rPr>
          <w:rFonts w:ascii="Times New Roman" w:hAnsi="Times New Roman" w:cs="Times New Roman"/>
        </w:rPr>
        <w:t>dialami</w:t>
      </w:r>
      <w:proofErr w:type="spellEnd"/>
      <w:r>
        <w:rPr>
          <w:rFonts w:ascii="Times New Roman" w:hAnsi="Times New Roman" w:cs="Times New Roman"/>
        </w:rPr>
        <w:t xml:space="preserve"> oleh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Sesetengah</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mendapat</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kuat</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rakan-rakan</w:t>
      </w:r>
      <w:proofErr w:type="spellEnd"/>
      <w:r>
        <w:rPr>
          <w:rFonts w:ascii="Times New Roman" w:hAnsi="Times New Roman" w:cs="Times New Roman"/>
        </w:rPr>
        <w:t xml:space="preserve">, </w:t>
      </w:r>
      <w:proofErr w:type="spellStart"/>
      <w:r>
        <w:rPr>
          <w:rFonts w:ascii="Times New Roman" w:hAnsi="Times New Roman" w:cs="Times New Roman"/>
        </w:rPr>
        <w:t>sementara</w:t>
      </w:r>
      <w:proofErr w:type="spellEnd"/>
      <w:r>
        <w:rPr>
          <w:rFonts w:ascii="Times New Roman" w:hAnsi="Times New Roman" w:cs="Times New Roman"/>
        </w:rPr>
        <w:t xml:space="preserve"> yang lain </w:t>
      </w:r>
      <w:proofErr w:type="spellStart"/>
      <w:r>
        <w:rPr>
          <w:rFonts w:ascii="Times New Roman" w:hAnsi="Times New Roman" w:cs="Times New Roman"/>
        </w:rPr>
        <w:t>mungkin</w:t>
      </w:r>
      <w:proofErr w:type="spellEnd"/>
      <w:r>
        <w:rPr>
          <w:rFonts w:ascii="Times New Roman" w:hAnsi="Times New Roman" w:cs="Times New Roman"/>
        </w:rPr>
        <w:t xml:space="preserve"> </w:t>
      </w:r>
      <w:proofErr w:type="spellStart"/>
      <w:r>
        <w:rPr>
          <w:rFonts w:ascii="Times New Roman" w:hAnsi="Times New Roman" w:cs="Times New Roman"/>
        </w:rPr>
        <w:t>menghadapi</w:t>
      </w:r>
      <w:proofErr w:type="spellEnd"/>
      <w:r>
        <w:rPr>
          <w:rFonts w:ascii="Times New Roman" w:hAnsi="Times New Roman" w:cs="Times New Roman"/>
        </w:rPr>
        <w:t xml:space="preserve"> stigma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penolakan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
    <w:p w14:paraId="769217D1" w14:textId="37876F71" w:rsidR="006263BA" w:rsidRDefault="00000000">
      <w:pPr>
        <w:spacing w:after="0"/>
        <w:ind w:firstLine="720"/>
        <w:jc w:val="both"/>
        <w:rPr>
          <w:rFonts w:ascii="Times New Roman" w:hAnsi="Times New Roman" w:cs="Times New Roman"/>
        </w:rPr>
      </w:pPr>
      <w:r>
        <w:rPr>
          <w:rFonts w:ascii="Times New Roman" w:hAnsi="Times New Roman" w:cs="Times New Roman"/>
        </w:rPr>
        <w:t xml:space="preserve">Di </w:t>
      </w:r>
      <w:proofErr w:type="spellStart"/>
      <w:r>
        <w:rPr>
          <w:rFonts w:ascii="Times New Roman" w:hAnsi="Times New Roman" w:cs="Times New Roman"/>
        </w:rPr>
        <w:t>samping</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tahap</w:t>
      </w:r>
      <w:proofErr w:type="spellEnd"/>
      <w:r>
        <w:rPr>
          <w:rFonts w:ascii="Times New Roman" w:hAnsi="Times New Roman" w:cs="Times New Roman"/>
        </w:rPr>
        <w:t xml:space="preserve">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penting</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reintegrasi</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Kebanyak</w:t>
      </w:r>
      <w:del w:id="76" w:author="Mohd Suhaimi Mohamad" w:date="2024-06-19T10:32:00Z" w16du:dateUtc="2024-06-19T02:32:00Z">
        <w:r w:rsidDel="006107F9">
          <w:rPr>
            <w:rFonts w:ascii="Times New Roman" w:hAnsi="Times New Roman" w:cs="Times New Roman"/>
            <w:strike/>
            <w:color w:val="FF0000"/>
          </w:rPr>
          <w:delText>k</w:delText>
        </w:r>
      </w:del>
      <w:proofErr w:type="gramStart"/>
      <w:r>
        <w:rPr>
          <w:rFonts w:ascii="Times New Roman" w:hAnsi="Times New Roman" w:cs="Times New Roman"/>
        </w:rPr>
        <w:t>an</w:t>
      </w:r>
      <w:proofErr w:type="spellEnd"/>
      <w:proofErr w:type="gram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melaporkan</w:t>
      </w:r>
      <w:proofErr w:type="spellEnd"/>
      <w:r>
        <w:rPr>
          <w:rFonts w:ascii="Times New Roman" w:hAnsi="Times New Roman" w:cs="Times New Roman"/>
        </w:rPr>
        <w:t xml:space="preserve"> </w:t>
      </w:r>
      <w:proofErr w:type="spellStart"/>
      <w:r>
        <w:rPr>
          <w:rFonts w:ascii="Times New Roman" w:hAnsi="Times New Roman" w:cs="Times New Roman"/>
        </w:rPr>
        <w:t>penglibatan</w:t>
      </w:r>
      <w:proofErr w:type="spellEnd"/>
      <w:r>
        <w:rPr>
          <w:rFonts w:ascii="Times New Roman" w:hAnsi="Times New Roman" w:cs="Times New Roman"/>
        </w:rPr>
        <w:t xml:space="preserve"> yang </w:t>
      </w:r>
      <w:proofErr w:type="spellStart"/>
      <w:r>
        <w:rPr>
          <w:rFonts w:ascii="Times New Roman" w:hAnsi="Times New Roman" w:cs="Times New Roman"/>
        </w:rPr>
        <w:t>rendah</w:t>
      </w:r>
      <w:proofErr w:type="spellEnd"/>
      <w:r>
        <w:rPr>
          <w:rFonts w:ascii="Times New Roman" w:hAnsi="Times New Roman" w:cs="Times New Roman"/>
        </w:rPr>
        <w:t xml:space="preserve">. Ini </w:t>
      </w:r>
      <w:proofErr w:type="spellStart"/>
      <w:r>
        <w:rPr>
          <w:rFonts w:ascii="Times New Roman" w:hAnsi="Times New Roman" w:cs="Times New Roman"/>
        </w:rPr>
        <w:t>disebabkan</w:t>
      </w:r>
      <w:proofErr w:type="spellEnd"/>
      <w:r>
        <w:rPr>
          <w:rFonts w:ascii="Times New Roman" w:hAnsi="Times New Roman" w:cs="Times New Roman"/>
        </w:rPr>
        <w:t xml:space="preserve"> oleh stigma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kurangnya</w:t>
      </w:r>
      <w:proofErr w:type="spellEnd"/>
      <w:r>
        <w:rPr>
          <w:rFonts w:ascii="Times New Roman" w:hAnsi="Times New Roman" w:cs="Times New Roman"/>
        </w:rPr>
        <w:t xml:space="preserve"> </w:t>
      </w:r>
      <w:proofErr w:type="spellStart"/>
      <w:r>
        <w:rPr>
          <w:rFonts w:ascii="Times New Roman" w:hAnsi="Times New Roman" w:cs="Times New Roman"/>
        </w:rPr>
        <w:t>kepercayaan</w:t>
      </w:r>
      <w:proofErr w:type="spellEnd"/>
      <w:r>
        <w:rPr>
          <w:rFonts w:ascii="Times New Roman" w:hAnsi="Times New Roman" w:cs="Times New Roman"/>
        </w:rPr>
        <w:t xml:space="preserve"> </w:t>
      </w:r>
      <w:proofErr w:type="spellStart"/>
      <w:r>
        <w:rPr>
          <w:rFonts w:ascii="Times New Roman" w:hAnsi="Times New Roman" w:cs="Times New Roman"/>
        </w:rPr>
        <w:t>diri</w:t>
      </w:r>
      <w:proofErr w:type="spellEnd"/>
      <w:r>
        <w:rPr>
          <w:rFonts w:ascii="Times New Roman" w:hAnsi="Times New Roman" w:cs="Times New Roman"/>
        </w:rPr>
        <w:t xml:space="preserve">, </w:t>
      </w:r>
      <w:proofErr w:type="spellStart"/>
      <w:r>
        <w:rPr>
          <w:rFonts w:ascii="Times New Roman" w:hAnsi="Times New Roman" w:cs="Times New Roman"/>
        </w:rPr>
        <w:t>ketakutan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penolakan</w:t>
      </w:r>
      <w:proofErr w:type="spellEnd"/>
      <w:r>
        <w:rPr>
          <w:rFonts w:ascii="Times New Roman" w:hAnsi="Times New Roman" w:cs="Times New Roman"/>
        </w:rPr>
        <w:t xml:space="preserve">, dan </w:t>
      </w:r>
      <w:proofErr w:type="spellStart"/>
      <w:r>
        <w:rPr>
          <w:rFonts w:ascii="Times New Roman" w:hAnsi="Times New Roman" w:cs="Times New Roman"/>
        </w:rPr>
        <w:t>kekurangan</w:t>
      </w:r>
      <w:proofErr w:type="spellEnd"/>
      <w:r>
        <w:rPr>
          <w:rFonts w:ascii="Times New Roman" w:hAnsi="Times New Roman" w:cs="Times New Roman"/>
        </w:rPr>
        <w:t xml:space="preserve"> program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Ianya</w:t>
      </w:r>
      <w:proofErr w:type="spellEnd"/>
      <w:r>
        <w:rPr>
          <w:rFonts w:ascii="Times New Roman" w:hAnsi="Times New Roman" w:cs="Times New Roman"/>
        </w:rPr>
        <w:t xml:space="preserve">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menghalang</w:t>
      </w:r>
      <w:proofErr w:type="spellEnd"/>
      <w:r>
        <w:rPr>
          <w:rFonts w:ascii="Times New Roman" w:hAnsi="Times New Roman" w:cs="Times New Roman"/>
        </w:rPr>
        <w:t xml:space="preserve"> proses </w:t>
      </w:r>
      <w:proofErr w:type="spellStart"/>
      <w:r>
        <w:rPr>
          <w:rFonts w:ascii="Times New Roman" w:hAnsi="Times New Roman" w:cs="Times New Roman"/>
        </w:rPr>
        <w:t>pemulihan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komuniti</w:t>
      </w:r>
      <w:proofErr w:type="spellEnd"/>
      <w:r>
        <w:rPr>
          <w:rFonts w:ascii="Times New Roman" w:hAnsi="Times New Roman" w:cs="Times New Roman"/>
        </w:rPr>
        <w:t xml:space="preserve"> dan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risiko</w:t>
      </w:r>
      <w:proofErr w:type="spellEnd"/>
      <w:r>
        <w:rPr>
          <w:rFonts w:ascii="Times New Roman" w:hAnsi="Times New Roman" w:cs="Times New Roman"/>
        </w:rPr>
        <w:t xml:space="preserve"> </w:t>
      </w:r>
      <w:proofErr w:type="spellStart"/>
      <w:r>
        <w:rPr>
          <w:rFonts w:ascii="Times New Roman" w:hAnsi="Times New Roman" w:cs="Times New Roman"/>
        </w:rPr>
        <w:t>pengulangan</w:t>
      </w:r>
      <w:proofErr w:type="spellEnd"/>
      <w:r>
        <w:rPr>
          <w:rFonts w:ascii="Times New Roman" w:hAnsi="Times New Roman" w:cs="Times New Roman"/>
        </w:rPr>
        <w:t xml:space="preserve"> </w:t>
      </w:r>
      <w:proofErr w:type="spellStart"/>
      <w:r>
        <w:rPr>
          <w:rFonts w:ascii="Times New Roman" w:hAnsi="Times New Roman" w:cs="Times New Roman"/>
        </w:rPr>
        <w:t>jenayah</w:t>
      </w:r>
      <w:proofErr w:type="spellEnd"/>
      <w:r>
        <w:rPr>
          <w:rFonts w:ascii="Times New Roman" w:hAnsi="Times New Roman" w:cs="Times New Roman"/>
        </w:rPr>
        <w:t xml:space="preserve"> (</w:t>
      </w:r>
      <w:proofErr w:type="spellStart"/>
      <w:r>
        <w:rPr>
          <w:rFonts w:ascii="Times New Roman" w:hAnsi="Times New Roman" w:cs="Times New Roman"/>
        </w:rPr>
        <w:t>Jasni</w:t>
      </w:r>
      <w:proofErr w:type="spellEnd"/>
      <w:r>
        <w:rPr>
          <w:rFonts w:ascii="Times New Roman" w:hAnsi="Times New Roman" w:cs="Times New Roman"/>
        </w:rPr>
        <w:t xml:space="preserve"> et al. 2018). </w:t>
      </w:r>
      <w:proofErr w:type="spellStart"/>
      <w:r>
        <w:rPr>
          <w:rFonts w:ascii="Times New Roman" w:hAnsi="Times New Roman" w:cs="Times New Roman"/>
        </w:rPr>
        <w:t>Namun</w:t>
      </w:r>
      <w:proofErr w:type="spellEnd"/>
      <w:r>
        <w:rPr>
          <w:rFonts w:ascii="Times New Roman" w:hAnsi="Times New Roman" w:cs="Times New Roman"/>
          <w:lang w:val="en-US"/>
        </w:rPr>
        <w:t>,</w:t>
      </w:r>
      <w:r>
        <w:rPr>
          <w:rFonts w:ascii="Times New Roman" w:hAnsi="Times New Roman" w:cs="Times New Roman"/>
        </w:rPr>
        <w:t xml:space="preserve"> </w:t>
      </w:r>
      <w:proofErr w:type="spellStart"/>
      <w:r>
        <w:rPr>
          <w:rFonts w:ascii="Times New Roman" w:hAnsi="Times New Roman" w:cs="Times New Roman"/>
        </w:rPr>
        <w:t>terdapat</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yang </w:t>
      </w:r>
      <w:proofErr w:type="spellStart"/>
      <w:r>
        <w:rPr>
          <w:rFonts w:ascii="Times New Roman" w:hAnsi="Times New Roman" w:cs="Times New Roman"/>
        </w:rPr>
        <w:t>terlibat</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aktif</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Ini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bahawa</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berjaya</w:t>
      </w:r>
      <w:proofErr w:type="spellEnd"/>
      <w:r>
        <w:rPr>
          <w:rFonts w:ascii="Times New Roman" w:hAnsi="Times New Roman" w:cs="Times New Roman"/>
        </w:rPr>
        <w:t xml:space="preserve"> </w:t>
      </w:r>
      <w:proofErr w:type="spellStart"/>
      <w:r>
        <w:rPr>
          <w:rFonts w:ascii="Times New Roman" w:hAnsi="Times New Roman" w:cs="Times New Roman"/>
        </w:rPr>
        <w:t>mengatasi</w:t>
      </w:r>
      <w:proofErr w:type="spellEnd"/>
      <w:r>
        <w:rPr>
          <w:rFonts w:ascii="Times New Roman" w:hAnsi="Times New Roman" w:cs="Times New Roman"/>
        </w:rPr>
        <w:t xml:space="preserve"> </w:t>
      </w:r>
      <w:proofErr w:type="spellStart"/>
      <w:r>
        <w:rPr>
          <w:rFonts w:ascii="Times New Roman" w:hAnsi="Times New Roman" w:cs="Times New Roman"/>
        </w:rPr>
        <w:t>cabaran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membina</w:t>
      </w:r>
      <w:proofErr w:type="spellEnd"/>
      <w:r>
        <w:rPr>
          <w:rFonts w:ascii="Times New Roman" w:hAnsi="Times New Roman" w:cs="Times New Roman"/>
        </w:rPr>
        <w:t xml:space="preserve"> </w:t>
      </w:r>
      <w:proofErr w:type="spellStart"/>
      <w:r>
        <w:rPr>
          <w:rFonts w:ascii="Times New Roman" w:hAnsi="Times New Roman" w:cs="Times New Roman"/>
        </w:rPr>
        <w:t>jaringan</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del w:id="77" w:author="Mohd Suhaimi Mohamad" w:date="2024-06-19T10:32:00Z" w16du:dateUtc="2024-06-19T02:32:00Z">
        <w:r w:rsidDel="006107F9">
          <w:rPr>
            <w:rFonts w:ascii="Times New Roman" w:hAnsi="Times New Roman" w:cs="Times New Roman"/>
            <w:color w:val="FF0000"/>
          </w:rPr>
          <w:delText>samada</w:delText>
        </w:r>
        <w:r w:rsidDel="006107F9">
          <w:rPr>
            <w:rFonts w:ascii="Times New Roman" w:hAnsi="Times New Roman" w:cs="Times New Roman"/>
          </w:rPr>
          <w:delText xml:space="preserve"> </w:delText>
        </w:r>
      </w:del>
      <w:proofErr w:type="spellStart"/>
      <w:ins w:id="78" w:author="Mohd Suhaimi Mohamad" w:date="2024-06-19T10:32:00Z" w16du:dateUtc="2024-06-19T02:32:00Z">
        <w:r w:rsidR="006107F9">
          <w:rPr>
            <w:rFonts w:ascii="Times New Roman" w:hAnsi="Times New Roman" w:cs="Times New Roman"/>
            <w:color w:val="FF0000"/>
          </w:rPr>
          <w:t>sama</w:t>
        </w:r>
        <w:proofErr w:type="spellEnd"/>
        <w:r w:rsidR="006107F9">
          <w:rPr>
            <w:rFonts w:ascii="Times New Roman" w:hAnsi="Times New Roman" w:cs="Times New Roman"/>
            <w:color w:val="FF0000"/>
          </w:rPr>
          <w:t xml:space="preserve"> </w:t>
        </w:r>
        <w:proofErr w:type="spellStart"/>
        <w:r w:rsidR="006107F9">
          <w:rPr>
            <w:rFonts w:ascii="Times New Roman" w:hAnsi="Times New Roman" w:cs="Times New Roman"/>
            <w:color w:val="FF0000"/>
          </w:rPr>
          <w:t>ada</w:t>
        </w:r>
        <w:proofErr w:type="spellEnd"/>
        <w:r w:rsidR="006107F9">
          <w:rPr>
            <w:rFonts w:ascii="Times New Roman" w:hAnsi="Times New Roman" w:cs="Times New Roman"/>
          </w:rPr>
          <w:t xml:space="preserve"> </w:t>
        </w:r>
      </w:ins>
      <w:proofErr w:type="spellStart"/>
      <w:r>
        <w:rPr>
          <w:rFonts w:ascii="Times New Roman" w:hAnsi="Times New Roman" w:cs="Times New Roman"/>
        </w:rPr>
        <w:t>melalui</w:t>
      </w:r>
      <w:proofErr w:type="spellEnd"/>
      <w:r>
        <w:rPr>
          <w:rFonts w:ascii="Times New Roman" w:hAnsi="Times New Roman" w:cs="Times New Roman"/>
        </w:rPr>
        <w:t xml:space="preserve"> program </w:t>
      </w:r>
      <w:proofErr w:type="spellStart"/>
      <w:r>
        <w:rPr>
          <w:rFonts w:ascii="Times New Roman" w:hAnsi="Times New Roman" w:cs="Times New Roman"/>
        </w:rPr>
        <w:t>sukarelawan</w:t>
      </w:r>
      <w:proofErr w:type="spellEnd"/>
      <w:r>
        <w:rPr>
          <w:rFonts w:ascii="Times New Roman" w:hAnsi="Times New Roman" w:cs="Times New Roman"/>
        </w:rPr>
        <w:t xml:space="preserve">, </w:t>
      </w:r>
      <w:proofErr w:type="spellStart"/>
      <w:r>
        <w:rPr>
          <w:rFonts w:ascii="Times New Roman" w:hAnsi="Times New Roman" w:cs="Times New Roman"/>
        </w:rPr>
        <w:t>latihan</w:t>
      </w:r>
      <w:proofErr w:type="spellEnd"/>
      <w:r>
        <w:rPr>
          <w:rFonts w:ascii="Times New Roman" w:hAnsi="Times New Roman" w:cs="Times New Roman"/>
        </w:rPr>
        <w:t xml:space="preserve"> </w:t>
      </w:r>
      <w:proofErr w:type="spellStart"/>
      <w:r>
        <w:rPr>
          <w:rFonts w:ascii="Times New Roman" w:hAnsi="Times New Roman" w:cs="Times New Roman"/>
        </w:rPr>
        <w:t>kemahiran</w:t>
      </w:r>
      <w:proofErr w:type="spellEnd"/>
      <w:r>
        <w:rPr>
          <w:rFonts w:ascii="Times New Roman" w:hAnsi="Times New Roman" w:cs="Times New Roman"/>
        </w:rPr>
        <w:t xml:space="preserve">, dan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Bagi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yang </w:t>
      </w:r>
      <w:proofErr w:type="spellStart"/>
      <w:r>
        <w:rPr>
          <w:rFonts w:ascii="Times New Roman" w:hAnsi="Times New Roman" w:cs="Times New Roman"/>
        </w:rPr>
        <w:t>terlibat</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sederhana</w:t>
      </w:r>
      <w:proofErr w:type="spellEnd"/>
      <w:r>
        <w:rPr>
          <w:rFonts w:ascii="Times New Roman" w:hAnsi="Times New Roman" w:cs="Times New Roman"/>
        </w:rPr>
        <w:t xml:space="preserve"> pula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fasa</w:t>
      </w:r>
      <w:proofErr w:type="spellEnd"/>
      <w:r>
        <w:rPr>
          <w:rFonts w:ascii="Times New Roman" w:hAnsi="Times New Roman" w:cs="Times New Roman"/>
        </w:rPr>
        <w:t xml:space="preserve"> </w:t>
      </w:r>
      <w:proofErr w:type="spellStart"/>
      <w:r>
        <w:rPr>
          <w:rFonts w:ascii="Times New Roman" w:hAnsi="Times New Roman" w:cs="Times New Roman"/>
        </w:rPr>
        <w:t>peralihan</w:t>
      </w:r>
      <w:proofErr w:type="spellEnd"/>
      <w:r>
        <w:rPr>
          <w:rFonts w:ascii="Times New Roman" w:hAnsi="Times New Roman" w:cs="Times New Roman"/>
        </w:rPr>
        <w:t xml:space="preserve"> dan </w:t>
      </w:r>
      <w:proofErr w:type="spellStart"/>
      <w:r>
        <w:rPr>
          <w:rFonts w:ascii="Times New Roman" w:hAnsi="Times New Roman" w:cs="Times New Roman"/>
        </w:rPr>
        <w:t>memerlukan</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tambahan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penglibatan</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penuh</w:t>
      </w:r>
      <w:proofErr w:type="spellEnd"/>
      <w:r>
        <w:rPr>
          <w:rFonts w:ascii="Times New Roman" w:hAnsi="Times New Roman" w:cs="Times New Roman"/>
        </w:rPr>
        <w:t xml:space="preserve"> </w:t>
      </w:r>
      <w:proofErr w:type="spellStart"/>
      <w:r>
        <w:rPr>
          <w:rFonts w:ascii="Times New Roman" w:hAnsi="Times New Roman" w:cs="Times New Roman"/>
        </w:rPr>
        <w:t>daripada</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di </w:t>
      </w:r>
      <w:proofErr w:type="spellStart"/>
      <w:r>
        <w:rPr>
          <w:rFonts w:ascii="Times New Roman" w:hAnsi="Times New Roman" w:cs="Times New Roman"/>
        </w:rPr>
        <w:t>sekeliling</w:t>
      </w:r>
      <w:proofErr w:type="spellEnd"/>
      <w:r>
        <w:rPr>
          <w:rFonts w:ascii="Times New Roman" w:hAnsi="Times New Roman" w:cs="Times New Roman"/>
        </w:rPr>
        <w:t>.</w:t>
      </w:r>
    </w:p>
    <w:p w14:paraId="04B8B2EB" w14:textId="7B14AD82" w:rsidR="006263BA" w:rsidRDefault="00000000">
      <w:pPr>
        <w:spacing w:after="0"/>
        <w:ind w:firstLine="720"/>
        <w:jc w:val="both"/>
        <w:rPr>
          <w:rFonts w:ascii="Times New Roman" w:hAnsi="Times New Roman" w:cs="Times New Roman"/>
        </w:rPr>
      </w:pPr>
      <w:r>
        <w:rPr>
          <w:rFonts w:ascii="Times New Roman" w:hAnsi="Times New Roman" w:cs="Times New Roman"/>
        </w:rPr>
        <w:t xml:space="preserve">Hasil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mendapati</w:t>
      </w:r>
      <w:proofErr w:type="spellEnd"/>
      <w:r>
        <w:rPr>
          <w:rFonts w:ascii="Times New Roman" w:hAnsi="Times New Roman" w:cs="Times New Roman"/>
        </w:rPr>
        <w:t xml:space="preserve"> </w:t>
      </w:r>
      <w:del w:id="79" w:author="Mohd Suhaimi Mohamad" w:date="2024-06-19T10:32:00Z" w16du:dateUtc="2024-06-19T02:32:00Z">
        <w:r w:rsidDel="006107F9">
          <w:rPr>
            <w:rFonts w:ascii="Times New Roman" w:hAnsi="Times New Roman" w:cs="Times New Roman"/>
            <w:strike/>
            <w:color w:val="FF0000"/>
          </w:rPr>
          <w:delText>terdapat</w:delText>
        </w:r>
        <w:r w:rsidDel="006107F9">
          <w:rPr>
            <w:rFonts w:ascii="Times New Roman" w:hAnsi="Times New Roman" w:cs="Times New Roman"/>
          </w:rPr>
          <w:delText xml:space="preserve"> </w:delText>
        </w:r>
      </w:del>
      <w:proofErr w:type="spellStart"/>
      <w:r>
        <w:rPr>
          <w:rFonts w:ascii="Times New Roman" w:hAnsi="Times New Roman" w:cs="Times New Roman"/>
          <w:color w:val="0070C0"/>
          <w:lang w:val="en-US"/>
        </w:rPr>
        <w:t>wujud</w:t>
      </w:r>
      <w:proofErr w:type="spellEnd"/>
      <w:r>
        <w:rPr>
          <w:rFonts w:ascii="Times New Roman" w:hAnsi="Times New Roman" w:cs="Times New Roman"/>
          <w:color w:val="0070C0"/>
          <w:lang w:val="en-US"/>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yang </w:t>
      </w:r>
      <w:proofErr w:type="spellStart"/>
      <w:r>
        <w:rPr>
          <w:rFonts w:ascii="Times New Roman" w:hAnsi="Times New Roman" w:cs="Times New Roman"/>
        </w:rPr>
        <w:t>kuat</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dan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bagi</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menghalang</w:t>
      </w:r>
      <w:proofErr w:type="spellEnd"/>
      <w:r>
        <w:rPr>
          <w:rFonts w:ascii="Times New Roman" w:hAnsi="Times New Roman" w:cs="Times New Roman"/>
        </w:rPr>
        <w:t xml:space="preserve">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negatif</w:t>
      </w:r>
      <w:proofErr w:type="spellEnd"/>
      <w:r>
        <w:rPr>
          <w:rFonts w:ascii="Times New Roman" w:hAnsi="Times New Roman" w:cs="Times New Roman"/>
        </w:rPr>
        <w:t xml:space="preserve"> yang sangat </w:t>
      </w:r>
      <w:proofErr w:type="spellStart"/>
      <w:r>
        <w:rPr>
          <w:rFonts w:ascii="Times New Roman" w:hAnsi="Times New Roman" w:cs="Times New Roman"/>
        </w:rPr>
        <w:t>signifikan</w:t>
      </w:r>
      <w:proofErr w:type="spellEnd"/>
      <w:r>
        <w:rPr>
          <w:rFonts w:ascii="Times New Roman" w:hAnsi="Times New Roman" w:cs="Times New Roman"/>
        </w:rPr>
        <w:t xml:space="preserve">. Ini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semakin</w:t>
      </w:r>
      <w:proofErr w:type="spellEnd"/>
      <w:r>
        <w:rPr>
          <w:rFonts w:ascii="Times New Roman" w:hAnsi="Times New Roman" w:cs="Times New Roman"/>
        </w:rPr>
        <w:t xml:space="preserve"> </w:t>
      </w:r>
      <w:proofErr w:type="spellStart"/>
      <w:r>
        <w:rPr>
          <w:rFonts w:ascii="Times New Roman" w:hAnsi="Times New Roman" w:cs="Times New Roman"/>
        </w:rPr>
        <w:t>tinggi</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semakin</w:t>
      </w:r>
      <w:proofErr w:type="spellEnd"/>
      <w:r>
        <w:rPr>
          <w:rFonts w:ascii="Times New Roman" w:hAnsi="Times New Roman" w:cs="Times New Roman"/>
        </w:rPr>
        <w:t xml:space="preserve"> </w:t>
      </w:r>
      <w:proofErr w:type="spellStart"/>
      <w:r>
        <w:rPr>
          <w:rFonts w:ascii="Times New Roman" w:hAnsi="Times New Roman" w:cs="Times New Roman"/>
        </w:rPr>
        <w:t>rendah</w:t>
      </w:r>
      <w:proofErr w:type="spellEnd"/>
      <w:r>
        <w:rPr>
          <w:rFonts w:ascii="Times New Roman" w:hAnsi="Times New Roman" w:cs="Times New Roman"/>
        </w:rPr>
        <w:t xml:space="preserve"> </w:t>
      </w:r>
      <w:proofErr w:type="spellStart"/>
      <w:r>
        <w:rPr>
          <w:rFonts w:ascii="Times New Roman" w:hAnsi="Times New Roman" w:cs="Times New Roman"/>
        </w:rPr>
        <w:t>keterlibatan</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Stigma </w:t>
      </w:r>
      <w:proofErr w:type="spellStart"/>
      <w:r>
        <w:rPr>
          <w:rFonts w:ascii="Times New Roman" w:hAnsi="Times New Roman" w:cs="Times New Roman"/>
        </w:rPr>
        <w:lastRenderedPageBreak/>
        <w:t>menyebabkan</w:t>
      </w:r>
      <w:proofErr w:type="spellEnd"/>
      <w:r>
        <w:rPr>
          <w:rFonts w:ascii="Times New Roman" w:hAnsi="Times New Roman" w:cs="Times New Roman"/>
        </w:rPr>
        <w:t xml:space="preserve"> rasa </w:t>
      </w:r>
      <w:proofErr w:type="spellStart"/>
      <w:r>
        <w:rPr>
          <w:rFonts w:ascii="Times New Roman" w:hAnsi="Times New Roman" w:cs="Times New Roman"/>
        </w:rPr>
        <w:t>malu</w:t>
      </w:r>
      <w:proofErr w:type="spellEnd"/>
      <w:r>
        <w:rPr>
          <w:rFonts w:ascii="Times New Roman" w:hAnsi="Times New Roman" w:cs="Times New Roman"/>
        </w:rPr>
        <w:t xml:space="preserve">, </w:t>
      </w:r>
      <w:proofErr w:type="spellStart"/>
      <w:r>
        <w:rPr>
          <w:rFonts w:ascii="Times New Roman" w:hAnsi="Times New Roman" w:cs="Times New Roman"/>
        </w:rPr>
        <w:t>takut</w:t>
      </w:r>
      <w:proofErr w:type="spellEnd"/>
      <w:r>
        <w:rPr>
          <w:rFonts w:ascii="Times New Roman" w:hAnsi="Times New Roman" w:cs="Times New Roman"/>
        </w:rPr>
        <w:t xml:space="preserve"> </w:t>
      </w:r>
      <w:proofErr w:type="spellStart"/>
      <w:r>
        <w:rPr>
          <w:rFonts w:ascii="Times New Roman" w:hAnsi="Times New Roman" w:cs="Times New Roman"/>
        </w:rPr>
        <w:t>ditolak</w:t>
      </w:r>
      <w:proofErr w:type="spellEnd"/>
      <w:r>
        <w:rPr>
          <w:rFonts w:ascii="Times New Roman" w:hAnsi="Times New Roman" w:cs="Times New Roman"/>
        </w:rPr>
        <w:t xml:space="preserve">, dan </w:t>
      </w:r>
      <w:proofErr w:type="spellStart"/>
      <w:r>
        <w:rPr>
          <w:rFonts w:ascii="Times New Roman" w:hAnsi="Times New Roman" w:cs="Times New Roman"/>
        </w:rPr>
        <w:t>diskriminasi</w:t>
      </w:r>
      <w:proofErr w:type="spellEnd"/>
      <w:r>
        <w:rPr>
          <w:rFonts w:ascii="Times New Roman" w:hAnsi="Times New Roman" w:cs="Times New Roman"/>
        </w:rPr>
        <w:t xml:space="preserve">, yang </w:t>
      </w:r>
      <w:proofErr w:type="spellStart"/>
      <w:r>
        <w:rPr>
          <w:rFonts w:ascii="Times New Roman" w:hAnsi="Times New Roman" w:cs="Times New Roman"/>
        </w:rPr>
        <w:t>menghalang</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berintegrasi</w:t>
      </w:r>
      <w:proofErr w:type="spellEnd"/>
      <w:r>
        <w:rPr>
          <w:rFonts w:ascii="Times New Roman" w:hAnsi="Times New Roman" w:cs="Times New Roman"/>
        </w:rPr>
        <w:t xml:space="preserve"> </w:t>
      </w:r>
      <w:proofErr w:type="spellStart"/>
      <w:r>
        <w:rPr>
          <w:rFonts w:ascii="Times New Roman" w:hAnsi="Times New Roman" w:cs="Times New Roman"/>
        </w:rPr>
        <w:t>semula</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Masyarakat (</w:t>
      </w:r>
      <w:proofErr w:type="spellStart"/>
      <w:r>
        <w:rPr>
          <w:rFonts w:ascii="Times New Roman" w:hAnsi="Times New Roman" w:cs="Times New Roman"/>
        </w:rPr>
        <w:t>Jasni</w:t>
      </w:r>
      <w:proofErr w:type="spellEnd"/>
      <w:r>
        <w:rPr>
          <w:rFonts w:ascii="Times New Roman" w:hAnsi="Times New Roman" w:cs="Times New Roman"/>
        </w:rPr>
        <w:t xml:space="preserve"> et al.2018). </w:t>
      </w:r>
      <w:proofErr w:type="spellStart"/>
      <w:r>
        <w:rPr>
          <w:rFonts w:ascii="Times New Roman" w:hAnsi="Times New Roman" w:cs="Times New Roman"/>
        </w:rPr>
        <w:t>Sebaliknya</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memudahkan</w:t>
      </w:r>
      <w:proofErr w:type="spellEnd"/>
      <w:r>
        <w:rPr>
          <w:rFonts w:ascii="Times New Roman" w:hAnsi="Times New Roman" w:cs="Times New Roman"/>
        </w:rPr>
        <w:t xml:space="preserve"> </w:t>
      </w:r>
      <w:proofErr w:type="spellStart"/>
      <w:r>
        <w:rPr>
          <w:rFonts w:ascii="Times New Roman" w:hAnsi="Times New Roman" w:cs="Times New Roman"/>
        </w:rPr>
        <w:t>penglibatan</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dan </w:t>
      </w:r>
      <w:proofErr w:type="spellStart"/>
      <w:r>
        <w:rPr>
          <w:rFonts w:ascii="Times New Roman" w:hAnsi="Times New Roman" w:cs="Times New Roman"/>
        </w:rPr>
        <w:t>ianya</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positif</w:t>
      </w:r>
      <w:proofErr w:type="spellEnd"/>
      <w:r>
        <w:rPr>
          <w:rFonts w:ascii="Times New Roman" w:hAnsi="Times New Roman" w:cs="Times New Roman"/>
        </w:rPr>
        <w:t xml:space="preserve"> yang </w:t>
      </w:r>
      <w:proofErr w:type="spellStart"/>
      <w:r>
        <w:rPr>
          <w:rFonts w:ascii="Times New Roman" w:hAnsi="Times New Roman" w:cs="Times New Roman"/>
        </w:rPr>
        <w:t>signifikan</w:t>
      </w:r>
      <w:proofErr w:type="spellEnd"/>
      <w:r>
        <w:rPr>
          <w:rFonts w:ascii="Times New Roman" w:hAnsi="Times New Roman" w:cs="Times New Roman"/>
        </w:rPr>
        <w:t xml:space="preserve">. Bekas </w:t>
      </w:r>
      <w:proofErr w:type="spellStart"/>
      <w:r>
        <w:rPr>
          <w:rFonts w:ascii="Times New Roman" w:hAnsi="Times New Roman" w:cs="Times New Roman"/>
        </w:rPr>
        <w:t>banduan</w:t>
      </w:r>
      <w:proofErr w:type="spellEnd"/>
      <w:r>
        <w:rPr>
          <w:rFonts w:ascii="Times New Roman" w:hAnsi="Times New Roman" w:cs="Times New Roman"/>
        </w:rPr>
        <w:t xml:space="preserve"> yang </w:t>
      </w:r>
      <w:proofErr w:type="spellStart"/>
      <w:r>
        <w:rPr>
          <w:rFonts w:ascii="Times New Roman" w:hAnsi="Times New Roman" w:cs="Times New Roman"/>
        </w:rPr>
        <w:t>menerima</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banyak</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w:t>
      </w:r>
      <w:proofErr w:type="spellStart"/>
      <w:r>
        <w:rPr>
          <w:rFonts w:ascii="Times New Roman" w:hAnsi="Times New Roman" w:cs="Times New Roman"/>
        </w:rPr>
        <w:t>rakan</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orang </w:t>
      </w:r>
      <w:proofErr w:type="spellStart"/>
      <w:r>
        <w:rPr>
          <w:rFonts w:ascii="Times New Roman" w:hAnsi="Times New Roman" w:cs="Times New Roman"/>
        </w:rPr>
        <w:t>signifikan</w:t>
      </w:r>
      <w:proofErr w:type="spellEnd"/>
      <w:r>
        <w:rPr>
          <w:rFonts w:ascii="Times New Roman" w:hAnsi="Times New Roman" w:cs="Times New Roman"/>
        </w:rPr>
        <w:t xml:space="preserve"> </w:t>
      </w:r>
      <w:proofErr w:type="spellStart"/>
      <w:r>
        <w:rPr>
          <w:rFonts w:ascii="Times New Roman" w:hAnsi="Times New Roman" w:cs="Times New Roman"/>
        </w:rPr>
        <w:t>cenderung</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aktif</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kemasyarakatan</w:t>
      </w:r>
      <w:proofErr w:type="spellEnd"/>
      <w:r>
        <w:rPr>
          <w:rFonts w:ascii="Times New Roman" w:hAnsi="Times New Roman" w:cs="Times New Roman"/>
        </w:rPr>
        <w:t xml:space="preserve"> dan </w:t>
      </w:r>
      <w:proofErr w:type="spellStart"/>
      <w:r>
        <w:rPr>
          <w:rFonts w:ascii="Times New Roman" w:hAnsi="Times New Roman" w:cs="Times New Roman"/>
        </w:rPr>
        <w:t>sering</w:t>
      </w:r>
      <w:proofErr w:type="spellEnd"/>
      <w:r>
        <w:rPr>
          <w:rFonts w:ascii="Times New Roman" w:hAnsi="Times New Roman" w:cs="Times New Roman"/>
        </w:rPr>
        <w:t xml:space="preserve"> </w:t>
      </w:r>
      <w:proofErr w:type="spellStart"/>
      <w:r>
        <w:rPr>
          <w:rFonts w:ascii="Times New Roman" w:hAnsi="Times New Roman" w:cs="Times New Roman"/>
        </w:rPr>
        <w:t>mendapatkan</w:t>
      </w:r>
      <w:proofErr w:type="spellEnd"/>
      <w:r>
        <w:rPr>
          <w:rFonts w:ascii="Times New Roman" w:hAnsi="Times New Roman" w:cs="Times New Roman"/>
        </w:rPr>
        <w:t xml:space="preserve"> </w:t>
      </w:r>
      <w:proofErr w:type="spellStart"/>
      <w:r>
        <w:rPr>
          <w:rFonts w:ascii="Times New Roman" w:hAnsi="Times New Roman" w:cs="Times New Roman"/>
        </w:rPr>
        <w:t>bantuan</w:t>
      </w:r>
      <w:proofErr w:type="spellEnd"/>
      <w:r>
        <w:rPr>
          <w:rFonts w:ascii="Times New Roman" w:hAnsi="Times New Roman" w:cs="Times New Roman"/>
        </w:rPr>
        <w:t xml:space="preserve"> dan </w:t>
      </w:r>
      <w:proofErr w:type="spellStart"/>
      <w:r>
        <w:rPr>
          <w:rFonts w:ascii="Times New Roman" w:hAnsi="Times New Roman" w:cs="Times New Roman"/>
        </w:rPr>
        <w:t>bimbingan</w:t>
      </w:r>
      <w:proofErr w:type="spellEnd"/>
      <w:r>
        <w:rPr>
          <w:rFonts w:ascii="Times New Roman" w:hAnsi="Times New Roman" w:cs="Times New Roman"/>
        </w:rPr>
        <w:t xml:space="preserve"> </w:t>
      </w:r>
      <w:del w:id="80" w:author="Mohd Suhaimi Mohamad" w:date="2024-06-19T10:33:00Z" w16du:dateUtc="2024-06-19T02:33:00Z">
        <w:r w:rsidDel="006107F9">
          <w:rPr>
            <w:rFonts w:ascii="Times New Roman" w:hAnsi="Times New Roman" w:cs="Times New Roman"/>
            <w:color w:val="FF0000"/>
          </w:rPr>
          <w:delText>samada</w:delText>
        </w:r>
        <w:r w:rsidDel="006107F9">
          <w:rPr>
            <w:rFonts w:ascii="Times New Roman" w:hAnsi="Times New Roman" w:cs="Times New Roman"/>
          </w:rPr>
          <w:delText xml:space="preserve"> </w:delText>
        </w:r>
      </w:del>
      <w:proofErr w:type="spellStart"/>
      <w:ins w:id="81" w:author="Mohd Suhaimi Mohamad" w:date="2024-06-19T10:33:00Z" w16du:dateUtc="2024-06-19T02:33:00Z">
        <w:r w:rsidR="006107F9">
          <w:rPr>
            <w:rFonts w:ascii="Times New Roman" w:hAnsi="Times New Roman" w:cs="Times New Roman"/>
            <w:color w:val="FF0000"/>
          </w:rPr>
          <w:t>sama</w:t>
        </w:r>
        <w:proofErr w:type="spellEnd"/>
        <w:r w:rsidR="006107F9">
          <w:rPr>
            <w:rFonts w:ascii="Times New Roman" w:hAnsi="Times New Roman" w:cs="Times New Roman"/>
            <w:color w:val="FF0000"/>
          </w:rPr>
          <w:t xml:space="preserve"> </w:t>
        </w:r>
        <w:proofErr w:type="spellStart"/>
        <w:r w:rsidR="006107F9">
          <w:rPr>
            <w:rFonts w:ascii="Times New Roman" w:hAnsi="Times New Roman" w:cs="Times New Roman"/>
            <w:color w:val="FF0000"/>
          </w:rPr>
          <w:t>ada</w:t>
        </w:r>
        <w:proofErr w:type="spellEnd"/>
        <w:r w:rsidR="006107F9">
          <w:rPr>
            <w:rFonts w:ascii="Times New Roman" w:hAnsi="Times New Roman" w:cs="Times New Roman"/>
          </w:rPr>
          <w:t xml:space="preserve"> </w:t>
        </w:r>
      </w:ins>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praktikal</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emosi</w:t>
      </w:r>
      <w:proofErr w:type="spellEnd"/>
      <w:r>
        <w:rPr>
          <w:rFonts w:ascii="Times New Roman" w:hAnsi="Times New Roman" w:cs="Times New Roman"/>
        </w:rPr>
        <w:t xml:space="preserve">. </w:t>
      </w:r>
      <w:proofErr w:type="spellStart"/>
      <w:r>
        <w:rPr>
          <w:rFonts w:ascii="Times New Roman" w:hAnsi="Times New Roman" w:cs="Times New Roman"/>
        </w:rPr>
        <w:t>Manakala</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negatif</w:t>
      </w:r>
      <w:proofErr w:type="spellEnd"/>
      <w:r>
        <w:rPr>
          <w:rFonts w:ascii="Times New Roman" w:hAnsi="Times New Roman" w:cs="Times New Roman"/>
        </w:rPr>
        <w:t xml:space="preserve"> yang sangat </w:t>
      </w:r>
      <w:proofErr w:type="spellStart"/>
      <w:r>
        <w:rPr>
          <w:rFonts w:ascii="Times New Roman" w:hAnsi="Times New Roman" w:cs="Times New Roman"/>
        </w:rPr>
        <w:t>signifikan</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dan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bahawa</w:t>
      </w:r>
      <w:proofErr w:type="spellEnd"/>
      <w:r>
        <w:rPr>
          <w:rFonts w:ascii="Times New Roman" w:hAnsi="Times New Roman" w:cs="Times New Roman"/>
        </w:rPr>
        <w:t xml:space="preserve"> stigma </w:t>
      </w:r>
      <w:proofErr w:type="spellStart"/>
      <w:r>
        <w:rPr>
          <w:rFonts w:ascii="Times New Roman" w:hAnsi="Times New Roman" w:cs="Times New Roman"/>
        </w:rPr>
        <w:t>mengurangkan</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yang </w:t>
      </w:r>
      <w:proofErr w:type="spellStart"/>
      <w:r>
        <w:rPr>
          <w:rFonts w:ascii="Times New Roman" w:hAnsi="Times New Roman" w:cs="Times New Roman"/>
        </w:rPr>
        <w:t>diterima</w:t>
      </w:r>
      <w:proofErr w:type="spellEnd"/>
      <w:r>
        <w:rPr>
          <w:rFonts w:ascii="Times New Roman" w:hAnsi="Times New Roman" w:cs="Times New Roman"/>
        </w:rPr>
        <w:t xml:space="preserve">. Ini </w:t>
      </w:r>
      <w:proofErr w:type="spellStart"/>
      <w:r>
        <w:rPr>
          <w:rFonts w:ascii="Times New Roman" w:hAnsi="Times New Roman" w:cs="Times New Roman"/>
        </w:rPr>
        <w:t>menekankan</w:t>
      </w:r>
      <w:proofErr w:type="spellEnd"/>
      <w:r>
        <w:rPr>
          <w:rFonts w:ascii="Times New Roman" w:hAnsi="Times New Roman" w:cs="Times New Roman"/>
        </w:rPr>
        <w:t xml:space="preserve"> </w:t>
      </w:r>
      <w:proofErr w:type="spellStart"/>
      <w:r>
        <w:rPr>
          <w:rFonts w:ascii="Times New Roman" w:hAnsi="Times New Roman" w:cs="Times New Roman"/>
        </w:rPr>
        <w:t>perlunya</w:t>
      </w:r>
      <w:proofErr w:type="spellEnd"/>
      <w:r>
        <w:rPr>
          <w:rFonts w:ascii="Times New Roman" w:hAnsi="Times New Roman" w:cs="Times New Roman"/>
        </w:rPr>
        <w:t xml:space="preserve"> strategi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mengurangi</w:t>
      </w:r>
      <w:proofErr w:type="spellEnd"/>
      <w:r>
        <w:rPr>
          <w:rFonts w:ascii="Times New Roman" w:hAnsi="Times New Roman" w:cs="Times New Roman"/>
        </w:rPr>
        <w:t xml:space="preserve"> stigma dan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intervensi</w:t>
      </w:r>
      <w:proofErr w:type="spellEnd"/>
      <w:r>
        <w:rPr>
          <w:rFonts w:ascii="Times New Roman" w:hAnsi="Times New Roman" w:cs="Times New Roman"/>
        </w:rPr>
        <w:t xml:space="preserve"> yang </w:t>
      </w:r>
      <w:proofErr w:type="spellStart"/>
      <w:r>
        <w:rPr>
          <w:rFonts w:ascii="Times New Roman" w:hAnsi="Times New Roman" w:cs="Times New Roman"/>
        </w:rPr>
        <w:t>tepat</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menghadapi</w:t>
      </w:r>
      <w:proofErr w:type="spellEnd"/>
      <w:r>
        <w:rPr>
          <w:rFonts w:ascii="Times New Roman" w:hAnsi="Times New Roman" w:cs="Times New Roman"/>
        </w:rPr>
        <w:t xml:space="preserve"> </w:t>
      </w:r>
      <w:proofErr w:type="spellStart"/>
      <w:r>
        <w:rPr>
          <w:rFonts w:ascii="Times New Roman" w:hAnsi="Times New Roman" w:cs="Times New Roman"/>
        </w:rPr>
        <w:t>cabaran</w:t>
      </w:r>
      <w:proofErr w:type="spellEnd"/>
      <w:r>
        <w:rPr>
          <w:rFonts w:ascii="Times New Roman" w:hAnsi="Times New Roman" w:cs="Times New Roman"/>
        </w:rPr>
        <w:t xml:space="preserve"> </w:t>
      </w:r>
      <w:proofErr w:type="spellStart"/>
      <w:r>
        <w:rPr>
          <w:rFonts w:ascii="Times New Roman" w:hAnsi="Times New Roman" w:cs="Times New Roman"/>
        </w:rPr>
        <w:t>selepas</w:t>
      </w:r>
      <w:proofErr w:type="spellEnd"/>
      <w:r>
        <w:rPr>
          <w:rFonts w:ascii="Times New Roman" w:hAnsi="Times New Roman" w:cs="Times New Roman"/>
        </w:rPr>
        <w:t xml:space="preserve"> </w:t>
      </w:r>
      <w:proofErr w:type="spellStart"/>
      <w:r>
        <w:rPr>
          <w:rFonts w:ascii="Times New Roman" w:hAnsi="Times New Roman" w:cs="Times New Roman"/>
        </w:rPr>
        <w:t>dibebaskan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penjara</w:t>
      </w:r>
      <w:proofErr w:type="spellEnd"/>
      <w:r>
        <w:rPr>
          <w:rFonts w:ascii="Times New Roman" w:hAnsi="Times New Roman" w:cs="Times New Roman"/>
        </w:rPr>
        <w:t xml:space="preserve"> dan </w:t>
      </w:r>
      <w:proofErr w:type="spellStart"/>
      <w:r>
        <w:rPr>
          <w:rFonts w:ascii="Times New Roman" w:hAnsi="Times New Roman" w:cs="Times New Roman"/>
        </w:rPr>
        <w:t>berjaya</w:t>
      </w:r>
      <w:proofErr w:type="spellEnd"/>
      <w:r>
        <w:rPr>
          <w:rFonts w:ascii="Times New Roman" w:hAnsi="Times New Roman" w:cs="Times New Roman"/>
        </w:rPr>
        <w:t xml:space="preserve"> </w:t>
      </w:r>
      <w:proofErr w:type="spellStart"/>
      <w:r>
        <w:rPr>
          <w:rFonts w:ascii="Times New Roman" w:hAnsi="Times New Roman" w:cs="Times New Roman"/>
        </w:rPr>
        <w:t>reintegrasi</w:t>
      </w:r>
      <w:proofErr w:type="spellEnd"/>
      <w:r>
        <w:rPr>
          <w:rFonts w:ascii="Times New Roman" w:hAnsi="Times New Roman" w:cs="Times New Roman"/>
        </w:rPr>
        <w:t xml:space="preserve"> </w:t>
      </w:r>
      <w:del w:id="82" w:author="Mohd Suhaimi Mohamad" w:date="2024-06-19T10:33:00Z" w16du:dateUtc="2024-06-19T02:33:00Z">
        <w:r w:rsidDel="006107F9">
          <w:rPr>
            <w:rFonts w:ascii="Times New Roman" w:hAnsi="Times New Roman" w:cs="Times New Roman"/>
          </w:rPr>
          <w:delText>semula  ke</w:delText>
        </w:r>
      </w:del>
      <w:proofErr w:type="spellStart"/>
      <w:ins w:id="83" w:author="Mohd Suhaimi Mohamad" w:date="2024-06-19T10:33:00Z" w16du:dateUtc="2024-06-19T02:33:00Z">
        <w:r w:rsidR="006107F9">
          <w:rPr>
            <w:rFonts w:ascii="Times New Roman" w:hAnsi="Times New Roman" w:cs="Times New Roman"/>
          </w:rPr>
          <w:t>semula</w:t>
        </w:r>
        <w:proofErr w:type="spellEnd"/>
        <w:r w:rsidR="006107F9">
          <w:rPr>
            <w:rFonts w:ascii="Times New Roman" w:hAnsi="Times New Roman" w:cs="Times New Roman"/>
          </w:rPr>
          <w:t xml:space="preserve"> </w:t>
        </w:r>
        <w:proofErr w:type="spellStart"/>
        <w:r w:rsidR="006107F9">
          <w:rPr>
            <w:rFonts w:ascii="Times New Roman" w:hAnsi="Times New Roman" w:cs="Times New Roman"/>
          </w:rPr>
          <w:t>ke</w:t>
        </w:r>
      </w:ins>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w:t>
      </w:r>
    </w:p>
    <w:p w14:paraId="08585B5C" w14:textId="77777777" w:rsidR="006263BA" w:rsidRDefault="006263BA">
      <w:pPr>
        <w:spacing w:after="0"/>
        <w:jc w:val="both"/>
        <w:rPr>
          <w:rFonts w:ascii="Times New Roman" w:hAnsi="Times New Roman" w:cs="Times New Roman"/>
        </w:rPr>
      </w:pPr>
    </w:p>
    <w:p w14:paraId="0EE77230" w14:textId="77777777" w:rsidR="006263BA" w:rsidRDefault="00000000">
      <w:pPr>
        <w:spacing w:after="0"/>
        <w:jc w:val="both"/>
        <w:rPr>
          <w:rFonts w:ascii="Times New Roman" w:hAnsi="Times New Roman" w:cs="Times New Roman"/>
          <w:b/>
          <w:bCs/>
        </w:rPr>
      </w:pPr>
      <w:r>
        <w:rPr>
          <w:rFonts w:ascii="Times New Roman" w:hAnsi="Times New Roman" w:cs="Times New Roman"/>
          <w:b/>
          <w:bCs/>
        </w:rPr>
        <w:t>Kesimpulan</w:t>
      </w:r>
    </w:p>
    <w:p w14:paraId="56A9BB0D" w14:textId="47E64D76" w:rsidR="006263BA" w:rsidRDefault="00000000">
      <w:pPr>
        <w:spacing w:after="0"/>
        <w:jc w:val="both"/>
        <w:rPr>
          <w:rFonts w:ascii="Times New Roman" w:hAnsi="Times New Roman" w:cs="Times New Roman"/>
        </w:rPr>
      </w:pP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keseluruhannya</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bahawa</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menghadapi</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yang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mempengaruhi</w:t>
      </w:r>
      <w:proofErr w:type="spellEnd"/>
      <w:r>
        <w:rPr>
          <w:rFonts w:ascii="Times New Roman" w:hAnsi="Times New Roman" w:cs="Times New Roman"/>
        </w:rPr>
        <w:t xml:space="preserve"> </w:t>
      </w:r>
      <w:proofErr w:type="spellStart"/>
      <w:r>
        <w:rPr>
          <w:rFonts w:ascii="Times New Roman" w:hAnsi="Times New Roman" w:cs="Times New Roman"/>
        </w:rPr>
        <w:t>pengintegrasian</w:t>
      </w:r>
      <w:proofErr w:type="spellEnd"/>
      <w:r>
        <w:rPr>
          <w:rFonts w:ascii="Times New Roman" w:hAnsi="Times New Roman" w:cs="Times New Roman"/>
        </w:rPr>
        <w:t xml:space="preserve"> </w:t>
      </w:r>
      <w:proofErr w:type="spellStart"/>
      <w:r>
        <w:rPr>
          <w:rFonts w:ascii="Times New Roman" w:hAnsi="Times New Roman" w:cs="Times New Roman"/>
        </w:rPr>
        <w:t>semula</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Sebahagian</w:t>
      </w:r>
      <w:proofErr w:type="spellEnd"/>
      <w:r>
        <w:rPr>
          <w:rFonts w:ascii="Times New Roman" w:hAnsi="Times New Roman" w:cs="Times New Roman"/>
        </w:rPr>
        <w:t xml:space="preserve"> </w:t>
      </w:r>
      <w:proofErr w:type="spellStart"/>
      <w:r>
        <w:rPr>
          <w:rFonts w:ascii="Times New Roman" w:hAnsi="Times New Roman" w:cs="Times New Roman"/>
        </w:rPr>
        <w:t>besar</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mengalami</w:t>
      </w:r>
      <w:proofErr w:type="spellEnd"/>
      <w:r>
        <w:rPr>
          <w:rFonts w:ascii="Times New Roman" w:hAnsi="Times New Roman" w:cs="Times New Roman"/>
        </w:rPr>
        <w:t xml:space="preserve"> stigma </w:t>
      </w:r>
      <w:proofErr w:type="spellStart"/>
      <w:r>
        <w:rPr>
          <w:rFonts w:ascii="Times New Roman" w:hAnsi="Times New Roman" w:cs="Times New Roman"/>
        </w:rPr>
        <w:t>sosial</w:t>
      </w:r>
      <w:proofErr w:type="spellEnd"/>
      <w:r>
        <w:rPr>
          <w:rFonts w:ascii="Times New Roman" w:hAnsi="Times New Roman" w:cs="Times New Roman"/>
        </w:rPr>
        <w:t xml:space="preserve"> yang </w:t>
      </w:r>
      <w:proofErr w:type="spellStart"/>
      <w:r>
        <w:rPr>
          <w:rFonts w:ascii="Times New Roman" w:hAnsi="Times New Roman" w:cs="Times New Roman"/>
          <w:lang w:val="en-US"/>
        </w:rPr>
        <w:t>boleh</w:t>
      </w:r>
      <w:proofErr w:type="spellEnd"/>
      <w:r>
        <w:rPr>
          <w:rFonts w:ascii="Times New Roman" w:hAnsi="Times New Roman" w:cs="Times New Roman"/>
          <w:lang w:val="en-US"/>
        </w:rPr>
        <w:t xml:space="preserve"> </w:t>
      </w:r>
      <w:proofErr w:type="spellStart"/>
      <w:r>
        <w:rPr>
          <w:rFonts w:ascii="Times New Roman" w:hAnsi="Times New Roman" w:cs="Times New Roman"/>
        </w:rPr>
        <w:t>menghalang</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mendapatkan</w:t>
      </w:r>
      <w:proofErr w:type="spellEnd"/>
      <w:r>
        <w:rPr>
          <w:rFonts w:ascii="Times New Roman" w:hAnsi="Times New Roman" w:cs="Times New Roman"/>
        </w:rPr>
        <w:t xml:space="preserve"> </w:t>
      </w:r>
      <w:proofErr w:type="spellStart"/>
      <w:r>
        <w:rPr>
          <w:rFonts w:ascii="Times New Roman" w:hAnsi="Times New Roman" w:cs="Times New Roman"/>
        </w:rPr>
        <w:t>peluang</w:t>
      </w:r>
      <w:proofErr w:type="spellEnd"/>
      <w:r>
        <w:rPr>
          <w:rFonts w:ascii="Times New Roman" w:hAnsi="Times New Roman" w:cs="Times New Roman"/>
        </w:rPr>
        <w:t xml:space="preserve"> </w:t>
      </w:r>
      <w:proofErr w:type="spellStart"/>
      <w:r>
        <w:rPr>
          <w:rFonts w:ascii="Times New Roman" w:hAnsi="Times New Roman" w:cs="Times New Roman"/>
        </w:rPr>
        <w:t>pekerjaan</w:t>
      </w:r>
      <w:proofErr w:type="spellEnd"/>
      <w:r>
        <w:rPr>
          <w:rFonts w:ascii="Times New Roman" w:hAnsi="Times New Roman" w:cs="Times New Roman"/>
        </w:rPr>
        <w:t xml:space="preserve"> dan </w:t>
      </w:r>
      <w:proofErr w:type="spellStart"/>
      <w:r>
        <w:rPr>
          <w:rFonts w:ascii="Times New Roman" w:hAnsi="Times New Roman" w:cs="Times New Roman"/>
        </w:rPr>
        <w:t>membina</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yang </w:t>
      </w:r>
      <w:proofErr w:type="spellStart"/>
      <w:r>
        <w:rPr>
          <w:rFonts w:ascii="Times New Roman" w:hAnsi="Times New Roman" w:cs="Times New Roman"/>
        </w:rPr>
        <w:t>baik</w:t>
      </w:r>
      <w:proofErr w:type="spellEnd"/>
      <w:r>
        <w:rPr>
          <w:rFonts w:ascii="Times New Roman" w:hAnsi="Times New Roman" w:cs="Times New Roman"/>
        </w:rPr>
        <w:t xml:space="preserve">. Jika </w:t>
      </w:r>
      <w:proofErr w:type="spellStart"/>
      <w:r>
        <w:rPr>
          <w:rFonts w:ascii="Times New Roman" w:hAnsi="Times New Roman" w:cs="Times New Roman"/>
        </w:rPr>
        <w:t>keadaan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berterusan</w:t>
      </w:r>
      <w:proofErr w:type="spellEnd"/>
      <w:r>
        <w:rPr>
          <w:rFonts w:ascii="Times New Roman" w:hAnsi="Times New Roman" w:cs="Times New Roman"/>
          <w:color w:val="0070C0"/>
          <w:lang w:val="en-US"/>
        </w:rPr>
        <w:t>,</w:t>
      </w:r>
      <w:r>
        <w:rPr>
          <w:rFonts w:ascii="Times New Roman" w:hAnsi="Times New Roman" w:cs="Times New Roman"/>
        </w:rPr>
        <w:t xml:space="preserve"> </w:t>
      </w:r>
      <w:proofErr w:type="spellStart"/>
      <w:r>
        <w:rPr>
          <w:rFonts w:ascii="Times New Roman" w:hAnsi="Times New Roman" w:cs="Times New Roman"/>
        </w:rPr>
        <w:t>ia</w:t>
      </w:r>
      <w:proofErr w:type="spellEnd"/>
      <w:r>
        <w:rPr>
          <w:rFonts w:ascii="Times New Roman" w:hAnsi="Times New Roman" w:cs="Times New Roman"/>
        </w:rPr>
        <w:t xml:space="preserve"> </w:t>
      </w:r>
      <w:proofErr w:type="spellStart"/>
      <w:r>
        <w:rPr>
          <w:rFonts w:ascii="Times New Roman" w:hAnsi="Times New Roman" w:cs="Times New Roman"/>
          <w:lang w:val="en-US"/>
        </w:rPr>
        <w:t>boleh</w:t>
      </w:r>
      <w:proofErr w:type="spellEnd"/>
      <w:r>
        <w:rPr>
          <w:rFonts w:ascii="Times New Roman" w:hAnsi="Times New Roman" w:cs="Times New Roman"/>
        </w:rPr>
        <w:t xml:space="preserve"> </w:t>
      </w:r>
      <w:proofErr w:type="spellStart"/>
      <w:r>
        <w:rPr>
          <w:rFonts w:ascii="Times New Roman" w:hAnsi="Times New Roman" w:cs="Times New Roman"/>
        </w:rPr>
        <w:t>menyebabkan</w:t>
      </w:r>
      <w:proofErr w:type="spellEnd"/>
      <w:r>
        <w:rPr>
          <w:rFonts w:ascii="Times New Roman" w:hAnsi="Times New Roman" w:cs="Times New Roman"/>
        </w:rPr>
        <w:t xml:space="preserve"> </w:t>
      </w:r>
      <w:proofErr w:type="spellStart"/>
      <w:r>
        <w:rPr>
          <w:rFonts w:ascii="Times New Roman" w:hAnsi="Times New Roman" w:cs="Times New Roman"/>
        </w:rPr>
        <w:t>berlakunya</w:t>
      </w:r>
      <w:proofErr w:type="spellEnd"/>
      <w:r>
        <w:rPr>
          <w:rFonts w:ascii="Times New Roman" w:hAnsi="Times New Roman" w:cs="Times New Roman"/>
        </w:rPr>
        <w:t xml:space="preserve"> </w:t>
      </w:r>
      <w:proofErr w:type="spellStart"/>
      <w:r>
        <w:rPr>
          <w:rFonts w:ascii="Times New Roman" w:hAnsi="Times New Roman" w:cs="Times New Roman"/>
        </w:rPr>
        <w:t>pengasingan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dan </w:t>
      </w:r>
      <w:proofErr w:type="spellStart"/>
      <w:r>
        <w:rPr>
          <w:rFonts w:ascii="Times New Roman" w:hAnsi="Times New Roman" w:cs="Times New Roman"/>
        </w:rPr>
        <w:t>masalah</w:t>
      </w:r>
      <w:proofErr w:type="spellEnd"/>
      <w:r>
        <w:rPr>
          <w:rFonts w:ascii="Times New Roman" w:hAnsi="Times New Roman" w:cs="Times New Roman"/>
        </w:rPr>
        <w:t xml:space="preserve"> </w:t>
      </w:r>
      <w:proofErr w:type="spellStart"/>
      <w:r>
        <w:rPr>
          <w:rFonts w:ascii="Times New Roman" w:hAnsi="Times New Roman" w:cs="Times New Roman"/>
        </w:rPr>
        <w:t>kesihatan</w:t>
      </w:r>
      <w:proofErr w:type="spellEnd"/>
      <w:r>
        <w:rPr>
          <w:rFonts w:ascii="Times New Roman" w:hAnsi="Times New Roman" w:cs="Times New Roman"/>
        </w:rPr>
        <w:t xml:space="preserve"> mental. Bekas </w:t>
      </w:r>
      <w:proofErr w:type="spellStart"/>
      <w:r>
        <w:rPr>
          <w:rFonts w:ascii="Times New Roman" w:hAnsi="Times New Roman" w:cs="Times New Roman"/>
        </w:rPr>
        <w:t>banduan</w:t>
      </w:r>
      <w:proofErr w:type="spellEnd"/>
      <w:r>
        <w:rPr>
          <w:rFonts w:ascii="Times New Roman" w:hAnsi="Times New Roman" w:cs="Times New Roman"/>
        </w:rPr>
        <w:t xml:space="preserve"> sangat </w:t>
      </w:r>
      <w:proofErr w:type="spellStart"/>
      <w:r>
        <w:rPr>
          <w:rFonts w:ascii="Times New Roman" w:hAnsi="Times New Roman" w:cs="Times New Roman"/>
        </w:rPr>
        <w:t>memerlukan</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del w:id="84" w:author="Mohd Suhaimi Mohamad" w:date="2024-06-19T10:33:00Z" w16du:dateUtc="2024-06-19T02:33:00Z">
        <w:r w:rsidDel="006107F9">
          <w:rPr>
            <w:rFonts w:ascii="Times New Roman" w:hAnsi="Times New Roman" w:cs="Times New Roman"/>
            <w:color w:val="FF0000"/>
          </w:rPr>
          <w:delText>samada</w:delText>
        </w:r>
        <w:r w:rsidDel="006107F9">
          <w:rPr>
            <w:rFonts w:ascii="Times New Roman" w:hAnsi="Times New Roman" w:cs="Times New Roman"/>
          </w:rPr>
          <w:delText xml:space="preserve"> </w:delText>
        </w:r>
      </w:del>
      <w:proofErr w:type="spellStart"/>
      <w:ins w:id="85" w:author="Mohd Suhaimi Mohamad" w:date="2024-06-19T10:33:00Z" w16du:dateUtc="2024-06-19T02:33:00Z">
        <w:r w:rsidR="006107F9">
          <w:rPr>
            <w:rFonts w:ascii="Times New Roman" w:hAnsi="Times New Roman" w:cs="Times New Roman"/>
            <w:color w:val="FF0000"/>
          </w:rPr>
          <w:t>sama</w:t>
        </w:r>
        <w:proofErr w:type="spellEnd"/>
        <w:r w:rsidR="006107F9">
          <w:rPr>
            <w:rFonts w:ascii="Times New Roman" w:hAnsi="Times New Roman" w:cs="Times New Roman"/>
            <w:color w:val="FF0000"/>
          </w:rPr>
          <w:t xml:space="preserve"> </w:t>
        </w:r>
        <w:proofErr w:type="spellStart"/>
        <w:r w:rsidR="006107F9">
          <w:rPr>
            <w:rFonts w:ascii="Times New Roman" w:hAnsi="Times New Roman" w:cs="Times New Roman"/>
            <w:color w:val="FF0000"/>
          </w:rPr>
          <w:t>ada</w:t>
        </w:r>
        <w:proofErr w:type="spellEnd"/>
        <w:r w:rsidR="006107F9">
          <w:rPr>
            <w:rFonts w:ascii="Times New Roman" w:hAnsi="Times New Roman" w:cs="Times New Roman"/>
          </w:rPr>
          <w:t xml:space="preserve"> </w:t>
        </w:r>
      </w:ins>
      <w:proofErr w:type="spellStart"/>
      <w:r>
        <w:rPr>
          <w:rFonts w:ascii="Times New Roman" w:hAnsi="Times New Roman" w:cs="Times New Roman"/>
        </w:rPr>
        <w:t>dari</w:t>
      </w:r>
      <w:proofErr w:type="spellEnd"/>
      <w:r>
        <w:rPr>
          <w:rFonts w:ascii="Times New Roman" w:hAnsi="Times New Roman" w:cs="Times New Roman"/>
        </w:rPr>
        <w:t xml:space="preserve"> orang </w:t>
      </w:r>
      <w:proofErr w:type="spellStart"/>
      <w:r>
        <w:rPr>
          <w:rFonts w:ascii="Times New Roman" w:hAnsi="Times New Roman" w:cs="Times New Roman"/>
        </w:rPr>
        <w:t>signifikan</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pasangan</w:t>
      </w:r>
      <w:proofErr w:type="spellEnd"/>
      <w:r>
        <w:rPr>
          <w:rFonts w:ascii="Times New Roman" w:hAnsi="Times New Roman" w:cs="Times New Roman"/>
        </w:rPr>
        <w:t xml:space="preserve"> dan </w:t>
      </w:r>
      <w:proofErr w:type="spellStart"/>
      <w:r>
        <w:rPr>
          <w:rFonts w:ascii="Times New Roman" w:hAnsi="Times New Roman" w:cs="Times New Roman"/>
        </w:rPr>
        <w:t>teman</w:t>
      </w:r>
      <w:proofErr w:type="spellEnd"/>
      <w:r>
        <w:rPr>
          <w:rFonts w:ascii="Times New Roman" w:hAnsi="Times New Roman" w:cs="Times New Roman"/>
        </w:rPr>
        <w:t xml:space="preserve"> </w:t>
      </w:r>
      <w:proofErr w:type="spellStart"/>
      <w:r>
        <w:rPr>
          <w:rFonts w:ascii="Times New Roman" w:hAnsi="Times New Roman" w:cs="Times New Roman"/>
        </w:rPr>
        <w:t>rapat</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konsisten</w:t>
      </w:r>
      <w:proofErr w:type="spellEnd"/>
      <w:r>
        <w:rPr>
          <w:rFonts w:ascii="Times New Roman" w:hAnsi="Times New Roman" w:cs="Times New Roman"/>
        </w:rPr>
        <w:t xml:space="preserve"> </w:t>
      </w:r>
      <w:proofErr w:type="spellStart"/>
      <w:r>
        <w:rPr>
          <w:rFonts w:ascii="Times New Roman" w:hAnsi="Times New Roman" w:cs="Times New Roman"/>
        </w:rPr>
        <w:t>bagi</w:t>
      </w:r>
      <w:proofErr w:type="spellEnd"/>
      <w:r>
        <w:rPr>
          <w:rFonts w:ascii="Times New Roman" w:hAnsi="Times New Roman" w:cs="Times New Roman"/>
        </w:rPr>
        <w:t xml:space="preserve"> </w:t>
      </w:r>
      <w:proofErr w:type="spellStart"/>
      <w:r>
        <w:rPr>
          <w:rFonts w:ascii="Times New Roman" w:hAnsi="Times New Roman" w:cs="Times New Roman"/>
        </w:rPr>
        <w:t>membantu</w:t>
      </w:r>
      <w:proofErr w:type="spellEnd"/>
      <w:r>
        <w:rPr>
          <w:rFonts w:ascii="Times New Roman" w:hAnsi="Times New Roman" w:cs="Times New Roman"/>
        </w:rPr>
        <w:t xml:space="preserve"> </w:t>
      </w:r>
      <w:proofErr w:type="spellStart"/>
      <w:r>
        <w:rPr>
          <w:rFonts w:ascii="Times New Roman" w:hAnsi="Times New Roman" w:cs="Times New Roman"/>
        </w:rPr>
        <w:t>menstabilkan</w:t>
      </w:r>
      <w:proofErr w:type="spellEnd"/>
      <w:r>
        <w:rPr>
          <w:rFonts w:ascii="Times New Roman" w:hAnsi="Times New Roman" w:cs="Times New Roman"/>
        </w:rPr>
        <w:t xml:space="preserve"> </w:t>
      </w:r>
      <w:proofErr w:type="spellStart"/>
      <w:r>
        <w:rPr>
          <w:rFonts w:ascii="Times New Roman" w:hAnsi="Times New Roman" w:cs="Times New Roman"/>
        </w:rPr>
        <w:t>emosi</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Kebanyakan</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kurang</w:t>
      </w:r>
      <w:proofErr w:type="spellEnd"/>
      <w:r>
        <w:rPr>
          <w:rFonts w:ascii="Times New Roman" w:hAnsi="Times New Roman" w:cs="Times New Roman"/>
        </w:rPr>
        <w:t xml:space="preserve"> </w:t>
      </w:r>
      <w:proofErr w:type="spellStart"/>
      <w:r>
        <w:rPr>
          <w:rFonts w:ascii="Times New Roman" w:hAnsi="Times New Roman" w:cs="Times New Roman"/>
        </w:rPr>
        <w:t>terlibat</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aktiviti</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disebabkan</w:t>
      </w:r>
      <w:proofErr w:type="spellEnd"/>
      <w:r>
        <w:rPr>
          <w:rFonts w:ascii="Times New Roman" w:hAnsi="Times New Roman" w:cs="Times New Roman"/>
        </w:rPr>
        <w:t xml:space="preserve"> oleh stigma </w:t>
      </w:r>
      <w:proofErr w:type="spellStart"/>
      <w:r>
        <w:rPr>
          <w:rFonts w:ascii="Times New Roman" w:hAnsi="Times New Roman" w:cs="Times New Roman"/>
        </w:rPr>
        <w:t>sosial</w:t>
      </w:r>
      <w:proofErr w:type="spellEnd"/>
      <w:r>
        <w:rPr>
          <w:rFonts w:ascii="Times New Roman" w:hAnsi="Times New Roman" w:cs="Times New Roman"/>
        </w:rPr>
        <w:t xml:space="preserve"> dan </w:t>
      </w:r>
      <w:proofErr w:type="spellStart"/>
      <w:r>
        <w:rPr>
          <w:rFonts w:ascii="Times New Roman" w:hAnsi="Times New Roman" w:cs="Times New Roman"/>
        </w:rPr>
        <w:t>kekurangan</w:t>
      </w:r>
      <w:proofErr w:type="spellEnd"/>
      <w:r>
        <w:rPr>
          <w:rFonts w:ascii="Times New Roman" w:hAnsi="Times New Roman" w:cs="Times New Roman"/>
        </w:rPr>
        <w:t xml:space="preserve"> program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Justeru</w:t>
      </w:r>
      <w:proofErr w:type="spellEnd"/>
      <w:del w:id="86" w:author="Mohd Suhaimi Mohamad" w:date="2024-06-19T10:33:00Z" w16du:dateUtc="2024-06-19T02:33:00Z">
        <w:r w:rsidDel="006107F9">
          <w:rPr>
            <w:rFonts w:ascii="Times New Roman" w:hAnsi="Times New Roman" w:cs="Times New Roman"/>
          </w:rPr>
          <w:delText xml:space="preserve"> </w:delText>
        </w:r>
        <w:r w:rsidDel="006107F9">
          <w:rPr>
            <w:rFonts w:ascii="Times New Roman" w:hAnsi="Times New Roman" w:cs="Times New Roman"/>
            <w:strike/>
            <w:color w:val="FF0000"/>
          </w:rPr>
          <w:delText>itu</w:delText>
        </w:r>
      </w:del>
      <w:r>
        <w:rPr>
          <w:rFonts w:ascii="Times New Roman" w:hAnsi="Times New Roman" w:cs="Times New Roman"/>
        </w:rPr>
        <w:t xml:space="preserve">, </w:t>
      </w:r>
      <w:proofErr w:type="spellStart"/>
      <w:r>
        <w:rPr>
          <w:rFonts w:ascii="Times New Roman" w:hAnsi="Times New Roman" w:cs="Times New Roman"/>
        </w:rPr>
        <w:t>kerjasama</w:t>
      </w:r>
      <w:proofErr w:type="spellEnd"/>
      <w:r>
        <w:rPr>
          <w:rFonts w:ascii="Times New Roman" w:hAnsi="Times New Roman" w:cs="Times New Roman"/>
        </w:rPr>
        <w:t xml:space="preserve"> yang </w:t>
      </w:r>
      <w:proofErr w:type="spellStart"/>
      <w:r>
        <w:rPr>
          <w:rFonts w:ascii="Times New Roman" w:hAnsi="Times New Roman" w:cs="Times New Roman"/>
        </w:rPr>
        <w:t>strategik</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w:t>
      </w:r>
      <w:del w:id="87" w:author="Mohd Suhaimi Mohamad" w:date="2024-06-19T10:33:00Z" w16du:dateUtc="2024-06-19T02:33:00Z">
        <w:r w:rsidDel="006107F9">
          <w:rPr>
            <w:rFonts w:ascii="Times New Roman" w:hAnsi="Times New Roman" w:cs="Times New Roman"/>
            <w:strike/>
            <w:color w:val="FF0000"/>
          </w:rPr>
          <w:delText>semua</w:delText>
        </w:r>
        <w:r w:rsidDel="006107F9">
          <w:rPr>
            <w:rFonts w:ascii="Times New Roman" w:hAnsi="Times New Roman" w:cs="Times New Roman"/>
          </w:rPr>
          <w:delText xml:space="preserve"> </w:delText>
        </w:r>
      </w:del>
      <w:proofErr w:type="spellStart"/>
      <w:r>
        <w:rPr>
          <w:rFonts w:ascii="Times New Roman" w:hAnsi="Times New Roman" w:cs="Times New Roman"/>
        </w:rPr>
        <w:t>pihak</w:t>
      </w:r>
      <w:proofErr w:type="spellEnd"/>
      <w:r>
        <w:rPr>
          <w:rFonts w:ascii="Times New Roman" w:hAnsi="Times New Roman" w:cs="Times New Roman"/>
        </w:rPr>
        <w:t xml:space="preserve"> </w:t>
      </w:r>
      <w:del w:id="88" w:author="Mohd Suhaimi Mohamad" w:date="2024-06-19T10:33:00Z" w16du:dateUtc="2024-06-19T02:33:00Z">
        <w:r w:rsidDel="006107F9">
          <w:rPr>
            <w:rFonts w:ascii="Times New Roman" w:hAnsi="Times New Roman" w:cs="Times New Roman"/>
            <w:strike/>
            <w:color w:val="FF0000"/>
          </w:rPr>
          <w:delText>adalah penting samada</w:delText>
        </w:r>
        <w:r w:rsidDel="006107F9">
          <w:rPr>
            <w:rFonts w:ascii="Times New Roman" w:hAnsi="Times New Roman" w:cs="Times New Roman"/>
          </w:rPr>
          <w:delText xml:space="preserve"> pihak </w:delText>
        </w:r>
      </w:del>
      <w:proofErr w:type="spellStart"/>
      <w:r>
        <w:rPr>
          <w:rFonts w:ascii="Times New Roman" w:hAnsi="Times New Roman" w:cs="Times New Roman"/>
        </w:rPr>
        <w:t>kerajaan</w:t>
      </w:r>
      <w:proofErr w:type="spellEnd"/>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color w:val="0070C0"/>
          <w:lang w:val="en-US"/>
        </w:rPr>
        <w:t>badan</w:t>
      </w:r>
      <w:r>
        <w:rPr>
          <w:rFonts w:ascii="Times New Roman" w:hAnsi="Times New Roman" w:cs="Times New Roman"/>
        </w:rPr>
        <w:t xml:space="preserve"> </w:t>
      </w:r>
      <w:proofErr w:type="spellStart"/>
      <w:r>
        <w:rPr>
          <w:rFonts w:ascii="Times New Roman" w:hAnsi="Times New Roman" w:cs="Times New Roman"/>
        </w:rPr>
        <w:t>bukan</w:t>
      </w:r>
      <w:proofErr w:type="spellEnd"/>
      <w:r>
        <w:rPr>
          <w:rFonts w:ascii="Times New Roman" w:hAnsi="Times New Roman" w:cs="Times New Roman"/>
        </w:rPr>
        <w:t xml:space="preserve"> </w:t>
      </w:r>
      <w:proofErr w:type="spellStart"/>
      <w:r>
        <w:rPr>
          <w:rFonts w:ascii="Times New Roman" w:hAnsi="Times New Roman" w:cs="Times New Roman"/>
        </w:rPr>
        <w:t>kerajaan</w:t>
      </w:r>
      <w:proofErr w:type="spellEnd"/>
      <w:r>
        <w:rPr>
          <w:rFonts w:ascii="Times New Roman" w:hAnsi="Times New Roman" w:cs="Times New Roman"/>
        </w:rPr>
        <w:t xml:space="preserve"> dan </w:t>
      </w:r>
      <w:del w:id="89" w:author="Mohd Suhaimi Mohamad" w:date="2024-06-19T10:33:00Z" w16du:dateUtc="2024-06-19T02:33:00Z">
        <w:r w:rsidDel="006107F9">
          <w:rPr>
            <w:rFonts w:ascii="Times New Roman" w:hAnsi="Times New Roman" w:cs="Times New Roman"/>
            <w:strike/>
            <w:color w:val="FF0000"/>
          </w:rPr>
          <w:delText>ahli</w:delText>
        </w:r>
        <w:r w:rsidDel="006107F9">
          <w:rPr>
            <w:rFonts w:ascii="Times New Roman" w:hAnsi="Times New Roman" w:cs="Times New Roman"/>
          </w:rPr>
          <w:delText xml:space="preserve"> </w:delText>
        </w:r>
      </w:del>
      <w:proofErr w:type="spellStart"/>
      <w:r>
        <w:rPr>
          <w:rFonts w:ascii="Times New Roman" w:hAnsi="Times New Roman" w:cs="Times New Roman"/>
        </w:rPr>
        <w:t>komuniti</w:t>
      </w:r>
      <w:proofErr w:type="spellEnd"/>
      <w:r>
        <w:rPr>
          <w:rFonts w:ascii="Times New Roman" w:hAnsi="Times New Roman" w:cs="Times New Roman"/>
          <w:lang w:val="en-US"/>
        </w:rPr>
        <w:t xml:space="preserve"> </w:t>
      </w:r>
      <w:proofErr w:type="spellStart"/>
      <w:r>
        <w:rPr>
          <w:rFonts w:ascii="Times New Roman" w:hAnsi="Times New Roman" w:cs="Times New Roman"/>
          <w:color w:val="0070C0"/>
          <w:lang w:val="en-US"/>
        </w:rPr>
        <w:t>penting</w:t>
      </w:r>
      <w:proofErr w:type="spellEnd"/>
      <w:r>
        <w:rPr>
          <w:rFonts w:ascii="Times New Roman" w:hAnsi="Times New Roman" w:cs="Times New Roman"/>
        </w:rPr>
        <w:t xml:space="preserve"> </w:t>
      </w:r>
      <w:proofErr w:type="spellStart"/>
      <w:r>
        <w:rPr>
          <w:rFonts w:ascii="Times New Roman" w:hAnsi="Times New Roman" w:cs="Times New Roman"/>
        </w:rPr>
        <w:t>bagi</w:t>
      </w:r>
      <w:proofErr w:type="spellEnd"/>
      <w:r>
        <w:rPr>
          <w:rFonts w:ascii="Times New Roman" w:hAnsi="Times New Roman" w:cs="Times New Roman"/>
        </w:rPr>
        <w:t xml:space="preserve"> </w:t>
      </w:r>
      <w:proofErr w:type="spellStart"/>
      <w:r>
        <w:rPr>
          <w:rFonts w:ascii="Times New Roman" w:hAnsi="Times New Roman" w:cs="Times New Roman"/>
        </w:rPr>
        <w:t>memastikan</w:t>
      </w:r>
      <w:proofErr w:type="spellEnd"/>
      <w:r>
        <w:rPr>
          <w:rFonts w:ascii="Times New Roman" w:hAnsi="Times New Roman" w:cs="Times New Roman"/>
        </w:rPr>
        <w:t xml:space="preserve"> proses </w:t>
      </w:r>
      <w:proofErr w:type="spellStart"/>
      <w:r>
        <w:rPr>
          <w:rFonts w:ascii="Times New Roman" w:hAnsi="Times New Roman" w:cs="Times New Roman"/>
        </w:rPr>
        <w:t>pengintegrasian</w:t>
      </w:r>
      <w:proofErr w:type="spellEnd"/>
      <w:r>
        <w:rPr>
          <w:rFonts w:ascii="Times New Roman" w:hAnsi="Times New Roman" w:cs="Times New Roman"/>
        </w:rPr>
        <w:t xml:space="preserve"> </w:t>
      </w:r>
      <w:proofErr w:type="spellStart"/>
      <w:r>
        <w:rPr>
          <w:rFonts w:ascii="Times New Roman" w:hAnsi="Times New Roman" w:cs="Times New Roman"/>
        </w:rPr>
        <w:t>semula</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berjaya</w:t>
      </w:r>
      <w:proofErr w:type="spellEnd"/>
      <w:r>
        <w:rPr>
          <w:rFonts w:ascii="Times New Roman" w:hAnsi="Times New Roman" w:cs="Times New Roman"/>
        </w:rPr>
        <w:t xml:space="preserve">. Hasil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juga </w:t>
      </w:r>
      <w:proofErr w:type="spellStart"/>
      <w:r>
        <w:rPr>
          <w:rFonts w:ascii="Times New Roman" w:hAnsi="Times New Roman" w:cs="Times New Roman"/>
        </w:rPr>
        <w:t>penting</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membantu</w:t>
      </w:r>
      <w:proofErr w:type="spellEnd"/>
      <w:r>
        <w:rPr>
          <w:rFonts w:ascii="Times New Roman" w:hAnsi="Times New Roman" w:cs="Times New Roman"/>
        </w:rPr>
        <w:t xml:space="preserve"> </w:t>
      </w:r>
      <w:proofErr w:type="spellStart"/>
      <w:r>
        <w:rPr>
          <w:rFonts w:ascii="Times New Roman" w:hAnsi="Times New Roman" w:cs="Times New Roman"/>
        </w:rPr>
        <w:t>ahli</w:t>
      </w:r>
      <w:proofErr w:type="spellEnd"/>
      <w:r>
        <w:rPr>
          <w:rFonts w:ascii="Times New Roman" w:hAnsi="Times New Roman" w:cs="Times New Roman"/>
        </w:rPr>
        <w:t xml:space="preserve"> </w:t>
      </w:r>
      <w:proofErr w:type="spellStart"/>
      <w:r>
        <w:rPr>
          <w:rFonts w:ascii="Times New Roman" w:hAnsi="Times New Roman" w:cs="Times New Roman"/>
        </w:rPr>
        <w:t>profesional</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kaunselor</w:t>
      </w:r>
      <w:proofErr w:type="spellEnd"/>
      <w:r>
        <w:rPr>
          <w:rFonts w:ascii="Times New Roman" w:hAnsi="Times New Roman" w:cs="Times New Roman"/>
        </w:rPr>
        <w:t xml:space="preserve">, </w:t>
      </w:r>
      <w:proofErr w:type="spellStart"/>
      <w:r>
        <w:rPr>
          <w:rFonts w:ascii="Times New Roman" w:hAnsi="Times New Roman" w:cs="Times New Roman"/>
        </w:rPr>
        <w:t>psikologis</w:t>
      </w:r>
      <w:proofErr w:type="spellEnd"/>
      <w:r>
        <w:rPr>
          <w:rFonts w:ascii="Times New Roman" w:hAnsi="Times New Roman" w:cs="Times New Roman"/>
        </w:rPr>
        <w:t xml:space="preserve"> dan </w:t>
      </w:r>
      <w:proofErr w:type="spellStart"/>
      <w:r>
        <w:rPr>
          <w:rFonts w:ascii="Times New Roman" w:hAnsi="Times New Roman" w:cs="Times New Roman"/>
        </w:rPr>
        <w:t>pekerja</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del w:id="90" w:author="Mohd Suhaimi Mohamad" w:date="2024-06-19T10:33:00Z" w16du:dateUtc="2024-06-19T02:33:00Z">
        <w:r w:rsidDel="006107F9">
          <w:rPr>
            <w:rFonts w:ascii="Times New Roman" w:hAnsi="Times New Roman" w:cs="Times New Roman"/>
            <w:color w:val="FF0000"/>
          </w:rPr>
          <w:delText>merangkan</w:delText>
        </w:r>
        <w:r w:rsidDel="006107F9">
          <w:rPr>
            <w:rFonts w:ascii="Times New Roman" w:hAnsi="Times New Roman" w:cs="Times New Roman"/>
          </w:rPr>
          <w:delText xml:space="preserve"> </w:delText>
        </w:r>
      </w:del>
      <w:proofErr w:type="spellStart"/>
      <w:ins w:id="91" w:author="Mohd Suhaimi Mohamad" w:date="2024-06-19T10:33:00Z" w16du:dateUtc="2024-06-19T02:33:00Z">
        <w:r w:rsidR="006107F9">
          <w:rPr>
            <w:rFonts w:ascii="Times New Roman" w:hAnsi="Times New Roman" w:cs="Times New Roman"/>
            <w:color w:val="FF0000"/>
          </w:rPr>
          <w:t>merangka</w:t>
        </w:r>
        <w:proofErr w:type="spellEnd"/>
        <w:r w:rsidR="006107F9">
          <w:rPr>
            <w:rFonts w:ascii="Times New Roman" w:hAnsi="Times New Roman" w:cs="Times New Roman"/>
          </w:rPr>
          <w:t xml:space="preserve"> </w:t>
        </w:r>
      </w:ins>
      <w:r>
        <w:rPr>
          <w:rFonts w:ascii="Times New Roman" w:hAnsi="Times New Roman" w:cs="Times New Roman"/>
        </w:rPr>
        <w:t xml:space="preserve">program </w:t>
      </w:r>
      <w:proofErr w:type="spellStart"/>
      <w:r>
        <w:rPr>
          <w:rFonts w:ascii="Times New Roman" w:hAnsi="Times New Roman" w:cs="Times New Roman"/>
        </w:rPr>
        <w:t>intervensi</w:t>
      </w:r>
      <w:proofErr w:type="spellEnd"/>
      <w:r>
        <w:rPr>
          <w:rFonts w:ascii="Times New Roman" w:hAnsi="Times New Roman" w:cs="Times New Roman"/>
        </w:rPr>
        <w:t xml:space="preserve"> </w:t>
      </w:r>
      <w:proofErr w:type="spellStart"/>
      <w:r>
        <w:rPr>
          <w:rFonts w:ascii="Times New Roman" w:hAnsi="Times New Roman" w:cs="Times New Roman"/>
        </w:rPr>
        <w:t>bagi</w:t>
      </w:r>
      <w:proofErr w:type="spellEnd"/>
      <w:r>
        <w:rPr>
          <w:rFonts w:ascii="Times New Roman" w:hAnsi="Times New Roman" w:cs="Times New Roman"/>
        </w:rPr>
        <w:t xml:space="preserve"> </w:t>
      </w:r>
      <w:proofErr w:type="spellStart"/>
      <w:r>
        <w:rPr>
          <w:rFonts w:ascii="Times New Roman" w:hAnsi="Times New Roman" w:cs="Times New Roman"/>
        </w:rPr>
        <w:t>mengurangkan</w:t>
      </w:r>
      <w:proofErr w:type="spellEnd"/>
      <w:r>
        <w:rPr>
          <w:rFonts w:ascii="Times New Roman" w:hAnsi="Times New Roman" w:cs="Times New Roman"/>
        </w:rPr>
        <w:t xml:space="preserve"> stigma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dan </w:t>
      </w:r>
      <w:proofErr w:type="spellStart"/>
      <w:r>
        <w:rPr>
          <w:rFonts w:ascii="Times New Roman" w:hAnsi="Times New Roman" w:cs="Times New Roman"/>
        </w:rPr>
        <w:t>menggalakkan</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yang </w:t>
      </w:r>
      <w:proofErr w:type="spellStart"/>
      <w:r>
        <w:rPr>
          <w:rFonts w:ascii="Times New Roman" w:hAnsi="Times New Roman" w:cs="Times New Roman"/>
        </w:rPr>
        <w:t>berterusan</w:t>
      </w:r>
      <w:proofErr w:type="spellEnd"/>
      <w:r>
        <w:rPr>
          <w:rFonts w:ascii="Times New Roman" w:hAnsi="Times New Roman" w:cs="Times New Roman"/>
        </w:rPr>
        <w:t xml:space="preserve"> dan </w:t>
      </w:r>
      <w:proofErr w:type="spellStart"/>
      <w:r>
        <w:rPr>
          <w:rFonts w:ascii="Times New Roman" w:hAnsi="Times New Roman" w:cs="Times New Roman"/>
        </w:rPr>
        <w:t>konsisten</w:t>
      </w:r>
      <w:proofErr w:type="spellEnd"/>
      <w:r>
        <w:rPr>
          <w:rFonts w:ascii="Times New Roman" w:hAnsi="Times New Roman" w:cs="Times New Roman"/>
        </w:rPr>
        <w:t xml:space="preserve"> agar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terus</w:t>
      </w:r>
      <w:proofErr w:type="spellEnd"/>
      <w:r>
        <w:rPr>
          <w:rFonts w:ascii="Times New Roman" w:hAnsi="Times New Roman" w:cs="Times New Roman"/>
        </w:rPr>
        <w:t xml:space="preserve"> </w:t>
      </w:r>
      <w:proofErr w:type="spellStart"/>
      <w:r>
        <w:rPr>
          <w:rFonts w:ascii="Times New Roman" w:hAnsi="Times New Roman" w:cs="Times New Roman"/>
        </w:rPr>
        <w:t>berjaya</w:t>
      </w:r>
      <w:proofErr w:type="spellEnd"/>
      <w:r>
        <w:rPr>
          <w:rFonts w:ascii="Times New Roman" w:hAnsi="Times New Roman" w:cs="Times New Roman"/>
        </w:rPr>
        <w:t xml:space="preserve"> </w:t>
      </w:r>
      <w:proofErr w:type="spellStart"/>
      <w:r>
        <w:rPr>
          <w:rFonts w:ascii="Times New Roman" w:hAnsi="Times New Roman" w:cs="Times New Roman"/>
        </w:rPr>
        <w:t>berintegrasi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w:t>
      </w:r>
    </w:p>
    <w:p w14:paraId="4139498F" w14:textId="77777777" w:rsidR="006263BA" w:rsidRDefault="006263BA">
      <w:pPr>
        <w:spacing w:after="0"/>
        <w:jc w:val="both"/>
        <w:rPr>
          <w:rFonts w:ascii="Times New Roman" w:hAnsi="Times New Roman" w:cs="Times New Roman"/>
        </w:rPr>
      </w:pPr>
    </w:p>
    <w:p w14:paraId="039E035B" w14:textId="77777777" w:rsidR="006263BA" w:rsidRDefault="00000000">
      <w:pPr>
        <w:spacing w:after="0"/>
        <w:jc w:val="both"/>
        <w:rPr>
          <w:rFonts w:ascii="Times New Roman" w:hAnsi="Times New Roman" w:cs="Times New Roman"/>
        </w:rPr>
      </w:pPr>
      <w:proofErr w:type="spellStart"/>
      <w:r>
        <w:rPr>
          <w:rFonts w:ascii="Times New Roman" w:hAnsi="Times New Roman" w:cs="Times New Roman"/>
          <w:b/>
          <w:bCs/>
        </w:rPr>
        <w:t>Penghargaan</w:t>
      </w:r>
      <w:proofErr w:type="spellEnd"/>
      <w:r>
        <w:rPr>
          <w:rFonts w:ascii="Times New Roman" w:hAnsi="Times New Roman" w:cs="Times New Roman"/>
          <w:b/>
          <w:bCs/>
        </w:rPr>
        <w:t>:</w:t>
      </w:r>
      <w:r>
        <w:rPr>
          <w:rFonts w:ascii="Times New Roman" w:hAnsi="Times New Roman" w:cs="Times New Roman"/>
        </w:rPr>
        <w:t xml:space="preserve"> Kajian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mendapat</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dan </w:t>
      </w:r>
      <w:proofErr w:type="spellStart"/>
      <w:r>
        <w:rPr>
          <w:rFonts w:ascii="Times New Roman" w:hAnsi="Times New Roman" w:cs="Times New Roman"/>
        </w:rPr>
        <w:t>pembiayaan</w:t>
      </w:r>
      <w:proofErr w:type="spellEnd"/>
      <w:r>
        <w:rPr>
          <w:rFonts w:ascii="Times New Roman" w:hAnsi="Times New Roman" w:cs="Times New Roman"/>
        </w:rPr>
        <w:t xml:space="preserve"> oleh Kementerian </w:t>
      </w:r>
      <w:proofErr w:type="spellStart"/>
      <w:r>
        <w:rPr>
          <w:rFonts w:ascii="Times New Roman" w:hAnsi="Times New Roman" w:cs="Times New Roman"/>
        </w:rPr>
        <w:t>Pengajian</w:t>
      </w:r>
      <w:proofErr w:type="spellEnd"/>
      <w:r>
        <w:rPr>
          <w:rFonts w:ascii="Times New Roman" w:hAnsi="Times New Roman" w:cs="Times New Roman"/>
        </w:rPr>
        <w:t xml:space="preserve"> Tinggi Malaysia </w:t>
      </w:r>
      <w:proofErr w:type="spellStart"/>
      <w:r>
        <w:rPr>
          <w:rFonts w:ascii="Times New Roman" w:hAnsi="Times New Roman" w:cs="Times New Roman"/>
        </w:rPr>
        <w:t>melalui</w:t>
      </w:r>
      <w:proofErr w:type="spellEnd"/>
      <w:r>
        <w:rPr>
          <w:rFonts w:ascii="Times New Roman" w:hAnsi="Times New Roman" w:cs="Times New Roman"/>
        </w:rPr>
        <w:t xml:space="preserve"> Skim Geran </w:t>
      </w:r>
      <w:proofErr w:type="spellStart"/>
      <w:r>
        <w:rPr>
          <w:rFonts w:ascii="Times New Roman" w:hAnsi="Times New Roman" w:cs="Times New Roman"/>
        </w:rPr>
        <w:t>Penyelidikan</w:t>
      </w:r>
      <w:proofErr w:type="spellEnd"/>
      <w:r>
        <w:rPr>
          <w:rFonts w:ascii="Times New Roman" w:hAnsi="Times New Roman" w:cs="Times New Roman"/>
        </w:rPr>
        <w:t xml:space="preserve"> Fundamental (FRGS) </w:t>
      </w:r>
      <w:proofErr w:type="spellStart"/>
      <w:r>
        <w:rPr>
          <w:rFonts w:ascii="Times New Roman" w:hAnsi="Times New Roman" w:cs="Times New Roman"/>
        </w:rPr>
        <w:t>kod</w:t>
      </w:r>
      <w:proofErr w:type="spellEnd"/>
      <w:r>
        <w:rPr>
          <w:rFonts w:ascii="Times New Roman" w:hAnsi="Times New Roman" w:cs="Times New Roman"/>
        </w:rPr>
        <w:t xml:space="preserve"> </w:t>
      </w:r>
      <w:proofErr w:type="spellStart"/>
      <w:r>
        <w:rPr>
          <w:rFonts w:ascii="Times New Roman" w:hAnsi="Times New Roman" w:cs="Times New Roman"/>
        </w:rPr>
        <w:t>penyelidikan</w:t>
      </w:r>
      <w:proofErr w:type="spellEnd"/>
      <w:r>
        <w:rPr>
          <w:rFonts w:ascii="Times New Roman" w:hAnsi="Times New Roman" w:cs="Times New Roman"/>
        </w:rPr>
        <w:t xml:space="preserve">: FRGS/1/2020/SS0/UKM/02/11. </w:t>
      </w:r>
      <w:proofErr w:type="spellStart"/>
      <w:r>
        <w:rPr>
          <w:rFonts w:ascii="Times New Roman" w:hAnsi="Times New Roman" w:cs="Times New Roman"/>
        </w:rPr>
        <w:t>Ucapan</w:t>
      </w:r>
      <w:proofErr w:type="spellEnd"/>
      <w:r>
        <w:rPr>
          <w:rFonts w:ascii="Times New Roman" w:hAnsi="Times New Roman" w:cs="Times New Roman"/>
        </w:rPr>
        <w:t xml:space="preserve"> </w:t>
      </w:r>
      <w:proofErr w:type="spellStart"/>
      <w:r>
        <w:rPr>
          <w:rFonts w:ascii="Times New Roman" w:hAnsi="Times New Roman" w:cs="Times New Roman"/>
        </w:rPr>
        <w:t>penghargaan</w:t>
      </w:r>
      <w:proofErr w:type="spellEnd"/>
      <w:r>
        <w:rPr>
          <w:rFonts w:ascii="Times New Roman" w:hAnsi="Times New Roman" w:cs="Times New Roman"/>
        </w:rPr>
        <w:t xml:space="preserve"> juga </w:t>
      </w:r>
      <w:proofErr w:type="spellStart"/>
      <w:r>
        <w:rPr>
          <w:rFonts w:ascii="Times New Roman" w:hAnsi="Times New Roman" w:cs="Times New Roman"/>
        </w:rPr>
        <w:t>ditujukan</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Fakulti</w:t>
      </w:r>
      <w:proofErr w:type="spellEnd"/>
      <w:r>
        <w:rPr>
          <w:rFonts w:ascii="Times New Roman" w:hAnsi="Times New Roman" w:cs="Times New Roman"/>
        </w:rPr>
        <w:t xml:space="preserve"> Sains Sosial dan </w:t>
      </w:r>
      <w:proofErr w:type="spellStart"/>
      <w:r>
        <w:rPr>
          <w:rFonts w:ascii="Times New Roman" w:hAnsi="Times New Roman" w:cs="Times New Roman"/>
        </w:rPr>
        <w:t>Kemanusiaan</w:t>
      </w:r>
      <w:proofErr w:type="spellEnd"/>
      <w:r>
        <w:rPr>
          <w:rFonts w:ascii="Times New Roman" w:hAnsi="Times New Roman" w:cs="Times New Roman"/>
        </w:rPr>
        <w:t xml:space="preserve">, UKM, </w:t>
      </w:r>
      <w:proofErr w:type="spellStart"/>
      <w:r>
        <w:rPr>
          <w:rFonts w:ascii="Times New Roman" w:hAnsi="Times New Roman" w:cs="Times New Roman"/>
        </w:rPr>
        <w:t>Jabatan</w:t>
      </w:r>
      <w:proofErr w:type="spellEnd"/>
      <w:r>
        <w:rPr>
          <w:rFonts w:ascii="Times New Roman" w:hAnsi="Times New Roman" w:cs="Times New Roman"/>
        </w:rPr>
        <w:t xml:space="preserve"> </w:t>
      </w:r>
      <w:proofErr w:type="spellStart"/>
      <w:r>
        <w:rPr>
          <w:rFonts w:ascii="Times New Roman" w:hAnsi="Times New Roman" w:cs="Times New Roman"/>
        </w:rPr>
        <w:t>Penjara</w:t>
      </w:r>
      <w:proofErr w:type="spellEnd"/>
      <w:r>
        <w:rPr>
          <w:rFonts w:ascii="Times New Roman" w:hAnsi="Times New Roman" w:cs="Times New Roman"/>
        </w:rPr>
        <w:t xml:space="preserve"> Malaysia dan </w:t>
      </w:r>
      <w:proofErr w:type="spellStart"/>
      <w:r>
        <w:rPr>
          <w:rFonts w:ascii="Times New Roman" w:hAnsi="Times New Roman" w:cs="Times New Roman"/>
        </w:rPr>
        <w:t>semua</w:t>
      </w:r>
      <w:proofErr w:type="spellEnd"/>
      <w:r>
        <w:rPr>
          <w:rFonts w:ascii="Times New Roman" w:hAnsi="Times New Roman" w:cs="Times New Roman"/>
        </w:rPr>
        <w:t xml:space="preserve">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terlibat</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menjayakan</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w:t>
      </w:r>
    </w:p>
    <w:p w14:paraId="3F68B1DB" w14:textId="77777777" w:rsidR="006263BA" w:rsidRDefault="006263BA">
      <w:pPr>
        <w:spacing w:after="0"/>
        <w:jc w:val="both"/>
        <w:rPr>
          <w:rFonts w:ascii="Times New Roman" w:hAnsi="Times New Roman" w:cs="Times New Roman"/>
        </w:rPr>
      </w:pPr>
    </w:p>
    <w:p w14:paraId="2FFD0CBF" w14:textId="77777777" w:rsidR="006263BA" w:rsidRDefault="00000000">
      <w:pPr>
        <w:spacing w:after="0"/>
        <w:jc w:val="both"/>
        <w:rPr>
          <w:rFonts w:ascii="Times New Roman" w:hAnsi="Times New Roman" w:cs="Times New Roman"/>
          <w:b/>
          <w:bCs/>
        </w:rPr>
      </w:pPr>
      <w:proofErr w:type="spellStart"/>
      <w:r>
        <w:rPr>
          <w:rFonts w:ascii="Times New Roman" w:hAnsi="Times New Roman" w:cs="Times New Roman"/>
          <w:b/>
          <w:bCs/>
        </w:rPr>
        <w:t>Rujukan</w:t>
      </w:r>
      <w:proofErr w:type="spellEnd"/>
    </w:p>
    <w:p w14:paraId="7CC4C3C9" w14:textId="77777777" w:rsidR="006263BA" w:rsidRDefault="00000000">
      <w:pPr>
        <w:spacing w:after="0"/>
        <w:ind w:left="720" w:hanging="720"/>
        <w:jc w:val="both"/>
        <w:rPr>
          <w:rFonts w:ascii="Times New Roman" w:hAnsi="Times New Roman" w:cs="Times New Roman"/>
        </w:rPr>
      </w:pPr>
      <w:r>
        <w:rPr>
          <w:rFonts w:ascii="Times New Roman" w:hAnsi="Times New Roman" w:cs="Times New Roman"/>
        </w:rPr>
        <w:t xml:space="preserve">Buck, K., Cochran, A., Young, H., Gordon, M., Yuen, H., &amp; Tucker, S. (2021). The facilitators and barriers faced when transitioning back into the community following a prison sentence. </w:t>
      </w:r>
      <w:r>
        <w:rPr>
          <w:rFonts w:ascii="Times New Roman" w:hAnsi="Times New Roman" w:cs="Times New Roman"/>
          <w:i/>
          <w:iCs/>
        </w:rPr>
        <w:t>International Journal of Offender Therapy and Comparative Criminology</w:t>
      </w:r>
      <w:r>
        <w:rPr>
          <w:rFonts w:ascii="Times New Roman" w:hAnsi="Times New Roman" w:cs="Times New Roman"/>
        </w:rPr>
        <w:t xml:space="preserve">, 66(10-11), 1156-1174. </w:t>
      </w:r>
    </w:p>
    <w:p w14:paraId="23980103" w14:textId="77777777" w:rsidR="006263BA" w:rsidRDefault="00000000">
      <w:pPr>
        <w:spacing w:after="0"/>
        <w:ind w:left="720" w:hanging="720"/>
        <w:jc w:val="both"/>
        <w:rPr>
          <w:rFonts w:ascii="Times New Roman" w:hAnsi="Times New Roman" w:cs="Times New Roman"/>
        </w:rPr>
      </w:pPr>
      <w:proofErr w:type="spellStart"/>
      <w:r>
        <w:rPr>
          <w:rFonts w:ascii="Times New Roman" w:hAnsi="Times New Roman" w:cs="Times New Roman"/>
        </w:rPr>
        <w:lastRenderedPageBreak/>
        <w:t>Jasni</w:t>
      </w:r>
      <w:proofErr w:type="spellEnd"/>
      <w:r>
        <w:rPr>
          <w:rFonts w:ascii="Times New Roman" w:hAnsi="Times New Roman" w:cs="Times New Roman"/>
        </w:rPr>
        <w:t>, M.A., Abu Bakar Ah, S.H, Mohd Yusoff, J.Z</w:t>
      </w:r>
      <w:r>
        <w:rPr>
          <w:rFonts w:ascii="Times New Roman" w:hAnsi="Times New Roman" w:cs="Times New Roman"/>
          <w:lang w:val="en-US"/>
        </w:rPr>
        <w:t>.,</w:t>
      </w:r>
      <w:r>
        <w:rPr>
          <w:rFonts w:ascii="Times New Roman" w:hAnsi="Times New Roman" w:cs="Times New Roman"/>
        </w:rPr>
        <w:t xml:space="preserve"> Md. Shahid, K., Omar, N. &amp; Azman, Z. (2018). </w:t>
      </w:r>
      <w:proofErr w:type="spellStart"/>
      <w:r>
        <w:rPr>
          <w:rFonts w:ascii="Times New Roman" w:hAnsi="Times New Roman" w:cs="Times New Roman"/>
        </w:rPr>
        <w:t>Pendiskriminasian</w:t>
      </w:r>
      <w:proofErr w:type="spellEnd"/>
      <w:r>
        <w:rPr>
          <w:rFonts w:ascii="Times New Roman" w:hAnsi="Times New Roman" w:cs="Times New Roman"/>
        </w:rPr>
        <w:t xml:space="preserve"> dan Stigma Masyarakat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atas</w:t>
      </w:r>
      <w:proofErr w:type="spellEnd"/>
      <w:r>
        <w:rPr>
          <w:rFonts w:ascii="Times New Roman" w:hAnsi="Times New Roman" w:cs="Times New Roman"/>
        </w:rPr>
        <w:t xml:space="preserve"> Bekas </w:t>
      </w:r>
      <w:proofErr w:type="spellStart"/>
      <w:r>
        <w:rPr>
          <w:rFonts w:ascii="Times New Roman" w:hAnsi="Times New Roman" w:cs="Times New Roman"/>
        </w:rPr>
        <w:t>Banduan</w:t>
      </w:r>
      <w:proofErr w:type="spellEnd"/>
      <w:r>
        <w:rPr>
          <w:rFonts w:ascii="Times New Roman" w:hAnsi="Times New Roman" w:cs="Times New Roman"/>
        </w:rPr>
        <w:t xml:space="preserve"> di Malaysia. </w:t>
      </w:r>
      <w:r>
        <w:rPr>
          <w:rFonts w:ascii="Times New Roman" w:hAnsi="Times New Roman" w:cs="Times New Roman"/>
          <w:i/>
          <w:iCs/>
        </w:rPr>
        <w:t>International Journal of Social Policy and Society</w:t>
      </w:r>
      <w:r>
        <w:rPr>
          <w:rFonts w:ascii="Times New Roman" w:hAnsi="Times New Roman" w:cs="Times New Roman"/>
        </w:rPr>
        <w:t>, 14, 73-86.</w:t>
      </w:r>
    </w:p>
    <w:p w14:paraId="196BA7D5" w14:textId="77777777" w:rsidR="006263BA" w:rsidRDefault="00000000">
      <w:pPr>
        <w:spacing w:after="0"/>
        <w:ind w:left="720" w:hanging="720"/>
        <w:jc w:val="both"/>
        <w:rPr>
          <w:rFonts w:ascii="Times New Roman" w:hAnsi="Times New Roman" w:cs="Times New Roman"/>
        </w:rPr>
      </w:pPr>
      <w:r>
        <w:rPr>
          <w:rFonts w:ascii="Times New Roman" w:hAnsi="Times New Roman" w:cs="Times New Roman"/>
        </w:rPr>
        <w:t xml:space="preserve">Loewenthal, K. M. (2001). </w:t>
      </w:r>
      <w:r>
        <w:rPr>
          <w:rFonts w:ascii="Times New Roman" w:hAnsi="Times New Roman" w:cs="Times New Roman"/>
          <w:i/>
          <w:iCs/>
        </w:rPr>
        <w:t>An introduction to psychological tests and scales</w:t>
      </w:r>
      <w:r>
        <w:rPr>
          <w:rFonts w:ascii="Times New Roman" w:hAnsi="Times New Roman" w:cs="Times New Roman"/>
        </w:rPr>
        <w:t>. UCL Press Limited.</w:t>
      </w:r>
    </w:p>
    <w:p w14:paraId="521264C1" w14:textId="77777777" w:rsidR="006263BA" w:rsidRDefault="00000000">
      <w:pPr>
        <w:spacing w:after="0"/>
        <w:ind w:left="720" w:hanging="720"/>
        <w:jc w:val="both"/>
        <w:rPr>
          <w:rFonts w:ascii="Times New Roman" w:hAnsi="Times New Roman" w:cs="Times New Roman"/>
        </w:rPr>
      </w:pPr>
      <w:proofErr w:type="spellStart"/>
      <w:r>
        <w:rPr>
          <w:rFonts w:ascii="Times New Roman" w:hAnsi="Times New Roman" w:cs="Times New Roman"/>
        </w:rPr>
        <w:t>Mathlin</w:t>
      </w:r>
      <w:proofErr w:type="spellEnd"/>
      <w:r>
        <w:rPr>
          <w:rFonts w:ascii="Times New Roman" w:hAnsi="Times New Roman" w:cs="Times New Roman"/>
        </w:rPr>
        <w:t>, G</w:t>
      </w:r>
      <w:r>
        <w:rPr>
          <w:rFonts w:ascii="Times New Roman" w:hAnsi="Times New Roman" w:cs="Times New Roman"/>
          <w:lang w:val="en-US"/>
        </w:rPr>
        <w:t>.,</w:t>
      </w:r>
      <w:r>
        <w:rPr>
          <w:rFonts w:ascii="Times New Roman" w:hAnsi="Times New Roman" w:cs="Times New Roman"/>
        </w:rPr>
        <w:t xml:space="preserve"> Freestone, M</w:t>
      </w:r>
      <w:r>
        <w:rPr>
          <w:rFonts w:ascii="Times New Roman" w:hAnsi="Times New Roman" w:cs="Times New Roman"/>
          <w:lang w:val="en-US"/>
        </w:rPr>
        <w:t>.</w:t>
      </w:r>
      <w:r>
        <w:rPr>
          <w:rFonts w:ascii="Times New Roman" w:hAnsi="Times New Roman" w:cs="Times New Roman"/>
        </w:rPr>
        <w:t xml:space="preserve"> &amp; Jones, H. (2022). Factors associated with successful reintegration for male offenders: a systematic narrative review with implicit causal model. </w:t>
      </w:r>
      <w:r>
        <w:rPr>
          <w:rFonts w:ascii="Times New Roman" w:hAnsi="Times New Roman" w:cs="Times New Roman"/>
          <w:i/>
          <w:iCs/>
        </w:rPr>
        <w:t>Journal of Experimental Criminology</w:t>
      </w:r>
      <w:r>
        <w:rPr>
          <w:rFonts w:ascii="Times New Roman" w:hAnsi="Times New Roman" w:cs="Times New Roman"/>
        </w:rPr>
        <w:t>, (20221231), 1-40.</w:t>
      </w:r>
    </w:p>
    <w:p w14:paraId="26B019CE" w14:textId="77777777" w:rsidR="006263BA" w:rsidRDefault="00000000">
      <w:pPr>
        <w:spacing w:after="0"/>
        <w:ind w:left="720" w:hanging="720"/>
        <w:jc w:val="both"/>
        <w:rPr>
          <w:rFonts w:ascii="Times New Roman" w:hAnsi="Times New Roman" w:cs="Times New Roman"/>
        </w:rPr>
      </w:pPr>
      <w:r>
        <w:rPr>
          <w:rFonts w:ascii="Times New Roman" w:hAnsi="Times New Roman" w:cs="Times New Roman"/>
        </w:rPr>
        <w:t xml:space="preserve">Mohd Alif, J., </w:t>
      </w:r>
      <w:proofErr w:type="spellStart"/>
      <w:r>
        <w:rPr>
          <w:rFonts w:ascii="Times New Roman" w:hAnsi="Times New Roman" w:cs="Times New Roman"/>
        </w:rPr>
        <w:t>Noralina</w:t>
      </w:r>
      <w:proofErr w:type="spellEnd"/>
      <w:r>
        <w:rPr>
          <w:rFonts w:ascii="Times New Roman" w:hAnsi="Times New Roman" w:cs="Times New Roman"/>
        </w:rPr>
        <w:t xml:space="preserve">, O., Siti Hajar, A. B. A., &amp; </w:t>
      </w:r>
      <w:proofErr w:type="spellStart"/>
      <w:r>
        <w:rPr>
          <w:rFonts w:ascii="Times New Roman" w:hAnsi="Times New Roman" w:cs="Times New Roman"/>
        </w:rPr>
        <w:t>Norruzeyati</w:t>
      </w:r>
      <w:proofErr w:type="spellEnd"/>
      <w:r>
        <w:rPr>
          <w:rFonts w:ascii="Times New Roman" w:hAnsi="Times New Roman" w:cs="Times New Roman"/>
        </w:rPr>
        <w:t xml:space="preserve">, C. M. N. (2021). </w:t>
      </w:r>
      <w:proofErr w:type="spellStart"/>
      <w:r>
        <w:rPr>
          <w:rFonts w:ascii="Times New Roman" w:hAnsi="Times New Roman" w:cs="Times New Roman"/>
        </w:rPr>
        <w:t>Makna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kehidupan</w:t>
      </w:r>
      <w:proofErr w:type="spellEnd"/>
      <w:r>
        <w:rPr>
          <w:rFonts w:ascii="Times New Roman" w:hAnsi="Times New Roman" w:cs="Times New Roman"/>
        </w:rPr>
        <w:t xml:space="preserve"> dan </w:t>
      </w:r>
      <w:proofErr w:type="spellStart"/>
      <w:r>
        <w:rPr>
          <w:rFonts w:ascii="Times New Roman" w:hAnsi="Times New Roman" w:cs="Times New Roman"/>
        </w:rPr>
        <w:t>makna</w:t>
      </w:r>
      <w:proofErr w:type="spellEnd"/>
      <w:r>
        <w:rPr>
          <w:rFonts w:ascii="Times New Roman" w:hAnsi="Times New Roman" w:cs="Times New Roman"/>
        </w:rPr>
        <w:t xml:space="preserve"> Jalan Chow Kit </w:t>
      </w: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teori</w:t>
      </w:r>
      <w:proofErr w:type="spellEnd"/>
      <w:r>
        <w:rPr>
          <w:rFonts w:ascii="Times New Roman" w:hAnsi="Times New Roman" w:cs="Times New Roman"/>
        </w:rPr>
        <w:t xml:space="preserve"> </w:t>
      </w:r>
      <w:proofErr w:type="spellStart"/>
      <w:r>
        <w:rPr>
          <w:rFonts w:ascii="Times New Roman" w:hAnsi="Times New Roman" w:cs="Times New Roman"/>
        </w:rPr>
        <w:t>interaksi</w:t>
      </w:r>
      <w:proofErr w:type="spellEnd"/>
      <w:r>
        <w:rPr>
          <w:rFonts w:ascii="Times New Roman" w:hAnsi="Times New Roman" w:cs="Times New Roman"/>
        </w:rPr>
        <w:t xml:space="preserve"> </w:t>
      </w:r>
      <w:proofErr w:type="spellStart"/>
      <w:r>
        <w:rPr>
          <w:rFonts w:ascii="Times New Roman" w:hAnsi="Times New Roman" w:cs="Times New Roman"/>
        </w:rPr>
        <w:t>simbolik</w:t>
      </w:r>
      <w:proofErr w:type="spellEnd"/>
      <w:r>
        <w:rPr>
          <w:rFonts w:ascii="Times New Roman" w:hAnsi="Times New Roman" w:cs="Times New Roman"/>
        </w:rPr>
        <w:t xml:space="preserve">: Kajian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atas</w:t>
      </w:r>
      <w:proofErr w:type="spellEnd"/>
      <w:r>
        <w:rPr>
          <w:rFonts w:ascii="Times New Roman" w:hAnsi="Times New Roman" w:cs="Times New Roman"/>
        </w:rPr>
        <w:t xml:space="preserve"> </w:t>
      </w:r>
      <w:proofErr w:type="spellStart"/>
      <w:r>
        <w:rPr>
          <w:rFonts w:ascii="Times New Roman" w:hAnsi="Times New Roman" w:cs="Times New Roman"/>
        </w:rPr>
        <w:t>gelandangan</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w:t>
      </w:r>
      <w:r>
        <w:rPr>
          <w:rFonts w:ascii="Times New Roman" w:hAnsi="Times New Roman" w:cs="Times New Roman"/>
          <w:i/>
          <w:iCs/>
        </w:rPr>
        <w:t>Journal of Social Sciences and Humanities</w:t>
      </w:r>
      <w:r>
        <w:rPr>
          <w:rFonts w:ascii="Times New Roman" w:hAnsi="Times New Roman" w:cs="Times New Roman"/>
        </w:rPr>
        <w:t>, 18(8), 82-106.</w:t>
      </w:r>
    </w:p>
    <w:p w14:paraId="4CDAB792" w14:textId="1495F909" w:rsidR="006263BA" w:rsidRDefault="00000000">
      <w:pPr>
        <w:spacing w:after="0"/>
        <w:ind w:left="720" w:hanging="720"/>
        <w:jc w:val="both"/>
        <w:rPr>
          <w:rFonts w:ascii="Times New Roman" w:hAnsi="Times New Roman" w:cs="Times New Roman"/>
        </w:rPr>
      </w:pPr>
      <w:r>
        <w:rPr>
          <w:rFonts w:ascii="Times New Roman" w:hAnsi="Times New Roman" w:cs="Times New Roman"/>
        </w:rPr>
        <w:t>Mohd Suhaimi M</w:t>
      </w:r>
      <w:r>
        <w:rPr>
          <w:rFonts w:ascii="Times New Roman" w:hAnsi="Times New Roman" w:cs="Times New Roman"/>
          <w:lang w:val="en-US"/>
        </w:rPr>
        <w:t>.</w:t>
      </w:r>
      <w:r>
        <w:rPr>
          <w:rFonts w:ascii="Times New Roman" w:hAnsi="Times New Roman" w:cs="Times New Roman"/>
        </w:rPr>
        <w:t xml:space="preserve">, </w:t>
      </w:r>
      <w:proofErr w:type="spellStart"/>
      <w:r>
        <w:rPr>
          <w:rFonts w:ascii="Times New Roman" w:hAnsi="Times New Roman" w:cs="Times New Roman"/>
        </w:rPr>
        <w:t>Divaghar</w:t>
      </w:r>
      <w:proofErr w:type="spellEnd"/>
      <w:r>
        <w:rPr>
          <w:rFonts w:ascii="Times New Roman" w:hAnsi="Times New Roman" w:cs="Times New Roman"/>
        </w:rPr>
        <w:t xml:space="preserve"> V</w:t>
      </w:r>
      <w:r>
        <w:rPr>
          <w:rFonts w:ascii="Times New Roman" w:hAnsi="Times New Roman" w:cs="Times New Roman"/>
          <w:lang w:val="en-US"/>
        </w:rPr>
        <w:t>.</w:t>
      </w:r>
      <w:r>
        <w:rPr>
          <w:rFonts w:ascii="Times New Roman" w:hAnsi="Times New Roman" w:cs="Times New Roman"/>
        </w:rPr>
        <w:t>, Mohamad Rahim K</w:t>
      </w:r>
      <w:r>
        <w:rPr>
          <w:rFonts w:ascii="Times New Roman" w:hAnsi="Times New Roman" w:cs="Times New Roman"/>
          <w:lang w:val="en-US"/>
        </w:rPr>
        <w:t>.</w:t>
      </w:r>
      <w:r>
        <w:rPr>
          <w:rFonts w:ascii="Times New Roman" w:hAnsi="Times New Roman" w:cs="Times New Roman"/>
        </w:rPr>
        <w:t>, Fauziah I</w:t>
      </w:r>
      <w:r>
        <w:rPr>
          <w:rFonts w:ascii="Times New Roman" w:hAnsi="Times New Roman" w:cs="Times New Roman"/>
          <w:lang w:val="en-US"/>
        </w:rPr>
        <w:t>.</w:t>
      </w:r>
      <w:r>
        <w:rPr>
          <w:rFonts w:ascii="Times New Roman" w:hAnsi="Times New Roman" w:cs="Times New Roman"/>
        </w:rPr>
        <w:t>, Manisah M</w:t>
      </w:r>
      <w:r>
        <w:rPr>
          <w:rFonts w:ascii="Times New Roman" w:hAnsi="Times New Roman" w:cs="Times New Roman"/>
          <w:lang w:val="en-US"/>
        </w:rPr>
        <w:t>.</w:t>
      </w:r>
      <w:r>
        <w:rPr>
          <w:rFonts w:ascii="Times New Roman" w:hAnsi="Times New Roman" w:cs="Times New Roman"/>
        </w:rPr>
        <w:t xml:space="preserve"> A</w:t>
      </w:r>
      <w:r>
        <w:rPr>
          <w:rFonts w:ascii="Times New Roman" w:hAnsi="Times New Roman" w:cs="Times New Roman"/>
          <w:lang w:val="en-US"/>
        </w:rPr>
        <w:t>.</w:t>
      </w:r>
      <w:r>
        <w:rPr>
          <w:rFonts w:ascii="Times New Roman" w:hAnsi="Times New Roman" w:cs="Times New Roman"/>
        </w:rPr>
        <w:t xml:space="preserve">, </w:t>
      </w:r>
      <w:commentRangeStart w:id="92"/>
      <w:del w:id="93" w:author="Mohd Suhaimi Mohamad" w:date="2024-06-19T10:34:00Z" w16du:dateUtc="2024-06-19T02:34:00Z">
        <w:r w:rsidDel="006107F9">
          <w:rPr>
            <w:rFonts w:ascii="Times New Roman" w:hAnsi="Times New Roman" w:cs="Times New Roman"/>
          </w:rPr>
          <w:delText>and</w:delText>
        </w:r>
        <w:commentRangeEnd w:id="92"/>
        <w:r w:rsidDel="006107F9">
          <w:commentReference w:id="92"/>
        </w:r>
        <w:r w:rsidDel="006107F9">
          <w:rPr>
            <w:rFonts w:ascii="Times New Roman" w:hAnsi="Times New Roman" w:cs="Times New Roman"/>
          </w:rPr>
          <w:delText xml:space="preserve"> </w:delText>
        </w:r>
      </w:del>
      <w:ins w:id="94" w:author="Mohd Suhaimi Mohamad" w:date="2024-06-19T10:34:00Z" w16du:dateUtc="2024-06-19T02:34:00Z">
        <w:r w:rsidR="006107F9">
          <w:rPr>
            <w:rFonts w:ascii="Times New Roman" w:hAnsi="Times New Roman" w:cs="Times New Roman"/>
          </w:rPr>
          <w:t>&amp;</w:t>
        </w:r>
        <w:r w:rsidR="006107F9">
          <w:rPr>
            <w:rFonts w:ascii="Times New Roman" w:hAnsi="Times New Roman" w:cs="Times New Roman"/>
          </w:rPr>
          <w:t xml:space="preserve"> </w:t>
        </w:r>
      </w:ins>
      <w:r>
        <w:rPr>
          <w:rFonts w:ascii="Times New Roman" w:hAnsi="Times New Roman" w:cs="Times New Roman"/>
        </w:rPr>
        <w:t>Kausalya D</w:t>
      </w:r>
      <w:r>
        <w:rPr>
          <w:rFonts w:ascii="Times New Roman" w:hAnsi="Times New Roman" w:cs="Times New Roman"/>
          <w:lang w:val="en-US"/>
        </w:rPr>
        <w:t>.</w:t>
      </w:r>
      <w:r>
        <w:rPr>
          <w:rFonts w:ascii="Times New Roman" w:hAnsi="Times New Roman" w:cs="Times New Roman"/>
        </w:rPr>
        <w:t xml:space="preserve"> S</w:t>
      </w:r>
      <w:r>
        <w:rPr>
          <w:rFonts w:ascii="Times New Roman" w:hAnsi="Times New Roman" w:cs="Times New Roman"/>
          <w:lang w:val="en-US"/>
        </w:rPr>
        <w:t>.</w:t>
      </w:r>
      <w:r>
        <w:rPr>
          <w:rFonts w:ascii="Times New Roman" w:hAnsi="Times New Roman" w:cs="Times New Roman"/>
        </w:rPr>
        <w:t xml:space="preserve"> (2023). </w:t>
      </w:r>
      <w:proofErr w:type="spellStart"/>
      <w:r>
        <w:rPr>
          <w:rFonts w:ascii="Times New Roman" w:hAnsi="Times New Roman" w:cs="Times New Roman"/>
        </w:rPr>
        <w:t>Hubungan</w:t>
      </w:r>
      <w:proofErr w:type="spellEnd"/>
      <w:r>
        <w:rPr>
          <w:rFonts w:ascii="Times New Roman" w:hAnsi="Times New Roman" w:cs="Times New Roman"/>
        </w:rPr>
        <w:t xml:space="preserve"> di </w:t>
      </w:r>
      <w:proofErr w:type="spellStart"/>
      <w:r>
        <w:rPr>
          <w:rFonts w:ascii="Times New Roman" w:hAnsi="Times New Roman" w:cs="Times New Roman"/>
        </w:rPr>
        <w:t>antara</w:t>
      </w:r>
      <w:proofErr w:type="spellEnd"/>
      <w:r>
        <w:rPr>
          <w:rFonts w:ascii="Times New Roman" w:hAnsi="Times New Roman" w:cs="Times New Roman"/>
        </w:rPr>
        <w:t xml:space="preserve"> </w:t>
      </w:r>
      <w:proofErr w:type="spellStart"/>
      <w:r>
        <w:rPr>
          <w:rFonts w:ascii="Times New Roman" w:hAnsi="Times New Roman" w:cs="Times New Roman"/>
        </w:rPr>
        <w:t>jenis</w:t>
      </w:r>
      <w:proofErr w:type="spellEnd"/>
      <w:r>
        <w:rPr>
          <w:rFonts w:ascii="Times New Roman" w:hAnsi="Times New Roman" w:cs="Times New Roman"/>
        </w:rPr>
        <w:t xml:space="preserve"> </w:t>
      </w:r>
      <w:proofErr w:type="spellStart"/>
      <w:r>
        <w:rPr>
          <w:rFonts w:ascii="Times New Roman" w:hAnsi="Times New Roman" w:cs="Times New Roman"/>
        </w:rPr>
        <w:t>personaliti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tahap</w:t>
      </w:r>
      <w:proofErr w:type="spellEnd"/>
      <w:r>
        <w:rPr>
          <w:rFonts w:ascii="Times New Roman" w:hAnsi="Times New Roman" w:cs="Times New Roman"/>
        </w:rPr>
        <w:t xml:space="preserve"> </w:t>
      </w:r>
      <w:proofErr w:type="spellStart"/>
      <w:r>
        <w:rPr>
          <w:rFonts w:ascii="Times New Roman" w:hAnsi="Times New Roman" w:cs="Times New Roman"/>
        </w:rPr>
        <w:t>kesihatan</w:t>
      </w:r>
      <w:proofErr w:type="spellEnd"/>
      <w:r>
        <w:rPr>
          <w:rFonts w:ascii="Times New Roman" w:hAnsi="Times New Roman" w:cs="Times New Roman"/>
        </w:rPr>
        <w:t xml:space="preserve"> mental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kalangan</w:t>
      </w:r>
      <w:proofErr w:type="spellEnd"/>
      <w:r>
        <w:rPr>
          <w:rFonts w:ascii="Times New Roman" w:hAnsi="Times New Roman" w:cs="Times New Roman"/>
        </w:rPr>
        <w:t xml:space="preserve"> </w:t>
      </w:r>
      <w:proofErr w:type="spellStart"/>
      <w:r>
        <w:rPr>
          <w:rFonts w:ascii="Times New Roman" w:hAnsi="Times New Roman" w:cs="Times New Roman"/>
        </w:rPr>
        <w:t>bekas</w:t>
      </w:r>
      <w:proofErr w:type="spellEnd"/>
      <w:r>
        <w:rPr>
          <w:rFonts w:ascii="Times New Roman" w:hAnsi="Times New Roman" w:cs="Times New Roman"/>
        </w:rPr>
        <w:t xml:space="preserve"> </w:t>
      </w:r>
      <w:proofErr w:type="spellStart"/>
      <w:r>
        <w:rPr>
          <w:rFonts w:ascii="Times New Roman" w:hAnsi="Times New Roman" w:cs="Times New Roman"/>
        </w:rPr>
        <w:t>banduan</w:t>
      </w:r>
      <w:proofErr w:type="spellEnd"/>
      <w:r>
        <w:rPr>
          <w:rFonts w:ascii="Times New Roman" w:hAnsi="Times New Roman" w:cs="Times New Roman"/>
        </w:rPr>
        <w:t xml:space="preserve"> di Malaysia. </w:t>
      </w:r>
      <w:r>
        <w:rPr>
          <w:rFonts w:ascii="Times New Roman" w:hAnsi="Times New Roman" w:cs="Times New Roman"/>
          <w:i/>
          <w:iCs/>
        </w:rPr>
        <w:t>Journal of Social Sciences &amp; Humanities</w:t>
      </w:r>
      <w:r>
        <w:rPr>
          <w:rFonts w:ascii="Times New Roman" w:hAnsi="Times New Roman" w:cs="Times New Roman"/>
        </w:rPr>
        <w:t xml:space="preserve">, 20 (1), 303-311. </w:t>
      </w:r>
    </w:p>
    <w:p w14:paraId="7DC13DAB" w14:textId="77777777" w:rsidR="006263BA" w:rsidRDefault="00000000">
      <w:pPr>
        <w:spacing w:after="0"/>
        <w:ind w:left="720" w:hanging="720"/>
        <w:rPr>
          <w:rFonts w:ascii="Times New Roman" w:hAnsi="Times New Roman" w:cs="Times New Roman"/>
        </w:rPr>
      </w:pPr>
      <w:r>
        <w:rPr>
          <w:rFonts w:ascii="Times New Roman" w:hAnsi="Times New Roman" w:cs="Times New Roman"/>
        </w:rPr>
        <w:t xml:space="preserve">Neuman, W. L. (2014). </w:t>
      </w:r>
      <w:r>
        <w:rPr>
          <w:rFonts w:ascii="Times New Roman" w:hAnsi="Times New Roman" w:cs="Times New Roman"/>
          <w:i/>
          <w:iCs/>
        </w:rPr>
        <w:t>Social research methods: Qualitative and quantitative approaches (7th ed.)</w:t>
      </w:r>
      <w:r>
        <w:rPr>
          <w:rFonts w:ascii="Times New Roman" w:hAnsi="Times New Roman" w:cs="Times New Roman"/>
        </w:rPr>
        <w:t>. Pearson Education Limited.</w:t>
      </w:r>
    </w:p>
    <w:p w14:paraId="7967BCF5" w14:textId="77777777" w:rsidR="006263BA" w:rsidRDefault="00000000">
      <w:pPr>
        <w:spacing w:after="0"/>
        <w:ind w:left="720" w:hanging="720"/>
        <w:jc w:val="both"/>
        <w:rPr>
          <w:rFonts w:ascii="Times New Roman" w:hAnsi="Times New Roman" w:cs="Times New Roman"/>
        </w:rPr>
      </w:pPr>
      <w:proofErr w:type="spellStart"/>
      <w:r>
        <w:rPr>
          <w:rFonts w:ascii="Times New Roman" w:hAnsi="Times New Roman" w:cs="Times New Roman"/>
        </w:rPr>
        <w:t>Orcher</w:t>
      </w:r>
      <w:proofErr w:type="spellEnd"/>
      <w:r>
        <w:rPr>
          <w:rFonts w:ascii="Times New Roman" w:hAnsi="Times New Roman" w:cs="Times New Roman"/>
        </w:rPr>
        <w:t xml:space="preserve">, L. T. (2014). </w:t>
      </w:r>
      <w:proofErr w:type="spellStart"/>
      <w:r>
        <w:rPr>
          <w:rFonts w:ascii="Times New Roman" w:hAnsi="Times New Roman" w:cs="Times New Roman"/>
          <w:i/>
          <w:iCs/>
        </w:rPr>
        <w:t>Conductiong</w:t>
      </w:r>
      <w:proofErr w:type="spellEnd"/>
      <w:r>
        <w:rPr>
          <w:rFonts w:ascii="Times New Roman" w:hAnsi="Times New Roman" w:cs="Times New Roman"/>
          <w:i/>
          <w:iCs/>
        </w:rPr>
        <w:t xml:space="preserve"> research: Social and </w:t>
      </w:r>
      <w:proofErr w:type="spellStart"/>
      <w:r>
        <w:rPr>
          <w:rFonts w:ascii="Times New Roman" w:hAnsi="Times New Roman" w:cs="Times New Roman"/>
          <w:i/>
          <w:iCs/>
        </w:rPr>
        <w:t>behavioral</w:t>
      </w:r>
      <w:proofErr w:type="spellEnd"/>
      <w:r>
        <w:rPr>
          <w:rFonts w:ascii="Times New Roman" w:hAnsi="Times New Roman" w:cs="Times New Roman"/>
          <w:i/>
          <w:iCs/>
        </w:rPr>
        <w:t xml:space="preserve"> science methods (2nd ed.)</w:t>
      </w:r>
      <w:r>
        <w:rPr>
          <w:rFonts w:ascii="Times New Roman" w:hAnsi="Times New Roman" w:cs="Times New Roman"/>
        </w:rPr>
        <w:t>. Routledge and Francis Group.</w:t>
      </w:r>
    </w:p>
    <w:p w14:paraId="1BC8FC51" w14:textId="77777777" w:rsidR="006263BA" w:rsidRDefault="00000000">
      <w:pPr>
        <w:spacing w:after="0"/>
        <w:ind w:left="720" w:hanging="720"/>
        <w:jc w:val="both"/>
        <w:rPr>
          <w:rFonts w:ascii="Times New Roman" w:hAnsi="Times New Roman" w:cs="Times New Roman"/>
        </w:rPr>
      </w:pPr>
      <w:proofErr w:type="spellStart"/>
      <w:r>
        <w:rPr>
          <w:rFonts w:ascii="Times New Roman" w:hAnsi="Times New Roman" w:cs="Times New Roman"/>
        </w:rPr>
        <w:t>Sathoo</w:t>
      </w:r>
      <w:proofErr w:type="spellEnd"/>
      <w:r>
        <w:rPr>
          <w:rFonts w:ascii="Times New Roman" w:hAnsi="Times New Roman" w:cs="Times New Roman"/>
        </w:rPr>
        <w:t xml:space="preserve">, K.D. (2019). </w:t>
      </w:r>
      <w:proofErr w:type="spellStart"/>
      <w:r>
        <w:rPr>
          <w:rFonts w:ascii="Times New Roman" w:hAnsi="Times New Roman" w:cs="Times New Roman"/>
        </w:rPr>
        <w:t>Pengaruh</w:t>
      </w:r>
      <w:proofErr w:type="spellEnd"/>
      <w:r>
        <w:rPr>
          <w:rFonts w:ascii="Times New Roman" w:hAnsi="Times New Roman" w:cs="Times New Roman"/>
        </w:rPr>
        <w:t xml:space="preserve"> </w:t>
      </w:r>
      <w:proofErr w:type="spellStart"/>
      <w:r>
        <w:rPr>
          <w:rFonts w:ascii="Times New Roman" w:hAnsi="Times New Roman" w:cs="Times New Roman"/>
        </w:rPr>
        <w:t>faktor</w:t>
      </w:r>
      <w:proofErr w:type="spellEnd"/>
      <w:r>
        <w:rPr>
          <w:rFonts w:ascii="Times New Roman" w:hAnsi="Times New Roman" w:cs="Times New Roman"/>
        </w:rPr>
        <w:t xml:space="preserve"> </w:t>
      </w:r>
      <w:proofErr w:type="spellStart"/>
      <w:r>
        <w:rPr>
          <w:rFonts w:ascii="Times New Roman" w:hAnsi="Times New Roman" w:cs="Times New Roman"/>
        </w:rPr>
        <w:t>individu</w:t>
      </w:r>
      <w:proofErr w:type="spellEnd"/>
      <w:r>
        <w:rPr>
          <w:rFonts w:ascii="Times New Roman" w:hAnsi="Times New Roman" w:cs="Times New Roman"/>
        </w:rPr>
        <w:t xml:space="preserve">, </w:t>
      </w:r>
      <w:proofErr w:type="spellStart"/>
      <w:r>
        <w:rPr>
          <w:rFonts w:ascii="Times New Roman" w:hAnsi="Times New Roman" w:cs="Times New Roman"/>
        </w:rPr>
        <w:t>sokongan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dan </w:t>
      </w:r>
      <w:proofErr w:type="spellStart"/>
      <w:r>
        <w:rPr>
          <w:rFonts w:ascii="Times New Roman" w:hAnsi="Times New Roman" w:cs="Times New Roman"/>
        </w:rPr>
        <w:t>penilaian</w:t>
      </w:r>
      <w:proofErr w:type="spellEnd"/>
      <w:r>
        <w:rPr>
          <w:rFonts w:ascii="Times New Roman" w:hAnsi="Times New Roman" w:cs="Times New Roman"/>
        </w:rPr>
        <w:t xml:space="preserve"> </w:t>
      </w:r>
      <w:proofErr w:type="spellStart"/>
      <w:r>
        <w:rPr>
          <w:rFonts w:ascii="Times New Roman" w:hAnsi="Times New Roman" w:cs="Times New Roman"/>
        </w:rPr>
        <w:t>pemulihan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pengintegrasian</w:t>
      </w:r>
      <w:proofErr w:type="spellEnd"/>
      <w:r>
        <w:rPr>
          <w:rFonts w:ascii="Times New Roman" w:hAnsi="Times New Roman" w:cs="Times New Roman"/>
        </w:rPr>
        <w:t xml:space="preserve"> </w:t>
      </w:r>
      <w:proofErr w:type="spellStart"/>
      <w:r>
        <w:rPr>
          <w:rFonts w:ascii="Times New Roman" w:hAnsi="Times New Roman" w:cs="Times New Roman"/>
        </w:rPr>
        <w:t>semula</w:t>
      </w:r>
      <w:proofErr w:type="spellEnd"/>
      <w:r>
        <w:rPr>
          <w:rFonts w:ascii="Times New Roman" w:hAnsi="Times New Roman" w:cs="Times New Roman"/>
        </w:rPr>
        <w:t xml:space="preserve"> Orang </w:t>
      </w:r>
      <w:proofErr w:type="spellStart"/>
      <w:r>
        <w:rPr>
          <w:rFonts w:ascii="Times New Roman" w:hAnsi="Times New Roman" w:cs="Times New Roman"/>
        </w:rPr>
        <w:t>Diparol</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Masyarakat: Kesihatan Mental </w:t>
      </w:r>
      <w:proofErr w:type="spellStart"/>
      <w:r>
        <w:rPr>
          <w:rFonts w:ascii="Times New Roman" w:hAnsi="Times New Roman" w:cs="Times New Roman"/>
        </w:rPr>
        <w:t>sebagai</w:t>
      </w:r>
      <w:proofErr w:type="spellEnd"/>
      <w:r>
        <w:rPr>
          <w:rFonts w:ascii="Times New Roman" w:hAnsi="Times New Roman" w:cs="Times New Roman"/>
        </w:rPr>
        <w:t xml:space="preserve"> Moderator. Tesis </w:t>
      </w:r>
      <w:proofErr w:type="spellStart"/>
      <w:r>
        <w:rPr>
          <w:rFonts w:ascii="Times New Roman" w:hAnsi="Times New Roman" w:cs="Times New Roman"/>
        </w:rPr>
        <w:t>Doktor</w:t>
      </w:r>
      <w:proofErr w:type="spellEnd"/>
      <w:r>
        <w:rPr>
          <w:rFonts w:ascii="Times New Roman" w:hAnsi="Times New Roman" w:cs="Times New Roman"/>
        </w:rPr>
        <w:t xml:space="preserve"> </w:t>
      </w:r>
      <w:proofErr w:type="spellStart"/>
      <w:r>
        <w:rPr>
          <w:rFonts w:ascii="Times New Roman" w:hAnsi="Times New Roman" w:cs="Times New Roman"/>
        </w:rPr>
        <w:t>Falsafah</w:t>
      </w:r>
      <w:proofErr w:type="spellEnd"/>
      <w:r>
        <w:rPr>
          <w:rFonts w:ascii="Times New Roman" w:hAnsi="Times New Roman" w:cs="Times New Roman"/>
        </w:rPr>
        <w:t xml:space="preserve">. </w:t>
      </w:r>
      <w:proofErr w:type="spellStart"/>
      <w:r>
        <w:rPr>
          <w:rFonts w:ascii="Times New Roman" w:hAnsi="Times New Roman" w:cs="Times New Roman"/>
        </w:rPr>
        <w:t>Fakulti</w:t>
      </w:r>
      <w:proofErr w:type="spellEnd"/>
      <w:r>
        <w:rPr>
          <w:rFonts w:ascii="Times New Roman" w:hAnsi="Times New Roman" w:cs="Times New Roman"/>
        </w:rPr>
        <w:t xml:space="preserve"> Sains Sosial dan </w:t>
      </w:r>
      <w:proofErr w:type="spellStart"/>
      <w:r>
        <w:rPr>
          <w:rFonts w:ascii="Times New Roman" w:hAnsi="Times New Roman" w:cs="Times New Roman"/>
        </w:rPr>
        <w:t>Kemanusiaan</w:t>
      </w:r>
      <w:proofErr w:type="spellEnd"/>
      <w:r>
        <w:rPr>
          <w:rFonts w:ascii="Times New Roman" w:hAnsi="Times New Roman" w:cs="Times New Roman"/>
        </w:rPr>
        <w:t>, Universiti Kebangsaan Malaysia.</w:t>
      </w:r>
    </w:p>
    <w:p w14:paraId="088465E7" w14:textId="77777777" w:rsidR="006263BA" w:rsidRDefault="00000000">
      <w:pPr>
        <w:spacing w:after="0"/>
        <w:ind w:left="720" w:hanging="720"/>
        <w:jc w:val="both"/>
        <w:rPr>
          <w:rFonts w:ascii="Times New Roman" w:hAnsi="Times New Roman" w:cs="Times New Roman"/>
        </w:rPr>
      </w:pPr>
      <w:proofErr w:type="spellStart"/>
      <w:r>
        <w:rPr>
          <w:rFonts w:ascii="Times New Roman" w:hAnsi="Times New Roman" w:cs="Times New Roman"/>
        </w:rPr>
        <w:t>Sathoo</w:t>
      </w:r>
      <w:proofErr w:type="spellEnd"/>
      <w:r>
        <w:rPr>
          <w:rFonts w:ascii="Times New Roman" w:hAnsi="Times New Roman" w:cs="Times New Roman"/>
        </w:rPr>
        <w:t>, K</w:t>
      </w:r>
      <w:r>
        <w:rPr>
          <w:rFonts w:ascii="Times New Roman" w:hAnsi="Times New Roman" w:cs="Times New Roman"/>
          <w:lang w:val="en-US"/>
        </w:rPr>
        <w:t>.,</w:t>
      </w:r>
      <w:r>
        <w:rPr>
          <w:rFonts w:ascii="Times New Roman" w:hAnsi="Times New Roman" w:cs="Times New Roman"/>
        </w:rPr>
        <w:t xml:space="preserve"> Ibrahim, F</w:t>
      </w:r>
      <w:r>
        <w:rPr>
          <w:rFonts w:ascii="Times New Roman" w:hAnsi="Times New Roman" w:cs="Times New Roman"/>
          <w:lang w:val="en-US"/>
        </w:rPr>
        <w:t>.</w:t>
      </w:r>
      <w:r>
        <w:rPr>
          <w:rFonts w:ascii="Times New Roman" w:hAnsi="Times New Roman" w:cs="Times New Roman"/>
        </w:rPr>
        <w:t xml:space="preserve"> &amp; Wan Sulaiman, W</w:t>
      </w:r>
      <w:r>
        <w:rPr>
          <w:rFonts w:ascii="Times New Roman" w:hAnsi="Times New Roman" w:cs="Times New Roman"/>
          <w:lang w:val="en-US"/>
        </w:rPr>
        <w:t>.</w:t>
      </w:r>
      <w:r>
        <w:rPr>
          <w:rFonts w:ascii="Times New Roman" w:hAnsi="Times New Roman" w:cs="Times New Roman"/>
        </w:rPr>
        <w:t xml:space="preserve"> S</w:t>
      </w:r>
      <w:r>
        <w:rPr>
          <w:rFonts w:ascii="Times New Roman" w:hAnsi="Times New Roman" w:cs="Times New Roman"/>
          <w:lang w:val="en-US"/>
        </w:rPr>
        <w:t>.</w:t>
      </w:r>
      <w:r>
        <w:rPr>
          <w:rFonts w:ascii="Times New Roman" w:hAnsi="Times New Roman" w:cs="Times New Roman"/>
        </w:rPr>
        <w:t xml:space="preserve"> &amp; Mohamad, M</w:t>
      </w:r>
      <w:r>
        <w:rPr>
          <w:rFonts w:ascii="Times New Roman" w:hAnsi="Times New Roman" w:cs="Times New Roman"/>
          <w:lang w:val="en-US"/>
        </w:rPr>
        <w:t>.</w:t>
      </w:r>
      <w:r>
        <w:rPr>
          <w:rFonts w:ascii="Times New Roman" w:hAnsi="Times New Roman" w:cs="Times New Roman"/>
        </w:rPr>
        <w:t xml:space="preserve"> S. (2021). Social Support for Optimal Reintegration of Malaysian Parolees into Community. </w:t>
      </w:r>
      <w:r>
        <w:rPr>
          <w:rFonts w:ascii="Times New Roman" w:hAnsi="Times New Roman" w:cs="Times New Roman"/>
          <w:i/>
          <w:iCs/>
        </w:rPr>
        <w:t>International Journal of Academic Research in Business and Social Sciences</w:t>
      </w:r>
      <w:r>
        <w:rPr>
          <w:rFonts w:ascii="Times New Roman" w:hAnsi="Times New Roman" w:cs="Times New Roman"/>
        </w:rPr>
        <w:t>, 11(3), 431-443.</w:t>
      </w:r>
    </w:p>
    <w:p w14:paraId="5A46046A" w14:textId="77777777" w:rsidR="006263BA" w:rsidRDefault="00000000">
      <w:pPr>
        <w:spacing w:after="0"/>
        <w:ind w:left="720" w:hanging="720"/>
        <w:jc w:val="both"/>
        <w:rPr>
          <w:rFonts w:ascii="Times New Roman" w:hAnsi="Times New Roman" w:cs="Times New Roman"/>
        </w:rPr>
      </w:pPr>
      <w:proofErr w:type="spellStart"/>
      <w:r>
        <w:rPr>
          <w:rFonts w:ascii="Times New Roman" w:hAnsi="Times New Roman" w:cs="Times New Roman"/>
        </w:rPr>
        <w:t>Shettima</w:t>
      </w:r>
      <w:proofErr w:type="spellEnd"/>
      <w:r>
        <w:rPr>
          <w:rFonts w:ascii="Times New Roman" w:hAnsi="Times New Roman" w:cs="Times New Roman"/>
        </w:rPr>
        <w:t xml:space="preserve">, F., Wakil, M., </w:t>
      </w:r>
      <w:proofErr w:type="spellStart"/>
      <w:r>
        <w:rPr>
          <w:rFonts w:ascii="Times New Roman" w:hAnsi="Times New Roman" w:cs="Times New Roman"/>
        </w:rPr>
        <w:t>Rabbebe</w:t>
      </w:r>
      <w:proofErr w:type="spellEnd"/>
      <w:r>
        <w:rPr>
          <w:rFonts w:ascii="Times New Roman" w:hAnsi="Times New Roman" w:cs="Times New Roman"/>
        </w:rPr>
        <w:t xml:space="preserve">, I., </w:t>
      </w:r>
      <w:proofErr w:type="spellStart"/>
      <w:r>
        <w:rPr>
          <w:rFonts w:ascii="Times New Roman" w:hAnsi="Times New Roman" w:cs="Times New Roman"/>
        </w:rPr>
        <w:t>Kudale</w:t>
      </w:r>
      <w:proofErr w:type="spellEnd"/>
      <w:r>
        <w:rPr>
          <w:rFonts w:ascii="Times New Roman" w:hAnsi="Times New Roman" w:cs="Times New Roman"/>
        </w:rPr>
        <w:t xml:space="preserve">, H., &amp; Pindar, S. (2022). The relationship between social support, internalized stigma of mental illness and recovery attitude among patients with schizophrenia in </w:t>
      </w:r>
      <w:proofErr w:type="spellStart"/>
      <w:r>
        <w:rPr>
          <w:rFonts w:ascii="Times New Roman" w:hAnsi="Times New Roman" w:cs="Times New Roman"/>
        </w:rPr>
        <w:t>maiduguri</w:t>
      </w:r>
      <w:proofErr w:type="spellEnd"/>
      <w:r>
        <w:rPr>
          <w:rFonts w:ascii="Times New Roman" w:hAnsi="Times New Roman" w:cs="Times New Roman"/>
        </w:rPr>
        <w:t xml:space="preserve">. </w:t>
      </w:r>
      <w:r>
        <w:rPr>
          <w:rFonts w:ascii="Times New Roman" w:hAnsi="Times New Roman" w:cs="Times New Roman"/>
          <w:i/>
          <w:iCs/>
        </w:rPr>
        <w:t>American Journal of Psychology</w:t>
      </w:r>
      <w:r>
        <w:rPr>
          <w:rFonts w:ascii="Times New Roman" w:hAnsi="Times New Roman" w:cs="Times New Roman"/>
        </w:rPr>
        <w:t xml:space="preserve">, 4(1), 10-21. </w:t>
      </w:r>
    </w:p>
    <w:p w14:paraId="4B244ADF" w14:textId="77777777" w:rsidR="006263BA" w:rsidRDefault="00000000">
      <w:pPr>
        <w:spacing w:after="0"/>
        <w:ind w:left="720" w:hanging="720"/>
        <w:jc w:val="both"/>
        <w:rPr>
          <w:rFonts w:ascii="Times New Roman" w:hAnsi="Times New Roman" w:cs="Times New Roman"/>
        </w:rPr>
      </w:pPr>
      <w:r>
        <w:rPr>
          <w:rFonts w:ascii="Times New Roman" w:hAnsi="Times New Roman" w:cs="Times New Roman"/>
        </w:rPr>
        <w:t xml:space="preserve">Shi, L., Silver, J., &amp; Hickert, A. (2022). Conceptualizing and measuring public stigma toward people with prison records. </w:t>
      </w:r>
      <w:r>
        <w:rPr>
          <w:rFonts w:ascii="Times New Roman" w:hAnsi="Times New Roman" w:cs="Times New Roman"/>
          <w:i/>
          <w:iCs/>
        </w:rPr>
        <w:t xml:space="preserve">Criminal Justice and </w:t>
      </w:r>
      <w:proofErr w:type="spellStart"/>
      <w:r>
        <w:rPr>
          <w:rFonts w:ascii="Times New Roman" w:hAnsi="Times New Roman" w:cs="Times New Roman"/>
          <w:i/>
          <w:iCs/>
        </w:rPr>
        <w:t>Behavior</w:t>
      </w:r>
      <w:proofErr w:type="spellEnd"/>
      <w:r>
        <w:rPr>
          <w:rFonts w:ascii="Times New Roman" w:hAnsi="Times New Roman" w:cs="Times New Roman"/>
        </w:rPr>
        <w:t xml:space="preserve">, 49(11), 1676-1698. </w:t>
      </w:r>
    </w:p>
    <w:p w14:paraId="4A592A39" w14:textId="77777777" w:rsidR="006263BA" w:rsidRDefault="00000000">
      <w:pPr>
        <w:spacing w:after="0"/>
        <w:ind w:left="720" w:hanging="720"/>
        <w:jc w:val="both"/>
        <w:rPr>
          <w:rFonts w:ascii="Times New Roman" w:hAnsi="Times New Roman" w:cs="Times New Roman"/>
        </w:rPr>
      </w:pPr>
      <w:r>
        <w:rPr>
          <w:rFonts w:ascii="Times New Roman" w:hAnsi="Times New Roman" w:cs="Times New Roman"/>
        </w:rPr>
        <w:t xml:space="preserve">Vivares, K. (2023). The Reintegration of Ex-Convicts in Society: A Case Study. </w:t>
      </w:r>
      <w:r>
        <w:rPr>
          <w:rFonts w:ascii="Times New Roman" w:hAnsi="Times New Roman" w:cs="Times New Roman"/>
          <w:i/>
          <w:iCs/>
        </w:rPr>
        <w:t>International Journal of Social Science and Human Research</w:t>
      </w:r>
      <w:r>
        <w:rPr>
          <w:rFonts w:ascii="Times New Roman" w:hAnsi="Times New Roman" w:cs="Times New Roman"/>
        </w:rPr>
        <w:t>, 6(10), 6173-6180.</w:t>
      </w:r>
    </w:p>
    <w:p w14:paraId="59B5A50C" w14:textId="77777777" w:rsidR="006263BA" w:rsidRDefault="00000000">
      <w:pPr>
        <w:spacing w:after="0"/>
        <w:ind w:left="720" w:hanging="720"/>
        <w:jc w:val="both"/>
        <w:rPr>
          <w:rFonts w:ascii="Times New Roman" w:hAnsi="Times New Roman" w:cs="Times New Roman"/>
        </w:rPr>
      </w:pPr>
      <w:r>
        <w:rPr>
          <w:rFonts w:ascii="Times New Roman" w:hAnsi="Times New Roman" w:cs="Times New Roman"/>
        </w:rPr>
        <w:t xml:space="preserve">Wang, D., Zhou, Y., Liu, Y., Hao, Y., Zhang, J., Liu, T., … &amp; Ma, Y. (2022). Social support and depressive symptoms: exploring stigma and self-efficacy in a moderated mediation model. </w:t>
      </w:r>
      <w:r>
        <w:rPr>
          <w:rFonts w:ascii="Times New Roman" w:hAnsi="Times New Roman" w:cs="Times New Roman"/>
          <w:i/>
          <w:iCs/>
        </w:rPr>
        <w:t>BMC Psychiatry</w:t>
      </w:r>
      <w:r>
        <w:rPr>
          <w:rFonts w:ascii="Times New Roman" w:hAnsi="Times New Roman" w:cs="Times New Roman"/>
        </w:rPr>
        <w:t>, 22(117), 1-10.</w:t>
      </w:r>
    </w:p>
    <w:p w14:paraId="1A5175FF" w14:textId="5652FD6B" w:rsidR="006263BA" w:rsidRDefault="00000000">
      <w:pPr>
        <w:spacing w:after="0"/>
        <w:ind w:left="720" w:hanging="720"/>
        <w:jc w:val="both"/>
        <w:rPr>
          <w:rFonts w:ascii="Times New Roman" w:hAnsi="Times New Roman" w:cs="Times New Roman"/>
        </w:rPr>
      </w:pPr>
      <w:r>
        <w:rPr>
          <w:rFonts w:ascii="Times New Roman" w:hAnsi="Times New Roman" w:cs="Times New Roman"/>
        </w:rPr>
        <w:t xml:space="preserve">Zang, C., Guida, J., Sun, Y., &amp; Liu, H. (2014). Collectivism culture, </w:t>
      </w:r>
      <w:commentRangeStart w:id="95"/>
      <w:del w:id="96" w:author="Mohd Suhaimi Mohamad" w:date="2024-06-19T10:34:00Z" w16du:dateUtc="2024-06-19T02:34:00Z">
        <w:r w:rsidDel="006107F9">
          <w:rPr>
            <w:rFonts w:ascii="Times New Roman" w:hAnsi="Times New Roman" w:cs="Times New Roman"/>
          </w:rPr>
          <w:delText>hiv</w:delText>
        </w:r>
        <w:commentRangeEnd w:id="95"/>
        <w:r w:rsidDel="006107F9">
          <w:commentReference w:id="95"/>
        </w:r>
        <w:r w:rsidDel="006107F9">
          <w:rPr>
            <w:rFonts w:ascii="Times New Roman" w:hAnsi="Times New Roman" w:cs="Times New Roman"/>
          </w:rPr>
          <w:delText xml:space="preserve"> </w:delText>
        </w:r>
      </w:del>
      <w:ins w:id="97" w:author="Mohd Suhaimi Mohamad" w:date="2024-06-19T10:34:00Z" w16du:dateUtc="2024-06-19T02:34:00Z">
        <w:r w:rsidR="006107F9">
          <w:rPr>
            <w:rFonts w:ascii="Times New Roman" w:hAnsi="Times New Roman" w:cs="Times New Roman"/>
          </w:rPr>
          <w:t>HIV</w:t>
        </w:r>
        <w:r w:rsidR="006107F9">
          <w:rPr>
            <w:rFonts w:ascii="Times New Roman" w:hAnsi="Times New Roman" w:cs="Times New Roman"/>
          </w:rPr>
          <w:t xml:space="preserve"> </w:t>
        </w:r>
      </w:ins>
      <w:r>
        <w:rPr>
          <w:rFonts w:ascii="Times New Roman" w:hAnsi="Times New Roman" w:cs="Times New Roman"/>
        </w:rPr>
        <w:t xml:space="preserve">stigma and social network support in Anhui, China: a path analytic model. </w:t>
      </w:r>
      <w:r>
        <w:rPr>
          <w:rFonts w:ascii="Times New Roman" w:hAnsi="Times New Roman" w:cs="Times New Roman"/>
          <w:i/>
          <w:iCs/>
        </w:rPr>
        <w:t>Aids Patient Care and STDS</w:t>
      </w:r>
      <w:r>
        <w:rPr>
          <w:rFonts w:ascii="Times New Roman" w:hAnsi="Times New Roman" w:cs="Times New Roman"/>
        </w:rPr>
        <w:t xml:space="preserve">, 28(8), 452-458. </w:t>
      </w:r>
    </w:p>
    <w:sectPr w:rsidR="006263B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user" w:date="2024-06-17T21:01:00Z" w:initials="u">
    <w:p w14:paraId="76098E6F" w14:textId="77777777" w:rsidR="006263BA" w:rsidRDefault="00000000">
      <w:pPr>
        <w:pStyle w:val="CommentText"/>
        <w:rPr>
          <w:rFonts w:ascii="Calibri" w:hAnsi="Calibri" w:cs="Calibri"/>
          <w:lang w:val="en-US"/>
        </w:rPr>
      </w:pPr>
      <w:r>
        <w:rPr>
          <w:rFonts w:ascii="Calibri" w:hAnsi="Calibri" w:cs="Calibri"/>
          <w:lang w:val="en-US"/>
        </w:rPr>
        <w:t>Ganti dgn ‘wujud’ utk elak 2 perkataan dapat dlm 1 ayat</w:t>
      </w:r>
    </w:p>
  </w:comment>
  <w:comment w:id="3" w:author="user" w:date="2024-06-17T21:03:00Z" w:initials="u">
    <w:p w14:paraId="1393E390" w14:textId="77777777" w:rsidR="006263BA" w:rsidRDefault="00000000">
      <w:pPr>
        <w:pStyle w:val="CommentText"/>
        <w:rPr>
          <w:rFonts w:ascii="Calibri" w:hAnsi="Calibri" w:cs="Calibri"/>
          <w:lang w:val="en-US"/>
        </w:rPr>
      </w:pPr>
      <w:r>
        <w:rPr>
          <w:rFonts w:ascii="Calibri" w:hAnsi="Calibri" w:cs="Calibri"/>
          <w:lang w:val="en-US"/>
        </w:rPr>
        <w:t>bekerjasama</w:t>
      </w:r>
    </w:p>
  </w:comment>
  <w:comment w:id="6" w:author="user" w:date="2024-06-17T21:05:00Z" w:initials="u">
    <w:p w14:paraId="4B8B03EF" w14:textId="77777777" w:rsidR="006263BA" w:rsidRDefault="00000000">
      <w:pPr>
        <w:pStyle w:val="CommentText"/>
        <w:rPr>
          <w:rFonts w:ascii="Calibri" w:hAnsi="Calibri" w:cs="Calibri"/>
          <w:lang w:val="en-US"/>
        </w:rPr>
      </w:pPr>
      <w:r>
        <w:rPr>
          <w:rFonts w:ascii="Calibri" w:hAnsi="Calibri" w:cs="Calibri"/>
          <w:lang w:val="en-US"/>
        </w:rPr>
        <w:t>Cadangan: tukar jenayah</w:t>
      </w:r>
    </w:p>
  </w:comment>
  <w:comment w:id="9" w:author="user" w:date="2024-06-17T21:06:00Z" w:initials="u">
    <w:p w14:paraId="7354ED3E" w14:textId="77777777" w:rsidR="006263BA" w:rsidRDefault="00000000">
      <w:pPr>
        <w:pStyle w:val="CommentText"/>
        <w:rPr>
          <w:rFonts w:ascii="Calibri" w:hAnsi="Calibri" w:cs="Calibri"/>
          <w:lang w:val="en-US"/>
        </w:rPr>
      </w:pPr>
      <w:r>
        <w:rPr>
          <w:rFonts w:ascii="Calibri" w:hAnsi="Calibri" w:cs="Calibri"/>
          <w:lang w:val="en-US"/>
        </w:rPr>
        <w:t>m</w:t>
      </w:r>
    </w:p>
  </w:comment>
  <w:comment w:id="18" w:author="user" w:date="2024-06-17T21:10:00Z" w:initials="u">
    <w:p w14:paraId="4D9F6132" w14:textId="77777777" w:rsidR="006263BA" w:rsidRDefault="00000000">
      <w:pPr>
        <w:pStyle w:val="CommentText"/>
        <w:rPr>
          <w:rFonts w:ascii="Calibri" w:hAnsi="Calibri" w:cs="Calibri"/>
          <w:lang w:val="en-US"/>
        </w:rPr>
      </w:pPr>
      <w:r>
        <w:rPr>
          <w:rFonts w:ascii="Calibri" w:hAnsi="Calibri" w:cs="Calibri"/>
          <w:lang w:val="en-US"/>
        </w:rPr>
        <w:t>sama ada</w:t>
      </w:r>
    </w:p>
  </w:comment>
  <w:comment w:id="20" w:author="user" w:date="2024-06-17T21:11:00Z" w:initials="u">
    <w:p w14:paraId="143CBFE2" w14:textId="77777777" w:rsidR="006263BA" w:rsidRDefault="00000000">
      <w:pPr>
        <w:pStyle w:val="CommentText"/>
        <w:rPr>
          <w:rFonts w:ascii="Calibri" w:hAnsi="Calibri" w:cs="Calibri"/>
          <w:lang w:val="en-US"/>
        </w:rPr>
      </w:pPr>
      <w:r>
        <w:rPr>
          <w:rFonts w:ascii="Calibri" w:hAnsi="Calibri" w:cs="Calibri"/>
          <w:lang w:val="en-US"/>
        </w:rPr>
        <w:t>membimbing</w:t>
      </w:r>
    </w:p>
  </w:comment>
  <w:comment w:id="25" w:author="user" w:date="2024-06-17T21:12:00Z" w:initials="u">
    <w:p w14:paraId="4C090635" w14:textId="77777777" w:rsidR="006263BA" w:rsidRDefault="00000000">
      <w:pPr>
        <w:pStyle w:val="CommentText"/>
        <w:rPr>
          <w:rFonts w:ascii="Calibri" w:hAnsi="Calibri" w:cs="Calibri"/>
          <w:lang w:val="en-US"/>
        </w:rPr>
      </w:pPr>
      <w:r>
        <w:rPr>
          <w:rFonts w:ascii="Calibri" w:hAnsi="Calibri" w:cs="Calibri"/>
          <w:lang w:val="en-US"/>
        </w:rPr>
        <w:t>dalam</w:t>
      </w:r>
    </w:p>
  </w:comment>
  <w:comment w:id="40" w:author="user" w:date="2024-06-17T21:18:00Z" w:initials="u">
    <w:p w14:paraId="0D9D7D71" w14:textId="77777777" w:rsidR="006263BA" w:rsidRDefault="00000000">
      <w:pPr>
        <w:pStyle w:val="CommentText"/>
        <w:rPr>
          <w:rFonts w:ascii="Calibri" w:hAnsi="Calibri" w:cs="Calibri"/>
          <w:lang w:val="en-US"/>
        </w:rPr>
      </w:pPr>
      <w:r>
        <w:rPr>
          <w:rFonts w:ascii="Calibri" w:hAnsi="Calibri" w:cs="Calibri"/>
          <w:lang w:val="en-US"/>
        </w:rPr>
        <w:t>p</w:t>
      </w:r>
    </w:p>
  </w:comment>
  <w:comment w:id="56" w:author="user" w:date="2024-06-17T21:28:00Z" w:initials="u">
    <w:p w14:paraId="63011BE5" w14:textId="77777777" w:rsidR="006263BA" w:rsidRDefault="00000000">
      <w:pPr>
        <w:pStyle w:val="CommentText"/>
        <w:rPr>
          <w:rFonts w:ascii="Calibri" w:hAnsi="Calibri" w:cs="Calibri"/>
          <w:lang w:val="en-US"/>
        </w:rPr>
      </w:pPr>
      <w:r>
        <w:rPr>
          <w:rFonts w:ascii="Calibri" w:hAnsi="Calibri" w:cs="Calibri"/>
          <w:lang w:val="en-US"/>
        </w:rPr>
        <w:t>baharu</w:t>
      </w:r>
    </w:p>
  </w:comment>
  <w:comment w:id="67" w:author="user" w:date="2024-06-17T21:36:00Z" w:initials="u">
    <w:p w14:paraId="57975ACE" w14:textId="77777777" w:rsidR="006263BA" w:rsidRDefault="00000000">
      <w:pPr>
        <w:pStyle w:val="CommentText"/>
        <w:rPr>
          <w:rFonts w:ascii="Calibri" w:hAnsi="Calibri" w:cs="Calibri"/>
          <w:lang w:val="en-US"/>
        </w:rPr>
      </w:pPr>
      <w:r>
        <w:rPr>
          <w:rFonts w:ascii="Calibri" w:hAnsi="Calibri" w:cs="Calibri"/>
          <w:lang w:val="en-US"/>
        </w:rPr>
        <w:t>agihan</w:t>
      </w:r>
    </w:p>
  </w:comment>
  <w:comment w:id="70" w:author="user" w:date="2024-06-17T21:36:00Z" w:initials="u">
    <w:p w14:paraId="23D3AE11" w14:textId="77777777" w:rsidR="006263BA" w:rsidRDefault="00000000">
      <w:pPr>
        <w:pStyle w:val="CommentText"/>
        <w:rPr>
          <w:rFonts w:ascii="Calibri" w:hAnsi="Calibri" w:cs="Calibri"/>
          <w:lang w:val="en-US"/>
        </w:rPr>
      </w:pPr>
      <w:r>
        <w:rPr>
          <w:rFonts w:ascii="Calibri" w:hAnsi="Calibri" w:cs="Calibri"/>
          <w:lang w:val="en-US"/>
        </w:rPr>
        <w:t>sama rata</w:t>
      </w:r>
    </w:p>
  </w:comment>
  <w:comment w:id="73" w:author="user" w:date="2024-06-17T21:37:00Z" w:initials="u">
    <w:p w14:paraId="1A63E082" w14:textId="77777777" w:rsidR="006263BA" w:rsidRDefault="00000000">
      <w:pPr>
        <w:pStyle w:val="CommentText"/>
        <w:rPr>
          <w:rFonts w:ascii="Calibri" w:hAnsi="Calibri" w:cs="Calibri"/>
          <w:lang w:val="en-US"/>
        </w:rPr>
      </w:pPr>
      <w:r>
        <w:rPr>
          <w:rFonts w:ascii="Calibri" w:hAnsi="Calibri" w:cs="Calibri"/>
          <w:lang w:val="en-US"/>
        </w:rPr>
        <w:t>kepelbagaian</w:t>
      </w:r>
    </w:p>
  </w:comment>
  <w:comment w:id="92" w:author="user" w:date="2024-06-17T21:54:00Z" w:initials="u">
    <w:p w14:paraId="0173B530" w14:textId="77777777" w:rsidR="006263BA" w:rsidRDefault="00000000">
      <w:pPr>
        <w:pStyle w:val="CommentText"/>
        <w:rPr>
          <w:rFonts w:ascii="Calibri" w:hAnsi="Calibri" w:cs="Calibri"/>
          <w:lang w:val="en-US"/>
        </w:rPr>
      </w:pPr>
      <w:r>
        <w:rPr>
          <w:rFonts w:ascii="Calibri" w:hAnsi="Calibri" w:cs="Calibri"/>
          <w:lang w:val="en-US"/>
        </w:rPr>
        <w:t>&amp;</w:t>
      </w:r>
    </w:p>
  </w:comment>
  <w:comment w:id="95" w:author="user" w:date="2024-06-17T21:55:00Z" w:initials="u">
    <w:p w14:paraId="14927EAD" w14:textId="77777777" w:rsidR="006263BA" w:rsidRDefault="00000000">
      <w:pPr>
        <w:pStyle w:val="CommentText"/>
        <w:rPr>
          <w:rFonts w:ascii="Calibri" w:hAnsi="Calibri" w:cs="Calibri"/>
          <w:lang w:val="en-US"/>
        </w:rPr>
      </w:pPr>
      <w:r>
        <w:rPr>
          <w:rFonts w:ascii="Calibri" w:hAnsi="Calibri" w:cs="Calibri"/>
          <w:lang w:val="en-US"/>
        </w:rPr>
        <w:t>HIV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6098E6F" w15:done="1"/>
  <w15:commentEx w15:paraId="1393E390" w15:done="1"/>
  <w15:commentEx w15:paraId="4B8B03EF" w15:done="1"/>
  <w15:commentEx w15:paraId="7354ED3E" w15:done="1"/>
  <w15:commentEx w15:paraId="4D9F6132" w15:done="1"/>
  <w15:commentEx w15:paraId="143CBFE2" w15:done="1"/>
  <w15:commentEx w15:paraId="4C090635" w15:done="1"/>
  <w15:commentEx w15:paraId="0D9D7D71" w15:done="1"/>
  <w15:commentEx w15:paraId="63011BE5" w15:done="1"/>
  <w15:commentEx w15:paraId="57975ACE" w15:done="1"/>
  <w15:commentEx w15:paraId="23D3AE11" w15:done="1"/>
  <w15:commentEx w15:paraId="1A63E082" w15:done="1"/>
  <w15:commentEx w15:paraId="0173B530" w15:done="1"/>
  <w15:commentEx w15:paraId="14927EA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6098E6F" w16cid:durableId="01EBBAB7"/>
  <w16cid:commentId w16cid:paraId="1393E390" w16cid:durableId="0150D8E1"/>
  <w16cid:commentId w16cid:paraId="4B8B03EF" w16cid:durableId="1BD95AF6"/>
  <w16cid:commentId w16cid:paraId="7354ED3E" w16cid:durableId="2CA937B4"/>
  <w16cid:commentId w16cid:paraId="4D9F6132" w16cid:durableId="1AD04B1C"/>
  <w16cid:commentId w16cid:paraId="143CBFE2" w16cid:durableId="28753D9C"/>
  <w16cid:commentId w16cid:paraId="4C090635" w16cid:durableId="541B4007"/>
  <w16cid:commentId w16cid:paraId="0D9D7D71" w16cid:durableId="57B74228"/>
  <w16cid:commentId w16cid:paraId="63011BE5" w16cid:durableId="56944D6E"/>
  <w16cid:commentId w16cid:paraId="57975ACE" w16cid:durableId="7C391CBB"/>
  <w16cid:commentId w16cid:paraId="23D3AE11" w16cid:durableId="26FA9FE5"/>
  <w16cid:commentId w16cid:paraId="1A63E082" w16cid:durableId="7FC320F7"/>
  <w16cid:commentId w16cid:paraId="0173B530" w16cid:durableId="0732E3AF"/>
  <w16cid:commentId w16cid:paraId="14927EAD" w16cid:durableId="0E7B14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81C75" w14:textId="77777777" w:rsidR="007B02B3" w:rsidRDefault="007B02B3">
      <w:pPr>
        <w:spacing w:line="240" w:lineRule="auto"/>
      </w:pPr>
      <w:r>
        <w:separator/>
      </w:r>
    </w:p>
  </w:endnote>
  <w:endnote w:type="continuationSeparator" w:id="0">
    <w:p w14:paraId="62862CBC" w14:textId="77777777" w:rsidR="007B02B3" w:rsidRDefault="007B02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F450A" w14:textId="77777777" w:rsidR="007B02B3" w:rsidRDefault="007B02B3">
      <w:pPr>
        <w:spacing w:after="0"/>
      </w:pPr>
      <w:r>
        <w:separator/>
      </w:r>
    </w:p>
  </w:footnote>
  <w:footnote w:type="continuationSeparator" w:id="0">
    <w:p w14:paraId="4B73461C" w14:textId="77777777" w:rsidR="007B02B3" w:rsidRDefault="007B02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35500"/>
    <w:multiLevelType w:val="multilevel"/>
    <w:tmpl w:val="07D3550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D710427"/>
    <w:multiLevelType w:val="multilevel"/>
    <w:tmpl w:val="5D71042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26337675">
    <w:abstractNumId w:val="1"/>
  </w:num>
  <w:num w:numId="2" w16cid:durableId="12488821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hd Suhaimi Mohamad">
    <w15:presenceInfo w15:providerId="AD" w15:userId="S::msuhaimi@ukm.edu.my::5f75968d-8697-49ca-a64b-c3fd26c8b819"/>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2A9"/>
    <w:rsid w:val="0005036D"/>
    <w:rsid w:val="000522EC"/>
    <w:rsid w:val="00096548"/>
    <w:rsid w:val="000A18CE"/>
    <w:rsid w:val="000E048A"/>
    <w:rsid w:val="00100F0A"/>
    <w:rsid w:val="00112224"/>
    <w:rsid w:val="001221D3"/>
    <w:rsid w:val="001226DB"/>
    <w:rsid w:val="001235C6"/>
    <w:rsid w:val="001A36DC"/>
    <w:rsid w:val="001A4B84"/>
    <w:rsid w:val="001C186A"/>
    <w:rsid w:val="00215BF1"/>
    <w:rsid w:val="0022507B"/>
    <w:rsid w:val="002356D2"/>
    <w:rsid w:val="00262A7D"/>
    <w:rsid w:val="0026791D"/>
    <w:rsid w:val="0028557B"/>
    <w:rsid w:val="00296DF8"/>
    <w:rsid w:val="002D714B"/>
    <w:rsid w:val="002E6A7C"/>
    <w:rsid w:val="002F72A9"/>
    <w:rsid w:val="00340F11"/>
    <w:rsid w:val="00353101"/>
    <w:rsid w:val="003533F7"/>
    <w:rsid w:val="00354EE7"/>
    <w:rsid w:val="003554D1"/>
    <w:rsid w:val="00371181"/>
    <w:rsid w:val="0039440F"/>
    <w:rsid w:val="003A3C83"/>
    <w:rsid w:val="003B3C54"/>
    <w:rsid w:val="00400628"/>
    <w:rsid w:val="0040266B"/>
    <w:rsid w:val="00416B12"/>
    <w:rsid w:val="00477920"/>
    <w:rsid w:val="004A36C8"/>
    <w:rsid w:val="004D7E5F"/>
    <w:rsid w:val="005107BA"/>
    <w:rsid w:val="00537840"/>
    <w:rsid w:val="005615B2"/>
    <w:rsid w:val="005C1CB5"/>
    <w:rsid w:val="006001F2"/>
    <w:rsid w:val="006107F9"/>
    <w:rsid w:val="00613C3C"/>
    <w:rsid w:val="006263BA"/>
    <w:rsid w:val="0063120D"/>
    <w:rsid w:val="00641717"/>
    <w:rsid w:val="00675788"/>
    <w:rsid w:val="00697728"/>
    <w:rsid w:val="006B25EC"/>
    <w:rsid w:val="006B378F"/>
    <w:rsid w:val="00710196"/>
    <w:rsid w:val="00735F8D"/>
    <w:rsid w:val="00741673"/>
    <w:rsid w:val="00755242"/>
    <w:rsid w:val="007818F4"/>
    <w:rsid w:val="007944ED"/>
    <w:rsid w:val="007B02B3"/>
    <w:rsid w:val="007B1E50"/>
    <w:rsid w:val="007F482A"/>
    <w:rsid w:val="00856972"/>
    <w:rsid w:val="0086319C"/>
    <w:rsid w:val="00871335"/>
    <w:rsid w:val="008A7C49"/>
    <w:rsid w:val="008C4A68"/>
    <w:rsid w:val="008E0925"/>
    <w:rsid w:val="0098010E"/>
    <w:rsid w:val="009A677C"/>
    <w:rsid w:val="009C0854"/>
    <w:rsid w:val="009C4214"/>
    <w:rsid w:val="009C6D40"/>
    <w:rsid w:val="009F5228"/>
    <w:rsid w:val="00A33D75"/>
    <w:rsid w:val="00A71B03"/>
    <w:rsid w:val="00AC7C17"/>
    <w:rsid w:val="00AD0421"/>
    <w:rsid w:val="00AD2F96"/>
    <w:rsid w:val="00B20045"/>
    <w:rsid w:val="00B37153"/>
    <w:rsid w:val="00B60CA1"/>
    <w:rsid w:val="00B767D3"/>
    <w:rsid w:val="00B768BC"/>
    <w:rsid w:val="00B80015"/>
    <w:rsid w:val="00B944C0"/>
    <w:rsid w:val="00BB7E6D"/>
    <w:rsid w:val="00BD2128"/>
    <w:rsid w:val="00BF4897"/>
    <w:rsid w:val="00C164F4"/>
    <w:rsid w:val="00C177D3"/>
    <w:rsid w:val="00C27909"/>
    <w:rsid w:val="00C30439"/>
    <w:rsid w:val="00C3611D"/>
    <w:rsid w:val="00C730B6"/>
    <w:rsid w:val="00C82C41"/>
    <w:rsid w:val="00C90CCD"/>
    <w:rsid w:val="00CA24F6"/>
    <w:rsid w:val="00D13805"/>
    <w:rsid w:val="00D17827"/>
    <w:rsid w:val="00D34FFC"/>
    <w:rsid w:val="00D45329"/>
    <w:rsid w:val="00D47215"/>
    <w:rsid w:val="00D61D2F"/>
    <w:rsid w:val="00D731F1"/>
    <w:rsid w:val="00D8502A"/>
    <w:rsid w:val="00DA4A1A"/>
    <w:rsid w:val="00DC39C7"/>
    <w:rsid w:val="00DF1758"/>
    <w:rsid w:val="00E01FA6"/>
    <w:rsid w:val="00E107FA"/>
    <w:rsid w:val="00E15464"/>
    <w:rsid w:val="00E51636"/>
    <w:rsid w:val="00E5504A"/>
    <w:rsid w:val="00EA0DBE"/>
    <w:rsid w:val="00EB3D3E"/>
    <w:rsid w:val="00EC7724"/>
    <w:rsid w:val="00ED2387"/>
    <w:rsid w:val="00EE23D9"/>
    <w:rsid w:val="00EF1C8C"/>
    <w:rsid w:val="00F6071A"/>
    <w:rsid w:val="00F65C30"/>
    <w:rsid w:val="00F678BC"/>
    <w:rsid w:val="00FA07EE"/>
    <w:rsid w:val="00FC7754"/>
    <w:rsid w:val="00FD2634"/>
    <w:rsid w:val="00FE4721"/>
    <w:rsid w:val="00FF7D75"/>
    <w:rsid w:val="3FED5201"/>
    <w:rsid w:val="618F7165"/>
    <w:rsid w:val="67DB6D8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B89C91"/>
  <w15:docId w15:val="{BE4D73C9-24B1-4809-9F6C-F180426F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unhideWhenUsed/>
    <w:rsid w:val="00EA0DBE"/>
    <w:rPr>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4452</Words>
  <Characters>25383</Characters>
  <Application>Microsoft Office Word</Application>
  <DocSecurity>0</DocSecurity>
  <Lines>211</Lines>
  <Paragraphs>59</Paragraphs>
  <ScaleCrop>false</ScaleCrop>
  <Company/>
  <LinksUpToDate>false</LinksUpToDate>
  <CharactersWithSpaces>29776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 Suhaimi Mohamad</dc:creator>
  <cp:lastModifiedBy>Mohd Suhaimi Mohamad</cp:lastModifiedBy>
  <cp:revision>3</cp:revision>
  <dcterms:created xsi:type="dcterms:W3CDTF">2024-06-19T02:27:00Z</dcterms:created>
  <dcterms:modified xsi:type="dcterms:W3CDTF">2024-06-19T02:34:00Z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96467922D450418680E21754230D77DF_12</vt:lpwstr>
  </property>
</Properties>
</file>