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82A02" w14:textId="77777777" w:rsidR="00E640C9" w:rsidRDefault="00000000">
      <w:pPr>
        <w:jc w:val="both"/>
        <w:rPr>
          <w:bCs/>
          <w:i/>
          <w:iCs/>
          <w:lang w:val="en-US"/>
        </w:rPr>
      </w:pPr>
      <w:r>
        <w:rPr>
          <w:bCs/>
          <w:i/>
          <w:iCs/>
          <w:lang w:val="en-US"/>
        </w:rPr>
        <w:t>Artikel</w:t>
      </w:r>
    </w:p>
    <w:p w14:paraId="76304F16" w14:textId="77777777" w:rsidR="00E640C9" w:rsidRDefault="00E640C9">
      <w:pPr>
        <w:jc w:val="both"/>
        <w:rPr>
          <w:b/>
          <w:lang w:val="en-US"/>
        </w:rPr>
      </w:pPr>
    </w:p>
    <w:p w14:paraId="36570052" w14:textId="77777777" w:rsidR="00E640C9" w:rsidRDefault="00000000">
      <w:pPr>
        <w:jc w:val="center"/>
        <w:rPr>
          <w:b/>
          <w:lang w:val="en-US"/>
        </w:rPr>
      </w:pPr>
      <w:proofErr w:type="spellStart"/>
      <w:r>
        <w:rPr>
          <w:b/>
          <w:lang w:val="en-US"/>
        </w:rPr>
        <w:t>Keperluan</w:t>
      </w:r>
      <w:proofErr w:type="spellEnd"/>
      <w:r>
        <w:rPr>
          <w:b/>
          <w:lang w:val="en-US"/>
        </w:rPr>
        <w:t xml:space="preserve"> </w:t>
      </w:r>
      <w:proofErr w:type="spellStart"/>
      <w:r>
        <w:rPr>
          <w:b/>
          <w:lang w:val="en-US"/>
        </w:rPr>
        <w:t>Pekerja</w:t>
      </w:r>
      <w:proofErr w:type="spellEnd"/>
      <w:r>
        <w:rPr>
          <w:b/>
          <w:lang w:val="en-US"/>
        </w:rPr>
        <w:t xml:space="preserve"> Kurang Upaya </w:t>
      </w:r>
      <w:proofErr w:type="spellStart"/>
      <w:r>
        <w:rPr>
          <w:b/>
          <w:lang w:val="en-US"/>
        </w:rPr>
        <w:t>Penglihatan</w:t>
      </w:r>
      <w:proofErr w:type="spellEnd"/>
      <w:r>
        <w:rPr>
          <w:b/>
          <w:lang w:val="en-US"/>
        </w:rPr>
        <w:t xml:space="preserve"> Dalam Sektor </w:t>
      </w:r>
      <w:proofErr w:type="spellStart"/>
      <w:r>
        <w:rPr>
          <w:b/>
          <w:lang w:val="en-US"/>
        </w:rPr>
        <w:t>Perkhidmatan</w:t>
      </w:r>
      <w:proofErr w:type="spellEnd"/>
      <w:r>
        <w:rPr>
          <w:b/>
          <w:lang w:val="en-US"/>
        </w:rPr>
        <w:t xml:space="preserve"> </w:t>
      </w:r>
      <w:proofErr w:type="spellStart"/>
      <w:r>
        <w:rPr>
          <w:b/>
          <w:lang w:val="en-US"/>
        </w:rPr>
        <w:t>Awam</w:t>
      </w:r>
      <w:proofErr w:type="spellEnd"/>
    </w:p>
    <w:p w14:paraId="42B4110C" w14:textId="77777777" w:rsidR="00E640C9" w:rsidRDefault="00000000">
      <w:pPr>
        <w:jc w:val="center"/>
        <w:rPr>
          <w:bCs/>
          <w:i/>
          <w:iCs/>
          <w:lang w:val="en-US"/>
        </w:rPr>
      </w:pPr>
      <w:r>
        <w:rPr>
          <w:bCs/>
          <w:i/>
          <w:iCs/>
          <w:lang w:val="en-US"/>
        </w:rPr>
        <w:t>(The Needs of Visually Disabled Employees in the Public Service Sector)</w:t>
      </w:r>
      <w:r>
        <w:t xml:space="preserve"> </w:t>
      </w:r>
    </w:p>
    <w:p w14:paraId="1D092C79" w14:textId="77777777" w:rsidR="00E640C9" w:rsidRDefault="00E640C9">
      <w:pPr>
        <w:jc w:val="center"/>
        <w:rPr>
          <w:lang w:val="en-US"/>
        </w:rPr>
      </w:pPr>
    </w:p>
    <w:p w14:paraId="36DB5C28" w14:textId="77777777" w:rsidR="00E640C9" w:rsidRDefault="00000000">
      <w:pPr>
        <w:jc w:val="center"/>
        <w:rPr>
          <w:lang w:val="en-US"/>
        </w:rPr>
      </w:pPr>
      <w:r>
        <w:rPr>
          <w:lang w:val="en-US"/>
        </w:rPr>
        <w:t xml:space="preserve">Amalia </w:t>
      </w:r>
      <w:proofErr w:type="spellStart"/>
      <w:r>
        <w:rPr>
          <w:lang w:val="en-US"/>
        </w:rPr>
        <w:t>Qasrina</w:t>
      </w:r>
      <w:proofErr w:type="spellEnd"/>
      <w:r>
        <w:rPr>
          <w:lang w:val="en-US"/>
        </w:rPr>
        <w:t xml:space="preserve"> Kamal Azrul, Aizan Sofia Amin &amp; </w:t>
      </w:r>
      <w:proofErr w:type="spellStart"/>
      <w:r>
        <w:rPr>
          <w:lang w:val="en-US"/>
        </w:rPr>
        <w:t>Azahah</w:t>
      </w:r>
      <w:proofErr w:type="spellEnd"/>
      <w:r>
        <w:rPr>
          <w:lang w:val="en-US"/>
        </w:rPr>
        <w:t xml:space="preserve"> Abu Hassan Shaari</w:t>
      </w:r>
    </w:p>
    <w:p w14:paraId="186B4B91" w14:textId="77777777" w:rsidR="00E640C9" w:rsidRDefault="00000000">
      <w:pPr>
        <w:jc w:val="center"/>
      </w:pPr>
      <w:r>
        <w:t xml:space="preserve"> </w:t>
      </w:r>
    </w:p>
    <w:p w14:paraId="7349423A" w14:textId="77777777" w:rsidR="00E640C9" w:rsidRDefault="00000000">
      <w:pPr>
        <w:pStyle w:val="11Normal02-PerengganKeduaonward"/>
        <w:spacing w:after="0" w:line="240" w:lineRule="auto"/>
        <w:jc w:val="center"/>
        <w:rPr>
          <w:lang w:val="en-US"/>
        </w:rPr>
      </w:pPr>
      <w:r>
        <w:rPr>
          <w:lang w:val="en-US"/>
        </w:rPr>
        <w:t xml:space="preserve">Pusat Kajian </w:t>
      </w:r>
      <w:proofErr w:type="spellStart"/>
      <w:r>
        <w:rPr>
          <w:lang w:val="en-US"/>
        </w:rPr>
        <w:t>Psikologi</w:t>
      </w:r>
      <w:proofErr w:type="spellEnd"/>
      <w:r>
        <w:rPr>
          <w:lang w:val="en-US"/>
        </w:rPr>
        <w:t xml:space="preserve"> dan </w:t>
      </w:r>
      <w:proofErr w:type="spellStart"/>
      <w:r>
        <w:rPr>
          <w:lang w:val="en-US"/>
        </w:rPr>
        <w:t>Kesejahteraan</w:t>
      </w:r>
      <w:proofErr w:type="spellEnd"/>
      <w:r>
        <w:rPr>
          <w:lang w:val="en-US"/>
        </w:rPr>
        <w:t xml:space="preserve"> </w:t>
      </w:r>
      <w:proofErr w:type="spellStart"/>
      <w:r>
        <w:rPr>
          <w:lang w:val="en-US"/>
        </w:rPr>
        <w:t>Manusia</w:t>
      </w:r>
      <w:proofErr w:type="spellEnd"/>
      <w:r>
        <w:rPr>
          <w:lang w:val="en-US"/>
        </w:rPr>
        <w:t xml:space="preserve">, </w:t>
      </w:r>
      <w:proofErr w:type="spellStart"/>
      <w:r>
        <w:rPr>
          <w:lang w:val="en-US"/>
        </w:rPr>
        <w:t>Fakulti</w:t>
      </w:r>
      <w:proofErr w:type="spellEnd"/>
      <w:r>
        <w:rPr>
          <w:lang w:val="en-US"/>
        </w:rPr>
        <w:t xml:space="preserve"> Sains </w:t>
      </w:r>
      <w:proofErr w:type="spellStart"/>
      <w:r>
        <w:rPr>
          <w:lang w:val="en-US"/>
        </w:rPr>
        <w:t>Sosial</w:t>
      </w:r>
      <w:proofErr w:type="spellEnd"/>
      <w:r>
        <w:rPr>
          <w:lang w:val="en-US"/>
        </w:rPr>
        <w:t xml:space="preserve"> dan </w:t>
      </w:r>
      <w:proofErr w:type="spellStart"/>
      <w:r>
        <w:rPr>
          <w:lang w:val="en-US"/>
        </w:rPr>
        <w:t>Kemanusiaan</w:t>
      </w:r>
      <w:proofErr w:type="spellEnd"/>
      <w:r>
        <w:rPr>
          <w:lang w:val="en-US"/>
        </w:rPr>
        <w:t xml:space="preserve">, </w:t>
      </w:r>
      <w:proofErr w:type="spellStart"/>
      <w:r>
        <w:rPr>
          <w:lang w:val="en-US"/>
        </w:rPr>
        <w:t>Universiti</w:t>
      </w:r>
      <w:proofErr w:type="spellEnd"/>
      <w:r>
        <w:rPr>
          <w:lang w:val="en-US"/>
        </w:rPr>
        <w:t xml:space="preserve"> </w:t>
      </w:r>
      <w:proofErr w:type="spellStart"/>
      <w:r>
        <w:rPr>
          <w:lang w:val="en-US"/>
        </w:rPr>
        <w:t>Kebangsaan</w:t>
      </w:r>
      <w:proofErr w:type="spellEnd"/>
      <w:r>
        <w:rPr>
          <w:lang w:val="en-US"/>
        </w:rPr>
        <w:t xml:space="preserve"> Malaysia, </w:t>
      </w:r>
      <w:proofErr w:type="gramStart"/>
      <w:r>
        <w:rPr>
          <w:lang w:val="en-US"/>
        </w:rPr>
        <w:t>43600  Bangi</w:t>
      </w:r>
      <w:proofErr w:type="gramEnd"/>
      <w:r>
        <w:rPr>
          <w:lang w:val="en-US"/>
        </w:rPr>
        <w:t>, Selangor, Malaysia</w:t>
      </w:r>
    </w:p>
    <w:p w14:paraId="673EB5C4" w14:textId="77777777" w:rsidR="00E640C9" w:rsidRDefault="00000000">
      <w:pPr>
        <w:pStyle w:val="11Normal02-PerengganKeduaonward"/>
        <w:spacing w:after="0" w:line="240" w:lineRule="auto"/>
        <w:jc w:val="center"/>
      </w:pPr>
      <w:r>
        <w:t xml:space="preserve"> </w:t>
      </w:r>
    </w:p>
    <w:p w14:paraId="6BD013F7" w14:textId="77777777" w:rsidR="00E640C9" w:rsidRDefault="00000000">
      <w:pPr>
        <w:jc w:val="center"/>
        <w:rPr>
          <w:lang w:val="en-US"/>
        </w:rPr>
      </w:pPr>
      <w:r>
        <w:rPr>
          <w:lang w:val="en-US"/>
        </w:rPr>
        <w:t>*</w:t>
      </w:r>
      <w:proofErr w:type="spellStart"/>
      <w:r>
        <w:rPr>
          <w:lang w:val="en-US"/>
        </w:rPr>
        <w:t>Pengarang</w:t>
      </w:r>
      <w:proofErr w:type="spellEnd"/>
      <w:r>
        <w:rPr>
          <w:lang w:val="en-US"/>
        </w:rPr>
        <w:t xml:space="preserve"> </w:t>
      </w:r>
      <w:proofErr w:type="spellStart"/>
      <w:r>
        <w:rPr>
          <w:lang w:val="en-US"/>
        </w:rPr>
        <w:t>Koresponden</w:t>
      </w:r>
      <w:proofErr w:type="spellEnd"/>
      <w:r>
        <w:rPr>
          <w:lang w:val="en-US"/>
        </w:rPr>
        <w:t xml:space="preserve">: </w:t>
      </w:r>
      <w:hyperlink r:id="rId8" w:history="1">
        <w:r>
          <w:rPr>
            <w:rStyle w:val="Hyperlink"/>
            <w:lang w:val="en-US"/>
          </w:rPr>
          <w:t>aizansofia@ukm.edu.my</w:t>
        </w:r>
      </w:hyperlink>
    </w:p>
    <w:p w14:paraId="73CD705E" w14:textId="77777777" w:rsidR="00E640C9" w:rsidRDefault="00E640C9"/>
    <w:p w14:paraId="2B5CCD8C" w14:textId="77777777" w:rsidR="00E640C9" w:rsidRDefault="00000000">
      <w:pPr>
        <w:jc w:val="both"/>
        <w:rPr>
          <w:bCs/>
          <w:lang w:val="en-US"/>
        </w:rPr>
      </w:pPr>
      <w:commentRangeStart w:id="0"/>
      <w:r>
        <w:rPr>
          <w:b/>
        </w:rPr>
        <w:t>A</w:t>
      </w:r>
      <w:proofErr w:type="spellStart"/>
      <w:r>
        <w:rPr>
          <w:b/>
          <w:lang w:val="en-US"/>
        </w:rPr>
        <w:t>bstrak</w:t>
      </w:r>
      <w:proofErr w:type="spellEnd"/>
      <w:r>
        <w:rPr>
          <w:b/>
          <w:lang w:val="en-US"/>
        </w:rPr>
        <w:t xml:space="preserve">: </w:t>
      </w:r>
      <w:bookmarkStart w:id="1" w:name="_Hlk170722022"/>
      <w:bookmarkStart w:id="2" w:name="_Hlk170722057"/>
      <w:commentRangeEnd w:id="0"/>
      <w:r>
        <w:rPr>
          <w:rStyle w:val="CommentReference"/>
        </w:rPr>
        <w:commentReference w:id="0"/>
      </w:r>
      <w:commentRangeStart w:id="3"/>
      <w:r>
        <w:rPr>
          <w:bCs/>
          <w:lang w:val="en-US"/>
        </w:rPr>
        <w:t xml:space="preserve">Orang Kurang Upaya (OKU) </w:t>
      </w:r>
      <w:proofErr w:type="spellStart"/>
      <w:r>
        <w:rPr>
          <w:bCs/>
          <w:lang w:val="en-US"/>
        </w:rPr>
        <w:t>penglihatan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sektor</w:t>
      </w:r>
      <w:proofErr w:type="spellEnd"/>
      <w:r>
        <w:rPr>
          <w:bCs/>
          <w:lang w:val="en-US"/>
        </w:rPr>
        <w:t xml:space="preserve"> </w:t>
      </w:r>
      <w:proofErr w:type="spellStart"/>
      <w:r>
        <w:rPr>
          <w:bCs/>
          <w:lang w:val="en-US"/>
        </w:rPr>
        <w:t>perkhidmatan</w:t>
      </w:r>
      <w:proofErr w:type="spellEnd"/>
      <w:r>
        <w:rPr>
          <w:bCs/>
          <w:lang w:val="en-US"/>
        </w:rPr>
        <w:t xml:space="preserve"> </w:t>
      </w:r>
      <w:proofErr w:type="spellStart"/>
      <w:r>
        <w:rPr>
          <w:bCs/>
          <w:lang w:val="en-US"/>
        </w:rPr>
        <w:t>awam</w:t>
      </w:r>
      <w:proofErr w:type="spellEnd"/>
      <w:r>
        <w:rPr>
          <w:bCs/>
          <w:lang w:val="en-US"/>
        </w:rPr>
        <w:t xml:space="preserve"> </w:t>
      </w:r>
      <w:proofErr w:type="spellStart"/>
      <w:r>
        <w:rPr>
          <w:bCs/>
          <w:lang w:val="en-US"/>
        </w:rPr>
        <w:t>menghadapi</w:t>
      </w:r>
      <w:proofErr w:type="spellEnd"/>
      <w:r>
        <w:rPr>
          <w:bCs/>
          <w:lang w:val="en-US"/>
        </w:rPr>
        <w:t xml:space="preserve"> </w:t>
      </w:r>
      <w:proofErr w:type="spellStart"/>
      <w:r>
        <w:rPr>
          <w:bCs/>
          <w:lang w:val="en-US"/>
        </w:rPr>
        <w:t>pelbagai</w:t>
      </w:r>
      <w:proofErr w:type="spellEnd"/>
      <w:r>
        <w:rPr>
          <w:bCs/>
          <w:lang w:val="en-US"/>
        </w:rPr>
        <w:t xml:space="preserve"> </w:t>
      </w:r>
      <w:proofErr w:type="spellStart"/>
      <w:r>
        <w:rPr>
          <w:bCs/>
          <w:lang w:val="en-US"/>
        </w:rPr>
        <w:t>isu</w:t>
      </w:r>
      <w:proofErr w:type="spellEnd"/>
      <w:r>
        <w:rPr>
          <w:bCs/>
          <w:lang w:val="en-US"/>
        </w:rPr>
        <w:t xml:space="preserve"> dan </w:t>
      </w:r>
      <w:proofErr w:type="spellStart"/>
      <w:r>
        <w:rPr>
          <w:bCs/>
          <w:lang w:val="en-US"/>
        </w:rPr>
        <w:t>cabaran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pekerjaan</w:t>
      </w:r>
      <w:proofErr w:type="spellEnd"/>
      <w:r>
        <w:rPr>
          <w:bCs/>
          <w:lang w:val="en-US"/>
        </w:rPr>
        <w:t xml:space="preserve"> </w:t>
      </w:r>
      <w:proofErr w:type="spellStart"/>
      <w:r>
        <w:rPr>
          <w:bCs/>
          <w:lang w:val="en-US"/>
        </w:rPr>
        <w:t>mereka</w:t>
      </w:r>
      <w:proofErr w:type="spellEnd"/>
      <w:r>
        <w:rPr>
          <w:bCs/>
          <w:lang w:val="en-US"/>
        </w:rPr>
        <w:t xml:space="preserve">. </w:t>
      </w:r>
      <w:ins w:id="4" w:author="Aizan Sofia Amin" w:date="2024-07-19T10:22:00Z">
        <w:r>
          <w:rPr>
            <w:bCs/>
            <w:lang w:val="en-US"/>
          </w:rPr>
          <w:t xml:space="preserve">Antara </w:t>
        </w:r>
        <w:proofErr w:type="spellStart"/>
        <w:r>
          <w:rPr>
            <w:bCs/>
            <w:lang w:val="en-US"/>
          </w:rPr>
          <w:t>isu</w:t>
        </w:r>
        <w:proofErr w:type="spellEnd"/>
        <w:r>
          <w:rPr>
            <w:bCs/>
            <w:lang w:val="en-US"/>
          </w:rPr>
          <w:t xml:space="preserve"> yang </w:t>
        </w:r>
        <w:proofErr w:type="spellStart"/>
        <w:r>
          <w:rPr>
            <w:bCs/>
            <w:lang w:val="en-US"/>
          </w:rPr>
          <w:t>sering</w:t>
        </w:r>
        <w:proofErr w:type="spellEnd"/>
        <w:r>
          <w:rPr>
            <w:bCs/>
            <w:lang w:val="en-US"/>
          </w:rPr>
          <w:t xml:space="preserve"> </w:t>
        </w:r>
        <w:proofErr w:type="spellStart"/>
        <w:r>
          <w:rPr>
            <w:bCs/>
            <w:lang w:val="en-US"/>
          </w:rPr>
          <w:t>dihad</w:t>
        </w:r>
      </w:ins>
      <w:ins w:id="5" w:author="Aizan Sofia Amin" w:date="2024-07-19T10:23:00Z">
        <w:r>
          <w:rPr>
            <w:bCs/>
            <w:lang w:val="en-US"/>
          </w:rPr>
          <w:t>api</w:t>
        </w:r>
        <w:proofErr w:type="spellEnd"/>
        <w:r>
          <w:rPr>
            <w:bCs/>
            <w:lang w:val="en-US"/>
          </w:rPr>
          <w:t xml:space="preserve"> oleh </w:t>
        </w:r>
        <w:proofErr w:type="spellStart"/>
        <w:r>
          <w:rPr>
            <w:bCs/>
            <w:lang w:val="en-US"/>
          </w:rPr>
          <w:t>pekerja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adalah</w:t>
        </w:r>
        <w:proofErr w:type="spellEnd"/>
        <w:r>
          <w:rPr>
            <w:bCs/>
            <w:lang w:val="en-US"/>
          </w:rPr>
          <w:t xml:space="preserve"> </w:t>
        </w:r>
        <w:proofErr w:type="spellStart"/>
        <w:r>
          <w:rPr>
            <w:bCs/>
            <w:lang w:val="en-US"/>
          </w:rPr>
          <w:t>pengangkutan</w:t>
        </w:r>
        <w:proofErr w:type="spellEnd"/>
        <w:r>
          <w:rPr>
            <w:bCs/>
            <w:lang w:val="en-US"/>
          </w:rPr>
          <w:t xml:space="preserve">, </w:t>
        </w:r>
      </w:ins>
      <w:proofErr w:type="spellStart"/>
      <w:ins w:id="6" w:author="Aizan Sofia Amin" w:date="2024-07-19T10:28:00Z">
        <w:r>
          <w:rPr>
            <w:bCs/>
            <w:lang w:val="en-US"/>
          </w:rPr>
          <w:t>k</w:t>
        </w:r>
      </w:ins>
      <w:ins w:id="7" w:author="Aizan Sofia Amin" w:date="2024-07-19T10:27:00Z">
        <w:r>
          <w:rPr>
            <w:bCs/>
            <w:lang w:val="en-US"/>
          </w:rPr>
          <w:t>emahiran</w:t>
        </w:r>
        <w:proofErr w:type="spellEnd"/>
        <w:r>
          <w:rPr>
            <w:bCs/>
            <w:lang w:val="en-US"/>
          </w:rPr>
          <w:t xml:space="preserve"> dan </w:t>
        </w:r>
        <w:proofErr w:type="spellStart"/>
        <w:r>
          <w:rPr>
            <w:bCs/>
            <w:lang w:val="en-US"/>
          </w:rPr>
          <w:t>latihan</w:t>
        </w:r>
        <w:proofErr w:type="spellEnd"/>
        <w:r>
          <w:rPr>
            <w:bCs/>
            <w:lang w:val="en-US"/>
          </w:rPr>
          <w:t xml:space="preserve"> </w:t>
        </w:r>
        <w:proofErr w:type="spellStart"/>
        <w:r>
          <w:rPr>
            <w:bCs/>
            <w:lang w:val="en-US"/>
          </w:rPr>
          <w:t>vokasional</w:t>
        </w:r>
        <w:proofErr w:type="spellEnd"/>
        <w:r>
          <w:rPr>
            <w:bCs/>
            <w:lang w:val="en-US"/>
          </w:rPr>
          <w:t xml:space="preserve">, </w:t>
        </w:r>
      </w:ins>
      <w:proofErr w:type="spellStart"/>
      <w:ins w:id="8" w:author="Aizan Sofia Amin" w:date="2024-07-19T10:28:00Z">
        <w:r>
          <w:rPr>
            <w:bCs/>
            <w:lang w:val="en-US"/>
          </w:rPr>
          <w:t>tahap</w:t>
        </w:r>
        <w:proofErr w:type="spellEnd"/>
        <w:r>
          <w:rPr>
            <w:bCs/>
            <w:lang w:val="en-US"/>
          </w:rPr>
          <w:t xml:space="preserve"> </w:t>
        </w:r>
      </w:ins>
      <w:proofErr w:type="spellStart"/>
      <w:ins w:id="9" w:author="Aizan Sofia Amin" w:date="2024-07-19T10:29:00Z">
        <w:r>
          <w:rPr>
            <w:bCs/>
            <w:lang w:val="en-US"/>
          </w:rPr>
          <w:t>p</w:t>
        </w:r>
      </w:ins>
      <w:ins w:id="10" w:author="Aizan Sofia Amin" w:date="2024-07-19T10:28:00Z">
        <w:r>
          <w:rPr>
            <w:bCs/>
            <w:lang w:val="en-US"/>
          </w:rPr>
          <w:t>endidikan</w:t>
        </w:r>
        <w:proofErr w:type="spellEnd"/>
        <w:r>
          <w:rPr>
            <w:bCs/>
            <w:lang w:val="en-US"/>
          </w:rPr>
          <w:t xml:space="preserve">, </w:t>
        </w:r>
      </w:ins>
      <w:proofErr w:type="spellStart"/>
      <w:ins w:id="11" w:author="Aizan Sofia Amin" w:date="2024-07-19T10:27:00Z">
        <w:r>
          <w:rPr>
            <w:bCs/>
            <w:lang w:val="en-US"/>
          </w:rPr>
          <w:t>sikap</w:t>
        </w:r>
        <w:proofErr w:type="spellEnd"/>
        <w:r>
          <w:rPr>
            <w:bCs/>
            <w:lang w:val="en-US"/>
          </w:rPr>
          <w:t xml:space="preserve"> </w:t>
        </w:r>
        <w:proofErr w:type="spellStart"/>
        <w:r>
          <w:rPr>
            <w:bCs/>
            <w:lang w:val="en-US"/>
          </w:rPr>
          <w:t>negati</w:t>
        </w:r>
      </w:ins>
      <w:ins w:id="12" w:author="Aizan Sofia Amin" w:date="2024-07-19T10:28:00Z">
        <w:r>
          <w:rPr>
            <w:bCs/>
            <w:lang w:val="en-US"/>
          </w:rPr>
          <w:t>f</w:t>
        </w:r>
      </w:ins>
      <w:proofErr w:type="spellEnd"/>
      <w:ins w:id="13" w:author="Aizan Sofia Amin" w:date="2024-07-19T10:27:00Z">
        <w:r>
          <w:rPr>
            <w:bCs/>
            <w:lang w:val="en-US"/>
          </w:rPr>
          <w:t xml:space="preserve"> </w:t>
        </w:r>
        <w:proofErr w:type="spellStart"/>
        <w:r>
          <w:rPr>
            <w:bCs/>
            <w:lang w:val="en-US"/>
          </w:rPr>
          <w:t>majikan</w:t>
        </w:r>
        <w:proofErr w:type="spellEnd"/>
        <w:r>
          <w:rPr>
            <w:bCs/>
            <w:lang w:val="en-US"/>
          </w:rPr>
          <w:t xml:space="preserve">, </w:t>
        </w:r>
      </w:ins>
      <w:proofErr w:type="spellStart"/>
      <w:ins w:id="14" w:author="Aizan Sofia Amin" w:date="2024-07-19T10:28:00Z">
        <w:r>
          <w:rPr>
            <w:bCs/>
            <w:lang w:val="en-US"/>
          </w:rPr>
          <w:t>kekurangan</w:t>
        </w:r>
        <w:proofErr w:type="spellEnd"/>
        <w:r>
          <w:rPr>
            <w:bCs/>
            <w:lang w:val="en-US"/>
          </w:rPr>
          <w:t xml:space="preserve"> </w:t>
        </w:r>
        <w:proofErr w:type="spellStart"/>
        <w:r>
          <w:rPr>
            <w:bCs/>
            <w:lang w:val="en-US"/>
          </w:rPr>
          <w:t>penguatkuasaan</w:t>
        </w:r>
        <w:proofErr w:type="spellEnd"/>
        <w:r>
          <w:rPr>
            <w:bCs/>
            <w:lang w:val="en-US"/>
          </w:rPr>
          <w:t xml:space="preserve"> </w:t>
        </w:r>
        <w:proofErr w:type="spellStart"/>
        <w:r>
          <w:rPr>
            <w:bCs/>
            <w:lang w:val="en-US"/>
          </w:rPr>
          <w:t>dasar</w:t>
        </w:r>
        <w:proofErr w:type="spellEnd"/>
        <w:r>
          <w:rPr>
            <w:bCs/>
            <w:lang w:val="en-US"/>
          </w:rPr>
          <w:t xml:space="preserve"> dan </w:t>
        </w:r>
        <w:proofErr w:type="spellStart"/>
        <w:r>
          <w:rPr>
            <w:bCs/>
            <w:lang w:val="en-US"/>
          </w:rPr>
          <w:t>persekitaran</w:t>
        </w:r>
        <w:proofErr w:type="spellEnd"/>
        <w:r>
          <w:rPr>
            <w:bCs/>
            <w:lang w:val="en-US"/>
          </w:rPr>
          <w:t xml:space="preserve"> yang </w:t>
        </w:r>
        <w:proofErr w:type="spellStart"/>
        <w:r>
          <w:rPr>
            <w:bCs/>
            <w:lang w:val="en-US"/>
          </w:rPr>
          <w:t>tidak</w:t>
        </w:r>
        <w:proofErr w:type="spellEnd"/>
        <w:r>
          <w:rPr>
            <w:bCs/>
            <w:lang w:val="en-US"/>
          </w:rPr>
          <w:t xml:space="preserve"> </w:t>
        </w:r>
        <w:proofErr w:type="spellStart"/>
        <w:r>
          <w:rPr>
            <w:bCs/>
            <w:lang w:val="en-US"/>
          </w:rPr>
          <w:t>kondusif</w:t>
        </w:r>
        <w:proofErr w:type="spellEnd"/>
        <w:r>
          <w:rPr>
            <w:bCs/>
            <w:lang w:val="en-US"/>
          </w:rPr>
          <w:t xml:space="preserve"> di </w:t>
        </w:r>
        <w:proofErr w:type="spellStart"/>
        <w:r>
          <w:rPr>
            <w:bCs/>
            <w:lang w:val="en-US"/>
          </w:rPr>
          <w:t>tempat</w:t>
        </w:r>
        <w:proofErr w:type="spellEnd"/>
        <w:r>
          <w:rPr>
            <w:bCs/>
            <w:lang w:val="en-US"/>
          </w:rPr>
          <w:t xml:space="preserve"> </w:t>
        </w:r>
        <w:proofErr w:type="spellStart"/>
        <w:r>
          <w:rPr>
            <w:bCs/>
            <w:lang w:val="en-US"/>
          </w:rPr>
          <w:t>kerja</w:t>
        </w:r>
      </w:ins>
      <w:proofErr w:type="spellEnd"/>
      <w:ins w:id="15" w:author="Aizan Sofia Amin" w:date="2024-07-19T10:29:00Z">
        <w:r>
          <w:rPr>
            <w:bCs/>
            <w:lang w:val="en-US"/>
          </w:rPr>
          <w:t xml:space="preserve">. </w:t>
        </w:r>
      </w:ins>
      <w:ins w:id="16" w:author="Aizan Sofia Amin" w:date="2024-07-19T10:32:00Z">
        <w:r>
          <w:rPr>
            <w:bCs/>
            <w:lang w:val="en-US"/>
          </w:rPr>
          <w:t xml:space="preserve">Selain </w:t>
        </w:r>
        <w:proofErr w:type="spellStart"/>
        <w:r>
          <w:rPr>
            <w:bCs/>
            <w:lang w:val="en-US"/>
          </w:rPr>
          <w:t>itu</w:t>
        </w:r>
        <w:proofErr w:type="spellEnd"/>
        <w:r>
          <w:rPr>
            <w:bCs/>
            <w:lang w:val="en-US"/>
          </w:rPr>
          <w:t xml:space="preserve">, </w:t>
        </w:r>
      </w:ins>
      <w:del w:id="17" w:author="Aizan Sofia Amin" w:date="2024-07-19T10:32:00Z">
        <w:r>
          <w:rPr>
            <w:bCs/>
            <w:lang w:val="en-US"/>
          </w:rPr>
          <w:delText>P</w:delText>
        </w:r>
      </w:del>
      <w:proofErr w:type="spellStart"/>
      <w:ins w:id="18" w:author="Aizan Sofia Amin" w:date="2024-07-19T10:32:00Z">
        <w:r>
          <w:rPr>
            <w:bCs/>
            <w:lang w:val="en-US"/>
          </w:rPr>
          <w:t>p</w:t>
        </w:r>
      </w:ins>
      <w:r>
        <w:rPr>
          <w:bCs/>
          <w:lang w:val="en-US"/>
        </w:rPr>
        <w:t>ekerja</w:t>
      </w:r>
      <w:proofErr w:type="spellEnd"/>
      <w:r>
        <w:rPr>
          <w:bCs/>
          <w:lang w:val="en-US"/>
        </w:rPr>
        <w:t xml:space="preserve"> OKU </w:t>
      </w:r>
      <w:proofErr w:type="spellStart"/>
      <w:r>
        <w:rPr>
          <w:bCs/>
          <w:lang w:val="en-US"/>
        </w:rPr>
        <w:t>penglihatan</w:t>
      </w:r>
      <w:proofErr w:type="spellEnd"/>
      <w:r>
        <w:rPr>
          <w:bCs/>
          <w:lang w:val="en-US"/>
        </w:rPr>
        <w:t xml:space="preserve"> </w:t>
      </w:r>
      <w:ins w:id="19" w:author="Aizan Sofia Amin" w:date="2024-07-19T10:33:00Z">
        <w:r>
          <w:rPr>
            <w:bCs/>
            <w:lang w:val="en-US"/>
          </w:rPr>
          <w:t xml:space="preserve">juga </w:t>
        </w:r>
      </w:ins>
      <w:proofErr w:type="spellStart"/>
      <w:r>
        <w:rPr>
          <w:bCs/>
          <w:lang w:val="en-US"/>
        </w:rPr>
        <w:t>mempunyai</w:t>
      </w:r>
      <w:proofErr w:type="spellEnd"/>
      <w:r>
        <w:rPr>
          <w:bCs/>
          <w:lang w:val="en-US"/>
        </w:rPr>
        <w:t xml:space="preserve"> </w:t>
      </w:r>
      <w:proofErr w:type="spellStart"/>
      <w:r>
        <w:rPr>
          <w:bCs/>
          <w:lang w:val="en-US"/>
        </w:rPr>
        <w:t>keperluan</w:t>
      </w:r>
      <w:proofErr w:type="spellEnd"/>
      <w:r>
        <w:rPr>
          <w:bCs/>
          <w:lang w:val="en-US"/>
        </w:rPr>
        <w:t xml:space="preserve"> yang </w:t>
      </w:r>
      <w:proofErr w:type="spellStart"/>
      <w:r>
        <w:rPr>
          <w:bCs/>
          <w:lang w:val="en-US"/>
        </w:rPr>
        <w:t>khusus</w:t>
      </w:r>
      <w:proofErr w:type="spellEnd"/>
      <w:r>
        <w:rPr>
          <w:bCs/>
          <w:lang w:val="en-US"/>
        </w:rPr>
        <w:t xml:space="preserve"> </w:t>
      </w:r>
      <w:proofErr w:type="spellStart"/>
      <w:r>
        <w:rPr>
          <w:bCs/>
          <w:lang w:val="en-US"/>
        </w:rPr>
        <w:t>berbanding</w:t>
      </w:r>
      <w:proofErr w:type="spellEnd"/>
      <w:r>
        <w:rPr>
          <w:bCs/>
          <w:lang w:val="en-US"/>
        </w:rPr>
        <w:t xml:space="preserve"> </w:t>
      </w:r>
      <w:proofErr w:type="spellStart"/>
      <w:r>
        <w:rPr>
          <w:bCs/>
          <w:lang w:val="en-US"/>
        </w:rPr>
        <w:t>pekerja</w:t>
      </w:r>
      <w:proofErr w:type="spellEnd"/>
      <w:r>
        <w:rPr>
          <w:bCs/>
          <w:lang w:val="en-US"/>
        </w:rPr>
        <w:t xml:space="preserve"> </w:t>
      </w:r>
      <w:proofErr w:type="spellStart"/>
      <w:r>
        <w:rPr>
          <w:bCs/>
          <w:lang w:val="en-US"/>
        </w:rPr>
        <w:t>lain</w:t>
      </w:r>
      <w:proofErr w:type="spellEnd"/>
      <w:r>
        <w:rPr>
          <w:bCs/>
          <w:lang w:val="en-US"/>
        </w:rPr>
        <w:t xml:space="preserve">. </w:t>
      </w:r>
      <w:commentRangeEnd w:id="3"/>
      <w:r>
        <w:rPr>
          <w:rStyle w:val="CommentReference"/>
        </w:rPr>
        <w:commentReference w:id="3"/>
      </w:r>
      <w:r>
        <w:rPr>
          <w:bCs/>
          <w:lang w:val="en-US"/>
        </w:rPr>
        <w:t xml:space="preserve">Oleh </w:t>
      </w:r>
      <w:proofErr w:type="spellStart"/>
      <w:r>
        <w:rPr>
          <w:bCs/>
          <w:lang w:val="en-US"/>
        </w:rPr>
        <w:t>itu</w:t>
      </w:r>
      <w:proofErr w:type="spellEnd"/>
      <w:r>
        <w:rPr>
          <w:bCs/>
          <w:lang w:val="en-US"/>
        </w:rPr>
        <w:t xml:space="preserve">, </w:t>
      </w:r>
      <w:proofErr w:type="spellStart"/>
      <w:r>
        <w:rPr>
          <w:bCs/>
          <w:lang w:val="en-US"/>
        </w:rPr>
        <w:t>kajian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dijalankan</w:t>
      </w:r>
      <w:proofErr w:type="spellEnd"/>
      <w:r>
        <w:rPr>
          <w:bCs/>
          <w:lang w:val="en-US"/>
        </w:rPr>
        <w:t xml:space="preserve"> </w:t>
      </w:r>
      <w:proofErr w:type="spellStart"/>
      <w:r>
        <w:rPr>
          <w:bCs/>
          <w:lang w:val="en-US"/>
        </w:rPr>
        <w:t>bagi</w:t>
      </w:r>
      <w:proofErr w:type="spellEnd"/>
      <w:r>
        <w:rPr>
          <w:bCs/>
          <w:lang w:val="en-US"/>
        </w:rPr>
        <w:t xml:space="preserve"> </w:t>
      </w:r>
      <w:proofErr w:type="spellStart"/>
      <w:r>
        <w:rPr>
          <w:bCs/>
          <w:lang w:val="en-US"/>
        </w:rPr>
        <w:t>meneroka</w:t>
      </w:r>
      <w:proofErr w:type="spellEnd"/>
      <w:r>
        <w:rPr>
          <w:bCs/>
          <w:lang w:val="en-US"/>
        </w:rPr>
        <w:t xml:space="preserve"> </w:t>
      </w:r>
      <w:proofErr w:type="spellStart"/>
      <w:r>
        <w:rPr>
          <w:bCs/>
          <w:lang w:val="en-US"/>
        </w:rPr>
        <w:t>keperluan</w:t>
      </w:r>
      <w:proofErr w:type="spellEnd"/>
      <w:r>
        <w:rPr>
          <w:bCs/>
          <w:lang w:val="en-US"/>
        </w:rPr>
        <w:t xml:space="preserve"> </w:t>
      </w:r>
      <w:proofErr w:type="spellStart"/>
      <w:r>
        <w:rPr>
          <w:bCs/>
          <w:lang w:val="en-US"/>
        </w:rPr>
        <w:t>pekerja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sektor</w:t>
      </w:r>
      <w:proofErr w:type="spellEnd"/>
      <w:r>
        <w:rPr>
          <w:bCs/>
          <w:lang w:val="en-US"/>
        </w:rPr>
        <w:t xml:space="preserve"> </w:t>
      </w:r>
      <w:proofErr w:type="spellStart"/>
      <w:r>
        <w:rPr>
          <w:bCs/>
          <w:lang w:val="en-US"/>
        </w:rPr>
        <w:t>perkhidmatan</w:t>
      </w:r>
      <w:proofErr w:type="spellEnd"/>
      <w:r>
        <w:rPr>
          <w:bCs/>
          <w:lang w:val="en-US"/>
        </w:rPr>
        <w:t xml:space="preserve"> </w:t>
      </w:r>
      <w:proofErr w:type="spellStart"/>
      <w:r>
        <w:rPr>
          <w:bCs/>
          <w:lang w:val="en-US"/>
        </w:rPr>
        <w:t>awam</w:t>
      </w:r>
      <w:proofErr w:type="spellEnd"/>
      <w:r>
        <w:rPr>
          <w:bCs/>
          <w:lang w:val="en-US"/>
        </w:rPr>
        <w:t xml:space="preserve">. Reka </w:t>
      </w:r>
      <w:proofErr w:type="spellStart"/>
      <w:r>
        <w:rPr>
          <w:bCs/>
          <w:lang w:val="en-US"/>
        </w:rPr>
        <w:t>bentuk</w:t>
      </w:r>
      <w:proofErr w:type="spellEnd"/>
      <w:r>
        <w:rPr>
          <w:bCs/>
          <w:lang w:val="en-US"/>
        </w:rPr>
        <w:t xml:space="preserve"> </w:t>
      </w:r>
      <w:proofErr w:type="spellStart"/>
      <w:r>
        <w:rPr>
          <w:bCs/>
          <w:lang w:val="en-US"/>
        </w:rPr>
        <w:t>kajian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adalah</w:t>
      </w:r>
      <w:proofErr w:type="spellEnd"/>
      <w:r>
        <w:rPr>
          <w:bCs/>
          <w:lang w:val="en-US"/>
        </w:rPr>
        <w:t xml:space="preserve"> </w:t>
      </w:r>
      <w:proofErr w:type="spellStart"/>
      <w:r>
        <w:rPr>
          <w:bCs/>
          <w:lang w:val="en-US"/>
        </w:rPr>
        <w:t>kajian</w:t>
      </w:r>
      <w:proofErr w:type="spellEnd"/>
      <w:r>
        <w:rPr>
          <w:bCs/>
          <w:lang w:val="en-US"/>
        </w:rPr>
        <w:t xml:space="preserve"> </w:t>
      </w:r>
      <w:proofErr w:type="spellStart"/>
      <w:r>
        <w:rPr>
          <w:bCs/>
          <w:lang w:val="en-US"/>
        </w:rPr>
        <w:t>kes</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menggunakan</w:t>
      </w:r>
      <w:proofErr w:type="spellEnd"/>
      <w:r>
        <w:rPr>
          <w:bCs/>
          <w:lang w:val="en-US"/>
        </w:rPr>
        <w:t xml:space="preserve"> </w:t>
      </w:r>
      <w:proofErr w:type="spellStart"/>
      <w:r>
        <w:rPr>
          <w:bCs/>
          <w:lang w:val="en-US"/>
        </w:rPr>
        <w:t>kaedah</w:t>
      </w:r>
      <w:proofErr w:type="spellEnd"/>
      <w:r>
        <w:rPr>
          <w:bCs/>
          <w:lang w:val="en-US"/>
        </w:rPr>
        <w:t xml:space="preserve"> </w:t>
      </w:r>
      <w:proofErr w:type="spellStart"/>
      <w:r>
        <w:rPr>
          <w:bCs/>
          <w:lang w:val="en-US"/>
        </w:rPr>
        <w:t>kualitatif</w:t>
      </w:r>
      <w:proofErr w:type="spellEnd"/>
      <w:r>
        <w:rPr>
          <w:bCs/>
          <w:lang w:val="en-US"/>
        </w:rPr>
        <w:t xml:space="preserve"> </w:t>
      </w:r>
      <w:proofErr w:type="spellStart"/>
      <w:r>
        <w:rPr>
          <w:bCs/>
          <w:lang w:val="en-US"/>
        </w:rPr>
        <w:t>iaitu</w:t>
      </w:r>
      <w:proofErr w:type="spellEnd"/>
      <w:r>
        <w:rPr>
          <w:bCs/>
          <w:lang w:val="en-US"/>
        </w:rPr>
        <w:t xml:space="preserve"> </w:t>
      </w:r>
      <w:proofErr w:type="spellStart"/>
      <w:r>
        <w:rPr>
          <w:bCs/>
          <w:lang w:val="en-US"/>
        </w:rPr>
        <w:t>temu</w:t>
      </w:r>
      <w:proofErr w:type="spellEnd"/>
      <w:r>
        <w:rPr>
          <w:bCs/>
          <w:lang w:val="en-US"/>
        </w:rPr>
        <w:t xml:space="preserve"> </w:t>
      </w:r>
      <w:proofErr w:type="spellStart"/>
      <w:r>
        <w:rPr>
          <w:bCs/>
          <w:lang w:val="en-US"/>
        </w:rPr>
        <w:t>bual</w:t>
      </w:r>
      <w:proofErr w:type="spellEnd"/>
      <w:r>
        <w:rPr>
          <w:bCs/>
          <w:lang w:val="en-US"/>
        </w:rPr>
        <w:t xml:space="preserve"> </w:t>
      </w:r>
      <w:proofErr w:type="spellStart"/>
      <w:r>
        <w:rPr>
          <w:bCs/>
          <w:lang w:val="en-US"/>
        </w:rPr>
        <w:t>separa</w:t>
      </w:r>
      <w:proofErr w:type="spellEnd"/>
      <w:r>
        <w:rPr>
          <w:bCs/>
          <w:lang w:val="en-US"/>
        </w:rPr>
        <w:t xml:space="preserve"> </w:t>
      </w:r>
      <w:proofErr w:type="spellStart"/>
      <w:r>
        <w:rPr>
          <w:bCs/>
          <w:lang w:val="en-US"/>
        </w:rPr>
        <w:t>berstruktur</w:t>
      </w:r>
      <w:proofErr w:type="spellEnd"/>
      <w:r>
        <w:rPr>
          <w:bCs/>
          <w:lang w:val="en-US"/>
        </w:rPr>
        <w:t xml:space="preserve">. Kajian </w:t>
      </w:r>
      <w:proofErr w:type="spellStart"/>
      <w:r>
        <w:rPr>
          <w:bCs/>
          <w:lang w:val="en-US"/>
        </w:rPr>
        <w:t>ini</w:t>
      </w:r>
      <w:proofErr w:type="spellEnd"/>
      <w:r>
        <w:rPr>
          <w:bCs/>
          <w:lang w:val="en-US"/>
        </w:rPr>
        <w:t xml:space="preserve"> </w:t>
      </w:r>
      <w:proofErr w:type="spellStart"/>
      <w:r>
        <w:rPr>
          <w:bCs/>
          <w:lang w:val="en-US"/>
        </w:rPr>
        <w:t>dijalankan</w:t>
      </w:r>
      <w:proofErr w:type="spellEnd"/>
      <w:r>
        <w:rPr>
          <w:bCs/>
          <w:lang w:val="en-US"/>
        </w:rPr>
        <w:t xml:space="preserve"> </w:t>
      </w:r>
      <w:proofErr w:type="spellStart"/>
      <w:r>
        <w:rPr>
          <w:bCs/>
          <w:lang w:val="en-US"/>
        </w:rPr>
        <w:t>sekitar</w:t>
      </w:r>
      <w:proofErr w:type="spellEnd"/>
      <w:r>
        <w:rPr>
          <w:bCs/>
          <w:lang w:val="en-US"/>
        </w:rPr>
        <w:t xml:space="preserve"> </w:t>
      </w:r>
      <w:proofErr w:type="spellStart"/>
      <w:r>
        <w:rPr>
          <w:bCs/>
          <w:lang w:val="en-US"/>
        </w:rPr>
        <w:t>kawasan</w:t>
      </w:r>
      <w:proofErr w:type="spellEnd"/>
      <w:r>
        <w:rPr>
          <w:bCs/>
          <w:lang w:val="en-US"/>
        </w:rPr>
        <w:t xml:space="preserve"> Lembah Klang yang </w:t>
      </w:r>
      <w:proofErr w:type="spellStart"/>
      <w:r>
        <w:rPr>
          <w:bCs/>
          <w:lang w:val="en-US"/>
        </w:rPr>
        <w:t>melibatkan</w:t>
      </w:r>
      <w:proofErr w:type="spellEnd"/>
      <w:r>
        <w:rPr>
          <w:bCs/>
          <w:lang w:val="en-US"/>
        </w:rPr>
        <w:t xml:space="preserve"> </w:t>
      </w:r>
      <w:proofErr w:type="spellStart"/>
      <w:r>
        <w:rPr>
          <w:bCs/>
          <w:lang w:val="en-US"/>
        </w:rPr>
        <w:t>empat</w:t>
      </w:r>
      <w:proofErr w:type="spellEnd"/>
      <w:r>
        <w:rPr>
          <w:bCs/>
          <w:lang w:val="en-US"/>
        </w:rPr>
        <w:t xml:space="preserve"> orang </w:t>
      </w:r>
      <w:proofErr w:type="spellStart"/>
      <w:r>
        <w:rPr>
          <w:bCs/>
          <w:lang w:val="en-US"/>
        </w:rPr>
        <w:t>informan</w:t>
      </w:r>
      <w:proofErr w:type="spellEnd"/>
      <w:r>
        <w:rPr>
          <w:bCs/>
          <w:lang w:val="en-US"/>
        </w:rPr>
        <w:t xml:space="preserve"> </w:t>
      </w:r>
      <w:proofErr w:type="spellStart"/>
      <w:r>
        <w:rPr>
          <w:bCs/>
          <w:lang w:val="en-US"/>
        </w:rPr>
        <w:t>terdiri</w:t>
      </w:r>
      <w:proofErr w:type="spellEnd"/>
      <w:r>
        <w:rPr>
          <w:bCs/>
          <w:lang w:val="en-US"/>
        </w:rPr>
        <w:t xml:space="preserve"> </w:t>
      </w:r>
      <w:proofErr w:type="spellStart"/>
      <w:r>
        <w:rPr>
          <w:bCs/>
          <w:lang w:val="en-US"/>
        </w:rPr>
        <w:t>daripada</w:t>
      </w:r>
      <w:proofErr w:type="spellEnd"/>
      <w:r>
        <w:rPr>
          <w:bCs/>
          <w:lang w:val="en-US"/>
        </w:rPr>
        <w:t xml:space="preserve"> </w:t>
      </w:r>
      <w:proofErr w:type="spellStart"/>
      <w:r>
        <w:rPr>
          <w:bCs/>
          <w:lang w:val="en-US"/>
        </w:rPr>
        <w:t>tiga</w:t>
      </w:r>
      <w:proofErr w:type="spellEnd"/>
      <w:r>
        <w:rPr>
          <w:bCs/>
          <w:lang w:val="en-US"/>
        </w:rPr>
        <w:t xml:space="preserve"> orang </w:t>
      </w:r>
      <w:proofErr w:type="spellStart"/>
      <w:r>
        <w:rPr>
          <w:bCs/>
          <w:lang w:val="en-US"/>
        </w:rPr>
        <w:t>lelaki</w:t>
      </w:r>
      <w:proofErr w:type="spellEnd"/>
      <w:r>
        <w:rPr>
          <w:bCs/>
          <w:lang w:val="en-US"/>
        </w:rPr>
        <w:t xml:space="preserve"> dan </w:t>
      </w:r>
      <w:proofErr w:type="spellStart"/>
      <w:r>
        <w:rPr>
          <w:bCs/>
          <w:lang w:val="en-US"/>
        </w:rPr>
        <w:t>seorang</w:t>
      </w:r>
      <w:proofErr w:type="spellEnd"/>
      <w:r>
        <w:rPr>
          <w:bCs/>
          <w:lang w:val="en-US"/>
        </w:rPr>
        <w:t xml:space="preserve"> </w:t>
      </w:r>
      <w:proofErr w:type="spellStart"/>
      <w:r>
        <w:rPr>
          <w:bCs/>
          <w:lang w:val="en-US"/>
        </w:rPr>
        <w:t>perempuan</w:t>
      </w:r>
      <w:proofErr w:type="spellEnd"/>
      <w:r>
        <w:rPr>
          <w:bCs/>
          <w:lang w:val="en-US"/>
        </w:rPr>
        <w:t xml:space="preserve">. Rakaman </w:t>
      </w:r>
      <w:proofErr w:type="spellStart"/>
      <w:r>
        <w:rPr>
          <w:bCs/>
          <w:lang w:val="en-US"/>
        </w:rPr>
        <w:t>temu</w:t>
      </w:r>
      <w:proofErr w:type="spellEnd"/>
      <w:r>
        <w:rPr>
          <w:bCs/>
          <w:lang w:val="en-US"/>
        </w:rPr>
        <w:t xml:space="preserve"> </w:t>
      </w:r>
      <w:proofErr w:type="spellStart"/>
      <w:r>
        <w:rPr>
          <w:bCs/>
          <w:lang w:val="en-US"/>
        </w:rPr>
        <w:t>bual</w:t>
      </w:r>
      <w:proofErr w:type="spellEnd"/>
      <w:r>
        <w:rPr>
          <w:bCs/>
          <w:lang w:val="en-US"/>
        </w:rPr>
        <w:t xml:space="preserve"> </w:t>
      </w:r>
      <w:proofErr w:type="spellStart"/>
      <w:r>
        <w:rPr>
          <w:bCs/>
          <w:lang w:val="en-US"/>
        </w:rPr>
        <w:t>telah</w:t>
      </w:r>
      <w:proofErr w:type="spellEnd"/>
      <w:r>
        <w:rPr>
          <w:bCs/>
          <w:lang w:val="en-US"/>
        </w:rPr>
        <w:t xml:space="preserve"> </w:t>
      </w:r>
      <w:proofErr w:type="spellStart"/>
      <w:r>
        <w:rPr>
          <w:bCs/>
          <w:lang w:val="en-US"/>
        </w:rPr>
        <w:t>ditranskrip</w:t>
      </w:r>
      <w:proofErr w:type="spellEnd"/>
      <w:r>
        <w:rPr>
          <w:bCs/>
          <w:lang w:val="en-US"/>
        </w:rPr>
        <w:t xml:space="preserve"> </w:t>
      </w:r>
      <w:proofErr w:type="spellStart"/>
      <w:r>
        <w:rPr>
          <w:bCs/>
          <w:lang w:val="en-US"/>
        </w:rPr>
        <w:t>secara</w:t>
      </w:r>
      <w:proofErr w:type="spellEnd"/>
      <w:r>
        <w:rPr>
          <w:bCs/>
          <w:lang w:val="en-US"/>
        </w:rPr>
        <w:t xml:space="preserve"> verbatim dan </w:t>
      </w:r>
      <w:proofErr w:type="spellStart"/>
      <w:r>
        <w:rPr>
          <w:bCs/>
          <w:lang w:val="en-US"/>
        </w:rPr>
        <w:t>dianalisis</w:t>
      </w:r>
      <w:proofErr w:type="spellEnd"/>
      <w:r>
        <w:rPr>
          <w:bCs/>
          <w:lang w:val="en-US"/>
        </w:rPr>
        <w:t xml:space="preserve"> </w:t>
      </w:r>
      <w:proofErr w:type="spellStart"/>
      <w:r>
        <w:rPr>
          <w:bCs/>
          <w:lang w:val="en-US"/>
        </w:rPr>
        <w:t>secara</w:t>
      </w:r>
      <w:proofErr w:type="spellEnd"/>
      <w:r>
        <w:rPr>
          <w:bCs/>
          <w:lang w:val="en-US"/>
        </w:rPr>
        <w:t xml:space="preserve"> </w:t>
      </w:r>
      <w:proofErr w:type="spellStart"/>
      <w:r>
        <w:rPr>
          <w:bCs/>
          <w:lang w:val="en-US"/>
        </w:rPr>
        <w:t>tematik</w:t>
      </w:r>
      <w:proofErr w:type="spellEnd"/>
      <w:r>
        <w:rPr>
          <w:bCs/>
          <w:lang w:val="en-US"/>
        </w:rPr>
        <w:t xml:space="preserve">. Hasil </w:t>
      </w:r>
      <w:proofErr w:type="spellStart"/>
      <w:r>
        <w:rPr>
          <w:bCs/>
          <w:lang w:val="en-US"/>
        </w:rPr>
        <w:t>kajian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mendapati</w:t>
      </w:r>
      <w:proofErr w:type="spellEnd"/>
      <w:r>
        <w:rPr>
          <w:bCs/>
          <w:lang w:val="en-US"/>
        </w:rPr>
        <w:t xml:space="preserve"> </w:t>
      </w:r>
      <w:proofErr w:type="spellStart"/>
      <w:r>
        <w:rPr>
          <w:bCs/>
          <w:lang w:val="en-US"/>
        </w:rPr>
        <w:t>terdapat</w:t>
      </w:r>
      <w:proofErr w:type="spellEnd"/>
      <w:r>
        <w:rPr>
          <w:bCs/>
          <w:lang w:val="en-US"/>
        </w:rPr>
        <w:t xml:space="preserve"> </w:t>
      </w:r>
      <w:proofErr w:type="spellStart"/>
      <w:r>
        <w:rPr>
          <w:bCs/>
          <w:lang w:val="en-US"/>
        </w:rPr>
        <w:t>tiga</w:t>
      </w:r>
      <w:proofErr w:type="spellEnd"/>
      <w:r>
        <w:rPr>
          <w:bCs/>
          <w:lang w:val="en-US"/>
        </w:rPr>
        <w:t xml:space="preserve"> </w:t>
      </w:r>
      <w:proofErr w:type="spellStart"/>
      <w:r>
        <w:rPr>
          <w:bCs/>
          <w:lang w:val="en-US"/>
        </w:rPr>
        <w:t>keperluan</w:t>
      </w:r>
      <w:proofErr w:type="spellEnd"/>
      <w:r>
        <w:rPr>
          <w:bCs/>
          <w:lang w:val="en-US"/>
        </w:rPr>
        <w:t xml:space="preserve"> </w:t>
      </w:r>
      <w:proofErr w:type="spellStart"/>
      <w:r>
        <w:rPr>
          <w:bCs/>
          <w:lang w:val="en-US"/>
        </w:rPr>
        <w:t>utama</w:t>
      </w:r>
      <w:proofErr w:type="spellEnd"/>
      <w:r>
        <w:rPr>
          <w:bCs/>
          <w:lang w:val="en-US"/>
        </w:rPr>
        <w:t xml:space="preserve"> </w:t>
      </w:r>
      <w:proofErr w:type="spellStart"/>
      <w:r>
        <w:rPr>
          <w:bCs/>
          <w:lang w:val="en-US"/>
        </w:rPr>
        <w:t>bagi</w:t>
      </w:r>
      <w:proofErr w:type="spellEnd"/>
      <w:r>
        <w:rPr>
          <w:bCs/>
          <w:lang w:val="en-US"/>
        </w:rPr>
        <w:t xml:space="preserve"> </w:t>
      </w:r>
      <w:proofErr w:type="spellStart"/>
      <w:r>
        <w:rPr>
          <w:bCs/>
          <w:lang w:val="en-US"/>
        </w:rPr>
        <w:t>pekerja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sektor</w:t>
      </w:r>
      <w:proofErr w:type="spellEnd"/>
      <w:r>
        <w:rPr>
          <w:bCs/>
          <w:lang w:val="en-US"/>
        </w:rPr>
        <w:t xml:space="preserve"> </w:t>
      </w:r>
      <w:proofErr w:type="spellStart"/>
      <w:r>
        <w:rPr>
          <w:bCs/>
          <w:lang w:val="en-US"/>
        </w:rPr>
        <w:t>perkhidmatan</w:t>
      </w:r>
      <w:proofErr w:type="spellEnd"/>
      <w:r>
        <w:rPr>
          <w:bCs/>
          <w:lang w:val="en-US"/>
        </w:rPr>
        <w:t xml:space="preserve"> </w:t>
      </w:r>
      <w:proofErr w:type="spellStart"/>
      <w:r>
        <w:rPr>
          <w:bCs/>
          <w:lang w:val="en-US"/>
        </w:rPr>
        <w:t>awam</w:t>
      </w:r>
      <w:proofErr w:type="spellEnd"/>
      <w:r>
        <w:rPr>
          <w:bCs/>
          <w:lang w:val="en-US"/>
        </w:rPr>
        <w:t xml:space="preserve">, </w:t>
      </w:r>
      <w:proofErr w:type="spellStart"/>
      <w:r>
        <w:rPr>
          <w:bCs/>
          <w:lang w:val="en-US"/>
        </w:rPr>
        <w:t>iaitu</w:t>
      </w:r>
      <w:proofErr w:type="spellEnd"/>
      <w:r>
        <w:rPr>
          <w:bCs/>
          <w:lang w:val="en-US"/>
        </w:rPr>
        <w:t xml:space="preserve"> </w:t>
      </w:r>
      <w:bookmarkStart w:id="20" w:name="_Hlk170739974"/>
      <w:proofErr w:type="spellStart"/>
      <w:r>
        <w:rPr>
          <w:bCs/>
          <w:lang w:val="en-US"/>
        </w:rPr>
        <w:t>dari</w:t>
      </w:r>
      <w:proofErr w:type="spellEnd"/>
      <w:r>
        <w:rPr>
          <w:bCs/>
          <w:lang w:val="en-US"/>
        </w:rPr>
        <w:t xml:space="preserve"> </w:t>
      </w:r>
      <w:proofErr w:type="spellStart"/>
      <w:r>
        <w:rPr>
          <w:bCs/>
          <w:lang w:val="en-US"/>
        </w:rPr>
        <w:t>segi</w:t>
      </w:r>
      <w:proofErr w:type="spellEnd"/>
      <w:r>
        <w:rPr>
          <w:bCs/>
          <w:lang w:val="en-US"/>
        </w:rPr>
        <w:t xml:space="preserve"> </w:t>
      </w:r>
      <w:proofErr w:type="spellStart"/>
      <w:r>
        <w:rPr>
          <w:bCs/>
          <w:lang w:val="en-US"/>
        </w:rPr>
        <w:t>keperluan</w:t>
      </w:r>
      <w:proofErr w:type="spellEnd"/>
      <w:r>
        <w:rPr>
          <w:bCs/>
          <w:lang w:val="en-US"/>
        </w:rPr>
        <w:t xml:space="preserve"> </w:t>
      </w:r>
      <w:bookmarkStart w:id="21" w:name="_Hlk169255441"/>
      <w:proofErr w:type="spellStart"/>
      <w:r>
        <w:rPr>
          <w:bCs/>
          <w:lang w:val="en-US"/>
        </w:rPr>
        <w:t>pengangkutan</w:t>
      </w:r>
      <w:proofErr w:type="spellEnd"/>
      <w:r>
        <w:rPr>
          <w:bCs/>
          <w:lang w:val="en-US"/>
        </w:rPr>
        <w:t xml:space="preserve">, </w:t>
      </w:r>
      <w:proofErr w:type="spellStart"/>
      <w:r>
        <w:rPr>
          <w:bCs/>
          <w:lang w:val="en-US"/>
        </w:rPr>
        <w:t>kebolehcapaian</w:t>
      </w:r>
      <w:proofErr w:type="spellEnd"/>
      <w:r>
        <w:rPr>
          <w:bCs/>
          <w:lang w:val="en-US"/>
        </w:rPr>
        <w:t xml:space="preserve"> di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 xml:space="preserve"> dan </w:t>
      </w:r>
      <w:proofErr w:type="spellStart"/>
      <w:r>
        <w:rPr>
          <w:bCs/>
          <w:lang w:val="en-US"/>
        </w:rPr>
        <w:t>kemudahan</w:t>
      </w:r>
      <w:proofErr w:type="spellEnd"/>
      <w:r>
        <w:rPr>
          <w:bCs/>
          <w:lang w:val="en-US"/>
        </w:rPr>
        <w:t xml:space="preserve"> di </w:t>
      </w:r>
      <w:proofErr w:type="spellStart"/>
      <w:r>
        <w:rPr>
          <w:bCs/>
          <w:lang w:val="en-US"/>
        </w:rPr>
        <w:t>tempat</w:t>
      </w:r>
      <w:proofErr w:type="spellEnd"/>
      <w:r>
        <w:rPr>
          <w:bCs/>
          <w:lang w:val="en-US"/>
        </w:rPr>
        <w:t xml:space="preserve"> </w:t>
      </w:r>
      <w:proofErr w:type="spellStart"/>
      <w:r>
        <w:rPr>
          <w:bCs/>
          <w:lang w:val="en-US"/>
        </w:rPr>
        <w:t>kerja</w:t>
      </w:r>
      <w:bookmarkEnd w:id="21"/>
      <w:proofErr w:type="spellEnd"/>
      <w:r>
        <w:rPr>
          <w:bCs/>
          <w:lang w:val="en-US"/>
        </w:rPr>
        <w:t>.</w:t>
      </w:r>
      <w:bookmarkEnd w:id="20"/>
      <w:r>
        <w:rPr>
          <w:bCs/>
          <w:lang w:val="en-US"/>
        </w:rPr>
        <w:t xml:space="preserve"> </w:t>
      </w:r>
      <w:proofErr w:type="spellStart"/>
      <w:r>
        <w:rPr>
          <w:bCs/>
          <w:lang w:val="en-US"/>
        </w:rPr>
        <w:t>Justeru</w:t>
      </w:r>
      <w:proofErr w:type="spellEnd"/>
      <w:r>
        <w:rPr>
          <w:bCs/>
          <w:lang w:val="en-US"/>
        </w:rPr>
        <w:t xml:space="preserve"> </w:t>
      </w:r>
      <w:proofErr w:type="spellStart"/>
      <w:r>
        <w:rPr>
          <w:bCs/>
          <w:lang w:val="en-US"/>
        </w:rPr>
        <w:t>itu</w:t>
      </w:r>
      <w:proofErr w:type="spellEnd"/>
      <w:r>
        <w:rPr>
          <w:bCs/>
          <w:lang w:val="en-US"/>
        </w:rPr>
        <w:t xml:space="preserve">, </w:t>
      </w:r>
      <w:proofErr w:type="spellStart"/>
      <w:r>
        <w:rPr>
          <w:bCs/>
          <w:lang w:val="en-US"/>
        </w:rPr>
        <w:t>kajian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mencadangkan</w:t>
      </w:r>
      <w:proofErr w:type="spellEnd"/>
      <w:r>
        <w:rPr>
          <w:bCs/>
          <w:lang w:val="en-US"/>
        </w:rPr>
        <w:t xml:space="preserve"> </w:t>
      </w:r>
      <w:proofErr w:type="spellStart"/>
      <w:r>
        <w:rPr>
          <w:bCs/>
          <w:lang w:val="en-US"/>
        </w:rPr>
        <w:t>supaya</w:t>
      </w:r>
      <w:proofErr w:type="spellEnd"/>
      <w:r>
        <w:rPr>
          <w:bCs/>
          <w:lang w:val="en-US"/>
        </w:rPr>
        <w:t xml:space="preserve"> </w:t>
      </w:r>
      <w:proofErr w:type="spellStart"/>
      <w:r>
        <w:rPr>
          <w:bCs/>
          <w:lang w:val="en-US"/>
        </w:rPr>
        <w:t>pihak-pihak</w:t>
      </w:r>
      <w:proofErr w:type="spellEnd"/>
      <w:r>
        <w:rPr>
          <w:bCs/>
          <w:lang w:val="en-US"/>
        </w:rPr>
        <w:t xml:space="preserve"> </w:t>
      </w:r>
      <w:proofErr w:type="spellStart"/>
      <w:r>
        <w:rPr>
          <w:bCs/>
          <w:lang w:val="en-US"/>
        </w:rPr>
        <w:t>berkepentingan</w:t>
      </w:r>
      <w:proofErr w:type="spellEnd"/>
      <w:r>
        <w:rPr>
          <w:bCs/>
          <w:lang w:val="en-US"/>
        </w:rPr>
        <w:t xml:space="preserve"> </w:t>
      </w:r>
      <w:proofErr w:type="spellStart"/>
      <w:r>
        <w:rPr>
          <w:bCs/>
          <w:lang w:val="en-US"/>
        </w:rPr>
        <w:t>mengambil</w:t>
      </w:r>
      <w:proofErr w:type="spellEnd"/>
      <w:r>
        <w:rPr>
          <w:bCs/>
          <w:lang w:val="en-US"/>
        </w:rPr>
        <w:t xml:space="preserve"> </w:t>
      </w:r>
      <w:proofErr w:type="spellStart"/>
      <w:r>
        <w:rPr>
          <w:bCs/>
          <w:lang w:val="en-US"/>
        </w:rPr>
        <w:t>langkah</w:t>
      </w:r>
      <w:proofErr w:type="spellEnd"/>
      <w:r>
        <w:rPr>
          <w:bCs/>
          <w:lang w:val="en-US"/>
        </w:rPr>
        <w:t xml:space="preserve"> yang </w:t>
      </w:r>
      <w:proofErr w:type="spellStart"/>
      <w:r>
        <w:rPr>
          <w:bCs/>
          <w:lang w:val="en-US"/>
        </w:rPr>
        <w:t>proaktif</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memenuhi</w:t>
      </w:r>
      <w:proofErr w:type="spellEnd"/>
      <w:r>
        <w:rPr>
          <w:bCs/>
          <w:lang w:val="en-US"/>
        </w:rPr>
        <w:t xml:space="preserve"> </w:t>
      </w:r>
      <w:proofErr w:type="spellStart"/>
      <w:r>
        <w:rPr>
          <w:bCs/>
          <w:lang w:val="en-US"/>
        </w:rPr>
        <w:t>keperluan</w:t>
      </w:r>
      <w:proofErr w:type="spellEnd"/>
      <w:r>
        <w:rPr>
          <w:bCs/>
          <w:lang w:val="en-US"/>
        </w:rPr>
        <w:t xml:space="preserve"> </w:t>
      </w:r>
      <w:proofErr w:type="spellStart"/>
      <w:r>
        <w:rPr>
          <w:bCs/>
          <w:lang w:val="en-US"/>
        </w:rPr>
        <w:t>pekerja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sektor</w:t>
      </w:r>
      <w:proofErr w:type="spellEnd"/>
      <w:r>
        <w:rPr>
          <w:bCs/>
          <w:lang w:val="en-US"/>
        </w:rPr>
        <w:t xml:space="preserve"> </w:t>
      </w:r>
      <w:proofErr w:type="spellStart"/>
      <w:r>
        <w:rPr>
          <w:bCs/>
          <w:lang w:val="en-US"/>
        </w:rPr>
        <w:t>perkhidmatan</w:t>
      </w:r>
      <w:proofErr w:type="spellEnd"/>
      <w:r>
        <w:rPr>
          <w:bCs/>
          <w:lang w:val="en-US"/>
        </w:rPr>
        <w:t xml:space="preserve"> </w:t>
      </w:r>
      <w:proofErr w:type="spellStart"/>
      <w:r>
        <w:rPr>
          <w:bCs/>
          <w:lang w:val="en-US"/>
        </w:rPr>
        <w:t>awam</w:t>
      </w:r>
      <w:proofErr w:type="spellEnd"/>
      <w:r>
        <w:rPr>
          <w:bCs/>
          <w:lang w:val="en-US"/>
        </w:rPr>
        <w:t xml:space="preserve"> </w:t>
      </w:r>
      <w:proofErr w:type="spellStart"/>
      <w:r>
        <w:rPr>
          <w:bCs/>
          <w:lang w:val="en-US"/>
        </w:rPr>
        <w:t>supaya</w:t>
      </w:r>
      <w:proofErr w:type="spellEnd"/>
      <w:r>
        <w:rPr>
          <w:bCs/>
          <w:lang w:val="en-US"/>
        </w:rPr>
        <w:t xml:space="preserve"> </w:t>
      </w:r>
      <w:proofErr w:type="spellStart"/>
      <w:r>
        <w:rPr>
          <w:bCs/>
          <w:lang w:val="en-US"/>
        </w:rPr>
        <w:t>kesejahteraan</w:t>
      </w:r>
      <w:proofErr w:type="spellEnd"/>
      <w:r>
        <w:rPr>
          <w:bCs/>
          <w:lang w:val="en-US"/>
        </w:rPr>
        <w:t xml:space="preserve"> </w:t>
      </w:r>
      <w:proofErr w:type="spellStart"/>
      <w:r>
        <w:rPr>
          <w:bCs/>
          <w:lang w:val="en-US"/>
        </w:rPr>
        <w:t>mereka</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dipertingkatkan</w:t>
      </w:r>
      <w:bookmarkEnd w:id="1"/>
      <w:proofErr w:type="spellEnd"/>
      <w:r>
        <w:rPr>
          <w:bCs/>
          <w:lang w:val="en-US"/>
        </w:rPr>
        <w:t xml:space="preserve">. </w:t>
      </w:r>
    </w:p>
    <w:bookmarkEnd w:id="2"/>
    <w:p w14:paraId="22463007" w14:textId="77777777" w:rsidR="00E640C9" w:rsidRDefault="00E640C9">
      <w:pPr>
        <w:jc w:val="both"/>
      </w:pPr>
    </w:p>
    <w:p w14:paraId="79AD50E9" w14:textId="77777777" w:rsidR="00E640C9" w:rsidRDefault="00000000">
      <w:pPr>
        <w:jc w:val="both"/>
        <w:rPr>
          <w:lang w:val="en-US"/>
        </w:rPr>
      </w:pPr>
      <w:r>
        <w:rPr>
          <w:b/>
          <w:bCs/>
        </w:rPr>
        <w:t>K</w:t>
      </w:r>
      <w:proofErr w:type="spellStart"/>
      <w:r>
        <w:rPr>
          <w:b/>
          <w:bCs/>
          <w:lang w:val="en-US"/>
        </w:rPr>
        <w:t>ata</w:t>
      </w:r>
      <w:proofErr w:type="spellEnd"/>
      <w:r>
        <w:rPr>
          <w:b/>
          <w:bCs/>
          <w:lang w:val="en-US"/>
        </w:rPr>
        <w:t xml:space="preserve"> </w:t>
      </w:r>
      <w:proofErr w:type="spellStart"/>
      <w:r>
        <w:rPr>
          <w:b/>
          <w:bCs/>
          <w:lang w:val="en-US"/>
        </w:rPr>
        <w:t>kunci</w:t>
      </w:r>
      <w:proofErr w:type="spellEnd"/>
      <w:r>
        <w:rPr>
          <w:b/>
          <w:bCs/>
        </w:rPr>
        <w:t>:</w:t>
      </w:r>
      <w:r>
        <w:t xml:space="preserve"> </w:t>
      </w:r>
      <w:commentRangeStart w:id="22"/>
      <w:r>
        <w:rPr>
          <w:lang w:val="en-US"/>
        </w:rPr>
        <w:t xml:space="preserve">OKU </w:t>
      </w:r>
      <w:proofErr w:type="spellStart"/>
      <w:r>
        <w:rPr>
          <w:lang w:val="en-US"/>
        </w:rPr>
        <w:t>penglihatan</w:t>
      </w:r>
      <w:proofErr w:type="spellEnd"/>
      <w:ins w:id="23" w:author="Aizan Sofia Amin" w:date="2024-07-19T10:33:00Z">
        <w:r>
          <w:rPr>
            <w:lang w:val="en-US"/>
          </w:rPr>
          <w:t>;</w:t>
        </w:r>
      </w:ins>
      <w:del w:id="24" w:author="Aizan Sofia Amin" w:date="2024-07-19T10:33:00Z">
        <w:r>
          <w:rPr>
            <w:lang w:val="en-US"/>
          </w:rPr>
          <w:delText>,</w:delText>
        </w:r>
      </w:del>
      <w:r>
        <w:rPr>
          <w:lang w:val="en-US"/>
        </w:rPr>
        <w:t xml:space="preserve"> </w:t>
      </w:r>
      <w:proofErr w:type="spellStart"/>
      <w:r>
        <w:rPr>
          <w:lang w:val="en-US"/>
        </w:rPr>
        <w:t>keperluan</w:t>
      </w:r>
      <w:proofErr w:type="spellEnd"/>
      <w:ins w:id="25" w:author="Aizan Sofia Amin" w:date="2024-07-19T10:33:00Z">
        <w:r>
          <w:rPr>
            <w:lang w:val="en-US"/>
          </w:rPr>
          <w:t xml:space="preserve">; </w:t>
        </w:r>
      </w:ins>
      <w:del w:id="26" w:author="Aizan Sofia Amin" w:date="2024-07-19T10:33:00Z">
        <w:r>
          <w:rPr>
            <w:lang w:val="en-US"/>
          </w:rPr>
          <w:delText>,</w:delText>
        </w:r>
      </w:del>
      <w:proofErr w:type="spellStart"/>
      <w:r>
        <w:rPr>
          <w:lang w:val="en-US"/>
        </w:rPr>
        <w:t>sektor</w:t>
      </w:r>
      <w:proofErr w:type="spellEnd"/>
      <w:r>
        <w:rPr>
          <w:lang w:val="en-US"/>
        </w:rPr>
        <w:t xml:space="preserve"> </w:t>
      </w:r>
      <w:proofErr w:type="spellStart"/>
      <w:r>
        <w:rPr>
          <w:lang w:val="en-US"/>
        </w:rPr>
        <w:t>perkhidmatan</w:t>
      </w:r>
      <w:proofErr w:type="spellEnd"/>
      <w:r>
        <w:rPr>
          <w:lang w:val="en-US"/>
        </w:rPr>
        <w:t xml:space="preserve"> </w:t>
      </w:r>
      <w:proofErr w:type="spellStart"/>
      <w:r>
        <w:rPr>
          <w:lang w:val="en-US"/>
        </w:rPr>
        <w:t>awam</w:t>
      </w:r>
      <w:proofErr w:type="spellEnd"/>
      <w:ins w:id="27" w:author="Aizan Sofia Amin" w:date="2024-07-19T10:33:00Z">
        <w:r>
          <w:rPr>
            <w:lang w:val="en-US"/>
          </w:rPr>
          <w:t>;</w:t>
        </w:r>
      </w:ins>
      <w:del w:id="28" w:author="Aizan Sofia Amin" w:date="2024-07-19T10:33:00Z">
        <w:r>
          <w:rPr>
            <w:lang w:val="en-US"/>
          </w:rPr>
          <w:delText>,</w:delText>
        </w:r>
      </w:del>
      <w:r>
        <w:rPr>
          <w:lang w:val="en-US"/>
        </w:rPr>
        <w:t xml:space="preserve"> </w:t>
      </w:r>
      <w:proofErr w:type="spellStart"/>
      <w:r>
        <w:rPr>
          <w:lang w:val="en-US"/>
        </w:rPr>
        <w:t>kebolehcapaian</w:t>
      </w:r>
      <w:proofErr w:type="spellEnd"/>
      <w:ins w:id="29" w:author="Aizan Sofia Amin" w:date="2024-07-19T10:33:00Z">
        <w:r>
          <w:rPr>
            <w:lang w:val="en-US"/>
          </w:rPr>
          <w:t>;</w:t>
        </w:r>
      </w:ins>
      <w:del w:id="30" w:author="Aizan Sofia Amin" w:date="2024-07-19T10:33:00Z">
        <w:r>
          <w:rPr>
            <w:lang w:val="en-US"/>
          </w:rPr>
          <w:delText>,</w:delText>
        </w:r>
      </w:del>
      <w:r>
        <w:rPr>
          <w:lang w:val="en-US"/>
        </w:rPr>
        <w:t xml:space="preserve"> </w:t>
      </w:r>
      <w:proofErr w:type="spellStart"/>
      <w:r>
        <w:rPr>
          <w:lang w:val="en-US"/>
        </w:rPr>
        <w:t>kemudahan</w:t>
      </w:r>
      <w:commentRangeEnd w:id="22"/>
      <w:proofErr w:type="spellEnd"/>
      <w:r>
        <w:rPr>
          <w:rStyle w:val="CommentReference"/>
        </w:rPr>
        <w:commentReference w:id="22"/>
      </w:r>
    </w:p>
    <w:p w14:paraId="0905E8B8" w14:textId="77777777" w:rsidR="00E640C9" w:rsidRDefault="00E640C9">
      <w:pPr>
        <w:jc w:val="both"/>
        <w:rPr>
          <w:rFonts w:cs="Times New Roman"/>
          <w:b/>
          <w:bCs/>
          <w:lang w:val="en-US"/>
        </w:rPr>
      </w:pPr>
    </w:p>
    <w:p w14:paraId="42BD87E0" w14:textId="77777777" w:rsidR="00E640C9" w:rsidRDefault="00000000">
      <w:pPr>
        <w:pStyle w:val="11Normal02-PerengganKeduaonward"/>
        <w:spacing w:after="0" w:line="240" w:lineRule="auto"/>
        <w:ind w:firstLine="0"/>
        <w:rPr>
          <w:highlight w:val="yellow"/>
          <w:lang w:val="en-US"/>
        </w:rPr>
      </w:pPr>
      <w:r>
        <w:rPr>
          <w:rFonts w:cs="Times New Roman"/>
          <w:b/>
          <w:bCs/>
          <w:highlight w:val="yellow"/>
          <w:lang w:val="en-US"/>
        </w:rPr>
        <w:t xml:space="preserve">Abstract: </w:t>
      </w:r>
      <w:ins w:id="31" w:author="Aizan Sofia Amin" w:date="2024-07-19T10:40:00Z">
        <w:r>
          <w:rPr>
            <w:rFonts w:cs="Times New Roman"/>
          </w:rPr>
          <w:t>People with visual impairment in the public service sector face various issues and challenges in their work. Among the issues that visually impaired employees often face are transportation, skills and vocational training, education level, negative employer attitudes, lack of policy enforcement, and an environment that is not conducive to work. Besides that, visually impaired employees also have special needs compared to other workers.</w:t>
        </w:r>
      </w:ins>
      <w:del w:id="32" w:author="Aizan Sofia Amin" w:date="2024-07-19T10:40:00Z">
        <w:r>
          <w:rPr>
            <w:rFonts w:cs="Times New Roman"/>
            <w:highlight w:val="yellow"/>
          </w:rPr>
          <w:delText xml:space="preserve">Visually Impaired People (OKU) in the public service sector face various issues and challenges in their work. </w:delText>
        </w:r>
      </w:del>
      <w:del w:id="33" w:author="Aizan Sofia Amin" w:date="2024-07-19T10:36:00Z">
        <w:r>
          <w:rPr>
            <w:rFonts w:cs="Times New Roman"/>
            <w:highlight w:val="yellow"/>
          </w:rPr>
          <w:delText>V</w:delText>
        </w:r>
      </w:del>
      <w:del w:id="34" w:author="Aizan Sofia Amin" w:date="2024-07-19T10:40:00Z">
        <w:r>
          <w:rPr>
            <w:rFonts w:cs="Times New Roman"/>
            <w:highlight w:val="yellow"/>
          </w:rPr>
          <w:delText>isually impaired employees have special needs compared to other workers.</w:delText>
        </w:r>
      </w:del>
      <w:r>
        <w:rPr>
          <w:rFonts w:cs="Times New Roman"/>
          <w:highlight w:val="yellow"/>
        </w:rPr>
        <w:t xml:space="preserve"> Therefore, this study was conducted to explore the needs of visually impaired employees in the public service sector. The design of this study is a case study using a qualitative method which is a semi-structured interview. This study was conducted around the Klang Valley area involving four informants consisting of three men and one woman. Interview recordings were transcribed verbatim and analyzed thematically. This study shows that there are three main needs for visually impaired employees in the public service sector, namely in terms of transportation needs, accessibility at work and convenience at work. Therefore, this study suggests that stakeholders take pro steps in meeting the needs of visually impaired employers in the public service sector so that their well-being can be improved</w:t>
      </w:r>
      <w:r>
        <w:rPr>
          <w:rFonts w:cs="Times New Roman"/>
          <w:highlight w:val="yellow"/>
          <w:lang w:val="en-US"/>
        </w:rPr>
        <w:t xml:space="preserve">. </w:t>
      </w:r>
    </w:p>
    <w:p w14:paraId="3A690D7C" w14:textId="77777777" w:rsidR="00E640C9" w:rsidRDefault="00E640C9">
      <w:pPr>
        <w:pStyle w:val="11Normal02-PerengganKeduaonward"/>
        <w:spacing w:after="0" w:line="240" w:lineRule="auto"/>
        <w:ind w:firstLine="0"/>
        <w:rPr>
          <w:b/>
          <w:bCs/>
          <w:highlight w:val="yellow"/>
          <w:lang w:val="en-US"/>
        </w:rPr>
      </w:pPr>
    </w:p>
    <w:p w14:paraId="6C4242A8" w14:textId="77777777" w:rsidR="00E640C9" w:rsidRDefault="00000000">
      <w:pPr>
        <w:pStyle w:val="11Normal02-PerengganKeduaonward"/>
        <w:spacing w:after="0" w:line="240" w:lineRule="auto"/>
        <w:ind w:firstLine="0"/>
        <w:rPr>
          <w:lang w:val="en-US"/>
        </w:rPr>
      </w:pPr>
      <w:r>
        <w:rPr>
          <w:b/>
          <w:bCs/>
          <w:highlight w:val="yellow"/>
          <w:lang w:val="en-US"/>
        </w:rPr>
        <w:t>Keywords:</w:t>
      </w:r>
      <w:r>
        <w:rPr>
          <w:highlight w:val="yellow"/>
          <w:lang w:val="en-US"/>
        </w:rPr>
        <w:t xml:space="preserve"> Visually impaired</w:t>
      </w:r>
      <w:ins w:id="35" w:author="Aizan Sofia Amin" w:date="2024-07-19T10:37:00Z">
        <w:r>
          <w:rPr>
            <w:highlight w:val="yellow"/>
            <w:lang w:val="en-US"/>
          </w:rPr>
          <w:t>;</w:t>
        </w:r>
      </w:ins>
      <w:del w:id="36" w:author="Aizan Sofia Amin" w:date="2024-07-19T10:37:00Z">
        <w:r>
          <w:rPr>
            <w:highlight w:val="yellow"/>
            <w:lang w:val="en-US"/>
          </w:rPr>
          <w:delText>,</w:delText>
        </w:r>
      </w:del>
      <w:r>
        <w:rPr>
          <w:highlight w:val="yellow"/>
          <w:lang w:val="en-US"/>
        </w:rPr>
        <w:t xml:space="preserve"> needs</w:t>
      </w:r>
      <w:ins w:id="37" w:author="Aizan Sofia Amin" w:date="2024-07-19T10:37:00Z">
        <w:r>
          <w:rPr>
            <w:highlight w:val="yellow"/>
            <w:lang w:val="en-US"/>
          </w:rPr>
          <w:t>;</w:t>
        </w:r>
      </w:ins>
      <w:del w:id="38" w:author="Aizan Sofia Amin" w:date="2024-07-19T10:37:00Z">
        <w:r>
          <w:rPr>
            <w:highlight w:val="yellow"/>
            <w:lang w:val="en-US"/>
          </w:rPr>
          <w:delText>,</w:delText>
        </w:r>
      </w:del>
      <w:r>
        <w:rPr>
          <w:highlight w:val="yellow"/>
          <w:lang w:val="en-US"/>
        </w:rPr>
        <w:t xml:space="preserve"> public service sector</w:t>
      </w:r>
      <w:ins w:id="39" w:author="Aizan Sofia Amin" w:date="2024-07-19T10:37:00Z">
        <w:r>
          <w:rPr>
            <w:highlight w:val="yellow"/>
            <w:lang w:val="en-US"/>
          </w:rPr>
          <w:t>;</w:t>
        </w:r>
      </w:ins>
      <w:del w:id="40" w:author="Aizan Sofia Amin" w:date="2024-07-19T10:37:00Z">
        <w:r>
          <w:rPr>
            <w:highlight w:val="yellow"/>
            <w:lang w:val="en-US"/>
          </w:rPr>
          <w:delText>,</w:delText>
        </w:r>
      </w:del>
      <w:r>
        <w:rPr>
          <w:highlight w:val="yellow"/>
          <w:lang w:val="en-US"/>
        </w:rPr>
        <w:t xml:space="preserve"> accessibility</w:t>
      </w:r>
      <w:ins w:id="41" w:author="Aizan Sofia Amin" w:date="2024-07-19T10:37:00Z">
        <w:r>
          <w:rPr>
            <w:highlight w:val="yellow"/>
            <w:lang w:val="en-US"/>
          </w:rPr>
          <w:t>;</w:t>
        </w:r>
      </w:ins>
      <w:del w:id="42" w:author="Aizan Sofia Amin" w:date="2024-07-19T10:37:00Z">
        <w:r>
          <w:rPr>
            <w:highlight w:val="yellow"/>
            <w:lang w:val="en-US"/>
          </w:rPr>
          <w:delText>,</w:delText>
        </w:r>
      </w:del>
      <w:r>
        <w:rPr>
          <w:highlight w:val="yellow"/>
          <w:lang w:val="en-US"/>
        </w:rPr>
        <w:t xml:space="preserve"> facilities</w:t>
      </w:r>
    </w:p>
    <w:p w14:paraId="3C0817E6" w14:textId="77777777" w:rsidR="00E640C9" w:rsidRDefault="00E640C9">
      <w:pPr>
        <w:pStyle w:val="11Normal02-PerengganKeduaonward"/>
        <w:spacing w:after="0" w:line="240" w:lineRule="auto"/>
        <w:ind w:firstLine="0"/>
        <w:rPr>
          <w:b/>
          <w:lang w:val="en-US"/>
        </w:rPr>
      </w:pPr>
    </w:p>
    <w:p w14:paraId="450421D7" w14:textId="77777777" w:rsidR="00E640C9" w:rsidRDefault="00000000">
      <w:pPr>
        <w:pStyle w:val="11Normal02-PerengganKeduaonward"/>
        <w:spacing w:after="0" w:line="240" w:lineRule="auto"/>
        <w:ind w:firstLine="0"/>
        <w:rPr>
          <w:b/>
          <w:lang w:val="en-US"/>
        </w:rPr>
      </w:pPr>
      <w:commentRangeStart w:id="43"/>
      <w:proofErr w:type="spellStart"/>
      <w:r>
        <w:rPr>
          <w:b/>
          <w:lang w:val="en-US"/>
        </w:rPr>
        <w:t>Pengenalan</w:t>
      </w:r>
      <w:commentRangeEnd w:id="43"/>
      <w:proofErr w:type="spellEnd"/>
      <w:r>
        <w:rPr>
          <w:rStyle w:val="CommentReference"/>
          <w:rFonts w:eastAsia="Times New Roman" w:cstheme="minorBidi"/>
          <w:lang w:val="en-MY" w:eastAsia="en-GB"/>
        </w:rPr>
        <w:commentReference w:id="43"/>
      </w:r>
    </w:p>
    <w:p w14:paraId="4074FC00" w14:textId="77777777" w:rsidR="00E640C9" w:rsidRDefault="00000000">
      <w:pPr>
        <w:pStyle w:val="11Normal02-PerengganKeduaonward"/>
        <w:spacing w:after="0" w:line="240" w:lineRule="auto"/>
        <w:ind w:firstLine="0"/>
        <w:rPr>
          <w:bCs/>
          <w:lang w:val="en-US"/>
        </w:rPr>
      </w:pPr>
      <w:r>
        <w:rPr>
          <w:bCs/>
          <w:lang w:val="en-US"/>
        </w:rPr>
        <w:lastRenderedPageBreak/>
        <w:t xml:space="preserve">Orang Kurang Upaya </w:t>
      </w:r>
      <w:proofErr w:type="spellStart"/>
      <w:r>
        <w:rPr>
          <w:bCs/>
          <w:lang w:val="en-US"/>
        </w:rPr>
        <w:t>atau</w:t>
      </w:r>
      <w:proofErr w:type="spellEnd"/>
      <w:r>
        <w:rPr>
          <w:bCs/>
          <w:lang w:val="en-US"/>
        </w:rPr>
        <w:t xml:space="preserve"> (OKU) </w:t>
      </w:r>
      <w:proofErr w:type="spellStart"/>
      <w:r>
        <w:rPr>
          <w:bCs/>
          <w:lang w:val="en-US"/>
        </w:rPr>
        <w:t>merupaka</w:t>
      </w:r>
      <w:ins w:id="44" w:author="AMALIA QASRINA BINTI KAMAL AZR" w:date="2024-07-19T10:59:00Z">
        <w:r>
          <w:rPr>
            <w:bCs/>
            <w:lang w:val="en-US"/>
          </w:rPr>
          <w:t>n</w:t>
        </w:r>
      </w:ins>
      <w:proofErr w:type="spellEnd"/>
      <w:del w:id="45" w:author="AMALIA QASRINA BINTI KAMAL AZR" w:date="2024-07-19T10:59:00Z">
        <w:r>
          <w:rPr>
            <w:bCs/>
            <w:lang w:val="en-US"/>
          </w:rPr>
          <w:delText>n</w:delText>
        </w:r>
      </w:del>
      <w:r>
        <w:rPr>
          <w:bCs/>
          <w:lang w:val="en-US"/>
        </w:rPr>
        <w:t xml:space="preserve"> </w:t>
      </w:r>
      <w:proofErr w:type="spellStart"/>
      <w:r>
        <w:rPr>
          <w:bCs/>
          <w:lang w:val="en-US"/>
        </w:rPr>
        <w:t>individu</w:t>
      </w:r>
      <w:proofErr w:type="spellEnd"/>
      <w:r>
        <w:rPr>
          <w:bCs/>
          <w:lang w:val="en-US"/>
        </w:rPr>
        <w:t xml:space="preserve"> yang </w:t>
      </w:r>
      <w:proofErr w:type="spellStart"/>
      <w:r>
        <w:rPr>
          <w:bCs/>
          <w:lang w:val="en-US"/>
        </w:rPr>
        <w:t>mempunyai</w:t>
      </w:r>
      <w:proofErr w:type="spellEnd"/>
      <w:r>
        <w:rPr>
          <w:bCs/>
          <w:lang w:val="en-US"/>
        </w:rPr>
        <w:t xml:space="preserve"> </w:t>
      </w:r>
      <w:proofErr w:type="spellStart"/>
      <w:r>
        <w:rPr>
          <w:bCs/>
          <w:lang w:val="en-US"/>
        </w:rPr>
        <w:t>kekurangan</w:t>
      </w:r>
      <w:proofErr w:type="spellEnd"/>
      <w:r>
        <w:rPr>
          <w:bCs/>
          <w:lang w:val="en-US"/>
        </w:rPr>
        <w:t xml:space="preserve"> </w:t>
      </w:r>
      <w:proofErr w:type="spellStart"/>
      <w:r>
        <w:rPr>
          <w:bCs/>
          <w:lang w:val="en-US"/>
        </w:rPr>
        <w:t>jangka</w:t>
      </w:r>
      <w:proofErr w:type="spellEnd"/>
      <w:r>
        <w:rPr>
          <w:bCs/>
          <w:lang w:val="en-US"/>
        </w:rPr>
        <w:t xml:space="preserve"> </w:t>
      </w:r>
      <w:proofErr w:type="spellStart"/>
      <w:r>
        <w:rPr>
          <w:bCs/>
          <w:lang w:val="en-US"/>
        </w:rPr>
        <w:t>panjang</w:t>
      </w:r>
      <w:proofErr w:type="spellEnd"/>
      <w:r>
        <w:rPr>
          <w:bCs/>
          <w:lang w:val="en-US"/>
        </w:rPr>
        <w:t xml:space="preserve"> </w:t>
      </w:r>
      <w:proofErr w:type="spellStart"/>
      <w:r>
        <w:rPr>
          <w:bCs/>
          <w:lang w:val="en-US"/>
        </w:rPr>
        <w:t>melalui</w:t>
      </w:r>
      <w:proofErr w:type="spellEnd"/>
      <w:r>
        <w:rPr>
          <w:bCs/>
          <w:lang w:val="en-US"/>
        </w:rPr>
        <w:t xml:space="preserve"> </w:t>
      </w:r>
      <w:proofErr w:type="spellStart"/>
      <w:r>
        <w:rPr>
          <w:bCs/>
          <w:lang w:val="en-US"/>
        </w:rPr>
        <w:t>fizikal</w:t>
      </w:r>
      <w:proofErr w:type="spellEnd"/>
      <w:r>
        <w:rPr>
          <w:bCs/>
          <w:lang w:val="en-US"/>
        </w:rPr>
        <w:t xml:space="preserve">, mental, </w:t>
      </w:r>
      <w:proofErr w:type="spellStart"/>
      <w:r>
        <w:rPr>
          <w:bCs/>
          <w:lang w:val="en-US"/>
        </w:rPr>
        <w:t>intelektual</w:t>
      </w:r>
      <w:proofErr w:type="spellEnd"/>
      <w:r>
        <w:rPr>
          <w:bCs/>
          <w:lang w:val="en-US"/>
        </w:rPr>
        <w:t xml:space="preserve"> </w:t>
      </w:r>
      <w:proofErr w:type="spellStart"/>
      <w:r>
        <w:rPr>
          <w:bCs/>
          <w:lang w:val="en-US"/>
        </w:rPr>
        <w:t>atau</w:t>
      </w:r>
      <w:proofErr w:type="spellEnd"/>
      <w:r>
        <w:rPr>
          <w:bCs/>
          <w:lang w:val="en-US"/>
        </w:rPr>
        <w:t xml:space="preserve"> </w:t>
      </w:r>
      <w:proofErr w:type="spellStart"/>
      <w:r>
        <w:rPr>
          <w:bCs/>
          <w:lang w:val="en-US"/>
        </w:rPr>
        <w:t>deria</w:t>
      </w:r>
      <w:proofErr w:type="spellEnd"/>
      <w:r>
        <w:rPr>
          <w:bCs/>
          <w:lang w:val="en-US"/>
        </w:rPr>
        <w:t xml:space="preserve"> yang </w:t>
      </w:r>
      <w:proofErr w:type="spellStart"/>
      <w:r>
        <w:rPr>
          <w:bCs/>
          <w:lang w:val="en-US"/>
        </w:rPr>
        <w:t>apabila</w:t>
      </w:r>
      <w:proofErr w:type="spellEnd"/>
      <w:r>
        <w:rPr>
          <w:bCs/>
          <w:lang w:val="en-US"/>
        </w:rPr>
        <w:t xml:space="preserve"> </w:t>
      </w:r>
      <w:proofErr w:type="spellStart"/>
      <w:r>
        <w:rPr>
          <w:bCs/>
          <w:lang w:val="en-US"/>
        </w:rPr>
        <w:t>berinteraksi</w:t>
      </w:r>
      <w:proofErr w:type="spellEnd"/>
      <w:r>
        <w:rPr>
          <w:bCs/>
          <w:lang w:val="en-US"/>
        </w:rPr>
        <w:t xml:space="preserve"> </w:t>
      </w:r>
      <w:proofErr w:type="spellStart"/>
      <w:r>
        <w:rPr>
          <w:bCs/>
          <w:lang w:val="en-US"/>
        </w:rPr>
        <w:t>akan</w:t>
      </w:r>
      <w:proofErr w:type="spellEnd"/>
      <w:r>
        <w:rPr>
          <w:bCs/>
          <w:lang w:val="en-US"/>
        </w:rPr>
        <w:t xml:space="preserve"> </w:t>
      </w:r>
      <w:proofErr w:type="spellStart"/>
      <w:r>
        <w:rPr>
          <w:bCs/>
          <w:lang w:val="en-US"/>
        </w:rPr>
        <w:t>memberi</w:t>
      </w:r>
      <w:proofErr w:type="spellEnd"/>
      <w:r>
        <w:rPr>
          <w:bCs/>
          <w:lang w:val="en-US"/>
        </w:rPr>
        <w:t xml:space="preserve"> </w:t>
      </w:r>
      <w:proofErr w:type="spellStart"/>
      <w:r>
        <w:rPr>
          <w:bCs/>
          <w:lang w:val="en-US"/>
        </w:rPr>
        <w:t>pelbagai</w:t>
      </w:r>
      <w:proofErr w:type="spellEnd"/>
      <w:r>
        <w:rPr>
          <w:bCs/>
          <w:lang w:val="en-US"/>
        </w:rPr>
        <w:t xml:space="preserve"> </w:t>
      </w:r>
      <w:proofErr w:type="spellStart"/>
      <w:r>
        <w:rPr>
          <w:bCs/>
          <w:lang w:val="en-US"/>
        </w:rPr>
        <w:t>halangan</w:t>
      </w:r>
      <w:proofErr w:type="spellEnd"/>
      <w:r>
        <w:rPr>
          <w:bCs/>
          <w:lang w:val="en-US"/>
        </w:rPr>
        <w:t xml:space="preserve"> </w:t>
      </w:r>
      <w:proofErr w:type="spellStart"/>
      <w:r>
        <w:rPr>
          <w:bCs/>
          <w:lang w:val="en-US"/>
        </w:rPr>
        <w:t>serta</w:t>
      </w:r>
      <w:proofErr w:type="spellEnd"/>
      <w:r>
        <w:rPr>
          <w:bCs/>
          <w:lang w:val="en-US"/>
        </w:rPr>
        <w:t xml:space="preserve"> </w:t>
      </w:r>
      <w:proofErr w:type="spellStart"/>
      <w:r>
        <w:rPr>
          <w:bCs/>
          <w:lang w:val="en-US"/>
        </w:rPr>
        <w:t>menyekat</w:t>
      </w:r>
      <w:proofErr w:type="spellEnd"/>
      <w:r>
        <w:rPr>
          <w:bCs/>
          <w:lang w:val="en-US"/>
        </w:rPr>
        <w:t xml:space="preserve"> </w:t>
      </w:r>
      <w:proofErr w:type="spellStart"/>
      <w:r>
        <w:rPr>
          <w:bCs/>
          <w:lang w:val="en-US"/>
        </w:rPr>
        <w:t>penyertaan</w:t>
      </w:r>
      <w:proofErr w:type="spellEnd"/>
      <w:r>
        <w:rPr>
          <w:bCs/>
          <w:lang w:val="en-US"/>
        </w:rPr>
        <w:t xml:space="preserve"> </w:t>
      </w:r>
      <w:proofErr w:type="spellStart"/>
      <w:r>
        <w:rPr>
          <w:bCs/>
          <w:lang w:val="en-US"/>
        </w:rPr>
        <w:t>penuh</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masyarakat</w:t>
      </w:r>
      <w:proofErr w:type="spellEnd"/>
      <w:r>
        <w:rPr>
          <w:bCs/>
          <w:lang w:val="en-US"/>
        </w:rPr>
        <w:t xml:space="preserve"> (</w:t>
      </w:r>
      <w:proofErr w:type="spellStart"/>
      <w:r>
        <w:rPr>
          <w:bCs/>
          <w:lang w:val="en-US"/>
        </w:rPr>
        <w:t>Jabatan</w:t>
      </w:r>
      <w:proofErr w:type="spellEnd"/>
      <w:r>
        <w:rPr>
          <w:bCs/>
          <w:lang w:val="en-US"/>
        </w:rPr>
        <w:t xml:space="preserve"> Kebajikan Masyarakat</w:t>
      </w:r>
      <w:ins w:id="46" w:author="AMALIA QASRINA BINTI KAMAL AZR" w:date="2024-07-19T11:09:00Z">
        <w:r>
          <w:rPr>
            <w:bCs/>
            <w:lang w:val="en-US"/>
          </w:rPr>
          <w:t xml:space="preserve">, </w:t>
        </w:r>
      </w:ins>
      <w:del w:id="47" w:author="AMALIA QASRINA BINTI KAMAL AZR" w:date="2024-07-19T11:00:00Z">
        <w:r>
          <w:rPr>
            <w:bCs/>
            <w:lang w:val="en-US"/>
          </w:rPr>
          <w:delText xml:space="preserve"> </w:delText>
        </w:r>
      </w:del>
      <w:r>
        <w:rPr>
          <w:bCs/>
          <w:lang w:val="en-US"/>
        </w:rPr>
        <w:t xml:space="preserve">2020). </w:t>
      </w:r>
      <w:proofErr w:type="spellStart"/>
      <w:r>
        <w:rPr>
          <w:bCs/>
          <w:lang w:val="en-US"/>
        </w:rPr>
        <w:t>Melalui</w:t>
      </w:r>
      <w:proofErr w:type="spellEnd"/>
      <w:r>
        <w:rPr>
          <w:bCs/>
          <w:lang w:val="en-US"/>
        </w:rPr>
        <w:t xml:space="preserve"> </w:t>
      </w:r>
      <w:proofErr w:type="spellStart"/>
      <w:r>
        <w:rPr>
          <w:bCs/>
          <w:lang w:val="en-US"/>
        </w:rPr>
        <w:t>statistik</w:t>
      </w:r>
      <w:proofErr w:type="spellEnd"/>
      <w:r>
        <w:rPr>
          <w:bCs/>
          <w:lang w:val="en-US"/>
        </w:rPr>
        <w:t xml:space="preserve"> yang </w:t>
      </w:r>
      <w:proofErr w:type="spellStart"/>
      <w:r>
        <w:rPr>
          <w:bCs/>
          <w:lang w:val="en-US"/>
        </w:rPr>
        <w:t>dikeluarkan</w:t>
      </w:r>
      <w:proofErr w:type="spellEnd"/>
      <w:r>
        <w:rPr>
          <w:bCs/>
          <w:lang w:val="en-US"/>
        </w:rPr>
        <w:t xml:space="preserve"> oleh </w:t>
      </w:r>
      <w:proofErr w:type="spellStart"/>
      <w:r>
        <w:rPr>
          <w:bCs/>
          <w:lang w:val="en-US"/>
        </w:rPr>
        <w:t>Jabatan</w:t>
      </w:r>
      <w:proofErr w:type="spellEnd"/>
      <w:r>
        <w:rPr>
          <w:bCs/>
          <w:lang w:val="en-US"/>
        </w:rPr>
        <w:t xml:space="preserve"> Kebajikan Masyarakat </w:t>
      </w:r>
      <w:proofErr w:type="spellStart"/>
      <w:r>
        <w:rPr>
          <w:bCs/>
          <w:lang w:val="en-US"/>
        </w:rPr>
        <w:t>terdapat</w:t>
      </w:r>
      <w:proofErr w:type="spellEnd"/>
      <w:r>
        <w:rPr>
          <w:bCs/>
          <w:lang w:val="en-US"/>
        </w:rPr>
        <w:t xml:space="preserve"> </w:t>
      </w:r>
      <w:proofErr w:type="spellStart"/>
      <w:r>
        <w:rPr>
          <w:bCs/>
          <w:lang w:val="en-US"/>
        </w:rPr>
        <w:t>seramai</w:t>
      </w:r>
      <w:proofErr w:type="spellEnd"/>
      <w:r>
        <w:rPr>
          <w:bCs/>
          <w:lang w:val="en-US"/>
        </w:rPr>
        <w:t xml:space="preserve"> 55,240 OKU </w:t>
      </w:r>
      <w:proofErr w:type="spellStart"/>
      <w:r>
        <w:rPr>
          <w:bCs/>
          <w:lang w:val="en-US"/>
        </w:rPr>
        <w:t>penglihatan</w:t>
      </w:r>
      <w:proofErr w:type="spellEnd"/>
      <w:r>
        <w:rPr>
          <w:bCs/>
          <w:lang w:val="en-US"/>
        </w:rPr>
        <w:t xml:space="preserve"> yang </w:t>
      </w:r>
      <w:proofErr w:type="spellStart"/>
      <w:r>
        <w:rPr>
          <w:bCs/>
          <w:lang w:val="en-US"/>
        </w:rPr>
        <w:t>berdaftar</w:t>
      </w:r>
      <w:proofErr w:type="spellEnd"/>
      <w:r>
        <w:rPr>
          <w:bCs/>
          <w:lang w:val="en-US"/>
        </w:rPr>
        <w:t xml:space="preserve"> </w:t>
      </w:r>
      <w:proofErr w:type="spellStart"/>
      <w:r>
        <w:rPr>
          <w:bCs/>
          <w:lang w:val="en-US"/>
        </w:rPr>
        <w:t>sehingga</w:t>
      </w:r>
      <w:proofErr w:type="spellEnd"/>
      <w:r>
        <w:rPr>
          <w:bCs/>
          <w:lang w:val="en-US"/>
        </w:rPr>
        <w:t xml:space="preserve"> Januari 2023 dan </w:t>
      </w:r>
      <w:proofErr w:type="spellStart"/>
      <w:r>
        <w:rPr>
          <w:bCs/>
          <w:lang w:val="en-US"/>
        </w:rPr>
        <w:t>sebahagian</w:t>
      </w:r>
      <w:proofErr w:type="spellEnd"/>
      <w:r>
        <w:rPr>
          <w:bCs/>
          <w:lang w:val="en-US"/>
        </w:rPr>
        <w:t xml:space="preserve"> </w:t>
      </w:r>
      <w:proofErr w:type="spellStart"/>
      <w:r>
        <w:rPr>
          <w:bCs/>
          <w:lang w:val="en-US"/>
        </w:rPr>
        <w:t>besar</w:t>
      </w:r>
      <w:proofErr w:type="spellEnd"/>
      <w:r>
        <w:rPr>
          <w:bCs/>
          <w:lang w:val="en-US"/>
        </w:rPr>
        <w:t xml:space="preserve"> (95%) </w:t>
      </w:r>
      <w:proofErr w:type="spellStart"/>
      <w:r>
        <w:rPr>
          <w:bCs/>
          <w:lang w:val="en-US"/>
        </w:rPr>
        <w:t>daripada</w:t>
      </w:r>
      <w:proofErr w:type="spellEnd"/>
      <w:r>
        <w:rPr>
          <w:bCs/>
          <w:lang w:val="en-US"/>
        </w:rPr>
        <w:t xml:space="preserve"> </w:t>
      </w:r>
      <w:proofErr w:type="spellStart"/>
      <w:r>
        <w:rPr>
          <w:bCs/>
          <w:lang w:val="en-US"/>
        </w:rPr>
        <w:t>mereka</w:t>
      </w:r>
      <w:proofErr w:type="spellEnd"/>
      <w:r>
        <w:rPr>
          <w:bCs/>
          <w:lang w:val="en-US"/>
        </w:rPr>
        <w:t xml:space="preserve"> </w:t>
      </w:r>
      <w:proofErr w:type="spellStart"/>
      <w:r>
        <w:rPr>
          <w:bCs/>
          <w:lang w:val="en-US"/>
        </w:rPr>
        <w:t>berumur</w:t>
      </w:r>
      <w:proofErr w:type="spellEnd"/>
      <w:r>
        <w:rPr>
          <w:bCs/>
          <w:lang w:val="en-US"/>
        </w:rPr>
        <w:t xml:space="preserve"> </w:t>
      </w:r>
      <w:proofErr w:type="spellStart"/>
      <w:r>
        <w:rPr>
          <w:bCs/>
          <w:lang w:val="en-US"/>
        </w:rPr>
        <w:t>lingkungan</w:t>
      </w:r>
      <w:proofErr w:type="spellEnd"/>
      <w:r>
        <w:rPr>
          <w:bCs/>
          <w:lang w:val="en-US"/>
        </w:rPr>
        <w:t xml:space="preserve"> 19 </w:t>
      </w:r>
      <w:proofErr w:type="spellStart"/>
      <w:r>
        <w:rPr>
          <w:bCs/>
          <w:lang w:val="en-US"/>
        </w:rPr>
        <w:t>tahun</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atas</w:t>
      </w:r>
      <w:proofErr w:type="spellEnd"/>
      <w:r>
        <w:rPr>
          <w:bCs/>
          <w:lang w:val="en-US"/>
        </w:rPr>
        <w:t xml:space="preserve"> </w:t>
      </w:r>
      <w:bookmarkStart w:id="48" w:name="_Hlk169254069"/>
      <w:r>
        <w:rPr>
          <w:bCs/>
          <w:lang w:val="en-US"/>
        </w:rPr>
        <w:t>(</w:t>
      </w:r>
      <w:proofErr w:type="spellStart"/>
      <w:r>
        <w:rPr>
          <w:bCs/>
          <w:lang w:val="en-US"/>
        </w:rPr>
        <w:t>Jabatan</w:t>
      </w:r>
      <w:proofErr w:type="spellEnd"/>
      <w:r>
        <w:rPr>
          <w:bCs/>
          <w:lang w:val="en-US"/>
        </w:rPr>
        <w:t xml:space="preserve"> Kebajikan Masyarakat</w:t>
      </w:r>
      <w:ins w:id="49" w:author="AMALIA QASRINA BINTI KAMAL AZR" w:date="2024-07-19T11:09:00Z">
        <w:r>
          <w:rPr>
            <w:bCs/>
            <w:lang w:val="en-US"/>
          </w:rPr>
          <w:t xml:space="preserve">, </w:t>
        </w:r>
      </w:ins>
      <w:del w:id="50" w:author="AMALIA QASRINA BINTI KAMAL AZR" w:date="2024-07-19T11:00:00Z">
        <w:r>
          <w:rPr>
            <w:bCs/>
            <w:lang w:val="en-US"/>
          </w:rPr>
          <w:delText xml:space="preserve"> </w:delText>
        </w:r>
      </w:del>
      <w:r>
        <w:rPr>
          <w:bCs/>
          <w:lang w:val="en-US"/>
        </w:rPr>
        <w:t>2023).</w:t>
      </w:r>
      <w:bookmarkEnd w:id="48"/>
    </w:p>
    <w:p w14:paraId="0507BEBB" w14:textId="77777777" w:rsidR="00E640C9" w:rsidRDefault="00000000">
      <w:pPr>
        <w:pStyle w:val="11Normal02-PerengganKeduaonward"/>
        <w:spacing w:after="0" w:line="240" w:lineRule="auto"/>
        <w:rPr>
          <w:rFonts w:eastAsia="SimSun" w:cs="Times New Roman"/>
          <w:color w:val="000000"/>
          <w:lang w:val="en-US" w:eastAsia="zh-CN" w:bidi="ar"/>
        </w:rPr>
      </w:pPr>
      <w:proofErr w:type="spellStart"/>
      <w:r>
        <w:rPr>
          <w:rFonts w:eastAsia="SimSun" w:cs="Times New Roman"/>
          <w:color w:val="000000"/>
          <w:lang w:val="en-US" w:eastAsia="zh-CN" w:bidi="ar"/>
        </w:rPr>
        <w:t>Menurut</w:t>
      </w:r>
      <w:proofErr w:type="spellEnd"/>
      <w:r>
        <w:rPr>
          <w:rFonts w:eastAsia="SimSun" w:cs="Times New Roman"/>
          <w:color w:val="000000"/>
          <w:lang w:val="en-US" w:eastAsia="zh-CN" w:bidi="ar"/>
        </w:rPr>
        <w:t xml:space="preserve"> Subhan et al.</w:t>
      </w:r>
      <w:ins w:id="51" w:author="AMALIA QASRINA BINTI KAMAL AZR" w:date="2024-07-19T11:00:00Z">
        <w:r>
          <w:rPr>
            <w:rFonts w:eastAsia="SimSun" w:cs="Times New Roman"/>
            <w:color w:val="000000"/>
            <w:lang w:val="en-US" w:eastAsia="zh-CN" w:bidi="ar"/>
          </w:rPr>
          <w:t>,</w:t>
        </w:r>
      </w:ins>
      <w:r>
        <w:rPr>
          <w:rFonts w:eastAsia="SimSun" w:cs="Times New Roman"/>
          <w:color w:val="000000"/>
          <w:lang w:val="en-US" w:eastAsia="zh-CN" w:bidi="ar"/>
        </w:rPr>
        <w:t xml:space="preserve"> (2014),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telah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mencapai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umur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dewasa</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layak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turut</w:t>
      </w:r>
      <w:proofErr w:type="spellEnd"/>
      <w:ins w:id="52" w:author="AMALIA QASRINA BINTI KAMAL AZR" w:date="2024-07-19T11:00:00Z">
        <w:r>
          <w:rPr>
            <w:rFonts w:eastAsia="SimSun" w:cs="Times New Roman"/>
            <w:color w:val="000000"/>
            <w:lang w:val="en-US" w:eastAsia="zh-CN" w:bidi="ar"/>
          </w:rPr>
          <w:t xml:space="preserve"> </w:t>
        </w:r>
      </w:ins>
      <w:proofErr w:type="spellStart"/>
      <w:r>
        <w:rPr>
          <w:rFonts w:eastAsia="SimSun" w:cs="Times New Roman"/>
          <w:color w:val="000000"/>
          <w:lang w:val="en-US" w:eastAsia="zh-CN" w:bidi="ar"/>
        </w:rPr>
        <w:t>menyumbang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ekonomi</w:t>
      </w:r>
      <w:proofErr w:type="spellEnd"/>
      <w:r>
        <w:rPr>
          <w:rFonts w:eastAsia="SimSun" w:cs="Times New Roman"/>
          <w:color w:val="000000"/>
          <w:lang w:val="en-US" w:eastAsia="zh-CN" w:bidi="ar"/>
        </w:rPr>
        <w:t xml:space="preserve"> negara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pemilihan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kerjaya</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betul</w:t>
      </w:r>
      <w:proofErr w:type="spellEnd"/>
      <w:r>
        <w:rPr>
          <w:rFonts w:eastAsia="SimSun" w:cs="Times New Roman"/>
          <w:color w:val="000000"/>
          <w:lang w:val="en-US" w:eastAsia="zh-CN" w:bidi="ar"/>
        </w:rPr>
        <w:t xml:space="preserve">. Tiada </w:t>
      </w:r>
      <w:proofErr w:type="spellStart"/>
      <w:r>
        <w:rPr>
          <w:rFonts w:eastAsia="SimSun" w:cs="Times New Roman"/>
          <w:color w:val="000000"/>
          <w:lang w:val="en-US" w:eastAsia="zh-CN" w:bidi="ar"/>
        </w:rPr>
        <w:t>definisi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khusus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kurang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upaya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mana-mana </w:t>
      </w:r>
      <w:proofErr w:type="spellStart"/>
      <w:r>
        <w:rPr>
          <w:rFonts w:eastAsia="SimSun" w:cs="Times New Roman"/>
          <w:color w:val="000000"/>
          <w:lang w:val="en-US" w:eastAsia="zh-CN" w:bidi="ar"/>
        </w:rPr>
        <w:t>konvesyen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atau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undang-undang</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menggunakan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Konvesyen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Pemulihan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Vokasional</w:t>
      </w:r>
      <w:proofErr w:type="spellEnd"/>
      <w:r>
        <w:rPr>
          <w:rFonts w:eastAsia="SimSun" w:cs="Times New Roman"/>
          <w:color w:val="000000"/>
          <w:lang w:val="en-US" w:eastAsia="zh-CN" w:bidi="ar"/>
        </w:rPr>
        <w:t xml:space="preserve"> OKU yang </w:t>
      </w:r>
      <w:proofErr w:type="spellStart"/>
      <w:r>
        <w:rPr>
          <w:rFonts w:eastAsia="SimSun" w:cs="Times New Roman"/>
          <w:color w:val="000000"/>
          <w:lang w:val="en-US" w:eastAsia="zh-CN" w:bidi="ar"/>
        </w:rPr>
        <w:t>diwujudkan</w:t>
      </w:r>
      <w:proofErr w:type="spellEnd"/>
      <w:r>
        <w:rPr>
          <w:rFonts w:eastAsia="SimSun" w:cs="Times New Roman"/>
          <w:color w:val="000000"/>
          <w:lang w:val="en-US" w:eastAsia="zh-CN" w:bidi="ar"/>
        </w:rPr>
        <w:t xml:space="preserve"> oleh </w:t>
      </w:r>
      <w:proofErr w:type="spellStart"/>
      <w:r>
        <w:rPr>
          <w:rFonts w:eastAsia="SimSun" w:cs="Times New Roman"/>
          <w:color w:val="000000"/>
          <w:lang w:val="en-US" w:eastAsia="zh-CN" w:bidi="ar"/>
        </w:rPr>
        <w:t>Pertubuhan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Buruh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Antarabangsa</w:t>
      </w:r>
      <w:proofErr w:type="spellEnd"/>
      <w:r>
        <w:rPr>
          <w:rFonts w:eastAsia="SimSun" w:cs="Times New Roman"/>
          <w:color w:val="000000"/>
          <w:lang w:val="en-US" w:eastAsia="zh-CN" w:bidi="ar"/>
        </w:rPr>
        <w:t xml:space="preserve"> (Jaafar et al</w:t>
      </w:r>
      <w:ins w:id="53" w:author="AMALIA QASRINA BINTI KAMAL AZR" w:date="2024-07-19T11:09:00Z">
        <w:r>
          <w:rPr>
            <w:rFonts w:eastAsia="SimSun" w:cs="Times New Roman"/>
            <w:color w:val="000000"/>
            <w:lang w:val="en-US" w:eastAsia="zh-CN" w:bidi="ar"/>
          </w:rPr>
          <w:t xml:space="preserve">., </w:t>
        </w:r>
      </w:ins>
      <w:del w:id="54" w:author="AMALIA QASRINA BINTI KAMAL AZR" w:date="2024-07-19T11:08:00Z">
        <w:r>
          <w:rPr>
            <w:rFonts w:eastAsia="SimSun" w:cs="Times New Roman"/>
            <w:color w:val="000000"/>
            <w:lang w:val="en-US" w:eastAsia="zh-CN" w:bidi="ar"/>
          </w:rPr>
          <w:delText>.</w:delText>
        </w:r>
      </w:del>
      <w:del w:id="55" w:author="AMALIA QASRINA BINTI KAMAL AZR" w:date="2024-07-19T11:00:00Z">
        <w:r>
          <w:rPr>
            <w:rFonts w:eastAsia="SimSun" w:cs="Times New Roman"/>
            <w:color w:val="000000"/>
            <w:lang w:val="en-US" w:eastAsia="zh-CN" w:bidi="ar"/>
          </w:rPr>
          <w:delText xml:space="preserve"> </w:delText>
        </w:r>
      </w:del>
      <w:r>
        <w:rPr>
          <w:rFonts w:eastAsia="SimSun" w:cs="Times New Roman"/>
          <w:color w:val="000000"/>
          <w:lang w:val="en-US" w:eastAsia="zh-CN" w:bidi="ar"/>
        </w:rPr>
        <w:t>2017).  Jaafar et al.</w:t>
      </w:r>
      <w:ins w:id="56" w:author="AMALIA QASRINA BINTI KAMAL AZR" w:date="2024-07-19T11:01:00Z">
        <w:r>
          <w:rPr>
            <w:rFonts w:eastAsia="SimSun" w:cs="Times New Roman"/>
            <w:color w:val="000000"/>
            <w:lang w:val="en-US" w:eastAsia="zh-CN" w:bidi="ar"/>
          </w:rPr>
          <w:t>,</w:t>
        </w:r>
      </w:ins>
      <w:r>
        <w:rPr>
          <w:rFonts w:eastAsia="SimSun" w:cs="Times New Roman"/>
          <w:color w:val="000000"/>
          <w:lang w:val="en-US" w:eastAsia="zh-CN" w:bidi="ar"/>
        </w:rPr>
        <w:t xml:space="preserve"> (2017) juga </w:t>
      </w:r>
      <w:proofErr w:type="spellStart"/>
      <w:r>
        <w:rPr>
          <w:rFonts w:eastAsia="SimSun" w:cs="Times New Roman"/>
          <w:color w:val="000000"/>
          <w:lang w:val="en-US" w:eastAsia="zh-CN" w:bidi="ar"/>
        </w:rPr>
        <w:t>memberi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takrifan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kurang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upaya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adalah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seorang</w:t>
      </w:r>
      <w:proofErr w:type="spellEnd"/>
      <w:r>
        <w:rPr>
          <w:rFonts w:eastAsia="SimSun" w:cs="Times New Roman"/>
          <w:color w:val="000000"/>
          <w:lang w:val="en-US" w:eastAsia="zh-CN" w:bidi="ar"/>
        </w:rPr>
        <w:t xml:space="preserve"> OKU yang </w:t>
      </w:r>
      <w:proofErr w:type="spellStart"/>
      <w:r>
        <w:rPr>
          <w:rFonts w:eastAsia="SimSun" w:cs="Times New Roman"/>
          <w:color w:val="000000"/>
          <w:lang w:val="en-US" w:eastAsia="zh-CN" w:bidi="ar"/>
        </w:rPr>
        <w:t>telah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menandatangi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kontrak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perkhidmatan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bekerja</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sebuah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organisasi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tujuan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mendapatkan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ganjaran</w:t>
      </w:r>
      <w:proofErr w:type="spellEnd"/>
      <w:r>
        <w:rPr>
          <w:rFonts w:eastAsia="SimSun" w:cs="Times New Roman"/>
          <w:color w:val="000000"/>
          <w:lang w:val="en-US" w:eastAsia="zh-CN" w:bidi="ar"/>
        </w:rPr>
        <w:t xml:space="preserve">. </w:t>
      </w:r>
    </w:p>
    <w:p w14:paraId="152CBB11" w14:textId="77777777" w:rsidR="00E640C9" w:rsidRDefault="00000000">
      <w:pPr>
        <w:pStyle w:val="11Normal02-PerengganKeduaonward"/>
        <w:spacing w:after="0" w:line="240" w:lineRule="auto"/>
        <w:rPr>
          <w:rFonts w:eastAsia="SimSun" w:cs="Times New Roman"/>
          <w:color w:val="000000"/>
          <w:lang w:val="en-US" w:eastAsia="zh-CN" w:bidi="ar"/>
        </w:rPr>
      </w:pPr>
      <w:r>
        <w:rPr>
          <w:rFonts w:eastAsia="SimSun" w:cs="Times New Roman"/>
          <w:color w:val="000000"/>
          <w:lang w:val="en-US" w:eastAsia="zh-CN" w:bidi="ar"/>
        </w:rPr>
        <w:t xml:space="preserve">OKU </w:t>
      </w:r>
      <w:proofErr w:type="spellStart"/>
      <w:proofErr w:type="gram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mereka</w:t>
      </w:r>
      <w:proofErr w:type="spellEnd"/>
      <w:proofErr w:type="gram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memerlukan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bantuan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berbentuk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sokongan</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menjalankan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tugas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sama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seperti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bukan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Menurut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Norfatin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Nadhiah</w:t>
      </w:r>
      <w:proofErr w:type="spellEnd"/>
      <w:ins w:id="57" w:author="AMALIA QASRINA BINTI KAMAL AZR" w:date="2024-07-19T11:37:00Z">
        <w:r>
          <w:rPr>
            <w:rFonts w:eastAsia="SimSun" w:cs="Times New Roman"/>
            <w:color w:val="000000"/>
            <w:lang w:val="en-US" w:eastAsia="zh-CN" w:bidi="ar"/>
            <w:rPrChange w:id="58" w:author="AMALIA QASRINA BINTI KAMAL AZR" w:date="2024-07-19T16:48:00Z">
              <w:rPr>
                <w:rFonts w:eastAsia="SimSun" w:cs="Times New Roman"/>
                <w:color w:val="000000"/>
                <w:highlight w:val="yellow"/>
                <w:lang w:val="en-US" w:eastAsia="zh-CN" w:bidi="ar"/>
              </w:rPr>
            </w:rPrChange>
          </w:rPr>
          <w:t>,</w:t>
        </w:r>
      </w:ins>
      <w:r>
        <w:rPr>
          <w:rFonts w:eastAsia="SimSun" w:cs="Times New Roman"/>
          <w:color w:val="000000"/>
          <w:lang w:val="en-US" w:eastAsia="zh-CN" w:bidi="ar"/>
        </w:rPr>
        <w:t xml:space="preserve"> (2021); Subhan et al.</w:t>
      </w:r>
      <w:ins w:id="59" w:author="AMALIA QASRINA BINTI KAMAL AZR" w:date="2024-07-19T11:38:00Z">
        <w:r>
          <w:rPr>
            <w:rFonts w:eastAsia="SimSun" w:cs="Times New Roman"/>
            <w:color w:val="000000"/>
            <w:lang w:val="en-US" w:eastAsia="zh-CN" w:bidi="ar"/>
            <w:rPrChange w:id="60" w:author="AMALIA QASRINA BINTI KAMAL AZR" w:date="2024-07-19T16:48:00Z">
              <w:rPr>
                <w:rFonts w:eastAsia="SimSun" w:cs="Times New Roman"/>
                <w:color w:val="000000"/>
                <w:highlight w:val="yellow"/>
                <w:lang w:val="en-US" w:eastAsia="zh-CN" w:bidi="ar"/>
              </w:rPr>
            </w:rPrChange>
          </w:rPr>
          <w:t>,</w:t>
        </w:r>
      </w:ins>
      <w:r>
        <w:rPr>
          <w:rFonts w:eastAsia="SimSun" w:cs="Times New Roman"/>
          <w:color w:val="000000"/>
          <w:lang w:val="en-US" w:eastAsia="zh-CN" w:bidi="ar"/>
        </w:rPr>
        <w:t xml:space="preserve"> (2014), Munemo dan Tom</w:t>
      </w:r>
      <w:ins w:id="61" w:author="AMALIA QASRINA BINTI KAMAL AZR" w:date="2024-07-19T11:38:00Z">
        <w:r>
          <w:rPr>
            <w:rFonts w:eastAsia="SimSun" w:cs="Times New Roman"/>
            <w:color w:val="000000"/>
            <w:lang w:val="en-US" w:eastAsia="zh-CN" w:bidi="ar"/>
            <w:rPrChange w:id="62" w:author="AMALIA QASRINA BINTI KAMAL AZR" w:date="2024-07-19T16:48:00Z">
              <w:rPr>
                <w:rFonts w:eastAsia="SimSun" w:cs="Times New Roman"/>
                <w:color w:val="000000"/>
                <w:highlight w:val="yellow"/>
                <w:lang w:val="en-US" w:eastAsia="zh-CN" w:bidi="ar"/>
              </w:rPr>
            </w:rPrChange>
          </w:rPr>
          <w:t>,</w:t>
        </w:r>
      </w:ins>
      <w:r>
        <w:rPr>
          <w:rFonts w:eastAsia="SimSun" w:cs="Times New Roman"/>
          <w:color w:val="000000"/>
          <w:lang w:val="en-US" w:eastAsia="zh-CN" w:bidi="ar"/>
        </w:rPr>
        <w:t xml:space="preserve"> (2012),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diceburi</w:t>
      </w:r>
      <w:proofErr w:type="spellEnd"/>
      <w:r>
        <w:rPr>
          <w:rFonts w:eastAsia="SimSun" w:cs="Times New Roman"/>
          <w:color w:val="000000"/>
          <w:lang w:val="en-US" w:eastAsia="zh-CN" w:bidi="ar"/>
        </w:rPr>
        <w:t xml:space="preserve"> oleh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terhad</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kepada</w:t>
      </w:r>
      <w:proofErr w:type="spellEnd"/>
      <w:r>
        <w:rPr>
          <w:rFonts w:eastAsia="SimSun" w:cs="Times New Roman"/>
          <w:color w:val="000000"/>
          <w:lang w:val="en-US" w:eastAsia="zh-CN" w:bidi="ar"/>
        </w:rPr>
        <w:t xml:space="preserve"> guru, </w:t>
      </w:r>
      <w:proofErr w:type="spellStart"/>
      <w:r>
        <w:rPr>
          <w:rFonts w:eastAsia="SimSun" w:cs="Times New Roman"/>
          <w:color w:val="000000"/>
          <w:lang w:val="en-US" w:eastAsia="zh-CN" w:bidi="ar"/>
        </w:rPr>
        <w:t>pensyarah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perkhidmatan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pelanggan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jurujual</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pengkeranian</w:t>
      </w:r>
      <w:proofErr w:type="spellEnd"/>
      <w:r>
        <w:rPr>
          <w:rFonts w:eastAsia="SimSun" w:cs="Times New Roman"/>
          <w:color w:val="000000"/>
          <w:lang w:val="en-US" w:eastAsia="zh-CN" w:bidi="ar"/>
        </w:rPr>
        <w:t xml:space="preserve">. Hal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dilihat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melalui</w:t>
      </w:r>
      <w:proofErr w:type="spellEnd"/>
      <w:ins w:id="63" w:author="Aizan Sofia Amin" w:date="2024-07-19T10:47:00Z">
        <w:r>
          <w:rPr>
            <w:rFonts w:eastAsia="SimSun" w:cs="Times New Roman"/>
            <w:color w:val="000000"/>
            <w:lang w:val="en-US" w:eastAsia="zh-CN" w:bidi="ar"/>
          </w:rPr>
          <w:t xml:space="preserve"> </w:t>
        </w:r>
      </w:ins>
      <w:proofErr w:type="spellStart"/>
      <w:r>
        <w:rPr>
          <w:rFonts w:eastAsia="SimSun" w:cs="Times New Roman"/>
          <w:color w:val="000000"/>
          <w:lang w:val="en-US" w:eastAsia="zh-CN" w:bidi="ar"/>
        </w:rPr>
        <w:t>kajian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menyatakan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peluang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golongan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terbatas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beberapa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sektor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tertentu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sahaja</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terjadi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bukan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sahaja</w:t>
      </w:r>
      <w:proofErr w:type="spellEnd"/>
      <w:r>
        <w:rPr>
          <w:rFonts w:eastAsia="SimSun" w:cs="Times New Roman"/>
          <w:color w:val="000000"/>
          <w:lang w:val="en-US" w:eastAsia="zh-CN" w:bidi="ar"/>
        </w:rPr>
        <w:t xml:space="preserve"> di Malaysia, </w:t>
      </w:r>
      <w:proofErr w:type="spellStart"/>
      <w:r>
        <w:rPr>
          <w:rFonts w:eastAsia="SimSun" w:cs="Times New Roman"/>
          <w:color w:val="000000"/>
          <w:lang w:val="en-US" w:eastAsia="zh-CN" w:bidi="ar"/>
        </w:rPr>
        <w:t>malah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berlaku</w:t>
      </w:r>
      <w:proofErr w:type="spellEnd"/>
      <w:r>
        <w:rPr>
          <w:rFonts w:eastAsia="SimSun" w:cs="Times New Roman"/>
          <w:color w:val="000000"/>
          <w:lang w:val="en-US" w:eastAsia="zh-CN" w:bidi="ar"/>
        </w:rPr>
        <w:t xml:space="preserve"> juga di </w:t>
      </w:r>
      <w:proofErr w:type="spellStart"/>
      <w:r>
        <w:rPr>
          <w:rFonts w:eastAsia="SimSun" w:cs="Times New Roman"/>
          <w:color w:val="000000"/>
          <w:lang w:val="en-US" w:eastAsia="zh-CN" w:bidi="ar"/>
        </w:rPr>
        <w:t>luar</w:t>
      </w:r>
      <w:proofErr w:type="spellEnd"/>
      <w:r>
        <w:rPr>
          <w:rFonts w:eastAsia="SimSun" w:cs="Times New Roman"/>
          <w:color w:val="000000"/>
          <w:lang w:val="en-US" w:eastAsia="zh-CN" w:bidi="ar"/>
        </w:rPr>
        <w:t xml:space="preserve"> negara </w:t>
      </w:r>
      <w:proofErr w:type="spellStart"/>
      <w:r>
        <w:rPr>
          <w:rFonts w:eastAsia="SimSun" w:cs="Times New Roman"/>
          <w:color w:val="000000"/>
          <w:lang w:val="en-US" w:eastAsia="zh-CN" w:bidi="ar"/>
        </w:rPr>
        <w:t>seperti</w:t>
      </w:r>
      <w:proofErr w:type="spellEnd"/>
      <w:r>
        <w:rPr>
          <w:rFonts w:eastAsia="SimSun" w:cs="Times New Roman"/>
          <w:color w:val="000000"/>
          <w:lang w:val="en-US" w:eastAsia="zh-CN" w:bidi="ar"/>
        </w:rPr>
        <w:t xml:space="preserve"> Amerika, Kanada dan Nigeria (</w:t>
      </w:r>
      <w:proofErr w:type="spellStart"/>
      <w:r>
        <w:rPr>
          <w:rFonts w:eastAsia="SimSun" w:cs="Times New Roman"/>
          <w:color w:val="000000"/>
          <w:lang w:val="en-US" w:eastAsia="zh-CN" w:bidi="ar"/>
        </w:rPr>
        <w:t>Aiyeleso</w:t>
      </w:r>
      <w:proofErr w:type="spellEnd"/>
      <w:ins w:id="64" w:author="AMALIA QASRINA BINTI KAMAL AZR" w:date="2024-07-19T11:08:00Z">
        <w:r>
          <w:rPr>
            <w:rFonts w:eastAsia="SimSun" w:cs="Times New Roman"/>
            <w:color w:val="000000"/>
            <w:lang w:val="en-US" w:eastAsia="zh-CN" w:bidi="ar"/>
          </w:rPr>
          <w:t xml:space="preserve">, </w:t>
        </w:r>
      </w:ins>
      <w:del w:id="65" w:author="AMALIA QASRINA BINTI KAMAL AZR" w:date="2024-07-19T11:04:00Z">
        <w:r>
          <w:rPr>
            <w:rFonts w:eastAsia="SimSun" w:cs="Times New Roman"/>
            <w:color w:val="000000"/>
            <w:lang w:val="en-US" w:eastAsia="zh-CN" w:bidi="ar"/>
          </w:rPr>
          <w:delText xml:space="preserve"> </w:delText>
        </w:r>
      </w:del>
      <w:r>
        <w:rPr>
          <w:rFonts w:eastAsia="SimSun" w:cs="Times New Roman"/>
          <w:color w:val="000000"/>
          <w:lang w:val="en-US" w:eastAsia="zh-CN" w:bidi="ar"/>
        </w:rPr>
        <w:t xml:space="preserve">2016). </w:t>
      </w:r>
    </w:p>
    <w:p w14:paraId="70113851" w14:textId="77777777" w:rsidR="00E640C9" w:rsidRDefault="00000000">
      <w:pPr>
        <w:pStyle w:val="11Normal02-PerengganKeduaonward"/>
        <w:spacing w:after="0" w:line="240" w:lineRule="auto"/>
        <w:rPr>
          <w:rFonts w:eastAsia="SimSun" w:cs="Times New Roman"/>
          <w:color w:val="000000"/>
          <w:lang w:val="en-US" w:eastAsia="zh-CN" w:bidi="ar"/>
        </w:rPr>
      </w:pPr>
      <w:r>
        <w:rPr>
          <w:rFonts w:eastAsia="SimSun" w:cs="Times New Roman"/>
          <w:color w:val="000000"/>
          <w:lang w:val="en-US" w:eastAsia="zh-CN" w:bidi="ar"/>
        </w:rPr>
        <w:t xml:space="preserve">Selain </w:t>
      </w:r>
      <w:proofErr w:type="spellStart"/>
      <w:r>
        <w:rPr>
          <w:rFonts w:eastAsia="SimSun" w:cs="Times New Roman"/>
          <w:color w:val="000000"/>
          <w:lang w:val="en-US" w:eastAsia="zh-CN" w:bidi="ar"/>
        </w:rPr>
        <w:t>itu</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berhadapan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lebih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banyak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cabaran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dunia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semakin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kompetitif</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mencabar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Secara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amnya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melalui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satu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kajian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kepustakaan</w:t>
      </w:r>
      <w:proofErr w:type="spellEnd"/>
      <w:r>
        <w:rPr>
          <w:rFonts w:eastAsia="SimSun" w:cs="Times New Roman"/>
          <w:color w:val="000000"/>
          <w:lang w:val="en-US" w:eastAsia="zh-CN" w:bidi="ar"/>
        </w:rPr>
        <w:t xml:space="preserve"> oleh Hammad et al.</w:t>
      </w:r>
      <w:ins w:id="66" w:author="AMALIA QASRINA BINTI KAMAL AZR" w:date="2024-07-19T11:07:00Z">
        <w:r>
          <w:rPr>
            <w:rFonts w:eastAsia="SimSun" w:cs="Times New Roman"/>
            <w:color w:val="000000"/>
            <w:lang w:val="en-US" w:eastAsia="zh-CN" w:bidi="ar"/>
          </w:rPr>
          <w:t>,</w:t>
        </w:r>
      </w:ins>
      <w:r>
        <w:rPr>
          <w:rFonts w:eastAsia="SimSun" w:cs="Times New Roman"/>
          <w:color w:val="000000"/>
          <w:lang w:val="en-US" w:eastAsia="zh-CN" w:bidi="ar"/>
        </w:rPr>
        <w:t xml:space="preserve"> (2018), </w:t>
      </w:r>
      <w:proofErr w:type="spellStart"/>
      <w:r>
        <w:rPr>
          <w:rFonts w:eastAsia="SimSun" w:cs="Times New Roman"/>
          <w:color w:val="000000"/>
          <w:lang w:val="en-US" w:eastAsia="zh-CN" w:bidi="ar"/>
        </w:rPr>
        <w:t>telah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mengupas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isu</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cabaran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di Malaysia. Kajian </w:t>
      </w:r>
      <w:proofErr w:type="spellStart"/>
      <w:r>
        <w:rPr>
          <w:rFonts w:eastAsia="SimSun" w:cs="Times New Roman"/>
          <w:color w:val="000000"/>
          <w:lang w:val="en-US" w:eastAsia="zh-CN" w:bidi="ar"/>
        </w:rPr>
        <w:t>tersebut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menyimpulkan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sembilan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cabaran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dihadapi</w:t>
      </w:r>
      <w:proofErr w:type="spellEnd"/>
      <w:r>
        <w:rPr>
          <w:rFonts w:eastAsia="SimSun" w:cs="Times New Roman"/>
          <w:color w:val="000000"/>
          <w:lang w:val="en-US" w:eastAsia="zh-CN" w:bidi="ar"/>
        </w:rPr>
        <w:t xml:space="preserve"> oleh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mendapatkan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mengatasi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pelbagai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cabaran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dihadapi</w:t>
      </w:r>
      <w:proofErr w:type="spellEnd"/>
      <w:r>
        <w:rPr>
          <w:rFonts w:eastAsia="SimSun" w:cs="Times New Roman"/>
          <w:color w:val="000000"/>
          <w:lang w:val="en-US" w:eastAsia="zh-CN" w:bidi="ar"/>
        </w:rPr>
        <w:t xml:space="preserve"> OKU, </w:t>
      </w:r>
      <w:proofErr w:type="spellStart"/>
      <w:ins w:id="67" w:author="AMALIA QASRINA BINTI KAMAL AZR" w:date="2024-07-19T11:07:00Z">
        <w:r>
          <w:rPr>
            <w:rFonts w:eastAsia="SimSun" w:cs="Times New Roman"/>
            <w:color w:val="000000"/>
            <w:lang w:val="en-US" w:eastAsia="zh-CN" w:bidi="ar"/>
          </w:rPr>
          <w:t>k</w:t>
        </w:r>
      </w:ins>
      <w:del w:id="68" w:author="AMALIA QASRINA BINTI KAMAL AZR" w:date="2024-07-19T11:07:00Z">
        <w:r>
          <w:rPr>
            <w:rFonts w:eastAsia="SimSun" w:cs="Times New Roman"/>
            <w:color w:val="000000"/>
            <w:lang w:val="en-US" w:eastAsia="zh-CN" w:bidi="ar"/>
          </w:rPr>
          <w:delText>K</w:delText>
        </w:r>
      </w:del>
      <w:r>
        <w:rPr>
          <w:rFonts w:eastAsia="SimSun" w:cs="Times New Roman"/>
          <w:color w:val="000000"/>
          <w:lang w:val="en-US" w:eastAsia="zh-CN" w:bidi="ar"/>
        </w:rPr>
        <w:t>erajaan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menekankan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kepada</w:t>
      </w:r>
      <w:proofErr w:type="spellEnd"/>
      <w:r>
        <w:rPr>
          <w:rFonts w:eastAsia="SimSun" w:cs="Times New Roman"/>
          <w:color w:val="000000"/>
          <w:lang w:val="en-US" w:eastAsia="zh-CN" w:bidi="ar"/>
        </w:rPr>
        <w:t xml:space="preserve"> </w:t>
      </w:r>
      <w:proofErr w:type="spellStart"/>
      <w:ins w:id="69" w:author="AMALIA QASRINA BINTI KAMAL AZR" w:date="2024-07-19T11:07:00Z">
        <w:r>
          <w:rPr>
            <w:rFonts w:eastAsia="SimSun" w:cs="Times New Roman"/>
            <w:color w:val="000000"/>
            <w:lang w:val="en-US" w:eastAsia="zh-CN" w:bidi="ar"/>
          </w:rPr>
          <w:t>k</w:t>
        </w:r>
      </w:ins>
      <w:del w:id="70" w:author="AMALIA QASRINA BINTI KAMAL AZR" w:date="2024-07-19T11:07:00Z">
        <w:r>
          <w:rPr>
            <w:rFonts w:eastAsia="SimSun" w:cs="Times New Roman"/>
            <w:color w:val="000000"/>
            <w:lang w:val="en-US" w:eastAsia="zh-CN" w:bidi="ar"/>
          </w:rPr>
          <w:delText>K</w:delText>
        </w:r>
      </w:del>
      <w:r>
        <w:rPr>
          <w:rFonts w:eastAsia="SimSun" w:cs="Times New Roman"/>
          <w:color w:val="000000"/>
          <w:lang w:val="en-US" w:eastAsia="zh-CN" w:bidi="ar"/>
        </w:rPr>
        <w:t>esaksamaan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hak</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peluang</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untuk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menyumbang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kemakmuran</w:t>
      </w:r>
      <w:proofErr w:type="spellEnd"/>
      <w:r>
        <w:rPr>
          <w:rFonts w:eastAsia="SimSun" w:cs="Times New Roman"/>
          <w:color w:val="000000"/>
          <w:lang w:val="en-US" w:eastAsia="zh-CN" w:bidi="ar"/>
        </w:rPr>
        <w:t xml:space="preserve"> negara </w:t>
      </w:r>
      <w:proofErr w:type="spellStart"/>
      <w:r>
        <w:rPr>
          <w:rFonts w:eastAsia="SimSun" w:cs="Times New Roman"/>
          <w:color w:val="000000"/>
          <w:lang w:val="en-US" w:eastAsia="zh-CN" w:bidi="ar"/>
        </w:rPr>
        <w:t>melalui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dasar</w:t>
      </w:r>
      <w:proofErr w:type="spellEnd"/>
      <w:r>
        <w:rPr>
          <w:rFonts w:eastAsia="SimSun" w:cs="Times New Roman"/>
          <w:color w:val="000000"/>
          <w:lang w:val="en-US" w:eastAsia="zh-CN" w:bidi="ar"/>
        </w:rPr>
        <w:t xml:space="preserve"> 1% </w:t>
      </w:r>
      <w:proofErr w:type="spellStart"/>
      <w:r>
        <w:rPr>
          <w:rFonts w:eastAsia="SimSun" w:cs="Times New Roman"/>
          <w:color w:val="000000"/>
          <w:lang w:val="en-US" w:eastAsia="zh-CN" w:bidi="ar"/>
        </w:rPr>
        <w:t>peluang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perkhidmatan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awam</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diperkenalkan</w:t>
      </w:r>
      <w:proofErr w:type="spellEnd"/>
      <w:r>
        <w:rPr>
          <w:rFonts w:eastAsia="SimSun" w:cs="Times New Roman"/>
          <w:color w:val="000000"/>
          <w:lang w:val="en-US" w:eastAsia="zh-CN" w:bidi="ar"/>
        </w:rPr>
        <w:t xml:space="preserve"> pada </w:t>
      </w:r>
      <w:proofErr w:type="spellStart"/>
      <w:r>
        <w:rPr>
          <w:rFonts w:eastAsia="SimSun" w:cs="Times New Roman"/>
          <w:color w:val="000000"/>
          <w:lang w:val="en-US" w:eastAsia="zh-CN" w:bidi="ar"/>
        </w:rPr>
        <w:t>tahun</w:t>
      </w:r>
      <w:proofErr w:type="spellEnd"/>
      <w:r>
        <w:rPr>
          <w:rFonts w:eastAsia="SimSun" w:cs="Times New Roman"/>
          <w:color w:val="000000"/>
          <w:lang w:val="en-US" w:eastAsia="zh-CN" w:bidi="ar"/>
        </w:rPr>
        <w:t xml:space="preserve"> 1988 (</w:t>
      </w:r>
      <w:proofErr w:type="spellStart"/>
      <w:r>
        <w:rPr>
          <w:rFonts w:eastAsia="SimSun" w:cs="Times New Roman"/>
          <w:color w:val="000000"/>
          <w:lang w:val="en-US" w:eastAsia="zh-CN" w:bidi="ar"/>
        </w:rPr>
        <w:t>Jabatan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Perkhidmatan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Awa</w:t>
      </w:r>
      <w:ins w:id="71" w:author="AMALIA QASRINA BINTI KAMAL AZR" w:date="2024-07-19T11:08:00Z">
        <w:r>
          <w:rPr>
            <w:rFonts w:eastAsia="SimSun" w:cs="Times New Roman"/>
            <w:color w:val="000000"/>
            <w:lang w:val="en-US" w:eastAsia="zh-CN" w:bidi="ar"/>
          </w:rPr>
          <w:t>m</w:t>
        </w:r>
        <w:proofErr w:type="spellEnd"/>
        <w:r>
          <w:rPr>
            <w:rFonts w:eastAsia="SimSun" w:cs="Times New Roman"/>
            <w:color w:val="000000"/>
            <w:lang w:val="en-US" w:eastAsia="zh-CN" w:bidi="ar"/>
          </w:rPr>
          <w:t xml:space="preserve">, </w:t>
        </w:r>
      </w:ins>
      <w:del w:id="72" w:author="AMALIA QASRINA BINTI KAMAL AZR" w:date="2024-07-19T11:08:00Z">
        <w:r>
          <w:rPr>
            <w:rFonts w:eastAsia="SimSun" w:cs="Times New Roman"/>
            <w:color w:val="000000"/>
            <w:lang w:val="en-US" w:eastAsia="zh-CN" w:bidi="ar"/>
          </w:rPr>
          <w:delText>m</w:delText>
        </w:r>
      </w:del>
      <w:del w:id="73" w:author="AMALIA QASRINA BINTI KAMAL AZR" w:date="2024-07-19T11:07:00Z">
        <w:r>
          <w:rPr>
            <w:rFonts w:eastAsia="SimSun" w:cs="Times New Roman"/>
            <w:color w:val="000000"/>
            <w:lang w:val="en-US" w:eastAsia="zh-CN" w:bidi="ar"/>
          </w:rPr>
          <w:delText xml:space="preserve"> </w:delText>
        </w:r>
      </w:del>
      <w:r>
        <w:rPr>
          <w:rFonts w:eastAsia="SimSun" w:cs="Times New Roman"/>
          <w:color w:val="000000"/>
          <w:lang w:val="en-US" w:eastAsia="zh-CN" w:bidi="ar"/>
        </w:rPr>
        <w:t xml:space="preserve">2008). </w:t>
      </w:r>
      <w:proofErr w:type="spellStart"/>
      <w:r>
        <w:rPr>
          <w:rFonts w:eastAsia="SimSun" w:cs="Times New Roman"/>
          <w:color w:val="000000"/>
          <w:lang w:val="en-US" w:eastAsia="zh-CN" w:bidi="ar"/>
        </w:rPr>
        <w:t>Manakala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kod</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amalan</w:t>
      </w:r>
      <w:proofErr w:type="spellEnd"/>
      <w:r>
        <w:rPr>
          <w:rFonts w:eastAsia="SimSun" w:cs="Times New Roman"/>
          <w:color w:val="000000"/>
          <w:lang w:val="en-US" w:eastAsia="zh-CN" w:bidi="ar"/>
        </w:rPr>
        <w:t xml:space="preserve"> OKU juga </w:t>
      </w:r>
      <w:proofErr w:type="spellStart"/>
      <w:r>
        <w:rPr>
          <w:rFonts w:eastAsia="SimSun" w:cs="Times New Roman"/>
          <w:color w:val="000000"/>
          <w:lang w:val="en-US" w:eastAsia="zh-CN" w:bidi="ar"/>
        </w:rPr>
        <w:t>telah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dilancarkan</w:t>
      </w:r>
      <w:proofErr w:type="spellEnd"/>
      <w:r>
        <w:rPr>
          <w:rFonts w:eastAsia="SimSun" w:cs="Times New Roman"/>
          <w:color w:val="000000"/>
          <w:lang w:val="en-US" w:eastAsia="zh-CN" w:bidi="ar"/>
        </w:rPr>
        <w:t xml:space="preserve"> oleh </w:t>
      </w:r>
      <w:proofErr w:type="spellStart"/>
      <w:r>
        <w:rPr>
          <w:rFonts w:eastAsia="SimSun" w:cs="Times New Roman"/>
          <w:color w:val="000000"/>
          <w:lang w:val="en-US" w:eastAsia="zh-CN" w:bidi="ar"/>
        </w:rPr>
        <w:t>kerajaan</w:t>
      </w:r>
      <w:proofErr w:type="spellEnd"/>
      <w:r>
        <w:rPr>
          <w:rFonts w:eastAsia="SimSun" w:cs="Times New Roman"/>
          <w:color w:val="000000"/>
          <w:lang w:val="en-US" w:eastAsia="zh-CN" w:bidi="ar"/>
        </w:rPr>
        <w:t xml:space="preserve"> pada </w:t>
      </w:r>
      <w:proofErr w:type="spellStart"/>
      <w:r>
        <w:rPr>
          <w:rFonts w:eastAsia="SimSun" w:cs="Times New Roman"/>
          <w:color w:val="000000"/>
          <w:lang w:val="en-US" w:eastAsia="zh-CN" w:bidi="ar"/>
        </w:rPr>
        <w:t>tahun</w:t>
      </w:r>
      <w:proofErr w:type="spellEnd"/>
      <w:r>
        <w:rPr>
          <w:rFonts w:eastAsia="SimSun" w:cs="Times New Roman"/>
          <w:color w:val="000000"/>
          <w:lang w:val="en-US" w:eastAsia="zh-CN" w:bidi="ar"/>
        </w:rPr>
        <w:t xml:space="preserve"> 2001 </w:t>
      </w:r>
      <w:proofErr w:type="spellStart"/>
      <w:r>
        <w:rPr>
          <w:rFonts w:eastAsia="SimSun" w:cs="Times New Roman"/>
          <w:color w:val="000000"/>
          <w:lang w:val="en-US" w:eastAsia="zh-CN" w:bidi="ar"/>
        </w:rPr>
        <w:t>sebagai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usaha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menggalakkan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sektor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swasta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menggajikan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melalui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insentif</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seperti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pelepasan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cukai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Kementeran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Sumber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Manusia</w:t>
      </w:r>
      <w:proofErr w:type="spellEnd"/>
      <w:ins w:id="74" w:author="AMALIA QASRINA BINTI KAMAL AZR" w:date="2024-07-19T11:08:00Z">
        <w:r>
          <w:rPr>
            <w:rFonts w:eastAsia="SimSun" w:cs="Times New Roman"/>
            <w:color w:val="000000"/>
            <w:lang w:val="en-US" w:eastAsia="zh-CN" w:bidi="ar"/>
          </w:rPr>
          <w:t xml:space="preserve">, </w:t>
        </w:r>
      </w:ins>
      <w:del w:id="75" w:author="AMALIA QASRINA BINTI KAMAL AZR" w:date="2024-07-19T11:08:00Z">
        <w:r>
          <w:rPr>
            <w:rFonts w:eastAsia="SimSun" w:cs="Times New Roman"/>
            <w:color w:val="000000"/>
            <w:lang w:val="en-US" w:eastAsia="zh-CN" w:bidi="ar"/>
          </w:rPr>
          <w:delText xml:space="preserve"> </w:delText>
        </w:r>
      </w:del>
      <w:r>
        <w:rPr>
          <w:rFonts w:eastAsia="SimSun" w:cs="Times New Roman"/>
          <w:color w:val="000000"/>
          <w:lang w:val="en-US" w:eastAsia="zh-CN" w:bidi="ar"/>
        </w:rPr>
        <w:t xml:space="preserve">2001). </w:t>
      </w:r>
      <w:proofErr w:type="spellStart"/>
      <w:r>
        <w:rPr>
          <w:rFonts w:eastAsia="SimSun" w:cs="Times New Roman"/>
          <w:color w:val="000000"/>
          <w:lang w:val="en-US" w:eastAsia="zh-CN" w:bidi="ar"/>
        </w:rPr>
        <w:t>Insentif</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dipertingkatkan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pelan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tindakan</w:t>
      </w:r>
      <w:proofErr w:type="spellEnd"/>
      <w:r>
        <w:rPr>
          <w:rFonts w:eastAsia="SimSun" w:cs="Times New Roman"/>
          <w:color w:val="000000"/>
          <w:lang w:val="en-US" w:eastAsia="zh-CN" w:bidi="ar"/>
        </w:rPr>
        <w:t xml:space="preserve"> OKU (PTOKU) 2016-2022 </w:t>
      </w:r>
      <w:proofErr w:type="spellStart"/>
      <w:r>
        <w:rPr>
          <w:rFonts w:eastAsia="SimSun" w:cs="Times New Roman"/>
          <w:color w:val="000000"/>
          <w:lang w:val="en-US" w:eastAsia="zh-CN" w:bidi="ar"/>
        </w:rPr>
        <w:t>untuk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meningkatkan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penyertaan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golongan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pasaran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ia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terbuka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membolehkan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mereka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hidup</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berdikari</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menyumbang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pembangunan</w:t>
      </w:r>
      <w:proofErr w:type="spellEnd"/>
      <w:r>
        <w:rPr>
          <w:rFonts w:eastAsia="SimSun" w:cs="Times New Roman"/>
          <w:color w:val="000000"/>
          <w:lang w:val="en-US" w:eastAsia="zh-CN" w:bidi="ar"/>
        </w:rPr>
        <w:t xml:space="preserve"> negara (Kementerian Pembangunan Wanita, </w:t>
      </w:r>
      <w:proofErr w:type="spellStart"/>
      <w:r>
        <w:rPr>
          <w:rFonts w:eastAsia="SimSun" w:cs="Times New Roman"/>
          <w:color w:val="000000"/>
          <w:lang w:val="en-US" w:eastAsia="zh-CN" w:bidi="ar"/>
        </w:rPr>
        <w:t>Keluarga</w:t>
      </w:r>
      <w:proofErr w:type="spellEnd"/>
      <w:r>
        <w:rPr>
          <w:rFonts w:eastAsia="SimSun" w:cs="Times New Roman"/>
          <w:color w:val="000000"/>
          <w:lang w:val="en-US" w:eastAsia="zh-CN" w:bidi="ar"/>
        </w:rPr>
        <w:t xml:space="preserve"> dan Masyarakat</w:t>
      </w:r>
      <w:ins w:id="76" w:author="AMALIA QASRINA BINTI KAMAL AZR" w:date="2024-07-19T11:08:00Z">
        <w:r>
          <w:rPr>
            <w:rFonts w:eastAsia="SimSun" w:cs="Times New Roman"/>
            <w:color w:val="000000"/>
            <w:lang w:val="en-US" w:eastAsia="zh-CN" w:bidi="ar"/>
          </w:rPr>
          <w:t>,</w:t>
        </w:r>
      </w:ins>
      <w:r>
        <w:rPr>
          <w:rFonts w:eastAsia="SimSun" w:cs="Times New Roman"/>
          <w:color w:val="000000"/>
          <w:lang w:val="en-US" w:eastAsia="zh-CN" w:bidi="ar"/>
        </w:rPr>
        <w:t xml:space="preserve"> 2016).</w:t>
      </w:r>
    </w:p>
    <w:p w14:paraId="5FAA5DA8" w14:textId="77777777" w:rsidR="00E640C9" w:rsidRDefault="00000000">
      <w:pPr>
        <w:pStyle w:val="11Normal02-PerengganKeduaonward"/>
        <w:spacing w:after="0" w:line="240" w:lineRule="auto"/>
        <w:rPr>
          <w:rFonts w:eastAsia="SimSun" w:cs="Times New Roman"/>
          <w:color w:val="000000"/>
          <w:lang w:val="en-US" w:eastAsia="zh-CN" w:bidi="ar"/>
        </w:rPr>
      </w:pPr>
      <w:r>
        <w:rPr>
          <w:rFonts w:eastAsia="SimSun" w:cs="Times New Roman"/>
          <w:color w:val="000000"/>
          <w:lang w:val="en-US" w:eastAsia="zh-CN" w:bidi="ar"/>
        </w:rPr>
        <w:t xml:space="preserve">Selain </w:t>
      </w:r>
      <w:proofErr w:type="spellStart"/>
      <w:r>
        <w:rPr>
          <w:rFonts w:eastAsia="SimSun" w:cs="Times New Roman"/>
          <w:color w:val="000000"/>
          <w:lang w:val="en-US" w:eastAsia="zh-CN" w:bidi="ar"/>
        </w:rPr>
        <w:t>itu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statistik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menunjukkan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terdapat</w:t>
      </w:r>
      <w:proofErr w:type="spellEnd"/>
      <w:r>
        <w:rPr>
          <w:rFonts w:eastAsia="SimSun" w:cs="Times New Roman"/>
          <w:color w:val="000000"/>
          <w:lang w:val="en-US" w:eastAsia="zh-CN" w:bidi="ar"/>
        </w:rPr>
        <w:t xml:space="preserve"> 51,542 </w:t>
      </w:r>
      <w:proofErr w:type="spellStart"/>
      <w:r>
        <w:rPr>
          <w:rFonts w:eastAsia="SimSun" w:cs="Times New Roman"/>
          <w:color w:val="000000"/>
          <w:lang w:val="en-US" w:eastAsia="zh-CN" w:bidi="ar"/>
        </w:rPr>
        <w:t>dewasa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berdaftar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JKM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tahun</w:t>
      </w:r>
      <w:proofErr w:type="spellEnd"/>
      <w:r>
        <w:rPr>
          <w:rFonts w:eastAsia="SimSun" w:cs="Times New Roman"/>
          <w:color w:val="000000"/>
          <w:lang w:val="en-US" w:eastAsia="zh-CN" w:bidi="ar"/>
        </w:rPr>
        <w:t xml:space="preserve"> 2023 (</w:t>
      </w:r>
      <w:proofErr w:type="spellStart"/>
      <w:r>
        <w:rPr>
          <w:rFonts w:eastAsia="SimSun" w:cs="Times New Roman"/>
          <w:color w:val="000000"/>
          <w:lang w:val="en-US" w:eastAsia="zh-CN" w:bidi="ar"/>
        </w:rPr>
        <w:t>Jabatan</w:t>
      </w:r>
      <w:proofErr w:type="spellEnd"/>
      <w:r>
        <w:rPr>
          <w:rFonts w:eastAsia="SimSun" w:cs="Times New Roman"/>
          <w:color w:val="000000"/>
          <w:lang w:val="en-US" w:eastAsia="zh-CN" w:bidi="ar"/>
        </w:rPr>
        <w:t xml:space="preserve"> Kebajikan Masyarakat</w:t>
      </w:r>
      <w:ins w:id="77" w:author="AMALIA QASRINA BINTI KAMAL AZR" w:date="2024-07-19T11:08:00Z">
        <w:r>
          <w:rPr>
            <w:rFonts w:eastAsia="SimSun" w:cs="Times New Roman"/>
            <w:color w:val="000000"/>
            <w:lang w:val="en-US" w:eastAsia="zh-CN" w:bidi="ar"/>
          </w:rPr>
          <w:t xml:space="preserve">, </w:t>
        </w:r>
      </w:ins>
      <w:del w:id="78" w:author="AMALIA QASRINA BINTI KAMAL AZR" w:date="2024-07-19T11:08:00Z">
        <w:r>
          <w:rPr>
            <w:rFonts w:eastAsia="SimSun" w:cs="Times New Roman"/>
            <w:color w:val="000000"/>
            <w:lang w:val="en-US" w:eastAsia="zh-CN" w:bidi="ar"/>
          </w:rPr>
          <w:delText xml:space="preserve"> </w:delText>
        </w:r>
      </w:del>
      <w:r>
        <w:rPr>
          <w:rFonts w:eastAsia="SimSun" w:cs="Times New Roman"/>
          <w:color w:val="000000"/>
          <w:lang w:val="en-US" w:eastAsia="zh-CN" w:bidi="ar"/>
        </w:rPr>
        <w:t>2023).</w:t>
      </w:r>
      <w:ins w:id="79" w:author="Aizan Sofia Amin" w:date="2024-07-19T10:49:00Z">
        <w:r>
          <w:rPr>
            <w:rFonts w:eastAsia="SimSun" w:cs="Times New Roman"/>
            <w:color w:val="000000"/>
            <w:lang w:val="en-US" w:eastAsia="zh-CN" w:bidi="ar"/>
          </w:rPr>
          <w:t xml:space="preserve"> </w:t>
        </w:r>
      </w:ins>
      <w:r>
        <w:rPr>
          <w:rFonts w:eastAsia="SimSun" w:cs="Times New Roman"/>
          <w:color w:val="000000"/>
          <w:lang w:val="en-US" w:eastAsia="zh-CN" w:bidi="ar"/>
        </w:rPr>
        <w:t xml:space="preserve">Data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menunjukkan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keperluan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menyediakan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tinggi</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perlu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diberi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perhatian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sewajarnya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pihak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berkepentingan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iaitu</w:t>
      </w:r>
      <w:proofErr w:type="spellEnd"/>
      <w:r>
        <w:rPr>
          <w:rFonts w:eastAsia="SimSun" w:cs="Times New Roman"/>
          <w:color w:val="000000"/>
          <w:lang w:val="en-US" w:eastAsia="zh-CN" w:bidi="ar"/>
        </w:rPr>
        <w:t xml:space="preserve"> badan </w:t>
      </w:r>
      <w:proofErr w:type="spellStart"/>
      <w:r>
        <w:rPr>
          <w:rFonts w:eastAsia="SimSun" w:cs="Times New Roman"/>
          <w:color w:val="000000"/>
          <w:lang w:val="en-US" w:eastAsia="zh-CN" w:bidi="ar"/>
        </w:rPr>
        <w:t>kerajaan</w:t>
      </w:r>
      <w:proofErr w:type="spellEnd"/>
      <w:r>
        <w:rPr>
          <w:rFonts w:eastAsia="SimSun" w:cs="Times New Roman"/>
          <w:color w:val="000000"/>
          <w:lang w:val="en-US" w:eastAsia="zh-CN" w:bidi="ar"/>
        </w:rPr>
        <w:t xml:space="preserve">, badan </w:t>
      </w:r>
      <w:proofErr w:type="spellStart"/>
      <w:r>
        <w:rPr>
          <w:rFonts w:eastAsia="SimSun" w:cs="Times New Roman"/>
          <w:color w:val="000000"/>
          <w:lang w:val="en-US" w:eastAsia="zh-CN" w:bidi="ar"/>
        </w:rPr>
        <w:t>bukan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kerajaan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penyelidikan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masyarakat</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keluarga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perlu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memainkan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peranan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meningkatkan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penempatan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mereka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Justeru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kajian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dijalankan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meneroka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keperluan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sektor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perkhidmatan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awam</w:t>
      </w:r>
      <w:proofErr w:type="spellEnd"/>
      <w:r>
        <w:rPr>
          <w:rFonts w:eastAsia="SimSun" w:cs="Times New Roman"/>
          <w:color w:val="000000"/>
          <w:lang w:val="en-US" w:eastAsia="zh-CN" w:bidi="ar"/>
        </w:rPr>
        <w:t xml:space="preserve">. Hasil </w:t>
      </w:r>
      <w:proofErr w:type="spellStart"/>
      <w:r>
        <w:rPr>
          <w:rFonts w:eastAsia="SimSun" w:cs="Times New Roman"/>
          <w:color w:val="000000"/>
          <w:lang w:val="en-US" w:eastAsia="zh-CN" w:bidi="ar"/>
        </w:rPr>
        <w:t>daripada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kajian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memberi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pengetahuan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mengenai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keperluan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supaya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penambahbaikan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sistem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sokongan</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dipertingkatkan</w:t>
      </w:r>
      <w:proofErr w:type="spellEnd"/>
      <w:r>
        <w:rPr>
          <w:rFonts w:eastAsia="SimSun" w:cs="Times New Roman"/>
          <w:color w:val="000000"/>
          <w:lang w:val="en-US" w:eastAsia="zh-CN" w:bidi="ar"/>
        </w:rPr>
        <w:t xml:space="preserve">. </w:t>
      </w:r>
    </w:p>
    <w:p w14:paraId="748F60A3" w14:textId="77777777" w:rsidR="00E640C9" w:rsidRDefault="00E640C9">
      <w:pPr>
        <w:pStyle w:val="11Normal02-PerengganKeduaonward"/>
        <w:spacing w:after="0" w:line="240" w:lineRule="auto"/>
      </w:pPr>
    </w:p>
    <w:p w14:paraId="56DCD0BE" w14:textId="77777777" w:rsidR="00E640C9" w:rsidRDefault="00000000">
      <w:pPr>
        <w:jc w:val="both"/>
        <w:rPr>
          <w:b/>
          <w:bCs/>
          <w:lang w:val="ms-MY"/>
        </w:rPr>
      </w:pPr>
      <w:r>
        <w:rPr>
          <w:b/>
          <w:bCs/>
          <w:lang w:val="ms-MY"/>
        </w:rPr>
        <w:t>Sorotan Literatur</w:t>
      </w:r>
    </w:p>
    <w:p w14:paraId="068AF018" w14:textId="77777777" w:rsidR="00E640C9" w:rsidRDefault="00000000">
      <w:pPr>
        <w:jc w:val="both"/>
        <w:rPr>
          <w:rFonts w:cs="Times New Roman"/>
          <w:lang w:val="ms-MY"/>
        </w:rPr>
      </w:pPr>
      <w:r>
        <w:rPr>
          <w:rFonts w:cs="Times New Roman"/>
          <w:lang w:val="ms-MY"/>
        </w:rPr>
        <w:t>Berdasarkan Pelan Tindakan Orang Kurang Upaya atau PTOKU (2016-2022)</w:t>
      </w:r>
      <w:r>
        <w:rPr>
          <w:rFonts w:cs="Times New Roman"/>
          <w:color w:val="C00000"/>
          <w:lang w:val="ms-MY"/>
        </w:rPr>
        <w:t>,</w:t>
      </w:r>
      <w:r>
        <w:rPr>
          <w:rFonts w:cs="Times New Roman"/>
          <w:lang w:val="ms-MY"/>
        </w:rPr>
        <w:t xml:space="preserve"> kerajaan optimis untuk meningkatkan penyertaan Orang Kurang Upaya penglihatan dalam pasaran terbuka serta inklusif dan boleh diakses bagi menggalakkan mereka hidup berdikari dan menyumbang kepada pembangunan negara (Kementerian Pembangunan Wanita, Kel</w:t>
      </w:r>
      <w:proofErr w:type="spellStart"/>
      <w:ins w:id="80" w:author="AMALIA QASRINA BINTI KAMAL AZR" w:date="2024-07-19T16:40:00Z">
        <w:r>
          <w:rPr>
            <w:rFonts w:cs="Times New Roman"/>
            <w:lang w:val="en-US"/>
          </w:rPr>
          <w:t>ua</w:t>
        </w:r>
        <w:proofErr w:type="spellEnd"/>
        <w:del w:id="81" w:author="Aizan Sofia Amin" w:date="2024-07-19T17:13:00Z">
          <w:r>
            <w:rPr>
              <w:rFonts w:cs="Times New Roman"/>
              <w:lang w:val="en-US"/>
            </w:rPr>
            <w:delText>r</w:delText>
          </w:r>
        </w:del>
      </w:ins>
      <w:del w:id="82" w:author="AMALIA QASRINA BINTI KAMAL AZR" w:date="2024-07-19T16:40:00Z">
        <w:r>
          <w:rPr>
            <w:rFonts w:cs="Times New Roman"/>
            <w:lang w:val="ms-MY"/>
          </w:rPr>
          <w:delText>au</w:delText>
        </w:r>
      </w:del>
      <w:r>
        <w:rPr>
          <w:rFonts w:cs="Times New Roman"/>
          <w:lang w:val="ms-MY"/>
        </w:rPr>
        <w:t>rga dan Masyarakat</w:t>
      </w:r>
      <w:ins w:id="83" w:author="AMALIA QASRINA BINTI KAMAL AZR" w:date="2024-07-19T11:13:00Z">
        <w:r>
          <w:rPr>
            <w:rFonts w:cs="Times New Roman"/>
            <w:lang w:val="en-US"/>
          </w:rPr>
          <w:t>,</w:t>
        </w:r>
      </w:ins>
      <w:r>
        <w:rPr>
          <w:rFonts w:cs="Times New Roman"/>
          <w:lang w:val="ms-MY"/>
        </w:rPr>
        <w:t xml:space="preserve"> 2016). Sungguhpun begitu, terdapat teras strategik kedua yang terkandung di dalam PTOKU iaitu memberi penekanan kepada pemerkasaan ekonomi OKU dan salah satu daripada objektif pada teras strategik tersebut adalah untuk meningkatkan peluang pekerjaan OKU di semua sektor pekerjaan terutamanya di sektor awam dan swasta (Kementerian Pembangunan Wanita, Keluarga dan Masyaraka</w:t>
      </w:r>
      <w:ins w:id="84" w:author="AMALIA QASRINA BINTI KAMAL AZR" w:date="2024-07-19T11:13:00Z">
        <w:r>
          <w:rPr>
            <w:rFonts w:cs="Times New Roman"/>
            <w:lang w:val="en-US"/>
          </w:rPr>
          <w:t>t,</w:t>
        </w:r>
      </w:ins>
      <w:del w:id="85" w:author="AMALIA QASRINA BINTI KAMAL AZR" w:date="2024-07-19T11:13:00Z">
        <w:r>
          <w:rPr>
            <w:rFonts w:cs="Times New Roman"/>
            <w:lang w:val="ms-MY"/>
          </w:rPr>
          <w:delText>r</w:delText>
        </w:r>
      </w:del>
      <w:r>
        <w:rPr>
          <w:rFonts w:cs="Times New Roman"/>
          <w:lang w:val="ms-MY"/>
        </w:rPr>
        <w:t xml:space="preserve"> 2016). </w:t>
      </w:r>
    </w:p>
    <w:p w14:paraId="1F59D85C" w14:textId="77777777" w:rsidR="00E640C9" w:rsidRDefault="00000000">
      <w:pPr>
        <w:pStyle w:val="11Normal02-PerengganKeduaonward"/>
        <w:spacing w:after="0" w:line="240" w:lineRule="auto"/>
        <w:rPr>
          <w:rFonts w:cs="Times New Roman"/>
          <w:lang w:val="en-US"/>
        </w:rPr>
      </w:pPr>
      <w:r>
        <w:rPr>
          <w:rFonts w:cs="Times New Roman"/>
          <w:lang w:val="en-US"/>
        </w:rPr>
        <w:lastRenderedPageBreak/>
        <w:t>Peter dan Felis</w:t>
      </w:r>
      <w:ins w:id="86" w:author="AMALIA QASRINA BINTI KAMAL AZR" w:date="2024-07-19T16:40:00Z">
        <w:r>
          <w:rPr>
            <w:rFonts w:cs="Times New Roman"/>
            <w:lang w:val="en-US"/>
          </w:rPr>
          <w:t xml:space="preserve"> </w:t>
        </w:r>
      </w:ins>
      <w:del w:id="87" w:author="AMALIA QASRINA BINTI KAMAL AZR" w:date="2024-07-19T16:40:00Z">
        <w:r>
          <w:rPr>
            <w:rFonts w:cs="Times New Roman"/>
            <w:lang w:val="en-US"/>
          </w:rPr>
          <w:delText xml:space="preserve"> </w:delText>
        </w:r>
      </w:del>
      <w:r>
        <w:rPr>
          <w:rFonts w:cs="Times New Roman"/>
          <w:lang w:val="en-US"/>
        </w:rPr>
        <w:t xml:space="preserve">(2017) </w:t>
      </w:r>
      <w:proofErr w:type="spellStart"/>
      <w:r>
        <w:rPr>
          <w:rFonts w:cs="Times New Roman"/>
          <w:lang w:val="en-US"/>
        </w:rPr>
        <w:t>menjelaskan</w:t>
      </w:r>
      <w:proofErr w:type="spellEnd"/>
      <w:r>
        <w:rPr>
          <w:rFonts w:cs="Times New Roman"/>
          <w:lang w:val="en-US"/>
        </w:rPr>
        <w:t xml:space="preserve"> </w:t>
      </w:r>
      <w:proofErr w:type="spellStart"/>
      <w:r>
        <w:rPr>
          <w:rFonts w:cs="Times New Roman"/>
          <w:lang w:val="en-US"/>
        </w:rPr>
        <w:t>bahawa</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di Malaysia </w:t>
      </w:r>
      <w:proofErr w:type="spellStart"/>
      <w:r>
        <w:rPr>
          <w:rFonts w:cs="Times New Roman"/>
          <w:lang w:val="en-US"/>
        </w:rPr>
        <w:t>mengalami</w:t>
      </w:r>
      <w:proofErr w:type="spellEnd"/>
      <w:r>
        <w:rPr>
          <w:rFonts w:cs="Times New Roman"/>
          <w:lang w:val="en-US"/>
        </w:rPr>
        <w:t xml:space="preserve"> </w:t>
      </w:r>
      <w:proofErr w:type="spellStart"/>
      <w:r>
        <w:rPr>
          <w:rFonts w:cs="Times New Roman"/>
          <w:lang w:val="en-US"/>
        </w:rPr>
        <w:t>isu</w:t>
      </w:r>
      <w:proofErr w:type="spellEnd"/>
      <w:r>
        <w:rPr>
          <w:rFonts w:cs="Times New Roman"/>
          <w:lang w:val="en-US"/>
        </w:rPr>
        <w:t xml:space="preserve"> </w:t>
      </w:r>
      <w:proofErr w:type="spellStart"/>
      <w:proofErr w:type="gramStart"/>
      <w:r>
        <w:rPr>
          <w:rFonts w:cs="Times New Roman"/>
          <w:lang w:val="en-US"/>
        </w:rPr>
        <w:t>keperluan</w:t>
      </w:r>
      <w:proofErr w:type="spellEnd"/>
      <w:r>
        <w:rPr>
          <w:rFonts w:cs="Times New Roman"/>
          <w:lang w:val="en-US"/>
        </w:rPr>
        <w:t xml:space="preserve">  </w:t>
      </w:r>
      <w:proofErr w:type="spellStart"/>
      <w:r>
        <w:rPr>
          <w:rFonts w:cs="Times New Roman"/>
          <w:lang w:val="en-US"/>
        </w:rPr>
        <w:t>dari</w:t>
      </w:r>
      <w:proofErr w:type="spellEnd"/>
      <w:proofErr w:type="gramEnd"/>
      <w:r>
        <w:rPr>
          <w:rFonts w:cs="Times New Roman"/>
          <w:lang w:val="en-US"/>
        </w:rPr>
        <w:t xml:space="preserve"> </w:t>
      </w:r>
      <w:proofErr w:type="spellStart"/>
      <w:r>
        <w:rPr>
          <w:rFonts w:cs="Times New Roman"/>
          <w:lang w:val="en-US"/>
        </w:rPr>
        <w:t>segi</w:t>
      </w:r>
      <w:proofErr w:type="spellEnd"/>
      <w:r>
        <w:rPr>
          <w:rFonts w:cs="Times New Roman"/>
          <w:lang w:val="en-US"/>
        </w:rPr>
        <w:t xml:space="preserve"> </w:t>
      </w:r>
      <w:proofErr w:type="spellStart"/>
      <w:r>
        <w:rPr>
          <w:rFonts w:cs="Times New Roman"/>
          <w:lang w:val="en-US"/>
        </w:rPr>
        <w:t>pengangkutan</w:t>
      </w:r>
      <w:proofErr w:type="spellEnd"/>
      <w:r>
        <w:rPr>
          <w:rFonts w:cs="Times New Roman"/>
          <w:lang w:val="en-US"/>
        </w:rPr>
        <w:t xml:space="preserve">. Hal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disebabkan</w:t>
      </w:r>
      <w:proofErr w:type="spellEnd"/>
      <w:r>
        <w:rPr>
          <w:rFonts w:cs="Times New Roman"/>
          <w:lang w:val="en-US"/>
        </w:rPr>
        <w:t xml:space="preserve"> kerana, </w:t>
      </w:r>
      <w:proofErr w:type="spellStart"/>
      <w:r>
        <w:rPr>
          <w:rFonts w:cs="Times New Roman"/>
          <w:lang w:val="en-US"/>
        </w:rPr>
        <w:t>perjalanan</w:t>
      </w:r>
      <w:proofErr w:type="spellEnd"/>
      <w:r>
        <w:rPr>
          <w:rFonts w:cs="Times New Roman"/>
          <w:lang w:val="en-US"/>
        </w:rPr>
        <w:t xml:space="preserve"> </w:t>
      </w:r>
      <w:proofErr w:type="spellStart"/>
      <w:r>
        <w:rPr>
          <w:rFonts w:cs="Times New Roman"/>
          <w:lang w:val="en-US"/>
        </w:rPr>
        <w:t>ke</w:t>
      </w:r>
      <w:proofErr w:type="spellEnd"/>
      <w:r>
        <w:rPr>
          <w:rFonts w:cs="Times New Roman"/>
          <w:lang w:val="en-US"/>
        </w:rPr>
        <w:t xml:space="preserve"> </w:t>
      </w:r>
      <w:proofErr w:type="spellStart"/>
      <w:r>
        <w:rPr>
          <w:rFonts w:cs="Times New Roman"/>
          <w:lang w:val="en-US"/>
        </w:rPr>
        <w:t>tempat</w:t>
      </w:r>
      <w:proofErr w:type="spellEnd"/>
      <w:r>
        <w:rPr>
          <w:rFonts w:cs="Times New Roman"/>
          <w:lang w:val="en-US"/>
        </w:rPr>
        <w:t xml:space="preserve"> </w:t>
      </w:r>
      <w:proofErr w:type="spellStart"/>
      <w:r>
        <w:rPr>
          <w:rFonts w:cs="Times New Roman"/>
          <w:lang w:val="en-US"/>
        </w:rPr>
        <w:t>kerja</w:t>
      </w:r>
      <w:proofErr w:type="spellEnd"/>
      <w:r>
        <w:rPr>
          <w:rFonts w:cs="Times New Roman"/>
          <w:lang w:val="en-US"/>
        </w:rPr>
        <w:t xml:space="preserve"> yang </w:t>
      </w:r>
      <w:proofErr w:type="spellStart"/>
      <w:r>
        <w:rPr>
          <w:rFonts w:cs="Times New Roman"/>
          <w:lang w:val="en-US"/>
        </w:rPr>
        <w:t>jauh</w:t>
      </w:r>
      <w:proofErr w:type="spellEnd"/>
      <w:r>
        <w:rPr>
          <w:rFonts w:cs="Times New Roman"/>
          <w:lang w:val="en-US"/>
        </w:rPr>
        <w:t xml:space="preserve"> dan </w:t>
      </w:r>
      <w:proofErr w:type="spellStart"/>
      <w:r>
        <w:rPr>
          <w:rFonts w:cs="Times New Roman"/>
          <w:lang w:val="en-US"/>
        </w:rPr>
        <w:t>kemudahan</w:t>
      </w:r>
      <w:proofErr w:type="spellEnd"/>
      <w:r>
        <w:rPr>
          <w:rFonts w:cs="Times New Roman"/>
          <w:lang w:val="en-US"/>
        </w:rPr>
        <w:t xml:space="preserve"> </w:t>
      </w:r>
      <w:proofErr w:type="spellStart"/>
      <w:r>
        <w:rPr>
          <w:rFonts w:cs="Times New Roman"/>
          <w:lang w:val="en-US"/>
        </w:rPr>
        <w:t>persekitaran</w:t>
      </w:r>
      <w:proofErr w:type="spellEnd"/>
      <w:r>
        <w:rPr>
          <w:rFonts w:cs="Times New Roman"/>
          <w:lang w:val="en-US"/>
        </w:rPr>
        <w:t xml:space="preserve"> yang </w:t>
      </w:r>
      <w:proofErr w:type="spellStart"/>
      <w:r>
        <w:rPr>
          <w:rFonts w:cs="Times New Roman"/>
          <w:lang w:val="en-US"/>
        </w:rPr>
        <w:t>tidak</w:t>
      </w:r>
      <w:proofErr w:type="spellEnd"/>
      <w:r>
        <w:rPr>
          <w:rFonts w:cs="Times New Roman"/>
          <w:lang w:val="en-US"/>
        </w:rPr>
        <w:t xml:space="preserve"> </w:t>
      </w:r>
      <w:proofErr w:type="spellStart"/>
      <w:r>
        <w:rPr>
          <w:rFonts w:cs="Times New Roman"/>
          <w:lang w:val="en-US"/>
        </w:rPr>
        <w:t>inklusif</w:t>
      </w:r>
      <w:proofErr w:type="spellEnd"/>
      <w:r>
        <w:rPr>
          <w:rFonts w:cs="Times New Roman"/>
          <w:lang w:val="en-US"/>
        </w:rPr>
        <w:t xml:space="preserve"> </w:t>
      </w:r>
      <w:proofErr w:type="spellStart"/>
      <w:r>
        <w:rPr>
          <w:rFonts w:cs="Times New Roman"/>
          <w:lang w:val="en-US"/>
        </w:rPr>
        <w:t>menyebabkan</w:t>
      </w:r>
      <w:proofErr w:type="spellEnd"/>
      <w:r>
        <w:rPr>
          <w:rFonts w:cs="Times New Roman"/>
          <w:lang w:val="en-US"/>
        </w:rPr>
        <w:t xml:space="preserve"> </w:t>
      </w:r>
      <w:proofErr w:type="spellStart"/>
      <w:r>
        <w:rPr>
          <w:rFonts w:cs="Times New Roman"/>
          <w:lang w:val="en-US"/>
        </w:rPr>
        <w:t>mereka</w:t>
      </w:r>
      <w:proofErr w:type="spellEnd"/>
      <w:r>
        <w:rPr>
          <w:rFonts w:cs="Times New Roman"/>
          <w:lang w:val="en-US"/>
        </w:rPr>
        <w:t xml:space="preserve"> </w:t>
      </w:r>
      <w:proofErr w:type="spellStart"/>
      <w:r>
        <w:rPr>
          <w:rFonts w:cs="Times New Roman"/>
          <w:lang w:val="en-US"/>
        </w:rPr>
        <w:t>sukar</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mendapatkan</w:t>
      </w:r>
      <w:proofErr w:type="spellEnd"/>
      <w:r>
        <w:rPr>
          <w:rFonts w:cs="Times New Roman"/>
          <w:lang w:val="en-US"/>
        </w:rPr>
        <w:t xml:space="preserve"> </w:t>
      </w:r>
      <w:proofErr w:type="spellStart"/>
      <w:r>
        <w:rPr>
          <w:rFonts w:cs="Times New Roman"/>
          <w:lang w:val="en-US"/>
        </w:rPr>
        <w:t>kemudahan</w:t>
      </w:r>
      <w:proofErr w:type="spellEnd"/>
      <w:r>
        <w:rPr>
          <w:rFonts w:cs="Times New Roman"/>
          <w:lang w:val="en-US"/>
        </w:rPr>
        <w:t xml:space="preserve"> </w:t>
      </w:r>
      <w:proofErr w:type="spellStart"/>
      <w:r>
        <w:rPr>
          <w:rFonts w:cs="Times New Roman"/>
          <w:lang w:val="en-US"/>
        </w:rPr>
        <w:t>pengangkutan</w:t>
      </w:r>
      <w:proofErr w:type="spellEnd"/>
      <w:r>
        <w:rPr>
          <w:rFonts w:cs="Times New Roman"/>
          <w:lang w:val="en-US"/>
        </w:rPr>
        <w:t xml:space="preserve">. </w:t>
      </w:r>
      <w:proofErr w:type="spellStart"/>
      <w:r>
        <w:rPr>
          <w:rFonts w:cs="Times New Roman"/>
          <w:lang w:val="en-US"/>
        </w:rPr>
        <w:t>Menurut</w:t>
      </w:r>
      <w:proofErr w:type="spellEnd"/>
      <w:r>
        <w:rPr>
          <w:rFonts w:cs="Times New Roman"/>
          <w:lang w:val="en-US"/>
        </w:rPr>
        <w:t xml:space="preserve"> Markiewicz dan </w:t>
      </w:r>
      <w:proofErr w:type="spellStart"/>
      <w:r>
        <w:rPr>
          <w:rFonts w:cs="Times New Roman"/>
          <w:lang w:val="en-US"/>
        </w:rPr>
        <w:t>Skomorowski</w:t>
      </w:r>
      <w:proofErr w:type="spellEnd"/>
      <w:ins w:id="88" w:author="AMALIA QASRINA BINTI KAMAL AZR" w:date="2024-07-19T11:13:00Z">
        <w:r>
          <w:rPr>
            <w:rFonts w:cs="Times New Roman"/>
            <w:lang w:val="en-US"/>
          </w:rPr>
          <w:t>,</w:t>
        </w:r>
      </w:ins>
      <w:r>
        <w:rPr>
          <w:rFonts w:cs="Times New Roman"/>
          <w:lang w:val="en-US"/>
        </w:rPr>
        <w:t xml:space="preserve"> (2010),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sukar</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mengakses</w:t>
      </w:r>
      <w:proofErr w:type="spellEnd"/>
      <w:r>
        <w:rPr>
          <w:rFonts w:cs="Times New Roman"/>
          <w:lang w:val="en-US"/>
        </w:rPr>
        <w:t xml:space="preserve"> </w:t>
      </w:r>
      <w:proofErr w:type="spellStart"/>
      <w:r>
        <w:rPr>
          <w:rFonts w:cs="Times New Roman"/>
          <w:lang w:val="en-US"/>
        </w:rPr>
        <w:t>pengangkutan</w:t>
      </w:r>
      <w:proofErr w:type="spellEnd"/>
      <w:r>
        <w:rPr>
          <w:rFonts w:cs="Times New Roman"/>
          <w:lang w:val="en-US"/>
        </w:rPr>
        <w:t xml:space="preserve"> </w:t>
      </w:r>
      <w:proofErr w:type="spellStart"/>
      <w:r>
        <w:rPr>
          <w:rFonts w:cs="Times New Roman"/>
          <w:lang w:val="en-US"/>
        </w:rPr>
        <w:t>awam</w:t>
      </w:r>
      <w:proofErr w:type="spellEnd"/>
      <w:r>
        <w:rPr>
          <w:rFonts w:cs="Times New Roman"/>
          <w:lang w:val="en-US"/>
        </w:rPr>
        <w:t xml:space="preserve"> di </w:t>
      </w:r>
      <w:proofErr w:type="spellStart"/>
      <w:r>
        <w:rPr>
          <w:rFonts w:cs="Times New Roman"/>
          <w:lang w:val="en-US"/>
        </w:rPr>
        <w:t>kawasan</w:t>
      </w:r>
      <w:proofErr w:type="spellEnd"/>
      <w:r>
        <w:rPr>
          <w:rFonts w:cs="Times New Roman"/>
          <w:lang w:val="en-US"/>
        </w:rPr>
        <w:t xml:space="preserve"> bandar </w:t>
      </w:r>
      <w:proofErr w:type="spellStart"/>
      <w:r>
        <w:rPr>
          <w:rFonts w:cs="Times New Roman"/>
          <w:lang w:val="en-US"/>
        </w:rPr>
        <w:t>akibat</w:t>
      </w:r>
      <w:proofErr w:type="spellEnd"/>
      <w:r>
        <w:rPr>
          <w:rFonts w:cs="Times New Roman"/>
          <w:lang w:val="en-US"/>
        </w:rPr>
        <w:t xml:space="preserve"> </w:t>
      </w:r>
      <w:proofErr w:type="spellStart"/>
      <w:r>
        <w:rPr>
          <w:rFonts w:cs="Times New Roman"/>
          <w:lang w:val="en-US"/>
        </w:rPr>
        <w:t>daripada</w:t>
      </w:r>
      <w:proofErr w:type="spellEnd"/>
      <w:ins w:id="89" w:author="AMALIA QASRINA BINTI KAMAL AZR" w:date="2024-07-19T11:13:00Z">
        <w:r>
          <w:rPr>
            <w:rFonts w:cs="Times New Roman"/>
            <w:lang w:val="en-US"/>
          </w:rPr>
          <w:t xml:space="preserve"> </w:t>
        </w:r>
      </w:ins>
      <w:proofErr w:type="spellStart"/>
      <w:r>
        <w:rPr>
          <w:rFonts w:cs="Times New Roman"/>
          <w:lang w:val="en-US"/>
        </w:rPr>
        <w:t>kelemahan</w:t>
      </w:r>
      <w:proofErr w:type="spellEnd"/>
      <w:r>
        <w:rPr>
          <w:rFonts w:cs="Times New Roman"/>
          <w:lang w:val="en-US"/>
        </w:rPr>
        <w:t xml:space="preserve"> </w:t>
      </w:r>
      <w:proofErr w:type="spellStart"/>
      <w:r>
        <w:rPr>
          <w:rFonts w:cs="Times New Roman"/>
          <w:lang w:val="en-US"/>
        </w:rPr>
        <w:t>informasi</w:t>
      </w:r>
      <w:proofErr w:type="spellEnd"/>
      <w:r>
        <w:rPr>
          <w:rFonts w:cs="Times New Roman"/>
          <w:lang w:val="en-US"/>
        </w:rPr>
        <w:t xml:space="preserve"> audio, </w:t>
      </w:r>
      <w:proofErr w:type="spellStart"/>
      <w:r>
        <w:rPr>
          <w:rFonts w:cs="Times New Roman"/>
          <w:lang w:val="en-US"/>
        </w:rPr>
        <w:t>kurang</w:t>
      </w:r>
      <w:proofErr w:type="spellEnd"/>
      <w:r>
        <w:rPr>
          <w:rFonts w:cs="Times New Roman"/>
          <w:lang w:val="en-US"/>
        </w:rPr>
        <w:t xml:space="preserve"> </w:t>
      </w:r>
      <w:proofErr w:type="spellStart"/>
      <w:r>
        <w:rPr>
          <w:rFonts w:cs="Times New Roman"/>
          <w:lang w:val="en-US"/>
        </w:rPr>
        <w:t>kesedaran</w:t>
      </w:r>
      <w:proofErr w:type="spellEnd"/>
      <w:r>
        <w:rPr>
          <w:rFonts w:cs="Times New Roman"/>
          <w:lang w:val="en-US"/>
        </w:rPr>
        <w:t xml:space="preserve"> </w:t>
      </w:r>
      <w:proofErr w:type="spellStart"/>
      <w:r>
        <w:rPr>
          <w:rFonts w:cs="Times New Roman"/>
          <w:lang w:val="en-US"/>
        </w:rPr>
        <w:t>pemandu</w:t>
      </w:r>
      <w:proofErr w:type="spellEnd"/>
      <w:r>
        <w:rPr>
          <w:rFonts w:cs="Times New Roman"/>
          <w:lang w:val="en-US"/>
        </w:rPr>
        <w:t xml:space="preserve"> </w:t>
      </w:r>
      <w:proofErr w:type="spellStart"/>
      <w:r>
        <w:rPr>
          <w:rFonts w:cs="Times New Roman"/>
          <w:lang w:val="en-US"/>
        </w:rPr>
        <w:t>pengangkutan</w:t>
      </w:r>
      <w:proofErr w:type="spellEnd"/>
      <w:r>
        <w:rPr>
          <w:rFonts w:cs="Times New Roman"/>
          <w:lang w:val="en-US"/>
        </w:rPr>
        <w:t xml:space="preserve"> </w:t>
      </w:r>
      <w:proofErr w:type="spellStart"/>
      <w:r>
        <w:rPr>
          <w:rFonts w:cs="Times New Roman"/>
          <w:lang w:val="en-US"/>
        </w:rPr>
        <w:t>awam</w:t>
      </w:r>
      <w:proofErr w:type="spellEnd"/>
      <w:r>
        <w:rPr>
          <w:rFonts w:cs="Times New Roman"/>
          <w:lang w:val="en-US"/>
        </w:rPr>
        <w:t xml:space="preserve"> dan format </w:t>
      </w:r>
      <w:proofErr w:type="spellStart"/>
      <w:r>
        <w:rPr>
          <w:rFonts w:cs="Times New Roman"/>
          <w:lang w:val="en-US"/>
        </w:rPr>
        <w:t>waktu</w:t>
      </w:r>
      <w:proofErr w:type="spellEnd"/>
      <w:r>
        <w:rPr>
          <w:rFonts w:cs="Times New Roman"/>
          <w:lang w:val="en-US"/>
        </w:rPr>
        <w:t xml:space="preserve"> </w:t>
      </w:r>
      <w:proofErr w:type="spellStart"/>
      <w:r>
        <w:rPr>
          <w:rFonts w:cs="Times New Roman"/>
          <w:lang w:val="en-US"/>
        </w:rPr>
        <w:t>perjalanan</w:t>
      </w:r>
      <w:proofErr w:type="spellEnd"/>
      <w:r>
        <w:rPr>
          <w:rFonts w:cs="Times New Roman"/>
          <w:lang w:val="en-US"/>
        </w:rPr>
        <w:t xml:space="preserve"> </w:t>
      </w:r>
      <w:proofErr w:type="spellStart"/>
      <w:r>
        <w:rPr>
          <w:rFonts w:cs="Times New Roman"/>
          <w:lang w:val="en-US"/>
        </w:rPr>
        <w:t>bagi</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yang </w:t>
      </w:r>
      <w:proofErr w:type="spellStart"/>
      <w:r>
        <w:rPr>
          <w:rFonts w:cs="Times New Roman"/>
          <w:lang w:val="en-US"/>
        </w:rPr>
        <w:t>sukar</w:t>
      </w:r>
      <w:proofErr w:type="spellEnd"/>
      <w:r>
        <w:rPr>
          <w:rFonts w:cs="Times New Roman"/>
          <w:lang w:val="en-US"/>
        </w:rPr>
        <w:t xml:space="preserve"> </w:t>
      </w:r>
      <w:proofErr w:type="spellStart"/>
      <w:r>
        <w:rPr>
          <w:rFonts w:cs="Times New Roman"/>
          <w:lang w:val="en-US"/>
        </w:rPr>
        <w:t>diakses</w:t>
      </w:r>
      <w:proofErr w:type="spellEnd"/>
      <w:r>
        <w:rPr>
          <w:rFonts w:cs="Times New Roman"/>
          <w:lang w:val="en-US"/>
        </w:rPr>
        <w:t xml:space="preserve">. Oleh </w:t>
      </w:r>
      <w:proofErr w:type="spellStart"/>
      <w:r>
        <w:rPr>
          <w:rFonts w:cs="Times New Roman"/>
          <w:lang w:val="en-US"/>
        </w:rPr>
        <w:t>itu</w:t>
      </w:r>
      <w:proofErr w:type="spellEnd"/>
      <w:r>
        <w:rPr>
          <w:rFonts w:cs="Times New Roman"/>
          <w:lang w:val="en-US"/>
        </w:rPr>
        <w:t xml:space="preserve">, </w:t>
      </w:r>
      <w:proofErr w:type="spellStart"/>
      <w:r>
        <w:rPr>
          <w:rFonts w:cs="Times New Roman"/>
          <w:lang w:val="en-US"/>
        </w:rPr>
        <w:t>isu</w:t>
      </w:r>
      <w:proofErr w:type="spellEnd"/>
      <w:r>
        <w:rPr>
          <w:rFonts w:cs="Times New Roman"/>
          <w:lang w:val="en-US"/>
        </w:rPr>
        <w:t xml:space="preserve"> </w:t>
      </w:r>
      <w:proofErr w:type="spellStart"/>
      <w:r>
        <w:rPr>
          <w:rFonts w:cs="Times New Roman"/>
          <w:lang w:val="en-US"/>
        </w:rPr>
        <w:t>pengangkutan</w:t>
      </w:r>
      <w:proofErr w:type="spellEnd"/>
      <w:r>
        <w:rPr>
          <w:rFonts w:cs="Times New Roman"/>
          <w:lang w:val="en-US"/>
        </w:rPr>
        <w:t xml:space="preserve"> </w:t>
      </w:r>
      <w:proofErr w:type="spellStart"/>
      <w:r>
        <w:rPr>
          <w:rFonts w:cs="Times New Roman"/>
          <w:lang w:val="en-US"/>
        </w:rPr>
        <w:t>boleh</w:t>
      </w:r>
      <w:proofErr w:type="spellEnd"/>
      <w:r>
        <w:rPr>
          <w:rFonts w:cs="Times New Roman"/>
          <w:lang w:val="en-US"/>
        </w:rPr>
        <w:t xml:space="preserve"> </w:t>
      </w:r>
      <w:proofErr w:type="spellStart"/>
      <w:r>
        <w:rPr>
          <w:rFonts w:cs="Times New Roman"/>
          <w:lang w:val="en-US"/>
        </w:rPr>
        <w:t>memberi</w:t>
      </w:r>
      <w:proofErr w:type="spellEnd"/>
      <w:r>
        <w:rPr>
          <w:rFonts w:cs="Times New Roman"/>
          <w:lang w:val="en-US"/>
        </w:rPr>
        <w:t xml:space="preserve"> </w:t>
      </w:r>
      <w:proofErr w:type="spellStart"/>
      <w:r>
        <w:rPr>
          <w:rFonts w:cs="Times New Roman"/>
          <w:lang w:val="en-US"/>
        </w:rPr>
        <w:t>impak</w:t>
      </w:r>
      <w:proofErr w:type="spellEnd"/>
      <w:r>
        <w:rPr>
          <w:rFonts w:cs="Times New Roman"/>
          <w:lang w:val="en-US"/>
        </w:rPr>
        <w:t xml:space="preserve"> </w:t>
      </w:r>
      <w:proofErr w:type="spellStart"/>
      <w:r>
        <w:rPr>
          <w:rFonts w:cs="Times New Roman"/>
          <w:lang w:val="en-US"/>
        </w:rPr>
        <w:t>negatif</w:t>
      </w:r>
      <w:proofErr w:type="spellEnd"/>
      <w:ins w:id="90" w:author="AMALIA QASRINA BINTI KAMAL AZR" w:date="2024-07-19T11:14:00Z">
        <w:r>
          <w:rPr>
            <w:rFonts w:cs="Times New Roman"/>
            <w:lang w:val="en-US"/>
          </w:rPr>
          <w:t xml:space="preserve"> </w:t>
        </w:r>
      </w:ins>
      <w:proofErr w:type="spellStart"/>
      <w:r>
        <w:rPr>
          <w:rFonts w:cs="Times New Roman"/>
          <w:lang w:val="en-US"/>
        </w:rPr>
        <w:t>kepada</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aspek</w:t>
      </w:r>
      <w:proofErr w:type="spellEnd"/>
      <w:r>
        <w:rPr>
          <w:rFonts w:cs="Times New Roman"/>
          <w:lang w:val="en-US"/>
        </w:rPr>
        <w:t xml:space="preserve"> </w:t>
      </w:r>
      <w:proofErr w:type="spellStart"/>
      <w:r>
        <w:rPr>
          <w:rFonts w:cs="Times New Roman"/>
          <w:lang w:val="en-US"/>
        </w:rPr>
        <w:t>pekerjaan</w:t>
      </w:r>
      <w:proofErr w:type="spellEnd"/>
      <w:r>
        <w:rPr>
          <w:rFonts w:cs="Times New Roman"/>
          <w:lang w:val="en-US"/>
        </w:rPr>
        <w:t xml:space="preserve"> (Crudden, Mcdonnal</w:t>
      </w:r>
      <w:ins w:id="91" w:author="AMALIA QASRINA BINTI KAMAL AZR" w:date="2024-07-19T16:49:00Z">
        <w:r>
          <w:rPr>
            <w:rFonts w:cs="Times New Roman"/>
            <w:lang w:val="en-US"/>
          </w:rPr>
          <w:t>l et al.,</w:t>
        </w:r>
      </w:ins>
      <w:del w:id="92" w:author="AMALIA QASRINA BINTI KAMAL AZR" w:date="2024-07-19T16:49:00Z">
        <w:r>
          <w:rPr>
            <w:rFonts w:cs="Times New Roman"/>
            <w:lang w:val="en-US"/>
          </w:rPr>
          <w:delText>l &amp;Hierholzer</w:delText>
        </w:r>
      </w:del>
      <w:r>
        <w:rPr>
          <w:rFonts w:cs="Times New Roman"/>
          <w:lang w:val="en-US"/>
        </w:rPr>
        <w:t xml:space="preserve"> 2015). </w:t>
      </w:r>
    </w:p>
    <w:p w14:paraId="75BCF6BD" w14:textId="77777777" w:rsidR="00E640C9" w:rsidRDefault="00000000">
      <w:pPr>
        <w:pStyle w:val="11Normal02-PerengganKeduaonward"/>
        <w:spacing w:after="0" w:line="240" w:lineRule="auto"/>
        <w:rPr>
          <w:rFonts w:cs="Times New Roman"/>
          <w:lang w:val="en-US"/>
        </w:rPr>
      </w:pPr>
      <w:r>
        <w:rPr>
          <w:rFonts w:cs="Times New Roman"/>
          <w:lang w:val="en-US"/>
        </w:rPr>
        <w:t xml:space="preserve">Selain </w:t>
      </w:r>
      <w:proofErr w:type="spellStart"/>
      <w:r>
        <w:rPr>
          <w:rFonts w:cs="Times New Roman"/>
          <w:lang w:val="en-US"/>
        </w:rPr>
        <w:t>itu</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bergantung</w:t>
      </w:r>
      <w:proofErr w:type="spellEnd"/>
      <w:r>
        <w:rPr>
          <w:rFonts w:cs="Times New Roman"/>
          <w:lang w:val="en-US"/>
        </w:rPr>
        <w:t xml:space="preserve"> </w:t>
      </w:r>
      <w:proofErr w:type="spellStart"/>
      <w:r>
        <w:rPr>
          <w:rFonts w:cs="Times New Roman"/>
          <w:lang w:val="en-US"/>
        </w:rPr>
        <w:t>kepada</w:t>
      </w:r>
      <w:proofErr w:type="spellEnd"/>
      <w:r>
        <w:rPr>
          <w:rFonts w:cs="Times New Roman"/>
          <w:lang w:val="en-US"/>
        </w:rPr>
        <w:t xml:space="preserve"> </w:t>
      </w:r>
      <w:proofErr w:type="spellStart"/>
      <w:r>
        <w:rPr>
          <w:rFonts w:cs="Times New Roman"/>
          <w:lang w:val="en-US"/>
        </w:rPr>
        <w:t>akses</w:t>
      </w:r>
      <w:proofErr w:type="spellEnd"/>
      <w:r>
        <w:rPr>
          <w:rFonts w:cs="Times New Roman"/>
          <w:lang w:val="en-US"/>
        </w:rPr>
        <w:t xml:space="preserve"> </w:t>
      </w:r>
      <w:proofErr w:type="spellStart"/>
      <w:r>
        <w:rPr>
          <w:rFonts w:cs="Times New Roman"/>
          <w:lang w:val="en-US"/>
        </w:rPr>
        <w:t>kenderaan</w:t>
      </w:r>
      <w:proofErr w:type="spellEnd"/>
      <w:r>
        <w:rPr>
          <w:rFonts w:cs="Times New Roman"/>
          <w:lang w:val="en-US"/>
        </w:rPr>
        <w:t xml:space="preserve"> </w:t>
      </w:r>
      <w:proofErr w:type="spellStart"/>
      <w:r>
        <w:rPr>
          <w:rFonts w:cs="Times New Roman"/>
          <w:lang w:val="en-US"/>
        </w:rPr>
        <w:t>awam</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bergerak</w:t>
      </w:r>
      <w:proofErr w:type="spellEnd"/>
      <w:r>
        <w:rPr>
          <w:rFonts w:cs="Times New Roman"/>
          <w:lang w:val="en-US"/>
        </w:rPr>
        <w:t xml:space="preserve"> </w:t>
      </w:r>
      <w:proofErr w:type="spellStart"/>
      <w:r>
        <w:rPr>
          <w:rFonts w:cs="Times New Roman"/>
          <w:lang w:val="en-US"/>
        </w:rPr>
        <w:t>ke</w:t>
      </w:r>
      <w:proofErr w:type="spellEnd"/>
      <w:r>
        <w:rPr>
          <w:rFonts w:cs="Times New Roman"/>
          <w:lang w:val="en-US"/>
        </w:rPr>
        <w:t xml:space="preserve"> </w:t>
      </w:r>
      <w:proofErr w:type="spellStart"/>
      <w:r>
        <w:rPr>
          <w:rFonts w:cs="Times New Roman"/>
          <w:lang w:val="en-US"/>
        </w:rPr>
        <w:t>sesuatu</w:t>
      </w:r>
      <w:proofErr w:type="spellEnd"/>
      <w:r>
        <w:rPr>
          <w:rFonts w:cs="Times New Roman"/>
          <w:lang w:val="en-US"/>
        </w:rPr>
        <w:t xml:space="preserve"> </w:t>
      </w:r>
      <w:proofErr w:type="spellStart"/>
      <w:r>
        <w:rPr>
          <w:rFonts w:cs="Times New Roman"/>
          <w:lang w:val="en-US"/>
        </w:rPr>
        <w:t>tempat</w:t>
      </w:r>
      <w:proofErr w:type="spellEnd"/>
      <w:r>
        <w:rPr>
          <w:rFonts w:cs="Times New Roman"/>
          <w:lang w:val="en-US"/>
        </w:rPr>
        <w:t xml:space="preserve">. </w:t>
      </w:r>
      <w:proofErr w:type="spellStart"/>
      <w:r>
        <w:rPr>
          <w:rFonts w:cs="Times New Roman"/>
          <w:lang w:val="en-US"/>
        </w:rPr>
        <w:t>Inisiatif</w:t>
      </w:r>
      <w:proofErr w:type="spellEnd"/>
      <w:r>
        <w:rPr>
          <w:rFonts w:cs="Times New Roman"/>
          <w:lang w:val="en-US"/>
        </w:rPr>
        <w:t xml:space="preserve"> </w:t>
      </w:r>
      <w:proofErr w:type="spellStart"/>
      <w:r>
        <w:rPr>
          <w:rFonts w:cs="Times New Roman"/>
          <w:lang w:val="en-US"/>
        </w:rPr>
        <w:t>seperti</w:t>
      </w:r>
      <w:proofErr w:type="spellEnd"/>
      <w:r>
        <w:rPr>
          <w:rFonts w:cs="Times New Roman"/>
          <w:lang w:val="en-US"/>
        </w:rPr>
        <w:t xml:space="preserve"> Braille</w:t>
      </w:r>
      <w:r>
        <w:rPr>
          <w:rFonts w:cs="Times New Roman"/>
          <w:i/>
          <w:iCs/>
          <w:lang w:val="en-US"/>
        </w:rPr>
        <w:t xml:space="preserve"> Paver </w:t>
      </w:r>
      <w:r>
        <w:rPr>
          <w:rFonts w:cs="Times New Roman"/>
          <w:lang w:val="en-US"/>
        </w:rPr>
        <w:t xml:space="preserve">yang </w:t>
      </w:r>
      <w:proofErr w:type="spellStart"/>
      <w:r>
        <w:rPr>
          <w:rFonts w:cs="Times New Roman"/>
          <w:lang w:val="en-US"/>
        </w:rPr>
        <w:t>memberi</w:t>
      </w:r>
      <w:proofErr w:type="spellEnd"/>
      <w:r>
        <w:rPr>
          <w:rFonts w:cs="Times New Roman"/>
          <w:lang w:val="en-US"/>
        </w:rPr>
        <w:t xml:space="preserve"> </w:t>
      </w:r>
      <w:proofErr w:type="spellStart"/>
      <w:r>
        <w:rPr>
          <w:rFonts w:cs="Times New Roman"/>
          <w:lang w:val="en-US"/>
        </w:rPr>
        <w:t>kemudahan</w:t>
      </w:r>
      <w:proofErr w:type="spellEnd"/>
      <w:r>
        <w:rPr>
          <w:rFonts w:cs="Times New Roman"/>
          <w:lang w:val="en-US"/>
        </w:rPr>
        <w:t xml:space="preserve"> </w:t>
      </w:r>
      <w:proofErr w:type="spellStart"/>
      <w:r>
        <w:rPr>
          <w:rFonts w:cs="Times New Roman"/>
          <w:lang w:val="en-US"/>
        </w:rPr>
        <w:t>dalam</w:t>
      </w:r>
      <w:proofErr w:type="spellEnd"/>
      <w:r>
        <w:rPr>
          <w:rFonts w:cs="Times New Roman"/>
          <w:i/>
          <w:iCs/>
          <w:lang w:val="en-US"/>
        </w:rPr>
        <w:t xml:space="preserve"> </w:t>
      </w:r>
      <w:proofErr w:type="spellStart"/>
      <w:r>
        <w:rPr>
          <w:rFonts w:cs="Times New Roman"/>
          <w:lang w:val="en-US"/>
        </w:rPr>
        <w:t>kegunaan</w:t>
      </w:r>
      <w:proofErr w:type="spellEnd"/>
      <w:r>
        <w:rPr>
          <w:rFonts w:cs="Times New Roman"/>
          <w:lang w:val="en-US"/>
        </w:rPr>
        <w:t xml:space="preserve"> </w:t>
      </w:r>
      <w:proofErr w:type="spellStart"/>
      <w:r>
        <w:rPr>
          <w:rFonts w:cs="Times New Roman"/>
          <w:lang w:val="en-US"/>
        </w:rPr>
        <w:t>laluan</w:t>
      </w:r>
      <w:proofErr w:type="spellEnd"/>
      <w:r>
        <w:rPr>
          <w:rFonts w:cs="Times New Roman"/>
          <w:lang w:val="en-US"/>
        </w:rPr>
        <w:t xml:space="preserve"> di </w:t>
      </w:r>
      <w:proofErr w:type="spellStart"/>
      <w:r>
        <w:rPr>
          <w:rFonts w:cs="Times New Roman"/>
          <w:lang w:val="en-US"/>
        </w:rPr>
        <w:t>tempat</w:t>
      </w:r>
      <w:proofErr w:type="spellEnd"/>
      <w:r>
        <w:rPr>
          <w:rFonts w:cs="Times New Roman"/>
          <w:lang w:val="en-US"/>
        </w:rPr>
        <w:t xml:space="preserve"> </w:t>
      </w:r>
      <w:proofErr w:type="spellStart"/>
      <w:r>
        <w:rPr>
          <w:rFonts w:cs="Times New Roman"/>
          <w:lang w:val="en-US"/>
        </w:rPr>
        <w:t>awam</w:t>
      </w:r>
      <w:proofErr w:type="spellEnd"/>
      <w:r>
        <w:rPr>
          <w:rFonts w:cs="Times New Roman"/>
          <w:lang w:val="en-US"/>
        </w:rPr>
        <w:t xml:space="preserve"> </w:t>
      </w:r>
      <w:proofErr w:type="spellStart"/>
      <w:r>
        <w:rPr>
          <w:rFonts w:cs="Times New Roman"/>
          <w:lang w:val="en-US"/>
        </w:rPr>
        <w:t>amat</w:t>
      </w:r>
      <w:proofErr w:type="spellEnd"/>
      <w:r>
        <w:rPr>
          <w:rFonts w:cs="Times New Roman"/>
          <w:lang w:val="en-US"/>
        </w:rPr>
        <w:t xml:space="preserve"> </w:t>
      </w:r>
      <w:proofErr w:type="spellStart"/>
      <w:r>
        <w:rPr>
          <w:rFonts w:cs="Times New Roman"/>
          <w:lang w:val="en-US"/>
        </w:rPr>
        <w:t>diperlukan</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akses</w:t>
      </w:r>
      <w:proofErr w:type="spellEnd"/>
      <w:r>
        <w:rPr>
          <w:rFonts w:cs="Times New Roman"/>
          <w:lang w:val="en-US"/>
        </w:rPr>
        <w:t xml:space="preserve"> </w:t>
      </w:r>
      <w:proofErr w:type="spellStart"/>
      <w:r>
        <w:rPr>
          <w:rFonts w:cs="Times New Roman"/>
          <w:lang w:val="en-US"/>
        </w:rPr>
        <w:t>kepada</w:t>
      </w:r>
      <w:proofErr w:type="spellEnd"/>
      <w:r>
        <w:rPr>
          <w:rFonts w:cs="Times New Roman"/>
          <w:lang w:val="en-US"/>
        </w:rPr>
        <w:t xml:space="preserve"> </w:t>
      </w:r>
      <w:proofErr w:type="spellStart"/>
      <w:r>
        <w:rPr>
          <w:rFonts w:cs="Times New Roman"/>
          <w:lang w:val="en-US"/>
        </w:rPr>
        <w:t>pengangkutan</w:t>
      </w:r>
      <w:proofErr w:type="spellEnd"/>
      <w:r>
        <w:rPr>
          <w:rFonts w:cs="Times New Roman"/>
          <w:lang w:val="en-US"/>
        </w:rPr>
        <w:t xml:space="preserve"> </w:t>
      </w:r>
      <w:proofErr w:type="spellStart"/>
      <w:r>
        <w:rPr>
          <w:rFonts w:cs="Times New Roman"/>
          <w:lang w:val="en-US"/>
        </w:rPr>
        <w:t>awam</w:t>
      </w:r>
      <w:proofErr w:type="spellEnd"/>
      <w:r>
        <w:rPr>
          <w:rFonts w:cs="Times New Roman"/>
          <w:lang w:val="en-US"/>
        </w:rPr>
        <w:t>.</w:t>
      </w:r>
      <w:r>
        <w:rPr>
          <w:rFonts w:cs="Times New Roman"/>
          <w:lang w:val="en-US"/>
          <w14:textFill>
            <w14:gradFill>
              <w14:gsLst>
                <w14:gs w14:pos="0">
                  <w14:srgbClr w14:val="E30000"/>
                </w14:gs>
                <w14:gs w14:pos="100000">
                  <w14:srgbClr w14:val="760303"/>
                </w14:gs>
              </w14:gsLst>
              <w14:lin w14:ang="0" w14:scaled="0"/>
            </w14:gradFill>
          </w14:textFill>
        </w:rPr>
        <w:t xml:space="preserve"> </w:t>
      </w:r>
      <w:r>
        <w:rPr>
          <w:rFonts w:cs="Times New Roman"/>
          <w:lang w:val="en-US"/>
        </w:rPr>
        <w:t xml:space="preserve">Selain </w:t>
      </w:r>
      <w:proofErr w:type="spellStart"/>
      <w:r>
        <w:rPr>
          <w:rFonts w:cs="Times New Roman"/>
          <w:lang w:val="en-US"/>
        </w:rPr>
        <w:t>itu</w:t>
      </w:r>
      <w:proofErr w:type="spellEnd"/>
      <w:r>
        <w:rPr>
          <w:rFonts w:cs="Times New Roman"/>
          <w:lang w:val="en-US"/>
        </w:rPr>
        <w:t xml:space="preserve">, </w:t>
      </w:r>
      <w:proofErr w:type="spellStart"/>
      <w:r>
        <w:rPr>
          <w:rFonts w:cs="Times New Roman"/>
          <w:lang w:val="en-US"/>
        </w:rPr>
        <w:t>pemandu</w:t>
      </w:r>
      <w:proofErr w:type="spellEnd"/>
      <w:r>
        <w:rPr>
          <w:rFonts w:cs="Times New Roman"/>
          <w:lang w:val="en-US"/>
        </w:rPr>
        <w:t xml:space="preserve"> </w:t>
      </w:r>
      <w:r>
        <w:rPr>
          <w:rFonts w:cs="Times New Roman"/>
          <w:i/>
          <w:iCs/>
          <w:lang w:val="en-US"/>
        </w:rPr>
        <w:t xml:space="preserve">e-hailing </w:t>
      </w:r>
      <w:r>
        <w:rPr>
          <w:rFonts w:cs="Times New Roman"/>
          <w:lang w:val="en-US"/>
        </w:rPr>
        <w:t xml:space="preserve">yang </w:t>
      </w:r>
      <w:proofErr w:type="spellStart"/>
      <w:r>
        <w:rPr>
          <w:rFonts w:cs="Times New Roman"/>
          <w:lang w:val="en-US"/>
        </w:rPr>
        <w:t>mesra</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turut</w:t>
      </w:r>
      <w:proofErr w:type="spellEnd"/>
      <w:r>
        <w:rPr>
          <w:rFonts w:cs="Times New Roman"/>
          <w:lang w:val="en-US"/>
        </w:rPr>
        <w:t xml:space="preserve"> </w:t>
      </w:r>
      <w:proofErr w:type="spellStart"/>
      <w:r>
        <w:rPr>
          <w:rFonts w:cs="Times New Roman"/>
          <w:lang w:val="en-US"/>
        </w:rPr>
        <w:t>diperlukan</w:t>
      </w:r>
      <w:proofErr w:type="spellEnd"/>
      <w:r>
        <w:rPr>
          <w:rFonts w:cs="Times New Roman"/>
          <w:lang w:val="en-US"/>
        </w:rPr>
        <w:t xml:space="preserve"> </w:t>
      </w:r>
      <w:proofErr w:type="spellStart"/>
      <w:r>
        <w:rPr>
          <w:rFonts w:cs="Times New Roman"/>
          <w:lang w:val="en-US"/>
        </w:rPr>
        <w:t>bagi</w:t>
      </w:r>
      <w:proofErr w:type="spellEnd"/>
      <w:r>
        <w:rPr>
          <w:rFonts w:cs="Times New Roman"/>
          <w:lang w:val="en-US"/>
        </w:rPr>
        <w:t xml:space="preserve"> </w:t>
      </w:r>
      <w:proofErr w:type="spellStart"/>
      <w:r>
        <w:rPr>
          <w:rFonts w:cs="Times New Roman"/>
          <w:lang w:val="en-US"/>
        </w:rPr>
        <w:t>memudahkah</w:t>
      </w:r>
      <w:proofErr w:type="spellEnd"/>
      <w:r>
        <w:rPr>
          <w:rFonts w:cs="Times New Roman"/>
          <w:lang w:val="en-US"/>
        </w:rPr>
        <w:t xml:space="preserve"> </w:t>
      </w:r>
      <w:proofErr w:type="spellStart"/>
      <w:r>
        <w:rPr>
          <w:rFonts w:cs="Times New Roman"/>
          <w:lang w:val="en-US"/>
        </w:rPr>
        <w:t>mereka</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menggunakan</w:t>
      </w:r>
      <w:proofErr w:type="spellEnd"/>
      <w:r>
        <w:rPr>
          <w:rFonts w:cs="Times New Roman"/>
          <w:lang w:val="en-US"/>
        </w:rPr>
        <w:t xml:space="preserve"> </w:t>
      </w:r>
      <w:proofErr w:type="spellStart"/>
      <w:r>
        <w:rPr>
          <w:rFonts w:cs="Times New Roman"/>
          <w:lang w:val="en-US"/>
        </w:rPr>
        <w:t>perkhidmatan</w:t>
      </w:r>
      <w:proofErr w:type="spellEnd"/>
      <w:r>
        <w:rPr>
          <w:rFonts w:cs="Times New Roman"/>
          <w:lang w:val="en-US"/>
        </w:rPr>
        <w:t xml:space="preserve"> </w:t>
      </w:r>
      <w:proofErr w:type="spellStart"/>
      <w:r>
        <w:rPr>
          <w:rFonts w:cs="Times New Roman"/>
          <w:lang w:val="en-US"/>
        </w:rPr>
        <w:t>tersebut</w:t>
      </w:r>
      <w:proofErr w:type="spellEnd"/>
      <w:r>
        <w:rPr>
          <w:rFonts w:cs="Times New Roman"/>
          <w:lang w:val="en-US"/>
        </w:rPr>
        <w:t xml:space="preserve">.  Kajian </w:t>
      </w:r>
      <w:proofErr w:type="spellStart"/>
      <w:r>
        <w:rPr>
          <w:rFonts w:cs="Times New Roman"/>
          <w:lang w:val="en-US"/>
        </w:rPr>
        <w:t>lepas</w:t>
      </w:r>
      <w:proofErr w:type="spellEnd"/>
      <w:r>
        <w:rPr>
          <w:rFonts w:cs="Times New Roman"/>
          <w:lang w:val="en-US"/>
        </w:rPr>
        <w:t xml:space="preserve"> </w:t>
      </w:r>
      <w:proofErr w:type="spellStart"/>
      <w:r>
        <w:rPr>
          <w:rFonts w:cs="Times New Roman"/>
          <w:lang w:val="en-US"/>
        </w:rPr>
        <w:t>daripada</w:t>
      </w:r>
      <w:proofErr w:type="spellEnd"/>
      <w:r>
        <w:rPr>
          <w:rFonts w:cs="Times New Roman"/>
          <w:lang w:val="en-US"/>
        </w:rPr>
        <w:t xml:space="preserve"> </w:t>
      </w:r>
      <w:proofErr w:type="spellStart"/>
      <w:r>
        <w:rPr>
          <w:rFonts w:cs="Times New Roman"/>
          <w:lang w:val="en-US"/>
        </w:rPr>
        <w:t>Norsaadah</w:t>
      </w:r>
      <w:proofErr w:type="spellEnd"/>
      <w:r>
        <w:rPr>
          <w:rFonts w:cs="Times New Roman"/>
          <w:lang w:val="en-US"/>
        </w:rPr>
        <w:t xml:space="preserve"> Din @ Mohd Nasiruddin et al.</w:t>
      </w:r>
      <w:ins w:id="93" w:author="AMALIA QASRINA BINTI KAMAL AZR" w:date="2024-07-19T11:16:00Z">
        <w:r>
          <w:rPr>
            <w:rFonts w:cs="Times New Roman"/>
            <w:lang w:val="en-US"/>
          </w:rPr>
          <w:t>,</w:t>
        </w:r>
      </w:ins>
      <w:r>
        <w:rPr>
          <w:rFonts w:cs="Times New Roman"/>
          <w:lang w:val="en-US"/>
        </w:rPr>
        <w:t xml:space="preserve"> (2019) </w:t>
      </w:r>
      <w:proofErr w:type="spellStart"/>
      <w:r>
        <w:rPr>
          <w:rFonts w:cs="Times New Roman"/>
          <w:lang w:val="en-US"/>
        </w:rPr>
        <w:t>menjelaskan</w:t>
      </w:r>
      <w:proofErr w:type="spellEnd"/>
      <w:r>
        <w:rPr>
          <w:rFonts w:cs="Times New Roman"/>
          <w:lang w:val="en-US"/>
        </w:rPr>
        <w:t xml:space="preserve"> </w:t>
      </w:r>
      <w:proofErr w:type="spellStart"/>
      <w:r>
        <w:rPr>
          <w:rFonts w:cs="Times New Roman"/>
          <w:lang w:val="en-US"/>
        </w:rPr>
        <w:t>bahawa</w:t>
      </w:r>
      <w:proofErr w:type="spellEnd"/>
      <w:r>
        <w:rPr>
          <w:rFonts w:cs="Times New Roman"/>
          <w:lang w:val="en-US"/>
        </w:rPr>
        <w:t xml:space="preserve">, </w:t>
      </w:r>
      <w:proofErr w:type="spellStart"/>
      <w:r>
        <w:rPr>
          <w:rFonts w:cs="Times New Roman"/>
          <w:lang w:val="en-US"/>
        </w:rPr>
        <w:t>sokongan</w:t>
      </w:r>
      <w:proofErr w:type="spellEnd"/>
      <w:r>
        <w:rPr>
          <w:rFonts w:cs="Times New Roman"/>
          <w:lang w:val="en-US"/>
        </w:rPr>
        <w:t xml:space="preserve"> </w:t>
      </w:r>
      <w:proofErr w:type="spellStart"/>
      <w:r>
        <w:rPr>
          <w:rFonts w:cs="Times New Roman"/>
          <w:lang w:val="en-US"/>
        </w:rPr>
        <w:t>kepada</w:t>
      </w:r>
      <w:proofErr w:type="spellEnd"/>
      <w:r>
        <w:rPr>
          <w:rFonts w:cs="Times New Roman"/>
          <w:lang w:val="en-US"/>
        </w:rPr>
        <w:t xml:space="preserve"> </w:t>
      </w:r>
      <w:proofErr w:type="spellStart"/>
      <w:r>
        <w:rPr>
          <w:rFonts w:cs="Times New Roman"/>
          <w:lang w:val="en-US"/>
        </w:rPr>
        <w:t>individu</w:t>
      </w:r>
      <w:proofErr w:type="spellEnd"/>
      <w:r>
        <w:rPr>
          <w:rFonts w:cs="Times New Roman"/>
          <w:lang w:val="en-US"/>
        </w:rPr>
        <w:t xml:space="preserve"> OKU </w:t>
      </w:r>
      <w:proofErr w:type="spellStart"/>
      <w:r>
        <w:rPr>
          <w:rFonts w:cs="Times New Roman"/>
          <w:lang w:val="en-US"/>
        </w:rPr>
        <w:t>perlu</w:t>
      </w:r>
      <w:proofErr w:type="spellEnd"/>
      <w:r>
        <w:rPr>
          <w:rFonts w:cs="Times New Roman"/>
          <w:lang w:val="en-US"/>
        </w:rPr>
        <w:t xml:space="preserve"> </w:t>
      </w:r>
      <w:proofErr w:type="spellStart"/>
      <w:r>
        <w:rPr>
          <w:rFonts w:cs="Times New Roman"/>
          <w:lang w:val="en-US"/>
        </w:rPr>
        <w:t>menjadi</w:t>
      </w:r>
      <w:proofErr w:type="spellEnd"/>
      <w:r>
        <w:rPr>
          <w:rFonts w:cs="Times New Roman"/>
          <w:lang w:val="en-US"/>
        </w:rPr>
        <w:t xml:space="preserve"> </w:t>
      </w:r>
      <w:proofErr w:type="spellStart"/>
      <w:r>
        <w:rPr>
          <w:rFonts w:cs="Times New Roman"/>
          <w:lang w:val="en-US"/>
        </w:rPr>
        <w:t>keutamaan</w:t>
      </w:r>
      <w:proofErr w:type="spellEnd"/>
      <w:r>
        <w:rPr>
          <w:rFonts w:cs="Times New Roman"/>
          <w:lang w:val="en-US"/>
        </w:rPr>
        <w:t xml:space="preserve"> </w:t>
      </w:r>
      <w:proofErr w:type="spellStart"/>
      <w:r>
        <w:rPr>
          <w:rFonts w:cs="Times New Roman"/>
          <w:lang w:val="en-US"/>
        </w:rPr>
        <w:t>kepada</w:t>
      </w:r>
      <w:proofErr w:type="spellEnd"/>
      <w:r>
        <w:rPr>
          <w:rFonts w:cs="Times New Roman"/>
          <w:lang w:val="en-US"/>
        </w:rPr>
        <w:t xml:space="preserve"> </w:t>
      </w:r>
      <w:proofErr w:type="spellStart"/>
      <w:r>
        <w:rPr>
          <w:rFonts w:cs="Times New Roman"/>
          <w:lang w:val="en-US"/>
        </w:rPr>
        <w:t>ahli</w:t>
      </w:r>
      <w:proofErr w:type="spellEnd"/>
      <w:r>
        <w:rPr>
          <w:rFonts w:cs="Times New Roman"/>
          <w:lang w:val="en-US"/>
        </w:rPr>
        <w:t xml:space="preserve"> </w:t>
      </w:r>
      <w:proofErr w:type="spellStart"/>
      <w:r>
        <w:rPr>
          <w:rFonts w:cs="Times New Roman"/>
          <w:lang w:val="en-US"/>
        </w:rPr>
        <w:t>masyarakat</w:t>
      </w:r>
      <w:proofErr w:type="spellEnd"/>
      <w:r>
        <w:rPr>
          <w:rFonts w:cs="Times New Roman"/>
          <w:lang w:val="en-US"/>
        </w:rPr>
        <w:t xml:space="preserve"> </w:t>
      </w:r>
      <w:proofErr w:type="spellStart"/>
      <w:r>
        <w:rPr>
          <w:rFonts w:cs="Times New Roman"/>
          <w:lang w:val="en-US"/>
        </w:rPr>
        <w:t>supaya</w:t>
      </w:r>
      <w:proofErr w:type="spellEnd"/>
      <w:del w:id="94" w:author="AMALIA QASRINA BINTI KAMAL AZR" w:date="2024-07-19T11:16:00Z">
        <w:r>
          <w:rPr>
            <w:rFonts w:cs="Times New Roman"/>
            <w:lang w:val="en-US"/>
          </w:rPr>
          <w:delText xml:space="preserve"> </w:delText>
        </w:r>
      </w:del>
      <w:r>
        <w:rPr>
          <w:rFonts w:cs="Times New Roman"/>
          <w:lang w:val="en-US"/>
        </w:rPr>
        <w:t xml:space="preserve"> </w:t>
      </w:r>
      <w:proofErr w:type="spellStart"/>
      <w:r>
        <w:rPr>
          <w:rFonts w:cs="Times New Roman"/>
          <w:lang w:val="en-US"/>
        </w:rPr>
        <w:t>dapat</w:t>
      </w:r>
      <w:proofErr w:type="spellEnd"/>
      <w:r>
        <w:rPr>
          <w:rFonts w:cs="Times New Roman"/>
          <w:lang w:val="en-US"/>
        </w:rPr>
        <w:t xml:space="preserve"> </w:t>
      </w:r>
      <w:proofErr w:type="spellStart"/>
      <w:r>
        <w:rPr>
          <w:rFonts w:cs="Times New Roman"/>
          <w:lang w:val="en-US"/>
        </w:rPr>
        <w:t>memberi</w:t>
      </w:r>
      <w:proofErr w:type="spellEnd"/>
      <w:r>
        <w:rPr>
          <w:rFonts w:cs="Times New Roman"/>
          <w:lang w:val="en-US"/>
        </w:rPr>
        <w:t xml:space="preserve"> </w:t>
      </w:r>
      <w:proofErr w:type="spellStart"/>
      <w:r>
        <w:rPr>
          <w:rFonts w:cs="Times New Roman"/>
          <w:lang w:val="en-US"/>
        </w:rPr>
        <w:t>kekuatan</w:t>
      </w:r>
      <w:proofErr w:type="spellEnd"/>
      <w:r>
        <w:rPr>
          <w:rFonts w:cs="Times New Roman"/>
          <w:lang w:val="en-US"/>
        </w:rPr>
        <w:t xml:space="preserve"> dan </w:t>
      </w:r>
      <w:proofErr w:type="spellStart"/>
      <w:r>
        <w:rPr>
          <w:rFonts w:cs="Times New Roman"/>
          <w:lang w:val="en-US"/>
        </w:rPr>
        <w:t>keazaman</w:t>
      </w:r>
      <w:proofErr w:type="spellEnd"/>
      <w:r>
        <w:rPr>
          <w:rFonts w:cs="Times New Roman"/>
          <w:lang w:val="en-US"/>
        </w:rPr>
        <w:t xml:space="preserve"> yang </w:t>
      </w:r>
      <w:proofErr w:type="spellStart"/>
      <w:r>
        <w:rPr>
          <w:rFonts w:cs="Times New Roman"/>
          <w:lang w:val="en-US"/>
        </w:rPr>
        <w:t>tinggi</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menyantuni</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sektor</w:t>
      </w:r>
      <w:proofErr w:type="spellEnd"/>
      <w:r>
        <w:rPr>
          <w:rFonts w:cs="Times New Roman"/>
          <w:lang w:val="en-US"/>
        </w:rPr>
        <w:t xml:space="preserve"> </w:t>
      </w:r>
      <w:proofErr w:type="spellStart"/>
      <w:r>
        <w:rPr>
          <w:rFonts w:cs="Times New Roman"/>
          <w:lang w:val="en-US"/>
        </w:rPr>
        <w:t>perkhidmatan</w:t>
      </w:r>
      <w:proofErr w:type="spellEnd"/>
      <w:r>
        <w:rPr>
          <w:rFonts w:cs="Times New Roman"/>
          <w:lang w:val="en-US"/>
        </w:rPr>
        <w:t xml:space="preserve"> </w:t>
      </w:r>
      <w:proofErr w:type="spellStart"/>
      <w:r>
        <w:rPr>
          <w:rFonts w:cs="Times New Roman"/>
          <w:lang w:val="en-US"/>
        </w:rPr>
        <w:t>awam.Selain</w:t>
      </w:r>
      <w:proofErr w:type="spellEnd"/>
      <w:r>
        <w:rPr>
          <w:rFonts w:cs="Times New Roman"/>
          <w:lang w:val="en-US"/>
        </w:rPr>
        <w:t xml:space="preserve"> </w:t>
      </w:r>
      <w:proofErr w:type="spellStart"/>
      <w:r>
        <w:rPr>
          <w:rFonts w:cs="Times New Roman"/>
          <w:lang w:val="en-US"/>
        </w:rPr>
        <w:t>itu</w:t>
      </w:r>
      <w:proofErr w:type="spellEnd"/>
      <w:r>
        <w:rPr>
          <w:rFonts w:cs="Times New Roman"/>
          <w:lang w:val="en-US"/>
        </w:rPr>
        <w:t xml:space="preserve">, </w:t>
      </w:r>
      <w:proofErr w:type="spellStart"/>
      <w:r>
        <w:rPr>
          <w:rFonts w:cs="Times New Roman"/>
          <w:lang w:val="en-US"/>
        </w:rPr>
        <w:t>aplikasi</w:t>
      </w:r>
      <w:proofErr w:type="spellEnd"/>
      <w:r>
        <w:rPr>
          <w:rFonts w:cs="Times New Roman"/>
          <w:lang w:val="en-US"/>
        </w:rPr>
        <w:t xml:space="preserve"> </w:t>
      </w:r>
      <w:proofErr w:type="spellStart"/>
      <w:r>
        <w:rPr>
          <w:rFonts w:cs="Times New Roman"/>
          <w:lang w:val="en-US"/>
        </w:rPr>
        <w:t>bacaan</w:t>
      </w:r>
      <w:proofErr w:type="spellEnd"/>
      <w:r>
        <w:rPr>
          <w:rFonts w:cs="Times New Roman"/>
          <w:lang w:val="en-US"/>
        </w:rPr>
        <w:t xml:space="preserve"> </w:t>
      </w:r>
      <w:proofErr w:type="spellStart"/>
      <w:r>
        <w:rPr>
          <w:rFonts w:cs="Times New Roman"/>
          <w:lang w:val="en-US"/>
        </w:rPr>
        <w:t>skrin</w:t>
      </w:r>
      <w:proofErr w:type="spellEnd"/>
      <w:r>
        <w:rPr>
          <w:rFonts w:cs="Times New Roman"/>
          <w:lang w:val="en-US"/>
        </w:rPr>
        <w:t xml:space="preserve"> (</w:t>
      </w:r>
      <w:r>
        <w:rPr>
          <w:rFonts w:cs="Times New Roman"/>
          <w:i/>
          <w:iCs/>
          <w:lang w:val="en-US"/>
        </w:rPr>
        <w:t>screen-</w:t>
      </w:r>
      <w:proofErr w:type="spellStart"/>
      <w:r>
        <w:rPr>
          <w:rFonts w:cs="Times New Roman"/>
          <w:i/>
          <w:iCs/>
          <w:lang w:val="en-US"/>
        </w:rPr>
        <w:t>readingsofware</w:t>
      </w:r>
      <w:proofErr w:type="spellEnd"/>
      <w:r>
        <w:rPr>
          <w:rFonts w:cs="Times New Roman"/>
          <w:lang w:val="en-US"/>
        </w:rPr>
        <w:t xml:space="preserve">), </w:t>
      </w:r>
      <w:proofErr w:type="spellStart"/>
      <w:r>
        <w:rPr>
          <w:rFonts w:cs="Times New Roman"/>
          <w:lang w:val="en-US"/>
        </w:rPr>
        <w:t>modifikasi</w:t>
      </w:r>
      <w:proofErr w:type="spellEnd"/>
      <w:r>
        <w:rPr>
          <w:rFonts w:cs="Times New Roman"/>
          <w:lang w:val="en-US"/>
        </w:rPr>
        <w:t xml:space="preserve"> </w:t>
      </w:r>
      <w:proofErr w:type="spellStart"/>
      <w:r>
        <w:rPr>
          <w:rFonts w:cs="Times New Roman"/>
          <w:lang w:val="en-US"/>
        </w:rPr>
        <w:t>persekitaran</w:t>
      </w:r>
      <w:proofErr w:type="spellEnd"/>
      <w:r>
        <w:rPr>
          <w:rFonts w:cs="Times New Roman"/>
          <w:lang w:val="en-US"/>
        </w:rPr>
        <w:t xml:space="preserve"> </w:t>
      </w:r>
      <w:proofErr w:type="spellStart"/>
      <w:r>
        <w:rPr>
          <w:rFonts w:cs="Times New Roman"/>
          <w:lang w:val="en-US"/>
        </w:rPr>
        <w:t>kerja</w:t>
      </w:r>
      <w:proofErr w:type="spellEnd"/>
      <w:r>
        <w:rPr>
          <w:rFonts w:cs="Times New Roman"/>
          <w:lang w:val="en-US"/>
        </w:rPr>
        <w:t xml:space="preserve"> dan </w:t>
      </w:r>
      <w:proofErr w:type="spellStart"/>
      <w:r>
        <w:rPr>
          <w:rFonts w:cs="Times New Roman"/>
          <w:lang w:val="en-US"/>
        </w:rPr>
        <w:t>fleksibiliti</w:t>
      </w:r>
      <w:proofErr w:type="spellEnd"/>
      <w:r>
        <w:rPr>
          <w:rFonts w:cs="Times New Roman"/>
          <w:lang w:val="en-US"/>
        </w:rPr>
        <w:t xml:space="preserve"> di </w:t>
      </w:r>
      <w:proofErr w:type="spellStart"/>
      <w:r>
        <w:rPr>
          <w:rFonts w:cs="Times New Roman"/>
          <w:lang w:val="en-US"/>
        </w:rPr>
        <w:t>tempat</w:t>
      </w:r>
      <w:proofErr w:type="spellEnd"/>
      <w:r>
        <w:rPr>
          <w:rFonts w:cs="Times New Roman"/>
          <w:lang w:val="en-US"/>
        </w:rPr>
        <w:t xml:space="preserve"> </w:t>
      </w:r>
      <w:proofErr w:type="spellStart"/>
      <w:r>
        <w:rPr>
          <w:rFonts w:cs="Times New Roman"/>
          <w:lang w:val="en-US"/>
        </w:rPr>
        <w:t>kerja</w:t>
      </w:r>
      <w:proofErr w:type="spellEnd"/>
      <w:r>
        <w:rPr>
          <w:rFonts w:cs="Times New Roman"/>
          <w:lang w:val="en-US"/>
        </w:rPr>
        <w:t xml:space="preserve"> (O’Donnell 2014; Frost</w:t>
      </w:r>
      <w:ins w:id="95" w:author="AMALIA QASRINA BINTI KAMAL AZR" w:date="2024-07-19T11:17:00Z">
        <w:r>
          <w:rPr>
            <w:rFonts w:cs="Times New Roman"/>
            <w:lang w:val="en-US"/>
          </w:rPr>
          <w:t>,</w:t>
        </w:r>
      </w:ins>
      <w:r>
        <w:rPr>
          <w:rFonts w:cs="Times New Roman"/>
          <w:lang w:val="en-US"/>
        </w:rPr>
        <w:t xml:space="preserve"> 2018) juga </w:t>
      </w:r>
      <w:proofErr w:type="spellStart"/>
      <w:r>
        <w:rPr>
          <w:rFonts w:cs="Times New Roman"/>
          <w:lang w:val="en-US"/>
        </w:rPr>
        <w:t>amat</w:t>
      </w:r>
      <w:proofErr w:type="spellEnd"/>
      <w:r>
        <w:rPr>
          <w:rFonts w:cs="Times New Roman"/>
          <w:lang w:val="en-US"/>
        </w:rPr>
        <w:t xml:space="preserve"> </w:t>
      </w:r>
      <w:proofErr w:type="spellStart"/>
      <w:r>
        <w:rPr>
          <w:rFonts w:cs="Times New Roman"/>
          <w:lang w:val="en-US"/>
        </w:rPr>
        <w:t>diperlukan</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melaksanakan</w:t>
      </w:r>
      <w:proofErr w:type="spellEnd"/>
      <w:r>
        <w:rPr>
          <w:rFonts w:cs="Times New Roman"/>
          <w:lang w:val="en-US"/>
        </w:rPr>
        <w:t xml:space="preserve"> </w:t>
      </w:r>
      <w:proofErr w:type="spellStart"/>
      <w:r>
        <w:rPr>
          <w:rFonts w:cs="Times New Roman"/>
          <w:lang w:val="en-US"/>
        </w:rPr>
        <w:t>tugas</w:t>
      </w:r>
      <w:proofErr w:type="spellEnd"/>
      <w:r>
        <w:rPr>
          <w:rFonts w:cs="Times New Roman"/>
          <w:lang w:val="en-US"/>
        </w:rPr>
        <w:t xml:space="preserve"> </w:t>
      </w:r>
      <w:proofErr w:type="spellStart"/>
      <w:r>
        <w:rPr>
          <w:rFonts w:cs="Times New Roman"/>
          <w:lang w:val="en-US"/>
        </w:rPr>
        <w:t>mereka</w:t>
      </w:r>
      <w:proofErr w:type="spellEnd"/>
      <w:r>
        <w:rPr>
          <w:rFonts w:cs="Times New Roman"/>
          <w:lang w:val="en-US"/>
        </w:rPr>
        <w:t xml:space="preserve"> </w:t>
      </w:r>
      <w:proofErr w:type="spellStart"/>
      <w:ins w:id="96" w:author="AMALIA QASRINA BINTI KAMAL AZR" w:date="2024-07-19T11:17:00Z">
        <w:r>
          <w:rPr>
            <w:rFonts w:cs="Times New Roman"/>
            <w:lang w:val="en-US"/>
          </w:rPr>
          <w:t>k</w:t>
        </w:r>
      </w:ins>
      <w:del w:id="97" w:author="AMALIA QASRINA BINTI KAMAL AZR" w:date="2024-07-19T11:17:00Z">
        <w:r>
          <w:rPr>
            <w:rFonts w:cs="Times New Roman"/>
            <w:lang w:val="en-US"/>
          </w:rPr>
          <w:delText>K</w:delText>
        </w:r>
      </w:del>
      <w:r>
        <w:rPr>
          <w:rFonts w:cs="Times New Roman"/>
          <w:lang w:val="en-US"/>
        </w:rPr>
        <w:t>etiadaan</w:t>
      </w:r>
      <w:proofErr w:type="spellEnd"/>
      <w:r>
        <w:rPr>
          <w:rFonts w:cs="Times New Roman"/>
          <w:lang w:val="en-US"/>
        </w:rPr>
        <w:t xml:space="preserve"> dan </w:t>
      </w:r>
      <w:proofErr w:type="spellStart"/>
      <w:r>
        <w:rPr>
          <w:rFonts w:cs="Times New Roman"/>
          <w:lang w:val="en-US"/>
        </w:rPr>
        <w:t>kekurangan</w:t>
      </w:r>
      <w:proofErr w:type="spellEnd"/>
      <w:r>
        <w:rPr>
          <w:rFonts w:cs="Times New Roman"/>
          <w:lang w:val="en-US"/>
        </w:rPr>
        <w:t xml:space="preserve"> </w:t>
      </w:r>
      <w:proofErr w:type="spellStart"/>
      <w:r>
        <w:rPr>
          <w:rFonts w:cs="Times New Roman"/>
          <w:lang w:val="en-US"/>
        </w:rPr>
        <w:t>alatan</w:t>
      </w:r>
      <w:proofErr w:type="spellEnd"/>
      <w:r>
        <w:rPr>
          <w:rFonts w:cs="Times New Roman"/>
          <w:lang w:val="en-US"/>
        </w:rPr>
        <w:t xml:space="preserve"> </w:t>
      </w:r>
      <w:proofErr w:type="spellStart"/>
      <w:r>
        <w:rPr>
          <w:rFonts w:cs="Times New Roman"/>
          <w:lang w:val="en-US"/>
        </w:rPr>
        <w:t>sokongan</w:t>
      </w:r>
      <w:proofErr w:type="spellEnd"/>
      <w:r>
        <w:rPr>
          <w:rFonts w:cs="Times New Roman"/>
          <w:lang w:val="en-US"/>
        </w:rPr>
        <w:t xml:space="preserve"> dan </w:t>
      </w:r>
      <w:proofErr w:type="spellStart"/>
      <w:r>
        <w:rPr>
          <w:rFonts w:cs="Times New Roman"/>
          <w:lang w:val="en-US"/>
        </w:rPr>
        <w:t>modifikasi</w:t>
      </w:r>
      <w:proofErr w:type="spellEnd"/>
      <w:r>
        <w:rPr>
          <w:rFonts w:cs="Times New Roman"/>
          <w:lang w:val="en-US"/>
        </w:rPr>
        <w:t xml:space="preserve"> di </w:t>
      </w:r>
      <w:proofErr w:type="spellStart"/>
      <w:r>
        <w:rPr>
          <w:rFonts w:cs="Times New Roman"/>
          <w:lang w:val="en-US"/>
        </w:rPr>
        <w:t>tempat</w:t>
      </w:r>
      <w:proofErr w:type="spellEnd"/>
      <w:r>
        <w:rPr>
          <w:rFonts w:cs="Times New Roman"/>
          <w:lang w:val="en-US"/>
        </w:rPr>
        <w:t xml:space="preserve"> </w:t>
      </w:r>
      <w:proofErr w:type="spellStart"/>
      <w:r>
        <w:rPr>
          <w:rFonts w:cs="Times New Roman"/>
          <w:lang w:val="en-US"/>
        </w:rPr>
        <w:t>kerja</w:t>
      </w:r>
      <w:proofErr w:type="spellEnd"/>
      <w:r>
        <w:rPr>
          <w:rFonts w:cs="Times New Roman"/>
          <w:lang w:val="en-US"/>
        </w:rPr>
        <w:t xml:space="preserve"> </w:t>
      </w:r>
      <w:proofErr w:type="spellStart"/>
      <w:r>
        <w:rPr>
          <w:rFonts w:cs="Times New Roman"/>
          <w:lang w:val="en-US"/>
        </w:rPr>
        <w:t>boleh</w:t>
      </w:r>
      <w:proofErr w:type="spellEnd"/>
      <w:r>
        <w:rPr>
          <w:rFonts w:cs="Times New Roman"/>
          <w:lang w:val="en-US"/>
        </w:rPr>
        <w:t xml:space="preserve"> </w:t>
      </w:r>
      <w:proofErr w:type="spellStart"/>
      <w:r>
        <w:rPr>
          <w:rFonts w:cs="Times New Roman"/>
          <w:lang w:val="en-US"/>
        </w:rPr>
        <w:t>menghalang</w:t>
      </w:r>
      <w:proofErr w:type="spellEnd"/>
      <w:r>
        <w:rPr>
          <w:rFonts w:cs="Times New Roman"/>
          <w:lang w:val="en-US"/>
        </w:rPr>
        <w:t xml:space="preserve"> </w:t>
      </w:r>
      <w:proofErr w:type="spellStart"/>
      <w:r>
        <w:rPr>
          <w:rFonts w:cs="Times New Roman"/>
          <w:lang w:val="en-US"/>
        </w:rPr>
        <w:t>kebolehcapaian</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menjalankan</w:t>
      </w:r>
      <w:proofErr w:type="spellEnd"/>
      <w:r>
        <w:rPr>
          <w:rFonts w:cs="Times New Roman"/>
          <w:lang w:val="en-US"/>
        </w:rPr>
        <w:t xml:space="preserve"> </w:t>
      </w:r>
      <w:proofErr w:type="spellStart"/>
      <w:r>
        <w:rPr>
          <w:rFonts w:cs="Times New Roman"/>
          <w:lang w:val="en-US"/>
        </w:rPr>
        <w:t>tugas</w:t>
      </w:r>
      <w:proofErr w:type="spellEnd"/>
      <w:r>
        <w:rPr>
          <w:rFonts w:cs="Times New Roman"/>
          <w:lang w:val="en-US"/>
        </w:rPr>
        <w:t xml:space="preserve"> </w:t>
      </w:r>
      <w:proofErr w:type="spellStart"/>
      <w:r>
        <w:rPr>
          <w:rFonts w:cs="Times New Roman"/>
          <w:lang w:val="en-US"/>
        </w:rPr>
        <w:t>mereka</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baik</w:t>
      </w:r>
      <w:proofErr w:type="spellEnd"/>
      <w:r>
        <w:rPr>
          <w:rFonts w:cs="Times New Roman"/>
          <w:lang w:val="en-US"/>
        </w:rPr>
        <w:t xml:space="preserve">.  </w:t>
      </w:r>
    </w:p>
    <w:p w14:paraId="089332CC" w14:textId="77777777" w:rsidR="00E640C9" w:rsidRDefault="00000000">
      <w:pPr>
        <w:numPr>
          <w:ilvl w:val="255"/>
          <w:numId w:val="0"/>
        </w:numPr>
        <w:jc w:val="both"/>
        <w:rPr>
          <w:rFonts w:eastAsia="serif" w:cs="Times New Roman"/>
          <w:shd w:val="clear" w:color="auto" w:fill="FFFFFF"/>
          <w:lang w:val="en-US"/>
        </w:rPr>
      </w:pPr>
      <w:r>
        <w:rPr>
          <w:rFonts w:cs="Times New Roman"/>
          <w:lang w:val="en-US"/>
        </w:rPr>
        <w:tab/>
        <w:t xml:space="preserve">Selain </w:t>
      </w:r>
      <w:proofErr w:type="spellStart"/>
      <w:r>
        <w:rPr>
          <w:rFonts w:cs="Times New Roman"/>
          <w:lang w:val="en-US"/>
        </w:rPr>
        <w:t>itu</w:t>
      </w:r>
      <w:proofErr w:type="spellEnd"/>
      <w:r>
        <w:rPr>
          <w:rFonts w:cs="Times New Roman"/>
          <w:lang w:val="en-US"/>
        </w:rPr>
        <w:t xml:space="preserve">, </w:t>
      </w:r>
      <w:proofErr w:type="spellStart"/>
      <w:r>
        <w:rPr>
          <w:rFonts w:cs="Times New Roman"/>
          <w:lang w:val="en-US"/>
        </w:rPr>
        <w:t>antara</w:t>
      </w:r>
      <w:proofErr w:type="spellEnd"/>
      <w:r>
        <w:rPr>
          <w:rFonts w:cs="Times New Roman"/>
          <w:lang w:val="en-US"/>
        </w:rPr>
        <w:t xml:space="preserve"> </w:t>
      </w:r>
      <w:proofErr w:type="spellStart"/>
      <w:r>
        <w:rPr>
          <w:rFonts w:cs="Times New Roman"/>
          <w:lang w:val="en-US"/>
        </w:rPr>
        <w:t>kemudahan</w:t>
      </w:r>
      <w:proofErr w:type="spellEnd"/>
      <w:r>
        <w:rPr>
          <w:rFonts w:cs="Times New Roman"/>
          <w:lang w:val="en-US"/>
        </w:rPr>
        <w:t xml:space="preserve"> </w:t>
      </w:r>
      <w:proofErr w:type="spellStart"/>
      <w:r>
        <w:rPr>
          <w:rFonts w:cs="Times New Roman"/>
          <w:lang w:val="en-US"/>
        </w:rPr>
        <w:t>mesra</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yang </w:t>
      </w:r>
      <w:proofErr w:type="spellStart"/>
      <w:r>
        <w:rPr>
          <w:rFonts w:cs="Times New Roman"/>
          <w:lang w:val="en-US"/>
        </w:rPr>
        <w:t>diperlukan</w:t>
      </w:r>
      <w:proofErr w:type="spellEnd"/>
      <w:r>
        <w:rPr>
          <w:rFonts w:cs="Times New Roman"/>
          <w:lang w:val="en-US"/>
        </w:rPr>
        <w:t xml:space="preserve"> </w:t>
      </w:r>
      <w:proofErr w:type="spellStart"/>
      <w:r>
        <w:rPr>
          <w:rFonts w:cs="Times New Roman"/>
          <w:lang w:val="en-US"/>
        </w:rPr>
        <w:t>seperti</w:t>
      </w:r>
      <w:proofErr w:type="spellEnd"/>
      <w:r>
        <w:rPr>
          <w:rFonts w:cs="Times New Roman"/>
          <w:lang w:val="en-US"/>
        </w:rPr>
        <w:t xml:space="preserve"> </w:t>
      </w:r>
      <w:proofErr w:type="spellStart"/>
      <w:r>
        <w:rPr>
          <w:rFonts w:cs="Times New Roman"/>
          <w:lang w:val="en-US"/>
        </w:rPr>
        <w:t>kemudahan</w:t>
      </w:r>
      <w:proofErr w:type="spellEnd"/>
      <w:r>
        <w:rPr>
          <w:rFonts w:cs="Times New Roman"/>
          <w:lang w:val="en-US"/>
        </w:rPr>
        <w:t xml:space="preserve"> </w:t>
      </w:r>
      <w:r>
        <w:rPr>
          <w:rFonts w:cs="Times New Roman"/>
          <w:i/>
          <w:iCs/>
          <w:lang w:val="en-US"/>
        </w:rPr>
        <w:t xml:space="preserve">handrail </w:t>
      </w:r>
      <w:r>
        <w:rPr>
          <w:rFonts w:cs="Times New Roman"/>
          <w:lang w:val="en-US"/>
        </w:rPr>
        <w:t xml:space="preserve">di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lif</w:t>
      </w:r>
      <w:proofErr w:type="spellEnd"/>
      <w:r>
        <w:rPr>
          <w:rFonts w:cs="Times New Roman"/>
          <w:lang w:val="en-US"/>
        </w:rPr>
        <w:t xml:space="preserve">, tulisan Braille pada </w:t>
      </w:r>
      <w:proofErr w:type="spellStart"/>
      <w:r>
        <w:rPr>
          <w:rFonts w:cs="Times New Roman"/>
          <w:lang w:val="en-US"/>
        </w:rPr>
        <w:t>butang</w:t>
      </w:r>
      <w:proofErr w:type="spellEnd"/>
      <w:r>
        <w:rPr>
          <w:rFonts w:cs="Times New Roman"/>
          <w:lang w:val="en-US"/>
        </w:rPr>
        <w:t xml:space="preserve"> </w:t>
      </w:r>
      <w:proofErr w:type="spellStart"/>
      <w:r>
        <w:rPr>
          <w:rFonts w:cs="Times New Roman"/>
          <w:lang w:val="en-US"/>
        </w:rPr>
        <w:t>lif</w:t>
      </w:r>
      <w:proofErr w:type="spellEnd"/>
      <w:r>
        <w:rPr>
          <w:rFonts w:cs="Times New Roman"/>
          <w:lang w:val="en-US"/>
        </w:rPr>
        <w:t xml:space="preserve"> </w:t>
      </w:r>
      <w:proofErr w:type="spellStart"/>
      <w:r>
        <w:rPr>
          <w:rFonts w:cs="Times New Roman"/>
          <w:lang w:val="en-US"/>
        </w:rPr>
        <w:t>serta</w:t>
      </w:r>
      <w:proofErr w:type="spellEnd"/>
      <w:r>
        <w:rPr>
          <w:rFonts w:cs="Times New Roman"/>
          <w:lang w:val="en-US"/>
        </w:rPr>
        <w:t xml:space="preserve"> </w:t>
      </w:r>
      <w:proofErr w:type="spellStart"/>
      <w:r>
        <w:rPr>
          <w:rFonts w:cs="Times New Roman"/>
          <w:lang w:val="en-US"/>
        </w:rPr>
        <w:t>lif</w:t>
      </w:r>
      <w:proofErr w:type="spellEnd"/>
      <w:r>
        <w:rPr>
          <w:rFonts w:cs="Times New Roman"/>
          <w:lang w:val="en-US"/>
        </w:rPr>
        <w:t xml:space="preserve"> </w:t>
      </w:r>
      <w:proofErr w:type="spellStart"/>
      <w:r>
        <w:rPr>
          <w:rFonts w:cs="Times New Roman"/>
          <w:lang w:val="en-US"/>
        </w:rPr>
        <w:t>bersuara</w:t>
      </w:r>
      <w:proofErr w:type="spellEnd"/>
      <w:r>
        <w:rPr>
          <w:rFonts w:cs="Times New Roman"/>
          <w:lang w:val="en-US"/>
        </w:rPr>
        <w:t xml:space="preserve"> (Hal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bertepatan</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kajian</w:t>
      </w:r>
      <w:proofErr w:type="spellEnd"/>
      <w:r>
        <w:rPr>
          <w:rFonts w:cs="Times New Roman"/>
          <w:lang w:val="en-US"/>
        </w:rPr>
        <w:t xml:space="preserve"> </w:t>
      </w:r>
      <w:proofErr w:type="spellStart"/>
      <w:r>
        <w:rPr>
          <w:rFonts w:cs="Times New Roman"/>
          <w:lang w:val="en-US"/>
        </w:rPr>
        <w:t>Hazlin</w:t>
      </w:r>
      <w:proofErr w:type="spellEnd"/>
      <w:r>
        <w:rPr>
          <w:rFonts w:cs="Times New Roman"/>
          <w:lang w:val="en-US"/>
        </w:rPr>
        <w:t xml:space="preserve"> dan Safura</w:t>
      </w:r>
      <w:ins w:id="98" w:author="AMALIA QASRINA BINTI KAMAL AZR" w:date="2024-07-19T11:17:00Z">
        <w:r>
          <w:rPr>
            <w:rFonts w:cs="Times New Roman"/>
            <w:lang w:val="en-US"/>
          </w:rPr>
          <w:t>,</w:t>
        </w:r>
      </w:ins>
      <w:r>
        <w:rPr>
          <w:rFonts w:cs="Times New Roman"/>
          <w:lang w:val="en-US"/>
        </w:rPr>
        <w:t xml:space="preserve"> (2017), yang </w:t>
      </w:r>
      <w:proofErr w:type="spellStart"/>
      <w:r>
        <w:rPr>
          <w:rFonts w:cs="Times New Roman"/>
          <w:lang w:val="en-US"/>
        </w:rPr>
        <w:t>mendapati</w:t>
      </w:r>
      <w:proofErr w:type="spellEnd"/>
      <w:r>
        <w:rPr>
          <w:rFonts w:cs="Times New Roman"/>
          <w:lang w:val="en-US"/>
        </w:rPr>
        <w:t xml:space="preserve"> </w:t>
      </w:r>
      <w:proofErr w:type="spellStart"/>
      <w:r>
        <w:rPr>
          <w:rFonts w:cs="Times New Roman"/>
          <w:lang w:val="en-US"/>
        </w:rPr>
        <w:t>bahawa</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memerlukan</w:t>
      </w:r>
      <w:proofErr w:type="spellEnd"/>
      <w:r>
        <w:rPr>
          <w:rFonts w:cs="Times New Roman"/>
          <w:lang w:val="en-US"/>
        </w:rPr>
        <w:t xml:space="preserve"> </w:t>
      </w:r>
      <w:proofErr w:type="spellStart"/>
      <w:r>
        <w:rPr>
          <w:rFonts w:cs="Times New Roman"/>
          <w:lang w:val="en-US"/>
        </w:rPr>
        <w:t>kemudahan</w:t>
      </w:r>
      <w:proofErr w:type="spellEnd"/>
      <w:r>
        <w:rPr>
          <w:rFonts w:cs="Times New Roman"/>
          <w:lang w:val="en-US"/>
        </w:rPr>
        <w:t xml:space="preserve"> </w:t>
      </w:r>
      <w:r>
        <w:rPr>
          <w:rFonts w:cs="Times New Roman"/>
          <w:i/>
          <w:iCs/>
          <w:lang w:val="en-US"/>
        </w:rPr>
        <w:t xml:space="preserve">railing </w:t>
      </w:r>
      <w:r>
        <w:rPr>
          <w:rFonts w:cs="Times New Roman"/>
          <w:lang w:val="en-US"/>
        </w:rPr>
        <w:t xml:space="preserve">dan </w:t>
      </w:r>
      <w:proofErr w:type="spellStart"/>
      <w:r>
        <w:rPr>
          <w:rFonts w:cs="Times New Roman"/>
          <w:lang w:val="en-US"/>
        </w:rPr>
        <w:t>lif</w:t>
      </w:r>
      <w:proofErr w:type="spellEnd"/>
      <w:r>
        <w:rPr>
          <w:rFonts w:cs="Times New Roman"/>
          <w:lang w:val="en-US"/>
        </w:rPr>
        <w:t xml:space="preserve">. </w:t>
      </w:r>
      <w:proofErr w:type="spellStart"/>
      <w:r>
        <w:rPr>
          <w:rFonts w:cs="Times New Roman"/>
          <w:lang w:val="en-US"/>
        </w:rPr>
        <w:t>Pergerakan</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akan</w:t>
      </w:r>
      <w:proofErr w:type="spellEnd"/>
      <w:r>
        <w:rPr>
          <w:rFonts w:cs="Times New Roman"/>
          <w:lang w:val="en-US"/>
        </w:rPr>
        <w:t xml:space="preserve"> </w:t>
      </w:r>
      <w:proofErr w:type="spellStart"/>
      <w:r>
        <w:rPr>
          <w:rFonts w:cs="Times New Roman"/>
          <w:lang w:val="en-US"/>
        </w:rPr>
        <w:t>bertambah</w:t>
      </w:r>
      <w:proofErr w:type="spellEnd"/>
      <w:r>
        <w:rPr>
          <w:rFonts w:cs="Times New Roman"/>
          <w:lang w:val="en-US"/>
        </w:rPr>
        <w:t xml:space="preserve"> </w:t>
      </w:r>
      <w:proofErr w:type="spellStart"/>
      <w:r>
        <w:rPr>
          <w:rFonts w:cs="Times New Roman"/>
          <w:lang w:val="en-US"/>
        </w:rPr>
        <w:t>sukar</w:t>
      </w:r>
      <w:proofErr w:type="spellEnd"/>
      <w:r>
        <w:rPr>
          <w:rFonts w:cs="Times New Roman"/>
          <w:lang w:val="en-US"/>
        </w:rPr>
        <w:t xml:space="preserve"> </w:t>
      </w:r>
      <w:proofErr w:type="spellStart"/>
      <w:r>
        <w:rPr>
          <w:rFonts w:cs="Times New Roman"/>
          <w:lang w:val="en-US"/>
        </w:rPr>
        <w:t>sekiranya</w:t>
      </w:r>
      <w:proofErr w:type="spellEnd"/>
      <w:r>
        <w:rPr>
          <w:rFonts w:cs="Times New Roman"/>
          <w:lang w:val="en-US"/>
        </w:rPr>
        <w:t xml:space="preserve"> </w:t>
      </w:r>
      <w:proofErr w:type="spellStart"/>
      <w:r>
        <w:rPr>
          <w:rFonts w:cs="Times New Roman"/>
          <w:lang w:val="en-US"/>
        </w:rPr>
        <w:t>ketiadaan</w:t>
      </w:r>
      <w:proofErr w:type="spellEnd"/>
      <w:r>
        <w:rPr>
          <w:rFonts w:cs="Times New Roman"/>
          <w:lang w:val="en-US"/>
        </w:rPr>
        <w:t xml:space="preserve"> </w:t>
      </w:r>
      <w:proofErr w:type="spellStart"/>
      <w:r>
        <w:rPr>
          <w:rFonts w:cs="Times New Roman"/>
          <w:lang w:val="en-US"/>
        </w:rPr>
        <w:t>keperluan</w:t>
      </w:r>
      <w:proofErr w:type="spellEnd"/>
      <w:r>
        <w:rPr>
          <w:rFonts w:cs="Times New Roman"/>
          <w:lang w:val="en-US"/>
        </w:rPr>
        <w:t xml:space="preserve"> </w:t>
      </w:r>
      <w:proofErr w:type="spellStart"/>
      <w:r>
        <w:rPr>
          <w:rFonts w:cs="Times New Roman"/>
          <w:lang w:val="en-US"/>
        </w:rPr>
        <w:t>khas</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w:t>
      </w:r>
      <w:ins w:id="99" w:author="AMALIA QASRINA BINTI KAMAL AZR" w:date="2024-07-19T11:17:00Z">
        <w:r>
          <w:rPr>
            <w:rFonts w:cs="Times New Roman"/>
            <w:lang w:val="en-US"/>
          </w:rPr>
          <w:t xml:space="preserve"> </w:t>
        </w:r>
      </w:ins>
      <w:proofErr w:type="spellStart"/>
      <w:r>
        <w:rPr>
          <w:rFonts w:eastAsia="SimSun" w:cs="Times New Roman"/>
          <w:color w:val="000000"/>
          <w:lang w:val="en-US" w:eastAsia="zh-CN" w:bidi="ar"/>
        </w:rPr>
        <w:t>Melalui</w:t>
      </w:r>
      <w:proofErr w:type="spellEnd"/>
      <w:r>
        <w:rPr>
          <w:rFonts w:eastAsia="SimSun" w:cs="Times New Roman"/>
          <w:color w:val="000000"/>
          <w:lang w:val="en-US" w:eastAsia="zh-CN" w:bidi="ar"/>
        </w:rPr>
        <w:t xml:space="preserve"> garis </w:t>
      </w:r>
      <w:proofErr w:type="spellStart"/>
      <w:r>
        <w:rPr>
          <w:rFonts w:eastAsia="SimSun" w:cs="Times New Roman"/>
          <w:color w:val="000000"/>
          <w:lang w:val="en-US" w:eastAsia="zh-CN" w:bidi="ar"/>
        </w:rPr>
        <w:t>panduan</w:t>
      </w:r>
      <w:proofErr w:type="spellEnd"/>
      <w:ins w:id="100" w:author="AMALIA QASRINA BINTI KAMAL AZR" w:date="2024-07-19T11:17:00Z">
        <w:r>
          <w:rPr>
            <w:rFonts w:eastAsia="SimSun" w:cs="Times New Roman"/>
            <w:color w:val="000000"/>
            <w:lang w:val="en-US" w:eastAsia="zh-CN" w:bidi="ar"/>
          </w:rPr>
          <w:t xml:space="preserve"> </w:t>
        </w:r>
      </w:ins>
      <w:del w:id="101" w:author="AMALIA QASRINA BINTI KAMAL AZR" w:date="2024-07-19T11:17:00Z">
        <w:r>
          <w:rPr>
            <w:rFonts w:eastAsia="SimSun" w:cs="Times New Roman"/>
            <w:color w:val="000000"/>
            <w:lang w:val="en-US" w:eastAsia="zh-CN" w:bidi="ar"/>
          </w:rPr>
          <w:delText xml:space="preserve"> </w:delText>
        </w:r>
      </w:del>
      <w:proofErr w:type="spellStart"/>
      <w:r>
        <w:rPr>
          <w:rFonts w:eastAsia="SimSun" w:cs="Times New Roman"/>
          <w:color w:val="000000"/>
          <w:lang w:val="en-US" w:eastAsia="zh-CN" w:bidi="ar"/>
        </w:rPr>
        <w:t>daripada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Jabatan</w:t>
      </w:r>
      <w:proofErr w:type="spellEnd"/>
      <w:r>
        <w:rPr>
          <w:rFonts w:eastAsia="SimSun" w:cs="Times New Roman"/>
          <w:color w:val="000000"/>
          <w:lang w:val="en-US" w:eastAsia="zh-CN" w:bidi="ar"/>
        </w:rPr>
        <w:t xml:space="preserve"> Kebajikan Masyarakat</w:t>
      </w:r>
      <w:ins w:id="102" w:author="AMALIA QASRINA BINTI KAMAL AZR" w:date="2024-07-19T11:17:00Z">
        <w:r>
          <w:rPr>
            <w:rFonts w:eastAsia="SimSun" w:cs="Times New Roman"/>
            <w:color w:val="000000"/>
            <w:lang w:val="en-US" w:eastAsia="zh-CN" w:bidi="ar"/>
          </w:rPr>
          <w:t>,</w:t>
        </w:r>
      </w:ins>
      <w:r>
        <w:rPr>
          <w:rFonts w:eastAsia="SimSun" w:cs="Times New Roman"/>
          <w:color w:val="000000"/>
          <w:lang w:val="en-US" w:eastAsia="zh-CN" w:bidi="ar"/>
        </w:rPr>
        <w:t xml:space="preserve"> (2012) </w:t>
      </w:r>
      <w:proofErr w:type="spellStart"/>
      <w:r>
        <w:rPr>
          <w:rFonts w:eastAsia="SimSun" w:cs="Times New Roman"/>
          <w:color w:val="000000"/>
          <w:lang w:val="en-US" w:eastAsia="zh-CN" w:bidi="ar"/>
        </w:rPr>
        <w:t>menjelaskan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k</w:t>
      </w:r>
      <w:proofErr w:type="spellStart"/>
      <w:r>
        <w:rPr>
          <w:rFonts w:eastAsia="serif" w:cs="Times New Roman"/>
          <w:shd w:val="clear" w:color="auto" w:fill="FFFFFF"/>
        </w:rPr>
        <w:t>ondisi</w:t>
      </w:r>
      <w:proofErr w:type="spellEnd"/>
      <w:r>
        <w:rPr>
          <w:rFonts w:eastAsia="serif" w:cs="Times New Roman"/>
          <w:shd w:val="clear" w:color="auto" w:fill="FFFFFF"/>
        </w:rPr>
        <w:t xml:space="preserve"> </w:t>
      </w:r>
      <w:proofErr w:type="spellStart"/>
      <w:r>
        <w:rPr>
          <w:rFonts w:eastAsia="serif" w:cs="Times New Roman"/>
          <w:shd w:val="clear" w:color="auto" w:fill="FFFFFF"/>
        </w:rPr>
        <w:t>fasiliti</w:t>
      </w:r>
      <w:proofErr w:type="spellEnd"/>
      <w:r>
        <w:rPr>
          <w:rFonts w:eastAsia="serif" w:cs="Times New Roman"/>
          <w:shd w:val="clear" w:color="auto" w:fill="FFFFFF"/>
        </w:rPr>
        <w:t xml:space="preserve"> dan</w:t>
      </w:r>
      <w:r>
        <w:rPr>
          <w:rFonts w:eastAsia="serif" w:cs="Times New Roman"/>
          <w:shd w:val="clear" w:color="auto" w:fill="FFFFFF"/>
          <w:lang w:val="en-US"/>
        </w:rPr>
        <w:t xml:space="preserve"> </w:t>
      </w:r>
      <w:proofErr w:type="spellStart"/>
      <w:r>
        <w:rPr>
          <w:rFonts w:eastAsia="serif" w:cs="Times New Roman"/>
          <w:shd w:val="clear" w:color="auto" w:fill="FFFFFF"/>
          <w:lang w:val="en-US"/>
        </w:rPr>
        <w:t>kemudahan</w:t>
      </w:r>
      <w:proofErr w:type="spellEnd"/>
      <w:r>
        <w:rPr>
          <w:rFonts w:eastAsia="serif" w:cs="Times New Roman"/>
          <w:shd w:val="clear" w:color="auto" w:fill="FFFFFF"/>
          <w:lang w:val="en-US"/>
        </w:rPr>
        <w:t xml:space="preserve"> OKU yang </w:t>
      </w:r>
      <w:proofErr w:type="spellStart"/>
      <w:r>
        <w:rPr>
          <w:rFonts w:eastAsia="serif" w:cs="Times New Roman"/>
          <w:shd w:val="clear" w:color="auto" w:fill="FFFFFF"/>
          <w:lang w:val="en-US"/>
        </w:rPr>
        <w:t>disediakan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perlu</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menepati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ciri-ciri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keselamatan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keselesaan</w:t>
      </w:r>
      <w:proofErr w:type="spellEnd"/>
      <w:r>
        <w:rPr>
          <w:rFonts w:eastAsia="serif" w:cs="Times New Roman"/>
          <w:shd w:val="clear" w:color="auto" w:fill="FFFFFF"/>
          <w:lang w:val="en-US"/>
        </w:rPr>
        <w:t xml:space="preserve"> dan </w:t>
      </w:r>
      <w:proofErr w:type="spellStart"/>
      <w:r>
        <w:rPr>
          <w:rFonts w:eastAsia="serif" w:cs="Times New Roman"/>
          <w:shd w:val="clear" w:color="auto" w:fill="FFFFFF"/>
          <w:lang w:val="en-US"/>
        </w:rPr>
        <w:t>berfungsi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dengan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baik</w:t>
      </w:r>
      <w:proofErr w:type="spellEnd"/>
      <w:r>
        <w:rPr>
          <w:rFonts w:eastAsia="serif" w:cs="Times New Roman"/>
          <w:shd w:val="clear" w:color="auto" w:fill="FFFFFF"/>
          <w:lang w:val="en-US"/>
        </w:rPr>
        <w:t xml:space="preserve">. </w:t>
      </w:r>
    </w:p>
    <w:p w14:paraId="66D5F149" w14:textId="77777777" w:rsidR="00E640C9" w:rsidRDefault="00000000">
      <w:pPr>
        <w:ind w:firstLine="720"/>
        <w:jc w:val="both"/>
        <w:rPr>
          <w:rFonts w:cs="Times New Roman"/>
          <w:lang w:val="en-US"/>
        </w:rPr>
      </w:pPr>
      <w:proofErr w:type="spellStart"/>
      <w:r>
        <w:rPr>
          <w:rFonts w:cs="Times New Roman"/>
          <w:lang w:val="en-US"/>
        </w:rPr>
        <w:t>Jabatan</w:t>
      </w:r>
      <w:proofErr w:type="spellEnd"/>
      <w:r>
        <w:rPr>
          <w:rFonts w:cs="Times New Roman"/>
          <w:lang w:val="en-US"/>
        </w:rPr>
        <w:t xml:space="preserve"> Kebajikan Masyarakat (JKM) </w:t>
      </w:r>
      <w:proofErr w:type="spellStart"/>
      <w:r>
        <w:rPr>
          <w:rFonts w:cs="Times New Roman"/>
          <w:lang w:val="en-US"/>
        </w:rPr>
        <w:t>menyarankan</w:t>
      </w:r>
      <w:proofErr w:type="spellEnd"/>
      <w:r>
        <w:rPr>
          <w:rFonts w:cs="Times New Roman"/>
          <w:lang w:val="en-US"/>
        </w:rPr>
        <w:t xml:space="preserve"> </w:t>
      </w:r>
      <w:proofErr w:type="spellStart"/>
      <w:r>
        <w:rPr>
          <w:rFonts w:cs="Times New Roman"/>
          <w:lang w:val="en-US"/>
        </w:rPr>
        <w:t>supaya</w:t>
      </w:r>
      <w:proofErr w:type="spellEnd"/>
      <w:r>
        <w:rPr>
          <w:rFonts w:cs="Times New Roman"/>
          <w:lang w:val="en-US"/>
        </w:rPr>
        <w:t xml:space="preserve"> </w:t>
      </w:r>
      <w:proofErr w:type="spellStart"/>
      <w:r>
        <w:rPr>
          <w:rFonts w:cs="Times New Roman"/>
          <w:lang w:val="en-US"/>
        </w:rPr>
        <w:t>masyarakat</w:t>
      </w:r>
      <w:proofErr w:type="spellEnd"/>
      <w:r>
        <w:rPr>
          <w:rFonts w:cs="Times New Roman"/>
          <w:lang w:val="en-US"/>
        </w:rPr>
        <w:t xml:space="preserve"> </w:t>
      </w:r>
      <w:proofErr w:type="spellStart"/>
      <w:r>
        <w:rPr>
          <w:rFonts w:cs="Times New Roman"/>
          <w:lang w:val="en-US"/>
        </w:rPr>
        <w:t>mempunyai</w:t>
      </w:r>
      <w:proofErr w:type="spellEnd"/>
      <w:r>
        <w:rPr>
          <w:rFonts w:cs="Times New Roman"/>
          <w:lang w:val="en-US"/>
        </w:rPr>
        <w:t xml:space="preserve"> </w:t>
      </w:r>
      <w:proofErr w:type="spellStart"/>
      <w:r>
        <w:rPr>
          <w:rFonts w:cs="Times New Roman"/>
          <w:lang w:val="en-US"/>
        </w:rPr>
        <w:t>kesedaran</w:t>
      </w:r>
      <w:proofErr w:type="spellEnd"/>
      <w:r>
        <w:rPr>
          <w:rFonts w:cs="Times New Roman"/>
          <w:lang w:val="en-US"/>
        </w:rPr>
        <w:t xml:space="preserve"> </w:t>
      </w:r>
      <w:proofErr w:type="spellStart"/>
      <w:r>
        <w:rPr>
          <w:rFonts w:cs="Times New Roman"/>
          <w:lang w:val="en-US"/>
        </w:rPr>
        <w:t>tentang</w:t>
      </w:r>
      <w:proofErr w:type="spellEnd"/>
      <w:r>
        <w:rPr>
          <w:rFonts w:cs="Times New Roman"/>
          <w:lang w:val="en-US"/>
        </w:rPr>
        <w:t xml:space="preserve"> </w:t>
      </w:r>
      <w:proofErr w:type="spellStart"/>
      <w:r>
        <w:rPr>
          <w:rFonts w:cs="Times New Roman"/>
          <w:lang w:val="en-US"/>
        </w:rPr>
        <w:t>kemudahan</w:t>
      </w:r>
      <w:proofErr w:type="spellEnd"/>
      <w:r>
        <w:rPr>
          <w:rFonts w:cs="Times New Roman"/>
          <w:lang w:val="en-US"/>
        </w:rPr>
        <w:t xml:space="preserve"> yang </w:t>
      </w:r>
      <w:proofErr w:type="spellStart"/>
      <w:r>
        <w:rPr>
          <w:rFonts w:cs="Times New Roman"/>
          <w:lang w:val="en-US"/>
        </w:rPr>
        <w:t>diperlukan</w:t>
      </w:r>
      <w:proofErr w:type="spellEnd"/>
      <w:r>
        <w:rPr>
          <w:rFonts w:cs="Times New Roman"/>
          <w:lang w:val="en-US"/>
        </w:rPr>
        <w:t xml:space="preserve"> </w:t>
      </w:r>
      <w:proofErr w:type="gramStart"/>
      <w:r>
        <w:rPr>
          <w:rFonts w:cs="Times New Roman"/>
          <w:lang w:val="en-US"/>
        </w:rPr>
        <w:t>oleh  OKU</w:t>
      </w:r>
      <w:proofErr w:type="gramEnd"/>
      <w:r>
        <w:rPr>
          <w:rFonts w:cs="Times New Roman"/>
          <w:lang w:val="en-US"/>
        </w:rPr>
        <w:t xml:space="preserve">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seperti</w:t>
      </w:r>
      <w:proofErr w:type="spellEnd"/>
      <w:r>
        <w:rPr>
          <w:rFonts w:cs="Times New Roman"/>
          <w:lang w:val="en-US"/>
        </w:rPr>
        <w:t xml:space="preserve"> </w:t>
      </w:r>
      <w:proofErr w:type="spellStart"/>
      <w:r>
        <w:rPr>
          <w:rFonts w:cs="Times New Roman"/>
          <w:lang w:val="en-US"/>
        </w:rPr>
        <w:t>tongkat</w:t>
      </w:r>
      <w:proofErr w:type="spellEnd"/>
      <w:r>
        <w:rPr>
          <w:rFonts w:cs="Times New Roman"/>
          <w:lang w:val="en-US"/>
        </w:rPr>
        <w:t xml:space="preserve"> </w:t>
      </w:r>
      <w:proofErr w:type="spellStart"/>
      <w:r>
        <w:rPr>
          <w:rFonts w:cs="Times New Roman"/>
          <w:lang w:val="en-US"/>
        </w:rPr>
        <w:t>putih</w:t>
      </w:r>
      <w:proofErr w:type="spellEnd"/>
      <w:r>
        <w:rPr>
          <w:rFonts w:cs="Times New Roman"/>
          <w:lang w:val="en-US"/>
        </w:rPr>
        <w:t xml:space="preserve"> dan </w:t>
      </w:r>
      <w:proofErr w:type="spellStart"/>
      <w:r>
        <w:rPr>
          <w:rFonts w:cs="Times New Roman"/>
          <w:lang w:val="en-US"/>
        </w:rPr>
        <w:t>mesin</w:t>
      </w:r>
      <w:proofErr w:type="spellEnd"/>
      <w:r>
        <w:rPr>
          <w:rFonts w:cs="Times New Roman"/>
          <w:lang w:val="en-US"/>
        </w:rPr>
        <w:t xml:space="preserve"> braille. Media juga </w:t>
      </w:r>
      <w:proofErr w:type="spellStart"/>
      <w:r>
        <w:rPr>
          <w:rFonts w:cs="Times New Roman"/>
          <w:lang w:val="en-US"/>
        </w:rPr>
        <w:t>boleh</w:t>
      </w:r>
      <w:proofErr w:type="spellEnd"/>
      <w:r>
        <w:rPr>
          <w:rFonts w:cs="Times New Roman"/>
          <w:lang w:val="en-US"/>
        </w:rPr>
        <w:t xml:space="preserve"> </w:t>
      </w:r>
      <w:proofErr w:type="spellStart"/>
      <w:r>
        <w:rPr>
          <w:rFonts w:cs="Times New Roman"/>
          <w:lang w:val="en-US"/>
        </w:rPr>
        <w:t>memainkan</w:t>
      </w:r>
      <w:proofErr w:type="spellEnd"/>
      <w:r>
        <w:rPr>
          <w:rFonts w:cs="Times New Roman"/>
          <w:lang w:val="en-US"/>
        </w:rPr>
        <w:t xml:space="preserve"> </w:t>
      </w:r>
      <w:proofErr w:type="spellStart"/>
      <w:r>
        <w:rPr>
          <w:rFonts w:cs="Times New Roman"/>
          <w:lang w:val="en-US"/>
        </w:rPr>
        <w:t>peranan</w:t>
      </w:r>
      <w:proofErr w:type="spellEnd"/>
      <w:r>
        <w:rPr>
          <w:rFonts w:cs="Times New Roman"/>
          <w:lang w:val="en-US"/>
        </w:rPr>
        <w:t xml:space="preserve"> </w:t>
      </w:r>
      <w:proofErr w:type="spellStart"/>
      <w:r>
        <w:rPr>
          <w:rFonts w:cs="Times New Roman"/>
          <w:lang w:val="en-US"/>
        </w:rPr>
        <w:t>penting</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meningkatkan</w:t>
      </w:r>
      <w:proofErr w:type="spellEnd"/>
      <w:r>
        <w:rPr>
          <w:rFonts w:cs="Times New Roman"/>
          <w:lang w:val="en-US"/>
        </w:rPr>
        <w:t xml:space="preserve"> </w:t>
      </w:r>
      <w:proofErr w:type="spellStart"/>
      <w:r>
        <w:rPr>
          <w:rFonts w:cs="Times New Roman"/>
          <w:lang w:val="en-US"/>
        </w:rPr>
        <w:t>kesedaran</w:t>
      </w:r>
      <w:proofErr w:type="spellEnd"/>
      <w:r>
        <w:rPr>
          <w:rFonts w:cs="Times New Roman"/>
          <w:lang w:val="en-US"/>
        </w:rPr>
        <w:t xml:space="preserve"> </w:t>
      </w:r>
      <w:proofErr w:type="spellStart"/>
      <w:proofErr w:type="gramStart"/>
      <w:r>
        <w:rPr>
          <w:rFonts w:cs="Times New Roman"/>
          <w:lang w:val="en-US"/>
        </w:rPr>
        <w:t>masyarakat</w:t>
      </w:r>
      <w:proofErr w:type="spellEnd"/>
      <w:r>
        <w:rPr>
          <w:rFonts w:cs="Times New Roman"/>
          <w:lang w:val="en-US"/>
        </w:rPr>
        <w:t xml:space="preserve">  </w:t>
      </w:r>
      <w:proofErr w:type="spellStart"/>
      <w:r>
        <w:rPr>
          <w:rFonts w:cs="Times New Roman"/>
          <w:lang w:val="en-US"/>
        </w:rPr>
        <w:t>sama</w:t>
      </w:r>
      <w:proofErr w:type="spellEnd"/>
      <w:proofErr w:type="gramEnd"/>
      <w:r>
        <w:rPr>
          <w:rFonts w:cs="Times New Roman"/>
          <w:lang w:val="en-US"/>
        </w:rPr>
        <w:t xml:space="preserve"> </w:t>
      </w:r>
      <w:proofErr w:type="spellStart"/>
      <w:r>
        <w:rPr>
          <w:rFonts w:cs="Times New Roman"/>
          <w:lang w:val="en-US"/>
        </w:rPr>
        <w:t>ada</w:t>
      </w:r>
      <w:proofErr w:type="spellEnd"/>
      <w:r>
        <w:rPr>
          <w:rFonts w:cs="Times New Roman"/>
          <w:lang w:val="en-US"/>
        </w:rPr>
        <w:t xml:space="preserve"> </w:t>
      </w:r>
      <w:proofErr w:type="spellStart"/>
      <w:r>
        <w:rPr>
          <w:rFonts w:cs="Times New Roman"/>
          <w:lang w:val="en-US"/>
        </w:rPr>
        <w:t>melalui</w:t>
      </w:r>
      <w:proofErr w:type="spellEnd"/>
      <w:r>
        <w:rPr>
          <w:rFonts w:cs="Times New Roman"/>
          <w:lang w:val="en-US"/>
        </w:rPr>
        <w:t xml:space="preserve"> media </w:t>
      </w:r>
      <w:proofErr w:type="spellStart"/>
      <w:r>
        <w:rPr>
          <w:rFonts w:cs="Times New Roman"/>
          <w:lang w:val="en-US"/>
        </w:rPr>
        <w:t>bercetak</w:t>
      </w:r>
      <w:proofErr w:type="spellEnd"/>
      <w:r>
        <w:rPr>
          <w:rFonts w:cs="Times New Roman"/>
          <w:lang w:val="en-US"/>
        </w:rPr>
        <w:t xml:space="preserve"> </w:t>
      </w:r>
      <w:proofErr w:type="spellStart"/>
      <w:r>
        <w:rPr>
          <w:rFonts w:cs="Times New Roman"/>
          <w:lang w:val="en-US"/>
        </w:rPr>
        <w:t>mahupun</w:t>
      </w:r>
      <w:proofErr w:type="spellEnd"/>
      <w:r>
        <w:rPr>
          <w:rFonts w:cs="Times New Roman"/>
          <w:lang w:val="en-US"/>
        </w:rPr>
        <w:t xml:space="preserve"> media </w:t>
      </w:r>
      <w:proofErr w:type="spellStart"/>
      <w:r>
        <w:rPr>
          <w:rFonts w:cs="Times New Roman"/>
          <w:lang w:val="en-US"/>
        </w:rPr>
        <w:t>dalamtalian</w:t>
      </w:r>
      <w:proofErr w:type="spellEnd"/>
      <w:r>
        <w:rPr>
          <w:rFonts w:cs="Times New Roman"/>
          <w:lang w:val="en-US"/>
        </w:rPr>
        <w:t xml:space="preserve"> agar  </w:t>
      </w:r>
      <w:proofErr w:type="spellStart"/>
      <w:r>
        <w:rPr>
          <w:rFonts w:cs="Times New Roman"/>
          <w:lang w:val="en-US"/>
        </w:rPr>
        <w:t>keperluan</w:t>
      </w:r>
      <w:proofErr w:type="spellEnd"/>
      <w:r>
        <w:rPr>
          <w:rFonts w:cs="Times New Roman"/>
          <w:lang w:val="en-US"/>
        </w:rPr>
        <w:t xml:space="preserve"> OKU </w:t>
      </w:r>
      <w:proofErr w:type="spellStart"/>
      <w:r>
        <w:rPr>
          <w:rFonts w:cs="Times New Roman"/>
          <w:lang w:val="en-US"/>
        </w:rPr>
        <w:t>dapat</w:t>
      </w:r>
      <w:proofErr w:type="spellEnd"/>
      <w:r>
        <w:rPr>
          <w:rFonts w:cs="Times New Roman"/>
          <w:lang w:val="en-US"/>
        </w:rPr>
        <w:t xml:space="preserve"> </w:t>
      </w:r>
      <w:proofErr w:type="spellStart"/>
      <w:r>
        <w:rPr>
          <w:rFonts w:cs="Times New Roman"/>
          <w:lang w:val="en-US"/>
        </w:rPr>
        <w:t>dipenuhi</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lebih</w:t>
      </w:r>
      <w:proofErr w:type="spellEnd"/>
      <w:r>
        <w:rPr>
          <w:rFonts w:cs="Times New Roman"/>
          <w:lang w:val="en-US"/>
        </w:rPr>
        <w:t xml:space="preserve"> </w:t>
      </w:r>
      <w:proofErr w:type="spellStart"/>
      <w:r>
        <w:rPr>
          <w:rFonts w:cs="Times New Roman"/>
          <w:lang w:val="en-US"/>
        </w:rPr>
        <w:t>baik</w:t>
      </w:r>
      <w:proofErr w:type="spellEnd"/>
      <w:r>
        <w:rPr>
          <w:rFonts w:cs="Times New Roman"/>
          <w:lang w:val="en-US"/>
        </w:rPr>
        <w:t xml:space="preserve"> (</w:t>
      </w:r>
      <w:proofErr w:type="spellStart"/>
      <w:r>
        <w:rPr>
          <w:rFonts w:cs="Times New Roman"/>
          <w:lang w:val="en-US"/>
        </w:rPr>
        <w:t>Noordeyana</w:t>
      </w:r>
      <w:proofErr w:type="spellEnd"/>
      <w:r>
        <w:rPr>
          <w:rFonts w:cs="Times New Roman"/>
          <w:lang w:val="en-US"/>
        </w:rPr>
        <w:t xml:space="preserve"> Tambi dan Nur Aqilah Natasha Hazan</w:t>
      </w:r>
      <w:ins w:id="103" w:author="AMALIA QASRINA BINTI KAMAL AZR" w:date="2024-07-19T11:17:00Z">
        <w:r>
          <w:rPr>
            <w:rFonts w:cs="Times New Roman"/>
            <w:lang w:val="en-US"/>
          </w:rPr>
          <w:t>,</w:t>
        </w:r>
      </w:ins>
      <w:r>
        <w:rPr>
          <w:rFonts w:cs="Times New Roman"/>
          <w:lang w:val="en-US"/>
        </w:rPr>
        <w:t xml:space="preserve"> 2007). Oleh </w:t>
      </w:r>
      <w:proofErr w:type="spellStart"/>
      <w:r>
        <w:rPr>
          <w:rFonts w:cs="Times New Roman"/>
          <w:lang w:val="en-US"/>
        </w:rPr>
        <w:t>itu</w:t>
      </w:r>
      <w:proofErr w:type="spellEnd"/>
      <w:r>
        <w:rPr>
          <w:rFonts w:cs="Times New Roman"/>
          <w:lang w:val="en-US"/>
        </w:rPr>
        <w:t xml:space="preserve">, </w:t>
      </w:r>
      <w:proofErr w:type="spellStart"/>
      <w:r>
        <w:rPr>
          <w:rFonts w:cs="Times New Roman"/>
          <w:lang w:val="en-US"/>
        </w:rPr>
        <w:t>objektif</w:t>
      </w:r>
      <w:proofErr w:type="spellEnd"/>
      <w:r>
        <w:rPr>
          <w:rFonts w:cs="Times New Roman"/>
          <w:lang w:val="en-US"/>
        </w:rPr>
        <w:t xml:space="preserve"> </w:t>
      </w:r>
      <w:proofErr w:type="spellStart"/>
      <w:r>
        <w:rPr>
          <w:rFonts w:cs="Times New Roman"/>
          <w:lang w:val="en-US"/>
        </w:rPr>
        <w:t>utama</w:t>
      </w:r>
      <w:proofErr w:type="spellEnd"/>
      <w:r>
        <w:rPr>
          <w:rFonts w:cs="Times New Roman"/>
          <w:lang w:val="en-US"/>
        </w:rPr>
        <w:t xml:space="preserve"> </w:t>
      </w:r>
      <w:proofErr w:type="spellStart"/>
      <w:r>
        <w:rPr>
          <w:rFonts w:cs="Times New Roman"/>
          <w:lang w:val="en-US"/>
        </w:rPr>
        <w:t>kajian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adalah</w:t>
      </w:r>
      <w:proofErr w:type="spellEnd"/>
      <w:r>
        <w:rPr>
          <w:rFonts w:cs="Times New Roman"/>
          <w:lang w:val="en-US"/>
        </w:rPr>
        <w:t xml:space="preserve"> </w:t>
      </w:r>
      <w:proofErr w:type="spellStart"/>
      <w:r>
        <w:rPr>
          <w:rFonts w:cs="Times New Roman"/>
          <w:lang w:val="en-US"/>
        </w:rPr>
        <w:t>untuk</w:t>
      </w:r>
      <w:proofErr w:type="spellEnd"/>
      <w:r>
        <w:rPr>
          <w:rFonts w:cs="Times New Roman"/>
          <w:lang w:val="en-US"/>
        </w:rPr>
        <w:t xml:space="preserve"> </w:t>
      </w:r>
      <w:proofErr w:type="spellStart"/>
      <w:r>
        <w:rPr>
          <w:rFonts w:cs="Times New Roman"/>
          <w:lang w:val="en-US"/>
        </w:rPr>
        <w:t>meneroka</w:t>
      </w:r>
      <w:proofErr w:type="spellEnd"/>
      <w:r>
        <w:rPr>
          <w:rFonts w:cs="Times New Roman"/>
          <w:lang w:val="en-US"/>
        </w:rPr>
        <w:t xml:space="preserve"> </w:t>
      </w:r>
      <w:proofErr w:type="spellStart"/>
      <w:r>
        <w:rPr>
          <w:rFonts w:cs="Times New Roman"/>
          <w:lang w:val="en-US"/>
        </w:rPr>
        <w:t>keperluan</w:t>
      </w:r>
      <w:proofErr w:type="spellEnd"/>
      <w:r>
        <w:rPr>
          <w:rFonts w:cs="Times New Roman"/>
          <w:lang w:val="en-US"/>
        </w:rPr>
        <w:t xml:space="preserve"> </w:t>
      </w:r>
      <w:proofErr w:type="spellStart"/>
      <w:r>
        <w:rPr>
          <w:rFonts w:cs="Times New Roman"/>
          <w:lang w:val="en-US"/>
        </w:rPr>
        <w:t>pekerja</w:t>
      </w:r>
      <w:proofErr w:type="spellEnd"/>
      <w:r>
        <w:rPr>
          <w:rFonts w:cs="Times New Roman"/>
          <w:lang w:val="en-US"/>
        </w:rPr>
        <w:t xml:space="preserve"> OKU </w:t>
      </w:r>
      <w:proofErr w:type="spellStart"/>
      <w:r>
        <w:rPr>
          <w:rFonts w:cs="Times New Roman"/>
          <w:lang w:val="en-US"/>
        </w:rPr>
        <w:t>penglihatan</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sektor</w:t>
      </w:r>
      <w:proofErr w:type="spellEnd"/>
      <w:r>
        <w:rPr>
          <w:rFonts w:cs="Times New Roman"/>
          <w:lang w:val="en-US"/>
        </w:rPr>
        <w:t xml:space="preserve"> </w:t>
      </w:r>
      <w:proofErr w:type="spellStart"/>
      <w:r>
        <w:rPr>
          <w:rFonts w:cs="Times New Roman"/>
          <w:lang w:val="en-US"/>
        </w:rPr>
        <w:t>perkhidmatan</w:t>
      </w:r>
      <w:proofErr w:type="spellEnd"/>
      <w:r>
        <w:rPr>
          <w:rFonts w:cs="Times New Roman"/>
          <w:lang w:val="en-US"/>
        </w:rPr>
        <w:t xml:space="preserve"> </w:t>
      </w:r>
      <w:proofErr w:type="spellStart"/>
      <w:r>
        <w:rPr>
          <w:rFonts w:cs="Times New Roman"/>
          <w:lang w:val="en-US"/>
        </w:rPr>
        <w:t>awam</w:t>
      </w:r>
      <w:proofErr w:type="spellEnd"/>
      <w:r>
        <w:rPr>
          <w:rFonts w:cs="Times New Roman"/>
          <w:lang w:val="en-US"/>
        </w:rPr>
        <w:t xml:space="preserve"> </w:t>
      </w:r>
      <w:proofErr w:type="spellStart"/>
      <w:r>
        <w:rPr>
          <w:rFonts w:cs="Times New Roman"/>
          <w:lang w:val="en-US"/>
        </w:rPr>
        <w:t>bagi</w:t>
      </w:r>
      <w:proofErr w:type="spellEnd"/>
      <w:r>
        <w:rPr>
          <w:rFonts w:cs="Times New Roman"/>
          <w:lang w:val="en-US"/>
        </w:rPr>
        <w:t xml:space="preserve"> </w:t>
      </w:r>
      <w:proofErr w:type="spellStart"/>
      <w:r>
        <w:rPr>
          <w:rFonts w:cs="Times New Roman"/>
          <w:lang w:val="en-US"/>
        </w:rPr>
        <w:t>meningkatkan</w:t>
      </w:r>
      <w:proofErr w:type="spellEnd"/>
      <w:r>
        <w:rPr>
          <w:rFonts w:cs="Times New Roman"/>
          <w:lang w:val="en-US"/>
        </w:rPr>
        <w:t xml:space="preserve"> </w:t>
      </w:r>
      <w:proofErr w:type="spellStart"/>
      <w:r>
        <w:rPr>
          <w:rFonts w:cs="Times New Roman"/>
          <w:lang w:val="en-US"/>
        </w:rPr>
        <w:t>kesejahteraan</w:t>
      </w:r>
      <w:proofErr w:type="spellEnd"/>
      <w:r>
        <w:rPr>
          <w:rFonts w:cs="Times New Roman"/>
          <w:lang w:val="en-US"/>
        </w:rPr>
        <w:t xml:space="preserve"> </w:t>
      </w:r>
      <w:proofErr w:type="spellStart"/>
      <w:r>
        <w:rPr>
          <w:rFonts w:cs="Times New Roman"/>
          <w:lang w:val="en-US"/>
        </w:rPr>
        <w:t>hidup</w:t>
      </w:r>
      <w:proofErr w:type="spellEnd"/>
      <w:r>
        <w:rPr>
          <w:rFonts w:cs="Times New Roman"/>
          <w:lang w:val="en-US"/>
        </w:rPr>
        <w:t xml:space="preserve"> </w:t>
      </w:r>
      <w:proofErr w:type="spellStart"/>
      <w:r>
        <w:rPr>
          <w:rFonts w:cs="Times New Roman"/>
          <w:lang w:val="en-US"/>
        </w:rPr>
        <w:t>mereka</w:t>
      </w:r>
      <w:proofErr w:type="spellEnd"/>
      <w:r>
        <w:rPr>
          <w:rFonts w:cs="Times New Roman"/>
          <w:lang w:val="en-US"/>
        </w:rPr>
        <w:t>.</w:t>
      </w:r>
    </w:p>
    <w:p w14:paraId="55C41BCF" w14:textId="77777777" w:rsidR="00E640C9" w:rsidRDefault="00E640C9">
      <w:pPr>
        <w:pStyle w:val="11Normal02-PerengganKeduaonward"/>
        <w:spacing w:after="0" w:line="240" w:lineRule="auto"/>
        <w:ind w:firstLine="0"/>
        <w:rPr>
          <w:b/>
          <w:bCs/>
          <w:lang w:val="en-US"/>
        </w:rPr>
      </w:pPr>
    </w:p>
    <w:p w14:paraId="7DA7734D" w14:textId="77777777" w:rsidR="00E640C9" w:rsidRDefault="00000000">
      <w:pPr>
        <w:pStyle w:val="11Normal02-PerengganKeduaonward"/>
        <w:spacing w:after="0" w:line="240" w:lineRule="auto"/>
        <w:ind w:firstLine="0"/>
        <w:rPr>
          <w:b/>
          <w:bCs/>
          <w:lang w:val="en-US"/>
        </w:rPr>
      </w:pPr>
      <w:commentRangeStart w:id="104"/>
      <w:r>
        <w:rPr>
          <w:b/>
          <w:bCs/>
        </w:rPr>
        <w:t>M</w:t>
      </w:r>
      <w:proofErr w:type="spellStart"/>
      <w:r>
        <w:rPr>
          <w:b/>
          <w:bCs/>
          <w:lang w:val="en-US"/>
        </w:rPr>
        <w:t>etodologi</w:t>
      </w:r>
      <w:proofErr w:type="spellEnd"/>
      <w:r>
        <w:rPr>
          <w:b/>
          <w:bCs/>
          <w:lang w:val="en-US"/>
        </w:rPr>
        <w:t xml:space="preserve"> </w:t>
      </w:r>
      <w:commentRangeEnd w:id="104"/>
      <w:r>
        <w:rPr>
          <w:rStyle w:val="CommentReference"/>
          <w:rFonts w:eastAsia="Times New Roman" w:cstheme="minorBidi"/>
          <w:lang w:val="en-MY" w:eastAsia="en-GB"/>
        </w:rPr>
        <w:commentReference w:id="104"/>
      </w:r>
    </w:p>
    <w:p w14:paraId="5AB65D90" w14:textId="77777777" w:rsidR="00E640C9" w:rsidRDefault="00E640C9">
      <w:pPr>
        <w:pStyle w:val="11Normal02-PerengganKeduaonward"/>
        <w:spacing w:after="0" w:line="240" w:lineRule="auto"/>
        <w:ind w:firstLine="0"/>
        <w:rPr>
          <w:bCs/>
          <w:i/>
          <w:iCs/>
          <w:lang w:val="en-US"/>
        </w:rPr>
      </w:pPr>
    </w:p>
    <w:p w14:paraId="012BB51D" w14:textId="77777777" w:rsidR="00E640C9" w:rsidRPr="00E640C9" w:rsidRDefault="00000000" w:rsidP="00E640C9">
      <w:pPr>
        <w:pStyle w:val="11Normal02-PerengganKeduaonward"/>
        <w:numPr>
          <w:ilvl w:val="0"/>
          <w:numId w:val="1"/>
          <w:ins w:id="105" w:author="AMALIA QASRINA BINTI KAMAL AZR" w:date="2024-07-19T11:19:00Z"/>
        </w:numPr>
        <w:spacing w:after="0" w:line="240" w:lineRule="auto"/>
        <w:ind w:firstLine="0"/>
        <w:rPr>
          <w:bCs/>
          <w:lang w:val="en-US"/>
          <w:rPrChange w:id="106" w:author="AMALIA QASRINA BINTI KAMAL AZR" w:date="2024-07-19T11:19:00Z">
            <w:rPr>
              <w:bCs/>
              <w:i/>
              <w:iCs/>
              <w:lang w:val="en-US"/>
            </w:rPr>
          </w:rPrChange>
        </w:rPr>
        <w:pPrChange w:id="107" w:author="AMALIA QASRINA BINTI KAMAL AZR" w:date="2024-07-19T11:19:00Z">
          <w:pPr>
            <w:pStyle w:val="11Normal02-PerengganKeduaonward"/>
            <w:spacing w:after="0" w:line="240" w:lineRule="auto"/>
            <w:ind w:firstLine="0"/>
          </w:pPr>
        </w:pPrChange>
      </w:pPr>
      <w:r>
        <w:rPr>
          <w:bCs/>
          <w:lang w:val="en-US"/>
          <w:rPrChange w:id="108" w:author="AMALIA QASRINA BINTI KAMAL AZR" w:date="2024-07-19T11:19:00Z">
            <w:rPr>
              <w:bCs/>
              <w:i/>
              <w:iCs/>
              <w:lang w:val="en-US"/>
            </w:rPr>
          </w:rPrChange>
        </w:rPr>
        <w:t xml:space="preserve">Reka </w:t>
      </w:r>
      <w:proofErr w:type="spellStart"/>
      <w:r>
        <w:rPr>
          <w:bCs/>
          <w:lang w:val="en-US"/>
          <w:rPrChange w:id="109" w:author="AMALIA QASRINA BINTI KAMAL AZR" w:date="2024-07-19T11:19:00Z">
            <w:rPr>
              <w:bCs/>
              <w:i/>
              <w:iCs/>
              <w:lang w:val="en-US"/>
            </w:rPr>
          </w:rPrChange>
        </w:rPr>
        <w:t>bentuk</w:t>
      </w:r>
      <w:proofErr w:type="spellEnd"/>
      <w:r>
        <w:rPr>
          <w:bCs/>
          <w:lang w:val="en-US"/>
          <w:rPrChange w:id="110" w:author="AMALIA QASRINA BINTI KAMAL AZR" w:date="2024-07-19T11:19:00Z">
            <w:rPr>
              <w:bCs/>
              <w:i/>
              <w:iCs/>
              <w:lang w:val="en-US"/>
            </w:rPr>
          </w:rPrChange>
        </w:rPr>
        <w:t xml:space="preserve"> </w:t>
      </w:r>
      <w:proofErr w:type="spellStart"/>
      <w:r>
        <w:rPr>
          <w:bCs/>
          <w:lang w:val="en-US"/>
          <w:rPrChange w:id="111" w:author="AMALIA QASRINA BINTI KAMAL AZR" w:date="2024-07-19T11:19:00Z">
            <w:rPr>
              <w:bCs/>
              <w:i/>
              <w:iCs/>
              <w:lang w:val="en-US"/>
            </w:rPr>
          </w:rPrChange>
        </w:rPr>
        <w:t>kajian</w:t>
      </w:r>
      <w:proofErr w:type="spellEnd"/>
      <w:r>
        <w:rPr>
          <w:bCs/>
          <w:lang w:val="en-US"/>
          <w:rPrChange w:id="112" w:author="AMALIA QASRINA BINTI KAMAL AZR" w:date="2024-07-19T11:19:00Z">
            <w:rPr>
              <w:bCs/>
              <w:i/>
              <w:iCs/>
              <w:lang w:val="en-US"/>
            </w:rPr>
          </w:rPrChange>
        </w:rPr>
        <w:t xml:space="preserve"> </w:t>
      </w:r>
    </w:p>
    <w:p w14:paraId="3E12E446" w14:textId="77777777" w:rsidR="00E640C9" w:rsidRDefault="00000000">
      <w:pPr>
        <w:pStyle w:val="11Normal02-PerengganKeduaonward"/>
        <w:spacing w:after="0" w:line="240" w:lineRule="auto"/>
        <w:ind w:firstLine="0"/>
        <w:rPr>
          <w:lang w:val="en-US"/>
        </w:rPr>
      </w:pPr>
      <w:r>
        <w:rPr>
          <w:lang w:val="en-US"/>
        </w:rPr>
        <w:t xml:space="preserve">Kajian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pendekatan</w:t>
      </w:r>
      <w:proofErr w:type="spellEnd"/>
      <w:r>
        <w:rPr>
          <w:lang w:val="en-US"/>
        </w:rPr>
        <w:t xml:space="preserve"> </w:t>
      </w:r>
      <w:proofErr w:type="spellStart"/>
      <w:r>
        <w:rPr>
          <w:lang w:val="en-US"/>
        </w:rPr>
        <w:t>kualitatif</w:t>
      </w:r>
      <w:proofErr w:type="spellEnd"/>
      <w:r>
        <w:rPr>
          <w:lang w:val="en-US"/>
        </w:rPr>
        <w:t xml:space="preserve"> </w:t>
      </w:r>
      <w:proofErr w:type="spellStart"/>
      <w:r>
        <w:rPr>
          <w:lang w:val="en-US"/>
        </w:rPr>
        <w:t>iaitu</w:t>
      </w:r>
      <w:proofErr w:type="spellEnd"/>
      <w:r>
        <w:rPr>
          <w:lang w:val="en-US"/>
        </w:rPr>
        <w:t xml:space="preserve"> </w:t>
      </w:r>
      <w:proofErr w:type="spellStart"/>
      <w:r>
        <w:rPr>
          <w:lang w:val="en-US"/>
        </w:rPr>
        <w:t>reka</w:t>
      </w:r>
      <w:proofErr w:type="spellEnd"/>
      <w:r>
        <w:rPr>
          <w:lang w:val="en-US"/>
        </w:rPr>
        <w:t xml:space="preserve"> </w:t>
      </w:r>
      <w:proofErr w:type="spellStart"/>
      <w:r>
        <w:rPr>
          <w:lang w:val="en-US"/>
        </w:rPr>
        <w:t>bentuk</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kes</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kaedah</w:t>
      </w:r>
      <w:proofErr w:type="spellEnd"/>
      <w:r>
        <w:rPr>
          <w:lang w:val="en-US"/>
        </w:rPr>
        <w:t xml:space="preserve"> </w:t>
      </w:r>
      <w:proofErr w:type="spellStart"/>
      <w:r>
        <w:rPr>
          <w:lang w:val="en-US"/>
        </w:rPr>
        <w:t>temu</w:t>
      </w:r>
      <w:proofErr w:type="spellEnd"/>
      <w:r>
        <w:rPr>
          <w:lang w:val="en-US"/>
        </w:rPr>
        <w:t xml:space="preserve"> </w:t>
      </w:r>
      <w:proofErr w:type="spellStart"/>
      <w:r>
        <w:rPr>
          <w:lang w:val="en-US"/>
        </w:rPr>
        <w:t>bual</w:t>
      </w:r>
      <w:proofErr w:type="spellEnd"/>
      <w:r>
        <w:rPr>
          <w:lang w:val="en-US"/>
        </w:rPr>
        <w:t xml:space="preserve"> </w:t>
      </w:r>
      <w:proofErr w:type="spellStart"/>
      <w:r>
        <w:rPr>
          <w:lang w:val="en-US"/>
        </w:rPr>
        <w:t>mendalam</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teknik</w:t>
      </w:r>
      <w:proofErr w:type="spellEnd"/>
      <w:r>
        <w:rPr>
          <w:lang w:val="en-US"/>
        </w:rPr>
        <w:t xml:space="preserve"> </w:t>
      </w:r>
      <w:proofErr w:type="spellStart"/>
      <w:r>
        <w:rPr>
          <w:lang w:val="en-US"/>
        </w:rPr>
        <w:t>pengumpulan</w:t>
      </w:r>
      <w:proofErr w:type="spellEnd"/>
      <w:r>
        <w:rPr>
          <w:lang w:val="en-US"/>
        </w:rPr>
        <w:t xml:space="preserve"> data. Kajian </w:t>
      </w:r>
      <w:proofErr w:type="spellStart"/>
      <w:r>
        <w:rPr>
          <w:lang w:val="en-US"/>
        </w:rPr>
        <w:t>ini</w:t>
      </w:r>
      <w:proofErr w:type="spellEnd"/>
      <w:r>
        <w:rPr>
          <w:lang w:val="en-US"/>
        </w:rPr>
        <w:t xml:space="preserve"> </w:t>
      </w:r>
      <w:proofErr w:type="spellStart"/>
      <w:r>
        <w:rPr>
          <w:lang w:val="en-US"/>
        </w:rPr>
        <w:t>berfokus</w:t>
      </w:r>
      <w:proofErr w:type="spellEnd"/>
      <w:r>
        <w:rPr>
          <w:lang w:val="en-US"/>
        </w:rPr>
        <w:t xml:space="preserve"> </w:t>
      </w:r>
      <w:proofErr w:type="spellStart"/>
      <w:r>
        <w:rPr>
          <w:lang w:val="en-US"/>
        </w:rPr>
        <w:t>kepada</w:t>
      </w:r>
      <w:proofErr w:type="spellEnd"/>
      <w:r>
        <w:rPr>
          <w:lang w:val="en-US"/>
        </w:rPr>
        <w:t xml:space="preserve"> OKU </w:t>
      </w:r>
      <w:proofErr w:type="spellStart"/>
      <w:r>
        <w:rPr>
          <w:lang w:val="en-US"/>
        </w:rPr>
        <w:t>penglihatan</w:t>
      </w:r>
      <w:proofErr w:type="spellEnd"/>
      <w:r>
        <w:rPr>
          <w:lang w:val="en-US"/>
        </w:rPr>
        <w:t xml:space="preserve"> </w:t>
      </w:r>
      <w:proofErr w:type="spellStart"/>
      <w:r>
        <w:rPr>
          <w:lang w:val="en-US"/>
        </w:rPr>
        <w:t>dalam</w:t>
      </w:r>
      <w:proofErr w:type="spellEnd"/>
      <w:ins w:id="113" w:author="AMALIA QASRINA BINTI KAMAL AZR" w:date="2024-07-19T11:18:00Z">
        <w:r>
          <w:rPr>
            <w:lang w:val="en-US"/>
          </w:rPr>
          <w:t xml:space="preserve"> </w:t>
        </w:r>
      </w:ins>
      <w:proofErr w:type="spellStart"/>
      <w:r>
        <w:rPr>
          <w:lang w:val="en-US"/>
        </w:rPr>
        <w:t>sektor</w:t>
      </w:r>
      <w:proofErr w:type="spellEnd"/>
      <w:r>
        <w:rPr>
          <w:lang w:val="en-US"/>
        </w:rPr>
        <w:t xml:space="preserve"> </w:t>
      </w:r>
      <w:proofErr w:type="spellStart"/>
      <w:r>
        <w:rPr>
          <w:lang w:val="en-US"/>
        </w:rPr>
        <w:t>perkhidmatan</w:t>
      </w:r>
      <w:proofErr w:type="spellEnd"/>
      <w:r>
        <w:rPr>
          <w:lang w:val="en-US"/>
        </w:rPr>
        <w:t xml:space="preserve"> </w:t>
      </w:r>
      <w:proofErr w:type="spellStart"/>
      <w:r>
        <w:rPr>
          <w:lang w:val="en-US"/>
        </w:rPr>
        <w:t>awam</w:t>
      </w:r>
      <w:proofErr w:type="spellEnd"/>
      <w:r>
        <w:rPr>
          <w:lang w:val="en-US"/>
        </w:rPr>
        <w:t>.</w:t>
      </w:r>
      <w:ins w:id="114" w:author="AMALIA QASRINA BINTI KAMAL AZR" w:date="2024-07-19T11:18:00Z">
        <w:r>
          <w:rPr>
            <w:lang w:val="en-US"/>
          </w:rPr>
          <w:t xml:space="preserve"> </w:t>
        </w:r>
      </w:ins>
      <w:proofErr w:type="spellStart"/>
      <w:r>
        <w:rPr>
          <w:lang w:val="en-US"/>
        </w:rPr>
        <w:t>Pendekatan</w:t>
      </w:r>
      <w:proofErr w:type="spellEnd"/>
      <w:r>
        <w:rPr>
          <w:lang w:val="en-US"/>
        </w:rPr>
        <w:t xml:space="preserve"> </w:t>
      </w:r>
      <w:proofErr w:type="spellStart"/>
      <w:r>
        <w:rPr>
          <w:lang w:val="en-US"/>
        </w:rPr>
        <w:t>kualitatif</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memberi</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mengenai</w:t>
      </w:r>
      <w:proofErr w:type="spellEnd"/>
      <w:r>
        <w:rPr>
          <w:lang w:val="en-US"/>
        </w:rPr>
        <w:t xml:space="preserve"> </w:t>
      </w:r>
      <w:proofErr w:type="spellStart"/>
      <w:r>
        <w:rPr>
          <w:lang w:val="en-US"/>
        </w:rPr>
        <w:t>sesuatu</w:t>
      </w:r>
      <w:proofErr w:type="spellEnd"/>
      <w:r>
        <w:rPr>
          <w:lang w:val="en-US"/>
        </w:rPr>
        <w:t xml:space="preserve"> </w:t>
      </w:r>
      <w:proofErr w:type="spellStart"/>
      <w:r>
        <w:rPr>
          <w:lang w:val="en-US"/>
        </w:rPr>
        <w:t>perkara</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kompleks</w:t>
      </w:r>
      <w:proofErr w:type="spellEnd"/>
      <w:r>
        <w:rPr>
          <w:lang w:val="en-US"/>
        </w:rPr>
        <w:t xml:space="preserve"> dan </w:t>
      </w:r>
      <w:proofErr w:type="spellStart"/>
      <w:r>
        <w:rPr>
          <w:lang w:val="en-US"/>
        </w:rPr>
        <w:t>menyeluruh</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peristiwa</w:t>
      </w:r>
      <w:proofErr w:type="spellEnd"/>
      <w:r>
        <w:rPr>
          <w:lang w:val="en-US"/>
        </w:rPr>
        <w:t xml:space="preserve"> yang </w:t>
      </w:r>
      <w:proofErr w:type="spellStart"/>
      <w:r>
        <w:rPr>
          <w:lang w:val="en-US"/>
        </w:rPr>
        <w:t>dialami</w:t>
      </w:r>
      <w:proofErr w:type="spellEnd"/>
      <w:r>
        <w:rPr>
          <w:lang w:val="en-US"/>
        </w:rPr>
        <w:t xml:space="preserve"> oleh </w:t>
      </w:r>
      <w:proofErr w:type="spellStart"/>
      <w:r>
        <w:rPr>
          <w:lang w:val="en-US"/>
        </w:rPr>
        <w:t>informan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pengalaman</w:t>
      </w:r>
      <w:proofErr w:type="spellEnd"/>
      <w:r>
        <w:rPr>
          <w:lang w:val="en-US"/>
        </w:rPr>
        <w:t xml:space="preserve"> yang </w:t>
      </w:r>
      <w:proofErr w:type="spellStart"/>
      <w:r>
        <w:rPr>
          <w:lang w:val="en-US"/>
        </w:rPr>
        <w:t>berkaitan</w:t>
      </w:r>
      <w:proofErr w:type="spellEnd"/>
      <w:r>
        <w:rPr>
          <w:lang w:val="en-US"/>
        </w:rPr>
        <w:t xml:space="preserve"> </w:t>
      </w:r>
      <w:proofErr w:type="spellStart"/>
      <w:r>
        <w:rPr>
          <w:lang w:val="en-US"/>
        </w:rPr>
        <w:t>pekerjaan</w:t>
      </w:r>
      <w:proofErr w:type="spellEnd"/>
      <w:r>
        <w:rPr>
          <w:lang w:val="en-US"/>
        </w:rPr>
        <w:t xml:space="preserve"> (Thomas, 2017). </w:t>
      </w:r>
    </w:p>
    <w:p w14:paraId="5D1305B8" w14:textId="77777777" w:rsidR="00E640C9" w:rsidRDefault="00E640C9">
      <w:pPr>
        <w:pStyle w:val="11Normal02-PerengganKeduaonward"/>
        <w:spacing w:after="0" w:line="240" w:lineRule="auto"/>
        <w:ind w:firstLine="0"/>
        <w:rPr>
          <w:lang w:val="en-US"/>
        </w:rPr>
      </w:pPr>
    </w:p>
    <w:p w14:paraId="4ED2988B" w14:textId="77777777" w:rsidR="00E640C9" w:rsidRPr="00E640C9" w:rsidRDefault="00000000" w:rsidP="00E640C9">
      <w:pPr>
        <w:pStyle w:val="11Normal02-PerengganKeduaonward"/>
        <w:numPr>
          <w:ilvl w:val="0"/>
          <w:numId w:val="2"/>
          <w:ins w:id="115" w:author="AMALIA QASRINA BINTI KAMAL AZR" w:date="2024-07-19T11:18:00Z"/>
        </w:numPr>
        <w:spacing w:after="0" w:line="240" w:lineRule="auto"/>
        <w:ind w:firstLine="0"/>
        <w:rPr>
          <w:lang w:val="en-US"/>
          <w:rPrChange w:id="116" w:author="AMALIA QASRINA BINTI KAMAL AZR" w:date="2024-07-19T11:19:00Z">
            <w:rPr>
              <w:i/>
              <w:iCs/>
              <w:lang w:val="en-US"/>
            </w:rPr>
          </w:rPrChange>
        </w:rPr>
        <w:pPrChange w:id="117" w:author="AMALIA QASRINA BINTI KAMAL AZR" w:date="2024-07-19T11:18:00Z">
          <w:pPr>
            <w:pStyle w:val="11Normal02-PerengganKeduaonward"/>
            <w:spacing w:after="0" w:line="240" w:lineRule="auto"/>
            <w:ind w:firstLine="0"/>
          </w:pPr>
        </w:pPrChange>
      </w:pPr>
      <w:r>
        <w:rPr>
          <w:lang w:val="en-US"/>
          <w:rPrChange w:id="118" w:author="AMALIA QASRINA BINTI KAMAL AZR" w:date="2024-07-19T11:19:00Z">
            <w:rPr>
              <w:i/>
              <w:iCs/>
              <w:lang w:val="en-US"/>
            </w:rPr>
          </w:rPrChange>
        </w:rPr>
        <w:t xml:space="preserve">Sampel </w:t>
      </w:r>
      <w:proofErr w:type="spellStart"/>
      <w:proofErr w:type="gramStart"/>
      <w:r>
        <w:rPr>
          <w:lang w:val="en-US"/>
          <w:rPrChange w:id="119" w:author="AMALIA QASRINA BINTI KAMAL AZR" w:date="2024-07-19T11:19:00Z">
            <w:rPr>
              <w:i/>
              <w:iCs/>
              <w:lang w:val="en-US"/>
            </w:rPr>
          </w:rPrChange>
        </w:rPr>
        <w:t>kajian</w:t>
      </w:r>
      <w:proofErr w:type="spellEnd"/>
      <w:r>
        <w:rPr>
          <w:lang w:val="en-US"/>
          <w:rPrChange w:id="120" w:author="AMALIA QASRINA BINTI KAMAL AZR" w:date="2024-07-19T11:19:00Z">
            <w:rPr>
              <w:i/>
              <w:iCs/>
              <w:lang w:val="en-US"/>
            </w:rPr>
          </w:rPrChange>
        </w:rPr>
        <w:t xml:space="preserve">  dan</w:t>
      </w:r>
      <w:proofErr w:type="gramEnd"/>
      <w:r>
        <w:rPr>
          <w:lang w:val="en-US"/>
          <w:rPrChange w:id="121" w:author="AMALIA QASRINA BINTI KAMAL AZR" w:date="2024-07-19T11:19:00Z">
            <w:rPr>
              <w:i/>
              <w:iCs/>
              <w:lang w:val="en-US"/>
            </w:rPr>
          </w:rPrChange>
        </w:rPr>
        <w:t xml:space="preserve"> </w:t>
      </w:r>
      <w:proofErr w:type="spellStart"/>
      <w:r>
        <w:rPr>
          <w:lang w:val="en-US"/>
          <w:rPrChange w:id="122" w:author="AMALIA QASRINA BINTI KAMAL AZR" w:date="2024-07-19T11:19:00Z">
            <w:rPr>
              <w:i/>
              <w:iCs/>
              <w:lang w:val="en-US"/>
            </w:rPr>
          </w:rPrChange>
        </w:rPr>
        <w:t>Kaedah</w:t>
      </w:r>
      <w:proofErr w:type="spellEnd"/>
      <w:r>
        <w:rPr>
          <w:lang w:val="en-US"/>
          <w:rPrChange w:id="123" w:author="AMALIA QASRINA BINTI KAMAL AZR" w:date="2024-07-19T11:19:00Z">
            <w:rPr>
              <w:i/>
              <w:iCs/>
              <w:lang w:val="en-US"/>
            </w:rPr>
          </w:rPrChange>
        </w:rPr>
        <w:t xml:space="preserve"> </w:t>
      </w:r>
      <w:proofErr w:type="spellStart"/>
      <w:r>
        <w:rPr>
          <w:lang w:val="en-US"/>
          <w:rPrChange w:id="124" w:author="AMALIA QASRINA BINTI KAMAL AZR" w:date="2024-07-19T11:19:00Z">
            <w:rPr>
              <w:i/>
              <w:iCs/>
              <w:lang w:val="en-US"/>
            </w:rPr>
          </w:rPrChange>
        </w:rPr>
        <w:t>pengumpulan</w:t>
      </w:r>
      <w:proofErr w:type="spellEnd"/>
      <w:r>
        <w:rPr>
          <w:lang w:val="en-US"/>
          <w:rPrChange w:id="125" w:author="AMALIA QASRINA BINTI KAMAL AZR" w:date="2024-07-19T11:19:00Z">
            <w:rPr>
              <w:i/>
              <w:iCs/>
              <w:lang w:val="en-US"/>
            </w:rPr>
          </w:rPrChange>
        </w:rPr>
        <w:t xml:space="preserve"> data </w:t>
      </w:r>
    </w:p>
    <w:p w14:paraId="109D1BC2" w14:textId="77777777" w:rsidR="00E640C9" w:rsidRDefault="00000000">
      <w:pPr>
        <w:pStyle w:val="11Normal02-PerengganKeduaonward"/>
        <w:spacing w:after="0" w:line="240" w:lineRule="auto"/>
        <w:ind w:firstLine="0"/>
        <w:rPr>
          <w:lang w:val="en-US"/>
        </w:rPr>
      </w:pPr>
      <w:r>
        <w:rPr>
          <w:rFonts w:eastAsia="SimSun" w:cs="Times New Roman"/>
          <w:lang w:val="en-US"/>
        </w:rPr>
        <w:t xml:space="preserve">Sampel </w:t>
      </w:r>
      <w:proofErr w:type="spellStart"/>
      <w:r>
        <w:rPr>
          <w:rFonts w:eastAsia="SimSun" w:cs="Times New Roman"/>
          <w:lang w:val="en-US"/>
        </w:rPr>
        <w:t>kajian</w:t>
      </w:r>
      <w:proofErr w:type="spellEnd"/>
      <w:r>
        <w:rPr>
          <w:rFonts w:eastAsia="SimSun" w:cs="Times New Roman"/>
          <w:lang w:val="en-US"/>
        </w:rPr>
        <w:t xml:space="preserve"> </w:t>
      </w:r>
      <w:proofErr w:type="spellStart"/>
      <w:r>
        <w:rPr>
          <w:rFonts w:eastAsia="SimSun" w:cs="Times New Roman"/>
          <w:lang w:val="en-US"/>
        </w:rPr>
        <w:t>ini</w:t>
      </w:r>
      <w:proofErr w:type="spellEnd"/>
      <w:r>
        <w:rPr>
          <w:rFonts w:eastAsia="SimSun" w:cs="Times New Roman"/>
          <w:lang w:val="en-US"/>
        </w:rPr>
        <w:t xml:space="preserve"> </w:t>
      </w:r>
      <w:proofErr w:type="spellStart"/>
      <w:r>
        <w:rPr>
          <w:rFonts w:eastAsia="SimSun" w:cs="Times New Roman"/>
          <w:lang w:val="en-US"/>
        </w:rPr>
        <w:t>terdiri</w:t>
      </w:r>
      <w:proofErr w:type="spellEnd"/>
      <w:r>
        <w:rPr>
          <w:rFonts w:eastAsia="SimSun" w:cs="Times New Roman"/>
          <w:lang w:val="en-US"/>
        </w:rPr>
        <w:t xml:space="preserve"> </w:t>
      </w:r>
      <w:proofErr w:type="spellStart"/>
      <w:r>
        <w:rPr>
          <w:rFonts w:eastAsia="SimSun" w:cs="Times New Roman"/>
          <w:lang w:val="en-US"/>
        </w:rPr>
        <w:t>daripada</w:t>
      </w:r>
      <w:proofErr w:type="spellEnd"/>
      <w:r>
        <w:rPr>
          <w:rFonts w:eastAsia="SimSun" w:cs="Times New Roman"/>
          <w:lang w:val="en-US"/>
        </w:rPr>
        <w:t xml:space="preserve"> </w:t>
      </w:r>
      <w:proofErr w:type="spellStart"/>
      <w:r>
        <w:rPr>
          <w:rFonts w:eastAsia="SimSun" w:cs="Times New Roman"/>
          <w:lang w:val="en-US"/>
        </w:rPr>
        <w:t>kakitangan</w:t>
      </w:r>
      <w:proofErr w:type="spellEnd"/>
      <w:r>
        <w:rPr>
          <w:rFonts w:eastAsia="SimSun" w:cs="Times New Roman"/>
          <w:lang w:val="en-US"/>
        </w:rPr>
        <w:t xml:space="preserve"> </w:t>
      </w:r>
      <w:proofErr w:type="spellStart"/>
      <w:r>
        <w:rPr>
          <w:rFonts w:eastAsia="SimSun" w:cs="Times New Roman"/>
          <w:lang w:val="en-US"/>
        </w:rPr>
        <w:t>perkhidmatan</w:t>
      </w:r>
      <w:proofErr w:type="spellEnd"/>
      <w:r>
        <w:rPr>
          <w:rFonts w:eastAsia="SimSun" w:cs="Times New Roman"/>
          <w:lang w:val="en-US"/>
        </w:rPr>
        <w:t xml:space="preserve"> </w:t>
      </w:r>
      <w:proofErr w:type="spellStart"/>
      <w:r>
        <w:rPr>
          <w:rFonts w:eastAsia="SimSun" w:cs="Times New Roman"/>
          <w:lang w:val="en-US"/>
        </w:rPr>
        <w:t>awam</w:t>
      </w:r>
      <w:proofErr w:type="spellEnd"/>
      <w:r>
        <w:rPr>
          <w:rFonts w:eastAsia="SimSun" w:cs="Times New Roman"/>
          <w:lang w:val="en-US"/>
        </w:rPr>
        <w:t xml:space="preserve"> yang </w:t>
      </w:r>
      <w:proofErr w:type="spellStart"/>
      <w:r>
        <w:rPr>
          <w:rFonts w:eastAsia="SimSun" w:cs="Times New Roman"/>
          <w:lang w:val="en-US"/>
        </w:rPr>
        <w:t>mempunyai</w:t>
      </w:r>
      <w:proofErr w:type="spellEnd"/>
      <w:r>
        <w:rPr>
          <w:rFonts w:eastAsia="SimSun" w:cs="Times New Roman"/>
          <w:lang w:val="en-US"/>
        </w:rPr>
        <w:t xml:space="preserve"> </w:t>
      </w:r>
      <w:proofErr w:type="spellStart"/>
      <w:r>
        <w:rPr>
          <w:rFonts w:eastAsia="SimSun" w:cs="Times New Roman"/>
          <w:lang w:val="en-US"/>
        </w:rPr>
        <w:t>kurang</w:t>
      </w:r>
      <w:proofErr w:type="spellEnd"/>
      <w:r>
        <w:rPr>
          <w:rFonts w:eastAsia="SimSun" w:cs="Times New Roman"/>
          <w:lang w:val="en-US"/>
        </w:rPr>
        <w:t xml:space="preserve"> </w:t>
      </w:r>
      <w:proofErr w:type="spellStart"/>
      <w:r>
        <w:rPr>
          <w:rFonts w:eastAsia="SimSun" w:cs="Times New Roman"/>
          <w:lang w:val="en-US"/>
        </w:rPr>
        <w:t>upaya</w:t>
      </w:r>
      <w:proofErr w:type="spellEnd"/>
      <w:r>
        <w:rPr>
          <w:rFonts w:eastAsia="SimSun" w:cs="Times New Roman"/>
          <w:lang w:val="en-US"/>
        </w:rPr>
        <w:t xml:space="preserve"> </w:t>
      </w:r>
      <w:proofErr w:type="spellStart"/>
      <w:r>
        <w:rPr>
          <w:rFonts w:eastAsia="SimSun" w:cs="Times New Roman"/>
          <w:lang w:val="en-US"/>
        </w:rPr>
        <w:t>penglihatan</w:t>
      </w:r>
      <w:proofErr w:type="spellEnd"/>
      <w:r>
        <w:rPr>
          <w:rFonts w:eastAsia="SimSun" w:cs="Times New Roman"/>
          <w:lang w:val="en-US"/>
        </w:rPr>
        <w:t xml:space="preserve">. </w:t>
      </w:r>
      <w:proofErr w:type="spellStart"/>
      <w:r>
        <w:rPr>
          <w:rFonts w:eastAsia="SimSun" w:cs="Times New Roman"/>
          <w:lang w:val="en-US"/>
        </w:rPr>
        <w:t>Kriteria</w:t>
      </w:r>
      <w:proofErr w:type="spellEnd"/>
      <w:r>
        <w:rPr>
          <w:rFonts w:eastAsia="SimSun" w:cs="Times New Roman"/>
          <w:lang w:val="en-US"/>
        </w:rPr>
        <w:t xml:space="preserve"> </w:t>
      </w:r>
      <w:proofErr w:type="spellStart"/>
      <w:r>
        <w:rPr>
          <w:rFonts w:eastAsia="SimSun" w:cs="Times New Roman"/>
          <w:lang w:val="en-US"/>
        </w:rPr>
        <w:t>inklusif</w:t>
      </w:r>
      <w:proofErr w:type="spellEnd"/>
      <w:r>
        <w:rPr>
          <w:rFonts w:eastAsia="SimSun" w:cs="Times New Roman"/>
          <w:lang w:val="en-US"/>
        </w:rPr>
        <w:t xml:space="preserve"> </w:t>
      </w:r>
      <w:proofErr w:type="spellStart"/>
      <w:r>
        <w:rPr>
          <w:rFonts w:eastAsia="SimSun" w:cs="Times New Roman"/>
          <w:lang w:val="en-US"/>
        </w:rPr>
        <w:t>bagi</w:t>
      </w:r>
      <w:proofErr w:type="spellEnd"/>
      <w:r>
        <w:rPr>
          <w:rFonts w:eastAsia="SimSun" w:cs="Times New Roman"/>
          <w:lang w:val="en-US"/>
        </w:rPr>
        <w:t xml:space="preserve"> </w:t>
      </w:r>
      <w:proofErr w:type="spellStart"/>
      <w:r>
        <w:rPr>
          <w:rFonts w:eastAsia="SimSun" w:cs="Times New Roman"/>
          <w:lang w:val="en-US"/>
        </w:rPr>
        <w:t>pemilihan</w:t>
      </w:r>
      <w:proofErr w:type="spellEnd"/>
      <w:r>
        <w:rPr>
          <w:rFonts w:eastAsia="SimSun" w:cs="Times New Roman"/>
          <w:lang w:val="en-US"/>
        </w:rPr>
        <w:t xml:space="preserve"> </w:t>
      </w:r>
      <w:proofErr w:type="spellStart"/>
      <w:r>
        <w:rPr>
          <w:rFonts w:eastAsia="SimSun" w:cs="Times New Roman"/>
          <w:lang w:val="en-US"/>
        </w:rPr>
        <w:t>sampel</w:t>
      </w:r>
      <w:proofErr w:type="spellEnd"/>
      <w:r>
        <w:rPr>
          <w:rFonts w:eastAsia="SimSun" w:cs="Times New Roman"/>
          <w:lang w:val="en-US"/>
        </w:rPr>
        <w:t xml:space="preserve"> </w:t>
      </w:r>
      <w:proofErr w:type="spellStart"/>
      <w:r>
        <w:rPr>
          <w:rFonts w:eastAsia="SimSun" w:cs="Times New Roman"/>
          <w:lang w:val="en-US"/>
        </w:rPr>
        <w:t>kajian</w:t>
      </w:r>
      <w:proofErr w:type="spellEnd"/>
      <w:r>
        <w:rPr>
          <w:rFonts w:eastAsia="SimSun" w:cs="Times New Roman"/>
          <w:lang w:val="en-US"/>
        </w:rPr>
        <w:t xml:space="preserve"> </w:t>
      </w:r>
      <w:proofErr w:type="spellStart"/>
      <w:r>
        <w:rPr>
          <w:rFonts w:eastAsia="SimSun" w:cs="Times New Roman"/>
          <w:lang w:val="en-US"/>
        </w:rPr>
        <w:t>adalah</w:t>
      </w:r>
      <w:proofErr w:type="spellEnd"/>
      <w:r>
        <w:rPr>
          <w:rFonts w:eastAsia="SimSun" w:cs="Times New Roman"/>
          <w:lang w:val="en-US"/>
        </w:rPr>
        <w:t xml:space="preserve">: </w:t>
      </w:r>
      <w:proofErr w:type="spellStart"/>
      <w:r>
        <w:rPr>
          <w:rFonts w:eastAsia="SimSun" w:cs="Times New Roman"/>
          <w:lang w:val="en-US"/>
        </w:rPr>
        <w:t>i</w:t>
      </w:r>
      <w:proofErr w:type="spellEnd"/>
      <w:r>
        <w:rPr>
          <w:rFonts w:eastAsia="SimSun" w:cs="Times New Roman"/>
          <w:lang w:val="en-US"/>
        </w:rPr>
        <w:t xml:space="preserve">) </w:t>
      </w:r>
      <w:proofErr w:type="spellStart"/>
      <w:r>
        <w:rPr>
          <w:rFonts w:eastAsia="SimSun" w:cs="Times New Roman"/>
          <w:lang w:val="en-US"/>
        </w:rPr>
        <w:t>Kakitangan</w:t>
      </w:r>
      <w:proofErr w:type="spellEnd"/>
      <w:r>
        <w:rPr>
          <w:rFonts w:eastAsia="SimSun" w:cs="Times New Roman"/>
          <w:lang w:val="en-US"/>
        </w:rPr>
        <w:t xml:space="preserve"> </w:t>
      </w:r>
      <w:proofErr w:type="spellStart"/>
      <w:r>
        <w:rPr>
          <w:rFonts w:eastAsia="SimSun" w:cs="Times New Roman"/>
          <w:lang w:val="en-US"/>
        </w:rPr>
        <w:t>perkhidmatan</w:t>
      </w:r>
      <w:proofErr w:type="spellEnd"/>
      <w:r>
        <w:rPr>
          <w:rFonts w:eastAsia="SimSun" w:cs="Times New Roman"/>
          <w:lang w:val="en-US"/>
        </w:rPr>
        <w:t xml:space="preserve"> </w:t>
      </w:r>
      <w:proofErr w:type="spellStart"/>
      <w:r>
        <w:rPr>
          <w:rFonts w:eastAsia="SimSun" w:cs="Times New Roman"/>
          <w:lang w:val="en-US"/>
        </w:rPr>
        <w:t>awam</w:t>
      </w:r>
      <w:proofErr w:type="spellEnd"/>
      <w:r>
        <w:rPr>
          <w:rFonts w:eastAsia="SimSun" w:cs="Times New Roman"/>
          <w:lang w:val="en-US"/>
        </w:rPr>
        <w:t xml:space="preserve">, ii) </w:t>
      </w:r>
      <w:proofErr w:type="spellStart"/>
      <w:r>
        <w:rPr>
          <w:rFonts w:eastAsia="SimSun" w:cs="Times New Roman"/>
          <w:lang w:val="en-US"/>
        </w:rPr>
        <w:t>mengalami</w:t>
      </w:r>
      <w:proofErr w:type="spellEnd"/>
      <w:r>
        <w:rPr>
          <w:rFonts w:eastAsia="SimSun" w:cs="Times New Roman"/>
          <w:lang w:val="en-US"/>
        </w:rPr>
        <w:t xml:space="preserve"> </w:t>
      </w:r>
      <w:proofErr w:type="spellStart"/>
      <w:r>
        <w:rPr>
          <w:rFonts w:eastAsia="SimSun" w:cs="Times New Roman"/>
          <w:lang w:val="en-US"/>
        </w:rPr>
        <w:t>ketidakupayaan</w:t>
      </w:r>
      <w:proofErr w:type="spellEnd"/>
      <w:r>
        <w:rPr>
          <w:rFonts w:eastAsia="SimSun" w:cs="Times New Roman"/>
          <w:lang w:val="en-US"/>
        </w:rPr>
        <w:t xml:space="preserve"> </w:t>
      </w:r>
      <w:proofErr w:type="spellStart"/>
      <w:r>
        <w:rPr>
          <w:rFonts w:eastAsia="SimSun" w:cs="Times New Roman"/>
          <w:lang w:val="en-US"/>
        </w:rPr>
        <w:t>penglihatan</w:t>
      </w:r>
      <w:proofErr w:type="spellEnd"/>
      <w:r>
        <w:rPr>
          <w:rFonts w:eastAsia="SimSun" w:cs="Times New Roman"/>
          <w:lang w:val="en-US"/>
        </w:rPr>
        <w:t xml:space="preserve"> </w:t>
      </w:r>
      <w:proofErr w:type="spellStart"/>
      <w:r>
        <w:rPr>
          <w:rFonts w:eastAsia="SimSun" w:cs="Times New Roman"/>
          <w:lang w:val="en-US"/>
        </w:rPr>
        <w:t>sama</w:t>
      </w:r>
      <w:proofErr w:type="spellEnd"/>
      <w:r>
        <w:rPr>
          <w:rFonts w:eastAsia="SimSun" w:cs="Times New Roman"/>
          <w:lang w:val="en-US"/>
        </w:rPr>
        <w:t xml:space="preserve"> </w:t>
      </w:r>
      <w:proofErr w:type="spellStart"/>
      <w:r>
        <w:rPr>
          <w:rFonts w:eastAsia="SimSun" w:cs="Times New Roman"/>
          <w:lang w:val="en-US"/>
        </w:rPr>
        <w:t>ada</w:t>
      </w:r>
      <w:proofErr w:type="spellEnd"/>
      <w:r>
        <w:rPr>
          <w:rFonts w:eastAsia="SimSun" w:cs="Times New Roman"/>
          <w:lang w:val="en-US"/>
        </w:rPr>
        <w:t xml:space="preserve"> </w:t>
      </w:r>
      <w:proofErr w:type="spellStart"/>
      <w:r>
        <w:rPr>
          <w:rFonts w:eastAsia="SimSun" w:cs="Times New Roman"/>
          <w:lang w:val="en-US"/>
        </w:rPr>
        <w:t>kategori</w:t>
      </w:r>
      <w:proofErr w:type="spellEnd"/>
      <w:r>
        <w:rPr>
          <w:rFonts w:eastAsia="SimSun" w:cs="Times New Roman"/>
          <w:lang w:val="en-US"/>
        </w:rPr>
        <w:t xml:space="preserve"> </w:t>
      </w:r>
      <w:proofErr w:type="spellStart"/>
      <w:r>
        <w:rPr>
          <w:rFonts w:eastAsia="SimSun" w:cs="Times New Roman"/>
          <w:lang w:val="en-US"/>
        </w:rPr>
        <w:t>buta</w:t>
      </w:r>
      <w:proofErr w:type="spellEnd"/>
      <w:r>
        <w:rPr>
          <w:rFonts w:eastAsia="SimSun" w:cs="Times New Roman"/>
          <w:lang w:val="en-US"/>
        </w:rPr>
        <w:t xml:space="preserve"> (blind), </w:t>
      </w:r>
      <w:proofErr w:type="spellStart"/>
      <w:r>
        <w:rPr>
          <w:rFonts w:eastAsia="SimSun" w:cs="Times New Roman"/>
          <w:lang w:val="en-US"/>
        </w:rPr>
        <w:t>penglihatan</w:t>
      </w:r>
      <w:proofErr w:type="spellEnd"/>
      <w:r>
        <w:rPr>
          <w:rFonts w:eastAsia="SimSun" w:cs="Times New Roman"/>
          <w:lang w:val="en-US"/>
        </w:rPr>
        <w:t xml:space="preserve"> </w:t>
      </w:r>
      <w:proofErr w:type="spellStart"/>
      <w:r>
        <w:rPr>
          <w:rFonts w:eastAsia="SimSun" w:cs="Times New Roman"/>
          <w:lang w:val="en-US"/>
        </w:rPr>
        <w:t>mata</w:t>
      </w:r>
      <w:proofErr w:type="spellEnd"/>
      <w:r>
        <w:rPr>
          <w:rFonts w:eastAsia="SimSun" w:cs="Times New Roman"/>
          <w:lang w:val="en-US"/>
        </w:rPr>
        <w:t xml:space="preserve"> yang </w:t>
      </w:r>
      <w:proofErr w:type="spellStart"/>
      <w:r>
        <w:rPr>
          <w:rFonts w:eastAsia="SimSun" w:cs="Times New Roman"/>
          <w:lang w:val="en-US"/>
        </w:rPr>
        <w:t>tidak</w:t>
      </w:r>
      <w:proofErr w:type="spellEnd"/>
      <w:r>
        <w:rPr>
          <w:rFonts w:eastAsia="SimSun" w:cs="Times New Roman"/>
          <w:lang w:val="en-US"/>
        </w:rPr>
        <w:t xml:space="preserve"> </w:t>
      </w:r>
      <w:proofErr w:type="spellStart"/>
      <w:r>
        <w:rPr>
          <w:rFonts w:eastAsia="SimSun" w:cs="Times New Roman"/>
          <w:lang w:val="en-US"/>
        </w:rPr>
        <w:t>jelas</w:t>
      </w:r>
      <w:proofErr w:type="spellEnd"/>
      <w:r>
        <w:rPr>
          <w:rFonts w:eastAsia="SimSun" w:cs="Times New Roman"/>
          <w:lang w:val="en-US"/>
        </w:rPr>
        <w:t xml:space="preserve"> dan </w:t>
      </w:r>
      <w:proofErr w:type="spellStart"/>
      <w:r>
        <w:rPr>
          <w:rFonts w:eastAsia="SimSun" w:cs="Times New Roman"/>
          <w:lang w:val="en-US"/>
        </w:rPr>
        <w:t>memerlukan</w:t>
      </w:r>
      <w:proofErr w:type="spellEnd"/>
      <w:r>
        <w:rPr>
          <w:rFonts w:eastAsia="SimSun" w:cs="Times New Roman"/>
          <w:lang w:val="en-US"/>
        </w:rPr>
        <w:t xml:space="preserve"> </w:t>
      </w:r>
      <w:proofErr w:type="spellStart"/>
      <w:r>
        <w:rPr>
          <w:rFonts w:eastAsia="SimSun" w:cs="Times New Roman"/>
          <w:lang w:val="en-US"/>
        </w:rPr>
        <w:t>penggunaan</w:t>
      </w:r>
      <w:proofErr w:type="spellEnd"/>
      <w:r>
        <w:rPr>
          <w:rFonts w:eastAsia="SimSun" w:cs="Times New Roman"/>
          <w:lang w:val="en-US"/>
        </w:rPr>
        <w:t xml:space="preserve"> </w:t>
      </w:r>
      <w:proofErr w:type="spellStart"/>
      <w:r>
        <w:rPr>
          <w:rFonts w:eastAsia="SimSun" w:cs="Times New Roman"/>
          <w:lang w:val="en-US"/>
        </w:rPr>
        <w:t>alat</w:t>
      </w:r>
      <w:proofErr w:type="spellEnd"/>
      <w:r>
        <w:rPr>
          <w:rFonts w:eastAsia="SimSun" w:cs="Times New Roman"/>
          <w:lang w:val="en-US"/>
        </w:rPr>
        <w:t xml:space="preserve"> </w:t>
      </w:r>
      <w:proofErr w:type="spellStart"/>
      <w:r>
        <w:rPr>
          <w:rFonts w:eastAsia="SimSun" w:cs="Times New Roman"/>
          <w:lang w:val="en-US"/>
        </w:rPr>
        <w:t>bantu</w:t>
      </w:r>
      <w:proofErr w:type="spellEnd"/>
      <w:r>
        <w:rPr>
          <w:rFonts w:eastAsia="SimSun" w:cs="Times New Roman"/>
          <w:lang w:val="en-US"/>
        </w:rPr>
        <w:t xml:space="preserve"> </w:t>
      </w:r>
      <w:proofErr w:type="spellStart"/>
      <w:r>
        <w:rPr>
          <w:rFonts w:eastAsia="SimSun" w:cs="Times New Roman"/>
          <w:lang w:val="en-US"/>
        </w:rPr>
        <w:t>penglihatan</w:t>
      </w:r>
      <w:proofErr w:type="spellEnd"/>
      <w:r>
        <w:rPr>
          <w:rFonts w:eastAsia="SimSun" w:cs="Times New Roman"/>
          <w:lang w:val="en-US"/>
        </w:rPr>
        <w:t xml:space="preserve"> </w:t>
      </w:r>
      <w:proofErr w:type="spellStart"/>
      <w:r>
        <w:rPr>
          <w:rFonts w:eastAsia="SimSun" w:cs="Times New Roman"/>
          <w:lang w:val="en-US"/>
        </w:rPr>
        <w:t>atau</w:t>
      </w:r>
      <w:proofErr w:type="spellEnd"/>
      <w:r>
        <w:rPr>
          <w:rFonts w:eastAsia="SimSun" w:cs="Times New Roman"/>
          <w:lang w:val="en-US"/>
        </w:rPr>
        <w:t xml:space="preserve"> </w:t>
      </w:r>
      <w:proofErr w:type="spellStart"/>
      <w:r>
        <w:rPr>
          <w:rFonts w:eastAsia="SimSun" w:cs="Times New Roman"/>
          <w:lang w:val="en-US"/>
        </w:rPr>
        <w:t>penglihatan</w:t>
      </w:r>
      <w:proofErr w:type="spellEnd"/>
      <w:r>
        <w:rPr>
          <w:rFonts w:eastAsia="SimSun" w:cs="Times New Roman"/>
          <w:lang w:val="en-US"/>
        </w:rPr>
        <w:t xml:space="preserve"> </w:t>
      </w:r>
      <w:proofErr w:type="spellStart"/>
      <w:r>
        <w:rPr>
          <w:rFonts w:eastAsia="SimSun" w:cs="Times New Roman"/>
          <w:lang w:val="en-US"/>
        </w:rPr>
        <w:t>terhad</w:t>
      </w:r>
      <w:proofErr w:type="spellEnd"/>
      <w:r>
        <w:rPr>
          <w:rFonts w:eastAsia="SimSun" w:cs="Times New Roman"/>
          <w:lang w:val="en-US"/>
        </w:rPr>
        <w:t xml:space="preserve"> </w:t>
      </w:r>
      <w:proofErr w:type="spellStart"/>
      <w:r>
        <w:rPr>
          <w:rFonts w:eastAsia="SimSun" w:cs="Times New Roman"/>
          <w:lang w:val="en-US"/>
        </w:rPr>
        <w:t>atau</w:t>
      </w:r>
      <w:proofErr w:type="spellEnd"/>
      <w:r>
        <w:rPr>
          <w:rFonts w:eastAsia="SimSun" w:cs="Times New Roman"/>
          <w:lang w:val="en-US"/>
        </w:rPr>
        <w:t xml:space="preserve"> (low</w:t>
      </w:r>
      <w:ins w:id="126" w:author="AMALIA QASRINA BINTI KAMAL AZR" w:date="2024-07-19T11:19:00Z">
        <w:r>
          <w:rPr>
            <w:rFonts w:eastAsia="SimSun" w:cs="Times New Roman"/>
            <w:lang w:val="en-US"/>
          </w:rPr>
          <w:t xml:space="preserve"> </w:t>
        </w:r>
      </w:ins>
      <w:del w:id="127" w:author="AMALIA QASRINA BINTI KAMAL AZR" w:date="2024-07-19T11:19:00Z">
        <w:r>
          <w:rPr>
            <w:rFonts w:eastAsia="SimSun" w:cs="Times New Roman"/>
            <w:lang w:val="en-US"/>
          </w:rPr>
          <w:delText xml:space="preserve"> </w:delText>
        </w:r>
      </w:del>
      <w:r>
        <w:rPr>
          <w:rFonts w:eastAsia="SimSun" w:cs="Times New Roman"/>
          <w:lang w:val="en-US"/>
        </w:rPr>
        <w:t xml:space="preserve">vision) yang </w:t>
      </w:r>
      <w:proofErr w:type="spellStart"/>
      <w:r>
        <w:rPr>
          <w:rFonts w:eastAsia="SimSun" w:cs="Times New Roman"/>
          <w:lang w:val="en-US"/>
        </w:rPr>
        <w:t>menyebabkan</w:t>
      </w:r>
      <w:proofErr w:type="spellEnd"/>
      <w:r>
        <w:rPr>
          <w:rFonts w:eastAsia="SimSun" w:cs="Times New Roman"/>
          <w:lang w:val="en-US"/>
        </w:rPr>
        <w:t xml:space="preserve"> </w:t>
      </w:r>
      <w:proofErr w:type="spellStart"/>
      <w:r>
        <w:rPr>
          <w:rFonts w:eastAsia="SimSun" w:cs="Times New Roman"/>
          <w:lang w:val="en-US"/>
        </w:rPr>
        <w:t>penglihatan</w:t>
      </w:r>
      <w:proofErr w:type="spellEnd"/>
      <w:r>
        <w:rPr>
          <w:rFonts w:eastAsia="SimSun" w:cs="Times New Roman"/>
          <w:lang w:val="en-US"/>
        </w:rPr>
        <w:t xml:space="preserve"> </w:t>
      </w:r>
      <w:proofErr w:type="spellStart"/>
      <w:r>
        <w:rPr>
          <w:rFonts w:eastAsia="SimSun" w:cs="Times New Roman"/>
          <w:lang w:val="en-US"/>
        </w:rPr>
        <w:t>lebih</w:t>
      </w:r>
      <w:proofErr w:type="spellEnd"/>
      <w:r>
        <w:rPr>
          <w:rFonts w:eastAsia="SimSun" w:cs="Times New Roman"/>
          <w:lang w:val="en-US"/>
        </w:rPr>
        <w:t xml:space="preserve"> </w:t>
      </w:r>
      <w:proofErr w:type="spellStart"/>
      <w:r>
        <w:rPr>
          <w:rFonts w:eastAsia="SimSun" w:cs="Times New Roman"/>
          <w:lang w:val="en-US"/>
        </w:rPr>
        <w:t>teruk</w:t>
      </w:r>
      <w:proofErr w:type="spellEnd"/>
      <w:r>
        <w:rPr>
          <w:rFonts w:eastAsia="SimSun" w:cs="Times New Roman"/>
          <w:lang w:val="en-US"/>
        </w:rPr>
        <w:t xml:space="preserve"> </w:t>
      </w:r>
      <w:proofErr w:type="spellStart"/>
      <w:r>
        <w:rPr>
          <w:rFonts w:eastAsia="SimSun" w:cs="Times New Roman"/>
          <w:lang w:val="en-US"/>
        </w:rPr>
        <w:t>daripada</w:t>
      </w:r>
      <w:proofErr w:type="spellEnd"/>
      <w:r>
        <w:rPr>
          <w:rFonts w:eastAsia="SimSun" w:cs="Times New Roman"/>
          <w:lang w:val="en-US"/>
        </w:rPr>
        <w:t xml:space="preserve"> 6/18 </w:t>
      </w:r>
      <w:proofErr w:type="spellStart"/>
      <w:r>
        <w:rPr>
          <w:rFonts w:eastAsia="SimSun" w:cs="Times New Roman"/>
          <w:lang w:val="en-US"/>
        </w:rPr>
        <w:t>tetapi</w:t>
      </w:r>
      <w:proofErr w:type="spellEnd"/>
      <w:r>
        <w:rPr>
          <w:rFonts w:eastAsia="SimSun" w:cs="Times New Roman"/>
          <w:lang w:val="en-US"/>
        </w:rPr>
        <w:t xml:space="preserve"> </w:t>
      </w:r>
      <w:proofErr w:type="spellStart"/>
      <w:r>
        <w:rPr>
          <w:rFonts w:eastAsia="SimSun" w:cs="Times New Roman"/>
          <w:lang w:val="en-US"/>
        </w:rPr>
        <w:t>ia</w:t>
      </w:r>
      <w:proofErr w:type="spellEnd"/>
      <w:r>
        <w:rPr>
          <w:rFonts w:eastAsia="SimSun" w:cs="Times New Roman"/>
          <w:lang w:val="en-US"/>
        </w:rPr>
        <w:t xml:space="preserve"> </w:t>
      </w:r>
      <w:proofErr w:type="spellStart"/>
      <w:r>
        <w:rPr>
          <w:rFonts w:eastAsia="SimSun" w:cs="Times New Roman"/>
          <w:lang w:val="en-US"/>
        </w:rPr>
        <w:t>lebih</w:t>
      </w:r>
      <w:proofErr w:type="spellEnd"/>
      <w:r>
        <w:rPr>
          <w:rFonts w:eastAsia="SimSun" w:cs="Times New Roman"/>
          <w:lang w:val="en-US"/>
        </w:rPr>
        <w:t xml:space="preserve"> </w:t>
      </w:r>
      <w:proofErr w:type="spellStart"/>
      <w:r>
        <w:rPr>
          <w:rFonts w:eastAsia="SimSun" w:cs="Times New Roman"/>
          <w:lang w:val="en-US"/>
        </w:rPr>
        <w:t>baik</w:t>
      </w:r>
      <w:proofErr w:type="spellEnd"/>
      <w:r>
        <w:rPr>
          <w:rFonts w:eastAsia="SimSun" w:cs="Times New Roman"/>
          <w:lang w:val="en-US"/>
        </w:rPr>
        <w:t xml:space="preserve"> </w:t>
      </w:r>
      <w:proofErr w:type="spellStart"/>
      <w:r>
        <w:rPr>
          <w:rFonts w:eastAsia="SimSun" w:cs="Times New Roman"/>
          <w:lang w:val="en-US"/>
        </w:rPr>
        <w:t>daripada</w:t>
      </w:r>
      <w:proofErr w:type="spellEnd"/>
      <w:r>
        <w:rPr>
          <w:rFonts w:eastAsia="SimSun" w:cs="Times New Roman"/>
          <w:lang w:val="en-US"/>
        </w:rPr>
        <w:t xml:space="preserve"> 3/60 </w:t>
      </w:r>
      <w:proofErr w:type="spellStart"/>
      <w:r>
        <w:rPr>
          <w:rFonts w:eastAsia="SimSun" w:cs="Times New Roman"/>
          <w:lang w:val="en-US"/>
        </w:rPr>
        <w:t>walaupun</w:t>
      </w:r>
      <w:proofErr w:type="spellEnd"/>
      <w:r>
        <w:rPr>
          <w:rFonts w:eastAsia="SimSun" w:cs="Times New Roman"/>
          <w:lang w:val="en-US"/>
        </w:rPr>
        <w:t xml:space="preserve"> </w:t>
      </w:r>
      <w:proofErr w:type="spellStart"/>
      <w:r>
        <w:rPr>
          <w:rFonts w:eastAsia="SimSun" w:cs="Times New Roman"/>
          <w:lang w:val="en-US"/>
        </w:rPr>
        <w:t>dengan</w:t>
      </w:r>
      <w:proofErr w:type="spellEnd"/>
      <w:r>
        <w:rPr>
          <w:rFonts w:eastAsia="SimSun" w:cs="Times New Roman"/>
          <w:lang w:val="en-US"/>
        </w:rPr>
        <w:t xml:space="preserve"> </w:t>
      </w:r>
      <w:proofErr w:type="spellStart"/>
      <w:r>
        <w:rPr>
          <w:rFonts w:eastAsia="SimSun" w:cs="Times New Roman"/>
          <w:lang w:val="en-US"/>
        </w:rPr>
        <w:t>menggunakan</w:t>
      </w:r>
      <w:proofErr w:type="spellEnd"/>
      <w:r>
        <w:rPr>
          <w:rFonts w:eastAsia="SimSun" w:cs="Times New Roman"/>
          <w:lang w:val="en-US"/>
        </w:rPr>
        <w:t xml:space="preserve"> </w:t>
      </w:r>
      <w:proofErr w:type="spellStart"/>
      <w:r>
        <w:rPr>
          <w:rFonts w:eastAsia="SimSun" w:cs="Times New Roman"/>
          <w:lang w:val="en-US"/>
        </w:rPr>
        <w:t>alat</w:t>
      </w:r>
      <w:proofErr w:type="spellEnd"/>
      <w:r>
        <w:rPr>
          <w:rFonts w:eastAsia="SimSun" w:cs="Times New Roman"/>
          <w:lang w:val="en-US"/>
        </w:rPr>
        <w:t xml:space="preserve"> </w:t>
      </w:r>
      <w:proofErr w:type="spellStart"/>
      <w:r>
        <w:rPr>
          <w:rFonts w:eastAsia="SimSun" w:cs="Times New Roman"/>
          <w:lang w:val="en-US"/>
        </w:rPr>
        <w:t>bantu</w:t>
      </w:r>
      <w:proofErr w:type="spellEnd"/>
      <w:r>
        <w:rPr>
          <w:rFonts w:eastAsia="SimSun" w:cs="Times New Roman"/>
          <w:lang w:val="en-US"/>
        </w:rPr>
        <w:t xml:space="preserve"> </w:t>
      </w:r>
      <w:proofErr w:type="spellStart"/>
      <w:r>
        <w:rPr>
          <w:rFonts w:eastAsia="SimSun" w:cs="Times New Roman"/>
          <w:lang w:val="en-US"/>
        </w:rPr>
        <w:t>penglihatan</w:t>
      </w:r>
      <w:proofErr w:type="spellEnd"/>
      <w:r>
        <w:rPr>
          <w:rFonts w:eastAsia="SimSun" w:cs="Times New Roman"/>
          <w:lang w:val="en-US"/>
        </w:rPr>
        <w:t xml:space="preserve">. Sampel </w:t>
      </w:r>
      <w:proofErr w:type="spellStart"/>
      <w:r>
        <w:rPr>
          <w:rFonts w:eastAsia="SimSun" w:cs="Times New Roman"/>
          <w:lang w:val="en-US"/>
        </w:rPr>
        <w:t>kajian</w:t>
      </w:r>
      <w:proofErr w:type="spellEnd"/>
      <w:r>
        <w:rPr>
          <w:rFonts w:eastAsia="SimSun" w:cs="Times New Roman"/>
          <w:lang w:val="en-US"/>
        </w:rPr>
        <w:t xml:space="preserve"> </w:t>
      </w:r>
      <w:proofErr w:type="spellStart"/>
      <w:r>
        <w:rPr>
          <w:rFonts w:eastAsia="SimSun" w:cs="Times New Roman"/>
          <w:lang w:val="en-US"/>
        </w:rPr>
        <w:t>terdiri</w:t>
      </w:r>
      <w:proofErr w:type="spellEnd"/>
      <w:r>
        <w:rPr>
          <w:rFonts w:eastAsia="SimSun" w:cs="Times New Roman"/>
          <w:lang w:val="en-US"/>
        </w:rPr>
        <w:t xml:space="preserve"> </w:t>
      </w:r>
      <w:proofErr w:type="spellStart"/>
      <w:r>
        <w:rPr>
          <w:rFonts w:eastAsia="SimSun" w:cs="Times New Roman"/>
          <w:lang w:val="en-US"/>
        </w:rPr>
        <w:t>dari</w:t>
      </w:r>
      <w:proofErr w:type="spellEnd"/>
      <w:r>
        <w:rPr>
          <w:rFonts w:eastAsia="SimSun" w:cs="Times New Roman"/>
          <w:lang w:val="en-US"/>
        </w:rPr>
        <w:t xml:space="preserve"> </w:t>
      </w:r>
      <w:proofErr w:type="spellStart"/>
      <w:r>
        <w:rPr>
          <w:rFonts w:eastAsia="SimSun" w:cs="Times New Roman"/>
          <w:lang w:val="en-US"/>
        </w:rPr>
        <w:t>lingkungan</w:t>
      </w:r>
      <w:proofErr w:type="spellEnd"/>
      <w:r>
        <w:rPr>
          <w:rFonts w:eastAsia="SimSun" w:cs="Times New Roman"/>
          <w:lang w:val="en-US"/>
        </w:rPr>
        <w:t xml:space="preserve"> </w:t>
      </w:r>
      <w:proofErr w:type="spellStart"/>
      <w:r>
        <w:rPr>
          <w:rFonts w:eastAsia="SimSun" w:cs="Times New Roman"/>
          <w:lang w:val="en-US"/>
        </w:rPr>
        <w:t>berumur</w:t>
      </w:r>
      <w:proofErr w:type="spellEnd"/>
      <w:r>
        <w:rPr>
          <w:rFonts w:eastAsia="SimSun" w:cs="Times New Roman"/>
          <w:lang w:val="en-US"/>
        </w:rPr>
        <w:t xml:space="preserve"> 40 </w:t>
      </w:r>
      <w:proofErr w:type="spellStart"/>
      <w:r>
        <w:rPr>
          <w:rFonts w:eastAsia="SimSun" w:cs="Times New Roman"/>
          <w:lang w:val="en-US"/>
        </w:rPr>
        <w:t>hingga</w:t>
      </w:r>
      <w:proofErr w:type="spellEnd"/>
      <w:r>
        <w:rPr>
          <w:rFonts w:eastAsia="SimSun" w:cs="Times New Roman"/>
          <w:lang w:val="en-US"/>
        </w:rPr>
        <w:t xml:space="preserve"> 60 </w:t>
      </w:r>
      <w:proofErr w:type="spellStart"/>
      <w:r>
        <w:rPr>
          <w:rFonts w:eastAsia="SimSun" w:cs="Times New Roman"/>
          <w:lang w:val="en-US"/>
        </w:rPr>
        <w:t>tahun</w:t>
      </w:r>
      <w:proofErr w:type="spellEnd"/>
      <w:r>
        <w:rPr>
          <w:rFonts w:eastAsia="SimSun" w:cs="Times New Roman"/>
          <w:lang w:val="en-US"/>
        </w:rPr>
        <w:t xml:space="preserve">. </w:t>
      </w:r>
      <w:proofErr w:type="spellStart"/>
      <w:r>
        <w:rPr>
          <w:lang w:val="en-US"/>
        </w:rPr>
        <w:t>Informan</w:t>
      </w:r>
      <w:proofErr w:type="spellEnd"/>
      <w:r>
        <w:rPr>
          <w:lang w:val="en-US"/>
        </w:rPr>
        <w:t xml:space="preserve"> yang </w:t>
      </w:r>
      <w:proofErr w:type="spellStart"/>
      <w:r>
        <w:rPr>
          <w:lang w:val="en-US"/>
        </w:rPr>
        <w:t>dipilih</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seramai</w:t>
      </w:r>
      <w:proofErr w:type="spellEnd"/>
      <w:r>
        <w:rPr>
          <w:lang w:val="en-US"/>
        </w:rPr>
        <w:t xml:space="preserve"> </w:t>
      </w:r>
      <w:proofErr w:type="spellStart"/>
      <w:r>
        <w:rPr>
          <w:lang w:val="en-US"/>
        </w:rPr>
        <w:t>empat</w:t>
      </w:r>
      <w:proofErr w:type="spellEnd"/>
      <w:r>
        <w:rPr>
          <w:lang w:val="en-US"/>
        </w:rPr>
        <w:t xml:space="preserve"> orang </w:t>
      </w:r>
      <w:proofErr w:type="spellStart"/>
      <w:r>
        <w:rPr>
          <w:lang w:val="en-US"/>
        </w:rPr>
        <w:t>iaitu</w:t>
      </w:r>
      <w:proofErr w:type="spellEnd"/>
      <w:r>
        <w:rPr>
          <w:lang w:val="en-US"/>
        </w:rPr>
        <w:t xml:space="preserve"> </w:t>
      </w:r>
      <w:proofErr w:type="spellStart"/>
      <w:r>
        <w:rPr>
          <w:lang w:val="en-US"/>
        </w:rPr>
        <w:t>tiga</w:t>
      </w:r>
      <w:proofErr w:type="spellEnd"/>
      <w:r>
        <w:rPr>
          <w:lang w:val="en-US"/>
        </w:rPr>
        <w:t xml:space="preserve"> </w:t>
      </w:r>
      <w:proofErr w:type="spellStart"/>
      <w:r>
        <w:rPr>
          <w:lang w:val="en-US"/>
        </w:rPr>
        <w:t>lelaki</w:t>
      </w:r>
      <w:proofErr w:type="spellEnd"/>
      <w:r>
        <w:rPr>
          <w:lang w:val="en-US"/>
        </w:rPr>
        <w:t xml:space="preserve"> dan </w:t>
      </w:r>
      <w:proofErr w:type="spellStart"/>
      <w:r>
        <w:rPr>
          <w:lang w:val="en-US"/>
        </w:rPr>
        <w:t>seorang</w:t>
      </w:r>
      <w:proofErr w:type="spellEnd"/>
      <w:r>
        <w:rPr>
          <w:lang w:val="en-US"/>
        </w:rPr>
        <w:t xml:space="preserve"> </w:t>
      </w:r>
      <w:proofErr w:type="spellStart"/>
      <w:r>
        <w:rPr>
          <w:lang w:val="en-US"/>
        </w:rPr>
        <w:t>perempuan</w:t>
      </w:r>
      <w:proofErr w:type="spellEnd"/>
      <w:r>
        <w:rPr>
          <w:lang w:val="en-US"/>
        </w:rPr>
        <w:t>.</w:t>
      </w:r>
      <w:ins w:id="128" w:author="AMALIA QASRINA BINTI KAMAL AZR" w:date="2024-07-19T11:19:00Z">
        <w:r>
          <w:rPr>
            <w:lang w:val="en-US"/>
          </w:rPr>
          <w:t xml:space="preserve"> </w:t>
        </w:r>
      </w:ins>
      <w:del w:id="129" w:author="AMALIA QASRINA BINTI KAMAL AZR" w:date="2024-07-19T11:19:00Z">
        <w:r>
          <w:rPr>
            <w:lang w:val="en-US"/>
          </w:rPr>
          <w:delText xml:space="preserve"> </w:delText>
        </w:r>
      </w:del>
      <w:proofErr w:type="spellStart"/>
      <w:r>
        <w:rPr>
          <w:rFonts w:eastAsia="SimSun" w:cs="Times New Roman"/>
          <w:lang w:val="en-US"/>
        </w:rPr>
        <w:t>Mereka</w:t>
      </w:r>
      <w:proofErr w:type="spellEnd"/>
      <w:r>
        <w:rPr>
          <w:rFonts w:eastAsia="SimSun" w:cs="Times New Roman"/>
          <w:lang w:val="en-US"/>
        </w:rPr>
        <w:t xml:space="preserve"> </w:t>
      </w:r>
      <w:proofErr w:type="spellStart"/>
      <w:r>
        <w:rPr>
          <w:rFonts w:eastAsia="SimSun" w:cs="Times New Roman"/>
          <w:lang w:val="en-US"/>
        </w:rPr>
        <w:t>mempunyai</w:t>
      </w:r>
      <w:proofErr w:type="spellEnd"/>
      <w:r>
        <w:rPr>
          <w:rFonts w:eastAsia="SimSun" w:cs="Times New Roman"/>
          <w:lang w:val="en-US"/>
        </w:rPr>
        <w:t xml:space="preserve"> </w:t>
      </w:r>
      <w:proofErr w:type="spellStart"/>
      <w:r>
        <w:rPr>
          <w:rFonts w:eastAsia="SimSun" w:cs="Times New Roman"/>
          <w:lang w:val="en-US"/>
        </w:rPr>
        <w:t>pengalaman</w:t>
      </w:r>
      <w:proofErr w:type="spellEnd"/>
      <w:r>
        <w:rPr>
          <w:rFonts w:eastAsia="SimSun" w:cs="Times New Roman"/>
          <w:lang w:val="en-US"/>
        </w:rPr>
        <w:t xml:space="preserve"> </w:t>
      </w:r>
      <w:proofErr w:type="spellStart"/>
      <w:r>
        <w:rPr>
          <w:rFonts w:eastAsia="SimSun" w:cs="Times New Roman"/>
          <w:lang w:val="en-US"/>
        </w:rPr>
        <w:t>bekerja</w:t>
      </w:r>
      <w:proofErr w:type="spellEnd"/>
      <w:r>
        <w:rPr>
          <w:rFonts w:eastAsia="SimSun" w:cs="Times New Roman"/>
          <w:lang w:val="en-US"/>
        </w:rPr>
        <w:t xml:space="preserve"> </w:t>
      </w:r>
      <w:proofErr w:type="spellStart"/>
      <w:r>
        <w:rPr>
          <w:rFonts w:eastAsia="SimSun" w:cs="Times New Roman"/>
          <w:lang w:val="en-US"/>
        </w:rPr>
        <w:lastRenderedPageBreak/>
        <w:t>selama</w:t>
      </w:r>
      <w:proofErr w:type="spellEnd"/>
      <w:r>
        <w:rPr>
          <w:rFonts w:eastAsia="SimSun" w:cs="Times New Roman"/>
          <w:lang w:val="en-US"/>
        </w:rPr>
        <w:t xml:space="preserve"> lima </w:t>
      </w:r>
      <w:proofErr w:type="spellStart"/>
      <w:r>
        <w:rPr>
          <w:rFonts w:eastAsia="SimSun" w:cs="Times New Roman"/>
          <w:lang w:val="en-US"/>
        </w:rPr>
        <w:t>tahun</w:t>
      </w:r>
      <w:proofErr w:type="spellEnd"/>
      <w:r>
        <w:rPr>
          <w:rFonts w:eastAsia="SimSun" w:cs="Times New Roman"/>
          <w:lang w:val="en-US"/>
        </w:rPr>
        <w:t xml:space="preserve"> </w:t>
      </w:r>
      <w:proofErr w:type="spellStart"/>
      <w:r>
        <w:rPr>
          <w:rFonts w:eastAsia="SimSun" w:cs="Times New Roman"/>
          <w:lang w:val="en-US"/>
        </w:rPr>
        <w:t>hingga</w:t>
      </w:r>
      <w:proofErr w:type="spellEnd"/>
      <w:r>
        <w:rPr>
          <w:rFonts w:eastAsia="SimSun" w:cs="Times New Roman"/>
          <w:lang w:val="en-US"/>
        </w:rPr>
        <w:t xml:space="preserve"> 20 </w:t>
      </w:r>
      <w:proofErr w:type="spellStart"/>
      <w:r>
        <w:rPr>
          <w:rFonts w:eastAsia="SimSun" w:cs="Times New Roman"/>
          <w:lang w:val="en-US"/>
        </w:rPr>
        <w:t>tahun</w:t>
      </w:r>
      <w:proofErr w:type="spellEnd"/>
      <w:r>
        <w:rPr>
          <w:rFonts w:eastAsia="SimSun" w:cs="Times New Roman"/>
          <w:lang w:val="en-US"/>
        </w:rPr>
        <w:t xml:space="preserve"> di </w:t>
      </w:r>
      <w:proofErr w:type="spellStart"/>
      <w:r>
        <w:rPr>
          <w:rFonts w:eastAsia="SimSun" w:cs="Times New Roman"/>
          <w:lang w:val="en-US"/>
        </w:rPr>
        <w:t>dalam</w:t>
      </w:r>
      <w:proofErr w:type="spellEnd"/>
      <w:r>
        <w:rPr>
          <w:rFonts w:eastAsia="SimSun" w:cs="Times New Roman"/>
          <w:lang w:val="en-US"/>
        </w:rPr>
        <w:t xml:space="preserve"> </w:t>
      </w:r>
      <w:proofErr w:type="spellStart"/>
      <w:r>
        <w:rPr>
          <w:rFonts w:eastAsia="SimSun" w:cs="Times New Roman"/>
          <w:lang w:val="en-US"/>
        </w:rPr>
        <w:t>sektor</w:t>
      </w:r>
      <w:proofErr w:type="spellEnd"/>
      <w:r>
        <w:rPr>
          <w:rFonts w:eastAsia="SimSun" w:cs="Times New Roman"/>
          <w:lang w:val="en-US"/>
        </w:rPr>
        <w:t xml:space="preserve"> </w:t>
      </w:r>
      <w:proofErr w:type="spellStart"/>
      <w:r>
        <w:rPr>
          <w:rFonts w:eastAsia="SimSun" w:cs="Times New Roman"/>
          <w:lang w:val="en-US"/>
        </w:rPr>
        <w:t>perkhidmatan</w:t>
      </w:r>
      <w:proofErr w:type="spellEnd"/>
      <w:r>
        <w:rPr>
          <w:rFonts w:eastAsia="SimSun" w:cs="Times New Roman"/>
          <w:lang w:val="en-US"/>
        </w:rPr>
        <w:t xml:space="preserve"> </w:t>
      </w:r>
      <w:proofErr w:type="spellStart"/>
      <w:r>
        <w:rPr>
          <w:rFonts w:eastAsia="SimSun" w:cs="Times New Roman"/>
          <w:lang w:val="en-US"/>
        </w:rPr>
        <w:t>awam</w:t>
      </w:r>
      <w:proofErr w:type="spellEnd"/>
      <w:r>
        <w:rPr>
          <w:rFonts w:eastAsia="SimSun" w:cs="Times New Roman"/>
          <w:lang w:val="en-US"/>
        </w:rPr>
        <w:t xml:space="preserve">. </w:t>
      </w:r>
      <w:proofErr w:type="spellStart"/>
      <w:r>
        <w:rPr>
          <w:lang w:val="en-US"/>
        </w:rPr>
        <w:t>Informan</w:t>
      </w:r>
      <w:proofErr w:type="spellEnd"/>
      <w:r>
        <w:rPr>
          <w:lang w:val="en-US"/>
        </w:rPr>
        <w:t xml:space="preserve"> yang </w:t>
      </w:r>
      <w:proofErr w:type="spellStart"/>
      <w:r>
        <w:rPr>
          <w:lang w:val="en-US"/>
        </w:rPr>
        <w:t>terlibat</w:t>
      </w:r>
      <w:proofErr w:type="spellEnd"/>
      <w:r>
        <w:rPr>
          <w:lang w:val="en-US"/>
        </w:rPr>
        <w:t xml:space="preserve"> </w:t>
      </w:r>
      <w:proofErr w:type="spellStart"/>
      <w:r>
        <w:rPr>
          <w:lang w:val="en-US"/>
        </w:rPr>
        <w:t>bekerja</w:t>
      </w:r>
      <w:proofErr w:type="spellEnd"/>
      <w:r>
        <w:rPr>
          <w:lang w:val="en-US"/>
        </w:rPr>
        <w:t xml:space="preserve"> di </w:t>
      </w:r>
      <w:proofErr w:type="spellStart"/>
      <w:r>
        <w:rPr>
          <w:lang w:val="en-US"/>
        </w:rPr>
        <w:t>sektor</w:t>
      </w:r>
      <w:proofErr w:type="spellEnd"/>
      <w:r>
        <w:rPr>
          <w:lang w:val="en-US"/>
        </w:rPr>
        <w:t xml:space="preserve"> </w:t>
      </w:r>
      <w:proofErr w:type="spellStart"/>
      <w:ins w:id="130" w:author="AMALIA QASRINA BINTI KAMAL AZR" w:date="2024-07-19T11:19:00Z">
        <w:r>
          <w:rPr>
            <w:lang w:val="en-US"/>
          </w:rPr>
          <w:t>p</w:t>
        </w:r>
      </w:ins>
      <w:del w:id="131" w:author="AMALIA QASRINA BINTI KAMAL AZR" w:date="2024-07-19T11:19:00Z">
        <w:r>
          <w:rPr>
            <w:lang w:val="en-US"/>
          </w:rPr>
          <w:delText>P</w:delText>
        </w:r>
      </w:del>
      <w:r>
        <w:rPr>
          <w:lang w:val="en-US"/>
        </w:rPr>
        <w:t>endidikan</w:t>
      </w:r>
      <w:proofErr w:type="spellEnd"/>
      <w:r>
        <w:rPr>
          <w:lang w:val="en-US"/>
        </w:rPr>
        <w:t xml:space="preserve"> dan </w:t>
      </w:r>
      <w:proofErr w:type="spellStart"/>
      <w:r>
        <w:rPr>
          <w:lang w:val="en-US"/>
        </w:rPr>
        <w:t>sektor</w:t>
      </w:r>
      <w:proofErr w:type="spellEnd"/>
      <w:r>
        <w:rPr>
          <w:lang w:val="en-US"/>
        </w:rPr>
        <w:t xml:space="preserve"> </w:t>
      </w:r>
      <w:proofErr w:type="spellStart"/>
      <w:r>
        <w:rPr>
          <w:lang w:val="en-US"/>
        </w:rPr>
        <w:t>awam</w:t>
      </w:r>
      <w:proofErr w:type="spellEnd"/>
      <w:r>
        <w:rPr>
          <w:lang w:val="en-US"/>
        </w:rPr>
        <w:t xml:space="preserve"> </w:t>
      </w:r>
      <w:proofErr w:type="spellStart"/>
      <w:r>
        <w:rPr>
          <w:lang w:val="en-US"/>
        </w:rPr>
        <w:t>persekutuan</w:t>
      </w:r>
      <w:proofErr w:type="spellEnd"/>
      <w:r>
        <w:rPr>
          <w:lang w:val="en-US"/>
        </w:rPr>
        <w:t xml:space="preserve"> am. </w:t>
      </w:r>
    </w:p>
    <w:p w14:paraId="4B154A77" w14:textId="77777777" w:rsidR="00E640C9" w:rsidRDefault="00000000">
      <w:pPr>
        <w:pStyle w:val="11Normal02-PerengganKeduaonward"/>
        <w:spacing w:after="0" w:line="240" w:lineRule="auto"/>
        <w:rPr>
          <w:lang w:val="en-US"/>
        </w:rPr>
      </w:pPr>
      <w:r>
        <w:rPr>
          <w:lang w:val="en-US"/>
        </w:rPr>
        <w:t xml:space="preserve">Teknik </w:t>
      </w:r>
      <w:proofErr w:type="spellStart"/>
      <w:r>
        <w:rPr>
          <w:lang w:val="en-US"/>
        </w:rPr>
        <w:t>persampelan</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teknik</w:t>
      </w:r>
      <w:proofErr w:type="spellEnd"/>
      <w:r>
        <w:rPr>
          <w:lang w:val="en-US"/>
        </w:rPr>
        <w:t xml:space="preserve"> </w:t>
      </w:r>
      <w:r>
        <w:rPr>
          <w:i/>
          <w:iCs/>
          <w:lang w:val="en-US"/>
        </w:rPr>
        <w:t>purposive</w:t>
      </w:r>
      <w:r>
        <w:rPr>
          <w:lang w:val="en-US"/>
        </w:rPr>
        <w:t xml:space="preserve">. </w:t>
      </w:r>
      <w:proofErr w:type="spellStart"/>
      <w:r>
        <w:rPr>
          <w:lang w:val="en-US"/>
        </w:rPr>
        <w:t>Penyertaan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sukarela</w:t>
      </w:r>
      <w:proofErr w:type="spellEnd"/>
      <w:r>
        <w:rPr>
          <w:lang w:val="en-US"/>
        </w:rPr>
        <w:t xml:space="preserve">. </w:t>
      </w:r>
      <w:proofErr w:type="spellStart"/>
      <w:r>
        <w:rPr>
          <w:lang w:val="en-US"/>
        </w:rPr>
        <w:t>Setiap</w:t>
      </w:r>
      <w:proofErr w:type="spellEnd"/>
      <w:r>
        <w:rPr>
          <w:lang w:val="en-US"/>
        </w:rPr>
        <w:t xml:space="preserve"> </w:t>
      </w:r>
      <w:proofErr w:type="spellStart"/>
      <w:r>
        <w:rPr>
          <w:lang w:val="en-US"/>
        </w:rPr>
        <w:t>informan</w:t>
      </w:r>
      <w:proofErr w:type="spellEnd"/>
      <w:r>
        <w:rPr>
          <w:lang w:val="en-US"/>
        </w:rPr>
        <w:t xml:space="preserve"> </w:t>
      </w:r>
      <w:proofErr w:type="spellStart"/>
      <w:r>
        <w:rPr>
          <w:lang w:val="en-US"/>
        </w:rPr>
        <w:t>diberikan</w:t>
      </w:r>
      <w:proofErr w:type="spellEnd"/>
      <w:r>
        <w:rPr>
          <w:lang w:val="en-US"/>
        </w:rPr>
        <w:t xml:space="preserve"> </w:t>
      </w:r>
      <w:proofErr w:type="spellStart"/>
      <w:r>
        <w:rPr>
          <w:lang w:val="en-US"/>
        </w:rPr>
        <w:t>penerangan</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terlebih</w:t>
      </w:r>
      <w:proofErr w:type="spellEnd"/>
      <w:r>
        <w:rPr>
          <w:lang w:val="en-US"/>
        </w:rPr>
        <w:t xml:space="preserve"> </w:t>
      </w:r>
      <w:proofErr w:type="spellStart"/>
      <w:r>
        <w:rPr>
          <w:lang w:val="en-US"/>
        </w:rPr>
        <w:t>dahulu</w:t>
      </w:r>
      <w:proofErr w:type="spellEnd"/>
      <w:r>
        <w:rPr>
          <w:lang w:val="en-US"/>
        </w:rPr>
        <w:t xml:space="preserve"> dan </w:t>
      </w:r>
      <w:proofErr w:type="spellStart"/>
      <w:r>
        <w:rPr>
          <w:lang w:val="en-US"/>
        </w:rPr>
        <w:t>diminta</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persetujuan</w:t>
      </w:r>
      <w:proofErr w:type="spellEnd"/>
      <w:r>
        <w:rPr>
          <w:lang w:val="en-US"/>
        </w:rPr>
        <w:t xml:space="preserve"> </w:t>
      </w:r>
      <w:proofErr w:type="spellStart"/>
      <w:r>
        <w:rPr>
          <w:lang w:val="en-US"/>
        </w:rPr>
        <w:t>termaklum</w:t>
      </w:r>
      <w:proofErr w:type="spellEnd"/>
      <w:r>
        <w:rPr>
          <w:lang w:val="en-US"/>
        </w:rPr>
        <w:t xml:space="preserve"> </w:t>
      </w:r>
      <w:proofErr w:type="spellStart"/>
      <w:r>
        <w:rPr>
          <w:lang w:val="en-US"/>
        </w:rPr>
        <w:t>sebelum</w:t>
      </w:r>
      <w:proofErr w:type="spellEnd"/>
      <w:r>
        <w:rPr>
          <w:lang w:val="en-US"/>
        </w:rPr>
        <w:t xml:space="preserve"> </w:t>
      </w:r>
      <w:proofErr w:type="spellStart"/>
      <w:r>
        <w:rPr>
          <w:lang w:val="en-US"/>
        </w:rPr>
        <w:t>sesi</w:t>
      </w:r>
      <w:proofErr w:type="spellEnd"/>
      <w:r>
        <w:rPr>
          <w:lang w:val="en-US"/>
        </w:rPr>
        <w:t xml:space="preserve"> </w:t>
      </w:r>
      <w:proofErr w:type="spellStart"/>
      <w:r>
        <w:rPr>
          <w:lang w:val="en-US"/>
        </w:rPr>
        <w:t>temu</w:t>
      </w:r>
      <w:proofErr w:type="spellEnd"/>
      <w:r>
        <w:rPr>
          <w:lang w:val="en-US"/>
        </w:rPr>
        <w:t xml:space="preserve"> </w:t>
      </w:r>
      <w:proofErr w:type="spellStart"/>
      <w:r>
        <w:rPr>
          <w:lang w:val="en-US"/>
        </w:rPr>
        <w:t>bual</w:t>
      </w:r>
      <w:proofErr w:type="spellEnd"/>
      <w:r>
        <w:rPr>
          <w:lang w:val="en-US"/>
        </w:rPr>
        <w:t xml:space="preserve"> </w:t>
      </w:r>
      <w:proofErr w:type="spellStart"/>
      <w:r>
        <w:rPr>
          <w:lang w:val="en-US"/>
        </w:rPr>
        <w:t>dijalankan</w:t>
      </w:r>
      <w:proofErr w:type="spellEnd"/>
      <w:r>
        <w:rPr>
          <w:lang w:val="en-US"/>
        </w:rPr>
        <w:t xml:space="preserve">.  </w:t>
      </w:r>
      <w:proofErr w:type="spellStart"/>
      <w:r>
        <w:rPr>
          <w:lang w:val="en-US"/>
        </w:rPr>
        <w:t>Kesemua</w:t>
      </w:r>
      <w:proofErr w:type="spellEnd"/>
      <w:r>
        <w:rPr>
          <w:lang w:val="en-US"/>
        </w:rPr>
        <w:t xml:space="preserve"> </w:t>
      </w:r>
      <w:proofErr w:type="spellStart"/>
      <w:r>
        <w:rPr>
          <w:lang w:val="en-US"/>
        </w:rPr>
        <w:t>informan</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ditemu</w:t>
      </w:r>
      <w:proofErr w:type="spellEnd"/>
      <w:r>
        <w:rPr>
          <w:lang w:val="en-US"/>
        </w:rPr>
        <w:t xml:space="preserve"> </w:t>
      </w:r>
      <w:proofErr w:type="spellStart"/>
      <w:r>
        <w:rPr>
          <w:lang w:val="en-US"/>
        </w:rPr>
        <w:t>bual</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mendalam</w:t>
      </w:r>
      <w:proofErr w:type="spellEnd"/>
      <w:r>
        <w:rPr>
          <w:lang w:val="en-US"/>
        </w:rPr>
        <w:t xml:space="preserve">. </w:t>
      </w:r>
      <w:proofErr w:type="spellStart"/>
      <w:r>
        <w:rPr>
          <w:lang w:val="en-US"/>
        </w:rPr>
        <w:t>Pengkaji</w:t>
      </w:r>
      <w:proofErr w:type="spellEnd"/>
      <w:r>
        <w:rPr>
          <w:lang w:val="en-US"/>
        </w:rPr>
        <w:t xml:space="preserve"> </w:t>
      </w:r>
      <w:proofErr w:type="spellStart"/>
      <w:r>
        <w:rPr>
          <w:lang w:val="en-US"/>
        </w:rPr>
        <w:t>memilih</w:t>
      </w:r>
      <w:proofErr w:type="spellEnd"/>
      <w:r>
        <w:rPr>
          <w:lang w:val="en-US"/>
        </w:rPr>
        <w:t xml:space="preserve"> </w:t>
      </w:r>
      <w:proofErr w:type="spellStart"/>
      <w:r>
        <w:rPr>
          <w:lang w:val="en-US"/>
        </w:rPr>
        <w:t>kawasan</w:t>
      </w:r>
      <w:proofErr w:type="spellEnd"/>
      <w:r>
        <w:rPr>
          <w:lang w:val="en-US"/>
        </w:rPr>
        <w:t xml:space="preserve"> Lembah Klang </w:t>
      </w:r>
      <w:proofErr w:type="spellStart"/>
      <w:r>
        <w:rPr>
          <w:lang w:val="en-US"/>
        </w:rPr>
        <w:t>sebagai</w:t>
      </w:r>
      <w:proofErr w:type="spellEnd"/>
      <w:ins w:id="132" w:author="AMALIA QASRINA BINTI KAMAL AZR" w:date="2024-07-19T11:20:00Z">
        <w:r>
          <w:rPr>
            <w:lang w:val="en-US"/>
          </w:rPr>
          <w:t xml:space="preserve"> </w:t>
        </w:r>
      </w:ins>
      <w:del w:id="133" w:author="AMALIA QASRINA BINTI KAMAL AZR" w:date="2024-07-19T11:20:00Z">
        <w:r>
          <w:rPr>
            <w:lang w:val="en-US"/>
          </w:rPr>
          <w:delText xml:space="preserve"> </w:delText>
        </w:r>
      </w:del>
      <w:proofErr w:type="spellStart"/>
      <w:r>
        <w:rPr>
          <w:lang w:val="en-US"/>
        </w:rPr>
        <w:t>lokasi</w:t>
      </w:r>
      <w:proofErr w:type="spellEnd"/>
      <w:r>
        <w:rPr>
          <w:lang w:val="en-US"/>
        </w:rPr>
        <w:t xml:space="preserve"> </w:t>
      </w:r>
      <w:proofErr w:type="spellStart"/>
      <w:r>
        <w:rPr>
          <w:lang w:val="en-US"/>
        </w:rPr>
        <w:t>pemilihan</w:t>
      </w:r>
      <w:proofErr w:type="spellEnd"/>
      <w:ins w:id="134" w:author="AMALIA QASRINA BINTI KAMAL AZR" w:date="2024-07-19T11:20:00Z">
        <w:r>
          <w:rPr>
            <w:lang w:val="en-US"/>
          </w:rPr>
          <w:t xml:space="preserve"> </w:t>
        </w:r>
      </w:ins>
      <w:proofErr w:type="spellStart"/>
      <w:r>
        <w:rPr>
          <w:lang w:val="en-US"/>
        </w:rPr>
        <w:t>informan</w:t>
      </w:r>
      <w:proofErr w:type="spellEnd"/>
      <w:r>
        <w:rPr>
          <w:lang w:val="en-US"/>
        </w:rPr>
        <w:t xml:space="preserve"> </w:t>
      </w:r>
      <w:proofErr w:type="spellStart"/>
      <w:r>
        <w:rPr>
          <w:lang w:val="en-US"/>
        </w:rPr>
        <w:t>kajian</w:t>
      </w:r>
      <w:proofErr w:type="spellEnd"/>
      <w:r>
        <w:rPr>
          <w:lang w:val="en-US"/>
        </w:rPr>
        <w:t xml:space="preserve"> kerana </w:t>
      </w:r>
      <w:proofErr w:type="spellStart"/>
      <w:r>
        <w:rPr>
          <w:lang w:val="en-US"/>
        </w:rPr>
        <w:t>terdapat</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ramai</w:t>
      </w:r>
      <w:proofErr w:type="spellEnd"/>
      <w:r>
        <w:rPr>
          <w:lang w:val="en-US"/>
        </w:rPr>
        <w:t xml:space="preserve"> OKU </w:t>
      </w:r>
      <w:proofErr w:type="spellStart"/>
      <w:r>
        <w:rPr>
          <w:lang w:val="en-US"/>
        </w:rPr>
        <w:t>penglihatan</w:t>
      </w:r>
      <w:proofErr w:type="spellEnd"/>
      <w:r>
        <w:rPr>
          <w:lang w:val="en-US"/>
        </w:rPr>
        <w:t xml:space="preserve"> </w:t>
      </w:r>
      <w:proofErr w:type="spellStart"/>
      <w:r>
        <w:rPr>
          <w:lang w:val="en-US"/>
        </w:rPr>
        <w:t>bekerja</w:t>
      </w:r>
      <w:proofErr w:type="spellEnd"/>
      <w:r>
        <w:rPr>
          <w:lang w:val="en-US"/>
        </w:rPr>
        <w:t xml:space="preserve"> di </w:t>
      </w:r>
      <w:proofErr w:type="spellStart"/>
      <w:r>
        <w:rPr>
          <w:lang w:val="en-US"/>
        </w:rPr>
        <w:t>sekitar</w:t>
      </w:r>
      <w:proofErr w:type="spellEnd"/>
      <w:r>
        <w:rPr>
          <w:lang w:val="en-US"/>
        </w:rPr>
        <w:t xml:space="preserve"> Lembah Klang. </w:t>
      </w:r>
    </w:p>
    <w:p w14:paraId="1F2F6D1D" w14:textId="77777777" w:rsidR="00E640C9" w:rsidRDefault="00000000">
      <w:pPr>
        <w:pStyle w:val="11Normal02-PerengganKeduaonward"/>
        <w:spacing w:after="0" w:line="240" w:lineRule="auto"/>
        <w:ind w:firstLine="0"/>
        <w:rPr>
          <w:i/>
          <w:iCs/>
          <w:lang w:val="en-US"/>
        </w:rPr>
      </w:pPr>
      <w:r>
        <w:rPr>
          <w:i/>
          <w:iCs/>
          <w:lang w:val="en-US"/>
        </w:rPr>
        <w:t xml:space="preserve"> </w:t>
      </w:r>
    </w:p>
    <w:p w14:paraId="597C9A8D" w14:textId="77777777" w:rsidR="00E640C9" w:rsidRPr="00E640C9" w:rsidRDefault="00000000" w:rsidP="00E640C9">
      <w:pPr>
        <w:pStyle w:val="11Normal02-PerengganKeduaonward"/>
        <w:numPr>
          <w:ilvl w:val="0"/>
          <w:numId w:val="2"/>
          <w:ins w:id="135" w:author="AMALIA QASRINA BINTI KAMAL AZR" w:date="2024-07-19T11:20:00Z"/>
        </w:numPr>
        <w:spacing w:after="0" w:line="240" w:lineRule="auto"/>
        <w:ind w:firstLine="0"/>
        <w:rPr>
          <w:lang w:val="en-US"/>
          <w:rPrChange w:id="136" w:author="AMALIA QASRINA BINTI KAMAL AZR" w:date="2024-07-19T11:20:00Z">
            <w:rPr>
              <w:i/>
              <w:iCs/>
              <w:lang w:val="en-US"/>
            </w:rPr>
          </w:rPrChange>
        </w:rPr>
        <w:pPrChange w:id="137" w:author="AMALIA QASRINA BINTI KAMAL AZR" w:date="2024-07-19T11:20:00Z">
          <w:pPr>
            <w:pStyle w:val="11Normal02-PerengganKeduaonward"/>
            <w:spacing w:after="0" w:line="240" w:lineRule="auto"/>
            <w:ind w:firstLine="0"/>
          </w:pPr>
        </w:pPrChange>
      </w:pPr>
      <w:proofErr w:type="spellStart"/>
      <w:r>
        <w:rPr>
          <w:lang w:val="en-US"/>
          <w:rPrChange w:id="138" w:author="AMALIA QASRINA BINTI KAMAL AZR" w:date="2024-07-19T11:20:00Z">
            <w:rPr>
              <w:i/>
              <w:iCs/>
              <w:lang w:val="en-US"/>
            </w:rPr>
          </w:rPrChange>
        </w:rPr>
        <w:t>Analisis</w:t>
      </w:r>
      <w:proofErr w:type="spellEnd"/>
      <w:r>
        <w:rPr>
          <w:lang w:val="en-US"/>
          <w:rPrChange w:id="139" w:author="AMALIA QASRINA BINTI KAMAL AZR" w:date="2024-07-19T11:20:00Z">
            <w:rPr>
              <w:i/>
              <w:iCs/>
              <w:lang w:val="en-US"/>
            </w:rPr>
          </w:rPrChange>
        </w:rPr>
        <w:t xml:space="preserve"> data </w:t>
      </w:r>
    </w:p>
    <w:p w14:paraId="2EF9FF93" w14:textId="77777777" w:rsidR="00E640C9" w:rsidRDefault="00000000">
      <w:pPr>
        <w:pStyle w:val="11Normal02-PerengganKeduaonward"/>
        <w:spacing w:after="0" w:line="240" w:lineRule="auto"/>
        <w:ind w:firstLine="0"/>
        <w:rPr>
          <w:i/>
          <w:iCs/>
          <w:lang w:val="en-US"/>
        </w:rPr>
      </w:pPr>
      <w:proofErr w:type="spellStart"/>
      <w:r>
        <w:rPr>
          <w:rFonts w:cs="Times New Roman"/>
          <w:lang w:val="en-US"/>
        </w:rPr>
        <w:t>Temu</w:t>
      </w:r>
      <w:proofErr w:type="spellEnd"/>
      <w:r>
        <w:rPr>
          <w:rFonts w:cs="Times New Roman"/>
          <w:lang w:val="en-US"/>
        </w:rPr>
        <w:t xml:space="preserve"> </w:t>
      </w:r>
      <w:proofErr w:type="spellStart"/>
      <w:r>
        <w:rPr>
          <w:rFonts w:cs="Times New Roman"/>
          <w:lang w:val="en-US"/>
        </w:rPr>
        <w:t>bual</w:t>
      </w:r>
      <w:proofErr w:type="spellEnd"/>
      <w:r>
        <w:rPr>
          <w:rFonts w:cs="Times New Roman"/>
          <w:lang w:val="en-US"/>
        </w:rPr>
        <w:t xml:space="preserve"> </w:t>
      </w:r>
      <w:proofErr w:type="spellStart"/>
      <w:r>
        <w:rPr>
          <w:rFonts w:cs="Times New Roman"/>
          <w:lang w:val="en-US"/>
        </w:rPr>
        <w:t>bersama</w:t>
      </w:r>
      <w:proofErr w:type="spellEnd"/>
      <w:r>
        <w:rPr>
          <w:rFonts w:cs="Times New Roman"/>
          <w:lang w:val="en-US"/>
        </w:rPr>
        <w:t xml:space="preserve"> </w:t>
      </w:r>
      <w:proofErr w:type="spellStart"/>
      <w:r>
        <w:rPr>
          <w:rFonts w:cs="Times New Roman"/>
          <w:lang w:val="en-US"/>
        </w:rPr>
        <w:t>informan</w:t>
      </w:r>
      <w:proofErr w:type="spellEnd"/>
      <w:r>
        <w:rPr>
          <w:rFonts w:cs="Times New Roman"/>
          <w:lang w:val="en-US"/>
        </w:rPr>
        <w:t xml:space="preserve"> </w:t>
      </w:r>
      <w:proofErr w:type="spellStart"/>
      <w:r>
        <w:rPr>
          <w:rFonts w:cs="Times New Roman"/>
          <w:lang w:val="en-US"/>
        </w:rPr>
        <w:t>telah</w:t>
      </w:r>
      <w:proofErr w:type="spellEnd"/>
      <w:r>
        <w:rPr>
          <w:rFonts w:cs="Times New Roman"/>
          <w:lang w:val="en-US"/>
        </w:rPr>
        <w:t xml:space="preserve"> </w:t>
      </w:r>
      <w:proofErr w:type="spellStart"/>
      <w:r>
        <w:rPr>
          <w:rFonts w:cs="Times New Roman"/>
          <w:lang w:val="en-US"/>
        </w:rPr>
        <w:t>dirakam</w:t>
      </w:r>
      <w:proofErr w:type="spellEnd"/>
      <w:r>
        <w:rPr>
          <w:rFonts w:cs="Times New Roman"/>
          <w:lang w:val="en-US"/>
        </w:rPr>
        <w:t xml:space="preserve"> </w:t>
      </w:r>
      <w:proofErr w:type="spellStart"/>
      <w:r>
        <w:rPr>
          <w:rFonts w:cs="Times New Roman"/>
          <w:lang w:val="en-US"/>
        </w:rPr>
        <w:t>secara</w:t>
      </w:r>
      <w:proofErr w:type="spellEnd"/>
      <w:r>
        <w:rPr>
          <w:rFonts w:cs="Times New Roman"/>
          <w:lang w:val="en-US"/>
        </w:rPr>
        <w:t xml:space="preserve"> audio dan </w:t>
      </w:r>
      <w:proofErr w:type="spellStart"/>
      <w:r>
        <w:rPr>
          <w:rFonts w:cs="Times New Roman"/>
          <w:lang w:val="en-US"/>
        </w:rPr>
        <w:t>ditranskrip</w:t>
      </w:r>
      <w:proofErr w:type="spellEnd"/>
      <w:r>
        <w:rPr>
          <w:rFonts w:cs="Times New Roman"/>
          <w:lang w:val="en-US"/>
        </w:rPr>
        <w:t xml:space="preserve"> </w:t>
      </w:r>
      <w:proofErr w:type="spellStart"/>
      <w:r>
        <w:rPr>
          <w:rFonts w:cs="Times New Roman"/>
          <w:lang w:val="en-US"/>
        </w:rPr>
        <w:t>secara</w:t>
      </w:r>
      <w:proofErr w:type="spellEnd"/>
      <w:r>
        <w:rPr>
          <w:rFonts w:cs="Times New Roman"/>
          <w:lang w:val="en-US"/>
        </w:rPr>
        <w:t xml:space="preserve"> verbatim. </w:t>
      </w:r>
      <w:r>
        <w:rPr>
          <w:lang w:val="en-US"/>
        </w:rPr>
        <w:t xml:space="preserve">Kajian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kaedah</w:t>
      </w:r>
      <w:proofErr w:type="spellEnd"/>
      <w:r>
        <w:rPr>
          <w:lang w:val="en-US"/>
        </w:rPr>
        <w:t xml:space="preserve"> </w:t>
      </w:r>
      <w:proofErr w:type="spellStart"/>
      <w:r>
        <w:rPr>
          <w:lang w:val="en-US"/>
        </w:rPr>
        <w:t>temu</w:t>
      </w:r>
      <w:proofErr w:type="spellEnd"/>
      <w:r>
        <w:rPr>
          <w:lang w:val="en-US"/>
        </w:rPr>
        <w:t xml:space="preserve"> </w:t>
      </w:r>
      <w:proofErr w:type="spellStart"/>
      <w:r>
        <w:rPr>
          <w:lang w:val="en-US"/>
        </w:rPr>
        <w:t>bual</w:t>
      </w:r>
      <w:proofErr w:type="spellEnd"/>
      <w:r>
        <w:rPr>
          <w:lang w:val="en-US"/>
        </w:rPr>
        <w:t xml:space="preserve"> </w:t>
      </w:r>
      <w:proofErr w:type="spellStart"/>
      <w:r>
        <w:rPr>
          <w:lang w:val="en-US"/>
        </w:rPr>
        <w:t>mendalam</w:t>
      </w:r>
      <w:proofErr w:type="spellEnd"/>
      <w:r>
        <w:rPr>
          <w:lang w:val="en-US"/>
        </w:rPr>
        <w:t xml:space="preserve"> </w:t>
      </w:r>
      <w:proofErr w:type="spellStart"/>
      <w:r>
        <w:rPr>
          <w:lang w:val="en-US"/>
        </w:rPr>
        <w:t>separa</w:t>
      </w:r>
      <w:proofErr w:type="spellEnd"/>
      <w:r>
        <w:rPr>
          <w:lang w:val="en-US"/>
        </w:rPr>
        <w:t xml:space="preserve"> </w:t>
      </w:r>
      <w:proofErr w:type="spellStart"/>
      <w:r>
        <w:rPr>
          <w:lang w:val="en-US"/>
        </w:rPr>
        <w:t>berstruktur</w:t>
      </w:r>
      <w:proofErr w:type="spellEnd"/>
      <w:r>
        <w:rPr>
          <w:lang w:val="en-US"/>
        </w:rPr>
        <w:t xml:space="preserve">. Hasil </w:t>
      </w:r>
      <w:proofErr w:type="spellStart"/>
      <w:r>
        <w:rPr>
          <w:lang w:val="en-US"/>
        </w:rPr>
        <w:t>temu</w:t>
      </w:r>
      <w:proofErr w:type="spellEnd"/>
      <w:r>
        <w:rPr>
          <w:lang w:val="en-US"/>
        </w:rPr>
        <w:t xml:space="preserve"> </w:t>
      </w:r>
      <w:proofErr w:type="spellStart"/>
      <w:r>
        <w:rPr>
          <w:lang w:val="en-US"/>
        </w:rPr>
        <w:t>bual</w:t>
      </w:r>
      <w:proofErr w:type="spellEnd"/>
      <w:r>
        <w:rPr>
          <w:lang w:val="en-US"/>
        </w:rPr>
        <w:t xml:space="preserve"> </w:t>
      </w:r>
      <w:proofErr w:type="spellStart"/>
      <w:r>
        <w:rPr>
          <w:lang w:val="en-US"/>
        </w:rPr>
        <w:t>iaitu</w:t>
      </w:r>
      <w:proofErr w:type="spellEnd"/>
      <w:r>
        <w:rPr>
          <w:lang w:val="en-US"/>
        </w:rPr>
        <w:t xml:space="preserve"> </w:t>
      </w:r>
      <w:proofErr w:type="spellStart"/>
      <w:r>
        <w:rPr>
          <w:lang w:val="en-US"/>
        </w:rPr>
        <w:t>transkrip</w:t>
      </w:r>
      <w:proofErr w:type="spellEnd"/>
      <w:r>
        <w:rPr>
          <w:lang w:val="en-US"/>
        </w:rPr>
        <w:t xml:space="preserve"> </w:t>
      </w:r>
      <w:proofErr w:type="spellStart"/>
      <w:r>
        <w:rPr>
          <w:lang w:val="en-US"/>
        </w:rPr>
        <w:t>rakaman</w:t>
      </w:r>
      <w:proofErr w:type="spellEnd"/>
      <w:r>
        <w:rPr>
          <w:lang w:val="en-US"/>
        </w:rPr>
        <w:t xml:space="preserve"> audio </w:t>
      </w:r>
      <w:proofErr w:type="spellStart"/>
      <w:r>
        <w:rPr>
          <w:lang w:val="en-US"/>
        </w:rPr>
        <w:t>telah</w:t>
      </w:r>
      <w:proofErr w:type="spellEnd"/>
      <w:r>
        <w:rPr>
          <w:lang w:val="en-US"/>
        </w:rPr>
        <w:t xml:space="preserve"> </w:t>
      </w:r>
      <w:proofErr w:type="spellStart"/>
      <w:r>
        <w:rPr>
          <w:lang w:val="en-US"/>
        </w:rPr>
        <w:t>dianalisis</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tematik</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mencari</w:t>
      </w:r>
      <w:proofErr w:type="spellEnd"/>
      <w:r>
        <w:rPr>
          <w:lang w:val="en-US"/>
        </w:rPr>
        <w:t xml:space="preserve"> </w:t>
      </w:r>
      <w:proofErr w:type="spellStart"/>
      <w:r>
        <w:rPr>
          <w:lang w:val="en-US"/>
        </w:rPr>
        <w:t>tema-tema</w:t>
      </w:r>
      <w:proofErr w:type="spellEnd"/>
      <w:r>
        <w:rPr>
          <w:lang w:val="en-US"/>
        </w:rPr>
        <w:t xml:space="preserve"> </w:t>
      </w:r>
      <w:proofErr w:type="spellStart"/>
      <w:r>
        <w:rPr>
          <w:lang w:val="en-US"/>
        </w:rPr>
        <w:t>utama</w:t>
      </w:r>
      <w:proofErr w:type="spellEnd"/>
      <w:r>
        <w:rPr>
          <w:lang w:val="en-US"/>
        </w:rPr>
        <w:t xml:space="preserve"> yang </w:t>
      </w:r>
      <w:proofErr w:type="spellStart"/>
      <w:r>
        <w:rPr>
          <w:lang w:val="en-US"/>
        </w:rPr>
        <w:t>terhasil</w:t>
      </w:r>
      <w:proofErr w:type="spellEnd"/>
      <w:r>
        <w:rPr>
          <w:lang w:val="en-US"/>
        </w:rPr>
        <w:t xml:space="preserve"> </w:t>
      </w:r>
      <w:proofErr w:type="spellStart"/>
      <w:r>
        <w:rPr>
          <w:lang w:val="en-US"/>
        </w:rPr>
        <w:t>daripada</w:t>
      </w:r>
      <w:proofErr w:type="spellEnd"/>
      <w:r>
        <w:rPr>
          <w:lang w:val="en-US"/>
        </w:rPr>
        <w:t xml:space="preserve"> </w:t>
      </w:r>
      <w:proofErr w:type="spellStart"/>
      <w:r>
        <w:rPr>
          <w:lang w:val="en-US"/>
        </w:rPr>
        <w:t>persoalan</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iaitu</w:t>
      </w:r>
      <w:proofErr w:type="spellEnd"/>
      <w:r>
        <w:rPr>
          <w:lang w:val="en-US"/>
        </w:rPr>
        <w:t xml:space="preserve"> </w:t>
      </w:r>
      <w:proofErr w:type="spellStart"/>
      <w:r>
        <w:rPr>
          <w:lang w:val="en-US"/>
        </w:rPr>
        <w:t>apakah</w:t>
      </w:r>
      <w:proofErr w:type="spellEnd"/>
      <w:r>
        <w:rPr>
          <w:lang w:val="en-US"/>
        </w:rPr>
        <w:t xml:space="preserve"> </w:t>
      </w:r>
      <w:proofErr w:type="spellStart"/>
      <w:r>
        <w:rPr>
          <w:lang w:val="en-US"/>
        </w:rPr>
        <w:t>keperluan</w:t>
      </w:r>
      <w:proofErr w:type="spellEnd"/>
      <w:r>
        <w:rPr>
          <w:lang w:val="en-US"/>
        </w:rPr>
        <w:t xml:space="preserve"> yang </w:t>
      </w:r>
      <w:proofErr w:type="spellStart"/>
      <w:r>
        <w:rPr>
          <w:lang w:val="en-US"/>
        </w:rPr>
        <w:t>diperlukan</w:t>
      </w:r>
      <w:proofErr w:type="spellEnd"/>
      <w:r>
        <w:rPr>
          <w:lang w:val="en-US"/>
        </w:rPr>
        <w:t xml:space="preserve"> oleh </w:t>
      </w:r>
      <w:proofErr w:type="spellStart"/>
      <w:r>
        <w:rPr>
          <w:lang w:val="en-US"/>
        </w:rPr>
        <w:t>pekerja</w:t>
      </w:r>
      <w:proofErr w:type="spellEnd"/>
      <w:r>
        <w:rPr>
          <w:lang w:val="en-US"/>
        </w:rPr>
        <w:t xml:space="preserve"> OKU </w:t>
      </w:r>
      <w:proofErr w:type="spellStart"/>
      <w:r>
        <w:rPr>
          <w:lang w:val="en-US"/>
        </w:rPr>
        <w:t>penglihatan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sektor</w:t>
      </w:r>
      <w:proofErr w:type="spellEnd"/>
      <w:r>
        <w:rPr>
          <w:lang w:val="en-US"/>
        </w:rPr>
        <w:t xml:space="preserve"> </w:t>
      </w:r>
      <w:proofErr w:type="spellStart"/>
      <w:r>
        <w:rPr>
          <w:lang w:val="en-US"/>
        </w:rPr>
        <w:t>perkhidmatan</w:t>
      </w:r>
      <w:proofErr w:type="spellEnd"/>
      <w:r>
        <w:rPr>
          <w:lang w:val="en-US"/>
        </w:rPr>
        <w:t xml:space="preserve"> </w:t>
      </w:r>
      <w:proofErr w:type="spellStart"/>
      <w:r>
        <w:rPr>
          <w:lang w:val="en-US"/>
        </w:rPr>
        <w:t>awam</w:t>
      </w:r>
      <w:proofErr w:type="spellEnd"/>
      <w:ins w:id="140" w:author="AMALIA QASRINA BINTI KAMAL AZR" w:date="2024-07-19T15:49:00Z">
        <w:r>
          <w:rPr>
            <w:lang w:val="en-US"/>
          </w:rPr>
          <w:t xml:space="preserve">. </w:t>
        </w:r>
      </w:ins>
      <w:proofErr w:type="spellStart"/>
      <w:ins w:id="141" w:author="AMALIA QASRINA BINTI KAMAL AZR" w:date="2024-07-19T15:50:00Z">
        <w:r>
          <w:rPr>
            <w:lang w:val="en-US"/>
          </w:rPr>
          <w:t>Analisis</w:t>
        </w:r>
        <w:proofErr w:type="spellEnd"/>
        <w:r>
          <w:rPr>
            <w:lang w:val="en-US"/>
          </w:rPr>
          <w:t xml:space="preserve"> </w:t>
        </w:r>
        <w:proofErr w:type="spellStart"/>
        <w:r>
          <w:rPr>
            <w:lang w:val="en-US"/>
          </w:rPr>
          <w:t>tematik</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mengenal</w:t>
        </w:r>
        <w:proofErr w:type="spellEnd"/>
        <w:r>
          <w:rPr>
            <w:lang w:val="en-US"/>
          </w:rPr>
          <w:t xml:space="preserve"> </w:t>
        </w:r>
        <w:proofErr w:type="spellStart"/>
        <w:r>
          <w:rPr>
            <w:lang w:val="en-US"/>
          </w:rPr>
          <w:t>pasti</w:t>
        </w:r>
        <w:proofErr w:type="spellEnd"/>
        <w:r>
          <w:rPr>
            <w:lang w:val="en-US"/>
          </w:rPr>
          <w:t xml:space="preserve"> dan </w:t>
        </w:r>
        <w:proofErr w:type="spellStart"/>
        <w:r>
          <w:rPr>
            <w:lang w:val="en-US"/>
          </w:rPr>
          <w:t>menganalisis</w:t>
        </w:r>
        <w:proofErr w:type="spellEnd"/>
        <w:r>
          <w:rPr>
            <w:lang w:val="en-US"/>
          </w:rPr>
          <w:t xml:space="preserve"> </w:t>
        </w:r>
        <w:proofErr w:type="spellStart"/>
        <w:r>
          <w:rPr>
            <w:lang w:val="en-US"/>
          </w:rPr>
          <w:t>maksud</w:t>
        </w:r>
        <w:proofErr w:type="spellEnd"/>
        <w:r>
          <w:rPr>
            <w:lang w:val="en-US"/>
          </w:rPr>
          <w:t xml:space="preserve"> </w:t>
        </w:r>
        <w:proofErr w:type="spellStart"/>
        <w:r>
          <w:rPr>
            <w:lang w:val="en-US"/>
          </w:rPr>
          <w:t>daripada</w:t>
        </w:r>
        <w:proofErr w:type="spellEnd"/>
        <w:r>
          <w:rPr>
            <w:lang w:val="en-US"/>
          </w:rPr>
          <w:t xml:space="preserve"> </w:t>
        </w:r>
        <w:proofErr w:type="spellStart"/>
        <w:r>
          <w:rPr>
            <w:lang w:val="en-US"/>
          </w:rPr>
          <w:t>percakapan</w:t>
        </w:r>
        <w:proofErr w:type="spellEnd"/>
        <w:r>
          <w:rPr>
            <w:lang w:val="en-US"/>
          </w:rPr>
          <w:t xml:space="preserve"> </w:t>
        </w:r>
        <w:proofErr w:type="spellStart"/>
        <w:r>
          <w:rPr>
            <w:lang w:val="en-US"/>
          </w:rPr>
          <w:t>informan</w:t>
        </w:r>
        <w:proofErr w:type="spellEnd"/>
        <w:r>
          <w:rPr>
            <w:lang w:val="en-US"/>
          </w:rPr>
          <w:t xml:space="preserve"> dan </w:t>
        </w:r>
        <w:proofErr w:type="spellStart"/>
        <w:r>
          <w:rPr>
            <w:lang w:val="en-US"/>
          </w:rPr>
          <w:t>kemudiannya</w:t>
        </w:r>
        <w:proofErr w:type="spellEnd"/>
        <w:r>
          <w:rPr>
            <w:lang w:val="en-US"/>
          </w:rPr>
          <w:t xml:space="preserve"> </w:t>
        </w:r>
        <w:proofErr w:type="spellStart"/>
        <w:r>
          <w:rPr>
            <w:lang w:val="en-US"/>
          </w:rPr>
          <w:t>disusun</w:t>
        </w:r>
        <w:proofErr w:type="spellEnd"/>
        <w:r>
          <w:rPr>
            <w:lang w:val="en-US"/>
          </w:rPr>
          <w:t xml:space="preserve"> </w:t>
        </w:r>
        <w:proofErr w:type="spellStart"/>
        <w:r>
          <w:rPr>
            <w:lang w:val="en-US"/>
          </w:rPr>
          <w:t>mengikut</w:t>
        </w:r>
        <w:proofErr w:type="spellEnd"/>
        <w:r>
          <w:rPr>
            <w:lang w:val="en-US"/>
          </w:rPr>
          <w:t xml:space="preserve"> sub </w:t>
        </w:r>
        <w:proofErr w:type="spellStart"/>
        <w:r>
          <w:rPr>
            <w:lang w:val="en-US"/>
          </w:rPr>
          <w:t>tema</w:t>
        </w:r>
      </w:ins>
      <w:proofErr w:type="spellEnd"/>
      <w:ins w:id="142" w:author="AMALIA QASRINA BINTI KAMAL AZR" w:date="2024-07-19T15:51:00Z">
        <w:r>
          <w:rPr>
            <w:lang w:val="en-US"/>
          </w:rPr>
          <w:t xml:space="preserve"> (Brau &amp; Clarke,2006). </w:t>
        </w:r>
      </w:ins>
      <w:proofErr w:type="spellStart"/>
      <w:ins w:id="143" w:author="AMALIA QASRINA BINTI KAMAL AZR" w:date="2024-07-19T15:52:00Z">
        <w:r>
          <w:rPr>
            <w:lang w:val="en-US"/>
          </w:rPr>
          <w:t>Justeru</w:t>
        </w:r>
        <w:proofErr w:type="spellEnd"/>
        <w:r>
          <w:rPr>
            <w:lang w:val="en-US"/>
          </w:rPr>
          <w:t xml:space="preserve">, </w:t>
        </w:r>
        <w:proofErr w:type="spellStart"/>
        <w:r>
          <w:rPr>
            <w:lang w:val="en-US"/>
          </w:rPr>
          <w:t>ha</w:t>
        </w:r>
      </w:ins>
      <w:del w:id="144" w:author="AMALIA QASRINA BINTI KAMAL AZR" w:date="2024-07-19T15:52:00Z">
        <w:r>
          <w:rPr>
            <w:lang w:val="en-US"/>
          </w:rPr>
          <w:delText>. Ha</w:delText>
        </w:r>
      </w:del>
      <w:r>
        <w:rPr>
          <w:lang w:val="en-US"/>
        </w:rPr>
        <w:t>sil</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tematik</w:t>
      </w:r>
      <w:proofErr w:type="spellEnd"/>
      <w:r>
        <w:rPr>
          <w:lang w:val="en-US"/>
        </w:rPr>
        <w:t xml:space="preserve"> data </w:t>
      </w:r>
      <w:proofErr w:type="spellStart"/>
      <w:r>
        <w:rPr>
          <w:lang w:val="en-US"/>
        </w:rPr>
        <w:t>kajian</w:t>
      </w:r>
      <w:proofErr w:type="spellEnd"/>
      <w:r>
        <w:rPr>
          <w:lang w:val="en-US"/>
        </w:rPr>
        <w:t xml:space="preserve"> </w:t>
      </w:r>
      <w:proofErr w:type="spellStart"/>
      <w:r>
        <w:rPr>
          <w:lang w:val="en-US"/>
        </w:rPr>
        <w:t>mendapati</w:t>
      </w:r>
      <w:proofErr w:type="spellEnd"/>
      <w:r>
        <w:rPr>
          <w:lang w:val="en-US"/>
        </w:rPr>
        <w:t xml:space="preserve"> </w:t>
      </w:r>
      <w:proofErr w:type="spellStart"/>
      <w:r>
        <w:rPr>
          <w:lang w:val="en-US"/>
        </w:rPr>
        <w:t>terdapat</w:t>
      </w:r>
      <w:proofErr w:type="spellEnd"/>
      <w:r>
        <w:rPr>
          <w:lang w:val="en-US"/>
        </w:rPr>
        <w:t xml:space="preserve"> </w:t>
      </w:r>
      <w:proofErr w:type="spellStart"/>
      <w:r>
        <w:rPr>
          <w:lang w:val="en-US"/>
        </w:rPr>
        <w:t>tiga</w:t>
      </w:r>
      <w:proofErr w:type="spellEnd"/>
      <w:r>
        <w:rPr>
          <w:lang w:val="en-US"/>
        </w:rPr>
        <w:t xml:space="preserve"> </w:t>
      </w:r>
      <w:proofErr w:type="spellStart"/>
      <w:r>
        <w:rPr>
          <w:lang w:val="en-US"/>
        </w:rPr>
        <w:t>tema</w:t>
      </w:r>
      <w:proofErr w:type="spellEnd"/>
      <w:r>
        <w:rPr>
          <w:lang w:val="en-US"/>
        </w:rPr>
        <w:t xml:space="preserve"> </w:t>
      </w:r>
      <w:proofErr w:type="spellStart"/>
      <w:r>
        <w:rPr>
          <w:lang w:val="en-US"/>
        </w:rPr>
        <w:t>utama</w:t>
      </w:r>
      <w:proofErr w:type="spellEnd"/>
      <w:r>
        <w:rPr>
          <w:lang w:val="en-US"/>
        </w:rPr>
        <w:t xml:space="preserve"> yang </w:t>
      </w:r>
      <w:proofErr w:type="spellStart"/>
      <w:r>
        <w:rPr>
          <w:lang w:val="en-US"/>
        </w:rPr>
        <w:t>muncul</w:t>
      </w:r>
      <w:proofErr w:type="spellEnd"/>
      <w:r>
        <w:rPr>
          <w:lang w:val="en-US"/>
        </w:rPr>
        <w:t xml:space="preserve"> </w:t>
      </w:r>
      <w:proofErr w:type="spellStart"/>
      <w:r>
        <w:rPr>
          <w:lang w:val="en-US"/>
        </w:rPr>
        <w:t>iaitu</w:t>
      </w:r>
      <w:proofErr w:type="spellEnd"/>
      <w:r>
        <w:rPr>
          <w:lang w:val="en-US"/>
        </w:rPr>
        <w:t xml:space="preserve"> </w:t>
      </w:r>
      <w:proofErr w:type="spellStart"/>
      <w:r>
        <w:rPr>
          <w:lang w:val="en-US"/>
        </w:rPr>
        <w:t>keperluan</w:t>
      </w:r>
      <w:proofErr w:type="spellEnd"/>
      <w:r>
        <w:rPr>
          <w:lang w:val="en-US"/>
        </w:rPr>
        <w:t xml:space="preserve"> </w:t>
      </w:r>
      <w:proofErr w:type="spellStart"/>
      <w:r>
        <w:rPr>
          <w:lang w:val="en-US"/>
        </w:rPr>
        <w:t>pekerja</w:t>
      </w:r>
      <w:proofErr w:type="spellEnd"/>
      <w:r>
        <w:rPr>
          <w:lang w:val="en-US"/>
        </w:rPr>
        <w:t xml:space="preserve"> OKU </w:t>
      </w:r>
      <w:proofErr w:type="spellStart"/>
      <w:r>
        <w:rPr>
          <w:lang w:val="en-US"/>
        </w:rPr>
        <w:t>penglihatan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sektor</w:t>
      </w:r>
      <w:proofErr w:type="spellEnd"/>
      <w:r>
        <w:rPr>
          <w:lang w:val="en-US"/>
        </w:rPr>
        <w:t xml:space="preserve"> </w:t>
      </w:r>
      <w:proofErr w:type="spellStart"/>
      <w:r>
        <w:rPr>
          <w:lang w:val="en-US"/>
        </w:rPr>
        <w:t>perkhidmatan</w:t>
      </w:r>
      <w:proofErr w:type="spellEnd"/>
      <w:r>
        <w:rPr>
          <w:lang w:val="en-US"/>
        </w:rPr>
        <w:t xml:space="preserve"> </w:t>
      </w:r>
      <w:proofErr w:type="spellStart"/>
      <w:r>
        <w:rPr>
          <w:lang w:val="en-US"/>
        </w:rPr>
        <w:t>awam</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segi</w:t>
      </w:r>
      <w:proofErr w:type="spellEnd"/>
      <w:r>
        <w:rPr>
          <w:lang w:val="en-US"/>
        </w:rPr>
        <w:t xml:space="preserve"> </w:t>
      </w:r>
      <w:proofErr w:type="spellStart"/>
      <w:r>
        <w:rPr>
          <w:lang w:val="en-US"/>
        </w:rPr>
        <w:t>keperluan</w:t>
      </w:r>
      <w:proofErr w:type="spellEnd"/>
      <w:r>
        <w:rPr>
          <w:lang w:val="en-US"/>
        </w:rPr>
        <w:t xml:space="preserve"> </w:t>
      </w:r>
      <w:proofErr w:type="spellStart"/>
      <w:r>
        <w:rPr>
          <w:lang w:val="en-US"/>
        </w:rPr>
        <w:t>pengangkutan</w:t>
      </w:r>
      <w:proofErr w:type="spellEnd"/>
      <w:r>
        <w:rPr>
          <w:lang w:val="en-US"/>
        </w:rPr>
        <w:t xml:space="preserve">, </w:t>
      </w:r>
      <w:proofErr w:type="spellStart"/>
      <w:r>
        <w:rPr>
          <w:lang w:val="en-US"/>
        </w:rPr>
        <w:t>kebolehcapaian</w:t>
      </w:r>
      <w:proofErr w:type="spellEnd"/>
      <w:r>
        <w:rPr>
          <w:lang w:val="en-US"/>
        </w:rPr>
        <w:t xml:space="preserve"> di </w:t>
      </w:r>
      <w:proofErr w:type="spellStart"/>
      <w:r>
        <w:rPr>
          <w:lang w:val="en-US"/>
        </w:rPr>
        <w:t>tempat</w:t>
      </w:r>
      <w:proofErr w:type="spellEnd"/>
      <w:r>
        <w:rPr>
          <w:lang w:val="en-US"/>
        </w:rPr>
        <w:t xml:space="preserve"> </w:t>
      </w:r>
      <w:proofErr w:type="spellStart"/>
      <w:r>
        <w:rPr>
          <w:lang w:val="en-US"/>
        </w:rPr>
        <w:t>kerja</w:t>
      </w:r>
      <w:proofErr w:type="spellEnd"/>
      <w:r>
        <w:rPr>
          <w:lang w:val="en-US"/>
        </w:rPr>
        <w:t xml:space="preserve"> dan </w:t>
      </w:r>
      <w:proofErr w:type="spellStart"/>
      <w:r>
        <w:rPr>
          <w:lang w:val="en-US"/>
        </w:rPr>
        <w:t>kemudahan</w:t>
      </w:r>
      <w:proofErr w:type="spellEnd"/>
      <w:r>
        <w:rPr>
          <w:lang w:val="en-US"/>
        </w:rPr>
        <w:t xml:space="preserve"> di </w:t>
      </w:r>
      <w:proofErr w:type="spellStart"/>
      <w:r>
        <w:rPr>
          <w:lang w:val="en-US"/>
        </w:rPr>
        <w:t>tempat</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Tiga</w:t>
      </w:r>
      <w:proofErr w:type="spellEnd"/>
      <w:r>
        <w:rPr>
          <w:lang w:val="en-US"/>
        </w:rPr>
        <w:t xml:space="preserve"> </w:t>
      </w:r>
      <w:proofErr w:type="spellStart"/>
      <w:r>
        <w:rPr>
          <w:lang w:val="en-US"/>
        </w:rPr>
        <w:t>tema</w:t>
      </w:r>
      <w:proofErr w:type="spellEnd"/>
      <w:r>
        <w:rPr>
          <w:lang w:val="en-US"/>
        </w:rPr>
        <w:t xml:space="preserve"> </w:t>
      </w:r>
      <w:proofErr w:type="spellStart"/>
      <w:r>
        <w:rPr>
          <w:lang w:val="en-US"/>
        </w:rPr>
        <w:t>utama</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dapatan</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dibincangkan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mendalam</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bahagian</w:t>
      </w:r>
      <w:proofErr w:type="spellEnd"/>
      <w:r>
        <w:rPr>
          <w:lang w:val="en-US"/>
        </w:rPr>
        <w:t xml:space="preserve"> </w:t>
      </w:r>
      <w:proofErr w:type="spellStart"/>
      <w:r>
        <w:rPr>
          <w:lang w:val="en-US"/>
        </w:rPr>
        <w:t>selanjutnya</w:t>
      </w:r>
      <w:proofErr w:type="spellEnd"/>
      <w:r>
        <w:rPr>
          <w:lang w:val="en-US"/>
        </w:rPr>
        <w:t>.</w:t>
      </w:r>
    </w:p>
    <w:p w14:paraId="0554598F" w14:textId="77777777" w:rsidR="00E640C9" w:rsidRDefault="00E640C9">
      <w:pPr>
        <w:pStyle w:val="11Normal02-PerengganKeduaonward"/>
        <w:spacing w:after="0" w:line="240" w:lineRule="auto"/>
        <w:ind w:firstLine="0"/>
        <w:rPr>
          <w:b/>
          <w:bCs/>
          <w:lang w:val="en-US"/>
        </w:rPr>
      </w:pPr>
    </w:p>
    <w:p w14:paraId="3838EC99" w14:textId="77777777" w:rsidR="00E640C9" w:rsidRDefault="00000000">
      <w:pPr>
        <w:pStyle w:val="11Normal02-PerengganKeduaonward"/>
        <w:spacing w:after="0" w:line="240" w:lineRule="auto"/>
        <w:ind w:firstLine="0"/>
        <w:rPr>
          <w:b/>
          <w:bCs/>
          <w:lang w:val="en-US"/>
        </w:rPr>
      </w:pPr>
      <w:proofErr w:type="spellStart"/>
      <w:r>
        <w:rPr>
          <w:b/>
          <w:bCs/>
          <w:lang w:val="en-US"/>
        </w:rPr>
        <w:t>Dapatan</w:t>
      </w:r>
      <w:proofErr w:type="spellEnd"/>
      <w:r>
        <w:rPr>
          <w:b/>
          <w:bCs/>
          <w:lang w:val="en-US"/>
        </w:rPr>
        <w:t xml:space="preserve"> Kajian dan </w:t>
      </w:r>
      <w:proofErr w:type="spellStart"/>
      <w:r>
        <w:rPr>
          <w:b/>
          <w:bCs/>
          <w:lang w:val="en-US"/>
        </w:rPr>
        <w:t>Perbincangan</w:t>
      </w:r>
      <w:proofErr w:type="spellEnd"/>
    </w:p>
    <w:p w14:paraId="618E4210" w14:textId="77777777" w:rsidR="00E640C9" w:rsidRDefault="00000000">
      <w:pPr>
        <w:pStyle w:val="11Normal02-PerengganKeduaonward"/>
        <w:spacing w:after="0" w:line="240" w:lineRule="auto"/>
        <w:ind w:firstLine="0"/>
        <w:rPr>
          <w:lang w:val="en-US"/>
        </w:rPr>
      </w:pPr>
      <w:r>
        <w:rPr>
          <w:lang w:val="en-US"/>
        </w:rPr>
        <w:t xml:space="preserve">Kajian </w:t>
      </w:r>
      <w:proofErr w:type="spellStart"/>
      <w:r>
        <w:rPr>
          <w:lang w:val="en-US"/>
        </w:rPr>
        <w:t>ini</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dijalankan</w:t>
      </w:r>
      <w:proofErr w:type="spellEnd"/>
      <w:r>
        <w:rPr>
          <w:lang w:val="en-US"/>
        </w:rPr>
        <w:t xml:space="preserve"> </w:t>
      </w:r>
      <w:proofErr w:type="spellStart"/>
      <w:r>
        <w:rPr>
          <w:lang w:val="en-US"/>
        </w:rPr>
        <w:t>sekitar</w:t>
      </w:r>
      <w:proofErr w:type="spellEnd"/>
      <w:r>
        <w:rPr>
          <w:lang w:val="en-US"/>
        </w:rPr>
        <w:t xml:space="preserve"> Lembah Klang. </w:t>
      </w:r>
      <w:proofErr w:type="spellStart"/>
      <w:r>
        <w:rPr>
          <w:lang w:val="en-US"/>
        </w:rPr>
        <w:t>Pengkaji</w:t>
      </w:r>
      <w:proofErr w:type="spellEnd"/>
      <w:r>
        <w:rPr>
          <w:lang w:val="en-US"/>
        </w:rPr>
        <w:t xml:space="preserve"> </w:t>
      </w:r>
      <w:proofErr w:type="spellStart"/>
      <w:r>
        <w:rPr>
          <w:lang w:val="en-US"/>
        </w:rPr>
        <w:t>memilih</w:t>
      </w:r>
      <w:proofErr w:type="spellEnd"/>
      <w:r>
        <w:rPr>
          <w:lang w:val="en-US"/>
        </w:rPr>
        <w:t xml:space="preserve"> </w:t>
      </w:r>
      <w:proofErr w:type="spellStart"/>
      <w:r>
        <w:rPr>
          <w:lang w:val="en-US"/>
        </w:rPr>
        <w:t>lokasi</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ini</w:t>
      </w:r>
      <w:proofErr w:type="spellEnd"/>
      <w:r>
        <w:rPr>
          <w:lang w:val="en-US"/>
        </w:rPr>
        <w:t xml:space="preserve"> kerana </w:t>
      </w:r>
      <w:proofErr w:type="spellStart"/>
      <w:r>
        <w:rPr>
          <w:lang w:val="en-US"/>
        </w:rPr>
        <w:t>terdapat</w:t>
      </w:r>
      <w:proofErr w:type="spellEnd"/>
      <w:r>
        <w:rPr>
          <w:lang w:val="en-US"/>
        </w:rPr>
        <w:t xml:space="preserve"> </w:t>
      </w:r>
      <w:proofErr w:type="spellStart"/>
      <w:r>
        <w:rPr>
          <w:lang w:val="en-US"/>
        </w:rPr>
        <w:t>bilangan</w:t>
      </w:r>
      <w:proofErr w:type="spellEnd"/>
      <w:r>
        <w:rPr>
          <w:lang w:val="en-US"/>
        </w:rPr>
        <w:t xml:space="preserve"> </w:t>
      </w:r>
      <w:proofErr w:type="spellStart"/>
      <w:r>
        <w:rPr>
          <w:lang w:val="en-US"/>
        </w:rPr>
        <w:t>kakitangan</w:t>
      </w:r>
      <w:proofErr w:type="spellEnd"/>
      <w:r>
        <w:rPr>
          <w:lang w:val="en-US"/>
        </w:rPr>
        <w:t xml:space="preserve"> </w:t>
      </w:r>
      <w:proofErr w:type="spellStart"/>
      <w:r>
        <w:rPr>
          <w:lang w:val="en-US"/>
        </w:rPr>
        <w:t>perkhidmatan</w:t>
      </w:r>
      <w:proofErr w:type="spellEnd"/>
      <w:r>
        <w:rPr>
          <w:lang w:val="en-US"/>
        </w:rPr>
        <w:t xml:space="preserve"> </w:t>
      </w:r>
      <w:proofErr w:type="spellStart"/>
      <w:r>
        <w:rPr>
          <w:lang w:val="en-US"/>
        </w:rPr>
        <w:t>awam</w:t>
      </w:r>
      <w:proofErr w:type="spellEnd"/>
      <w:r>
        <w:rPr>
          <w:lang w:val="en-US"/>
        </w:rPr>
        <w:t xml:space="preserve"> yang </w:t>
      </w:r>
      <w:proofErr w:type="spellStart"/>
      <w:r>
        <w:rPr>
          <w:lang w:val="en-US"/>
        </w:rPr>
        <w:t>ramai</w:t>
      </w:r>
      <w:proofErr w:type="spellEnd"/>
      <w:r>
        <w:rPr>
          <w:lang w:val="en-US"/>
        </w:rPr>
        <w:t xml:space="preserve"> di </w:t>
      </w:r>
      <w:proofErr w:type="spellStart"/>
      <w:r>
        <w:rPr>
          <w:lang w:val="en-US"/>
        </w:rPr>
        <w:t>lokasi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Informan</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terdiri</w:t>
      </w:r>
      <w:proofErr w:type="spellEnd"/>
      <w:r>
        <w:rPr>
          <w:lang w:val="en-US"/>
        </w:rPr>
        <w:t xml:space="preserve"> </w:t>
      </w:r>
      <w:proofErr w:type="spellStart"/>
      <w:r>
        <w:rPr>
          <w:lang w:val="en-US"/>
        </w:rPr>
        <w:t>daripada</w:t>
      </w:r>
      <w:proofErr w:type="spellEnd"/>
      <w:r>
        <w:rPr>
          <w:lang w:val="en-US"/>
        </w:rPr>
        <w:t xml:space="preserve"> </w:t>
      </w:r>
      <w:proofErr w:type="spellStart"/>
      <w:r>
        <w:rPr>
          <w:lang w:val="en-US"/>
        </w:rPr>
        <w:t>mereka</w:t>
      </w:r>
      <w:proofErr w:type="spellEnd"/>
      <w:r>
        <w:rPr>
          <w:lang w:val="en-US"/>
        </w:rPr>
        <w:t xml:space="preserve"> yang </w:t>
      </w:r>
      <w:proofErr w:type="spellStart"/>
      <w:r>
        <w:rPr>
          <w:lang w:val="en-US"/>
        </w:rPr>
        <w:t>bekerja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sektor</w:t>
      </w:r>
      <w:proofErr w:type="spellEnd"/>
      <w:r>
        <w:rPr>
          <w:lang w:val="en-US"/>
        </w:rPr>
        <w:t xml:space="preserve"> </w:t>
      </w:r>
      <w:proofErr w:type="spellStart"/>
      <w:r>
        <w:rPr>
          <w:lang w:val="en-US"/>
        </w:rPr>
        <w:t>perkhidmatan</w:t>
      </w:r>
      <w:proofErr w:type="spellEnd"/>
      <w:r>
        <w:rPr>
          <w:lang w:val="en-US"/>
        </w:rPr>
        <w:t xml:space="preserve"> </w:t>
      </w:r>
      <w:proofErr w:type="spellStart"/>
      <w:r>
        <w:rPr>
          <w:lang w:val="en-US"/>
        </w:rPr>
        <w:t>pendidikan</w:t>
      </w:r>
      <w:proofErr w:type="spellEnd"/>
      <w:r>
        <w:rPr>
          <w:lang w:val="en-US"/>
        </w:rPr>
        <w:t xml:space="preserve"> dan </w:t>
      </w:r>
      <w:proofErr w:type="spellStart"/>
      <w:r>
        <w:rPr>
          <w:lang w:val="en-US"/>
        </w:rPr>
        <w:t>sektor</w:t>
      </w:r>
      <w:proofErr w:type="spellEnd"/>
      <w:r>
        <w:rPr>
          <w:lang w:val="en-US"/>
        </w:rPr>
        <w:t xml:space="preserve"> </w:t>
      </w:r>
      <w:proofErr w:type="spellStart"/>
      <w:r>
        <w:rPr>
          <w:lang w:val="en-US"/>
        </w:rPr>
        <w:t>perkhidmatan</w:t>
      </w:r>
      <w:proofErr w:type="spellEnd"/>
      <w:r>
        <w:rPr>
          <w:lang w:val="en-US"/>
        </w:rPr>
        <w:t xml:space="preserve"> </w:t>
      </w:r>
      <w:proofErr w:type="spellStart"/>
      <w:r>
        <w:rPr>
          <w:lang w:val="en-US"/>
        </w:rPr>
        <w:t>awam</w:t>
      </w:r>
      <w:proofErr w:type="spellEnd"/>
      <w:r>
        <w:rPr>
          <w:lang w:val="en-US"/>
        </w:rPr>
        <w:t xml:space="preserve"> am </w:t>
      </w:r>
      <w:proofErr w:type="spellStart"/>
      <w:ins w:id="145" w:author="AMALIA QASRINA BINTI KAMAL AZR" w:date="2024-07-19T15:52:00Z">
        <w:r>
          <w:rPr>
            <w:lang w:val="en-US"/>
          </w:rPr>
          <w:t>p</w:t>
        </w:r>
      </w:ins>
      <w:del w:id="146" w:author="AMALIA QASRINA BINTI KAMAL AZR" w:date="2024-07-19T11:20:00Z">
        <w:r>
          <w:rPr>
            <w:lang w:val="en-US"/>
          </w:rPr>
          <w:delText>P</w:delText>
        </w:r>
      </w:del>
      <w:r>
        <w:rPr>
          <w:lang w:val="en-US"/>
        </w:rPr>
        <w:t>ersekutuan</w:t>
      </w:r>
      <w:proofErr w:type="spellEnd"/>
      <w:r>
        <w:rPr>
          <w:lang w:val="en-US"/>
        </w:rPr>
        <w:t xml:space="preserve">. </w:t>
      </w:r>
      <w:proofErr w:type="spellStart"/>
      <w:r>
        <w:rPr>
          <w:lang w:val="en-US"/>
        </w:rPr>
        <w:t>Profil</w:t>
      </w:r>
      <w:proofErr w:type="spellEnd"/>
      <w:r>
        <w:rPr>
          <w:lang w:val="en-US"/>
        </w:rPr>
        <w:t xml:space="preserve"> </w:t>
      </w:r>
      <w:proofErr w:type="spellStart"/>
      <w:r>
        <w:rPr>
          <w:lang w:val="en-US"/>
        </w:rPr>
        <w:t>ringkas</w:t>
      </w:r>
      <w:proofErr w:type="spellEnd"/>
      <w:r>
        <w:rPr>
          <w:lang w:val="en-US"/>
        </w:rPr>
        <w:t xml:space="preserve"> </w:t>
      </w:r>
      <w:proofErr w:type="spellStart"/>
      <w:ins w:id="147" w:author="AMALIA QASRINA BINTI KAMAL AZR" w:date="2024-07-19T11:21:00Z">
        <w:r>
          <w:rPr>
            <w:lang w:val="en-US"/>
          </w:rPr>
          <w:t>k</w:t>
        </w:r>
      </w:ins>
      <w:del w:id="148" w:author="AMALIA QASRINA BINTI KAMAL AZR" w:date="2024-07-19T11:21:00Z">
        <w:r>
          <w:rPr>
            <w:lang w:val="en-US"/>
          </w:rPr>
          <w:delText>K</w:delText>
        </w:r>
      </w:del>
      <w:r>
        <w:rPr>
          <w:lang w:val="en-US"/>
        </w:rPr>
        <w:t>eempat-empat</w:t>
      </w:r>
      <w:proofErr w:type="spellEnd"/>
      <w:r>
        <w:rPr>
          <w:lang w:val="en-US"/>
        </w:rPr>
        <w:t xml:space="preserve"> </w:t>
      </w:r>
      <w:proofErr w:type="spellStart"/>
      <w:r>
        <w:rPr>
          <w:lang w:val="en-US"/>
        </w:rPr>
        <w:t>informan</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diterangkan</w:t>
      </w:r>
      <w:proofErr w:type="spellEnd"/>
      <w:r>
        <w:rPr>
          <w:lang w:val="en-US"/>
        </w:rPr>
        <w:t xml:space="preserve"> </w:t>
      </w:r>
      <w:proofErr w:type="spellStart"/>
      <w:r>
        <w:rPr>
          <w:lang w:val="en-US"/>
        </w:rPr>
        <w:t>berkaitan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latar</w:t>
      </w:r>
      <w:proofErr w:type="spellEnd"/>
      <w:r>
        <w:rPr>
          <w:lang w:val="en-US"/>
        </w:rPr>
        <w:t xml:space="preserve"> </w:t>
      </w:r>
      <w:proofErr w:type="spellStart"/>
      <w:r>
        <w:rPr>
          <w:lang w:val="en-US"/>
        </w:rPr>
        <w:t>belakang</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jadual</w:t>
      </w:r>
      <w:proofErr w:type="spellEnd"/>
      <w:r>
        <w:rPr>
          <w:lang w:val="en-US"/>
        </w:rPr>
        <w:t xml:space="preserve"> dan </w:t>
      </w:r>
      <w:proofErr w:type="spellStart"/>
      <w:r>
        <w:rPr>
          <w:lang w:val="en-US"/>
        </w:rPr>
        <w:t>bahagian</w:t>
      </w:r>
      <w:proofErr w:type="spellEnd"/>
      <w:r>
        <w:rPr>
          <w:lang w:val="en-US"/>
        </w:rPr>
        <w:t xml:space="preserve"> </w:t>
      </w:r>
      <w:proofErr w:type="spellStart"/>
      <w:r>
        <w:rPr>
          <w:lang w:val="en-US"/>
        </w:rPr>
        <w:t>berikut</w:t>
      </w:r>
      <w:proofErr w:type="spellEnd"/>
      <w:r>
        <w:rPr>
          <w:lang w:val="en-US"/>
        </w:rPr>
        <w:t xml:space="preserve">:  </w:t>
      </w:r>
    </w:p>
    <w:p w14:paraId="2940B19D" w14:textId="77777777" w:rsidR="00E640C9" w:rsidRDefault="00E640C9">
      <w:pPr>
        <w:pStyle w:val="11Normal02-PerengganKeduaonward"/>
        <w:spacing w:after="0" w:line="240" w:lineRule="auto"/>
        <w:ind w:firstLine="0"/>
        <w:rPr>
          <w:lang w:val="en-US"/>
        </w:rPr>
      </w:pPr>
    </w:p>
    <w:p w14:paraId="29894318" w14:textId="77777777" w:rsidR="00E640C9" w:rsidRPr="00E640C9" w:rsidRDefault="00000000">
      <w:pPr>
        <w:jc w:val="center"/>
        <w:rPr>
          <w:sz w:val="20"/>
          <w:szCs w:val="20"/>
          <w:lang w:val="en-US"/>
          <w:rPrChange w:id="149" w:author="Microsoft Office User" w:date="2024-07-15T15:40:00Z">
            <w:rPr>
              <w:lang w:val="en-US"/>
            </w:rPr>
          </w:rPrChange>
        </w:rPr>
      </w:pPr>
      <w:proofErr w:type="spellStart"/>
      <w:r>
        <w:rPr>
          <w:sz w:val="20"/>
          <w:szCs w:val="20"/>
          <w:lang w:val="en-US"/>
          <w:rPrChange w:id="150" w:author="Microsoft Office User" w:date="2024-07-15T15:40:00Z">
            <w:rPr>
              <w:lang w:val="en-US"/>
            </w:rPr>
          </w:rPrChange>
        </w:rPr>
        <w:t>Jadual</w:t>
      </w:r>
      <w:proofErr w:type="spellEnd"/>
      <w:r>
        <w:rPr>
          <w:sz w:val="20"/>
          <w:szCs w:val="20"/>
          <w:lang w:val="en-US"/>
          <w:rPrChange w:id="151" w:author="Microsoft Office User" w:date="2024-07-15T15:40:00Z">
            <w:rPr>
              <w:lang w:val="en-US"/>
            </w:rPr>
          </w:rPrChange>
        </w:rPr>
        <w:t xml:space="preserve"> 1</w:t>
      </w:r>
      <w:ins w:id="152" w:author="Microsoft Office User" w:date="2024-07-15T15:40:00Z">
        <w:r>
          <w:rPr>
            <w:sz w:val="20"/>
            <w:szCs w:val="20"/>
            <w:lang w:val="en-US"/>
          </w:rPr>
          <w:t xml:space="preserve">. </w:t>
        </w:r>
      </w:ins>
      <w:del w:id="153" w:author="Microsoft Office User" w:date="2024-07-15T15:40:00Z">
        <w:r>
          <w:rPr>
            <w:sz w:val="20"/>
            <w:szCs w:val="20"/>
            <w:lang w:val="en-US"/>
            <w:rPrChange w:id="154" w:author="Microsoft Office User" w:date="2024-07-15T15:40:00Z">
              <w:rPr>
                <w:lang w:val="en-US"/>
              </w:rPr>
            </w:rPrChange>
          </w:rPr>
          <w:delText xml:space="preserve">: </w:delText>
        </w:r>
      </w:del>
      <w:r>
        <w:rPr>
          <w:sz w:val="20"/>
          <w:szCs w:val="20"/>
          <w:lang w:val="en-US"/>
          <w:rPrChange w:id="155" w:author="Microsoft Office User" w:date="2024-07-15T15:40:00Z">
            <w:rPr>
              <w:lang w:val="en-US"/>
            </w:rPr>
          </w:rPrChange>
        </w:rPr>
        <w:t xml:space="preserve">Latar </w:t>
      </w:r>
      <w:proofErr w:type="spellStart"/>
      <w:r>
        <w:rPr>
          <w:sz w:val="20"/>
          <w:szCs w:val="20"/>
          <w:lang w:val="en-US"/>
          <w:rPrChange w:id="156" w:author="Microsoft Office User" w:date="2024-07-15T15:40:00Z">
            <w:rPr>
              <w:lang w:val="en-US"/>
            </w:rPr>
          </w:rPrChange>
        </w:rPr>
        <w:t>Belakang</w:t>
      </w:r>
      <w:proofErr w:type="spellEnd"/>
      <w:r>
        <w:rPr>
          <w:sz w:val="20"/>
          <w:szCs w:val="20"/>
          <w:lang w:val="en-US"/>
          <w:rPrChange w:id="157" w:author="Microsoft Office User" w:date="2024-07-15T15:40:00Z">
            <w:rPr>
              <w:lang w:val="en-US"/>
            </w:rPr>
          </w:rPrChange>
        </w:rPr>
        <w:t xml:space="preserve"> </w:t>
      </w:r>
      <w:proofErr w:type="spellStart"/>
      <w:r>
        <w:rPr>
          <w:sz w:val="20"/>
          <w:szCs w:val="20"/>
          <w:lang w:val="en-US"/>
          <w:rPrChange w:id="158" w:author="Microsoft Office User" w:date="2024-07-15T15:40:00Z">
            <w:rPr>
              <w:lang w:val="en-US"/>
            </w:rPr>
          </w:rPrChange>
        </w:rPr>
        <w:t>Informan</w:t>
      </w:r>
      <w:proofErr w:type="spellEnd"/>
    </w:p>
    <w:p w14:paraId="6A4DC875" w14:textId="77777777" w:rsidR="00E640C9" w:rsidRPr="00E640C9" w:rsidRDefault="00E640C9">
      <w:pPr>
        <w:rPr>
          <w:sz w:val="20"/>
          <w:szCs w:val="20"/>
          <w:lang w:val="en-US"/>
          <w:rPrChange w:id="159" w:author="Microsoft Office User" w:date="2024-07-15T15:40:00Z">
            <w:rPr>
              <w:lang w:val="en-US"/>
            </w:rPr>
          </w:rPrChange>
        </w:rPr>
      </w:pPr>
    </w:p>
    <w:tbl>
      <w:tblPr>
        <w:tblStyle w:val="Style96"/>
        <w:tblpPr w:leftFromText="180" w:rightFromText="180" w:vertAnchor="text" w:horzAnchor="page" w:tblpX="1265" w:tblpY="3"/>
        <w:tblOverlap w:val="never"/>
        <w:tblW w:w="894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475"/>
        <w:gridCol w:w="1980"/>
        <w:gridCol w:w="2355"/>
        <w:gridCol w:w="2130"/>
      </w:tblGrid>
      <w:tr w:rsidR="00E640C9" w14:paraId="696D5ACA" w14:textId="77777777">
        <w:trPr>
          <w:trHeight w:val="375"/>
        </w:trPr>
        <w:tc>
          <w:tcPr>
            <w:tcW w:w="2475" w:type="dxa"/>
            <w:tcBorders>
              <w:top w:val="single" w:sz="8" w:space="0" w:color="000000"/>
              <w:left w:val="nil"/>
              <w:bottom w:val="single" w:sz="8" w:space="0" w:color="000000"/>
              <w:right w:val="nil"/>
            </w:tcBorders>
            <w:tcMar>
              <w:top w:w="0" w:type="dxa"/>
              <w:left w:w="100" w:type="dxa"/>
              <w:bottom w:w="0" w:type="dxa"/>
              <w:right w:w="100" w:type="dxa"/>
            </w:tcMar>
          </w:tcPr>
          <w:p w14:paraId="3265AE2A" w14:textId="77777777" w:rsidR="00E640C9" w:rsidRDefault="00000000">
            <w:pPr>
              <w:jc w:val="center"/>
              <w:rPr>
                <w:sz w:val="20"/>
                <w:szCs w:val="20"/>
                <w:lang w:val="en-US"/>
              </w:rPr>
            </w:pPr>
            <w:proofErr w:type="spellStart"/>
            <w:r>
              <w:rPr>
                <w:sz w:val="20"/>
                <w:szCs w:val="20"/>
                <w:lang w:val="en-US"/>
              </w:rPr>
              <w:t>Informan</w:t>
            </w:r>
            <w:proofErr w:type="spellEnd"/>
            <w:r>
              <w:rPr>
                <w:sz w:val="20"/>
                <w:szCs w:val="20"/>
                <w:lang w:val="en-US"/>
              </w:rPr>
              <w:t xml:space="preserve"> </w:t>
            </w:r>
          </w:p>
        </w:tc>
        <w:tc>
          <w:tcPr>
            <w:tcW w:w="1980" w:type="dxa"/>
            <w:tcBorders>
              <w:top w:val="single" w:sz="8" w:space="0" w:color="000000"/>
              <w:left w:val="nil"/>
              <w:bottom w:val="single" w:sz="8" w:space="0" w:color="000000"/>
              <w:right w:val="nil"/>
            </w:tcBorders>
            <w:tcMar>
              <w:top w:w="0" w:type="dxa"/>
              <w:left w:w="100" w:type="dxa"/>
              <w:bottom w:w="0" w:type="dxa"/>
              <w:right w:w="100" w:type="dxa"/>
            </w:tcMar>
          </w:tcPr>
          <w:p w14:paraId="01D75867" w14:textId="77777777" w:rsidR="00E640C9" w:rsidRDefault="00000000">
            <w:pPr>
              <w:jc w:val="center"/>
              <w:rPr>
                <w:sz w:val="20"/>
                <w:szCs w:val="20"/>
                <w:lang w:val="en-US"/>
              </w:rPr>
            </w:pPr>
            <w:proofErr w:type="spellStart"/>
            <w:r>
              <w:rPr>
                <w:sz w:val="20"/>
                <w:szCs w:val="20"/>
                <w:lang w:val="en-US"/>
              </w:rPr>
              <w:t>Umur</w:t>
            </w:r>
            <w:proofErr w:type="spellEnd"/>
            <w:r>
              <w:rPr>
                <w:sz w:val="20"/>
                <w:szCs w:val="20"/>
                <w:lang w:val="en-US"/>
              </w:rPr>
              <w:t xml:space="preserve"> </w:t>
            </w:r>
          </w:p>
        </w:tc>
        <w:tc>
          <w:tcPr>
            <w:tcW w:w="2355" w:type="dxa"/>
            <w:tcBorders>
              <w:top w:val="single" w:sz="8" w:space="0" w:color="000000"/>
              <w:left w:val="nil"/>
              <w:bottom w:val="single" w:sz="8" w:space="0" w:color="000000"/>
              <w:right w:val="nil"/>
            </w:tcBorders>
            <w:tcMar>
              <w:top w:w="0" w:type="dxa"/>
              <w:left w:w="100" w:type="dxa"/>
              <w:bottom w:w="0" w:type="dxa"/>
              <w:right w:w="100" w:type="dxa"/>
            </w:tcMar>
          </w:tcPr>
          <w:p w14:paraId="3D672469" w14:textId="77777777" w:rsidR="00E640C9" w:rsidRDefault="00000000">
            <w:pPr>
              <w:jc w:val="center"/>
              <w:rPr>
                <w:sz w:val="20"/>
                <w:szCs w:val="20"/>
                <w:lang w:val="en-US"/>
              </w:rPr>
            </w:pPr>
            <w:r>
              <w:rPr>
                <w:sz w:val="20"/>
                <w:szCs w:val="20"/>
                <w:lang w:val="en-US"/>
              </w:rPr>
              <w:t xml:space="preserve">Jantina </w:t>
            </w:r>
          </w:p>
        </w:tc>
        <w:tc>
          <w:tcPr>
            <w:tcW w:w="2130" w:type="dxa"/>
            <w:tcBorders>
              <w:top w:val="single" w:sz="8" w:space="0" w:color="000000"/>
              <w:left w:val="nil"/>
              <w:bottom w:val="single" w:sz="8" w:space="0" w:color="000000"/>
              <w:right w:val="nil"/>
            </w:tcBorders>
            <w:tcMar>
              <w:top w:w="0" w:type="dxa"/>
              <w:left w:w="100" w:type="dxa"/>
              <w:bottom w:w="0" w:type="dxa"/>
              <w:right w:w="100" w:type="dxa"/>
            </w:tcMar>
          </w:tcPr>
          <w:p w14:paraId="38ECA471" w14:textId="77777777" w:rsidR="00E640C9" w:rsidRDefault="00000000">
            <w:pPr>
              <w:jc w:val="center"/>
              <w:rPr>
                <w:sz w:val="20"/>
                <w:szCs w:val="20"/>
                <w:lang w:val="en-US"/>
              </w:rPr>
            </w:pPr>
            <w:r>
              <w:rPr>
                <w:sz w:val="20"/>
                <w:szCs w:val="20"/>
                <w:lang w:val="en-US"/>
              </w:rPr>
              <w:t xml:space="preserve">Kurang Upaya </w:t>
            </w:r>
            <w:proofErr w:type="spellStart"/>
            <w:r>
              <w:rPr>
                <w:sz w:val="20"/>
                <w:szCs w:val="20"/>
                <w:lang w:val="en-US"/>
              </w:rPr>
              <w:t>Penglihatan</w:t>
            </w:r>
            <w:proofErr w:type="spellEnd"/>
          </w:p>
        </w:tc>
      </w:tr>
      <w:tr w:rsidR="00E640C9" w14:paraId="639B12B3" w14:textId="77777777">
        <w:trPr>
          <w:trHeight w:val="375"/>
        </w:trPr>
        <w:tc>
          <w:tcPr>
            <w:tcW w:w="2475" w:type="dxa"/>
            <w:tcBorders>
              <w:top w:val="nil"/>
              <w:left w:val="nil"/>
              <w:bottom w:val="nil"/>
              <w:right w:val="nil"/>
            </w:tcBorders>
            <w:tcMar>
              <w:top w:w="0" w:type="dxa"/>
              <w:left w:w="100" w:type="dxa"/>
              <w:bottom w:w="0" w:type="dxa"/>
              <w:right w:w="100" w:type="dxa"/>
            </w:tcMar>
          </w:tcPr>
          <w:p w14:paraId="2340EC20" w14:textId="77777777" w:rsidR="00E640C9" w:rsidRDefault="00000000">
            <w:pPr>
              <w:jc w:val="center"/>
              <w:rPr>
                <w:sz w:val="20"/>
                <w:szCs w:val="20"/>
                <w:lang w:val="en-US"/>
              </w:rPr>
            </w:pPr>
            <w:r>
              <w:rPr>
                <w:sz w:val="20"/>
                <w:szCs w:val="20"/>
                <w:lang w:val="en-US"/>
              </w:rPr>
              <w:t>1</w:t>
            </w:r>
          </w:p>
        </w:tc>
        <w:tc>
          <w:tcPr>
            <w:tcW w:w="1980" w:type="dxa"/>
            <w:tcBorders>
              <w:top w:val="nil"/>
              <w:left w:val="nil"/>
              <w:bottom w:val="nil"/>
              <w:right w:val="nil"/>
            </w:tcBorders>
            <w:tcMar>
              <w:top w:w="0" w:type="dxa"/>
              <w:left w:w="100" w:type="dxa"/>
              <w:bottom w:w="0" w:type="dxa"/>
              <w:right w:w="100" w:type="dxa"/>
            </w:tcMar>
          </w:tcPr>
          <w:p w14:paraId="0CAF3AF4" w14:textId="77777777" w:rsidR="00E640C9" w:rsidRDefault="00000000">
            <w:pPr>
              <w:jc w:val="center"/>
              <w:rPr>
                <w:sz w:val="20"/>
                <w:szCs w:val="20"/>
                <w:lang w:val="en-US"/>
              </w:rPr>
            </w:pPr>
            <w:r>
              <w:rPr>
                <w:sz w:val="20"/>
                <w:szCs w:val="20"/>
                <w:lang w:val="en-US"/>
              </w:rPr>
              <w:t>47</w:t>
            </w:r>
          </w:p>
        </w:tc>
        <w:tc>
          <w:tcPr>
            <w:tcW w:w="2355" w:type="dxa"/>
            <w:tcBorders>
              <w:top w:val="nil"/>
              <w:left w:val="nil"/>
              <w:bottom w:val="nil"/>
              <w:right w:val="nil"/>
            </w:tcBorders>
            <w:tcMar>
              <w:top w:w="0" w:type="dxa"/>
              <w:left w:w="100" w:type="dxa"/>
              <w:bottom w:w="0" w:type="dxa"/>
              <w:right w:w="100" w:type="dxa"/>
            </w:tcMar>
          </w:tcPr>
          <w:p w14:paraId="39756660" w14:textId="77777777" w:rsidR="00E640C9" w:rsidRDefault="00000000">
            <w:pPr>
              <w:jc w:val="center"/>
              <w:rPr>
                <w:sz w:val="20"/>
                <w:szCs w:val="20"/>
                <w:lang w:val="en-US"/>
              </w:rPr>
            </w:pPr>
            <w:proofErr w:type="spellStart"/>
            <w:r>
              <w:rPr>
                <w:sz w:val="20"/>
                <w:szCs w:val="20"/>
                <w:lang w:val="en-US"/>
              </w:rPr>
              <w:t>Lelaki</w:t>
            </w:r>
            <w:proofErr w:type="spellEnd"/>
            <w:r>
              <w:rPr>
                <w:sz w:val="20"/>
                <w:szCs w:val="20"/>
                <w:lang w:val="en-US"/>
              </w:rPr>
              <w:t xml:space="preserve"> </w:t>
            </w:r>
          </w:p>
        </w:tc>
        <w:tc>
          <w:tcPr>
            <w:tcW w:w="2130" w:type="dxa"/>
            <w:tcBorders>
              <w:top w:val="nil"/>
              <w:left w:val="nil"/>
              <w:bottom w:val="nil"/>
              <w:right w:val="nil"/>
            </w:tcBorders>
            <w:tcMar>
              <w:top w:w="0" w:type="dxa"/>
              <w:left w:w="100" w:type="dxa"/>
              <w:bottom w:w="0" w:type="dxa"/>
              <w:right w:w="100" w:type="dxa"/>
            </w:tcMar>
          </w:tcPr>
          <w:p w14:paraId="67E55281" w14:textId="77777777" w:rsidR="00E640C9" w:rsidRDefault="00000000">
            <w:pPr>
              <w:jc w:val="center"/>
              <w:rPr>
                <w:sz w:val="20"/>
                <w:szCs w:val="20"/>
                <w:lang w:val="en-US"/>
              </w:rPr>
            </w:pPr>
            <w:r>
              <w:rPr>
                <w:sz w:val="20"/>
                <w:szCs w:val="20"/>
                <w:lang w:val="en-US"/>
              </w:rPr>
              <w:t xml:space="preserve">Buta </w:t>
            </w:r>
          </w:p>
        </w:tc>
      </w:tr>
      <w:tr w:rsidR="00E640C9" w14:paraId="436FF40D" w14:textId="77777777">
        <w:trPr>
          <w:trHeight w:val="360"/>
        </w:trPr>
        <w:tc>
          <w:tcPr>
            <w:tcW w:w="2475" w:type="dxa"/>
            <w:tcBorders>
              <w:top w:val="nil"/>
              <w:left w:val="nil"/>
              <w:bottom w:val="nil"/>
              <w:right w:val="nil"/>
            </w:tcBorders>
            <w:tcMar>
              <w:top w:w="0" w:type="dxa"/>
              <w:left w:w="100" w:type="dxa"/>
              <w:bottom w:w="0" w:type="dxa"/>
              <w:right w:w="100" w:type="dxa"/>
            </w:tcMar>
          </w:tcPr>
          <w:p w14:paraId="4F295630" w14:textId="77777777" w:rsidR="00E640C9" w:rsidRDefault="00000000">
            <w:pPr>
              <w:jc w:val="center"/>
              <w:rPr>
                <w:sz w:val="20"/>
                <w:szCs w:val="20"/>
                <w:lang w:val="en-US"/>
              </w:rPr>
            </w:pPr>
            <w:r>
              <w:rPr>
                <w:sz w:val="20"/>
                <w:szCs w:val="20"/>
                <w:lang w:val="en-US"/>
              </w:rPr>
              <w:t>2</w:t>
            </w:r>
          </w:p>
        </w:tc>
        <w:tc>
          <w:tcPr>
            <w:tcW w:w="1980" w:type="dxa"/>
            <w:tcBorders>
              <w:top w:val="nil"/>
              <w:left w:val="nil"/>
              <w:bottom w:val="nil"/>
              <w:right w:val="nil"/>
            </w:tcBorders>
            <w:tcMar>
              <w:top w:w="0" w:type="dxa"/>
              <w:left w:w="100" w:type="dxa"/>
              <w:bottom w:w="0" w:type="dxa"/>
              <w:right w:w="100" w:type="dxa"/>
            </w:tcMar>
          </w:tcPr>
          <w:p w14:paraId="7FDC3E42" w14:textId="77777777" w:rsidR="00E640C9" w:rsidRDefault="00000000">
            <w:pPr>
              <w:jc w:val="center"/>
              <w:rPr>
                <w:sz w:val="20"/>
                <w:szCs w:val="20"/>
                <w:lang w:val="en-US"/>
              </w:rPr>
            </w:pPr>
            <w:r>
              <w:rPr>
                <w:sz w:val="20"/>
                <w:szCs w:val="20"/>
                <w:lang w:val="en-US"/>
              </w:rPr>
              <w:t>44</w:t>
            </w:r>
          </w:p>
        </w:tc>
        <w:tc>
          <w:tcPr>
            <w:tcW w:w="2355" w:type="dxa"/>
            <w:tcBorders>
              <w:top w:val="nil"/>
              <w:left w:val="nil"/>
              <w:bottom w:val="nil"/>
              <w:right w:val="nil"/>
            </w:tcBorders>
            <w:tcMar>
              <w:top w:w="0" w:type="dxa"/>
              <w:left w:w="100" w:type="dxa"/>
              <w:bottom w:w="0" w:type="dxa"/>
              <w:right w:w="100" w:type="dxa"/>
            </w:tcMar>
          </w:tcPr>
          <w:p w14:paraId="3F4D6D7A" w14:textId="77777777" w:rsidR="00E640C9" w:rsidRDefault="00000000">
            <w:pPr>
              <w:jc w:val="center"/>
              <w:rPr>
                <w:sz w:val="20"/>
                <w:szCs w:val="20"/>
                <w:lang w:val="en-US"/>
              </w:rPr>
            </w:pPr>
            <w:proofErr w:type="spellStart"/>
            <w:r>
              <w:rPr>
                <w:sz w:val="20"/>
                <w:szCs w:val="20"/>
                <w:lang w:val="en-US"/>
              </w:rPr>
              <w:t>Lelaki</w:t>
            </w:r>
            <w:proofErr w:type="spellEnd"/>
            <w:r>
              <w:rPr>
                <w:sz w:val="20"/>
                <w:szCs w:val="20"/>
                <w:lang w:val="en-US"/>
              </w:rPr>
              <w:t xml:space="preserve"> </w:t>
            </w:r>
          </w:p>
        </w:tc>
        <w:tc>
          <w:tcPr>
            <w:tcW w:w="2130" w:type="dxa"/>
            <w:tcBorders>
              <w:top w:val="nil"/>
              <w:left w:val="nil"/>
              <w:bottom w:val="nil"/>
              <w:right w:val="nil"/>
            </w:tcBorders>
            <w:tcMar>
              <w:top w:w="0" w:type="dxa"/>
              <w:left w:w="100" w:type="dxa"/>
              <w:bottom w:w="0" w:type="dxa"/>
              <w:right w:w="100" w:type="dxa"/>
            </w:tcMar>
          </w:tcPr>
          <w:p w14:paraId="186DB2C5" w14:textId="77777777" w:rsidR="00E640C9" w:rsidRDefault="00000000">
            <w:pPr>
              <w:jc w:val="center"/>
              <w:rPr>
                <w:sz w:val="20"/>
                <w:szCs w:val="20"/>
                <w:lang w:val="en-US"/>
              </w:rPr>
            </w:pPr>
            <w:proofErr w:type="spellStart"/>
            <w:r>
              <w:rPr>
                <w:sz w:val="20"/>
                <w:szCs w:val="20"/>
                <w:lang w:val="en-US"/>
              </w:rPr>
              <w:t>Terhad</w:t>
            </w:r>
            <w:proofErr w:type="spellEnd"/>
            <w:r>
              <w:rPr>
                <w:sz w:val="20"/>
                <w:szCs w:val="20"/>
                <w:lang w:val="en-US"/>
              </w:rPr>
              <w:t xml:space="preserve"> </w:t>
            </w:r>
          </w:p>
        </w:tc>
      </w:tr>
      <w:tr w:rsidR="00E640C9" w14:paraId="45D48DF3" w14:textId="77777777">
        <w:trPr>
          <w:trHeight w:val="360"/>
        </w:trPr>
        <w:tc>
          <w:tcPr>
            <w:tcW w:w="2475" w:type="dxa"/>
            <w:tcBorders>
              <w:top w:val="nil"/>
              <w:left w:val="nil"/>
              <w:bottom w:val="nil"/>
              <w:right w:val="nil"/>
            </w:tcBorders>
            <w:tcMar>
              <w:top w:w="0" w:type="dxa"/>
              <w:left w:w="100" w:type="dxa"/>
              <w:bottom w:w="0" w:type="dxa"/>
              <w:right w:w="100" w:type="dxa"/>
            </w:tcMar>
          </w:tcPr>
          <w:p w14:paraId="38F27150" w14:textId="77777777" w:rsidR="00E640C9" w:rsidRDefault="00000000">
            <w:pPr>
              <w:jc w:val="center"/>
              <w:rPr>
                <w:sz w:val="20"/>
                <w:szCs w:val="20"/>
                <w:lang w:val="en-US"/>
              </w:rPr>
            </w:pPr>
            <w:r>
              <w:rPr>
                <w:sz w:val="20"/>
                <w:szCs w:val="20"/>
                <w:lang w:val="en-US"/>
              </w:rPr>
              <w:t>3</w:t>
            </w:r>
          </w:p>
        </w:tc>
        <w:tc>
          <w:tcPr>
            <w:tcW w:w="1980" w:type="dxa"/>
            <w:tcBorders>
              <w:top w:val="nil"/>
              <w:left w:val="nil"/>
              <w:bottom w:val="nil"/>
              <w:right w:val="nil"/>
            </w:tcBorders>
            <w:tcMar>
              <w:top w:w="0" w:type="dxa"/>
              <w:left w:w="100" w:type="dxa"/>
              <w:bottom w:w="0" w:type="dxa"/>
              <w:right w:w="100" w:type="dxa"/>
            </w:tcMar>
          </w:tcPr>
          <w:p w14:paraId="47F1D4B1" w14:textId="77777777" w:rsidR="00E640C9" w:rsidRDefault="00000000">
            <w:pPr>
              <w:jc w:val="center"/>
              <w:rPr>
                <w:sz w:val="20"/>
                <w:szCs w:val="20"/>
                <w:lang w:val="en-US"/>
              </w:rPr>
            </w:pPr>
            <w:r>
              <w:rPr>
                <w:sz w:val="20"/>
                <w:szCs w:val="20"/>
                <w:lang w:val="en-US"/>
              </w:rPr>
              <w:t>41</w:t>
            </w:r>
          </w:p>
        </w:tc>
        <w:tc>
          <w:tcPr>
            <w:tcW w:w="2355" w:type="dxa"/>
            <w:tcBorders>
              <w:top w:val="nil"/>
              <w:left w:val="nil"/>
              <w:bottom w:val="nil"/>
              <w:right w:val="nil"/>
            </w:tcBorders>
            <w:tcMar>
              <w:top w:w="0" w:type="dxa"/>
              <w:left w:w="100" w:type="dxa"/>
              <w:bottom w:w="0" w:type="dxa"/>
              <w:right w:w="100" w:type="dxa"/>
            </w:tcMar>
          </w:tcPr>
          <w:p w14:paraId="237960D8" w14:textId="77777777" w:rsidR="00E640C9" w:rsidRDefault="00000000">
            <w:pPr>
              <w:jc w:val="center"/>
              <w:rPr>
                <w:sz w:val="20"/>
                <w:szCs w:val="20"/>
                <w:lang w:val="en-US"/>
              </w:rPr>
            </w:pPr>
            <w:r>
              <w:rPr>
                <w:sz w:val="20"/>
                <w:szCs w:val="20"/>
                <w:lang w:val="en-US"/>
              </w:rPr>
              <w:t>Perempuan</w:t>
            </w:r>
          </w:p>
        </w:tc>
        <w:tc>
          <w:tcPr>
            <w:tcW w:w="2130" w:type="dxa"/>
            <w:tcBorders>
              <w:top w:val="nil"/>
              <w:left w:val="nil"/>
              <w:bottom w:val="nil"/>
              <w:right w:val="nil"/>
            </w:tcBorders>
            <w:tcMar>
              <w:top w:w="0" w:type="dxa"/>
              <w:left w:w="100" w:type="dxa"/>
              <w:bottom w:w="0" w:type="dxa"/>
              <w:right w:w="100" w:type="dxa"/>
            </w:tcMar>
          </w:tcPr>
          <w:p w14:paraId="02851072" w14:textId="77777777" w:rsidR="00E640C9" w:rsidRDefault="00000000">
            <w:pPr>
              <w:jc w:val="center"/>
              <w:rPr>
                <w:sz w:val="20"/>
                <w:szCs w:val="20"/>
                <w:lang w:val="en-US"/>
              </w:rPr>
            </w:pPr>
            <w:r>
              <w:rPr>
                <w:sz w:val="20"/>
                <w:szCs w:val="20"/>
                <w:lang w:val="en-US"/>
              </w:rPr>
              <w:t xml:space="preserve">Buta </w:t>
            </w:r>
          </w:p>
        </w:tc>
      </w:tr>
      <w:tr w:rsidR="00E640C9" w14:paraId="1C9EF5FF" w14:textId="77777777">
        <w:trPr>
          <w:trHeight w:val="375"/>
        </w:trPr>
        <w:tc>
          <w:tcPr>
            <w:tcW w:w="2475" w:type="dxa"/>
            <w:tcBorders>
              <w:top w:val="nil"/>
              <w:left w:val="nil"/>
              <w:bottom w:val="single" w:sz="8" w:space="0" w:color="000000"/>
              <w:right w:val="nil"/>
            </w:tcBorders>
            <w:tcMar>
              <w:top w:w="0" w:type="dxa"/>
              <w:left w:w="100" w:type="dxa"/>
              <w:bottom w:w="0" w:type="dxa"/>
              <w:right w:w="100" w:type="dxa"/>
            </w:tcMar>
          </w:tcPr>
          <w:p w14:paraId="06568763" w14:textId="77777777" w:rsidR="00E640C9" w:rsidRDefault="00000000">
            <w:pPr>
              <w:jc w:val="center"/>
              <w:rPr>
                <w:sz w:val="20"/>
                <w:szCs w:val="20"/>
                <w:lang w:val="en-US"/>
              </w:rPr>
            </w:pPr>
            <w:r>
              <w:rPr>
                <w:sz w:val="20"/>
                <w:szCs w:val="20"/>
                <w:lang w:val="en-US"/>
              </w:rPr>
              <w:t>4</w:t>
            </w:r>
          </w:p>
        </w:tc>
        <w:tc>
          <w:tcPr>
            <w:tcW w:w="1980" w:type="dxa"/>
            <w:tcBorders>
              <w:top w:val="nil"/>
              <w:left w:val="nil"/>
              <w:bottom w:val="single" w:sz="8" w:space="0" w:color="000000"/>
              <w:right w:val="nil"/>
            </w:tcBorders>
            <w:tcMar>
              <w:top w:w="0" w:type="dxa"/>
              <w:left w:w="100" w:type="dxa"/>
              <w:bottom w:w="0" w:type="dxa"/>
              <w:right w:w="100" w:type="dxa"/>
            </w:tcMar>
          </w:tcPr>
          <w:p w14:paraId="40949EDB" w14:textId="77777777" w:rsidR="00E640C9" w:rsidRDefault="00000000">
            <w:pPr>
              <w:jc w:val="center"/>
              <w:rPr>
                <w:sz w:val="20"/>
                <w:szCs w:val="20"/>
                <w:lang w:val="en-US"/>
              </w:rPr>
            </w:pPr>
            <w:r>
              <w:rPr>
                <w:sz w:val="20"/>
                <w:szCs w:val="20"/>
                <w:lang w:val="en-US"/>
              </w:rPr>
              <w:t>57</w:t>
            </w:r>
          </w:p>
        </w:tc>
        <w:tc>
          <w:tcPr>
            <w:tcW w:w="2355" w:type="dxa"/>
            <w:tcBorders>
              <w:top w:val="nil"/>
              <w:left w:val="nil"/>
              <w:bottom w:val="single" w:sz="8" w:space="0" w:color="000000"/>
              <w:right w:val="nil"/>
            </w:tcBorders>
            <w:tcMar>
              <w:top w:w="0" w:type="dxa"/>
              <w:left w:w="100" w:type="dxa"/>
              <w:bottom w:w="0" w:type="dxa"/>
              <w:right w:w="100" w:type="dxa"/>
            </w:tcMar>
          </w:tcPr>
          <w:p w14:paraId="209F12C0" w14:textId="77777777" w:rsidR="00E640C9" w:rsidRDefault="00000000">
            <w:pPr>
              <w:jc w:val="center"/>
              <w:rPr>
                <w:sz w:val="20"/>
                <w:szCs w:val="20"/>
                <w:lang w:val="en-US"/>
              </w:rPr>
            </w:pPr>
            <w:proofErr w:type="spellStart"/>
            <w:r>
              <w:rPr>
                <w:sz w:val="20"/>
                <w:szCs w:val="20"/>
                <w:lang w:val="en-US"/>
              </w:rPr>
              <w:t>Lelaki</w:t>
            </w:r>
            <w:proofErr w:type="spellEnd"/>
            <w:r>
              <w:rPr>
                <w:sz w:val="20"/>
                <w:szCs w:val="20"/>
                <w:lang w:val="en-US"/>
              </w:rPr>
              <w:t xml:space="preserve"> </w:t>
            </w:r>
          </w:p>
        </w:tc>
        <w:tc>
          <w:tcPr>
            <w:tcW w:w="2130" w:type="dxa"/>
            <w:tcBorders>
              <w:top w:val="nil"/>
              <w:left w:val="nil"/>
              <w:bottom w:val="single" w:sz="8" w:space="0" w:color="000000"/>
              <w:right w:val="nil"/>
            </w:tcBorders>
            <w:tcMar>
              <w:top w:w="0" w:type="dxa"/>
              <w:left w:w="100" w:type="dxa"/>
              <w:bottom w:w="0" w:type="dxa"/>
              <w:right w:w="100" w:type="dxa"/>
            </w:tcMar>
          </w:tcPr>
          <w:p w14:paraId="119F0567" w14:textId="77777777" w:rsidR="00E640C9" w:rsidRDefault="00000000">
            <w:pPr>
              <w:jc w:val="center"/>
              <w:rPr>
                <w:sz w:val="20"/>
                <w:szCs w:val="20"/>
                <w:lang w:val="en-US"/>
              </w:rPr>
            </w:pPr>
            <w:r>
              <w:rPr>
                <w:sz w:val="20"/>
                <w:szCs w:val="20"/>
                <w:lang w:val="en-US"/>
              </w:rPr>
              <w:t>Buta</w:t>
            </w:r>
          </w:p>
        </w:tc>
      </w:tr>
    </w:tbl>
    <w:p w14:paraId="084F13A6" w14:textId="77777777" w:rsidR="00E640C9" w:rsidRDefault="00E640C9">
      <w:pPr>
        <w:pStyle w:val="11Normal02-PerengganKeduaonward"/>
        <w:spacing w:after="0" w:line="240" w:lineRule="auto"/>
        <w:ind w:firstLine="0"/>
        <w:rPr>
          <w:lang w:val="en-US"/>
        </w:rPr>
      </w:pPr>
    </w:p>
    <w:p w14:paraId="1A64FB13" w14:textId="77777777" w:rsidR="00E640C9" w:rsidRDefault="00E640C9">
      <w:pPr>
        <w:pStyle w:val="11Normal02-PerengganKeduaonward"/>
        <w:spacing w:after="0" w:line="240" w:lineRule="auto"/>
        <w:ind w:firstLine="0"/>
        <w:rPr>
          <w:lang w:val="en-US"/>
        </w:rPr>
      </w:pPr>
    </w:p>
    <w:p w14:paraId="4E379AD6" w14:textId="77777777" w:rsidR="00E640C9" w:rsidRDefault="00000000">
      <w:pPr>
        <w:jc w:val="both"/>
        <w:rPr>
          <w:lang w:val="en-US"/>
        </w:rPr>
      </w:pPr>
      <w:r>
        <w:rPr>
          <w:lang w:val="en-US"/>
        </w:rPr>
        <w:tab/>
      </w:r>
    </w:p>
    <w:p w14:paraId="58F9CBC0" w14:textId="77777777" w:rsidR="00E640C9" w:rsidRDefault="00E640C9">
      <w:pPr>
        <w:jc w:val="both"/>
        <w:rPr>
          <w:lang w:val="en-US"/>
        </w:rPr>
      </w:pPr>
    </w:p>
    <w:p w14:paraId="55135680" w14:textId="77777777" w:rsidR="00E640C9" w:rsidRDefault="00E640C9">
      <w:pPr>
        <w:jc w:val="both"/>
        <w:rPr>
          <w:lang w:val="en-US"/>
        </w:rPr>
      </w:pPr>
    </w:p>
    <w:p w14:paraId="753736A7" w14:textId="77777777" w:rsidR="00E640C9" w:rsidRDefault="00E640C9">
      <w:pPr>
        <w:jc w:val="both"/>
        <w:rPr>
          <w:lang w:val="en-US"/>
        </w:rPr>
      </w:pPr>
    </w:p>
    <w:p w14:paraId="2F56B093" w14:textId="77777777" w:rsidR="00E640C9" w:rsidRDefault="00E640C9">
      <w:pPr>
        <w:jc w:val="both"/>
        <w:rPr>
          <w:lang w:val="en-US"/>
        </w:rPr>
      </w:pPr>
    </w:p>
    <w:p w14:paraId="1CD503F8" w14:textId="77777777" w:rsidR="00E640C9" w:rsidRDefault="00E640C9">
      <w:pPr>
        <w:jc w:val="both"/>
        <w:rPr>
          <w:lang w:val="en-US"/>
        </w:rPr>
      </w:pPr>
    </w:p>
    <w:p w14:paraId="07CEE7D8" w14:textId="77777777" w:rsidR="00E640C9" w:rsidRDefault="00E640C9">
      <w:pPr>
        <w:jc w:val="both"/>
        <w:rPr>
          <w:lang w:val="en-US"/>
        </w:rPr>
      </w:pPr>
    </w:p>
    <w:p w14:paraId="5C382FBD" w14:textId="77777777" w:rsidR="00E640C9" w:rsidRDefault="00000000">
      <w:pPr>
        <w:ind w:firstLine="720"/>
        <w:jc w:val="both"/>
        <w:rPr>
          <w:lang w:val="en-US"/>
        </w:rPr>
      </w:pPr>
      <w:proofErr w:type="spellStart"/>
      <w:r>
        <w:rPr>
          <w:lang w:val="en-US"/>
        </w:rPr>
        <w:t>Informan</w:t>
      </w:r>
      <w:proofErr w:type="spellEnd"/>
      <w:r>
        <w:rPr>
          <w:lang w:val="en-US"/>
        </w:rPr>
        <w:t xml:space="preserve"> 1 </w:t>
      </w:r>
      <w:proofErr w:type="spellStart"/>
      <w:r>
        <w:rPr>
          <w:lang w:val="en-US"/>
        </w:rPr>
        <w:t>merupakan</w:t>
      </w:r>
      <w:proofErr w:type="spellEnd"/>
      <w:r>
        <w:rPr>
          <w:lang w:val="en-US"/>
        </w:rPr>
        <w:t xml:space="preserve"> </w:t>
      </w:r>
      <w:proofErr w:type="spellStart"/>
      <w:r>
        <w:rPr>
          <w:lang w:val="en-US"/>
        </w:rPr>
        <w:t>seorang</w:t>
      </w:r>
      <w:proofErr w:type="spellEnd"/>
      <w:r>
        <w:rPr>
          <w:lang w:val="en-US"/>
        </w:rPr>
        <w:t xml:space="preserve"> </w:t>
      </w:r>
      <w:proofErr w:type="spellStart"/>
      <w:r>
        <w:rPr>
          <w:lang w:val="en-US"/>
        </w:rPr>
        <w:t>pendidik</w:t>
      </w:r>
      <w:proofErr w:type="spellEnd"/>
      <w:r>
        <w:rPr>
          <w:lang w:val="en-US"/>
        </w:rPr>
        <w:t xml:space="preserve"> di salah </w:t>
      </w:r>
      <w:proofErr w:type="spellStart"/>
      <w:r>
        <w:rPr>
          <w:lang w:val="en-US"/>
        </w:rPr>
        <w:t>sebuah</w:t>
      </w:r>
      <w:proofErr w:type="spellEnd"/>
      <w:r>
        <w:rPr>
          <w:lang w:val="en-US"/>
        </w:rPr>
        <w:t xml:space="preserve"> </w:t>
      </w:r>
      <w:proofErr w:type="spellStart"/>
      <w:r>
        <w:rPr>
          <w:lang w:val="en-US"/>
        </w:rPr>
        <w:t>institusi</w:t>
      </w:r>
      <w:proofErr w:type="spellEnd"/>
      <w:r>
        <w:rPr>
          <w:lang w:val="en-US"/>
        </w:rPr>
        <w:t xml:space="preserve"> </w:t>
      </w:r>
      <w:proofErr w:type="spellStart"/>
      <w:r>
        <w:rPr>
          <w:lang w:val="en-US"/>
        </w:rPr>
        <w:t>pendidikan</w:t>
      </w:r>
      <w:proofErr w:type="spellEnd"/>
      <w:r>
        <w:rPr>
          <w:lang w:val="en-US"/>
        </w:rPr>
        <w:t xml:space="preserve"> </w:t>
      </w:r>
      <w:proofErr w:type="spellStart"/>
      <w:r>
        <w:rPr>
          <w:lang w:val="en-US"/>
        </w:rPr>
        <w:t>tinggi</w:t>
      </w:r>
      <w:proofErr w:type="spellEnd"/>
      <w:r>
        <w:rPr>
          <w:lang w:val="en-US"/>
        </w:rPr>
        <w:t xml:space="preserve"> di Lembah Klang. </w:t>
      </w:r>
      <w:proofErr w:type="spellStart"/>
      <w:r>
        <w:rPr>
          <w:lang w:val="en-US"/>
        </w:rPr>
        <w:t>Beliau</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seorang</w:t>
      </w:r>
      <w:proofErr w:type="spellEnd"/>
      <w:r>
        <w:rPr>
          <w:lang w:val="en-US"/>
        </w:rPr>
        <w:t xml:space="preserve"> </w:t>
      </w:r>
      <w:proofErr w:type="spellStart"/>
      <w:r>
        <w:rPr>
          <w:lang w:val="en-US"/>
        </w:rPr>
        <w:t>lelaki</w:t>
      </w:r>
      <w:proofErr w:type="spellEnd"/>
      <w:r>
        <w:rPr>
          <w:lang w:val="en-US"/>
        </w:rPr>
        <w:t xml:space="preserve"> yang </w:t>
      </w:r>
      <w:proofErr w:type="spellStart"/>
      <w:r>
        <w:rPr>
          <w:lang w:val="en-US"/>
        </w:rPr>
        <w:t>berusia</w:t>
      </w:r>
      <w:proofErr w:type="spellEnd"/>
      <w:r>
        <w:rPr>
          <w:lang w:val="en-US"/>
        </w:rPr>
        <w:t xml:space="preserve"> 47 </w:t>
      </w:r>
      <w:proofErr w:type="spellStart"/>
      <w:r>
        <w:rPr>
          <w:lang w:val="en-US"/>
        </w:rPr>
        <w:t>tahun</w:t>
      </w:r>
      <w:proofErr w:type="spellEnd"/>
      <w:r>
        <w:rPr>
          <w:lang w:val="en-US"/>
        </w:rPr>
        <w:t xml:space="preserve"> dan </w:t>
      </w:r>
      <w:proofErr w:type="spellStart"/>
      <w:r>
        <w:rPr>
          <w:lang w:val="en-US"/>
        </w:rPr>
        <w:t>mengalami</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upaya</w:t>
      </w:r>
      <w:proofErr w:type="spellEnd"/>
      <w:r>
        <w:rPr>
          <w:lang w:val="en-US"/>
        </w:rPr>
        <w:t xml:space="preserve"> </w:t>
      </w:r>
      <w:proofErr w:type="spellStart"/>
      <w:r>
        <w:rPr>
          <w:lang w:val="en-US"/>
        </w:rPr>
        <w:t>penglihatan</w:t>
      </w:r>
      <w:proofErr w:type="spellEnd"/>
      <w:r>
        <w:rPr>
          <w:lang w:val="en-US"/>
        </w:rPr>
        <w:t xml:space="preserve"> </w:t>
      </w:r>
      <w:proofErr w:type="spellStart"/>
      <w:r>
        <w:rPr>
          <w:lang w:val="en-US"/>
        </w:rPr>
        <w:t>sejak</w:t>
      </w:r>
      <w:proofErr w:type="spellEnd"/>
      <w:r>
        <w:rPr>
          <w:lang w:val="en-US"/>
        </w:rPr>
        <w:t xml:space="preserve"> </w:t>
      </w:r>
      <w:proofErr w:type="spellStart"/>
      <w:r>
        <w:rPr>
          <w:lang w:val="en-US"/>
        </w:rPr>
        <w:t>lahir</w:t>
      </w:r>
      <w:proofErr w:type="spellEnd"/>
      <w:r>
        <w:rPr>
          <w:lang w:val="en-US"/>
        </w:rPr>
        <w:t xml:space="preserve">. </w:t>
      </w:r>
      <w:proofErr w:type="spellStart"/>
      <w:r>
        <w:rPr>
          <w:lang w:val="en-US"/>
        </w:rPr>
        <w:t>Beliau</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melihat</w:t>
      </w:r>
      <w:proofErr w:type="spellEnd"/>
      <w:r>
        <w:rPr>
          <w:lang w:val="en-US"/>
        </w:rPr>
        <w:t xml:space="preserve"> </w:t>
      </w:r>
      <w:proofErr w:type="spellStart"/>
      <w:r>
        <w:rPr>
          <w:lang w:val="en-US"/>
        </w:rPr>
        <w:t>sepenuhnya</w:t>
      </w:r>
      <w:proofErr w:type="spellEnd"/>
      <w:r>
        <w:rPr>
          <w:lang w:val="en-US"/>
        </w:rPr>
        <w:t xml:space="preserve"> (</w:t>
      </w:r>
      <w:proofErr w:type="spellStart"/>
      <w:r>
        <w:rPr>
          <w:lang w:val="en-US"/>
        </w:rPr>
        <w:t>buta</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kedua</w:t>
      </w:r>
      <w:proofErr w:type="spellEnd"/>
      <w:r>
        <w:rPr>
          <w:lang w:val="en-US"/>
        </w:rPr>
        <w:t xml:space="preserve"> </w:t>
      </w:r>
      <w:proofErr w:type="spellStart"/>
      <w:r>
        <w:rPr>
          <w:lang w:val="en-US"/>
        </w:rPr>
        <w:t>belah</w:t>
      </w:r>
      <w:proofErr w:type="spellEnd"/>
      <w:r>
        <w:rPr>
          <w:lang w:val="en-US"/>
        </w:rPr>
        <w:t xml:space="preserve"> </w:t>
      </w:r>
      <w:proofErr w:type="spellStart"/>
      <w:r>
        <w:rPr>
          <w:lang w:val="en-US"/>
        </w:rPr>
        <w:t>mata</w:t>
      </w:r>
      <w:proofErr w:type="spellEnd"/>
      <w:r>
        <w:rPr>
          <w:lang w:val="en-US"/>
        </w:rPr>
        <w:t xml:space="preserve">. </w:t>
      </w:r>
      <w:proofErr w:type="spellStart"/>
      <w:r>
        <w:rPr>
          <w:lang w:val="en-US"/>
        </w:rPr>
        <w:t>Beliau</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berkhidmat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sektor</w:t>
      </w:r>
      <w:proofErr w:type="spellEnd"/>
      <w:r>
        <w:rPr>
          <w:lang w:val="en-US"/>
        </w:rPr>
        <w:t xml:space="preserve"> </w:t>
      </w:r>
      <w:proofErr w:type="spellStart"/>
      <w:r>
        <w:rPr>
          <w:lang w:val="en-US"/>
        </w:rPr>
        <w:t>perkhidmatan</w:t>
      </w:r>
      <w:proofErr w:type="spellEnd"/>
      <w:r>
        <w:rPr>
          <w:lang w:val="en-US"/>
        </w:rPr>
        <w:t xml:space="preserve"> </w:t>
      </w:r>
      <w:proofErr w:type="spellStart"/>
      <w:r>
        <w:rPr>
          <w:lang w:val="en-US"/>
        </w:rPr>
        <w:t>awam</w:t>
      </w:r>
      <w:proofErr w:type="spellEnd"/>
      <w:r>
        <w:rPr>
          <w:lang w:val="en-US"/>
        </w:rPr>
        <w:t xml:space="preserve"> </w:t>
      </w:r>
      <w:proofErr w:type="spellStart"/>
      <w:r>
        <w:rPr>
          <w:lang w:val="en-US"/>
        </w:rPr>
        <w:t>selama</w:t>
      </w:r>
      <w:proofErr w:type="spellEnd"/>
      <w:r>
        <w:rPr>
          <w:lang w:val="en-US"/>
        </w:rPr>
        <w:t xml:space="preserve"> 16 </w:t>
      </w:r>
      <w:proofErr w:type="spellStart"/>
      <w:r>
        <w:rPr>
          <w:lang w:val="en-US"/>
        </w:rPr>
        <w:t>tahun</w:t>
      </w:r>
      <w:proofErr w:type="spellEnd"/>
      <w:r>
        <w:rPr>
          <w:lang w:val="en-US"/>
        </w:rPr>
        <w:t xml:space="preserve">. </w:t>
      </w:r>
      <w:proofErr w:type="spellStart"/>
      <w:r>
        <w:rPr>
          <w:lang w:val="en-US"/>
        </w:rPr>
        <w:t>Informan</w:t>
      </w:r>
      <w:proofErr w:type="spellEnd"/>
      <w:r>
        <w:rPr>
          <w:lang w:val="en-US"/>
        </w:rPr>
        <w:t xml:space="preserve"> 2, juga </w:t>
      </w:r>
      <w:proofErr w:type="spellStart"/>
      <w:r>
        <w:rPr>
          <w:lang w:val="en-US"/>
        </w:rPr>
        <w:t>merupakan</w:t>
      </w:r>
      <w:proofErr w:type="spellEnd"/>
      <w:r>
        <w:rPr>
          <w:lang w:val="en-US"/>
        </w:rPr>
        <w:t xml:space="preserve"> </w:t>
      </w:r>
      <w:proofErr w:type="spellStart"/>
      <w:r>
        <w:rPr>
          <w:lang w:val="en-US"/>
        </w:rPr>
        <w:t>seorang</w:t>
      </w:r>
      <w:proofErr w:type="spellEnd"/>
      <w:r>
        <w:rPr>
          <w:lang w:val="en-US"/>
        </w:rPr>
        <w:t xml:space="preserve"> </w:t>
      </w:r>
      <w:proofErr w:type="spellStart"/>
      <w:r>
        <w:rPr>
          <w:lang w:val="en-US"/>
        </w:rPr>
        <w:t>pendidik</w:t>
      </w:r>
      <w:proofErr w:type="spellEnd"/>
      <w:r>
        <w:rPr>
          <w:lang w:val="en-US"/>
        </w:rPr>
        <w:t xml:space="preserve"> </w:t>
      </w:r>
      <w:proofErr w:type="spellStart"/>
      <w:r>
        <w:rPr>
          <w:lang w:val="en-US"/>
        </w:rPr>
        <w:t>lelaki</w:t>
      </w:r>
      <w:proofErr w:type="spellEnd"/>
      <w:r>
        <w:rPr>
          <w:lang w:val="en-US"/>
        </w:rPr>
        <w:t xml:space="preserve"> di </w:t>
      </w:r>
      <w:proofErr w:type="spellStart"/>
      <w:r>
        <w:rPr>
          <w:lang w:val="en-US"/>
        </w:rPr>
        <w:t>institusi</w:t>
      </w:r>
      <w:proofErr w:type="spellEnd"/>
      <w:r>
        <w:rPr>
          <w:lang w:val="en-US"/>
        </w:rPr>
        <w:t xml:space="preserve"> </w:t>
      </w:r>
      <w:proofErr w:type="spellStart"/>
      <w:r>
        <w:rPr>
          <w:lang w:val="en-US"/>
        </w:rPr>
        <w:t>pendidikan</w:t>
      </w:r>
      <w:proofErr w:type="spellEnd"/>
      <w:r>
        <w:rPr>
          <w:lang w:val="en-US"/>
        </w:rPr>
        <w:t xml:space="preserve"> </w:t>
      </w:r>
      <w:proofErr w:type="spellStart"/>
      <w:r>
        <w:rPr>
          <w:lang w:val="en-US"/>
        </w:rPr>
        <w:t>tinggi</w:t>
      </w:r>
      <w:proofErr w:type="spellEnd"/>
      <w:r>
        <w:rPr>
          <w:lang w:val="en-US"/>
        </w:rPr>
        <w:t xml:space="preserve"> dan </w:t>
      </w:r>
      <w:proofErr w:type="spellStart"/>
      <w:r>
        <w:rPr>
          <w:lang w:val="en-US"/>
        </w:rPr>
        <w:t>berusia</w:t>
      </w:r>
      <w:proofErr w:type="spellEnd"/>
      <w:r>
        <w:rPr>
          <w:lang w:val="en-US"/>
        </w:rPr>
        <w:t xml:space="preserve"> 44 </w:t>
      </w:r>
      <w:proofErr w:type="spellStart"/>
      <w:r>
        <w:rPr>
          <w:lang w:val="en-US"/>
        </w:rPr>
        <w:t>tahun</w:t>
      </w:r>
      <w:proofErr w:type="spellEnd"/>
      <w:r>
        <w:rPr>
          <w:lang w:val="en-US"/>
        </w:rPr>
        <w:t xml:space="preserve">. </w:t>
      </w:r>
      <w:proofErr w:type="spellStart"/>
      <w:r>
        <w:rPr>
          <w:lang w:val="en-US"/>
        </w:rPr>
        <w:t>Beliau</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penglihatan</w:t>
      </w:r>
      <w:proofErr w:type="spellEnd"/>
      <w:r>
        <w:rPr>
          <w:lang w:val="en-US"/>
        </w:rPr>
        <w:t xml:space="preserve"> </w:t>
      </w:r>
      <w:proofErr w:type="spellStart"/>
      <w:r>
        <w:rPr>
          <w:lang w:val="en-US"/>
        </w:rPr>
        <w:t>terhad</w:t>
      </w:r>
      <w:proofErr w:type="spellEnd"/>
      <w:r>
        <w:rPr>
          <w:lang w:val="en-US"/>
        </w:rPr>
        <w:t xml:space="preserve"> </w:t>
      </w:r>
      <w:proofErr w:type="spellStart"/>
      <w:r>
        <w:rPr>
          <w:lang w:val="en-US"/>
        </w:rPr>
        <w:t>sejak</w:t>
      </w:r>
      <w:proofErr w:type="spellEnd"/>
      <w:r>
        <w:rPr>
          <w:lang w:val="en-US"/>
        </w:rPr>
        <w:t xml:space="preserve"> </w:t>
      </w:r>
      <w:proofErr w:type="spellStart"/>
      <w:r>
        <w:rPr>
          <w:lang w:val="en-US"/>
        </w:rPr>
        <w:t>lahir</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kedua</w:t>
      </w:r>
      <w:proofErr w:type="spellEnd"/>
      <w:r>
        <w:rPr>
          <w:lang w:val="en-US"/>
        </w:rPr>
        <w:t xml:space="preserve"> </w:t>
      </w:r>
      <w:proofErr w:type="spellStart"/>
      <w:r>
        <w:rPr>
          <w:lang w:val="en-US"/>
        </w:rPr>
        <w:t>belah</w:t>
      </w:r>
      <w:proofErr w:type="spellEnd"/>
      <w:r>
        <w:rPr>
          <w:lang w:val="en-US"/>
        </w:rPr>
        <w:t xml:space="preserve"> </w:t>
      </w:r>
      <w:proofErr w:type="spellStart"/>
      <w:r>
        <w:rPr>
          <w:lang w:val="en-US"/>
        </w:rPr>
        <w:t>mata</w:t>
      </w:r>
      <w:proofErr w:type="spellEnd"/>
      <w:r>
        <w:rPr>
          <w:lang w:val="en-US"/>
        </w:rPr>
        <w:t xml:space="preserve">. </w:t>
      </w:r>
      <w:proofErr w:type="spellStart"/>
      <w:r>
        <w:rPr>
          <w:lang w:val="en-US"/>
        </w:rPr>
        <w:t>Beliau</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berkhidmat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sektor</w:t>
      </w:r>
      <w:proofErr w:type="spellEnd"/>
      <w:r>
        <w:rPr>
          <w:lang w:val="en-US"/>
        </w:rPr>
        <w:t xml:space="preserve"> </w:t>
      </w:r>
      <w:proofErr w:type="spellStart"/>
      <w:r>
        <w:rPr>
          <w:lang w:val="en-US"/>
        </w:rPr>
        <w:t>pendidikan</w:t>
      </w:r>
      <w:proofErr w:type="spellEnd"/>
      <w:r>
        <w:rPr>
          <w:lang w:val="en-US"/>
        </w:rPr>
        <w:t xml:space="preserve"> </w:t>
      </w:r>
      <w:proofErr w:type="spellStart"/>
      <w:r>
        <w:rPr>
          <w:lang w:val="en-US"/>
        </w:rPr>
        <w:t>tinggi</w:t>
      </w:r>
      <w:proofErr w:type="spellEnd"/>
      <w:r>
        <w:rPr>
          <w:lang w:val="en-US"/>
        </w:rPr>
        <w:t xml:space="preserve"> </w:t>
      </w:r>
      <w:proofErr w:type="spellStart"/>
      <w:r>
        <w:rPr>
          <w:lang w:val="en-US"/>
        </w:rPr>
        <w:t>selama</w:t>
      </w:r>
      <w:proofErr w:type="spellEnd"/>
      <w:r>
        <w:rPr>
          <w:lang w:val="en-US"/>
        </w:rPr>
        <w:t xml:space="preserve"> 14 </w:t>
      </w:r>
      <w:proofErr w:type="spellStart"/>
      <w:r>
        <w:rPr>
          <w:lang w:val="en-US"/>
        </w:rPr>
        <w:t>tahun</w:t>
      </w:r>
      <w:proofErr w:type="spellEnd"/>
      <w:r>
        <w:rPr>
          <w:lang w:val="en-US"/>
        </w:rPr>
        <w:t xml:space="preserve">. </w:t>
      </w:r>
    </w:p>
    <w:p w14:paraId="16FBE1F2" w14:textId="77777777" w:rsidR="00E640C9" w:rsidRDefault="00000000">
      <w:pPr>
        <w:ind w:firstLine="720"/>
        <w:jc w:val="both"/>
        <w:rPr>
          <w:lang w:val="en-US"/>
        </w:rPr>
      </w:pPr>
      <w:proofErr w:type="spellStart"/>
      <w:r>
        <w:rPr>
          <w:lang w:val="en-US"/>
        </w:rPr>
        <w:t>Informan</w:t>
      </w:r>
      <w:proofErr w:type="spellEnd"/>
      <w:r>
        <w:rPr>
          <w:lang w:val="en-US"/>
        </w:rPr>
        <w:t xml:space="preserve"> 3 </w:t>
      </w:r>
      <w:proofErr w:type="spellStart"/>
      <w:r>
        <w:rPr>
          <w:lang w:val="en-US"/>
        </w:rPr>
        <w:t>merupakan</w:t>
      </w:r>
      <w:proofErr w:type="spellEnd"/>
      <w:r>
        <w:rPr>
          <w:lang w:val="en-US"/>
        </w:rPr>
        <w:t xml:space="preserve"> </w:t>
      </w:r>
      <w:proofErr w:type="spellStart"/>
      <w:r>
        <w:rPr>
          <w:lang w:val="en-US"/>
        </w:rPr>
        <w:t>seorang</w:t>
      </w:r>
      <w:proofErr w:type="spellEnd"/>
      <w:r>
        <w:rPr>
          <w:lang w:val="en-US"/>
        </w:rPr>
        <w:t xml:space="preserve"> </w:t>
      </w:r>
      <w:proofErr w:type="spellStart"/>
      <w:r>
        <w:rPr>
          <w:lang w:val="en-US"/>
        </w:rPr>
        <w:t>perempuan</w:t>
      </w:r>
      <w:proofErr w:type="spellEnd"/>
      <w:r>
        <w:rPr>
          <w:lang w:val="en-US"/>
        </w:rPr>
        <w:t xml:space="preserve"> yang </w:t>
      </w:r>
      <w:proofErr w:type="spellStart"/>
      <w:r>
        <w:rPr>
          <w:lang w:val="en-US"/>
        </w:rPr>
        <w:t>berusia</w:t>
      </w:r>
      <w:proofErr w:type="spellEnd"/>
      <w:r>
        <w:rPr>
          <w:lang w:val="en-US"/>
        </w:rPr>
        <w:t xml:space="preserve"> 41 </w:t>
      </w:r>
      <w:proofErr w:type="spellStart"/>
      <w:r>
        <w:rPr>
          <w:lang w:val="en-US"/>
        </w:rPr>
        <w:t>tahun</w:t>
      </w:r>
      <w:proofErr w:type="spellEnd"/>
      <w:r>
        <w:rPr>
          <w:lang w:val="en-US"/>
        </w:rPr>
        <w:t xml:space="preserve">. </w:t>
      </w:r>
      <w:proofErr w:type="spellStart"/>
      <w:r>
        <w:rPr>
          <w:lang w:val="en-US"/>
        </w:rPr>
        <w:t>Beliau</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berkhidmat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sektor</w:t>
      </w:r>
      <w:proofErr w:type="spellEnd"/>
      <w:r>
        <w:rPr>
          <w:lang w:val="en-US"/>
        </w:rPr>
        <w:t xml:space="preserve"> </w:t>
      </w:r>
      <w:proofErr w:type="spellStart"/>
      <w:r>
        <w:rPr>
          <w:lang w:val="en-US"/>
        </w:rPr>
        <w:t>awam</w:t>
      </w:r>
      <w:proofErr w:type="spellEnd"/>
      <w:r>
        <w:rPr>
          <w:lang w:val="en-US"/>
        </w:rPr>
        <w:t xml:space="preserve"> am Persekutuan </w:t>
      </w:r>
      <w:proofErr w:type="spellStart"/>
      <w:r>
        <w:rPr>
          <w:lang w:val="en-US"/>
        </w:rPr>
        <w:t>selama</w:t>
      </w:r>
      <w:proofErr w:type="spellEnd"/>
      <w:r>
        <w:rPr>
          <w:lang w:val="en-US"/>
        </w:rPr>
        <w:t xml:space="preserve"> 10 </w:t>
      </w:r>
      <w:proofErr w:type="spellStart"/>
      <w:r>
        <w:rPr>
          <w:lang w:val="en-US"/>
        </w:rPr>
        <w:t>tahun</w:t>
      </w:r>
      <w:proofErr w:type="spellEnd"/>
      <w:r>
        <w:rPr>
          <w:lang w:val="en-US"/>
        </w:rPr>
        <w:t xml:space="preserve">. </w:t>
      </w:r>
      <w:proofErr w:type="spellStart"/>
      <w:r>
        <w:rPr>
          <w:lang w:val="en-US"/>
        </w:rPr>
        <w:t>Beliau</w:t>
      </w:r>
      <w:proofErr w:type="spellEnd"/>
      <w:r>
        <w:rPr>
          <w:lang w:val="en-US"/>
        </w:rPr>
        <w:t xml:space="preserve"> juga </w:t>
      </w:r>
      <w:proofErr w:type="spellStart"/>
      <w:r>
        <w:rPr>
          <w:lang w:val="en-US"/>
        </w:rPr>
        <w:t>tidak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melihat</w:t>
      </w:r>
      <w:proofErr w:type="spellEnd"/>
      <w:r>
        <w:rPr>
          <w:lang w:val="en-US"/>
        </w:rPr>
        <w:t xml:space="preserve"> </w:t>
      </w:r>
      <w:proofErr w:type="spellStart"/>
      <w:r>
        <w:rPr>
          <w:lang w:val="en-US"/>
        </w:rPr>
        <w:t>kedua</w:t>
      </w:r>
      <w:proofErr w:type="spellEnd"/>
      <w:r>
        <w:rPr>
          <w:lang w:val="en-US"/>
        </w:rPr>
        <w:t xml:space="preserve"> </w:t>
      </w:r>
      <w:proofErr w:type="spellStart"/>
      <w:r>
        <w:rPr>
          <w:lang w:val="en-US"/>
        </w:rPr>
        <w:t>belah</w:t>
      </w:r>
      <w:proofErr w:type="spellEnd"/>
      <w:r>
        <w:rPr>
          <w:lang w:val="en-US"/>
        </w:rPr>
        <w:t xml:space="preserve"> </w:t>
      </w:r>
      <w:proofErr w:type="spellStart"/>
      <w:r>
        <w:rPr>
          <w:lang w:val="en-US"/>
        </w:rPr>
        <w:t>mata</w:t>
      </w:r>
      <w:proofErr w:type="spellEnd"/>
      <w:r>
        <w:rPr>
          <w:lang w:val="en-US"/>
        </w:rPr>
        <w:t xml:space="preserve"> </w:t>
      </w:r>
      <w:proofErr w:type="spellStart"/>
      <w:r>
        <w:rPr>
          <w:lang w:val="en-US"/>
        </w:rPr>
        <w:t>sepenuhnya</w:t>
      </w:r>
      <w:proofErr w:type="spellEnd"/>
      <w:r>
        <w:rPr>
          <w:lang w:val="en-US"/>
        </w:rPr>
        <w:t xml:space="preserve"> (</w:t>
      </w:r>
      <w:proofErr w:type="spellStart"/>
      <w:r>
        <w:rPr>
          <w:lang w:val="en-US"/>
        </w:rPr>
        <w:t>buta</w:t>
      </w:r>
      <w:proofErr w:type="spellEnd"/>
      <w:r>
        <w:rPr>
          <w:lang w:val="en-US"/>
        </w:rPr>
        <w:t xml:space="preserve">) </w:t>
      </w:r>
      <w:proofErr w:type="spellStart"/>
      <w:r>
        <w:rPr>
          <w:lang w:val="en-US"/>
        </w:rPr>
        <w:t>sejak</w:t>
      </w:r>
      <w:proofErr w:type="spellEnd"/>
      <w:r>
        <w:rPr>
          <w:lang w:val="en-US"/>
        </w:rPr>
        <w:t xml:space="preserve"> </w:t>
      </w:r>
      <w:proofErr w:type="spellStart"/>
      <w:r>
        <w:rPr>
          <w:lang w:val="en-US"/>
        </w:rPr>
        <w:t>lahir</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Informan</w:t>
      </w:r>
      <w:proofErr w:type="spellEnd"/>
      <w:r>
        <w:rPr>
          <w:lang w:val="en-US"/>
        </w:rPr>
        <w:t xml:space="preserve"> 1. </w:t>
      </w:r>
      <w:proofErr w:type="spellStart"/>
      <w:r>
        <w:rPr>
          <w:lang w:val="en-US"/>
        </w:rPr>
        <w:t>Informan</w:t>
      </w:r>
      <w:proofErr w:type="spellEnd"/>
      <w:r>
        <w:rPr>
          <w:lang w:val="en-US"/>
        </w:rPr>
        <w:t xml:space="preserve"> </w:t>
      </w:r>
      <w:proofErr w:type="gramStart"/>
      <w:r>
        <w:rPr>
          <w:lang w:val="en-US"/>
        </w:rPr>
        <w:t>4 pula</w:t>
      </w:r>
      <w:proofErr w:type="gramEnd"/>
      <w:r>
        <w:rPr>
          <w:lang w:val="en-US"/>
        </w:rPr>
        <w:t xml:space="preserve"> </w:t>
      </w:r>
      <w:proofErr w:type="spellStart"/>
      <w:r>
        <w:rPr>
          <w:lang w:val="en-US"/>
        </w:rPr>
        <w:t>merupakan</w:t>
      </w:r>
      <w:proofErr w:type="spellEnd"/>
      <w:r>
        <w:rPr>
          <w:lang w:val="en-US"/>
        </w:rPr>
        <w:t xml:space="preserve"> </w:t>
      </w:r>
      <w:proofErr w:type="spellStart"/>
      <w:r>
        <w:rPr>
          <w:lang w:val="en-US"/>
        </w:rPr>
        <w:t>seorang</w:t>
      </w:r>
      <w:proofErr w:type="spellEnd"/>
      <w:r>
        <w:rPr>
          <w:lang w:val="en-US"/>
        </w:rPr>
        <w:t xml:space="preserve"> </w:t>
      </w:r>
      <w:proofErr w:type="spellStart"/>
      <w:r>
        <w:rPr>
          <w:lang w:val="en-US"/>
        </w:rPr>
        <w:t>lelaki</w:t>
      </w:r>
      <w:proofErr w:type="spellEnd"/>
      <w:r>
        <w:rPr>
          <w:lang w:val="en-US"/>
        </w:rPr>
        <w:t xml:space="preserve"> yang </w:t>
      </w:r>
      <w:proofErr w:type="spellStart"/>
      <w:r>
        <w:rPr>
          <w:lang w:val="en-US"/>
        </w:rPr>
        <w:t>berusia</w:t>
      </w:r>
      <w:proofErr w:type="spellEnd"/>
      <w:r>
        <w:rPr>
          <w:lang w:val="en-US"/>
        </w:rPr>
        <w:t xml:space="preserve"> 57 </w:t>
      </w:r>
      <w:proofErr w:type="spellStart"/>
      <w:r>
        <w:rPr>
          <w:lang w:val="en-US"/>
        </w:rPr>
        <w:t>tahun</w:t>
      </w:r>
      <w:proofErr w:type="spellEnd"/>
      <w:r>
        <w:rPr>
          <w:lang w:val="en-US"/>
        </w:rPr>
        <w:t xml:space="preserve">. </w:t>
      </w:r>
      <w:proofErr w:type="spellStart"/>
      <w:r>
        <w:rPr>
          <w:lang w:val="en-US"/>
        </w:rPr>
        <w:t>Beliau</w:t>
      </w:r>
      <w:proofErr w:type="spellEnd"/>
      <w:r>
        <w:rPr>
          <w:lang w:val="en-US"/>
        </w:rPr>
        <w:t xml:space="preserve"> juga </w:t>
      </w:r>
      <w:proofErr w:type="spellStart"/>
      <w:r>
        <w:rPr>
          <w:lang w:val="en-US"/>
        </w:rPr>
        <w:t>mengalami</w:t>
      </w:r>
      <w:proofErr w:type="spellEnd"/>
      <w:r>
        <w:rPr>
          <w:lang w:val="en-US"/>
        </w:rPr>
        <w:t xml:space="preserve"> </w:t>
      </w:r>
      <w:proofErr w:type="spellStart"/>
      <w:r>
        <w:rPr>
          <w:lang w:val="en-US"/>
        </w:rPr>
        <w:t>ketidakupayaan</w:t>
      </w:r>
      <w:proofErr w:type="spellEnd"/>
      <w:r>
        <w:rPr>
          <w:lang w:val="en-US"/>
        </w:rPr>
        <w:t xml:space="preserve"> </w:t>
      </w:r>
      <w:proofErr w:type="spellStart"/>
      <w:r>
        <w:rPr>
          <w:lang w:val="en-US"/>
        </w:rPr>
        <w:t>penglihatan</w:t>
      </w:r>
      <w:proofErr w:type="spellEnd"/>
      <w:r>
        <w:rPr>
          <w:lang w:val="en-US"/>
        </w:rPr>
        <w:t xml:space="preserve"> </w:t>
      </w:r>
      <w:proofErr w:type="spellStart"/>
      <w:r>
        <w:rPr>
          <w:lang w:val="en-US"/>
        </w:rPr>
        <w:t>iaitu</w:t>
      </w:r>
      <w:proofErr w:type="spellEnd"/>
      <w:r>
        <w:rPr>
          <w:lang w:val="en-US"/>
        </w:rPr>
        <w:t xml:space="preserve"> </w:t>
      </w:r>
      <w:proofErr w:type="spellStart"/>
      <w:r>
        <w:rPr>
          <w:lang w:val="en-US"/>
        </w:rPr>
        <w:t>buta</w:t>
      </w:r>
      <w:proofErr w:type="spellEnd"/>
      <w:r>
        <w:rPr>
          <w:lang w:val="en-US"/>
        </w:rPr>
        <w:t xml:space="preserve"> </w:t>
      </w:r>
      <w:proofErr w:type="spellStart"/>
      <w:r>
        <w:rPr>
          <w:lang w:val="en-US"/>
        </w:rPr>
        <w:t>kedua</w:t>
      </w:r>
      <w:proofErr w:type="spellEnd"/>
      <w:r>
        <w:rPr>
          <w:lang w:val="en-US"/>
        </w:rPr>
        <w:t xml:space="preserve"> </w:t>
      </w:r>
      <w:proofErr w:type="spellStart"/>
      <w:r>
        <w:rPr>
          <w:lang w:val="en-US"/>
        </w:rPr>
        <w:t>belah</w:t>
      </w:r>
      <w:proofErr w:type="spellEnd"/>
      <w:r>
        <w:rPr>
          <w:lang w:val="en-US"/>
        </w:rPr>
        <w:t xml:space="preserve"> </w:t>
      </w:r>
      <w:proofErr w:type="spellStart"/>
      <w:r>
        <w:rPr>
          <w:lang w:val="en-US"/>
        </w:rPr>
        <w:t>mata</w:t>
      </w:r>
      <w:proofErr w:type="spellEnd"/>
      <w:r>
        <w:rPr>
          <w:lang w:val="en-US"/>
        </w:rPr>
        <w:t xml:space="preserve"> </w:t>
      </w:r>
      <w:proofErr w:type="spellStart"/>
      <w:r>
        <w:rPr>
          <w:lang w:val="en-US"/>
        </w:rPr>
        <w:t>sejak</w:t>
      </w:r>
      <w:proofErr w:type="spellEnd"/>
      <w:r>
        <w:rPr>
          <w:lang w:val="en-US"/>
        </w:rPr>
        <w:t xml:space="preserve"> </w:t>
      </w:r>
      <w:proofErr w:type="spellStart"/>
      <w:r>
        <w:rPr>
          <w:lang w:val="en-US"/>
        </w:rPr>
        <w:t>lahir</w:t>
      </w:r>
      <w:proofErr w:type="spellEnd"/>
      <w:r>
        <w:rPr>
          <w:lang w:val="en-US"/>
        </w:rPr>
        <w:t xml:space="preserve">. </w:t>
      </w:r>
      <w:proofErr w:type="spellStart"/>
      <w:r>
        <w:rPr>
          <w:lang w:val="en-US"/>
        </w:rPr>
        <w:t>Beliau</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berkhidmat</w:t>
      </w:r>
      <w:proofErr w:type="spellEnd"/>
      <w:r>
        <w:rPr>
          <w:lang w:val="en-US"/>
        </w:rPr>
        <w:t xml:space="preserve"> </w:t>
      </w:r>
      <w:proofErr w:type="spellStart"/>
      <w:r>
        <w:rPr>
          <w:lang w:val="en-US"/>
        </w:rPr>
        <w:t>selama</w:t>
      </w:r>
      <w:proofErr w:type="spellEnd"/>
      <w:r>
        <w:rPr>
          <w:lang w:val="en-US"/>
        </w:rPr>
        <w:t xml:space="preserve"> 20 </w:t>
      </w:r>
      <w:proofErr w:type="spellStart"/>
      <w:r>
        <w:rPr>
          <w:lang w:val="en-US"/>
        </w:rPr>
        <w:t>tahun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sektor</w:t>
      </w:r>
      <w:proofErr w:type="spellEnd"/>
      <w:r>
        <w:rPr>
          <w:lang w:val="en-US"/>
        </w:rPr>
        <w:t xml:space="preserve"> </w:t>
      </w:r>
      <w:proofErr w:type="spellStart"/>
      <w:r>
        <w:rPr>
          <w:lang w:val="en-US"/>
        </w:rPr>
        <w:t>awam</w:t>
      </w:r>
      <w:proofErr w:type="spellEnd"/>
      <w:r>
        <w:rPr>
          <w:lang w:val="en-US"/>
        </w:rPr>
        <w:t xml:space="preserve"> am Persekutuan. </w:t>
      </w:r>
    </w:p>
    <w:p w14:paraId="65DE5283" w14:textId="77777777" w:rsidR="00E640C9" w:rsidRDefault="00000000">
      <w:pPr>
        <w:ind w:firstLine="720"/>
        <w:jc w:val="both"/>
        <w:rPr>
          <w:bCs/>
          <w:lang w:val="en-US"/>
        </w:rPr>
      </w:pPr>
      <w:proofErr w:type="spellStart"/>
      <w:r>
        <w:rPr>
          <w:bCs/>
          <w:lang w:val="en-US"/>
        </w:rPr>
        <w:lastRenderedPageBreak/>
        <w:t>Seterusnya</w:t>
      </w:r>
      <w:proofErr w:type="spellEnd"/>
      <w:r>
        <w:rPr>
          <w:bCs/>
          <w:lang w:val="en-US"/>
        </w:rPr>
        <w:t xml:space="preserve">, </w:t>
      </w:r>
      <w:proofErr w:type="spellStart"/>
      <w:r>
        <w:rPr>
          <w:bCs/>
          <w:lang w:val="en-US"/>
        </w:rPr>
        <w:t>bahagian</w:t>
      </w:r>
      <w:proofErr w:type="spellEnd"/>
      <w:r>
        <w:rPr>
          <w:bCs/>
          <w:lang w:val="en-US"/>
        </w:rPr>
        <w:t xml:space="preserve"> </w:t>
      </w:r>
      <w:proofErr w:type="spellStart"/>
      <w:r>
        <w:rPr>
          <w:bCs/>
          <w:lang w:val="en-US"/>
        </w:rPr>
        <w:t>selanjutnya</w:t>
      </w:r>
      <w:proofErr w:type="spellEnd"/>
      <w:r>
        <w:rPr>
          <w:bCs/>
          <w:lang w:val="en-US"/>
        </w:rPr>
        <w:t xml:space="preserve"> </w:t>
      </w:r>
      <w:proofErr w:type="spellStart"/>
      <w:r>
        <w:rPr>
          <w:bCs/>
          <w:lang w:val="en-US"/>
        </w:rPr>
        <w:t>akan</w:t>
      </w:r>
      <w:proofErr w:type="spellEnd"/>
      <w:r>
        <w:rPr>
          <w:bCs/>
          <w:lang w:val="en-US"/>
        </w:rPr>
        <w:t xml:space="preserve"> </w:t>
      </w:r>
      <w:proofErr w:type="spellStart"/>
      <w:r>
        <w:rPr>
          <w:bCs/>
          <w:lang w:val="en-US"/>
        </w:rPr>
        <w:t>membincangkan</w:t>
      </w:r>
      <w:proofErr w:type="spellEnd"/>
      <w:r>
        <w:rPr>
          <w:bCs/>
          <w:lang w:val="en-US"/>
        </w:rPr>
        <w:t xml:space="preserve"> </w:t>
      </w:r>
      <w:proofErr w:type="spellStart"/>
      <w:r>
        <w:rPr>
          <w:bCs/>
          <w:lang w:val="en-US"/>
        </w:rPr>
        <w:t>hasil</w:t>
      </w:r>
      <w:proofErr w:type="spellEnd"/>
      <w:r>
        <w:rPr>
          <w:bCs/>
          <w:lang w:val="en-US"/>
        </w:rPr>
        <w:t xml:space="preserve"> </w:t>
      </w:r>
      <w:proofErr w:type="spellStart"/>
      <w:r>
        <w:rPr>
          <w:bCs/>
          <w:lang w:val="en-US"/>
        </w:rPr>
        <w:t>kajian</w:t>
      </w:r>
      <w:proofErr w:type="spellEnd"/>
      <w:r>
        <w:rPr>
          <w:bCs/>
          <w:lang w:val="en-US"/>
        </w:rPr>
        <w:t xml:space="preserve"> yang </w:t>
      </w:r>
      <w:proofErr w:type="spellStart"/>
      <w:r>
        <w:rPr>
          <w:bCs/>
          <w:lang w:val="en-US"/>
        </w:rPr>
        <w:t>menerangkan</w:t>
      </w:r>
      <w:proofErr w:type="spellEnd"/>
      <w:r>
        <w:rPr>
          <w:bCs/>
          <w:lang w:val="en-US"/>
        </w:rPr>
        <w:t xml:space="preserve"> </w:t>
      </w:r>
      <w:proofErr w:type="spellStart"/>
      <w:r>
        <w:rPr>
          <w:bCs/>
          <w:lang w:val="en-US"/>
        </w:rPr>
        <w:t>tiga</w:t>
      </w:r>
      <w:proofErr w:type="spellEnd"/>
      <w:r>
        <w:rPr>
          <w:bCs/>
          <w:lang w:val="en-US"/>
        </w:rPr>
        <w:t xml:space="preserve"> </w:t>
      </w:r>
      <w:proofErr w:type="spellStart"/>
      <w:r>
        <w:rPr>
          <w:bCs/>
          <w:lang w:val="en-US"/>
        </w:rPr>
        <w:t>tema</w:t>
      </w:r>
      <w:proofErr w:type="spellEnd"/>
      <w:r>
        <w:rPr>
          <w:bCs/>
          <w:lang w:val="en-US"/>
        </w:rPr>
        <w:t xml:space="preserve"> </w:t>
      </w:r>
      <w:proofErr w:type="spellStart"/>
      <w:r>
        <w:rPr>
          <w:bCs/>
          <w:lang w:val="en-US"/>
        </w:rPr>
        <w:t>utama</w:t>
      </w:r>
      <w:proofErr w:type="spellEnd"/>
      <w:r>
        <w:rPr>
          <w:bCs/>
          <w:lang w:val="en-US"/>
        </w:rPr>
        <w:t xml:space="preserve"> </w:t>
      </w:r>
      <w:proofErr w:type="spellStart"/>
      <w:r>
        <w:rPr>
          <w:bCs/>
          <w:lang w:val="en-US"/>
        </w:rPr>
        <w:t>berhubung</w:t>
      </w:r>
      <w:proofErr w:type="spellEnd"/>
      <w:r>
        <w:rPr>
          <w:bCs/>
          <w:lang w:val="en-US"/>
        </w:rPr>
        <w:t xml:space="preserve"> </w:t>
      </w:r>
      <w:proofErr w:type="spellStart"/>
      <w:r>
        <w:rPr>
          <w:bCs/>
          <w:lang w:val="en-US"/>
        </w:rPr>
        <w:t>keperluan</w:t>
      </w:r>
      <w:proofErr w:type="spellEnd"/>
      <w:r>
        <w:rPr>
          <w:bCs/>
          <w:lang w:val="en-US"/>
        </w:rPr>
        <w:t xml:space="preserve"> </w:t>
      </w:r>
      <w:proofErr w:type="spellStart"/>
      <w:r>
        <w:rPr>
          <w:bCs/>
          <w:lang w:val="en-US"/>
        </w:rPr>
        <w:t>pekerja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sektor</w:t>
      </w:r>
      <w:proofErr w:type="spellEnd"/>
      <w:r>
        <w:rPr>
          <w:bCs/>
          <w:lang w:val="en-US"/>
        </w:rPr>
        <w:t xml:space="preserve"> </w:t>
      </w:r>
      <w:proofErr w:type="spellStart"/>
      <w:r>
        <w:rPr>
          <w:bCs/>
          <w:lang w:val="en-US"/>
        </w:rPr>
        <w:t>perkhidmatan</w:t>
      </w:r>
      <w:proofErr w:type="spellEnd"/>
      <w:r>
        <w:rPr>
          <w:bCs/>
          <w:lang w:val="en-US"/>
        </w:rPr>
        <w:t xml:space="preserve"> </w:t>
      </w:r>
      <w:proofErr w:type="spellStart"/>
      <w:r>
        <w:rPr>
          <w:bCs/>
          <w:lang w:val="en-US"/>
        </w:rPr>
        <w:t>awam</w:t>
      </w:r>
      <w:proofErr w:type="spellEnd"/>
      <w:r>
        <w:rPr>
          <w:bCs/>
          <w:lang w:val="en-US"/>
        </w:rPr>
        <w:t xml:space="preserve"> </w:t>
      </w:r>
      <w:proofErr w:type="spellStart"/>
      <w:r>
        <w:rPr>
          <w:bCs/>
          <w:lang w:val="en-US"/>
        </w:rPr>
        <w:t>iaitu</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kebolehcapaian</w:t>
      </w:r>
      <w:proofErr w:type="spellEnd"/>
      <w:r>
        <w:rPr>
          <w:bCs/>
          <w:lang w:val="en-US"/>
        </w:rPr>
        <w:t xml:space="preserve">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 xml:space="preserve"> dan </w:t>
      </w:r>
      <w:proofErr w:type="spellStart"/>
      <w:r>
        <w:rPr>
          <w:bCs/>
          <w:lang w:val="en-US"/>
        </w:rPr>
        <w:t>kemudahan</w:t>
      </w:r>
      <w:proofErr w:type="spellEnd"/>
      <w:r>
        <w:rPr>
          <w:bCs/>
          <w:lang w:val="en-US"/>
        </w:rPr>
        <w:t xml:space="preserve"> di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 xml:space="preserve">. </w:t>
      </w:r>
      <w:proofErr w:type="spellStart"/>
      <w:r>
        <w:rPr>
          <w:bCs/>
          <w:lang w:val="en-US"/>
        </w:rPr>
        <w:t>Perbincangan</w:t>
      </w:r>
      <w:proofErr w:type="spellEnd"/>
      <w:r>
        <w:rPr>
          <w:bCs/>
          <w:lang w:val="en-US"/>
        </w:rPr>
        <w:t xml:space="preserve"> </w:t>
      </w:r>
      <w:proofErr w:type="spellStart"/>
      <w:r>
        <w:rPr>
          <w:bCs/>
          <w:lang w:val="en-US"/>
        </w:rPr>
        <w:t>lanjut</w:t>
      </w:r>
      <w:proofErr w:type="spellEnd"/>
      <w:r>
        <w:rPr>
          <w:bCs/>
          <w:lang w:val="en-US"/>
        </w:rPr>
        <w:t xml:space="preserve"> </w:t>
      </w:r>
      <w:proofErr w:type="spellStart"/>
      <w:r>
        <w:rPr>
          <w:bCs/>
          <w:lang w:val="en-US"/>
        </w:rPr>
        <w:t>berkaitan</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tiga</w:t>
      </w:r>
      <w:proofErr w:type="spellEnd"/>
      <w:r>
        <w:rPr>
          <w:bCs/>
          <w:lang w:val="en-US"/>
        </w:rPr>
        <w:t xml:space="preserve"> </w:t>
      </w:r>
      <w:proofErr w:type="spellStart"/>
      <w:r>
        <w:rPr>
          <w:bCs/>
          <w:lang w:val="en-US"/>
        </w:rPr>
        <w:t>tema</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dibincangkan</w:t>
      </w:r>
      <w:proofErr w:type="spellEnd"/>
      <w:r>
        <w:rPr>
          <w:bCs/>
          <w:lang w:val="en-US"/>
        </w:rPr>
        <w:t xml:space="preserve"> </w:t>
      </w:r>
      <w:proofErr w:type="spellStart"/>
      <w:r>
        <w:rPr>
          <w:bCs/>
          <w:lang w:val="en-US"/>
        </w:rPr>
        <w:t>seperti</w:t>
      </w:r>
      <w:proofErr w:type="spellEnd"/>
      <w:r>
        <w:rPr>
          <w:bCs/>
          <w:lang w:val="en-US"/>
        </w:rPr>
        <w:t xml:space="preserve"> di </w:t>
      </w:r>
      <w:proofErr w:type="spellStart"/>
      <w:r>
        <w:rPr>
          <w:bCs/>
          <w:lang w:val="en-US"/>
        </w:rPr>
        <w:t>bawah</w:t>
      </w:r>
      <w:proofErr w:type="spellEnd"/>
      <w:r>
        <w:rPr>
          <w:bCs/>
          <w:lang w:val="en-US"/>
        </w:rPr>
        <w:t>.</w:t>
      </w:r>
    </w:p>
    <w:p w14:paraId="5C0B3BB5" w14:textId="77777777" w:rsidR="00E640C9" w:rsidRDefault="00E640C9">
      <w:pPr>
        <w:rPr>
          <w:b/>
          <w:i/>
          <w:iCs/>
          <w:lang w:val="en-US"/>
        </w:rPr>
      </w:pPr>
    </w:p>
    <w:p w14:paraId="57D8E0BD" w14:textId="77777777" w:rsidR="00E640C9" w:rsidRDefault="00E640C9">
      <w:pPr>
        <w:pStyle w:val="11Normal02-PerengganKeduaonward"/>
        <w:rPr>
          <w:lang w:val="en-US" w:eastAsia="en-GB"/>
        </w:rPr>
      </w:pPr>
    </w:p>
    <w:p w14:paraId="2AF200E6" w14:textId="77777777" w:rsidR="00E640C9" w:rsidRDefault="00E640C9">
      <w:pPr>
        <w:pStyle w:val="11Normal02-PerengganKeduaonward"/>
        <w:rPr>
          <w:lang w:val="en-US" w:eastAsia="en-GB"/>
        </w:rPr>
      </w:pPr>
    </w:p>
    <w:p w14:paraId="35FE696B" w14:textId="77777777" w:rsidR="00E640C9" w:rsidRDefault="00000000">
      <w:pPr>
        <w:numPr>
          <w:ilvl w:val="255"/>
          <w:numId w:val="0"/>
        </w:numPr>
        <w:rPr>
          <w:b/>
          <w:i/>
          <w:iCs/>
          <w:lang w:val="en-US"/>
        </w:rPr>
      </w:pPr>
      <w:proofErr w:type="spellStart"/>
      <w:r>
        <w:rPr>
          <w:b/>
          <w:i/>
          <w:iCs/>
          <w:lang w:val="en-US"/>
        </w:rPr>
        <w:t>Pengangkutan</w:t>
      </w:r>
      <w:proofErr w:type="spellEnd"/>
      <w:r>
        <w:rPr>
          <w:b/>
          <w:i/>
          <w:iCs/>
          <w:lang w:val="en-US"/>
        </w:rPr>
        <w:t xml:space="preserve"> </w:t>
      </w:r>
    </w:p>
    <w:p w14:paraId="7C1EFF77" w14:textId="77777777" w:rsidR="00E640C9" w:rsidRDefault="00E640C9">
      <w:pPr>
        <w:rPr>
          <w:b/>
          <w:i/>
          <w:iCs/>
          <w:lang w:val="en-US"/>
        </w:rPr>
      </w:pPr>
    </w:p>
    <w:p w14:paraId="4C3B7104" w14:textId="77777777" w:rsidR="00E640C9" w:rsidRDefault="00000000">
      <w:pPr>
        <w:jc w:val="both"/>
        <w:rPr>
          <w:bCs/>
          <w:lang w:val="en-US"/>
        </w:rPr>
      </w:pPr>
      <w:r>
        <w:rPr>
          <w:bCs/>
          <w:lang w:val="en-US"/>
        </w:rPr>
        <w:t xml:space="preserve">Peter dan </w:t>
      </w:r>
      <w:proofErr w:type="spellStart"/>
      <w:r>
        <w:rPr>
          <w:bCs/>
          <w:lang w:val="en-US"/>
        </w:rPr>
        <w:t>Ferlis</w:t>
      </w:r>
      <w:proofErr w:type="spellEnd"/>
      <w:ins w:id="160" w:author="AMALIA QASRINA BINTI KAMAL AZR" w:date="2024-07-19T11:22:00Z">
        <w:r>
          <w:rPr>
            <w:bCs/>
            <w:lang w:val="en-US"/>
          </w:rPr>
          <w:t>,</w:t>
        </w:r>
      </w:ins>
      <w:r>
        <w:rPr>
          <w:bCs/>
          <w:lang w:val="en-US"/>
        </w:rPr>
        <w:t xml:space="preserve"> (2017), </w:t>
      </w:r>
      <w:proofErr w:type="spellStart"/>
      <w:r>
        <w:rPr>
          <w:bCs/>
          <w:lang w:val="en-US"/>
        </w:rPr>
        <w:t>menjelaskan</w:t>
      </w:r>
      <w:proofErr w:type="spellEnd"/>
      <w:r>
        <w:rPr>
          <w:bCs/>
          <w:lang w:val="en-US"/>
        </w:rPr>
        <w:t xml:space="preserve"> </w:t>
      </w:r>
      <w:proofErr w:type="spellStart"/>
      <w:r>
        <w:rPr>
          <w:bCs/>
          <w:lang w:val="en-US"/>
        </w:rPr>
        <w:t>bahawa</w:t>
      </w:r>
      <w:proofErr w:type="spellEnd"/>
      <w:r>
        <w:rPr>
          <w:bCs/>
          <w:lang w:val="en-US"/>
        </w:rPr>
        <w:t xml:space="preserve"> OKU </w:t>
      </w:r>
      <w:proofErr w:type="spellStart"/>
      <w:r>
        <w:rPr>
          <w:bCs/>
          <w:lang w:val="en-US"/>
        </w:rPr>
        <w:t>penglihatan</w:t>
      </w:r>
      <w:proofErr w:type="spellEnd"/>
      <w:r>
        <w:rPr>
          <w:bCs/>
          <w:lang w:val="en-US"/>
        </w:rPr>
        <w:t xml:space="preserve"> di Malaysia </w:t>
      </w:r>
      <w:proofErr w:type="spellStart"/>
      <w:r>
        <w:rPr>
          <w:bCs/>
          <w:lang w:val="en-US"/>
        </w:rPr>
        <w:t>mengalami</w:t>
      </w:r>
      <w:proofErr w:type="spellEnd"/>
      <w:r>
        <w:rPr>
          <w:bCs/>
          <w:lang w:val="en-US"/>
        </w:rPr>
        <w:t xml:space="preserve"> </w:t>
      </w:r>
      <w:proofErr w:type="spellStart"/>
      <w:r>
        <w:rPr>
          <w:bCs/>
          <w:lang w:val="en-US"/>
        </w:rPr>
        <w:t>cabaran</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 xml:space="preserve">. </w:t>
      </w:r>
      <w:proofErr w:type="spellStart"/>
      <w:r>
        <w:rPr>
          <w:bCs/>
          <w:lang w:val="en-US"/>
        </w:rPr>
        <w:t>Dilihat</w:t>
      </w:r>
      <w:proofErr w:type="spellEnd"/>
      <w:r>
        <w:rPr>
          <w:bCs/>
          <w:lang w:val="en-US"/>
        </w:rPr>
        <w:t xml:space="preserve"> </w:t>
      </w:r>
      <w:proofErr w:type="spellStart"/>
      <w:r>
        <w:rPr>
          <w:bCs/>
          <w:lang w:val="en-US"/>
        </w:rPr>
        <w:t>melalui</w:t>
      </w:r>
      <w:proofErr w:type="spellEnd"/>
      <w:r>
        <w:rPr>
          <w:bCs/>
          <w:lang w:val="en-US"/>
        </w:rPr>
        <w:t xml:space="preserve"> </w:t>
      </w:r>
      <w:proofErr w:type="spellStart"/>
      <w:r>
        <w:rPr>
          <w:bCs/>
          <w:lang w:val="en-US"/>
        </w:rPr>
        <w:t>keterangan</w:t>
      </w:r>
      <w:proofErr w:type="spellEnd"/>
      <w:r>
        <w:rPr>
          <w:bCs/>
          <w:lang w:val="en-US"/>
        </w:rPr>
        <w:t xml:space="preserve"> </w:t>
      </w:r>
      <w:proofErr w:type="spellStart"/>
      <w:proofErr w:type="gramStart"/>
      <w:r>
        <w:rPr>
          <w:bCs/>
          <w:lang w:val="en-US"/>
        </w:rPr>
        <w:t>daripada</w:t>
      </w:r>
      <w:proofErr w:type="spellEnd"/>
      <w:r>
        <w:rPr>
          <w:bCs/>
          <w:lang w:val="en-US"/>
        </w:rPr>
        <w:t xml:space="preserve">  </w:t>
      </w:r>
      <w:proofErr w:type="spellStart"/>
      <w:r>
        <w:rPr>
          <w:bCs/>
          <w:lang w:val="en-US"/>
        </w:rPr>
        <w:t>informan</w:t>
      </w:r>
      <w:proofErr w:type="spellEnd"/>
      <w:proofErr w:type="gramEnd"/>
      <w:r>
        <w:rPr>
          <w:bCs/>
          <w:lang w:val="en-US"/>
        </w:rPr>
        <w:t xml:space="preserve"> 1 </w:t>
      </w:r>
      <w:proofErr w:type="spellStart"/>
      <w:r>
        <w:rPr>
          <w:bCs/>
          <w:lang w:val="en-US"/>
        </w:rPr>
        <w:t>menyatakan</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adanya</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khas</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meringankan</w:t>
      </w:r>
      <w:proofErr w:type="spellEnd"/>
      <w:r>
        <w:rPr>
          <w:bCs/>
          <w:lang w:val="en-US"/>
        </w:rPr>
        <w:t xml:space="preserve"> </w:t>
      </w:r>
      <w:proofErr w:type="spellStart"/>
      <w:r>
        <w:rPr>
          <w:bCs/>
          <w:lang w:val="en-US"/>
        </w:rPr>
        <w:t>beban</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pergi</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w:t>
      </w:r>
      <w:ins w:id="161" w:author="AMALIA QASRINA BINTI KAMAL AZR" w:date="2024-07-19T11:22:00Z">
        <w:r>
          <w:rPr>
            <w:bCs/>
            <w:lang w:val="en-US"/>
          </w:rPr>
          <w:t xml:space="preserve"> </w:t>
        </w:r>
      </w:ins>
      <w:del w:id="162" w:author="AMALIA QASRINA BINTI KAMAL AZR" w:date="2024-07-19T11:22:00Z">
        <w:r>
          <w:rPr>
            <w:bCs/>
            <w:lang w:val="en-US"/>
          </w:rPr>
          <w:delText xml:space="preserve"> </w:delText>
        </w:r>
      </w:del>
      <w:proofErr w:type="spellStart"/>
      <w:r>
        <w:rPr>
          <w:bCs/>
          <w:lang w:val="en-US"/>
        </w:rPr>
        <w:t>Melalui</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khas</w:t>
      </w:r>
      <w:proofErr w:type="spellEnd"/>
      <w:r>
        <w:rPr>
          <w:bCs/>
          <w:lang w:val="en-US"/>
        </w:rPr>
        <w:t xml:space="preserve"> yang </w:t>
      </w:r>
      <w:proofErr w:type="spellStart"/>
      <w:r>
        <w:rPr>
          <w:bCs/>
          <w:lang w:val="en-US"/>
        </w:rPr>
        <w:t>disediakan</w:t>
      </w:r>
      <w:proofErr w:type="spellEnd"/>
      <w:r>
        <w:rPr>
          <w:bCs/>
          <w:lang w:val="en-US"/>
        </w:rPr>
        <w:t xml:space="preserve"> oleh </w:t>
      </w:r>
      <w:proofErr w:type="spellStart"/>
      <w:r>
        <w:rPr>
          <w:bCs/>
          <w:lang w:val="en-US"/>
        </w:rPr>
        <w:t>pihak</w:t>
      </w:r>
      <w:proofErr w:type="spellEnd"/>
      <w:r>
        <w:rPr>
          <w:bCs/>
          <w:lang w:val="en-US"/>
        </w:rPr>
        <w:t xml:space="preserve"> </w:t>
      </w:r>
      <w:proofErr w:type="spellStart"/>
      <w:r>
        <w:rPr>
          <w:bCs/>
          <w:lang w:val="en-US"/>
        </w:rPr>
        <w:t>majikan</w:t>
      </w:r>
      <w:proofErr w:type="spellEnd"/>
      <w:r>
        <w:rPr>
          <w:bCs/>
          <w:lang w:val="en-US"/>
        </w:rPr>
        <w:t xml:space="preserve"> juga </w:t>
      </w:r>
      <w:proofErr w:type="spellStart"/>
      <w:r>
        <w:rPr>
          <w:bCs/>
          <w:lang w:val="en-US"/>
        </w:rPr>
        <w:t>dapat</w:t>
      </w:r>
      <w:proofErr w:type="spellEnd"/>
      <w:r>
        <w:rPr>
          <w:bCs/>
          <w:lang w:val="en-US"/>
        </w:rPr>
        <w:t xml:space="preserve"> </w:t>
      </w:r>
      <w:proofErr w:type="spellStart"/>
      <w:r>
        <w:rPr>
          <w:bCs/>
          <w:lang w:val="en-US"/>
        </w:rPr>
        <w:t>meringkan</w:t>
      </w:r>
      <w:proofErr w:type="spellEnd"/>
      <w:r>
        <w:rPr>
          <w:bCs/>
          <w:lang w:val="en-US"/>
        </w:rPr>
        <w:t xml:space="preserve"> </w:t>
      </w:r>
      <w:proofErr w:type="spellStart"/>
      <w:r>
        <w:rPr>
          <w:bCs/>
          <w:lang w:val="en-US"/>
        </w:rPr>
        <w:t>masalah</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dari</w:t>
      </w:r>
      <w:proofErr w:type="spellEnd"/>
      <w:r>
        <w:rPr>
          <w:bCs/>
          <w:lang w:val="en-US"/>
        </w:rPr>
        <w:t xml:space="preserve"> </w:t>
      </w:r>
      <w:proofErr w:type="spellStart"/>
      <w:r>
        <w:rPr>
          <w:bCs/>
          <w:lang w:val="en-US"/>
        </w:rPr>
        <w:t>segi</w:t>
      </w:r>
      <w:proofErr w:type="spellEnd"/>
      <w:r>
        <w:rPr>
          <w:bCs/>
          <w:lang w:val="en-US"/>
        </w:rPr>
        <w:t xml:space="preserve"> </w:t>
      </w:r>
      <w:proofErr w:type="spellStart"/>
      <w:r>
        <w:rPr>
          <w:bCs/>
          <w:lang w:val="en-US"/>
        </w:rPr>
        <w:t>pengangkutan</w:t>
      </w:r>
      <w:proofErr w:type="spellEnd"/>
      <w:r>
        <w:rPr>
          <w:bCs/>
          <w:lang w:val="en-US"/>
        </w:rPr>
        <w:t xml:space="preserve">. Hal </w:t>
      </w:r>
      <w:proofErr w:type="spellStart"/>
      <w:r>
        <w:rPr>
          <w:bCs/>
          <w:lang w:val="en-US"/>
        </w:rPr>
        <w:t>ini</w:t>
      </w:r>
      <w:proofErr w:type="spellEnd"/>
      <w:r>
        <w:rPr>
          <w:bCs/>
          <w:lang w:val="en-US"/>
        </w:rPr>
        <w:t xml:space="preserve"> kerana, </w:t>
      </w:r>
      <w:proofErr w:type="spellStart"/>
      <w:r>
        <w:rPr>
          <w:bCs/>
          <w:lang w:val="en-US"/>
        </w:rPr>
        <w:t>memudahkan</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bergerak</w:t>
      </w:r>
      <w:proofErr w:type="spellEnd"/>
      <w:r>
        <w:rPr>
          <w:bCs/>
          <w:lang w:val="en-US"/>
        </w:rPr>
        <w:t xml:space="preserve"> </w:t>
      </w:r>
      <w:proofErr w:type="spellStart"/>
      <w:r>
        <w:rPr>
          <w:bCs/>
          <w:lang w:val="en-US"/>
        </w:rPr>
        <w:t>masuk</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dalam</w:t>
      </w:r>
      <w:proofErr w:type="spellEnd"/>
      <w:r>
        <w:rPr>
          <w:bCs/>
          <w:lang w:val="en-US"/>
        </w:rPr>
        <w:t xml:space="preserve"> van </w:t>
      </w:r>
      <w:proofErr w:type="spellStart"/>
      <w:r>
        <w:rPr>
          <w:bCs/>
          <w:lang w:val="en-US"/>
        </w:rPr>
        <w:t>mahupun</w:t>
      </w:r>
      <w:proofErr w:type="spellEnd"/>
      <w:r>
        <w:rPr>
          <w:bCs/>
          <w:lang w:val="en-US"/>
        </w:rPr>
        <w:t xml:space="preserve"> </w:t>
      </w:r>
      <w:proofErr w:type="spellStart"/>
      <w:r>
        <w:rPr>
          <w:bCs/>
          <w:lang w:val="en-US"/>
        </w:rPr>
        <w:t>ketika</w:t>
      </w:r>
      <w:proofErr w:type="spellEnd"/>
      <w:r>
        <w:rPr>
          <w:bCs/>
          <w:lang w:val="en-US"/>
        </w:rPr>
        <w:t xml:space="preserve"> </w:t>
      </w:r>
      <w:proofErr w:type="spellStart"/>
      <w:r>
        <w:rPr>
          <w:bCs/>
          <w:lang w:val="en-US"/>
        </w:rPr>
        <w:t>ingin</w:t>
      </w:r>
      <w:proofErr w:type="spellEnd"/>
      <w:r>
        <w:rPr>
          <w:bCs/>
          <w:lang w:val="en-US"/>
        </w:rPr>
        <w:t xml:space="preserve"> </w:t>
      </w:r>
      <w:proofErr w:type="spellStart"/>
      <w:r>
        <w:rPr>
          <w:bCs/>
          <w:lang w:val="en-US"/>
        </w:rPr>
        <w:t>keluar</w:t>
      </w:r>
      <w:proofErr w:type="spellEnd"/>
      <w:r>
        <w:rPr>
          <w:bCs/>
          <w:lang w:val="en-US"/>
        </w:rPr>
        <w:t xml:space="preserve"> </w:t>
      </w:r>
      <w:proofErr w:type="spellStart"/>
      <w:r>
        <w:rPr>
          <w:bCs/>
          <w:lang w:val="en-US"/>
        </w:rPr>
        <w:t>daripada</w:t>
      </w:r>
      <w:proofErr w:type="spellEnd"/>
      <w:r>
        <w:rPr>
          <w:bCs/>
          <w:lang w:val="en-US"/>
        </w:rPr>
        <w:t xml:space="preserve"> van </w:t>
      </w:r>
      <w:proofErr w:type="spellStart"/>
      <w:r>
        <w:rPr>
          <w:bCs/>
          <w:lang w:val="en-US"/>
        </w:rPr>
        <w:t>tersebut</w:t>
      </w:r>
      <w:proofErr w:type="spellEnd"/>
      <w:r>
        <w:rPr>
          <w:bCs/>
          <w:lang w:val="en-US"/>
        </w:rPr>
        <w:t xml:space="preserve">. </w:t>
      </w:r>
      <w:proofErr w:type="spellStart"/>
      <w:r>
        <w:rPr>
          <w:bCs/>
          <w:lang w:val="en-US"/>
        </w:rPr>
        <w:t>Pihak</w:t>
      </w:r>
      <w:proofErr w:type="spellEnd"/>
      <w:r>
        <w:rPr>
          <w:bCs/>
          <w:lang w:val="en-US"/>
        </w:rPr>
        <w:t xml:space="preserve"> </w:t>
      </w:r>
      <w:proofErr w:type="spellStart"/>
      <w:r>
        <w:rPr>
          <w:bCs/>
          <w:lang w:val="en-US"/>
        </w:rPr>
        <w:t>kerajaan</w:t>
      </w:r>
      <w:proofErr w:type="spellEnd"/>
      <w:r>
        <w:rPr>
          <w:bCs/>
          <w:lang w:val="en-US"/>
        </w:rPr>
        <w:t xml:space="preserve"> </w:t>
      </w:r>
      <w:proofErr w:type="spellStart"/>
      <w:r>
        <w:rPr>
          <w:bCs/>
          <w:lang w:val="en-US"/>
        </w:rPr>
        <w:t>mahupun</w:t>
      </w:r>
      <w:proofErr w:type="spellEnd"/>
      <w:r>
        <w:rPr>
          <w:bCs/>
          <w:lang w:val="en-US"/>
        </w:rPr>
        <w:t xml:space="preserve"> </w:t>
      </w:r>
      <w:proofErr w:type="spellStart"/>
      <w:r>
        <w:rPr>
          <w:bCs/>
          <w:lang w:val="en-US"/>
        </w:rPr>
        <w:t>majikan</w:t>
      </w:r>
      <w:proofErr w:type="spellEnd"/>
      <w:r>
        <w:rPr>
          <w:bCs/>
          <w:lang w:val="en-US"/>
        </w:rPr>
        <w:t xml:space="preserve"> </w:t>
      </w:r>
      <w:proofErr w:type="spellStart"/>
      <w:r>
        <w:rPr>
          <w:bCs/>
          <w:lang w:val="en-US"/>
        </w:rPr>
        <w:t>perlu</w:t>
      </w:r>
      <w:proofErr w:type="spellEnd"/>
      <w:r>
        <w:rPr>
          <w:bCs/>
          <w:lang w:val="en-US"/>
        </w:rPr>
        <w:t xml:space="preserve"> </w:t>
      </w:r>
      <w:proofErr w:type="spellStart"/>
      <w:r>
        <w:rPr>
          <w:bCs/>
          <w:lang w:val="en-US"/>
        </w:rPr>
        <w:t>menyediakan</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khas</w:t>
      </w:r>
      <w:proofErr w:type="spellEnd"/>
      <w:r>
        <w:rPr>
          <w:bCs/>
          <w:lang w:val="en-US"/>
        </w:rPr>
        <w:t xml:space="preserve"> </w:t>
      </w:r>
      <w:proofErr w:type="spellStart"/>
      <w:r>
        <w:rPr>
          <w:bCs/>
          <w:lang w:val="en-US"/>
        </w:rPr>
        <w:t>untuk</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pergi</w:t>
      </w:r>
      <w:proofErr w:type="spellEnd"/>
      <w:r>
        <w:rPr>
          <w:bCs/>
          <w:lang w:val="en-US"/>
        </w:rPr>
        <w:t xml:space="preserve"> dan </w:t>
      </w:r>
      <w:proofErr w:type="spellStart"/>
      <w:r>
        <w:rPr>
          <w:bCs/>
          <w:lang w:val="en-US"/>
        </w:rPr>
        <w:t>balik</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 xml:space="preserve">. Hal </w:t>
      </w:r>
      <w:proofErr w:type="spellStart"/>
      <w:r>
        <w:rPr>
          <w:bCs/>
          <w:lang w:val="en-US"/>
        </w:rPr>
        <w:t>ini</w:t>
      </w:r>
      <w:proofErr w:type="spellEnd"/>
      <w:r>
        <w:rPr>
          <w:bCs/>
          <w:lang w:val="en-US"/>
        </w:rPr>
        <w:t xml:space="preserve"> </w:t>
      </w:r>
      <w:proofErr w:type="spellStart"/>
      <w:r>
        <w:rPr>
          <w:bCs/>
          <w:lang w:val="en-US"/>
        </w:rPr>
        <w:t>bagi</w:t>
      </w:r>
      <w:proofErr w:type="spellEnd"/>
      <w:r>
        <w:rPr>
          <w:bCs/>
          <w:lang w:val="en-US"/>
        </w:rPr>
        <w:t xml:space="preserve"> </w:t>
      </w:r>
      <w:proofErr w:type="spellStart"/>
      <w:r>
        <w:rPr>
          <w:bCs/>
          <w:lang w:val="en-US"/>
        </w:rPr>
        <w:t>memastikan</w:t>
      </w:r>
      <w:proofErr w:type="spellEnd"/>
      <w:r>
        <w:rPr>
          <w:bCs/>
          <w:lang w:val="en-US"/>
        </w:rPr>
        <w:t xml:space="preserve"> </w:t>
      </w:r>
      <w:proofErr w:type="spellStart"/>
      <w:r>
        <w:rPr>
          <w:bCs/>
          <w:lang w:val="en-US"/>
        </w:rPr>
        <w:t>kesemua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berada</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keadaan</w:t>
      </w:r>
      <w:proofErr w:type="spellEnd"/>
      <w:r>
        <w:rPr>
          <w:bCs/>
          <w:lang w:val="en-US"/>
        </w:rPr>
        <w:t xml:space="preserve"> </w:t>
      </w:r>
      <w:proofErr w:type="spellStart"/>
      <w:r>
        <w:rPr>
          <w:bCs/>
          <w:lang w:val="en-US"/>
        </w:rPr>
        <w:t>selamat</w:t>
      </w:r>
      <w:proofErr w:type="spellEnd"/>
      <w:r>
        <w:rPr>
          <w:bCs/>
          <w:lang w:val="en-US"/>
        </w:rPr>
        <w:t xml:space="preserve"> </w:t>
      </w:r>
      <w:proofErr w:type="spellStart"/>
      <w:r>
        <w:rPr>
          <w:bCs/>
          <w:lang w:val="en-US"/>
        </w:rPr>
        <w:t>ketika</w:t>
      </w:r>
      <w:proofErr w:type="spellEnd"/>
      <w:r>
        <w:rPr>
          <w:bCs/>
          <w:lang w:val="en-US"/>
        </w:rPr>
        <w:t xml:space="preserve"> </w:t>
      </w:r>
      <w:proofErr w:type="spellStart"/>
      <w:r>
        <w:rPr>
          <w:bCs/>
          <w:lang w:val="en-US"/>
        </w:rPr>
        <w:t>pulang</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rumah</w:t>
      </w:r>
      <w:proofErr w:type="spellEnd"/>
      <w:r>
        <w:rPr>
          <w:bCs/>
          <w:lang w:val="en-US"/>
        </w:rPr>
        <w:t xml:space="preserve"> </w:t>
      </w:r>
      <w:proofErr w:type="spellStart"/>
      <w:r>
        <w:rPr>
          <w:bCs/>
          <w:lang w:val="en-US"/>
        </w:rPr>
        <w:t>mereka</w:t>
      </w:r>
      <w:proofErr w:type="spellEnd"/>
      <w:r>
        <w:rPr>
          <w:bCs/>
          <w:lang w:val="en-US"/>
        </w:rPr>
        <w:t xml:space="preserve">.  </w:t>
      </w:r>
    </w:p>
    <w:p w14:paraId="1F6B78CD" w14:textId="77777777" w:rsidR="00E640C9" w:rsidRDefault="00E640C9">
      <w:pPr>
        <w:jc w:val="both"/>
        <w:rPr>
          <w:bCs/>
          <w:lang w:val="en-US"/>
        </w:rPr>
      </w:pPr>
    </w:p>
    <w:p w14:paraId="79061BD9" w14:textId="77777777" w:rsidR="00E640C9" w:rsidRDefault="00000000">
      <w:pPr>
        <w:ind w:left="720"/>
        <w:jc w:val="both"/>
        <w:rPr>
          <w:bCs/>
          <w:i/>
          <w:iCs/>
          <w:lang w:val="en-US"/>
        </w:rPr>
      </w:pPr>
      <w:r>
        <w:rPr>
          <w:bCs/>
          <w:sz w:val="22"/>
          <w:szCs w:val="22"/>
          <w:lang w:val="en-US"/>
        </w:rPr>
        <w:t>“</w:t>
      </w:r>
      <w:r>
        <w:rPr>
          <w:bCs/>
          <w:i/>
          <w:iCs/>
          <w:sz w:val="22"/>
          <w:szCs w:val="22"/>
          <w:lang w:val="en-US"/>
        </w:rPr>
        <w:t>...</w:t>
      </w:r>
      <w:proofErr w:type="spellStart"/>
      <w:r>
        <w:rPr>
          <w:bCs/>
          <w:i/>
          <w:iCs/>
          <w:sz w:val="22"/>
          <w:szCs w:val="22"/>
          <w:lang w:val="en-US"/>
        </w:rPr>
        <w:t>sebelum</w:t>
      </w:r>
      <w:proofErr w:type="spellEnd"/>
      <w:r>
        <w:rPr>
          <w:bCs/>
          <w:i/>
          <w:iCs/>
          <w:sz w:val="22"/>
          <w:szCs w:val="22"/>
          <w:lang w:val="en-US"/>
        </w:rPr>
        <w:t xml:space="preserve"> </w:t>
      </w:r>
      <w:proofErr w:type="spellStart"/>
      <w:r>
        <w:rPr>
          <w:bCs/>
          <w:i/>
          <w:iCs/>
          <w:sz w:val="22"/>
          <w:szCs w:val="22"/>
          <w:lang w:val="en-US"/>
        </w:rPr>
        <w:t>ini</w:t>
      </w:r>
      <w:proofErr w:type="spellEnd"/>
      <w:r>
        <w:rPr>
          <w:bCs/>
          <w:i/>
          <w:iCs/>
          <w:sz w:val="22"/>
          <w:szCs w:val="22"/>
          <w:lang w:val="en-US"/>
        </w:rPr>
        <w:t xml:space="preserve"> </w:t>
      </w:r>
      <w:proofErr w:type="spellStart"/>
      <w:r>
        <w:rPr>
          <w:bCs/>
          <w:i/>
          <w:iCs/>
          <w:sz w:val="22"/>
          <w:szCs w:val="22"/>
          <w:lang w:val="en-US"/>
        </w:rPr>
        <w:t>saya</w:t>
      </w:r>
      <w:proofErr w:type="spellEnd"/>
      <w:r>
        <w:rPr>
          <w:bCs/>
          <w:i/>
          <w:iCs/>
          <w:sz w:val="22"/>
          <w:szCs w:val="22"/>
          <w:lang w:val="en-US"/>
        </w:rPr>
        <w:t xml:space="preserve"> </w:t>
      </w:r>
      <w:proofErr w:type="spellStart"/>
      <w:r>
        <w:rPr>
          <w:bCs/>
          <w:i/>
          <w:iCs/>
          <w:sz w:val="22"/>
          <w:szCs w:val="22"/>
          <w:lang w:val="en-US"/>
        </w:rPr>
        <w:t>ada</w:t>
      </w:r>
      <w:proofErr w:type="spellEnd"/>
      <w:r>
        <w:rPr>
          <w:bCs/>
          <w:i/>
          <w:iCs/>
          <w:sz w:val="22"/>
          <w:szCs w:val="22"/>
          <w:lang w:val="en-US"/>
        </w:rPr>
        <w:t xml:space="preserve"> </w:t>
      </w:r>
      <w:proofErr w:type="spellStart"/>
      <w:r>
        <w:rPr>
          <w:bCs/>
          <w:i/>
          <w:iCs/>
          <w:sz w:val="22"/>
          <w:szCs w:val="22"/>
          <w:lang w:val="en-US"/>
        </w:rPr>
        <w:t>dengar</w:t>
      </w:r>
      <w:proofErr w:type="spellEnd"/>
      <w:r>
        <w:rPr>
          <w:bCs/>
          <w:i/>
          <w:iCs/>
          <w:sz w:val="22"/>
          <w:szCs w:val="22"/>
          <w:lang w:val="en-US"/>
        </w:rPr>
        <w:t xml:space="preserve"> </w:t>
      </w:r>
      <w:proofErr w:type="spellStart"/>
      <w:r>
        <w:rPr>
          <w:bCs/>
          <w:i/>
          <w:iCs/>
          <w:sz w:val="22"/>
          <w:szCs w:val="22"/>
          <w:lang w:val="en-US"/>
        </w:rPr>
        <w:t>katanya</w:t>
      </w:r>
      <w:proofErr w:type="spellEnd"/>
      <w:r>
        <w:rPr>
          <w:bCs/>
          <w:i/>
          <w:iCs/>
          <w:sz w:val="22"/>
          <w:szCs w:val="22"/>
          <w:lang w:val="en-US"/>
        </w:rPr>
        <w:t xml:space="preserve"> </w:t>
      </w:r>
      <w:proofErr w:type="spellStart"/>
      <w:r>
        <w:rPr>
          <w:bCs/>
          <w:i/>
          <w:iCs/>
          <w:sz w:val="22"/>
          <w:szCs w:val="22"/>
          <w:lang w:val="en-US"/>
        </w:rPr>
        <w:t>bantuan</w:t>
      </w:r>
      <w:proofErr w:type="spellEnd"/>
      <w:r>
        <w:rPr>
          <w:bCs/>
          <w:i/>
          <w:iCs/>
          <w:sz w:val="22"/>
          <w:szCs w:val="22"/>
          <w:lang w:val="en-US"/>
        </w:rPr>
        <w:t xml:space="preserve"> </w:t>
      </w:r>
      <w:proofErr w:type="spellStart"/>
      <w:r>
        <w:rPr>
          <w:bCs/>
          <w:i/>
          <w:iCs/>
          <w:sz w:val="22"/>
          <w:szCs w:val="22"/>
          <w:lang w:val="en-US"/>
        </w:rPr>
        <w:t>pengangkutan</w:t>
      </w:r>
      <w:proofErr w:type="spellEnd"/>
      <w:r>
        <w:rPr>
          <w:bCs/>
          <w:i/>
          <w:iCs/>
          <w:sz w:val="22"/>
          <w:szCs w:val="22"/>
          <w:lang w:val="en-US"/>
        </w:rPr>
        <w:t xml:space="preserve"> van </w:t>
      </w:r>
      <w:proofErr w:type="spellStart"/>
      <w:r>
        <w:rPr>
          <w:bCs/>
          <w:i/>
          <w:iCs/>
          <w:sz w:val="22"/>
          <w:szCs w:val="22"/>
          <w:lang w:val="en-US"/>
        </w:rPr>
        <w:t>akan</w:t>
      </w:r>
      <w:proofErr w:type="spellEnd"/>
      <w:r>
        <w:rPr>
          <w:bCs/>
          <w:i/>
          <w:iCs/>
          <w:sz w:val="22"/>
          <w:szCs w:val="22"/>
          <w:lang w:val="en-US"/>
        </w:rPr>
        <w:t xml:space="preserve"> </w:t>
      </w:r>
      <w:proofErr w:type="spellStart"/>
      <w:r>
        <w:rPr>
          <w:bCs/>
          <w:i/>
          <w:iCs/>
          <w:sz w:val="22"/>
          <w:szCs w:val="22"/>
          <w:lang w:val="en-US"/>
        </w:rPr>
        <w:t>diberikan</w:t>
      </w:r>
      <w:proofErr w:type="spellEnd"/>
      <w:r>
        <w:rPr>
          <w:bCs/>
          <w:i/>
          <w:iCs/>
          <w:sz w:val="22"/>
          <w:szCs w:val="22"/>
          <w:lang w:val="en-US"/>
        </w:rPr>
        <w:t xml:space="preserve"> </w:t>
      </w:r>
      <w:proofErr w:type="spellStart"/>
      <w:r>
        <w:rPr>
          <w:bCs/>
          <w:i/>
          <w:iCs/>
          <w:sz w:val="22"/>
          <w:szCs w:val="22"/>
          <w:lang w:val="en-US"/>
        </w:rPr>
        <w:t>kepada</w:t>
      </w:r>
      <w:proofErr w:type="spellEnd"/>
      <w:r>
        <w:rPr>
          <w:bCs/>
          <w:i/>
          <w:iCs/>
          <w:sz w:val="22"/>
          <w:szCs w:val="22"/>
          <w:lang w:val="en-US"/>
        </w:rPr>
        <w:t xml:space="preserve"> </w:t>
      </w:r>
      <w:proofErr w:type="spellStart"/>
      <w:r>
        <w:rPr>
          <w:bCs/>
          <w:i/>
          <w:iCs/>
          <w:sz w:val="22"/>
          <w:szCs w:val="22"/>
          <w:lang w:val="en-US"/>
        </w:rPr>
        <w:t>pekerja</w:t>
      </w:r>
      <w:proofErr w:type="spellEnd"/>
      <w:r>
        <w:rPr>
          <w:bCs/>
          <w:i/>
          <w:iCs/>
          <w:sz w:val="22"/>
          <w:szCs w:val="22"/>
          <w:lang w:val="en-US"/>
        </w:rPr>
        <w:t xml:space="preserve"> OKU </w:t>
      </w:r>
      <w:proofErr w:type="spellStart"/>
      <w:r>
        <w:rPr>
          <w:bCs/>
          <w:i/>
          <w:iCs/>
          <w:sz w:val="22"/>
          <w:szCs w:val="22"/>
          <w:lang w:val="en-US"/>
        </w:rPr>
        <w:t>penglihatan</w:t>
      </w:r>
      <w:proofErr w:type="spellEnd"/>
      <w:r>
        <w:rPr>
          <w:bCs/>
          <w:i/>
          <w:iCs/>
          <w:sz w:val="22"/>
          <w:szCs w:val="22"/>
          <w:lang w:val="en-US"/>
        </w:rPr>
        <w:t xml:space="preserve"> </w:t>
      </w:r>
      <w:proofErr w:type="spellStart"/>
      <w:r>
        <w:rPr>
          <w:bCs/>
          <w:i/>
          <w:iCs/>
          <w:sz w:val="22"/>
          <w:szCs w:val="22"/>
          <w:lang w:val="en-US"/>
        </w:rPr>
        <w:t>seperti</w:t>
      </w:r>
      <w:proofErr w:type="spellEnd"/>
      <w:r>
        <w:rPr>
          <w:bCs/>
          <w:i/>
          <w:iCs/>
          <w:sz w:val="22"/>
          <w:szCs w:val="22"/>
          <w:lang w:val="en-US"/>
        </w:rPr>
        <w:t xml:space="preserve"> kami. Tapi </w:t>
      </w:r>
      <w:proofErr w:type="spellStart"/>
      <w:r>
        <w:rPr>
          <w:bCs/>
          <w:i/>
          <w:iCs/>
          <w:sz w:val="22"/>
          <w:szCs w:val="22"/>
          <w:lang w:val="en-US"/>
        </w:rPr>
        <w:t>sekarang</w:t>
      </w:r>
      <w:proofErr w:type="spellEnd"/>
      <w:r>
        <w:rPr>
          <w:bCs/>
          <w:i/>
          <w:iCs/>
          <w:sz w:val="22"/>
          <w:szCs w:val="22"/>
          <w:lang w:val="en-US"/>
        </w:rPr>
        <w:t xml:space="preserve"> </w:t>
      </w:r>
      <w:proofErr w:type="spellStart"/>
      <w:r>
        <w:rPr>
          <w:bCs/>
          <w:i/>
          <w:iCs/>
          <w:sz w:val="22"/>
          <w:szCs w:val="22"/>
          <w:lang w:val="en-US"/>
        </w:rPr>
        <w:t>tak</w:t>
      </w:r>
      <w:proofErr w:type="spellEnd"/>
      <w:r>
        <w:rPr>
          <w:bCs/>
          <w:i/>
          <w:iCs/>
          <w:sz w:val="22"/>
          <w:szCs w:val="22"/>
          <w:lang w:val="en-US"/>
        </w:rPr>
        <w:t xml:space="preserve"> </w:t>
      </w:r>
      <w:proofErr w:type="spellStart"/>
      <w:r>
        <w:rPr>
          <w:bCs/>
          <w:i/>
          <w:iCs/>
          <w:sz w:val="22"/>
          <w:szCs w:val="22"/>
          <w:lang w:val="en-US"/>
        </w:rPr>
        <w:t>ada</w:t>
      </w:r>
      <w:proofErr w:type="spellEnd"/>
      <w:r>
        <w:rPr>
          <w:bCs/>
          <w:i/>
          <w:iCs/>
          <w:sz w:val="22"/>
          <w:szCs w:val="22"/>
          <w:lang w:val="en-US"/>
        </w:rPr>
        <w:t xml:space="preserve"> </w:t>
      </w:r>
      <w:proofErr w:type="spellStart"/>
      <w:r>
        <w:rPr>
          <w:bCs/>
          <w:i/>
          <w:iCs/>
          <w:sz w:val="22"/>
          <w:szCs w:val="22"/>
          <w:lang w:val="en-US"/>
        </w:rPr>
        <w:t>langsung</w:t>
      </w:r>
      <w:proofErr w:type="spellEnd"/>
      <w:r>
        <w:rPr>
          <w:bCs/>
          <w:i/>
          <w:iCs/>
          <w:sz w:val="22"/>
          <w:szCs w:val="22"/>
          <w:lang w:val="en-US"/>
        </w:rPr>
        <w:t xml:space="preserve"> </w:t>
      </w:r>
      <w:proofErr w:type="spellStart"/>
      <w:r>
        <w:rPr>
          <w:bCs/>
          <w:i/>
          <w:iCs/>
          <w:sz w:val="22"/>
          <w:szCs w:val="22"/>
          <w:lang w:val="en-US"/>
        </w:rPr>
        <w:t>dengar</w:t>
      </w:r>
      <w:proofErr w:type="spellEnd"/>
      <w:r>
        <w:rPr>
          <w:bCs/>
          <w:i/>
          <w:iCs/>
          <w:sz w:val="22"/>
          <w:szCs w:val="22"/>
          <w:lang w:val="en-US"/>
        </w:rPr>
        <w:t xml:space="preserve"> </w:t>
      </w:r>
      <w:proofErr w:type="spellStart"/>
      <w:r>
        <w:rPr>
          <w:bCs/>
          <w:i/>
          <w:iCs/>
          <w:sz w:val="22"/>
          <w:szCs w:val="22"/>
          <w:lang w:val="en-US"/>
        </w:rPr>
        <w:t>apa-apa</w:t>
      </w:r>
      <w:proofErr w:type="spellEnd"/>
      <w:r>
        <w:rPr>
          <w:bCs/>
          <w:i/>
          <w:iCs/>
          <w:sz w:val="22"/>
          <w:szCs w:val="22"/>
          <w:lang w:val="en-US"/>
        </w:rPr>
        <w:t xml:space="preserve"> khabar </w:t>
      </w:r>
      <w:proofErr w:type="spellStart"/>
      <w:r>
        <w:rPr>
          <w:bCs/>
          <w:i/>
          <w:iCs/>
          <w:sz w:val="22"/>
          <w:szCs w:val="22"/>
          <w:lang w:val="en-US"/>
        </w:rPr>
        <w:t>pon</w:t>
      </w:r>
      <w:proofErr w:type="spellEnd"/>
      <w:r>
        <w:rPr>
          <w:bCs/>
          <w:i/>
          <w:iCs/>
          <w:sz w:val="22"/>
          <w:szCs w:val="22"/>
          <w:lang w:val="en-US"/>
        </w:rPr>
        <w:t xml:space="preserve">. If </w:t>
      </w:r>
      <w:proofErr w:type="spellStart"/>
      <w:r>
        <w:rPr>
          <w:bCs/>
          <w:i/>
          <w:iCs/>
          <w:sz w:val="22"/>
          <w:szCs w:val="22"/>
          <w:lang w:val="en-US"/>
        </w:rPr>
        <w:t>ada</w:t>
      </w:r>
      <w:proofErr w:type="spellEnd"/>
      <w:r>
        <w:rPr>
          <w:bCs/>
          <w:i/>
          <w:iCs/>
          <w:sz w:val="22"/>
          <w:szCs w:val="22"/>
          <w:lang w:val="en-US"/>
        </w:rPr>
        <w:t xml:space="preserve"> </w:t>
      </w:r>
      <w:proofErr w:type="spellStart"/>
      <w:r>
        <w:rPr>
          <w:bCs/>
          <w:i/>
          <w:iCs/>
          <w:sz w:val="22"/>
          <w:szCs w:val="22"/>
          <w:lang w:val="en-US"/>
        </w:rPr>
        <w:t>mungkin</w:t>
      </w:r>
      <w:proofErr w:type="spellEnd"/>
      <w:r>
        <w:rPr>
          <w:bCs/>
          <w:i/>
          <w:iCs/>
          <w:sz w:val="22"/>
          <w:szCs w:val="22"/>
          <w:lang w:val="en-US"/>
        </w:rPr>
        <w:t xml:space="preserve"> </w:t>
      </w:r>
      <w:proofErr w:type="spellStart"/>
      <w:r>
        <w:rPr>
          <w:bCs/>
          <w:i/>
          <w:iCs/>
          <w:sz w:val="22"/>
          <w:szCs w:val="22"/>
          <w:lang w:val="en-US"/>
        </w:rPr>
        <w:t>tak</w:t>
      </w:r>
      <w:proofErr w:type="spellEnd"/>
      <w:r>
        <w:rPr>
          <w:bCs/>
          <w:i/>
          <w:iCs/>
          <w:sz w:val="22"/>
          <w:szCs w:val="22"/>
          <w:lang w:val="en-US"/>
        </w:rPr>
        <w:t xml:space="preserve"> </w:t>
      </w:r>
      <w:proofErr w:type="spellStart"/>
      <w:r>
        <w:rPr>
          <w:bCs/>
          <w:i/>
          <w:iCs/>
          <w:sz w:val="22"/>
          <w:szCs w:val="22"/>
          <w:lang w:val="en-US"/>
        </w:rPr>
        <w:t>membebankan</w:t>
      </w:r>
      <w:proofErr w:type="spellEnd"/>
      <w:r>
        <w:rPr>
          <w:bCs/>
          <w:i/>
          <w:iCs/>
          <w:sz w:val="22"/>
          <w:szCs w:val="22"/>
          <w:lang w:val="en-US"/>
        </w:rPr>
        <w:t xml:space="preserve"> sangat la, </w:t>
      </w:r>
      <w:proofErr w:type="spellStart"/>
      <w:r>
        <w:rPr>
          <w:bCs/>
          <w:i/>
          <w:iCs/>
          <w:sz w:val="22"/>
          <w:szCs w:val="22"/>
          <w:lang w:val="en-US"/>
        </w:rPr>
        <w:t>sebab</w:t>
      </w:r>
      <w:proofErr w:type="spellEnd"/>
      <w:r>
        <w:rPr>
          <w:bCs/>
          <w:i/>
          <w:iCs/>
          <w:sz w:val="22"/>
          <w:szCs w:val="22"/>
          <w:lang w:val="en-US"/>
        </w:rPr>
        <w:t xml:space="preserve"> </w:t>
      </w:r>
      <w:proofErr w:type="spellStart"/>
      <w:r>
        <w:rPr>
          <w:bCs/>
          <w:i/>
          <w:iCs/>
          <w:sz w:val="22"/>
          <w:szCs w:val="22"/>
          <w:lang w:val="en-US"/>
        </w:rPr>
        <w:t>kena</w:t>
      </w:r>
      <w:proofErr w:type="spellEnd"/>
      <w:r>
        <w:rPr>
          <w:bCs/>
          <w:i/>
          <w:iCs/>
          <w:sz w:val="22"/>
          <w:szCs w:val="22"/>
          <w:lang w:val="en-US"/>
        </w:rPr>
        <w:t xml:space="preserve"> </w:t>
      </w:r>
      <w:proofErr w:type="spellStart"/>
      <w:r>
        <w:rPr>
          <w:bCs/>
          <w:i/>
          <w:iCs/>
          <w:sz w:val="22"/>
          <w:szCs w:val="22"/>
          <w:lang w:val="en-US"/>
        </w:rPr>
        <w:t>keluar</w:t>
      </w:r>
      <w:proofErr w:type="spellEnd"/>
      <w:r>
        <w:rPr>
          <w:bCs/>
          <w:i/>
          <w:iCs/>
          <w:sz w:val="22"/>
          <w:szCs w:val="22"/>
          <w:lang w:val="en-US"/>
        </w:rPr>
        <w:t xml:space="preserve"> </w:t>
      </w:r>
      <w:proofErr w:type="spellStart"/>
      <w:r>
        <w:rPr>
          <w:bCs/>
          <w:i/>
          <w:iCs/>
          <w:sz w:val="22"/>
          <w:szCs w:val="22"/>
          <w:lang w:val="en-US"/>
        </w:rPr>
        <w:t>lebih</w:t>
      </w:r>
      <w:proofErr w:type="spellEnd"/>
      <w:r>
        <w:rPr>
          <w:bCs/>
          <w:i/>
          <w:iCs/>
          <w:sz w:val="22"/>
          <w:szCs w:val="22"/>
          <w:lang w:val="en-US"/>
        </w:rPr>
        <w:t xml:space="preserve"> </w:t>
      </w:r>
      <w:proofErr w:type="spellStart"/>
      <w:r>
        <w:rPr>
          <w:bCs/>
          <w:i/>
          <w:iCs/>
          <w:sz w:val="22"/>
          <w:szCs w:val="22"/>
          <w:lang w:val="en-US"/>
        </w:rPr>
        <w:t>awal</w:t>
      </w:r>
      <w:proofErr w:type="spellEnd"/>
      <w:r>
        <w:rPr>
          <w:bCs/>
          <w:i/>
          <w:iCs/>
          <w:sz w:val="22"/>
          <w:szCs w:val="22"/>
          <w:lang w:val="en-US"/>
        </w:rPr>
        <w:t xml:space="preserve">, </w:t>
      </w:r>
      <w:proofErr w:type="spellStart"/>
      <w:r>
        <w:rPr>
          <w:bCs/>
          <w:i/>
          <w:iCs/>
          <w:sz w:val="22"/>
          <w:szCs w:val="22"/>
          <w:lang w:val="en-US"/>
        </w:rPr>
        <w:t>jika</w:t>
      </w:r>
      <w:proofErr w:type="spellEnd"/>
      <w:r>
        <w:rPr>
          <w:bCs/>
          <w:i/>
          <w:iCs/>
          <w:sz w:val="22"/>
          <w:szCs w:val="22"/>
          <w:lang w:val="en-US"/>
        </w:rPr>
        <w:t xml:space="preserve"> </w:t>
      </w:r>
      <w:proofErr w:type="spellStart"/>
      <w:r>
        <w:rPr>
          <w:bCs/>
          <w:i/>
          <w:iCs/>
          <w:sz w:val="22"/>
          <w:szCs w:val="22"/>
          <w:lang w:val="en-US"/>
        </w:rPr>
        <w:t>ada</w:t>
      </w:r>
      <w:proofErr w:type="spellEnd"/>
      <w:r>
        <w:rPr>
          <w:bCs/>
          <w:i/>
          <w:iCs/>
          <w:sz w:val="22"/>
          <w:szCs w:val="22"/>
          <w:lang w:val="en-US"/>
        </w:rPr>
        <w:t xml:space="preserve"> </w:t>
      </w:r>
      <w:proofErr w:type="spellStart"/>
      <w:r>
        <w:rPr>
          <w:bCs/>
          <w:i/>
          <w:iCs/>
          <w:sz w:val="22"/>
          <w:szCs w:val="22"/>
          <w:lang w:val="en-US"/>
        </w:rPr>
        <w:t>senang</w:t>
      </w:r>
      <w:proofErr w:type="spellEnd"/>
      <w:r>
        <w:rPr>
          <w:bCs/>
          <w:i/>
          <w:iCs/>
          <w:sz w:val="22"/>
          <w:szCs w:val="22"/>
          <w:lang w:val="en-US"/>
        </w:rPr>
        <w:t xml:space="preserve"> </w:t>
      </w:r>
      <w:proofErr w:type="spellStart"/>
      <w:r>
        <w:rPr>
          <w:bCs/>
          <w:i/>
          <w:iCs/>
          <w:sz w:val="22"/>
          <w:szCs w:val="22"/>
          <w:lang w:val="en-US"/>
        </w:rPr>
        <w:t>sikit</w:t>
      </w:r>
      <w:proofErr w:type="spellEnd"/>
      <w:r>
        <w:rPr>
          <w:bCs/>
          <w:i/>
          <w:iCs/>
          <w:sz w:val="22"/>
          <w:szCs w:val="22"/>
          <w:lang w:val="en-US"/>
        </w:rPr>
        <w:t xml:space="preserve"> </w:t>
      </w:r>
      <w:proofErr w:type="spellStart"/>
      <w:r>
        <w:rPr>
          <w:bCs/>
          <w:i/>
          <w:iCs/>
          <w:sz w:val="22"/>
          <w:szCs w:val="22"/>
          <w:lang w:val="en-US"/>
        </w:rPr>
        <w:t>perjalanan</w:t>
      </w:r>
      <w:proofErr w:type="spellEnd"/>
      <w:r>
        <w:rPr>
          <w:bCs/>
          <w:i/>
          <w:iCs/>
          <w:sz w:val="22"/>
          <w:szCs w:val="22"/>
          <w:lang w:val="en-US"/>
        </w:rPr>
        <w:t xml:space="preserve"> kat </w:t>
      </w:r>
      <w:proofErr w:type="spellStart"/>
      <w:r>
        <w:rPr>
          <w:bCs/>
          <w:i/>
          <w:iCs/>
          <w:sz w:val="22"/>
          <w:szCs w:val="22"/>
          <w:lang w:val="en-US"/>
        </w:rPr>
        <w:t>tempat</w:t>
      </w:r>
      <w:proofErr w:type="spellEnd"/>
      <w:r>
        <w:rPr>
          <w:bCs/>
          <w:i/>
          <w:iCs/>
          <w:sz w:val="22"/>
          <w:szCs w:val="22"/>
          <w:lang w:val="en-US"/>
        </w:rPr>
        <w:t xml:space="preserve"> </w:t>
      </w:r>
      <w:proofErr w:type="spellStart"/>
      <w:r>
        <w:rPr>
          <w:bCs/>
          <w:i/>
          <w:iCs/>
          <w:sz w:val="22"/>
          <w:szCs w:val="22"/>
          <w:lang w:val="en-US"/>
        </w:rPr>
        <w:t>keja</w:t>
      </w:r>
      <w:proofErr w:type="spellEnd"/>
      <w:r>
        <w:rPr>
          <w:bCs/>
          <w:i/>
          <w:iCs/>
          <w:sz w:val="22"/>
          <w:szCs w:val="22"/>
          <w:lang w:val="en-US"/>
        </w:rPr>
        <w:t xml:space="preserve">. But </w:t>
      </w:r>
      <w:proofErr w:type="spellStart"/>
      <w:r>
        <w:rPr>
          <w:bCs/>
          <w:i/>
          <w:iCs/>
          <w:sz w:val="22"/>
          <w:szCs w:val="22"/>
          <w:lang w:val="en-US"/>
        </w:rPr>
        <w:t>sampai</w:t>
      </w:r>
      <w:proofErr w:type="spellEnd"/>
      <w:r>
        <w:rPr>
          <w:bCs/>
          <w:i/>
          <w:iCs/>
          <w:sz w:val="22"/>
          <w:szCs w:val="22"/>
          <w:lang w:val="en-US"/>
        </w:rPr>
        <w:t xml:space="preserve"> </w:t>
      </w:r>
      <w:proofErr w:type="spellStart"/>
      <w:r>
        <w:rPr>
          <w:bCs/>
          <w:i/>
          <w:iCs/>
          <w:sz w:val="22"/>
          <w:szCs w:val="22"/>
          <w:lang w:val="en-US"/>
        </w:rPr>
        <w:t>sekarang</w:t>
      </w:r>
      <w:proofErr w:type="spellEnd"/>
      <w:r>
        <w:rPr>
          <w:bCs/>
          <w:i/>
          <w:iCs/>
          <w:sz w:val="22"/>
          <w:szCs w:val="22"/>
          <w:lang w:val="en-US"/>
        </w:rPr>
        <w:t xml:space="preserve"> </w:t>
      </w:r>
      <w:proofErr w:type="spellStart"/>
      <w:r>
        <w:rPr>
          <w:bCs/>
          <w:i/>
          <w:iCs/>
          <w:sz w:val="22"/>
          <w:szCs w:val="22"/>
          <w:lang w:val="en-US"/>
        </w:rPr>
        <w:t>tak</w:t>
      </w:r>
      <w:proofErr w:type="spellEnd"/>
      <w:r>
        <w:rPr>
          <w:bCs/>
          <w:i/>
          <w:iCs/>
          <w:sz w:val="22"/>
          <w:szCs w:val="22"/>
          <w:lang w:val="en-US"/>
        </w:rPr>
        <w:t xml:space="preserve"> </w:t>
      </w:r>
      <w:proofErr w:type="spellStart"/>
      <w:r>
        <w:rPr>
          <w:bCs/>
          <w:i/>
          <w:iCs/>
          <w:sz w:val="22"/>
          <w:szCs w:val="22"/>
          <w:lang w:val="en-US"/>
        </w:rPr>
        <w:t>dapat</w:t>
      </w:r>
      <w:proofErr w:type="spellEnd"/>
      <w:r>
        <w:rPr>
          <w:bCs/>
          <w:i/>
          <w:iCs/>
          <w:sz w:val="22"/>
          <w:szCs w:val="22"/>
          <w:lang w:val="en-US"/>
        </w:rPr>
        <w:t xml:space="preserve"> </w:t>
      </w:r>
      <w:proofErr w:type="spellStart"/>
      <w:r>
        <w:rPr>
          <w:bCs/>
          <w:i/>
          <w:iCs/>
          <w:sz w:val="22"/>
          <w:szCs w:val="22"/>
          <w:lang w:val="en-US"/>
        </w:rPr>
        <w:t>semua</w:t>
      </w:r>
      <w:proofErr w:type="spellEnd"/>
      <w:r>
        <w:rPr>
          <w:bCs/>
          <w:i/>
          <w:iCs/>
          <w:sz w:val="22"/>
          <w:szCs w:val="22"/>
          <w:lang w:val="en-US"/>
        </w:rPr>
        <w:t xml:space="preserve"> </w:t>
      </w:r>
      <w:proofErr w:type="spellStart"/>
      <w:r>
        <w:rPr>
          <w:bCs/>
          <w:i/>
          <w:iCs/>
          <w:sz w:val="22"/>
          <w:szCs w:val="22"/>
          <w:lang w:val="en-US"/>
        </w:rPr>
        <w:t>ni</w:t>
      </w:r>
      <w:proofErr w:type="spellEnd"/>
      <w:r>
        <w:rPr>
          <w:bCs/>
          <w:i/>
          <w:iCs/>
          <w:sz w:val="22"/>
          <w:szCs w:val="22"/>
          <w:lang w:val="en-US"/>
        </w:rPr>
        <w:t xml:space="preserve">” </w:t>
      </w:r>
      <w:r>
        <w:rPr>
          <w:bCs/>
          <w:sz w:val="22"/>
          <w:szCs w:val="22"/>
          <w:lang w:val="en-US"/>
          <w:rPrChange w:id="163" w:author="AMALIA QASRINA BINTI KAMAL AZR" w:date="2024-07-19T16:55:00Z">
            <w:rPr>
              <w:bCs/>
              <w:lang w:val="en-US"/>
            </w:rPr>
          </w:rPrChange>
        </w:rPr>
        <w:t>(</w:t>
      </w:r>
      <w:proofErr w:type="spellStart"/>
      <w:r>
        <w:rPr>
          <w:bCs/>
          <w:sz w:val="22"/>
          <w:szCs w:val="22"/>
          <w:lang w:val="en-US"/>
          <w:rPrChange w:id="164" w:author="AMALIA QASRINA BINTI KAMAL AZR" w:date="2024-07-19T16:55:00Z">
            <w:rPr>
              <w:bCs/>
              <w:lang w:val="en-US"/>
            </w:rPr>
          </w:rPrChange>
        </w:rPr>
        <w:t>Informan</w:t>
      </w:r>
      <w:proofErr w:type="spellEnd"/>
      <w:r>
        <w:rPr>
          <w:bCs/>
          <w:sz w:val="22"/>
          <w:szCs w:val="22"/>
          <w:lang w:val="en-US"/>
          <w:rPrChange w:id="165" w:author="AMALIA QASRINA BINTI KAMAL AZR" w:date="2024-07-19T16:55:00Z">
            <w:rPr>
              <w:bCs/>
              <w:lang w:val="en-US"/>
            </w:rPr>
          </w:rPrChange>
        </w:rPr>
        <w:t xml:space="preserve"> 1)</w:t>
      </w:r>
    </w:p>
    <w:p w14:paraId="678300DC" w14:textId="77777777" w:rsidR="00E640C9" w:rsidRDefault="00E640C9">
      <w:pPr>
        <w:rPr>
          <w:b/>
          <w:i/>
          <w:iCs/>
          <w:lang w:val="en-US"/>
        </w:rPr>
      </w:pPr>
    </w:p>
    <w:p w14:paraId="27C4F7FA" w14:textId="77777777" w:rsidR="00E640C9" w:rsidRDefault="00000000">
      <w:pPr>
        <w:ind w:firstLine="720"/>
        <w:jc w:val="both"/>
        <w:rPr>
          <w:bCs/>
          <w:lang w:val="en-US"/>
        </w:rPr>
      </w:pPr>
      <w:proofErr w:type="spellStart"/>
      <w:r>
        <w:rPr>
          <w:bCs/>
          <w:lang w:val="en-US"/>
        </w:rPr>
        <w:t>Menurut</w:t>
      </w:r>
      <w:proofErr w:type="spellEnd"/>
      <w:r>
        <w:rPr>
          <w:bCs/>
          <w:lang w:val="en-US"/>
        </w:rPr>
        <w:t xml:space="preserve"> </w:t>
      </w:r>
      <w:proofErr w:type="spellStart"/>
      <w:r>
        <w:rPr>
          <w:bCs/>
          <w:lang w:val="en-US"/>
        </w:rPr>
        <w:t>Markiewics</w:t>
      </w:r>
      <w:proofErr w:type="spellEnd"/>
      <w:r>
        <w:rPr>
          <w:bCs/>
          <w:lang w:val="en-US"/>
        </w:rPr>
        <w:t xml:space="preserve"> dan </w:t>
      </w:r>
      <w:proofErr w:type="spellStart"/>
      <w:r>
        <w:rPr>
          <w:bCs/>
          <w:lang w:val="en-US"/>
        </w:rPr>
        <w:t>Skomorowsk</w:t>
      </w:r>
      <w:ins w:id="166" w:author="AMALIA QASRINA BINTI KAMAL AZR" w:date="2024-07-19T11:22:00Z">
        <w:r>
          <w:rPr>
            <w:bCs/>
            <w:lang w:val="en-US"/>
          </w:rPr>
          <w:t>i</w:t>
        </w:r>
        <w:proofErr w:type="spellEnd"/>
        <w:r>
          <w:rPr>
            <w:bCs/>
            <w:lang w:val="en-US"/>
          </w:rPr>
          <w:t>,</w:t>
        </w:r>
      </w:ins>
      <w:del w:id="167" w:author="AMALIA QASRINA BINTI KAMAL AZR" w:date="2024-07-19T11:22:00Z">
        <w:r>
          <w:rPr>
            <w:bCs/>
            <w:lang w:val="en-US"/>
          </w:rPr>
          <w:delText>i</w:delText>
        </w:r>
      </w:del>
      <w:r>
        <w:rPr>
          <w:bCs/>
          <w:lang w:val="en-US"/>
        </w:rPr>
        <w:t xml:space="preserve"> (2010) </w:t>
      </w:r>
      <w:proofErr w:type="spellStart"/>
      <w:r>
        <w:rPr>
          <w:bCs/>
          <w:lang w:val="en-US"/>
        </w:rPr>
        <w:t>mengatakan</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berhadapan</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kesukaran</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mengakses</w:t>
      </w:r>
      <w:proofErr w:type="spellEnd"/>
      <w:r>
        <w:rPr>
          <w:bCs/>
          <w:lang w:val="en-US"/>
        </w:rPr>
        <w:t xml:space="preserve"> </w:t>
      </w:r>
      <w:proofErr w:type="spellStart"/>
      <w:r>
        <w:rPr>
          <w:bCs/>
          <w:lang w:val="en-US"/>
        </w:rPr>
        <w:t>kemudahan</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awam</w:t>
      </w:r>
      <w:proofErr w:type="spellEnd"/>
      <w:r>
        <w:rPr>
          <w:bCs/>
          <w:lang w:val="en-US"/>
        </w:rPr>
        <w:t xml:space="preserve"> di </w:t>
      </w:r>
      <w:proofErr w:type="spellStart"/>
      <w:r>
        <w:rPr>
          <w:bCs/>
          <w:lang w:val="en-US"/>
        </w:rPr>
        <w:t>kawasan</w:t>
      </w:r>
      <w:proofErr w:type="spellEnd"/>
      <w:r>
        <w:rPr>
          <w:bCs/>
          <w:lang w:val="en-US"/>
        </w:rPr>
        <w:t xml:space="preserve"> bandar. Hal </w:t>
      </w:r>
      <w:proofErr w:type="spellStart"/>
      <w:r>
        <w:rPr>
          <w:bCs/>
          <w:lang w:val="en-US"/>
        </w:rPr>
        <w:t>ini</w:t>
      </w:r>
      <w:proofErr w:type="spellEnd"/>
      <w:r>
        <w:rPr>
          <w:bCs/>
          <w:lang w:val="en-US"/>
        </w:rPr>
        <w:t xml:space="preserve"> </w:t>
      </w:r>
      <w:proofErr w:type="spellStart"/>
      <w:r>
        <w:rPr>
          <w:bCs/>
          <w:lang w:val="en-US"/>
        </w:rPr>
        <w:t>bertepatan</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penyataan</w:t>
      </w:r>
      <w:proofErr w:type="spellEnd"/>
      <w:r>
        <w:rPr>
          <w:bCs/>
          <w:lang w:val="en-US"/>
        </w:rPr>
        <w:t xml:space="preserve"> </w:t>
      </w:r>
      <w:proofErr w:type="spellStart"/>
      <w:r>
        <w:rPr>
          <w:bCs/>
          <w:lang w:val="en-US"/>
        </w:rPr>
        <w:t>melalui</w:t>
      </w:r>
      <w:proofErr w:type="spellEnd"/>
      <w:r>
        <w:rPr>
          <w:bCs/>
          <w:lang w:val="en-US"/>
        </w:rPr>
        <w:t xml:space="preserve"> </w:t>
      </w:r>
      <w:proofErr w:type="spellStart"/>
      <w:r>
        <w:rPr>
          <w:bCs/>
          <w:lang w:val="en-US"/>
        </w:rPr>
        <w:t>informan</w:t>
      </w:r>
      <w:proofErr w:type="spellEnd"/>
      <w:r>
        <w:rPr>
          <w:bCs/>
          <w:lang w:val="en-US"/>
        </w:rPr>
        <w:t xml:space="preserve"> 2 </w:t>
      </w:r>
      <w:proofErr w:type="spellStart"/>
      <w:r>
        <w:rPr>
          <w:bCs/>
          <w:lang w:val="en-US"/>
        </w:rPr>
        <w:t>menyatakan</w:t>
      </w:r>
      <w:proofErr w:type="spellEnd"/>
      <w:r>
        <w:rPr>
          <w:bCs/>
          <w:lang w:val="en-US"/>
        </w:rPr>
        <w:t xml:space="preserve"> </w:t>
      </w:r>
      <w:proofErr w:type="spellStart"/>
      <w:r>
        <w:rPr>
          <w:bCs/>
          <w:lang w:val="en-US"/>
        </w:rPr>
        <w:t>bahawa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memerlukan</w:t>
      </w:r>
      <w:proofErr w:type="spellEnd"/>
      <w:r>
        <w:rPr>
          <w:bCs/>
          <w:lang w:val="en-US"/>
        </w:rPr>
        <w:t xml:space="preserve"> </w:t>
      </w:r>
      <w:proofErr w:type="spellStart"/>
      <w:r>
        <w:rPr>
          <w:bCs/>
          <w:lang w:val="en-US"/>
        </w:rPr>
        <w:t>pengangkutan</w:t>
      </w:r>
      <w:proofErr w:type="spellEnd"/>
      <w:r>
        <w:rPr>
          <w:bCs/>
          <w:lang w:val="en-US"/>
        </w:rPr>
        <w:t xml:space="preserve"> kerana </w:t>
      </w:r>
      <w:proofErr w:type="spellStart"/>
      <w:r>
        <w:rPr>
          <w:bCs/>
          <w:lang w:val="en-US"/>
        </w:rPr>
        <w:t>pergerakannya</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 xml:space="preserve"> yang </w:t>
      </w:r>
      <w:proofErr w:type="spellStart"/>
      <w:r>
        <w:rPr>
          <w:bCs/>
          <w:lang w:val="en-US"/>
        </w:rPr>
        <w:t>agak</w:t>
      </w:r>
      <w:proofErr w:type="spellEnd"/>
      <w:r>
        <w:rPr>
          <w:bCs/>
          <w:lang w:val="en-US"/>
        </w:rPr>
        <w:t xml:space="preserve"> </w:t>
      </w:r>
      <w:proofErr w:type="spellStart"/>
      <w:r>
        <w:rPr>
          <w:bCs/>
          <w:lang w:val="en-US"/>
        </w:rPr>
        <w:t>jauh</w:t>
      </w:r>
      <w:proofErr w:type="spellEnd"/>
      <w:r>
        <w:rPr>
          <w:bCs/>
          <w:lang w:val="en-US"/>
        </w:rPr>
        <w:t xml:space="preserve">. </w:t>
      </w:r>
      <w:proofErr w:type="spellStart"/>
      <w:r>
        <w:rPr>
          <w:bCs/>
          <w:lang w:val="en-US"/>
        </w:rPr>
        <w:t>Turut</w:t>
      </w:r>
      <w:proofErr w:type="spellEnd"/>
      <w:r>
        <w:rPr>
          <w:bCs/>
          <w:lang w:val="en-US"/>
        </w:rPr>
        <w:t xml:space="preserve"> </w:t>
      </w:r>
      <w:proofErr w:type="spellStart"/>
      <w:r>
        <w:rPr>
          <w:bCs/>
          <w:lang w:val="en-US"/>
        </w:rPr>
        <w:t>memaklumkan</w:t>
      </w:r>
      <w:proofErr w:type="spellEnd"/>
      <w:r>
        <w:rPr>
          <w:bCs/>
          <w:lang w:val="en-US"/>
        </w:rPr>
        <w:t xml:space="preserve"> </w:t>
      </w:r>
      <w:proofErr w:type="spellStart"/>
      <w:r>
        <w:rPr>
          <w:bCs/>
          <w:lang w:val="en-US"/>
        </w:rPr>
        <w:t>bahawa</w:t>
      </w:r>
      <w:proofErr w:type="spellEnd"/>
      <w:r>
        <w:rPr>
          <w:bCs/>
          <w:lang w:val="en-US"/>
        </w:rPr>
        <w:t xml:space="preserve"> </w:t>
      </w:r>
      <w:proofErr w:type="spellStart"/>
      <w:r>
        <w:rPr>
          <w:bCs/>
          <w:lang w:val="en-US"/>
        </w:rPr>
        <w:t>beliau</w:t>
      </w:r>
      <w:proofErr w:type="spellEnd"/>
      <w:r>
        <w:rPr>
          <w:bCs/>
          <w:lang w:val="en-US"/>
        </w:rPr>
        <w:t xml:space="preserve"> </w:t>
      </w:r>
      <w:proofErr w:type="spellStart"/>
      <w:r>
        <w:rPr>
          <w:bCs/>
          <w:lang w:val="en-US"/>
        </w:rPr>
        <w:t>pergi</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 xml:space="preserve"> </w:t>
      </w:r>
      <w:proofErr w:type="spellStart"/>
      <w:r>
        <w:rPr>
          <w:bCs/>
          <w:lang w:val="en-US"/>
        </w:rPr>
        <w:t>kadang</w:t>
      </w:r>
      <w:proofErr w:type="spellEnd"/>
      <w:r>
        <w:rPr>
          <w:bCs/>
          <w:lang w:val="en-US"/>
        </w:rPr>
        <w:t xml:space="preserve">-kala </w:t>
      </w:r>
      <w:proofErr w:type="spellStart"/>
      <w:r>
        <w:rPr>
          <w:bCs/>
          <w:lang w:val="en-US"/>
        </w:rPr>
        <w:t>meminta</w:t>
      </w:r>
      <w:proofErr w:type="spellEnd"/>
      <w:r>
        <w:rPr>
          <w:bCs/>
          <w:lang w:val="en-US"/>
        </w:rPr>
        <w:t xml:space="preserve"> </w:t>
      </w:r>
      <w:proofErr w:type="spellStart"/>
      <w:r>
        <w:rPr>
          <w:bCs/>
          <w:lang w:val="en-US"/>
        </w:rPr>
        <w:t>bantuan</w:t>
      </w:r>
      <w:proofErr w:type="spellEnd"/>
      <w:r>
        <w:rPr>
          <w:bCs/>
          <w:lang w:val="en-US"/>
        </w:rPr>
        <w:t xml:space="preserve"> </w:t>
      </w:r>
      <w:proofErr w:type="spellStart"/>
      <w:r>
        <w:rPr>
          <w:bCs/>
          <w:lang w:val="en-US"/>
        </w:rPr>
        <w:t>daripada</w:t>
      </w:r>
      <w:proofErr w:type="spellEnd"/>
      <w:r>
        <w:rPr>
          <w:bCs/>
          <w:lang w:val="en-US"/>
        </w:rPr>
        <w:t xml:space="preserve"> </w:t>
      </w:r>
      <w:proofErr w:type="spellStart"/>
      <w:r>
        <w:rPr>
          <w:bCs/>
          <w:lang w:val="en-US"/>
        </w:rPr>
        <w:t>jiran</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menghantar</w:t>
      </w:r>
      <w:proofErr w:type="spellEnd"/>
      <w:r>
        <w:rPr>
          <w:bCs/>
          <w:lang w:val="en-US"/>
        </w:rPr>
        <w:t xml:space="preserve">. Ini kerana, </w:t>
      </w:r>
      <w:proofErr w:type="spellStart"/>
      <w:r>
        <w:rPr>
          <w:bCs/>
          <w:lang w:val="en-US"/>
        </w:rPr>
        <w:t>beliau</w:t>
      </w:r>
      <w:proofErr w:type="spellEnd"/>
      <w:r>
        <w:rPr>
          <w:bCs/>
          <w:lang w:val="en-US"/>
        </w:rPr>
        <w:t xml:space="preserve"> </w:t>
      </w:r>
      <w:proofErr w:type="spellStart"/>
      <w:r>
        <w:rPr>
          <w:bCs/>
          <w:lang w:val="en-US"/>
        </w:rPr>
        <w:t>perlu</w:t>
      </w:r>
      <w:proofErr w:type="spellEnd"/>
      <w:r>
        <w:rPr>
          <w:bCs/>
          <w:lang w:val="en-US"/>
        </w:rPr>
        <w:t xml:space="preserve"> </w:t>
      </w:r>
      <w:proofErr w:type="spellStart"/>
      <w:r>
        <w:rPr>
          <w:bCs/>
          <w:lang w:val="en-US"/>
        </w:rPr>
        <w:t>sampai</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 xml:space="preserve"> </w:t>
      </w:r>
      <w:proofErr w:type="spellStart"/>
      <w:r>
        <w:rPr>
          <w:bCs/>
          <w:lang w:val="en-US"/>
        </w:rPr>
        <w:t>lebih</w:t>
      </w:r>
      <w:proofErr w:type="spellEnd"/>
      <w:r>
        <w:rPr>
          <w:bCs/>
          <w:lang w:val="en-US"/>
        </w:rPr>
        <w:t xml:space="preserve"> </w:t>
      </w:r>
      <w:proofErr w:type="spellStart"/>
      <w:r>
        <w:rPr>
          <w:bCs/>
          <w:lang w:val="en-US"/>
        </w:rPr>
        <w:t>awal</w:t>
      </w:r>
      <w:proofErr w:type="spellEnd"/>
      <w:r>
        <w:rPr>
          <w:bCs/>
          <w:lang w:val="en-US"/>
        </w:rPr>
        <w:t xml:space="preserve"> </w:t>
      </w:r>
      <w:proofErr w:type="spellStart"/>
      <w:r>
        <w:rPr>
          <w:bCs/>
          <w:lang w:val="en-US"/>
        </w:rPr>
        <w:t>bagi</w:t>
      </w:r>
      <w:proofErr w:type="spellEnd"/>
      <w:r>
        <w:rPr>
          <w:bCs/>
          <w:lang w:val="en-US"/>
        </w:rPr>
        <w:t xml:space="preserve"> </w:t>
      </w:r>
      <w:proofErr w:type="spellStart"/>
      <w:r>
        <w:rPr>
          <w:bCs/>
          <w:lang w:val="en-US"/>
        </w:rPr>
        <w:t>menghadiri</w:t>
      </w:r>
      <w:proofErr w:type="spellEnd"/>
      <w:r>
        <w:rPr>
          <w:bCs/>
          <w:lang w:val="en-US"/>
        </w:rPr>
        <w:t xml:space="preserve"> </w:t>
      </w:r>
      <w:proofErr w:type="spellStart"/>
      <w:r>
        <w:rPr>
          <w:bCs/>
          <w:lang w:val="en-US"/>
        </w:rPr>
        <w:t>mesyuarat</w:t>
      </w:r>
      <w:proofErr w:type="spellEnd"/>
      <w:r>
        <w:rPr>
          <w:bCs/>
          <w:lang w:val="en-US"/>
        </w:rPr>
        <w:t xml:space="preserve"> pada </w:t>
      </w:r>
      <w:proofErr w:type="spellStart"/>
      <w:r>
        <w:rPr>
          <w:bCs/>
          <w:lang w:val="en-US"/>
        </w:rPr>
        <w:t>pukul</w:t>
      </w:r>
      <w:proofErr w:type="spellEnd"/>
      <w:r>
        <w:rPr>
          <w:bCs/>
          <w:lang w:val="en-US"/>
        </w:rPr>
        <w:t xml:space="preserve"> 8 </w:t>
      </w:r>
      <w:proofErr w:type="spellStart"/>
      <w:r>
        <w:rPr>
          <w:bCs/>
          <w:lang w:val="en-US"/>
        </w:rPr>
        <w:t>pagi</w:t>
      </w:r>
      <w:proofErr w:type="spellEnd"/>
      <w:r>
        <w:rPr>
          <w:bCs/>
          <w:lang w:val="en-US"/>
        </w:rPr>
        <w:t xml:space="preserve">. </w:t>
      </w:r>
      <w:proofErr w:type="spellStart"/>
      <w:r>
        <w:rPr>
          <w:bCs/>
          <w:lang w:val="en-US"/>
        </w:rPr>
        <w:t>Informan</w:t>
      </w:r>
      <w:proofErr w:type="spellEnd"/>
      <w:r>
        <w:rPr>
          <w:bCs/>
          <w:lang w:val="en-US"/>
        </w:rPr>
        <w:t xml:space="preserve"> </w:t>
      </w:r>
      <w:proofErr w:type="spellStart"/>
      <w:r>
        <w:rPr>
          <w:bCs/>
          <w:lang w:val="en-US"/>
        </w:rPr>
        <w:t>turut</w:t>
      </w:r>
      <w:proofErr w:type="spellEnd"/>
      <w:r>
        <w:rPr>
          <w:bCs/>
          <w:lang w:val="en-US"/>
        </w:rPr>
        <w:t xml:space="preserve"> </w:t>
      </w:r>
      <w:proofErr w:type="spellStart"/>
      <w:r>
        <w:rPr>
          <w:bCs/>
          <w:lang w:val="en-US"/>
        </w:rPr>
        <w:t>sukar</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mendapatkan</w:t>
      </w:r>
      <w:proofErr w:type="spellEnd"/>
      <w:r>
        <w:rPr>
          <w:bCs/>
          <w:lang w:val="en-US"/>
        </w:rPr>
        <w:t xml:space="preserve"> </w:t>
      </w:r>
      <w:proofErr w:type="spellStart"/>
      <w:r>
        <w:rPr>
          <w:bCs/>
          <w:lang w:val="en-US"/>
        </w:rPr>
        <w:t>pengangkutan</w:t>
      </w:r>
      <w:proofErr w:type="spellEnd"/>
      <w:r>
        <w:rPr>
          <w:bCs/>
          <w:lang w:val="en-US"/>
        </w:rPr>
        <w:t xml:space="preserve">. Oleh </w:t>
      </w:r>
      <w:proofErr w:type="spellStart"/>
      <w:r>
        <w:rPr>
          <w:bCs/>
          <w:lang w:val="en-US"/>
        </w:rPr>
        <w:t>itu</w:t>
      </w:r>
      <w:proofErr w:type="spellEnd"/>
      <w:r>
        <w:rPr>
          <w:bCs/>
          <w:lang w:val="en-US"/>
        </w:rPr>
        <w:t xml:space="preserve">, </w:t>
      </w:r>
      <w:proofErr w:type="spellStart"/>
      <w:ins w:id="168" w:author="AMALIA QASRINA BINTI KAMAL AZR" w:date="2024-07-19T11:23:00Z">
        <w:r>
          <w:rPr>
            <w:bCs/>
            <w:lang w:val="en-US"/>
          </w:rPr>
          <w:t>i</w:t>
        </w:r>
      </w:ins>
      <w:del w:id="169" w:author="AMALIA QASRINA BINTI KAMAL AZR" w:date="2024-07-19T11:23:00Z">
        <w:r>
          <w:rPr>
            <w:bCs/>
            <w:lang w:val="en-US"/>
          </w:rPr>
          <w:delText>I</w:delText>
        </w:r>
      </w:del>
      <w:r>
        <w:rPr>
          <w:bCs/>
          <w:lang w:val="en-US"/>
        </w:rPr>
        <w:t>nforman</w:t>
      </w:r>
      <w:proofErr w:type="spellEnd"/>
      <w:r>
        <w:rPr>
          <w:bCs/>
          <w:lang w:val="en-US"/>
        </w:rPr>
        <w:t xml:space="preserve"> juga </w:t>
      </w:r>
      <w:proofErr w:type="spellStart"/>
      <w:r>
        <w:rPr>
          <w:bCs/>
          <w:lang w:val="en-US"/>
        </w:rPr>
        <w:t>memaklumkan</w:t>
      </w:r>
      <w:proofErr w:type="spellEnd"/>
      <w:r>
        <w:rPr>
          <w:bCs/>
          <w:lang w:val="en-US"/>
        </w:rPr>
        <w:t xml:space="preserve"> </w:t>
      </w:r>
      <w:proofErr w:type="spellStart"/>
      <w:r>
        <w:rPr>
          <w:bCs/>
          <w:lang w:val="en-US"/>
        </w:rPr>
        <w:t>beliau</w:t>
      </w:r>
      <w:proofErr w:type="spellEnd"/>
      <w:r>
        <w:rPr>
          <w:bCs/>
          <w:lang w:val="en-US"/>
        </w:rPr>
        <w:t xml:space="preserve"> </w:t>
      </w:r>
      <w:proofErr w:type="spellStart"/>
      <w:r>
        <w:rPr>
          <w:bCs/>
          <w:lang w:val="en-US"/>
        </w:rPr>
        <w:t>kerap</w:t>
      </w:r>
      <w:proofErr w:type="spellEnd"/>
      <w:r>
        <w:rPr>
          <w:bCs/>
          <w:lang w:val="en-US"/>
        </w:rPr>
        <w:t xml:space="preserve"> </w:t>
      </w:r>
      <w:proofErr w:type="spellStart"/>
      <w:r>
        <w:rPr>
          <w:bCs/>
          <w:lang w:val="en-US"/>
        </w:rPr>
        <w:t>tidak</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datang</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pejabat</w:t>
      </w:r>
      <w:proofErr w:type="spellEnd"/>
      <w:r>
        <w:rPr>
          <w:bCs/>
          <w:lang w:val="en-US"/>
        </w:rPr>
        <w:t xml:space="preserve"> dan </w:t>
      </w:r>
      <w:proofErr w:type="spellStart"/>
      <w:r>
        <w:rPr>
          <w:bCs/>
          <w:lang w:val="en-US"/>
        </w:rPr>
        <w:t>perlu</w:t>
      </w:r>
      <w:proofErr w:type="spellEnd"/>
      <w:r>
        <w:rPr>
          <w:bCs/>
          <w:lang w:val="en-US"/>
        </w:rPr>
        <w:t xml:space="preserve"> </w:t>
      </w:r>
      <w:proofErr w:type="spellStart"/>
      <w:r>
        <w:rPr>
          <w:bCs/>
          <w:lang w:val="en-US"/>
        </w:rPr>
        <w:t>membuat</w:t>
      </w:r>
      <w:proofErr w:type="spellEnd"/>
      <w:r>
        <w:rPr>
          <w:bCs/>
          <w:lang w:val="en-US"/>
        </w:rPr>
        <w:t xml:space="preserve"> </w:t>
      </w:r>
      <w:proofErr w:type="spellStart"/>
      <w:r>
        <w:rPr>
          <w:bCs/>
          <w:lang w:val="en-US"/>
        </w:rPr>
        <w:t>kerja</w:t>
      </w:r>
      <w:proofErr w:type="spellEnd"/>
      <w:r>
        <w:rPr>
          <w:bCs/>
          <w:lang w:val="en-US"/>
        </w:rPr>
        <w:t xml:space="preserve"> di </w:t>
      </w:r>
      <w:proofErr w:type="spellStart"/>
      <w:r>
        <w:rPr>
          <w:bCs/>
          <w:lang w:val="en-US"/>
        </w:rPr>
        <w:t>rumah</w:t>
      </w:r>
      <w:proofErr w:type="spellEnd"/>
      <w:r>
        <w:rPr>
          <w:bCs/>
          <w:lang w:val="en-US"/>
        </w:rPr>
        <w:t xml:space="preserve"> </w:t>
      </w:r>
      <w:proofErr w:type="spellStart"/>
      <w:r>
        <w:rPr>
          <w:bCs/>
          <w:lang w:val="en-US"/>
        </w:rPr>
        <w:t>akibat</w:t>
      </w:r>
      <w:proofErr w:type="spellEnd"/>
      <w:r>
        <w:rPr>
          <w:bCs/>
          <w:lang w:val="en-US"/>
        </w:rPr>
        <w:t xml:space="preserve"> </w:t>
      </w:r>
      <w:proofErr w:type="spellStart"/>
      <w:r>
        <w:rPr>
          <w:bCs/>
          <w:lang w:val="en-US"/>
        </w:rPr>
        <w:t>daripada</w:t>
      </w:r>
      <w:proofErr w:type="spellEnd"/>
      <w:r>
        <w:rPr>
          <w:bCs/>
          <w:lang w:val="en-US"/>
        </w:rPr>
        <w:t xml:space="preserve"> </w:t>
      </w:r>
      <w:proofErr w:type="spellStart"/>
      <w:r>
        <w:rPr>
          <w:bCs/>
          <w:lang w:val="en-US"/>
        </w:rPr>
        <w:t>masalah</w:t>
      </w:r>
      <w:proofErr w:type="spellEnd"/>
      <w:r>
        <w:rPr>
          <w:bCs/>
          <w:lang w:val="en-US"/>
        </w:rPr>
        <w:t xml:space="preserve"> </w:t>
      </w:r>
      <w:proofErr w:type="spellStart"/>
      <w:r>
        <w:rPr>
          <w:bCs/>
          <w:lang w:val="en-US"/>
        </w:rPr>
        <w:t>pengangkutan</w:t>
      </w:r>
      <w:proofErr w:type="spellEnd"/>
      <w:r>
        <w:rPr>
          <w:bCs/>
          <w:lang w:val="en-US"/>
        </w:rPr>
        <w:t xml:space="preserve"> yang </w:t>
      </w:r>
      <w:proofErr w:type="spellStart"/>
      <w:r>
        <w:rPr>
          <w:bCs/>
          <w:lang w:val="en-US"/>
        </w:rPr>
        <w:t>menjejaskan</w:t>
      </w:r>
      <w:proofErr w:type="spellEnd"/>
      <w:r>
        <w:rPr>
          <w:bCs/>
          <w:lang w:val="en-US"/>
        </w:rPr>
        <w:t xml:space="preserve"> </w:t>
      </w:r>
      <w:proofErr w:type="spellStart"/>
      <w:r>
        <w:rPr>
          <w:bCs/>
          <w:lang w:val="en-US"/>
        </w:rPr>
        <w:t>pergerakkannya</w:t>
      </w:r>
      <w:proofErr w:type="spellEnd"/>
      <w:r>
        <w:rPr>
          <w:bCs/>
          <w:lang w:val="en-US"/>
        </w:rPr>
        <w:t xml:space="preserve">. </w:t>
      </w:r>
    </w:p>
    <w:p w14:paraId="4A69F58E" w14:textId="77777777" w:rsidR="00E640C9" w:rsidRDefault="00E640C9">
      <w:pPr>
        <w:jc w:val="both"/>
        <w:rPr>
          <w:bCs/>
          <w:lang w:val="en-US"/>
        </w:rPr>
      </w:pPr>
    </w:p>
    <w:p w14:paraId="5DFE2A37" w14:textId="77777777" w:rsidR="00E640C9" w:rsidRPr="00E640C9" w:rsidRDefault="00000000">
      <w:pPr>
        <w:pStyle w:val="11Normal02-PerengganKeduaonward"/>
        <w:spacing w:after="0" w:line="240" w:lineRule="auto"/>
        <w:ind w:left="720" w:firstLine="0"/>
        <w:rPr>
          <w:bCs/>
          <w:sz w:val="22"/>
          <w:szCs w:val="22"/>
          <w:lang w:val="en-US"/>
          <w:rPrChange w:id="170" w:author="AMALIA QASRINA BINTI KAMAL AZR" w:date="2024-07-19T11:23:00Z">
            <w:rPr>
              <w:bCs/>
              <w:i/>
              <w:iCs/>
              <w:lang w:val="en-US"/>
            </w:rPr>
          </w:rPrChange>
        </w:rPr>
      </w:pPr>
      <w:r>
        <w:rPr>
          <w:bCs/>
          <w:i/>
          <w:iCs/>
          <w:sz w:val="22"/>
          <w:szCs w:val="22"/>
          <w:lang w:val="en-US"/>
          <w:rPrChange w:id="171" w:author="Microsoft Office User" w:date="2024-07-15T15:45:00Z">
            <w:rPr>
              <w:bCs/>
              <w:i/>
              <w:iCs/>
              <w:lang w:val="en-US"/>
            </w:rPr>
          </w:rPrChange>
        </w:rPr>
        <w:t xml:space="preserve">“...like say that </w:t>
      </w:r>
      <w:proofErr w:type="spellStart"/>
      <w:r>
        <w:rPr>
          <w:bCs/>
          <w:i/>
          <w:iCs/>
          <w:sz w:val="22"/>
          <w:szCs w:val="22"/>
          <w:lang w:val="en-US"/>
          <w:rPrChange w:id="172" w:author="Microsoft Office User" w:date="2024-07-15T15:45:00Z">
            <w:rPr>
              <w:bCs/>
              <w:i/>
              <w:iCs/>
              <w:lang w:val="en-US"/>
            </w:rPr>
          </w:rPrChange>
        </w:rPr>
        <w:t>sekarang</w:t>
      </w:r>
      <w:proofErr w:type="spellEnd"/>
      <w:r>
        <w:rPr>
          <w:bCs/>
          <w:i/>
          <w:iCs/>
          <w:sz w:val="22"/>
          <w:szCs w:val="22"/>
          <w:lang w:val="en-US"/>
          <w:rPrChange w:id="173" w:author="Microsoft Office User" w:date="2024-07-15T15:45:00Z">
            <w:rPr>
              <w:bCs/>
              <w:i/>
              <w:iCs/>
              <w:lang w:val="en-US"/>
            </w:rPr>
          </w:rPrChange>
        </w:rPr>
        <w:t xml:space="preserve"> </w:t>
      </w:r>
      <w:proofErr w:type="spellStart"/>
      <w:r>
        <w:rPr>
          <w:bCs/>
          <w:i/>
          <w:iCs/>
          <w:sz w:val="22"/>
          <w:szCs w:val="22"/>
          <w:lang w:val="en-US"/>
          <w:rPrChange w:id="174" w:author="Microsoft Office User" w:date="2024-07-15T15:45:00Z">
            <w:rPr>
              <w:bCs/>
              <w:i/>
              <w:iCs/>
              <w:lang w:val="en-US"/>
            </w:rPr>
          </w:rPrChange>
        </w:rPr>
        <w:t>saya</w:t>
      </w:r>
      <w:proofErr w:type="spellEnd"/>
      <w:r>
        <w:rPr>
          <w:bCs/>
          <w:i/>
          <w:iCs/>
          <w:sz w:val="22"/>
          <w:szCs w:val="22"/>
          <w:lang w:val="en-US"/>
          <w:rPrChange w:id="175" w:author="Microsoft Office User" w:date="2024-07-15T15:45:00Z">
            <w:rPr>
              <w:bCs/>
              <w:i/>
              <w:iCs/>
              <w:lang w:val="en-US"/>
            </w:rPr>
          </w:rPrChange>
        </w:rPr>
        <w:t xml:space="preserve"> </w:t>
      </w:r>
      <w:proofErr w:type="spellStart"/>
      <w:r>
        <w:rPr>
          <w:bCs/>
          <w:i/>
          <w:iCs/>
          <w:sz w:val="22"/>
          <w:szCs w:val="22"/>
          <w:lang w:val="en-US"/>
          <w:rPrChange w:id="176" w:author="Microsoft Office User" w:date="2024-07-15T15:45:00Z">
            <w:rPr>
              <w:bCs/>
              <w:i/>
              <w:iCs/>
              <w:lang w:val="en-US"/>
            </w:rPr>
          </w:rPrChange>
        </w:rPr>
        <w:t>perlu</w:t>
      </w:r>
      <w:proofErr w:type="spellEnd"/>
      <w:r>
        <w:rPr>
          <w:bCs/>
          <w:i/>
          <w:iCs/>
          <w:sz w:val="22"/>
          <w:szCs w:val="22"/>
          <w:lang w:val="en-US"/>
          <w:rPrChange w:id="177" w:author="Microsoft Office User" w:date="2024-07-15T15:45:00Z">
            <w:rPr>
              <w:bCs/>
              <w:i/>
              <w:iCs/>
              <w:lang w:val="en-US"/>
            </w:rPr>
          </w:rPrChange>
        </w:rPr>
        <w:t xml:space="preserve"> naik grab </w:t>
      </w:r>
      <w:proofErr w:type="spellStart"/>
      <w:r>
        <w:rPr>
          <w:bCs/>
          <w:i/>
          <w:iCs/>
          <w:sz w:val="22"/>
          <w:szCs w:val="22"/>
          <w:lang w:val="en-US"/>
          <w:rPrChange w:id="178" w:author="Microsoft Office User" w:date="2024-07-15T15:45:00Z">
            <w:rPr>
              <w:bCs/>
              <w:i/>
              <w:iCs/>
              <w:lang w:val="en-US"/>
            </w:rPr>
          </w:rPrChange>
        </w:rPr>
        <w:t>ke</w:t>
      </w:r>
      <w:proofErr w:type="spellEnd"/>
      <w:r>
        <w:rPr>
          <w:bCs/>
          <w:i/>
          <w:iCs/>
          <w:sz w:val="22"/>
          <w:szCs w:val="22"/>
          <w:lang w:val="en-US"/>
          <w:rPrChange w:id="179" w:author="Microsoft Office User" w:date="2024-07-15T15:45:00Z">
            <w:rPr>
              <w:bCs/>
              <w:i/>
              <w:iCs/>
              <w:lang w:val="en-US"/>
            </w:rPr>
          </w:rPrChange>
        </w:rPr>
        <w:t xml:space="preserve"> </w:t>
      </w:r>
      <w:proofErr w:type="spellStart"/>
      <w:r>
        <w:rPr>
          <w:bCs/>
          <w:i/>
          <w:iCs/>
          <w:sz w:val="22"/>
          <w:szCs w:val="22"/>
          <w:lang w:val="en-US"/>
          <w:rPrChange w:id="180" w:author="Microsoft Office User" w:date="2024-07-15T15:45:00Z">
            <w:rPr>
              <w:bCs/>
              <w:i/>
              <w:iCs/>
              <w:lang w:val="en-US"/>
            </w:rPr>
          </w:rPrChange>
        </w:rPr>
        <w:t>tempat</w:t>
      </w:r>
      <w:proofErr w:type="spellEnd"/>
      <w:r>
        <w:rPr>
          <w:bCs/>
          <w:i/>
          <w:iCs/>
          <w:sz w:val="22"/>
          <w:szCs w:val="22"/>
          <w:lang w:val="en-US"/>
          <w:rPrChange w:id="181" w:author="Microsoft Office User" w:date="2024-07-15T15:45:00Z">
            <w:rPr>
              <w:bCs/>
              <w:i/>
              <w:iCs/>
              <w:lang w:val="en-US"/>
            </w:rPr>
          </w:rPrChange>
        </w:rPr>
        <w:t xml:space="preserve"> </w:t>
      </w:r>
      <w:proofErr w:type="spellStart"/>
      <w:r>
        <w:rPr>
          <w:bCs/>
          <w:i/>
          <w:iCs/>
          <w:sz w:val="22"/>
          <w:szCs w:val="22"/>
          <w:lang w:val="en-US"/>
          <w:rPrChange w:id="182" w:author="Microsoft Office User" w:date="2024-07-15T15:45:00Z">
            <w:rPr>
              <w:bCs/>
              <w:i/>
              <w:iCs/>
              <w:lang w:val="en-US"/>
            </w:rPr>
          </w:rPrChange>
        </w:rPr>
        <w:t>kerja</w:t>
      </w:r>
      <w:proofErr w:type="spellEnd"/>
      <w:r>
        <w:rPr>
          <w:bCs/>
          <w:i/>
          <w:iCs/>
          <w:sz w:val="22"/>
          <w:szCs w:val="22"/>
          <w:lang w:val="en-US"/>
          <w:rPrChange w:id="183" w:author="Microsoft Office User" w:date="2024-07-15T15:45:00Z">
            <w:rPr>
              <w:bCs/>
              <w:i/>
              <w:iCs/>
              <w:lang w:val="en-US"/>
            </w:rPr>
          </w:rPrChange>
        </w:rPr>
        <w:t xml:space="preserve">. </w:t>
      </w:r>
      <w:proofErr w:type="spellStart"/>
      <w:r>
        <w:rPr>
          <w:bCs/>
          <w:i/>
          <w:iCs/>
          <w:sz w:val="22"/>
          <w:szCs w:val="22"/>
          <w:lang w:val="en-US"/>
          <w:rPrChange w:id="184" w:author="Microsoft Office User" w:date="2024-07-15T15:45:00Z">
            <w:rPr>
              <w:bCs/>
              <w:i/>
              <w:iCs/>
              <w:lang w:val="en-US"/>
            </w:rPr>
          </w:rPrChange>
        </w:rPr>
        <w:t>sebab</w:t>
      </w:r>
      <w:proofErr w:type="spellEnd"/>
      <w:r>
        <w:rPr>
          <w:bCs/>
          <w:i/>
          <w:iCs/>
          <w:sz w:val="22"/>
          <w:szCs w:val="22"/>
          <w:lang w:val="en-US"/>
          <w:rPrChange w:id="185" w:author="Microsoft Office User" w:date="2024-07-15T15:45:00Z">
            <w:rPr>
              <w:bCs/>
              <w:i/>
              <w:iCs/>
              <w:lang w:val="en-US"/>
            </w:rPr>
          </w:rPrChange>
        </w:rPr>
        <w:t xml:space="preserve"> </w:t>
      </w:r>
      <w:proofErr w:type="spellStart"/>
      <w:r>
        <w:rPr>
          <w:bCs/>
          <w:i/>
          <w:iCs/>
          <w:sz w:val="22"/>
          <w:szCs w:val="22"/>
          <w:lang w:val="en-US"/>
          <w:rPrChange w:id="186" w:author="Microsoft Office User" w:date="2024-07-15T15:45:00Z">
            <w:rPr>
              <w:bCs/>
              <w:i/>
              <w:iCs/>
              <w:lang w:val="en-US"/>
            </w:rPr>
          </w:rPrChange>
        </w:rPr>
        <w:t>saya</w:t>
      </w:r>
      <w:proofErr w:type="spellEnd"/>
      <w:r>
        <w:rPr>
          <w:bCs/>
          <w:i/>
          <w:iCs/>
          <w:sz w:val="22"/>
          <w:szCs w:val="22"/>
          <w:lang w:val="en-US"/>
          <w:rPrChange w:id="187" w:author="Microsoft Office User" w:date="2024-07-15T15:45:00Z">
            <w:rPr>
              <w:bCs/>
              <w:i/>
              <w:iCs/>
              <w:lang w:val="en-US"/>
            </w:rPr>
          </w:rPrChange>
        </w:rPr>
        <w:t xml:space="preserve"> </w:t>
      </w:r>
      <w:proofErr w:type="spellStart"/>
      <w:r>
        <w:rPr>
          <w:bCs/>
          <w:i/>
          <w:iCs/>
          <w:sz w:val="22"/>
          <w:szCs w:val="22"/>
          <w:lang w:val="en-US"/>
          <w:rPrChange w:id="188" w:author="Microsoft Office User" w:date="2024-07-15T15:45:00Z">
            <w:rPr>
              <w:bCs/>
              <w:i/>
              <w:iCs/>
              <w:lang w:val="en-US"/>
            </w:rPr>
          </w:rPrChange>
        </w:rPr>
        <w:t>tak</w:t>
      </w:r>
      <w:proofErr w:type="spellEnd"/>
      <w:r>
        <w:rPr>
          <w:bCs/>
          <w:i/>
          <w:iCs/>
          <w:sz w:val="22"/>
          <w:szCs w:val="22"/>
          <w:lang w:val="en-US"/>
          <w:rPrChange w:id="189" w:author="Microsoft Office User" w:date="2024-07-15T15:45:00Z">
            <w:rPr>
              <w:bCs/>
              <w:i/>
              <w:iCs/>
              <w:lang w:val="en-US"/>
            </w:rPr>
          </w:rPrChange>
        </w:rPr>
        <w:t xml:space="preserve"> </w:t>
      </w:r>
      <w:proofErr w:type="spellStart"/>
      <w:r>
        <w:rPr>
          <w:bCs/>
          <w:i/>
          <w:iCs/>
          <w:sz w:val="22"/>
          <w:szCs w:val="22"/>
          <w:lang w:val="en-US"/>
          <w:rPrChange w:id="190" w:author="Microsoft Office User" w:date="2024-07-15T15:45:00Z">
            <w:rPr>
              <w:bCs/>
              <w:i/>
              <w:iCs/>
              <w:lang w:val="en-US"/>
            </w:rPr>
          </w:rPrChange>
        </w:rPr>
        <w:t>boleh</w:t>
      </w:r>
      <w:proofErr w:type="spellEnd"/>
      <w:r>
        <w:rPr>
          <w:bCs/>
          <w:i/>
          <w:iCs/>
          <w:sz w:val="22"/>
          <w:szCs w:val="22"/>
          <w:lang w:val="en-US"/>
          <w:rPrChange w:id="191" w:author="Microsoft Office User" w:date="2024-07-15T15:45:00Z">
            <w:rPr>
              <w:bCs/>
              <w:i/>
              <w:iCs/>
              <w:lang w:val="en-US"/>
            </w:rPr>
          </w:rPrChange>
        </w:rPr>
        <w:t xml:space="preserve"> </w:t>
      </w:r>
      <w:proofErr w:type="spellStart"/>
      <w:r>
        <w:rPr>
          <w:bCs/>
          <w:i/>
          <w:iCs/>
          <w:sz w:val="22"/>
          <w:szCs w:val="22"/>
          <w:lang w:val="en-US"/>
          <w:rPrChange w:id="192" w:author="Microsoft Office User" w:date="2024-07-15T15:45:00Z">
            <w:rPr>
              <w:bCs/>
              <w:i/>
              <w:iCs/>
              <w:lang w:val="en-US"/>
            </w:rPr>
          </w:rPrChange>
        </w:rPr>
        <w:t>bawa</w:t>
      </w:r>
      <w:proofErr w:type="spellEnd"/>
      <w:r>
        <w:rPr>
          <w:bCs/>
          <w:i/>
          <w:iCs/>
          <w:sz w:val="22"/>
          <w:szCs w:val="22"/>
          <w:lang w:val="en-US"/>
          <w:rPrChange w:id="193" w:author="Microsoft Office User" w:date="2024-07-15T15:45:00Z">
            <w:rPr>
              <w:bCs/>
              <w:i/>
              <w:iCs/>
              <w:lang w:val="en-US"/>
            </w:rPr>
          </w:rPrChange>
        </w:rPr>
        <w:t xml:space="preserve"> </w:t>
      </w:r>
      <w:proofErr w:type="spellStart"/>
      <w:r>
        <w:rPr>
          <w:bCs/>
          <w:i/>
          <w:iCs/>
          <w:sz w:val="22"/>
          <w:szCs w:val="22"/>
          <w:lang w:val="en-US"/>
          <w:rPrChange w:id="194" w:author="Microsoft Office User" w:date="2024-07-15T15:45:00Z">
            <w:rPr>
              <w:bCs/>
              <w:i/>
              <w:iCs/>
              <w:lang w:val="en-US"/>
            </w:rPr>
          </w:rPrChange>
        </w:rPr>
        <w:t>kete</w:t>
      </w:r>
      <w:proofErr w:type="spellEnd"/>
      <w:r>
        <w:rPr>
          <w:bCs/>
          <w:i/>
          <w:iCs/>
          <w:sz w:val="22"/>
          <w:szCs w:val="22"/>
          <w:lang w:val="en-US"/>
          <w:rPrChange w:id="195" w:author="Microsoft Office User" w:date="2024-07-15T15:45:00Z">
            <w:rPr>
              <w:bCs/>
              <w:i/>
              <w:iCs/>
              <w:lang w:val="en-US"/>
            </w:rPr>
          </w:rPrChange>
        </w:rPr>
        <w:t xml:space="preserve">. Saya </w:t>
      </w:r>
      <w:proofErr w:type="spellStart"/>
      <w:r>
        <w:rPr>
          <w:bCs/>
          <w:i/>
          <w:iCs/>
          <w:sz w:val="22"/>
          <w:szCs w:val="22"/>
          <w:lang w:val="en-US"/>
          <w:rPrChange w:id="196" w:author="Microsoft Office User" w:date="2024-07-15T15:45:00Z">
            <w:rPr>
              <w:bCs/>
              <w:i/>
              <w:iCs/>
              <w:lang w:val="en-US"/>
            </w:rPr>
          </w:rPrChange>
        </w:rPr>
        <w:t>setiap</w:t>
      </w:r>
      <w:proofErr w:type="spellEnd"/>
      <w:r>
        <w:rPr>
          <w:bCs/>
          <w:i/>
          <w:iCs/>
          <w:sz w:val="22"/>
          <w:szCs w:val="22"/>
          <w:lang w:val="en-US"/>
          <w:rPrChange w:id="197" w:author="Microsoft Office User" w:date="2024-07-15T15:45:00Z">
            <w:rPr>
              <w:bCs/>
              <w:i/>
              <w:iCs/>
              <w:lang w:val="en-US"/>
            </w:rPr>
          </w:rPrChange>
        </w:rPr>
        <w:t xml:space="preserve"> </w:t>
      </w:r>
      <w:proofErr w:type="spellStart"/>
      <w:r>
        <w:rPr>
          <w:bCs/>
          <w:i/>
          <w:iCs/>
          <w:sz w:val="22"/>
          <w:szCs w:val="22"/>
          <w:lang w:val="en-US"/>
          <w:rPrChange w:id="198" w:author="Microsoft Office User" w:date="2024-07-15T15:45:00Z">
            <w:rPr>
              <w:bCs/>
              <w:i/>
              <w:iCs/>
              <w:lang w:val="en-US"/>
            </w:rPr>
          </w:rPrChange>
        </w:rPr>
        <w:t>hari</w:t>
      </w:r>
      <w:proofErr w:type="spellEnd"/>
      <w:r>
        <w:rPr>
          <w:bCs/>
          <w:i/>
          <w:iCs/>
          <w:sz w:val="22"/>
          <w:szCs w:val="22"/>
          <w:lang w:val="en-US"/>
          <w:rPrChange w:id="199" w:author="Microsoft Office User" w:date="2024-07-15T15:45:00Z">
            <w:rPr>
              <w:bCs/>
              <w:i/>
              <w:iCs/>
              <w:lang w:val="en-US"/>
            </w:rPr>
          </w:rPrChange>
        </w:rPr>
        <w:t xml:space="preserve"> </w:t>
      </w:r>
      <w:proofErr w:type="spellStart"/>
      <w:r>
        <w:rPr>
          <w:bCs/>
          <w:i/>
          <w:iCs/>
          <w:sz w:val="22"/>
          <w:szCs w:val="22"/>
          <w:lang w:val="en-US"/>
          <w:rPrChange w:id="200" w:author="Microsoft Office User" w:date="2024-07-15T15:45:00Z">
            <w:rPr>
              <w:bCs/>
              <w:i/>
              <w:iCs/>
              <w:lang w:val="en-US"/>
            </w:rPr>
          </w:rPrChange>
        </w:rPr>
        <w:t>kena</w:t>
      </w:r>
      <w:proofErr w:type="spellEnd"/>
      <w:r>
        <w:rPr>
          <w:bCs/>
          <w:i/>
          <w:iCs/>
          <w:sz w:val="22"/>
          <w:szCs w:val="22"/>
          <w:lang w:val="en-US"/>
          <w:rPrChange w:id="201" w:author="Microsoft Office User" w:date="2024-07-15T15:45:00Z">
            <w:rPr>
              <w:bCs/>
              <w:i/>
              <w:iCs/>
              <w:lang w:val="en-US"/>
            </w:rPr>
          </w:rPrChange>
        </w:rPr>
        <w:t xml:space="preserve"> </w:t>
      </w:r>
      <w:proofErr w:type="spellStart"/>
      <w:r>
        <w:rPr>
          <w:bCs/>
          <w:i/>
          <w:iCs/>
          <w:sz w:val="22"/>
          <w:szCs w:val="22"/>
          <w:lang w:val="en-US"/>
          <w:rPrChange w:id="202" w:author="Microsoft Office User" w:date="2024-07-15T15:45:00Z">
            <w:rPr>
              <w:bCs/>
              <w:i/>
              <w:iCs/>
              <w:lang w:val="en-US"/>
            </w:rPr>
          </w:rPrChange>
        </w:rPr>
        <w:t>amik</w:t>
      </w:r>
      <w:proofErr w:type="spellEnd"/>
      <w:r>
        <w:rPr>
          <w:bCs/>
          <w:i/>
          <w:iCs/>
          <w:sz w:val="22"/>
          <w:szCs w:val="22"/>
          <w:lang w:val="en-US"/>
          <w:rPrChange w:id="203" w:author="Microsoft Office User" w:date="2024-07-15T15:45:00Z">
            <w:rPr>
              <w:bCs/>
              <w:i/>
              <w:iCs/>
              <w:lang w:val="en-US"/>
            </w:rPr>
          </w:rPrChange>
        </w:rPr>
        <w:t xml:space="preserve"> grab </w:t>
      </w:r>
      <w:proofErr w:type="spellStart"/>
      <w:r>
        <w:rPr>
          <w:bCs/>
          <w:i/>
          <w:iCs/>
          <w:sz w:val="22"/>
          <w:szCs w:val="22"/>
          <w:lang w:val="en-US"/>
          <w:rPrChange w:id="204" w:author="Microsoft Office User" w:date="2024-07-15T15:45:00Z">
            <w:rPr>
              <w:bCs/>
              <w:i/>
              <w:iCs/>
              <w:lang w:val="en-US"/>
            </w:rPr>
          </w:rPrChange>
        </w:rPr>
        <w:t>pergi</w:t>
      </w:r>
      <w:proofErr w:type="spellEnd"/>
      <w:r>
        <w:rPr>
          <w:bCs/>
          <w:i/>
          <w:iCs/>
          <w:sz w:val="22"/>
          <w:szCs w:val="22"/>
          <w:lang w:val="en-US"/>
          <w:rPrChange w:id="205" w:author="Microsoft Office User" w:date="2024-07-15T15:45:00Z">
            <w:rPr>
              <w:bCs/>
              <w:i/>
              <w:iCs/>
              <w:lang w:val="en-US"/>
            </w:rPr>
          </w:rPrChange>
        </w:rPr>
        <w:t xml:space="preserve"> </w:t>
      </w:r>
      <w:proofErr w:type="spellStart"/>
      <w:r>
        <w:rPr>
          <w:bCs/>
          <w:i/>
          <w:iCs/>
          <w:sz w:val="22"/>
          <w:szCs w:val="22"/>
          <w:lang w:val="en-US"/>
          <w:rPrChange w:id="206" w:author="Microsoft Office User" w:date="2024-07-15T15:45:00Z">
            <w:rPr>
              <w:bCs/>
              <w:i/>
              <w:iCs/>
              <w:lang w:val="en-US"/>
            </w:rPr>
          </w:rPrChange>
        </w:rPr>
        <w:t>kerja</w:t>
      </w:r>
      <w:proofErr w:type="spellEnd"/>
      <w:r>
        <w:rPr>
          <w:bCs/>
          <w:i/>
          <w:iCs/>
          <w:sz w:val="22"/>
          <w:szCs w:val="22"/>
          <w:lang w:val="en-US"/>
          <w:rPrChange w:id="207" w:author="Microsoft Office User" w:date="2024-07-15T15:45:00Z">
            <w:rPr>
              <w:bCs/>
              <w:i/>
              <w:iCs/>
              <w:lang w:val="en-US"/>
            </w:rPr>
          </w:rPrChange>
        </w:rPr>
        <w:t xml:space="preserve">. </w:t>
      </w:r>
      <w:proofErr w:type="spellStart"/>
      <w:r>
        <w:rPr>
          <w:bCs/>
          <w:i/>
          <w:iCs/>
          <w:sz w:val="22"/>
          <w:szCs w:val="22"/>
          <w:lang w:val="en-US"/>
          <w:rPrChange w:id="208" w:author="Microsoft Office User" w:date="2024-07-15T15:45:00Z">
            <w:rPr>
              <w:bCs/>
              <w:i/>
              <w:iCs/>
              <w:lang w:val="en-US"/>
            </w:rPr>
          </w:rPrChange>
        </w:rPr>
        <w:t>Lagipun</w:t>
      </w:r>
      <w:proofErr w:type="spellEnd"/>
      <w:r>
        <w:rPr>
          <w:bCs/>
          <w:i/>
          <w:iCs/>
          <w:sz w:val="22"/>
          <w:szCs w:val="22"/>
          <w:lang w:val="en-US"/>
          <w:rPrChange w:id="209" w:author="Microsoft Office User" w:date="2024-07-15T15:45:00Z">
            <w:rPr>
              <w:bCs/>
              <w:i/>
              <w:iCs/>
              <w:lang w:val="en-US"/>
            </w:rPr>
          </w:rPrChange>
        </w:rPr>
        <w:t xml:space="preserve">, </w:t>
      </w:r>
      <w:proofErr w:type="spellStart"/>
      <w:r>
        <w:rPr>
          <w:bCs/>
          <w:i/>
          <w:iCs/>
          <w:sz w:val="22"/>
          <w:szCs w:val="22"/>
          <w:lang w:val="en-US"/>
          <w:rPrChange w:id="210" w:author="Microsoft Office User" w:date="2024-07-15T15:45:00Z">
            <w:rPr>
              <w:bCs/>
              <w:i/>
              <w:iCs/>
              <w:lang w:val="en-US"/>
            </w:rPr>
          </w:rPrChange>
        </w:rPr>
        <w:t>tempat</w:t>
      </w:r>
      <w:proofErr w:type="spellEnd"/>
      <w:r>
        <w:rPr>
          <w:bCs/>
          <w:i/>
          <w:iCs/>
          <w:sz w:val="22"/>
          <w:szCs w:val="22"/>
          <w:lang w:val="en-US"/>
          <w:rPrChange w:id="211" w:author="Microsoft Office User" w:date="2024-07-15T15:45:00Z">
            <w:rPr>
              <w:bCs/>
              <w:i/>
              <w:iCs/>
              <w:lang w:val="en-US"/>
            </w:rPr>
          </w:rPrChange>
        </w:rPr>
        <w:t xml:space="preserve"> </w:t>
      </w:r>
      <w:proofErr w:type="spellStart"/>
      <w:r>
        <w:rPr>
          <w:bCs/>
          <w:i/>
          <w:iCs/>
          <w:sz w:val="22"/>
          <w:szCs w:val="22"/>
          <w:lang w:val="en-US"/>
          <w:rPrChange w:id="212" w:author="Microsoft Office User" w:date="2024-07-15T15:45:00Z">
            <w:rPr>
              <w:bCs/>
              <w:i/>
              <w:iCs/>
              <w:lang w:val="en-US"/>
            </w:rPr>
          </w:rPrChange>
        </w:rPr>
        <w:t>kerja</w:t>
      </w:r>
      <w:proofErr w:type="spellEnd"/>
      <w:r>
        <w:rPr>
          <w:bCs/>
          <w:i/>
          <w:iCs/>
          <w:sz w:val="22"/>
          <w:szCs w:val="22"/>
          <w:lang w:val="en-US"/>
          <w:rPrChange w:id="213" w:author="Microsoft Office User" w:date="2024-07-15T15:45:00Z">
            <w:rPr>
              <w:bCs/>
              <w:i/>
              <w:iCs/>
              <w:lang w:val="en-US"/>
            </w:rPr>
          </w:rPrChange>
        </w:rPr>
        <w:t xml:space="preserve"> </w:t>
      </w:r>
      <w:proofErr w:type="spellStart"/>
      <w:r>
        <w:rPr>
          <w:bCs/>
          <w:i/>
          <w:iCs/>
          <w:sz w:val="22"/>
          <w:szCs w:val="22"/>
          <w:lang w:val="en-US"/>
          <w:rPrChange w:id="214" w:author="Microsoft Office User" w:date="2024-07-15T15:45:00Z">
            <w:rPr>
              <w:bCs/>
              <w:i/>
              <w:iCs/>
              <w:lang w:val="en-US"/>
            </w:rPr>
          </w:rPrChange>
        </w:rPr>
        <w:t>saya</w:t>
      </w:r>
      <w:proofErr w:type="spellEnd"/>
      <w:r>
        <w:rPr>
          <w:bCs/>
          <w:i/>
          <w:iCs/>
          <w:sz w:val="22"/>
          <w:szCs w:val="22"/>
          <w:lang w:val="en-US"/>
          <w:rPrChange w:id="215" w:author="Microsoft Office User" w:date="2024-07-15T15:45:00Z">
            <w:rPr>
              <w:bCs/>
              <w:i/>
              <w:iCs/>
              <w:lang w:val="en-US"/>
            </w:rPr>
          </w:rPrChange>
        </w:rPr>
        <w:t xml:space="preserve"> </w:t>
      </w:r>
      <w:proofErr w:type="spellStart"/>
      <w:r>
        <w:rPr>
          <w:bCs/>
          <w:i/>
          <w:iCs/>
          <w:sz w:val="22"/>
          <w:szCs w:val="22"/>
          <w:lang w:val="en-US"/>
          <w:rPrChange w:id="216" w:author="Microsoft Office User" w:date="2024-07-15T15:45:00Z">
            <w:rPr>
              <w:bCs/>
              <w:i/>
              <w:iCs/>
              <w:lang w:val="en-US"/>
            </w:rPr>
          </w:rPrChange>
        </w:rPr>
        <w:t>ni</w:t>
      </w:r>
      <w:proofErr w:type="spellEnd"/>
      <w:r>
        <w:rPr>
          <w:bCs/>
          <w:i/>
          <w:iCs/>
          <w:sz w:val="22"/>
          <w:szCs w:val="22"/>
          <w:lang w:val="en-US"/>
          <w:rPrChange w:id="217" w:author="Microsoft Office User" w:date="2024-07-15T15:45:00Z">
            <w:rPr>
              <w:bCs/>
              <w:i/>
              <w:iCs/>
              <w:lang w:val="en-US"/>
            </w:rPr>
          </w:rPrChange>
        </w:rPr>
        <w:t xml:space="preserve"> </w:t>
      </w:r>
      <w:proofErr w:type="spellStart"/>
      <w:r>
        <w:rPr>
          <w:bCs/>
          <w:i/>
          <w:iCs/>
          <w:sz w:val="22"/>
          <w:szCs w:val="22"/>
          <w:lang w:val="en-US"/>
          <w:rPrChange w:id="218" w:author="Microsoft Office User" w:date="2024-07-15T15:45:00Z">
            <w:rPr>
              <w:bCs/>
              <w:i/>
              <w:iCs/>
              <w:lang w:val="en-US"/>
            </w:rPr>
          </w:rPrChange>
        </w:rPr>
        <w:t>jauh</w:t>
      </w:r>
      <w:proofErr w:type="spellEnd"/>
      <w:r>
        <w:rPr>
          <w:bCs/>
          <w:i/>
          <w:iCs/>
          <w:sz w:val="22"/>
          <w:szCs w:val="22"/>
          <w:lang w:val="en-US"/>
          <w:rPrChange w:id="219" w:author="Microsoft Office User" w:date="2024-07-15T15:45:00Z">
            <w:rPr>
              <w:bCs/>
              <w:i/>
              <w:iCs/>
              <w:lang w:val="en-US"/>
            </w:rPr>
          </w:rPrChange>
        </w:rPr>
        <w:t xml:space="preserve">. Duduk KL </w:t>
      </w:r>
      <w:proofErr w:type="spellStart"/>
      <w:r>
        <w:rPr>
          <w:bCs/>
          <w:i/>
          <w:iCs/>
          <w:sz w:val="22"/>
          <w:szCs w:val="22"/>
          <w:lang w:val="en-US"/>
          <w:rPrChange w:id="220" w:author="Microsoft Office User" w:date="2024-07-15T15:45:00Z">
            <w:rPr>
              <w:bCs/>
              <w:i/>
              <w:iCs/>
              <w:lang w:val="en-US"/>
            </w:rPr>
          </w:rPrChange>
        </w:rPr>
        <w:t>keje</w:t>
      </w:r>
      <w:proofErr w:type="spellEnd"/>
      <w:r>
        <w:rPr>
          <w:bCs/>
          <w:i/>
          <w:iCs/>
          <w:sz w:val="22"/>
          <w:szCs w:val="22"/>
          <w:lang w:val="en-US"/>
          <w:rPrChange w:id="221" w:author="Microsoft Office User" w:date="2024-07-15T15:45:00Z">
            <w:rPr>
              <w:bCs/>
              <w:i/>
              <w:iCs/>
              <w:lang w:val="en-US"/>
            </w:rPr>
          </w:rPrChange>
        </w:rPr>
        <w:t xml:space="preserve"> kat Putrajaya” </w:t>
      </w:r>
      <w:commentRangeStart w:id="222"/>
      <w:r>
        <w:rPr>
          <w:bCs/>
          <w:sz w:val="22"/>
          <w:szCs w:val="22"/>
          <w:lang w:val="en-US"/>
          <w:rPrChange w:id="223" w:author="AMALIA QASRINA BINTI KAMAL AZR" w:date="2024-07-19T11:23:00Z">
            <w:rPr>
              <w:bCs/>
              <w:i/>
              <w:iCs/>
              <w:lang w:val="en-US"/>
            </w:rPr>
          </w:rPrChange>
        </w:rPr>
        <w:t>(</w:t>
      </w:r>
      <w:proofErr w:type="spellStart"/>
      <w:r>
        <w:rPr>
          <w:bCs/>
          <w:sz w:val="22"/>
          <w:szCs w:val="22"/>
          <w:lang w:val="en-US"/>
          <w:rPrChange w:id="224" w:author="AMALIA QASRINA BINTI KAMAL AZR" w:date="2024-07-19T11:23:00Z">
            <w:rPr>
              <w:bCs/>
              <w:i/>
              <w:iCs/>
              <w:lang w:val="en-US"/>
            </w:rPr>
          </w:rPrChange>
        </w:rPr>
        <w:t>Informan</w:t>
      </w:r>
      <w:proofErr w:type="spellEnd"/>
      <w:r>
        <w:rPr>
          <w:bCs/>
          <w:sz w:val="22"/>
          <w:szCs w:val="22"/>
          <w:lang w:val="en-US"/>
          <w:rPrChange w:id="225" w:author="AMALIA QASRINA BINTI KAMAL AZR" w:date="2024-07-19T11:23:00Z">
            <w:rPr>
              <w:bCs/>
              <w:i/>
              <w:iCs/>
              <w:lang w:val="en-US"/>
            </w:rPr>
          </w:rPrChange>
        </w:rPr>
        <w:t xml:space="preserve"> 2)</w:t>
      </w:r>
      <w:commentRangeEnd w:id="222"/>
      <w:r>
        <w:rPr>
          <w:rStyle w:val="CommentReference"/>
          <w:rFonts w:eastAsia="Times New Roman" w:cstheme="minorBidi"/>
          <w:sz w:val="22"/>
          <w:szCs w:val="22"/>
          <w:lang w:val="en-MY" w:eastAsia="en-GB"/>
          <w:rPrChange w:id="226" w:author="AMALIA QASRINA BINTI KAMAL AZR" w:date="2024-07-19T16:55:00Z">
            <w:rPr>
              <w:rStyle w:val="CommentReference"/>
              <w:rFonts w:eastAsia="Times New Roman" w:cstheme="minorBidi"/>
              <w:lang w:val="en-MY" w:eastAsia="en-GB"/>
            </w:rPr>
          </w:rPrChange>
        </w:rPr>
        <w:commentReference w:id="222"/>
      </w:r>
    </w:p>
    <w:p w14:paraId="62270DEC" w14:textId="77777777" w:rsidR="00E640C9" w:rsidRPr="00E640C9" w:rsidRDefault="00E640C9">
      <w:pPr>
        <w:pStyle w:val="11Normal02-PerengganKeduaonward"/>
        <w:spacing w:after="0" w:line="240" w:lineRule="auto"/>
        <w:rPr>
          <w:bCs/>
          <w:i/>
          <w:iCs/>
          <w:sz w:val="22"/>
          <w:szCs w:val="22"/>
          <w:lang w:val="en-US"/>
          <w:rPrChange w:id="227" w:author="Microsoft Office User" w:date="2024-07-15T15:45:00Z">
            <w:rPr>
              <w:bCs/>
              <w:i/>
              <w:iCs/>
              <w:lang w:val="en-US"/>
            </w:rPr>
          </w:rPrChange>
        </w:rPr>
      </w:pPr>
    </w:p>
    <w:p w14:paraId="5EB61215" w14:textId="77777777" w:rsidR="00E640C9" w:rsidRPr="00E640C9" w:rsidRDefault="00000000">
      <w:pPr>
        <w:ind w:left="720"/>
        <w:jc w:val="both"/>
        <w:rPr>
          <w:bCs/>
          <w:i/>
          <w:iCs/>
          <w:sz w:val="22"/>
          <w:szCs w:val="22"/>
          <w:lang w:val="en-US"/>
          <w:rPrChange w:id="228" w:author="Microsoft Office User" w:date="2024-07-15T15:45:00Z">
            <w:rPr>
              <w:bCs/>
              <w:i/>
              <w:iCs/>
              <w:lang w:val="en-US"/>
            </w:rPr>
          </w:rPrChange>
        </w:rPr>
      </w:pPr>
      <w:r>
        <w:rPr>
          <w:bCs/>
          <w:i/>
          <w:iCs/>
          <w:sz w:val="22"/>
          <w:szCs w:val="22"/>
          <w:lang w:val="en-US"/>
          <w:rPrChange w:id="229" w:author="Microsoft Office User" w:date="2024-07-15T15:45:00Z">
            <w:rPr>
              <w:bCs/>
              <w:i/>
              <w:iCs/>
              <w:lang w:val="en-US"/>
            </w:rPr>
          </w:rPrChange>
        </w:rPr>
        <w:t xml:space="preserve">“Bagi </w:t>
      </w:r>
      <w:proofErr w:type="spellStart"/>
      <w:r>
        <w:rPr>
          <w:bCs/>
          <w:i/>
          <w:iCs/>
          <w:sz w:val="22"/>
          <w:szCs w:val="22"/>
          <w:lang w:val="en-US"/>
          <w:rPrChange w:id="230" w:author="Microsoft Office User" w:date="2024-07-15T15:45:00Z">
            <w:rPr>
              <w:bCs/>
              <w:i/>
              <w:iCs/>
              <w:lang w:val="en-US"/>
            </w:rPr>
          </w:rPrChange>
        </w:rPr>
        <w:t>saya</w:t>
      </w:r>
      <w:proofErr w:type="spellEnd"/>
      <w:r>
        <w:rPr>
          <w:bCs/>
          <w:i/>
          <w:iCs/>
          <w:sz w:val="22"/>
          <w:szCs w:val="22"/>
          <w:lang w:val="en-US"/>
          <w:rPrChange w:id="231" w:author="Microsoft Office User" w:date="2024-07-15T15:45:00Z">
            <w:rPr>
              <w:bCs/>
              <w:i/>
              <w:iCs/>
              <w:lang w:val="en-US"/>
            </w:rPr>
          </w:rPrChange>
        </w:rPr>
        <w:t xml:space="preserve"> </w:t>
      </w:r>
      <w:proofErr w:type="spellStart"/>
      <w:r>
        <w:rPr>
          <w:bCs/>
          <w:i/>
          <w:iCs/>
          <w:sz w:val="22"/>
          <w:szCs w:val="22"/>
          <w:lang w:val="en-US"/>
          <w:rPrChange w:id="232" w:author="Microsoft Office User" w:date="2024-07-15T15:45:00Z">
            <w:rPr>
              <w:bCs/>
              <w:i/>
              <w:iCs/>
              <w:lang w:val="en-US"/>
            </w:rPr>
          </w:rPrChange>
        </w:rPr>
        <w:t>lah</w:t>
      </w:r>
      <w:proofErr w:type="spellEnd"/>
      <w:r>
        <w:rPr>
          <w:bCs/>
          <w:i/>
          <w:iCs/>
          <w:sz w:val="22"/>
          <w:szCs w:val="22"/>
          <w:lang w:val="en-US"/>
          <w:rPrChange w:id="233" w:author="Microsoft Office User" w:date="2024-07-15T15:45:00Z">
            <w:rPr>
              <w:bCs/>
              <w:i/>
              <w:iCs/>
              <w:lang w:val="en-US"/>
            </w:rPr>
          </w:rPrChange>
        </w:rPr>
        <w:t xml:space="preserve"> </w:t>
      </w:r>
      <w:proofErr w:type="spellStart"/>
      <w:r>
        <w:rPr>
          <w:bCs/>
          <w:i/>
          <w:iCs/>
          <w:sz w:val="22"/>
          <w:szCs w:val="22"/>
          <w:lang w:val="en-US"/>
          <w:rPrChange w:id="234" w:author="Microsoft Office User" w:date="2024-07-15T15:45:00Z">
            <w:rPr>
              <w:bCs/>
              <w:i/>
              <w:iCs/>
              <w:lang w:val="en-US"/>
            </w:rPr>
          </w:rPrChange>
        </w:rPr>
        <w:t>kan</w:t>
      </w:r>
      <w:proofErr w:type="spellEnd"/>
      <w:r>
        <w:rPr>
          <w:bCs/>
          <w:i/>
          <w:iCs/>
          <w:sz w:val="22"/>
          <w:szCs w:val="22"/>
          <w:lang w:val="en-US"/>
          <w:rPrChange w:id="235" w:author="Microsoft Office User" w:date="2024-07-15T15:45:00Z">
            <w:rPr>
              <w:bCs/>
              <w:i/>
              <w:iCs/>
              <w:lang w:val="en-US"/>
            </w:rPr>
          </w:rPrChange>
        </w:rPr>
        <w:t xml:space="preserve"> </w:t>
      </w:r>
      <w:proofErr w:type="spellStart"/>
      <w:r>
        <w:rPr>
          <w:bCs/>
          <w:i/>
          <w:iCs/>
          <w:sz w:val="22"/>
          <w:szCs w:val="22"/>
          <w:lang w:val="en-US"/>
          <w:rPrChange w:id="236" w:author="Microsoft Office User" w:date="2024-07-15T15:45:00Z">
            <w:rPr>
              <w:bCs/>
              <w:i/>
              <w:iCs/>
              <w:lang w:val="en-US"/>
            </w:rPr>
          </w:rPrChange>
        </w:rPr>
        <w:t>servis</w:t>
      </w:r>
      <w:proofErr w:type="spellEnd"/>
      <w:r>
        <w:rPr>
          <w:bCs/>
          <w:i/>
          <w:iCs/>
          <w:sz w:val="22"/>
          <w:szCs w:val="22"/>
          <w:lang w:val="en-US"/>
          <w:rPrChange w:id="237" w:author="Microsoft Office User" w:date="2024-07-15T15:45:00Z">
            <w:rPr>
              <w:bCs/>
              <w:i/>
              <w:iCs/>
              <w:lang w:val="en-US"/>
            </w:rPr>
          </w:rPrChange>
        </w:rPr>
        <w:t xml:space="preserve"> </w:t>
      </w:r>
      <w:proofErr w:type="spellStart"/>
      <w:r>
        <w:rPr>
          <w:bCs/>
          <w:i/>
          <w:iCs/>
          <w:sz w:val="22"/>
          <w:szCs w:val="22"/>
          <w:lang w:val="en-US"/>
          <w:rPrChange w:id="238" w:author="Microsoft Office User" w:date="2024-07-15T15:45:00Z">
            <w:rPr>
              <w:bCs/>
              <w:i/>
              <w:iCs/>
              <w:lang w:val="en-US"/>
            </w:rPr>
          </w:rPrChange>
        </w:rPr>
        <w:t>pengangkutan</w:t>
      </w:r>
      <w:proofErr w:type="spellEnd"/>
      <w:r>
        <w:rPr>
          <w:bCs/>
          <w:i/>
          <w:iCs/>
          <w:sz w:val="22"/>
          <w:szCs w:val="22"/>
          <w:lang w:val="en-US"/>
          <w:rPrChange w:id="239" w:author="Microsoft Office User" w:date="2024-07-15T15:45:00Z">
            <w:rPr>
              <w:bCs/>
              <w:i/>
              <w:iCs/>
              <w:lang w:val="en-US"/>
            </w:rPr>
          </w:rPrChange>
        </w:rPr>
        <w:t xml:space="preserve"> </w:t>
      </w:r>
      <w:proofErr w:type="spellStart"/>
      <w:r>
        <w:rPr>
          <w:bCs/>
          <w:i/>
          <w:iCs/>
          <w:sz w:val="22"/>
          <w:szCs w:val="22"/>
          <w:lang w:val="en-US"/>
          <w:rPrChange w:id="240" w:author="Microsoft Office User" w:date="2024-07-15T15:45:00Z">
            <w:rPr>
              <w:bCs/>
              <w:i/>
              <w:iCs/>
              <w:lang w:val="en-US"/>
            </w:rPr>
          </w:rPrChange>
        </w:rPr>
        <w:t>ni</w:t>
      </w:r>
      <w:proofErr w:type="spellEnd"/>
      <w:r>
        <w:rPr>
          <w:bCs/>
          <w:i/>
          <w:iCs/>
          <w:sz w:val="22"/>
          <w:szCs w:val="22"/>
          <w:lang w:val="en-US"/>
          <w:rPrChange w:id="241" w:author="Microsoft Office User" w:date="2024-07-15T15:45:00Z">
            <w:rPr>
              <w:bCs/>
              <w:i/>
              <w:iCs/>
              <w:lang w:val="en-US"/>
            </w:rPr>
          </w:rPrChange>
        </w:rPr>
        <w:t xml:space="preserve"> </w:t>
      </w:r>
      <w:proofErr w:type="spellStart"/>
      <w:r>
        <w:rPr>
          <w:bCs/>
          <w:i/>
          <w:iCs/>
          <w:sz w:val="22"/>
          <w:szCs w:val="22"/>
          <w:lang w:val="en-US"/>
          <w:rPrChange w:id="242" w:author="Microsoft Office User" w:date="2024-07-15T15:45:00Z">
            <w:rPr>
              <w:bCs/>
              <w:i/>
              <w:iCs/>
              <w:lang w:val="en-US"/>
            </w:rPr>
          </w:rPrChange>
        </w:rPr>
        <w:t>ke</w:t>
      </w:r>
      <w:proofErr w:type="spellEnd"/>
      <w:r>
        <w:rPr>
          <w:bCs/>
          <w:i/>
          <w:iCs/>
          <w:sz w:val="22"/>
          <w:szCs w:val="22"/>
          <w:lang w:val="en-US"/>
          <w:rPrChange w:id="243" w:author="Microsoft Office User" w:date="2024-07-15T15:45:00Z">
            <w:rPr>
              <w:bCs/>
              <w:i/>
              <w:iCs/>
              <w:lang w:val="en-US"/>
            </w:rPr>
          </w:rPrChange>
        </w:rPr>
        <w:t xml:space="preserve"> </w:t>
      </w:r>
      <w:proofErr w:type="spellStart"/>
      <w:r>
        <w:rPr>
          <w:bCs/>
          <w:i/>
          <w:iCs/>
          <w:sz w:val="22"/>
          <w:szCs w:val="22"/>
          <w:lang w:val="en-US"/>
          <w:rPrChange w:id="244" w:author="Microsoft Office User" w:date="2024-07-15T15:45:00Z">
            <w:rPr>
              <w:bCs/>
              <w:i/>
              <w:iCs/>
              <w:lang w:val="en-US"/>
            </w:rPr>
          </w:rPrChange>
        </w:rPr>
        <w:t>ada</w:t>
      </w:r>
      <w:proofErr w:type="spellEnd"/>
      <w:r>
        <w:rPr>
          <w:bCs/>
          <w:i/>
          <w:iCs/>
          <w:sz w:val="22"/>
          <w:szCs w:val="22"/>
          <w:lang w:val="en-US"/>
          <w:rPrChange w:id="245" w:author="Microsoft Office User" w:date="2024-07-15T15:45:00Z">
            <w:rPr>
              <w:bCs/>
              <w:i/>
              <w:iCs/>
              <w:lang w:val="en-US"/>
            </w:rPr>
          </w:rPrChange>
        </w:rPr>
        <w:t xml:space="preserve">, </w:t>
      </w:r>
      <w:proofErr w:type="spellStart"/>
      <w:r>
        <w:rPr>
          <w:bCs/>
          <w:i/>
          <w:iCs/>
          <w:sz w:val="22"/>
          <w:szCs w:val="22"/>
          <w:lang w:val="en-US"/>
          <w:rPrChange w:id="246" w:author="Microsoft Office User" w:date="2024-07-15T15:45:00Z">
            <w:rPr>
              <w:bCs/>
              <w:i/>
              <w:iCs/>
              <w:lang w:val="en-US"/>
            </w:rPr>
          </w:rPrChange>
        </w:rPr>
        <w:t>lagi-lagi</w:t>
      </w:r>
      <w:proofErr w:type="spellEnd"/>
      <w:r>
        <w:rPr>
          <w:bCs/>
          <w:i/>
          <w:iCs/>
          <w:sz w:val="22"/>
          <w:szCs w:val="22"/>
          <w:lang w:val="en-US"/>
          <w:rPrChange w:id="247" w:author="Microsoft Office User" w:date="2024-07-15T15:45:00Z">
            <w:rPr>
              <w:bCs/>
              <w:i/>
              <w:iCs/>
              <w:lang w:val="en-US"/>
            </w:rPr>
          </w:rPrChange>
        </w:rPr>
        <w:t xml:space="preserve"> OKU </w:t>
      </w:r>
      <w:proofErr w:type="spellStart"/>
      <w:r>
        <w:rPr>
          <w:bCs/>
          <w:i/>
          <w:iCs/>
          <w:sz w:val="22"/>
          <w:szCs w:val="22"/>
          <w:lang w:val="en-US"/>
          <w:rPrChange w:id="248" w:author="Microsoft Office User" w:date="2024-07-15T15:45:00Z">
            <w:rPr>
              <w:bCs/>
              <w:i/>
              <w:iCs/>
              <w:lang w:val="en-US"/>
            </w:rPr>
          </w:rPrChange>
        </w:rPr>
        <w:t>penglihatan</w:t>
      </w:r>
      <w:proofErr w:type="spellEnd"/>
      <w:r>
        <w:rPr>
          <w:bCs/>
          <w:i/>
          <w:iCs/>
          <w:sz w:val="22"/>
          <w:szCs w:val="22"/>
          <w:lang w:val="en-US"/>
          <w:rPrChange w:id="249" w:author="Microsoft Office User" w:date="2024-07-15T15:45:00Z">
            <w:rPr>
              <w:bCs/>
              <w:i/>
              <w:iCs/>
              <w:lang w:val="en-US"/>
            </w:rPr>
          </w:rPrChange>
        </w:rPr>
        <w:t xml:space="preserve"> cam kami </w:t>
      </w:r>
      <w:proofErr w:type="spellStart"/>
      <w:r>
        <w:rPr>
          <w:bCs/>
          <w:i/>
          <w:iCs/>
          <w:sz w:val="22"/>
          <w:szCs w:val="22"/>
          <w:lang w:val="en-US"/>
          <w:rPrChange w:id="250" w:author="Microsoft Office User" w:date="2024-07-15T15:45:00Z">
            <w:rPr>
              <w:bCs/>
              <w:i/>
              <w:iCs/>
              <w:lang w:val="en-US"/>
            </w:rPr>
          </w:rPrChange>
        </w:rPr>
        <w:t>ni</w:t>
      </w:r>
      <w:proofErr w:type="spellEnd"/>
      <w:r>
        <w:rPr>
          <w:bCs/>
          <w:i/>
          <w:iCs/>
          <w:sz w:val="22"/>
          <w:szCs w:val="22"/>
          <w:lang w:val="en-US"/>
          <w:rPrChange w:id="251" w:author="Microsoft Office User" w:date="2024-07-15T15:45:00Z">
            <w:rPr>
              <w:bCs/>
              <w:i/>
              <w:iCs/>
              <w:lang w:val="en-US"/>
            </w:rPr>
          </w:rPrChange>
        </w:rPr>
        <w:t xml:space="preserve">. Susah nak </w:t>
      </w:r>
      <w:proofErr w:type="spellStart"/>
      <w:r>
        <w:rPr>
          <w:bCs/>
          <w:i/>
          <w:iCs/>
          <w:sz w:val="22"/>
          <w:szCs w:val="22"/>
          <w:lang w:val="en-US"/>
          <w:rPrChange w:id="252" w:author="Microsoft Office User" w:date="2024-07-15T15:45:00Z">
            <w:rPr>
              <w:bCs/>
              <w:i/>
              <w:iCs/>
              <w:lang w:val="en-US"/>
            </w:rPr>
          </w:rPrChange>
        </w:rPr>
        <w:t>bergerak</w:t>
      </w:r>
      <w:proofErr w:type="spellEnd"/>
      <w:r>
        <w:rPr>
          <w:bCs/>
          <w:i/>
          <w:iCs/>
          <w:sz w:val="22"/>
          <w:szCs w:val="22"/>
          <w:lang w:val="en-US"/>
          <w:rPrChange w:id="253" w:author="Microsoft Office User" w:date="2024-07-15T15:45:00Z">
            <w:rPr>
              <w:bCs/>
              <w:i/>
              <w:iCs/>
              <w:lang w:val="en-US"/>
            </w:rPr>
          </w:rPrChange>
        </w:rPr>
        <w:t xml:space="preserve"> sana </w:t>
      </w:r>
      <w:proofErr w:type="spellStart"/>
      <w:r>
        <w:rPr>
          <w:bCs/>
          <w:i/>
          <w:iCs/>
          <w:sz w:val="22"/>
          <w:szCs w:val="22"/>
          <w:lang w:val="en-US"/>
          <w:rPrChange w:id="254" w:author="Microsoft Office User" w:date="2024-07-15T15:45:00Z">
            <w:rPr>
              <w:bCs/>
              <w:i/>
              <w:iCs/>
              <w:lang w:val="en-US"/>
            </w:rPr>
          </w:rPrChange>
        </w:rPr>
        <w:t>sini</w:t>
      </w:r>
      <w:proofErr w:type="spellEnd"/>
      <w:r>
        <w:rPr>
          <w:bCs/>
          <w:i/>
          <w:iCs/>
          <w:sz w:val="22"/>
          <w:szCs w:val="22"/>
          <w:lang w:val="en-US"/>
          <w:rPrChange w:id="255" w:author="Microsoft Office User" w:date="2024-07-15T15:45:00Z">
            <w:rPr>
              <w:bCs/>
              <w:i/>
              <w:iCs/>
              <w:lang w:val="en-US"/>
            </w:rPr>
          </w:rPrChange>
        </w:rPr>
        <w:t xml:space="preserve">. Kalau kat </w:t>
      </w:r>
      <w:proofErr w:type="spellStart"/>
      <w:r>
        <w:rPr>
          <w:bCs/>
          <w:i/>
          <w:iCs/>
          <w:sz w:val="22"/>
          <w:szCs w:val="22"/>
          <w:lang w:val="en-US"/>
          <w:rPrChange w:id="256" w:author="Microsoft Office User" w:date="2024-07-15T15:45:00Z">
            <w:rPr>
              <w:bCs/>
              <w:i/>
              <w:iCs/>
              <w:lang w:val="en-US"/>
            </w:rPr>
          </w:rPrChange>
        </w:rPr>
        <w:t>tempat</w:t>
      </w:r>
      <w:proofErr w:type="spellEnd"/>
      <w:r>
        <w:rPr>
          <w:bCs/>
          <w:i/>
          <w:iCs/>
          <w:sz w:val="22"/>
          <w:szCs w:val="22"/>
          <w:lang w:val="en-US"/>
          <w:rPrChange w:id="257" w:author="Microsoft Office User" w:date="2024-07-15T15:45:00Z">
            <w:rPr>
              <w:bCs/>
              <w:i/>
              <w:iCs/>
              <w:lang w:val="en-US"/>
            </w:rPr>
          </w:rPrChange>
        </w:rPr>
        <w:t xml:space="preserve"> </w:t>
      </w:r>
      <w:proofErr w:type="spellStart"/>
      <w:r>
        <w:rPr>
          <w:bCs/>
          <w:i/>
          <w:iCs/>
          <w:sz w:val="22"/>
          <w:szCs w:val="22"/>
          <w:lang w:val="en-US"/>
          <w:rPrChange w:id="258" w:author="Microsoft Office User" w:date="2024-07-15T15:45:00Z">
            <w:rPr>
              <w:bCs/>
              <w:i/>
              <w:iCs/>
              <w:lang w:val="en-US"/>
            </w:rPr>
          </w:rPrChange>
        </w:rPr>
        <w:t>awam</w:t>
      </w:r>
      <w:proofErr w:type="spellEnd"/>
      <w:r>
        <w:rPr>
          <w:bCs/>
          <w:i/>
          <w:iCs/>
          <w:sz w:val="22"/>
          <w:szCs w:val="22"/>
          <w:lang w:val="en-US"/>
          <w:rPrChange w:id="259" w:author="Microsoft Office User" w:date="2024-07-15T15:45:00Z">
            <w:rPr>
              <w:bCs/>
              <w:i/>
              <w:iCs/>
              <w:lang w:val="en-US"/>
            </w:rPr>
          </w:rPrChange>
        </w:rPr>
        <w:t xml:space="preserve"> </w:t>
      </w:r>
      <w:proofErr w:type="spellStart"/>
      <w:r>
        <w:rPr>
          <w:bCs/>
          <w:i/>
          <w:iCs/>
          <w:sz w:val="22"/>
          <w:szCs w:val="22"/>
          <w:lang w:val="en-US"/>
          <w:rPrChange w:id="260" w:author="Microsoft Office User" w:date="2024-07-15T15:45:00Z">
            <w:rPr>
              <w:bCs/>
              <w:i/>
              <w:iCs/>
              <w:lang w:val="en-US"/>
            </w:rPr>
          </w:rPrChange>
        </w:rPr>
        <w:t>pon</w:t>
      </w:r>
      <w:proofErr w:type="spellEnd"/>
      <w:r>
        <w:rPr>
          <w:bCs/>
          <w:i/>
          <w:iCs/>
          <w:sz w:val="22"/>
          <w:szCs w:val="22"/>
          <w:lang w:val="en-US"/>
          <w:rPrChange w:id="261" w:author="Microsoft Office User" w:date="2024-07-15T15:45:00Z">
            <w:rPr>
              <w:bCs/>
              <w:i/>
              <w:iCs/>
              <w:lang w:val="en-US"/>
            </w:rPr>
          </w:rPrChange>
        </w:rPr>
        <w:t xml:space="preserve">, </w:t>
      </w:r>
      <w:proofErr w:type="spellStart"/>
      <w:r>
        <w:rPr>
          <w:bCs/>
          <w:i/>
          <w:iCs/>
          <w:sz w:val="22"/>
          <w:szCs w:val="22"/>
          <w:lang w:val="en-US"/>
          <w:rPrChange w:id="262" w:author="Microsoft Office User" w:date="2024-07-15T15:45:00Z">
            <w:rPr>
              <w:bCs/>
              <w:i/>
              <w:iCs/>
              <w:lang w:val="en-US"/>
            </w:rPr>
          </w:rPrChange>
        </w:rPr>
        <w:t>kadang</w:t>
      </w:r>
      <w:proofErr w:type="spellEnd"/>
      <w:r>
        <w:rPr>
          <w:bCs/>
          <w:i/>
          <w:iCs/>
          <w:sz w:val="22"/>
          <w:szCs w:val="22"/>
          <w:lang w:val="en-US"/>
          <w:rPrChange w:id="263" w:author="Microsoft Office User" w:date="2024-07-15T15:45:00Z">
            <w:rPr>
              <w:bCs/>
              <w:i/>
              <w:iCs/>
              <w:lang w:val="en-US"/>
            </w:rPr>
          </w:rPrChange>
        </w:rPr>
        <w:t xml:space="preserve"> </w:t>
      </w:r>
      <w:proofErr w:type="spellStart"/>
      <w:r>
        <w:rPr>
          <w:bCs/>
          <w:i/>
          <w:iCs/>
          <w:sz w:val="22"/>
          <w:szCs w:val="22"/>
          <w:lang w:val="en-US"/>
          <w:rPrChange w:id="264" w:author="Microsoft Office User" w:date="2024-07-15T15:45:00Z">
            <w:rPr>
              <w:bCs/>
              <w:i/>
              <w:iCs/>
              <w:lang w:val="en-US"/>
            </w:rPr>
          </w:rPrChange>
        </w:rPr>
        <w:t>saya</w:t>
      </w:r>
      <w:proofErr w:type="spellEnd"/>
      <w:r>
        <w:rPr>
          <w:bCs/>
          <w:i/>
          <w:iCs/>
          <w:sz w:val="22"/>
          <w:szCs w:val="22"/>
          <w:lang w:val="en-US"/>
          <w:rPrChange w:id="265" w:author="Microsoft Office User" w:date="2024-07-15T15:45:00Z">
            <w:rPr>
              <w:bCs/>
              <w:i/>
              <w:iCs/>
              <w:lang w:val="en-US"/>
            </w:rPr>
          </w:rPrChange>
        </w:rPr>
        <w:t xml:space="preserve"> main </w:t>
      </w:r>
      <w:proofErr w:type="spellStart"/>
      <w:r>
        <w:rPr>
          <w:bCs/>
          <w:i/>
          <w:iCs/>
          <w:sz w:val="22"/>
          <w:szCs w:val="22"/>
          <w:lang w:val="en-US"/>
          <w:rPrChange w:id="266" w:author="Microsoft Office User" w:date="2024-07-15T15:45:00Z">
            <w:rPr>
              <w:bCs/>
              <w:i/>
              <w:iCs/>
              <w:lang w:val="en-US"/>
            </w:rPr>
          </w:rPrChange>
        </w:rPr>
        <w:t>jala</w:t>
      </w:r>
      <w:proofErr w:type="spellEnd"/>
      <w:r>
        <w:rPr>
          <w:bCs/>
          <w:i/>
          <w:iCs/>
          <w:sz w:val="22"/>
          <w:szCs w:val="22"/>
          <w:lang w:val="en-US"/>
          <w:rPrChange w:id="267" w:author="Microsoft Office User" w:date="2024-07-15T15:45:00Z">
            <w:rPr>
              <w:bCs/>
              <w:i/>
              <w:iCs/>
              <w:lang w:val="en-US"/>
            </w:rPr>
          </w:rPrChange>
        </w:rPr>
        <w:t xml:space="preserve"> ja. </w:t>
      </w:r>
      <w:proofErr w:type="spellStart"/>
      <w:r>
        <w:rPr>
          <w:bCs/>
          <w:i/>
          <w:iCs/>
          <w:sz w:val="22"/>
          <w:szCs w:val="22"/>
          <w:lang w:val="en-US"/>
          <w:rPrChange w:id="268" w:author="Microsoft Office User" w:date="2024-07-15T15:45:00Z">
            <w:rPr>
              <w:bCs/>
              <w:i/>
              <w:iCs/>
              <w:lang w:val="en-US"/>
            </w:rPr>
          </w:rPrChange>
        </w:rPr>
        <w:t>Itupon</w:t>
      </w:r>
      <w:proofErr w:type="spellEnd"/>
      <w:r>
        <w:rPr>
          <w:bCs/>
          <w:i/>
          <w:iCs/>
          <w:sz w:val="22"/>
          <w:szCs w:val="22"/>
          <w:lang w:val="en-US"/>
          <w:rPrChange w:id="269" w:author="Microsoft Office User" w:date="2024-07-15T15:45:00Z">
            <w:rPr>
              <w:bCs/>
              <w:i/>
              <w:iCs/>
              <w:lang w:val="en-US"/>
            </w:rPr>
          </w:rPrChange>
        </w:rPr>
        <w:t xml:space="preserve"> </w:t>
      </w:r>
      <w:proofErr w:type="spellStart"/>
      <w:r>
        <w:rPr>
          <w:bCs/>
          <w:i/>
          <w:iCs/>
          <w:sz w:val="22"/>
          <w:szCs w:val="22"/>
          <w:lang w:val="en-US"/>
          <w:rPrChange w:id="270" w:author="Microsoft Office User" w:date="2024-07-15T15:45:00Z">
            <w:rPr>
              <w:bCs/>
              <w:i/>
              <w:iCs/>
              <w:lang w:val="en-US"/>
            </w:rPr>
          </w:rPrChange>
        </w:rPr>
        <w:t>ikut</w:t>
      </w:r>
      <w:proofErr w:type="spellEnd"/>
      <w:r>
        <w:rPr>
          <w:bCs/>
          <w:i/>
          <w:iCs/>
          <w:sz w:val="22"/>
          <w:szCs w:val="22"/>
          <w:lang w:val="en-US"/>
          <w:rPrChange w:id="271" w:author="Microsoft Office User" w:date="2024-07-15T15:45:00Z">
            <w:rPr>
              <w:bCs/>
              <w:i/>
              <w:iCs/>
              <w:lang w:val="en-US"/>
            </w:rPr>
          </w:rPrChange>
        </w:rPr>
        <w:t xml:space="preserve"> </w:t>
      </w:r>
      <w:proofErr w:type="spellStart"/>
      <w:r>
        <w:rPr>
          <w:bCs/>
          <w:i/>
          <w:iCs/>
          <w:sz w:val="22"/>
          <w:szCs w:val="22"/>
          <w:lang w:val="en-US"/>
          <w:rPrChange w:id="272" w:author="Microsoft Office User" w:date="2024-07-15T15:45:00Z">
            <w:rPr>
              <w:bCs/>
              <w:i/>
              <w:iCs/>
              <w:lang w:val="en-US"/>
            </w:rPr>
          </w:rPrChange>
        </w:rPr>
        <w:t>firasat</w:t>
      </w:r>
      <w:proofErr w:type="spellEnd"/>
      <w:r>
        <w:rPr>
          <w:bCs/>
          <w:i/>
          <w:iCs/>
          <w:sz w:val="22"/>
          <w:szCs w:val="22"/>
          <w:lang w:val="en-US"/>
          <w:rPrChange w:id="273" w:author="Microsoft Office User" w:date="2024-07-15T15:45:00Z">
            <w:rPr>
              <w:bCs/>
              <w:i/>
              <w:iCs/>
              <w:lang w:val="en-US"/>
            </w:rPr>
          </w:rPrChange>
        </w:rPr>
        <w:t xml:space="preserve">, </w:t>
      </w:r>
      <w:proofErr w:type="spellStart"/>
      <w:r>
        <w:rPr>
          <w:bCs/>
          <w:i/>
          <w:iCs/>
          <w:sz w:val="22"/>
          <w:szCs w:val="22"/>
          <w:lang w:val="en-US"/>
          <w:rPrChange w:id="274" w:author="Microsoft Office User" w:date="2024-07-15T15:45:00Z">
            <w:rPr>
              <w:bCs/>
              <w:i/>
              <w:iCs/>
              <w:lang w:val="en-US"/>
            </w:rPr>
          </w:rPrChange>
        </w:rPr>
        <w:t>kalau</w:t>
      </w:r>
      <w:proofErr w:type="spellEnd"/>
      <w:r>
        <w:rPr>
          <w:bCs/>
          <w:i/>
          <w:iCs/>
          <w:sz w:val="22"/>
          <w:szCs w:val="22"/>
          <w:lang w:val="en-US"/>
          <w:rPrChange w:id="275" w:author="Microsoft Office User" w:date="2024-07-15T15:45:00Z">
            <w:rPr>
              <w:bCs/>
              <w:i/>
              <w:iCs/>
              <w:lang w:val="en-US"/>
            </w:rPr>
          </w:rPrChange>
        </w:rPr>
        <w:t xml:space="preserve"> </w:t>
      </w:r>
      <w:proofErr w:type="spellStart"/>
      <w:r>
        <w:rPr>
          <w:bCs/>
          <w:i/>
          <w:iCs/>
          <w:sz w:val="22"/>
          <w:szCs w:val="22"/>
          <w:lang w:val="en-US"/>
          <w:rPrChange w:id="276" w:author="Microsoft Office User" w:date="2024-07-15T15:45:00Z">
            <w:rPr>
              <w:bCs/>
              <w:i/>
              <w:iCs/>
              <w:lang w:val="en-US"/>
            </w:rPr>
          </w:rPrChange>
        </w:rPr>
        <w:t>betul</w:t>
      </w:r>
      <w:proofErr w:type="spellEnd"/>
      <w:r>
        <w:rPr>
          <w:bCs/>
          <w:i/>
          <w:iCs/>
          <w:sz w:val="22"/>
          <w:szCs w:val="22"/>
          <w:lang w:val="en-US"/>
          <w:rPrChange w:id="277" w:author="Microsoft Office User" w:date="2024-07-15T15:45:00Z">
            <w:rPr>
              <w:bCs/>
              <w:i/>
              <w:iCs/>
              <w:lang w:val="en-US"/>
            </w:rPr>
          </w:rPrChange>
        </w:rPr>
        <w:t xml:space="preserve"> </w:t>
      </w:r>
      <w:proofErr w:type="spellStart"/>
      <w:r>
        <w:rPr>
          <w:bCs/>
          <w:i/>
          <w:iCs/>
          <w:sz w:val="22"/>
          <w:szCs w:val="22"/>
          <w:lang w:val="en-US"/>
          <w:rPrChange w:id="278" w:author="Microsoft Office User" w:date="2024-07-15T15:45:00Z">
            <w:rPr>
              <w:bCs/>
              <w:i/>
              <w:iCs/>
              <w:lang w:val="en-US"/>
            </w:rPr>
          </w:rPrChange>
        </w:rPr>
        <w:t>betul</w:t>
      </w:r>
      <w:proofErr w:type="spellEnd"/>
      <w:r>
        <w:rPr>
          <w:bCs/>
          <w:i/>
          <w:iCs/>
          <w:sz w:val="22"/>
          <w:szCs w:val="22"/>
          <w:lang w:val="en-US"/>
          <w:rPrChange w:id="279" w:author="Microsoft Office User" w:date="2024-07-15T15:45:00Z">
            <w:rPr>
              <w:bCs/>
              <w:i/>
              <w:iCs/>
              <w:lang w:val="en-US"/>
            </w:rPr>
          </w:rPrChange>
        </w:rPr>
        <w:t xml:space="preserve"> </w:t>
      </w:r>
      <w:proofErr w:type="spellStart"/>
      <w:r>
        <w:rPr>
          <w:bCs/>
          <w:i/>
          <w:iCs/>
          <w:sz w:val="22"/>
          <w:szCs w:val="22"/>
          <w:lang w:val="en-US"/>
          <w:rPrChange w:id="280" w:author="Microsoft Office User" w:date="2024-07-15T15:45:00Z">
            <w:rPr>
              <w:bCs/>
              <w:i/>
              <w:iCs/>
              <w:lang w:val="en-US"/>
            </w:rPr>
          </w:rPrChange>
        </w:rPr>
        <w:t>lah</w:t>
      </w:r>
      <w:proofErr w:type="spellEnd"/>
      <w:r>
        <w:rPr>
          <w:bCs/>
          <w:i/>
          <w:iCs/>
          <w:sz w:val="22"/>
          <w:szCs w:val="22"/>
          <w:lang w:val="en-US"/>
          <w:rPrChange w:id="281" w:author="Microsoft Office User" w:date="2024-07-15T15:45:00Z">
            <w:rPr>
              <w:bCs/>
              <w:i/>
              <w:iCs/>
              <w:lang w:val="en-US"/>
            </w:rPr>
          </w:rPrChange>
        </w:rPr>
        <w:t xml:space="preserve">, </w:t>
      </w:r>
      <w:proofErr w:type="spellStart"/>
      <w:r>
        <w:rPr>
          <w:bCs/>
          <w:i/>
          <w:iCs/>
          <w:sz w:val="22"/>
          <w:szCs w:val="22"/>
          <w:lang w:val="en-US"/>
          <w:rPrChange w:id="282" w:author="Microsoft Office User" w:date="2024-07-15T15:45:00Z">
            <w:rPr>
              <w:bCs/>
              <w:i/>
              <w:iCs/>
              <w:lang w:val="en-US"/>
            </w:rPr>
          </w:rPrChange>
        </w:rPr>
        <w:t>kalau</w:t>
      </w:r>
      <w:proofErr w:type="spellEnd"/>
      <w:r>
        <w:rPr>
          <w:bCs/>
          <w:i/>
          <w:iCs/>
          <w:sz w:val="22"/>
          <w:szCs w:val="22"/>
          <w:lang w:val="en-US"/>
          <w:rPrChange w:id="283" w:author="Microsoft Office User" w:date="2024-07-15T15:45:00Z">
            <w:rPr>
              <w:bCs/>
              <w:i/>
              <w:iCs/>
              <w:lang w:val="en-US"/>
            </w:rPr>
          </w:rPrChange>
        </w:rPr>
        <w:t xml:space="preserve"> salah </w:t>
      </w:r>
      <w:proofErr w:type="spellStart"/>
      <w:r>
        <w:rPr>
          <w:bCs/>
          <w:i/>
          <w:iCs/>
          <w:sz w:val="22"/>
          <w:szCs w:val="22"/>
          <w:lang w:val="en-US"/>
          <w:rPrChange w:id="284" w:author="Microsoft Office User" w:date="2024-07-15T15:45:00Z">
            <w:rPr>
              <w:bCs/>
              <w:i/>
              <w:iCs/>
              <w:lang w:val="en-US"/>
            </w:rPr>
          </w:rPrChange>
        </w:rPr>
        <w:t>kene</w:t>
      </w:r>
      <w:proofErr w:type="spellEnd"/>
      <w:r>
        <w:rPr>
          <w:bCs/>
          <w:i/>
          <w:iCs/>
          <w:sz w:val="22"/>
          <w:szCs w:val="22"/>
          <w:lang w:val="en-US"/>
          <w:rPrChange w:id="285" w:author="Microsoft Office User" w:date="2024-07-15T15:45:00Z">
            <w:rPr>
              <w:bCs/>
              <w:i/>
              <w:iCs/>
              <w:lang w:val="en-US"/>
            </w:rPr>
          </w:rPrChange>
        </w:rPr>
        <w:t xml:space="preserve"> </w:t>
      </w:r>
      <w:proofErr w:type="spellStart"/>
      <w:r>
        <w:rPr>
          <w:bCs/>
          <w:i/>
          <w:iCs/>
          <w:sz w:val="22"/>
          <w:szCs w:val="22"/>
          <w:lang w:val="en-US"/>
          <w:rPrChange w:id="286" w:author="Microsoft Office User" w:date="2024-07-15T15:45:00Z">
            <w:rPr>
              <w:bCs/>
              <w:i/>
              <w:iCs/>
              <w:lang w:val="en-US"/>
            </w:rPr>
          </w:rPrChange>
        </w:rPr>
        <w:t>lah</w:t>
      </w:r>
      <w:proofErr w:type="spellEnd"/>
      <w:r>
        <w:rPr>
          <w:bCs/>
          <w:i/>
          <w:iCs/>
          <w:sz w:val="22"/>
          <w:szCs w:val="22"/>
          <w:lang w:val="en-US"/>
          <w:rPrChange w:id="287" w:author="Microsoft Office User" w:date="2024-07-15T15:45:00Z">
            <w:rPr>
              <w:bCs/>
              <w:i/>
              <w:iCs/>
              <w:lang w:val="en-US"/>
            </w:rPr>
          </w:rPrChange>
        </w:rPr>
        <w:t xml:space="preserve"> </w:t>
      </w:r>
      <w:proofErr w:type="spellStart"/>
      <w:r>
        <w:rPr>
          <w:bCs/>
          <w:i/>
          <w:iCs/>
          <w:sz w:val="22"/>
          <w:szCs w:val="22"/>
          <w:lang w:val="en-US"/>
          <w:rPrChange w:id="288" w:author="Microsoft Office User" w:date="2024-07-15T15:45:00Z">
            <w:rPr>
              <w:bCs/>
              <w:i/>
              <w:iCs/>
              <w:lang w:val="en-US"/>
            </w:rPr>
          </w:rPrChange>
        </w:rPr>
        <w:t>tururn</w:t>
      </w:r>
      <w:proofErr w:type="spellEnd"/>
      <w:r>
        <w:rPr>
          <w:bCs/>
          <w:i/>
          <w:iCs/>
          <w:sz w:val="22"/>
          <w:szCs w:val="22"/>
          <w:lang w:val="en-US"/>
          <w:rPrChange w:id="289" w:author="Microsoft Office User" w:date="2024-07-15T15:45:00Z">
            <w:rPr>
              <w:bCs/>
              <w:i/>
              <w:iCs/>
              <w:lang w:val="en-US"/>
            </w:rPr>
          </w:rPrChange>
        </w:rPr>
        <w:t xml:space="preserve"> naik </w:t>
      </w:r>
      <w:proofErr w:type="spellStart"/>
      <w:r>
        <w:rPr>
          <w:bCs/>
          <w:i/>
          <w:iCs/>
          <w:sz w:val="22"/>
          <w:szCs w:val="22"/>
          <w:lang w:val="en-US"/>
          <w:rPrChange w:id="290" w:author="Microsoft Office User" w:date="2024-07-15T15:45:00Z">
            <w:rPr>
              <w:bCs/>
              <w:i/>
              <w:iCs/>
              <w:lang w:val="en-US"/>
            </w:rPr>
          </w:rPrChange>
        </w:rPr>
        <w:t>semula</w:t>
      </w:r>
      <w:proofErr w:type="spellEnd"/>
      <w:r>
        <w:rPr>
          <w:bCs/>
          <w:i/>
          <w:iCs/>
          <w:sz w:val="22"/>
          <w:szCs w:val="22"/>
          <w:lang w:val="en-US"/>
          <w:rPrChange w:id="291" w:author="Microsoft Office User" w:date="2024-07-15T15:45:00Z">
            <w:rPr>
              <w:bCs/>
              <w:i/>
              <w:iCs/>
              <w:lang w:val="en-US"/>
            </w:rPr>
          </w:rPrChange>
        </w:rPr>
        <w:t xml:space="preserve">. Dan </w:t>
      </w:r>
      <w:proofErr w:type="spellStart"/>
      <w:r>
        <w:rPr>
          <w:bCs/>
          <w:i/>
          <w:iCs/>
          <w:sz w:val="22"/>
          <w:szCs w:val="22"/>
          <w:lang w:val="en-US"/>
          <w:rPrChange w:id="292" w:author="Microsoft Office User" w:date="2024-07-15T15:45:00Z">
            <w:rPr>
              <w:bCs/>
              <w:i/>
              <w:iCs/>
              <w:lang w:val="en-US"/>
            </w:rPr>
          </w:rPrChange>
        </w:rPr>
        <w:t>kalau</w:t>
      </w:r>
      <w:proofErr w:type="spellEnd"/>
      <w:r>
        <w:rPr>
          <w:bCs/>
          <w:i/>
          <w:iCs/>
          <w:sz w:val="22"/>
          <w:szCs w:val="22"/>
          <w:lang w:val="en-US"/>
          <w:rPrChange w:id="293" w:author="Microsoft Office User" w:date="2024-07-15T15:45:00Z">
            <w:rPr>
              <w:bCs/>
              <w:i/>
              <w:iCs/>
              <w:lang w:val="en-US"/>
            </w:rPr>
          </w:rPrChange>
        </w:rPr>
        <w:t xml:space="preserve"> </w:t>
      </w:r>
      <w:proofErr w:type="spellStart"/>
      <w:r>
        <w:rPr>
          <w:bCs/>
          <w:i/>
          <w:iCs/>
          <w:sz w:val="22"/>
          <w:szCs w:val="22"/>
          <w:lang w:val="en-US"/>
          <w:rPrChange w:id="294" w:author="Microsoft Office User" w:date="2024-07-15T15:45:00Z">
            <w:rPr>
              <w:bCs/>
              <w:i/>
              <w:iCs/>
              <w:lang w:val="en-US"/>
            </w:rPr>
          </w:rPrChange>
        </w:rPr>
        <w:t>ada</w:t>
      </w:r>
      <w:proofErr w:type="spellEnd"/>
      <w:r>
        <w:rPr>
          <w:bCs/>
          <w:i/>
          <w:iCs/>
          <w:sz w:val="22"/>
          <w:szCs w:val="22"/>
          <w:lang w:val="en-US"/>
          <w:rPrChange w:id="295" w:author="Microsoft Office User" w:date="2024-07-15T15:45:00Z">
            <w:rPr>
              <w:bCs/>
              <w:i/>
              <w:iCs/>
              <w:lang w:val="en-US"/>
            </w:rPr>
          </w:rPrChange>
        </w:rPr>
        <w:t xml:space="preserve"> </w:t>
      </w:r>
      <w:r>
        <w:rPr>
          <w:bCs/>
          <w:i/>
          <w:iCs/>
          <w:sz w:val="22"/>
          <w:szCs w:val="22"/>
          <w:lang w:val="en-US"/>
          <w:rPrChange w:id="296" w:author="Microsoft Office User" w:date="2024-07-15T15:45:00Z">
            <w:rPr>
              <w:bCs/>
              <w:i/>
              <w:iCs/>
              <w:lang w:val="en-US"/>
            </w:rPr>
          </w:rPrChange>
        </w:rPr>
        <w:tab/>
      </w:r>
      <w:proofErr w:type="spellStart"/>
      <w:r>
        <w:rPr>
          <w:bCs/>
          <w:i/>
          <w:iCs/>
          <w:sz w:val="22"/>
          <w:szCs w:val="22"/>
          <w:lang w:val="en-US"/>
          <w:rPrChange w:id="297" w:author="Microsoft Office User" w:date="2024-07-15T15:45:00Z">
            <w:rPr>
              <w:bCs/>
              <w:i/>
              <w:iCs/>
              <w:lang w:val="en-US"/>
            </w:rPr>
          </w:rPrChange>
        </w:rPr>
        <w:t>pengangkutan</w:t>
      </w:r>
      <w:proofErr w:type="spellEnd"/>
      <w:r>
        <w:rPr>
          <w:bCs/>
          <w:i/>
          <w:iCs/>
          <w:sz w:val="22"/>
          <w:szCs w:val="22"/>
          <w:lang w:val="en-US"/>
          <w:rPrChange w:id="298" w:author="Microsoft Office User" w:date="2024-07-15T15:45:00Z">
            <w:rPr>
              <w:bCs/>
              <w:i/>
              <w:iCs/>
              <w:lang w:val="en-US"/>
            </w:rPr>
          </w:rPrChange>
        </w:rPr>
        <w:t xml:space="preserve"> yang </w:t>
      </w:r>
      <w:proofErr w:type="spellStart"/>
      <w:r>
        <w:rPr>
          <w:bCs/>
          <w:i/>
          <w:iCs/>
          <w:sz w:val="22"/>
          <w:szCs w:val="22"/>
          <w:lang w:val="en-US"/>
          <w:rPrChange w:id="299" w:author="Microsoft Office User" w:date="2024-07-15T15:45:00Z">
            <w:rPr>
              <w:bCs/>
              <w:i/>
              <w:iCs/>
              <w:lang w:val="en-US"/>
            </w:rPr>
          </w:rPrChange>
        </w:rPr>
        <w:t>pihak</w:t>
      </w:r>
      <w:proofErr w:type="spellEnd"/>
      <w:r>
        <w:rPr>
          <w:bCs/>
          <w:i/>
          <w:iCs/>
          <w:sz w:val="22"/>
          <w:szCs w:val="22"/>
          <w:lang w:val="en-US"/>
          <w:rPrChange w:id="300" w:author="Microsoft Office User" w:date="2024-07-15T15:45:00Z">
            <w:rPr>
              <w:bCs/>
              <w:i/>
              <w:iCs/>
              <w:lang w:val="en-US"/>
            </w:rPr>
          </w:rPrChange>
        </w:rPr>
        <w:t xml:space="preserve"> </w:t>
      </w:r>
      <w:proofErr w:type="spellStart"/>
      <w:r>
        <w:rPr>
          <w:bCs/>
          <w:i/>
          <w:iCs/>
          <w:sz w:val="22"/>
          <w:szCs w:val="22"/>
          <w:lang w:val="en-US"/>
          <w:rPrChange w:id="301" w:author="Microsoft Office User" w:date="2024-07-15T15:45:00Z">
            <w:rPr>
              <w:bCs/>
              <w:i/>
              <w:iCs/>
              <w:lang w:val="en-US"/>
            </w:rPr>
          </w:rPrChange>
        </w:rPr>
        <w:t>majikan</w:t>
      </w:r>
      <w:proofErr w:type="spellEnd"/>
      <w:r>
        <w:rPr>
          <w:bCs/>
          <w:i/>
          <w:iCs/>
          <w:sz w:val="22"/>
          <w:szCs w:val="22"/>
          <w:lang w:val="en-US"/>
          <w:rPrChange w:id="302" w:author="Microsoft Office User" w:date="2024-07-15T15:45:00Z">
            <w:rPr>
              <w:bCs/>
              <w:i/>
              <w:iCs/>
              <w:lang w:val="en-US"/>
            </w:rPr>
          </w:rPrChange>
        </w:rPr>
        <w:t xml:space="preserve"> </w:t>
      </w:r>
      <w:proofErr w:type="spellStart"/>
      <w:r>
        <w:rPr>
          <w:bCs/>
          <w:i/>
          <w:iCs/>
          <w:sz w:val="22"/>
          <w:szCs w:val="22"/>
          <w:lang w:val="en-US"/>
          <w:rPrChange w:id="303" w:author="Microsoft Office User" w:date="2024-07-15T15:45:00Z">
            <w:rPr>
              <w:bCs/>
              <w:i/>
              <w:iCs/>
              <w:lang w:val="en-US"/>
            </w:rPr>
          </w:rPrChange>
        </w:rPr>
        <w:t>sediakan</w:t>
      </w:r>
      <w:proofErr w:type="spellEnd"/>
      <w:r>
        <w:rPr>
          <w:bCs/>
          <w:i/>
          <w:iCs/>
          <w:sz w:val="22"/>
          <w:szCs w:val="22"/>
          <w:lang w:val="en-US"/>
          <w:rPrChange w:id="304" w:author="Microsoft Office User" w:date="2024-07-15T15:45:00Z">
            <w:rPr>
              <w:bCs/>
              <w:i/>
              <w:iCs/>
              <w:lang w:val="en-US"/>
            </w:rPr>
          </w:rPrChange>
        </w:rPr>
        <w:t xml:space="preserve">, </w:t>
      </w:r>
      <w:proofErr w:type="spellStart"/>
      <w:r>
        <w:rPr>
          <w:bCs/>
          <w:i/>
          <w:iCs/>
          <w:sz w:val="22"/>
          <w:szCs w:val="22"/>
          <w:lang w:val="en-US"/>
          <w:rPrChange w:id="305" w:author="Microsoft Office User" w:date="2024-07-15T15:45:00Z">
            <w:rPr>
              <w:bCs/>
              <w:i/>
              <w:iCs/>
              <w:lang w:val="en-US"/>
            </w:rPr>
          </w:rPrChange>
        </w:rPr>
        <w:t>senang</w:t>
      </w:r>
      <w:proofErr w:type="spellEnd"/>
      <w:r>
        <w:rPr>
          <w:bCs/>
          <w:i/>
          <w:iCs/>
          <w:sz w:val="22"/>
          <w:szCs w:val="22"/>
          <w:lang w:val="en-US"/>
          <w:rPrChange w:id="306" w:author="Microsoft Office User" w:date="2024-07-15T15:45:00Z">
            <w:rPr>
              <w:bCs/>
              <w:i/>
              <w:iCs/>
              <w:lang w:val="en-US"/>
            </w:rPr>
          </w:rPrChange>
        </w:rPr>
        <w:t xml:space="preserve"> </w:t>
      </w:r>
      <w:proofErr w:type="spellStart"/>
      <w:r>
        <w:rPr>
          <w:bCs/>
          <w:i/>
          <w:iCs/>
          <w:sz w:val="22"/>
          <w:szCs w:val="22"/>
          <w:lang w:val="en-US"/>
          <w:rPrChange w:id="307" w:author="Microsoft Office User" w:date="2024-07-15T15:45:00Z">
            <w:rPr>
              <w:bCs/>
              <w:i/>
              <w:iCs/>
              <w:lang w:val="en-US"/>
            </w:rPr>
          </w:rPrChange>
        </w:rPr>
        <w:t>sikit</w:t>
      </w:r>
      <w:proofErr w:type="spellEnd"/>
      <w:r>
        <w:rPr>
          <w:bCs/>
          <w:i/>
          <w:iCs/>
          <w:sz w:val="22"/>
          <w:szCs w:val="22"/>
          <w:lang w:val="en-US"/>
          <w:rPrChange w:id="308" w:author="Microsoft Office User" w:date="2024-07-15T15:45:00Z">
            <w:rPr>
              <w:bCs/>
              <w:i/>
              <w:iCs/>
              <w:lang w:val="en-US"/>
            </w:rPr>
          </w:rPrChange>
        </w:rPr>
        <w:t xml:space="preserve"> </w:t>
      </w:r>
      <w:proofErr w:type="spellStart"/>
      <w:r>
        <w:rPr>
          <w:bCs/>
          <w:i/>
          <w:iCs/>
          <w:sz w:val="22"/>
          <w:szCs w:val="22"/>
          <w:lang w:val="en-US"/>
          <w:rPrChange w:id="309" w:author="Microsoft Office User" w:date="2024-07-15T15:45:00Z">
            <w:rPr>
              <w:bCs/>
              <w:i/>
              <w:iCs/>
              <w:lang w:val="en-US"/>
            </w:rPr>
          </w:rPrChange>
        </w:rPr>
        <w:t>lah</w:t>
      </w:r>
      <w:proofErr w:type="spellEnd"/>
      <w:r>
        <w:rPr>
          <w:bCs/>
          <w:i/>
          <w:iCs/>
          <w:sz w:val="22"/>
          <w:szCs w:val="22"/>
          <w:lang w:val="en-US"/>
          <w:rPrChange w:id="310" w:author="Microsoft Office User" w:date="2024-07-15T15:45:00Z">
            <w:rPr>
              <w:bCs/>
              <w:i/>
              <w:iCs/>
              <w:lang w:val="en-US"/>
            </w:rPr>
          </w:rPrChange>
        </w:rPr>
        <w:t xml:space="preserve"> kami nak </w:t>
      </w:r>
      <w:proofErr w:type="spellStart"/>
      <w:r>
        <w:rPr>
          <w:bCs/>
          <w:i/>
          <w:iCs/>
          <w:sz w:val="22"/>
          <w:szCs w:val="22"/>
          <w:lang w:val="en-US"/>
          <w:rPrChange w:id="311" w:author="Microsoft Office User" w:date="2024-07-15T15:45:00Z">
            <w:rPr>
              <w:bCs/>
              <w:i/>
              <w:iCs/>
              <w:lang w:val="en-US"/>
            </w:rPr>
          </w:rPrChange>
        </w:rPr>
        <w:t>pergi</w:t>
      </w:r>
      <w:proofErr w:type="spellEnd"/>
      <w:r>
        <w:rPr>
          <w:bCs/>
          <w:i/>
          <w:iCs/>
          <w:sz w:val="22"/>
          <w:szCs w:val="22"/>
          <w:lang w:val="en-US"/>
          <w:rPrChange w:id="312" w:author="Microsoft Office User" w:date="2024-07-15T15:45:00Z">
            <w:rPr>
              <w:bCs/>
              <w:i/>
              <w:iCs/>
              <w:lang w:val="en-US"/>
            </w:rPr>
          </w:rPrChange>
        </w:rPr>
        <w:t xml:space="preserve"> </w:t>
      </w:r>
      <w:proofErr w:type="spellStart"/>
      <w:r>
        <w:rPr>
          <w:bCs/>
          <w:i/>
          <w:iCs/>
          <w:sz w:val="22"/>
          <w:szCs w:val="22"/>
          <w:lang w:val="en-US"/>
          <w:rPrChange w:id="313" w:author="Microsoft Office User" w:date="2024-07-15T15:45:00Z">
            <w:rPr>
              <w:bCs/>
              <w:i/>
              <w:iCs/>
              <w:lang w:val="en-US"/>
            </w:rPr>
          </w:rPrChange>
        </w:rPr>
        <w:t>kerja</w:t>
      </w:r>
      <w:proofErr w:type="spellEnd"/>
      <w:r>
        <w:rPr>
          <w:bCs/>
          <w:i/>
          <w:iCs/>
          <w:sz w:val="22"/>
          <w:szCs w:val="22"/>
          <w:lang w:val="en-US"/>
          <w:rPrChange w:id="314" w:author="Microsoft Office User" w:date="2024-07-15T15:45:00Z">
            <w:rPr>
              <w:bCs/>
              <w:i/>
              <w:iCs/>
              <w:lang w:val="en-US"/>
            </w:rPr>
          </w:rPrChange>
        </w:rPr>
        <w:t xml:space="preserve"> </w:t>
      </w:r>
      <w:proofErr w:type="spellStart"/>
      <w:r>
        <w:rPr>
          <w:bCs/>
          <w:i/>
          <w:iCs/>
          <w:sz w:val="22"/>
          <w:szCs w:val="22"/>
          <w:lang w:val="en-US"/>
          <w:rPrChange w:id="315" w:author="Microsoft Office User" w:date="2024-07-15T15:45:00Z">
            <w:rPr>
              <w:bCs/>
              <w:i/>
              <w:iCs/>
              <w:lang w:val="en-US"/>
            </w:rPr>
          </w:rPrChange>
        </w:rPr>
        <w:t>atau</w:t>
      </w:r>
      <w:proofErr w:type="spellEnd"/>
      <w:r>
        <w:rPr>
          <w:bCs/>
          <w:i/>
          <w:iCs/>
          <w:sz w:val="22"/>
          <w:szCs w:val="22"/>
          <w:lang w:val="en-US"/>
          <w:rPrChange w:id="316" w:author="Microsoft Office User" w:date="2024-07-15T15:45:00Z">
            <w:rPr>
              <w:bCs/>
              <w:i/>
              <w:iCs/>
              <w:lang w:val="en-US"/>
            </w:rPr>
          </w:rPrChange>
        </w:rPr>
        <w:t xml:space="preserve"> </w:t>
      </w:r>
      <w:proofErr w:type="spellStart"/>
      <w:r>
        <w:rPr>
          <w:bCs/>
          <w:i/>
          <w:iCs/>
          <w:sz w:val="22"/>
          <w:szCs w:val="22"/>
          <w:lang w:val="en-US"/>
          <w:rPrChange w:id="317" w:author="Microsoft Office User" w:date="2024-07-15T15:45:00Z">
            <w:rPr>
              <w:bCs/>
              <w:i/>
              <w:iCs/>
              <w:lang w:val="en-US"/>
            </w:rPr>
          </w:rPrChange>
        </w:rPr>
        <w:t>ada</w:t>
      </w:r>
      <w:proofErr w:type="spellEnd"/>
      <w:r>
        <w:rPr>
          <w:bCs/>
          <w:i/>
          <w:iCs/>
          <w:sz w:val="22"/>
          <w:szCs w:val="22"/>
          <w:lang w:val="en-US"/>
          <w:rPrChange w:id="318" w:author="Microsoft Office User" w:date="2024-07-15T15:45:00Z">
            <w:rPr>
              <w:bCs/>
              <w:i/>
              <w:iCs/>
              <w:lang w:val="en-US"/>
            </w:rPr>
          </w:rPrChange>
        </w:rPr>
        <w:t xml:space="preserve"> </w:t>
      </w:r>
      <w:proofErr w:type="spellStart"/>
      <w:r>
        <w:rPr>
          <w:bCs/>
          <w:i/>
          <w:iCs/>
          <w:sz w:val="22"/>
          <w:szCs w:val="22"/>
          <w:lang w:val="en-US"/>
          <w:rPrChange w:id="319" w:author="Microsoft Office User" w:date="2024-07-15T15:45:00Z">
            <w:rPr>
              <w:bCs/>
              <w:i/>
              <w:iCs/>
              <w:lang w:val="en-US"/>
            </w:rPr>
          </w:rPrChange>
        </w:rPr>
        <w:t>kerja</w:t>
      </w:r>
      <w:proofErr w:type="spellEnd"/>
      <w:r>
        <w:rPr>
          <w:bCs/>
          <w:i/>
          <w:iCs/>
          <w:sz w:val="22"/>
          <w:szCs w:val="22"/>
          <w:lang w:val="en-US"/>
          <w:rPrChange w:id="320" w:author="Microsoft Office User" w:date="2024-07-15T15:45:00Z">
            <w:rPr>
              <w:bCs/>
              <w:i/>
              <w:iCs/>
              <w:lang w:val="en-US"/>
            </w:rPr>
          </w:rPrChange>
        </w:rPr>
        <w:t xml:space="preserve"> kat </w:t>
      </w:r>
      <w:proofErr w:type="spellStart"/>
      <w:r>
        <w:rPr>
          <w:bCs/>
          <w:i/>
          <w:iCs/>
          <w:sz w:val="22"/>
          <w:szCs w:val="22"/>
          <w:lang w:val="en-US"/>
          <w:rPrChange w:id="321" w:author="Microsoft Office User" w:date="2024-07-15T15:45:00Z">
            <w:rPr>
              <w:bCs/>
              <w:i/>
              <w:iCs/>
              <w:lang w:val="en-US"/>
            </w:rPr>
          </w:rPrChange>
        </w:rPr>
        <w:t>luar</w:t>
      </w:r>
      <w:proofErr w:type="spellEnd"/>
      <w:r>
        <w:rPr>
          <w:bCs/>
          <w:i/>
          <w:iCs/>
          <w:sz w:val="22"/>
          <w:szCs w:val="22"/>
          <w:lang w:val="en-US"/>
          <w:rPrChange w:id="322" w:author="Microsoft Office User" w:date="2024-07-15T15:45:00Z">
            <w:rPr>
              <w:bCs/>
              <w:i/>
              <w:iCs/>
              <w:lang w:val="en-US"/>
            </w:rPr>
          </w:rPrChange>
        </w:rPr>
        <w:t xml:space="preserve"> ka. Ya, </w:t>
      </w:r>
      <w:proofErr w:type="spellStart"/>
      <w:r>
        <w:rPr>
          <w:bCs/>
          <w:i/>
          <w:iCs/>
          <w:sz w:val="22"/>
          <w:szCs w:val="22"/>
          <w:lang w:val="en-US"/>
          <w:rPrChange w:id="323" w:author="Microsoft Office User" w:date="2024-07-15T15:45:00Z">
            <w:rPr>
              <w:bCs/>
              <w:i/>
              <w:iCs/>
              <w:lang w:val="en-US"/>
            </w:rPr>
          </w:rPrChange>
        </w:rPr>
        <w:t>sekarang</w:t>
      </w:r>
      <w:proofErr w:type="spellEnd"/>
      <w:r>
        <w:rPr>
          <w:bCs/>
          <w:i/>
          <w:iCs/>
          <w:sz w:val="22"/>
          <w:szCs w:val="22"/>
          <w:lang w:val="en-US"/>
          <w:rPrChange w:id="324" w:author="Microsoft Office User" w:date="2024-07-15T15:45:00Z">
            <w:rPr>
              <w:bCs/>
              <w:i/>
              <w:iCs/>
              <w:lang w:val="en-US"/>
            </w:rPr>
          </w:rPrChange>
        </w:rPr>
        <w:t xml:space="preserve"> </w:t>
      </w:r>
      <w:proofErr w:type="spellStart"/>
      <w:r>
        <w:rPr>
          <w:bCs/>
          <w:i/>
          <w:iCs/>
          <w:sz w:val="22"/>
          <w:szCs w:val="22"/>
          <w:lang w:val="en-US"/>
          <w:rPrChange w:id="325" w:author="Microsoft Office User" w:date="2024-07-15T15:45:00Z">
            <w:rPr>
              <w:bCs/>
              <w:i/>
              <w:iCs/>
              <w:lang w:val="en-US"/>
            </w:rPr>
          </w:rPrChange>
        </w:rPr>
        <w:t>ni</w:t>
      </w:r>
      <w:proofErr w:type="spellEnd"/>
      <w:r>
        <w:rPr>
          <w:bCs/>
          <w:i/>
          <w:iCs/>
          <w:sz w:val="22"/>
          <w:szCs w:val="22"/>
          <w:lang w:val="en-US"/>
          <w:rPrChange w:id="326" w:author="Microsoft Office User" w:date="2024-07-15T15:45:00Z">
            <w:rPr>
              <w:bCs/>
              <w:i/>
              <w:iCs/>
              <w:lang w:val="en-US"/>
            </w:rPr>
          </w:rPrChange>
        </w:rPr>
        <w:t xml:space="preserve"> </w:t>
      </w:r>
      <w:proofErr w:type="spellStart"/>
      <w:r>
        <w:rPr>
          <w:bCs/>
          <w:i/>
          <w:iCs/>
          <w:sz w:val="22"/>
          <w:szCs w:val="22"/>
          <w:lang w:val="en-US"/>
          <w:rPrChange w:id="327" w:author="Microsoft Office User" w:date="2024-07-15T15:45:00Z">
            <w:rPr>
              <w:bCs/>
              <w:i/>
              <w:iCs/>
              <w:lang w:val="en-US"/>
            </w:rPr>
          </w:rPrChange>
        </w:rPr>
        <w:t>kene</w:t>
      </w:r>
      <w:proofErr w:type="spellEnd"/>
      <w:r>
        <w:rPr>
          <w:bCs/>
          <w:i/>
          <w:iCs/>
          <w:sz w:val="22"/>
          <w:szCs w:val="22"/>
          <w:lang w:val="en-US"/>
          <w:rPrChange w:id="328" w:author="Microsoft Office User" w:date="2024-07-15T15:45:00Z">
            <w:rPr>
              <w:bCs/>
              <w:i/>
              <w:iCs/>
              <w:lang w:val="en-US"/>
            </w:rPr>
          </w:rPrChange>
        </w:rPr>
        <w:t xml:space="preserve"> </w:t>
      </w:r>
      <w:proofErr w:type="spellStart"/>
      <w:r>
        <w:rPr>
          <w:bCs/>
          <w:i/>
          <w:iCs/>
          <w:sz w:val="22"/>
          <w:szCs w:val="22"/>
          <w:lang w:val="en-US"/>
          <w:rPrChange w:id="329" w:author="Microsoft Office User" w:date="2024-07-15T15:45:00Z">
            <w:rPr>
              <w:bCs/>
              <w:i/>
              <w:iCs/>
              <w:lang w:val="en-US"/>
            </w:rPr>
          </w:rPrChange>
        </w:rPr>
        <w:t>lah</w:t>
      </w:r>
      <w:proofErr w:type="spellEnd"/>
      <w:r>
        <w:rPr>
          <w:bCs/>
          <w:i/>
          <w:iCs/>
          <w:sz w:val="22"/>
          <w:szCs w:val="22"/>
          <w:lang w:val="en-US"/>
          <w:rPrChange w:id="330" w:author="Microsoft Office User" w:date="2024-07-15T15:45:00Z">
            <w:rPr>
              <w:bCs/>
              <w:i/>
              <w:iCs/>
              <w:lang w:val="en-US"/>
            </w:rPr>
          </w:rPrChange>
        </w:rPr>
        <w:t xml:space="preserve"> </w:t>
      </w:r>
      <w:proofErr w:type="spellStart"/>
      <w:r>
        <w:rPr>
          <w:bCs/>
          <w:i/>
          <w:iCs/>
          <w:sz w:val="22"/>
          <w:szCs w:val="22"/>
          <w:lang w:val="en-US"/>
          <w:rPrChange w:id="331" w:author="Microsoft Office User" w:date="2024-07-15T15:45:00Z">
            <w:rPr>
              <w:bCs/>
              <w:i/>
              <w:iCs/>
              <w:lang w:val="en-US"/>
            </w:rPr>
          </w:rPrChange>
        </w:rPr>
        <w:t>pertimbangkan</w:t>
      </w:r>
      <w:proofErr w:type="spellEnd"/>
      <w:r>
        <w:rPr>
          <w:bCs/>
          <w:i/>
          <w:iCs/>
          <w:sz w:val="22"/>
          <w:szCs w:val="22"/>
          <w:lang w:val="en-US"/>
          <w:rPrChange w:id="332" w:author="Microsoft Office User" w:date="2024-07-15T15:45:00Z">
            <w:rPr>
              <w:bCs/>
              <w:i/>
              <w:iCs/>
              <w:lang w:val="en-US"/>
            </w:rPr>
          </w:rPrChange>
        </w:rPr>
        <w:t xml:space="preserve"> </w:t>
      </w:r>
      <w:proofErr w:type="spellStart"/>
      <w:r>
        <w:rPr>
          <w:bCs/>
          <w:i/>
          <w:iCs/>
          <w:sz w:val="22"/>
          <w:szCs w:val="22"/>
          <w:lang w:val="en-US"/>
          <w:rPrChange w:id="333" w:author="Microsoft Office User" w:date="2024-07-15T15:45:00Z">
            <w:rPr>
              <w:bCs/>
              <w:i/>
              <w:iCs/>
              <w:lang w:val="en-US"/>
            </w:rPr>
          </w:rPrChange>
        </w:rPr>
        <w:t>pengangkutan</w:t>
      </w:r>
      <w:proofErr w:type="spellEnd"/>
      <w:r>
        <w:rPr>
          <w:bCs/>
          <w:i/>
          <w:iCs/>
          <w:sz w:val="22"/>
          <w:szCs w:val="22"/>
          <w:lang w:val="en-US"/>
          <w:rPrChange w:id="334" w:author="Microsoft Office User" w:date="2024-07-15T15:45:00Z">
            <w:rPr>
              <w:bCs/>
              <w:i/>
              <w:iCs/>
              <w:lang w:val="en-US"/>
            </w:rPr>
          </w:rPrChange>
        </w:rPr>
        <w:t xml:space="preserve"> yang kami </w:t>
      </w:r>
      <w:proofErr w:type="spellStart"/>
      <w:r>
        <w:rPr>
          <w:bCs/>
          <w:i/>
          <w:iCs/>
          <w:sz w:val="22"/>
          <w:szCs w:val="22"/>
          <w:lang w:val="en-US"/>
          <w:rPrChange w:id="335" w:author="Microsoft Office User" w:date="2024-07-15T15:45:00Z">
            <w:rPr>
              <w:bCs/>
              <w:i/>
              <w:iCs/>
              <w:lang w:val="en-US"/>
            </w:rPr>
          </w:rPrChange>
        </w:rPr>
        <w:t>perlukan</w:t>
      </w:r>
      <w:proofErr w:type="spellEnd"/>
      <w:r>
        <w:rPr>
          <w:bCs/>
          <w:i/>
          <w:iCs/>
          <w:sz w:val="22"/>
          <w:szCs w:val="22"/>
          <w:lang w:val="en-US"/>
          <w:rPrChange w:id="336" w:author="Microsoft Office User" w:date="2024-07-15T15:45:00Z">
            <w:rPr>
              <w:bCs/>
              <w:i/>
              <w:iCs/>
              <w:lang w:val="en-US"/>
            </w:rPr>
          </w:rPrChange>
        </w:rPr>
        <w:t>.</w:t>
      </w:r>
      <w:r>
        <w:rPr>
          <w:bCs/>
          <w:i/>
          <w:iCs/>
          <w:sz w:val="22"/>
          <w:szCs w:val="22"/>
          <w:lang w:val="en-US"/>
        </w:rPr>
        <w:t xml:space="preserve"> </w:t>
      </w:r>
      <w:r>
        <w:rPr>
          <w:bCs/>
          <w:i/>
          <w:iCs/>
          <w:sz w:val="22"/>
          <w:szCs w:val="22"/>
          <w:lang w:val="en-US"/>
          <w:rPrChange w:id="337" w:author="Microsoft Office User" w:date="2024-07-15T15:45:00Z">
            <w:rPr>
              <w:bCs/>
              <w:i/>
              <w:iCs/>
              <w:lang w:val="en-US"/>
            </w:rPr>
          </w:rPrChange>
        </w:rPr>
        <w:t xml:space="preserve">Kalau </w:t>
      </w:r>
      <w:proofErr w:type="spellStart"/>
      <w:r>
        <w:rPr>
          <w:bCs/>
          <w:i/>
          <w:iCs/>
          <w:sz w:val="22"/>
          <w:szCs w:val="22"/>
          <w:lang w:val="en-US"/>
          <w:rPrChange w:id="338" w:author="Microsoft Office User" w:date="2024-07-15T15:45:00Z">
            <w:rPr>
              <w:bCs/>
              <w:i/>
              <w:iCs/>
              <w:lang w:val="en-US"/>
            </w:rPr>
          </w:rPrChange>
        </w:rPr>
        <w:t>ada</w:t>
      </w:r>
      <w:proofErr w:type="spellEnd"/>
      <w:r>
        <w:rPr>
          <w:bCs/>
          <w:i/>
          <w:iCs/>
          <w:sz w:val="22"/>
          <w:szCs w:val="22"/>
          <w:lang w:val="en-US"/>
          <w:rPrChange w:id="339" w:author="Microsoft Office User" w:date="2024-07-15T15:45:00Z">
            <w:rPr>
              <w:bCs/>
              <w:i/>
              <w:iCs/>
              <w:lang w:val="en-US"/>
            </w:rPr>
          </w:rPrChange>
        </w:rPr>
        <w:t xml:space="preserve"> </w:t>
      </w:r>
      <w:proofErr w:type="spellStart"/>
      <w:r>
        <w:rPr>
          <w:bCs/>
          <w:i/>
          <w:iCs/>
          <w:sz w:val="22"/>
          <w:szCs w:val="22"/>
          <w:lang w:val="en-US"/>
          <w:rPrChange w:id="340" w:author="Microsoft Office User" w:date="2024-07-15T15:45:00Z">
            <w:rPr>
              <w:bCs/>
              <w:i/>
              <w:iCs/>
              <w:lang w:val="en-US"/>
            </w:rPr>
          </w:rPrChange>
        </w:rPr>
        <w:t>banyak</w:t>
      </w:r>
      <w:proofErr w:type="spellEnd"/>
      <w:r>
        <w:rPr>
          <w:bCs/>
          <w:i/>
          <w:iCs/>
          <w:sz w:val="22"/>
          <w:szCs w:val="22"/>
          <w:lang w:val="en-US"/>
          <w:rPrChange w:id="341" w:author="Microsoft Office User" w:date="2024-07-15T15:45:00Z">
            <w:rPr>
              <w:bCs/>
              <w:i/>
              <w:iCs/>
              <w:lang w:val="en-US"/>
            </w:rPr>
          </w:rPrChange>
        </w:rPr>
        <w:t xml:space="preserve"> </w:t>
      </w:r>
      <w:proofErr w:type="spellStart"/>
      <w:r>
        <w:rPr>
          <w:bCs/>
          <w:i/>
          <w:iCs/>
          <w:sz w:val="22"/>
          <w:szCs w:val="22"/>
          <w:lang w:val="en-US"/>
          <w:rPrChange w:id="342" w:author="Microsoft Office User" w:date="2024-07-15T15:45:00Z">
            <w:rPr>
              <w:bCs/>
              <w:i/>
              <w:iCs/>
              <w:lang w:val="en-US"/>
            </w:rPr>
          </w:rPrChange>
        </w:rPr>
        <w:t>pengangkutan</w:t>
      </w:r>
      <w:proofErr w:type="spellEnd"/>
      <w:r>
        <w:rPr>
          <w:bCs/>
          <w:i/>
          <w:iCs/>
          <w:sz w:val="22"/>
          <w:szCs w:val="22"/>
          <w:lang w:val="en-US"/>
          <w:rPrChange w:id="343" w:author="Microsoft Office User" w:date="2024-07-15T15:45:00Z">
            <w:rPr>
              <w:bCs/>
              <w:i/>
              <w:iCs/>
              <w:lang w:val="en-US"/>
            </w:rPr>
          </w:rPrChange>
        </w:rPr>
        <w:t xml:space="preserve"> di </w:t>
      </w:r>
      <w:proofErr w:type="spellStart"/>
      <w:r>
        <w:rPr>
          <w:bCs/>
          <w:i/>
          <w:iCs/>
          <w:sz w:val="22"/>
          <w:szCs w:val="22"/>
          <w:lang w:val="en-US"/>
          <w:rPrChange w:id="344" w:author="Microsoft Office User" w:date="2024-07-15T15:45:00Z">
            <w:rPr>
              <w:bCs/>
              <w:i/>
              <w:iCs/>
              <w:lang w:val="en-US"/>
            </w:rPr>
          </w:rPrChange>
        </w:rPr>
        <w:t>sediakan</w:t>
      </w:r>
      <w:proofErr w:type="spellEnd"/>
      <w:r>
        <w:rPr>
          <w:bCs/>
          <w:i/>
          <w:iCs/>
          <w:sz w:val="22"/>
          <w:szCs w:val="22"/>
          <w:lang w:val="en-US"/>
          <w:rPrChange w:id="345" w:author="Microsoft Office User" w:date="2024-07-15T15:45:00Z">
            <w:rPr>
              <w:bCs/>
              <w:i/>
              <w:iCs/>
              <w:lang w:val="en-US"/>
            </w:rPr>
          </w:rPrChange>
        </w:rPr>
        <w:t xml:space="preserve"> </w:t>
      </w:r>
      <w:proofErr w:type="spellStart"/>
      <w:r>
        <w:rPr>
          <w:bCs/>
          <w:i/>
          <w:iCs/>
          <w:sz w:val="22"/>
          <w:szCs w:val="22"/>
          <w:lang w:val="en-US"/>
          <w:rPrChange w:id="346" w:author="Microsoft Office User" w:date="2024-07-15T15:45:00Z">
            <w:rPr>
              <w:bCs/>
              <w:i/>
              <w:iCs/>
              <w:lang w:val="en-US"/>
            </w:rPr>
          </w:rPrChange>
        </w:rPr>
        <w:t>lagi</w:t>
      </w:r>
      <w:proofErr w:type="spellEnd"/>
      <w:r>
        <w:rPr>
          <w:bCs/>
          <w:i/>
          <w:iCs/>
          <w:sz w:val="22"/>
          <w:szCs w:val="22"/>
          <w:lang w:val="en-US"/>
          <w:rPrChange w:id="347" w:author="Microsoft Office User" w:date="2024-07-15T15:45:00Z">
            <w:rPr>
              <w:bCs/>
              <w:i/>
              <w:iCs/>
              <w:lang w:val="en-US"/>
            </w:rPr>
          </w:rPrChange>
        </w:rPr>
        <w:t xml:space="preserve"> </w:t>
      </w:r>
      <w:proofErr w:type="spellStart"/>
      <w:r>
        <w:rPr>
          <w:bCs/>
          <w:i/>
          <w:iCs/>
          <w:sz w:val="22"/>
          <w:szCs w:val="22"/>
          <w:lang w:val="en-US"/>
          <w:rPrChange w:id="348" w:author="Microsoft Office User" w:date="2024-07-15T15:45:00Z">
            <w:rPr>
              <w:bCs/>
              <w:i/>
              <w:iCs/>
              <w:lang w:val="en-US"/>
            </w:rPr>
          </w:rPrChange>
        </w:rPr>
        <w:t>baik</w:t>
      </w:r>
      <w:proofErr w:type="spellEnd"/>
      <w:r>
        <w:rPr>
          <w:bCs/>
          <w:i/>
          <w:iCs/>
          <w:sz w:val="22"/>
          <w:szCs w:val="22"/>
          <w:lang w:val="en-US"/>
          <w:rPrChange w:id="349" w:author="Microsoft Office User" w:date="2024-07-15T15:45:00Z">
            <w:rPr>
              <w:bCs/>
              <w:i/>
              <w:iCs/>
              <w:lang w:val="en-US"/>
            </w:rPr>
          </w:rPrChange>
        </w:rPr>
        <w:t xml:space="preserve">” </w:t>
      </w:r>
      <w:r>
        <w:rPr>
          <w:bCs/>
          <w:sz w:val="22"/>
          <w:szCs w:val="22"/>
          <w:lang w:val="en-US"/>
          <w:rPrChange w:id="350" w:author="AMALIA QASRINA BINTI KAMAL AZR" w:date="2024-07-19T11:23:00Z">
            <w:rPr>
              <w:bCs/>
              <w:i/>
              <w:iCs/>
              <w:lang w:val="en-US"/>
            </w:rPr>
          </w:rPrChange>
        </w:rPr>
        <w:t>(</w:t>
      </w:r>
      <w:proofErr w:type="spellStart"/>
      <w:r>
        <w:rPr>
          <w:bCs/>
          <w:sz w:val="22"/>
          <w:szCs w:val="22"/>
          <w:lang w:val="en-US"/>
          <w:rPrChange w:id="351" w:author="AMALIA QASRINA BINTI KAMAL AZR" w:date="2024-07-19T11:23:00Z">
            <w:rPr>
              <w:bCs/>
              <w:i/>
              <w:iCs/>
              <w:lang w:val="en-US"/>
            </w:rPr>
          </w:rPrChange>
        </w:rPr>
        <w:t>Informan</w:t>
      </w:r>
      <w:proofErr w:type="spellEnd"/>
      <w:r>
        <w:rPr>
          <w:bCs/>
          <w:sz w:val="22"/>
          <w:szCs w:val="22"/>
          <w:lang w:val="en-US"/>
          <w:rPrChange w:id="352" w:author="AMALIA QASRINA BINTI KAMAL AZR" w:date="2024-07-19T11:23:00Z">
            <w:rPr>
              <w:bCs/>
              <w:i/>
              <w:iCs/>
              <w:lang w:val="en-US"/>
            </w:rPr>
          </w:rPrChange>
        </w:rPr>
        <w:t xml:space="preserve"> 2)</w:t>
      </w:r>
    </w:p>
    <w:p w14:paraId="46901ECA" w14:textId="77777777" w:rsidR="00E640C9" w:rsidRDefault="00E640C9">
      <w:pPr>
        <w:pStyle w:val="11Normal02-PerengganKeduaonward"/>
        <w:spacing w:after="0" w:line="240" w:lineRule="auto"/>
        <w:rPr>
          <w:lang w:val="en-US" w:eastAsia="en-GB"/>
        </w:rPr>
      </w:pPr>
    </w:p>
    <w:p w14:paraId="0A22A2F0" w14:textId="77777777" w:rsidR="00E640C9" w:rsidRDefault="00000000">
      <w:pPr>
        <w:ind w:firstLine="720"/>
        <w:jc w:val="both"/>
        <w:rPr>
          <w:bCs/>
          <w:lang w:val="en-US"/>
        </w:rPr>
      </w:pPr>
      <w:proofErr w:type="spellStart"/>
      <w:r>
        <w:rPr>
          <w:bCs/>
          <w:lang w:val="en-US"/>
        </w:rPr>
        <w:t>Kesimpulannya</w:t>
      </w:r>
      <w:proofErr w:type="spellEnd"/>
      <w:r>
        <w:rPr>
          <w:bCs/>
          <w:lang w:val="en-US"/>
        </w:rPr>
        <w:t xml:space="preserve">, </w:t>
      </w:r>
      <w:proofErr w:type="spellStart"/>
      <w:r>
        <w:rPr>
          <w:bCs/>
          <w:lang w:val="en-US"/>
        </w:rPr>
        <w:t>majoriti</w:t>
      </w:r>
      <w:proofErr w:type="spellEnd"/>
      <w:r>
        <w:rPr>
          <w:bCs/>
          <w:lang w:val="en-US"/>
        </w:rPr>
        <w:t xml:space="preserve"> </w:t>
      </w:r>
      <w:proofErr w:type="spellStart"/>
      <w:r>
        <w:rPr>
          <w:bCs/>
          <w:lang w:val="en-US"/>
        </w:rPr>
        <w:t>informan</w:t>
      </w:r>
      <w:proofErr w:type="spellEnd"/>
      <w:r>
        <w:rPr>
          <w:bCs/>
          <w:lang w:val="en-US"/>
        </w:rPr>
        <w:t xml:space="preserve"> </w:t>
      </w:r>
      <w:proofErr w:type="spellStart"/>
      <w:r>
        <w:rPr>
          <w:bCs/>
          <w:lang w:val="en-US"/>
        </w:rPr>
        <w:t>memerlukan</w:t>
      </w:r>
      <w:proofErr w:type="spellEnd"/>
      <w:r>
        <w:rPr>
          <w:bCs/>
          <w:lang w:val="en-US"/>
        </w:rPr>
        <w:t xml:space="preserve"> </w:t>
      </w:r>
      <w:proofErr w:type="spellStart"/>
      <w:r>
        <w:rPr>
          <w:bCs/>
          <w:lang w:val="en-US"/>
        </w:rPr>
        <w:t>keperluan</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pekerjaan</w:t>
      </w:r>
      <w:proofErr w:type="spellEnd"/>
      <w:r>
        <w:rPr>
          <w:bCs/>
          <w:lang w:val="en-US"/>
        </w:rPr>
        <w:t xml:space="preserve">. Hal </w:t>
      </w:r>
      <w:proofErr w:type="spellStart"/>
      <w:r>
        <w:rPr>
          <w:bCs/>
          <w:lang w:val="en-US"/>
        </w:rPr>
        <w:t>ini</w:t>
      </w:r>
      <w:proofErr w:type="spellEnd"/>
      <w:r>
        <w:rPr>
          <w:bCs/>
          <w:lang w:val="en-US"/>
        </w:rPr>
        <w:t xml:space="preserve"> kerana, </w:t>
      </w:r>
      <w:proofErr w:type="spellStart"/>
      <w:r>
        <w:rPr>
          <w:bCs/>
          <w:lang w:val="en-US"/>
        </w:rPr>
        <w:t>pengangkutan</w:t>
      </w:r>
      <w:proofErr w:type="spellEnd"/>
      <w:r>
        <w:rPr>
          <w:bCs/>
          <w:lang w:val="en-US"/>
        </w:rPr>
        <w:t xml:space="preserve"> </w:t>
      </w:r>
      <w:proofErr w:type="spellStart"/>
      <w:r>
        <w:rPr>
          <w:bCs/>
          <w:lang w:val="en-US"/>
        </w:rPr>
        <w:t>adalah</w:t>
      </w:r>
      <w:proofErr w:type="spellEnd"/>
      <w:r>
        <w:rPr>
          <w:bCs/>
          <w:lang w:val="en-US"/>
        </w:rPr>
        <w:t xml:space="preserve"> </w:t>
      </w:r>
      <w:proofErr w:type="spellStart"/>
      <w:r>
        <w:rPr>
          <w:bCs/>
          <w:lang w:val="en-US"/>
        </w:rPr>
        <w:t>keperluan</w:t>
      </w:r>
      <w:proofErr w:type="spellEnd"/>
      <w:r>
        <w:rPr>
          <w:bCs/>
          <w:lang w:val="en-US"/>
        </w:rPr>
        <w:t xml:space="preserve"> yang </w:t>
      </w:r>
      <w:proofErr w:type="spellStart"/>
      <w:r>
        <w:rPr>
          <w:bCs/>
          <w:lang w:val="en-US"/>
        </w:rPr>
        <w:t>utama</w:t>
      </w:r>
      <w:proofErr w:type="spellEnd"/>
      <w:r>
        <w:rPr>
          <w:bCs/>
          <w:lang w:val="en-US"/>
        </w:rPr>
        <w:t xml:space="preserve"> </w:t>
      </w:r>
      <w:proofErr w:type="spellStart"/>
      <w:r>
        <w:rPr>
          <w:bCs/>
          <w:lang w:val="en-US"/>
        </w:rPr>
        <w:t>untuk</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melakukan</w:t>
      </w:r>
      <w:proofErr w:type="spellEnd"/>
      <w:r>
        <w:rPr>
          <w:bCs/>
          <w:lang w:val="en-US"/>
        </w:rPr>
        <w:t xml:space="preserve"> </w:t>
      </w:r>
      <w:proofErr w:type="spellStart"/>
      <w:r>
        <w:rPr>
          <w:bCs/>
          <w:lang w:val="en-US"/>
        </w:rPr>
        <w:t>pergerakan</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sewajarnya</w:t>
      </w:r>
      <w:proofErr w:type="spellEnd"/>
      <w:r>
        <w:rPr>
          <w:bCs/>
          <w:lang w:val="en-US"/>
        </w:rPr>
        <w:t xml:space="preserve"> </w:t>
      </w:r>
      <w:proofErr w:type="spellStart"/>
      <w:r>
        <w:rPr>
          <w:bCs/>
          <w:lang w:val="en-US"/>
        </w:rPr>
        <w:t>diberikan</w:t>
      </w:r>
      <w:proofErr w:type="spellEnd"/>
      <w:r>
        <w:rPr>
          <w:bCs/>
          <w:lang w:val="en-US"/>
        </w:rPr>
        <w:t xml:space="preserve"> </w:t>
      </w:r>
      <w:proofErr w:type="spellStart"/>
      <w:r>
        <w:rPr>
          <w:bCs/>
          <w:lang w:val="en-US"/>
        </w:rPr>
        <w:t>kepada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bagi</w:t>
      </w:r>
      <w:proofErr w:type="spellEnd"/>
      <w:r>
        <w:rPr>
          <w:bCs/>
          <w:lang w:val="en-US"/>
        </w:rPr>
        <w:t xml:space="preserve"> </w:t>
      </w:r>
      <w:proofErr w:type="spellStart"/>
      <w:r>
        <w:rPr>
          <w:bCs/>
          <w:lang w:val="en-US"/>
        </w:rPr>
        <w:t>memudahkan</w:t>
      </w:r>
      <w:proofErr w:type="spellEnd"/>
      <w:r>
        <w:rPr>
          <w:bCs/>
          <w:lang w:val="en-US"/>
        </w:rPr>
        <w:t xml:space="preserve"> </w:t>
      </w:r>
      <w:proofErr w:type="spellStart"/>
      <w:r>
        <w:rPr>
          <w:bCs/>
          <w:lang w:val="en-US"/>
        </w:rPr>
        <w:t>mereka</w:t>
      </w:r>
      <w:proofErr w:type="spellEnd"/>
      <w:r>
        <w:rPr>
          <w:bCs/>
          <w:lang w:val="en-US"/>
        </w:rPr>
        <w:t xml:space="preserve"> </w:t>
      </w:r>
      <w:proofErr w:type="spellStart"/>
      <w:r>
        <w:rPr>
          <w:bCs/>
          <w:lang w:val="en-US"/>
        </w:rPr>
        <w:t>menghadapi</w:t>
      </w:r>
      <w:proofErr w:type="spellEnd"/>
      <w:r>
        <w:rPr>
          <w:bCs/>
          <w:lang w:val="en-US"/>
        </w:rPr>
        <w:t xml:space="preserve"> </w:t>
      </w:r>
      <w:proofErr w:type="spellStart"/>
      <w:r>
        <w:rPr>
          <w:bCs/>
          <w:lang w:val="en-US"/>
        </w:rPr>
        <w:t>masalah</w:t>
      </w:r>
      <w:proofErr w:type="spellEnd"/>
      <w:r>
        <w:rPr>
          <w:bCs/>
          <w:lang w:val="en-US"/>
        </w:rPr>
        <w:t xml:space="preserve"> </w:t>
      </w:r>
      <w:proofErr w:type="spellStart"/>
      <w:r>
        <w:rPr>
          <w:bCs/>
          <w:lang w:val="en-US"/>
        </w:rPr>
        <w:t>kesukaran</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mendapatkan</w:t>
      </w:r>
      <w:proofErr w:type="spellEnd"/>
      <w:r>
        <w:rPr>
          <w:bCs/>
          <w:lang w:val="en-US"/>
        </w:rPr>
        <w:t xml:space="preserve"> </w:t>
      </w:r>
      <w:r>
        <w:rPr>
          <w:bCs/>
          <w:i/>
          <w:iCs/>
          <w:lang w:val="en-US"/>
        </w:rPr>
        <w:t>grab</w:t>
      </w:r>
      <w:r>
        <w:rPr>
          <w:bCs/>
          <w:lang w:val="en-US"/>
        </w:rPr>
        <w:t xml:space="preserve"> </w:t>
      </w:r>
      <w:proofErr w:type="spellStart"/>
      <w:r>
        <w:rPr>
          <w:bCs/>
          <w:lang w:val="en-US"/>
        </w:rPr>
        <w:t>ataupun</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awam</w:t>
      </w:r>
      <w:proofErr w:type="spellEnd"/>
      <w:r>
        <w:rPr>
          <w:bCs/>
          <w:lang w:val="en-US"/>
        </w:rPr>
        <w:t xml:space="preserve"> </w:t>
      </w:r>
      <w:proofErr w:type="spellStart"/>
      <w:r>
        <w:rPr>
          <w:bCs/>
          <w:lang w:val="en-US"/>
        </w:rPr>
        <w:t>seperti</w:t>
      </w:r>
      <w:proofErr w:type="spellEnd"/>
      <w:r>
        <w:rPr>
          <w:bCs/>
          <w:lang w:val="en-US"/>
        </w:rPr>
        <w:t xml:space="preserve"> </w:t>
      </w:r>
      <w:proofErr w:type="spellStart"/>
      <w:r>
        <w:rPr>
          <w:bCs/>
          <w:lang w:val="en-US"/>
        </w:rPr>
        <w:t>ktm</w:t>
      </w:r>
      <w:proofErr w:type="spellEnd"/>
      <w:r>
        <w:rPr>
          <w:bCs/>
          <w:lang w:val="en-US"/>
        </w:rPr>
        <w:t xml:space="preserve">, </w:t>
      </w:r>
      <w:proofErr w:type="spellStart"/>
      <w:r>
        <w:rPr>
          <w:bCs/>
          <w:lang w:val="en-US"/>
        </w:rPr>
        <w:t>mrt</w:t>
      </w:r>
      <w:proofErr w:type="spellEnd"/>
      <w:r>
        <w:rPr>
          <w:bCs/>
          <w:lang w:val="en-US"/>
        </w:rPr>
        <w:t xml:space="preserve"> dan </w:t>
      </w:r>
      <w:proofErr w:type="spellStart"/>
      <w:r>
        <w:rPr>
          <w:bCs/>
          <w:lang w:val="en-US"/>
        </w:rPr>
        <w:t>sebagainya</w:t>
      </w:r>
      <w:proofErr w:type="spellEnd"/>
      <w:r>
        <w:rPr>
          <w:bCs/>
          <w:lang w:val="en-US"/>
        </w:rPr>
        <w:t xml:space="preserve">. </w:t>
      </w:r>
      <w:proofErr w:type="spellStart"/>
      <w:r>
        <w:rPr>
          <w:bCs/>
          <w:lang w:val="en-US"/>
        </w:rPr>
        <w:lastRenderedPageBreak/>
        <w:t>Justeru</w:t>
      </w:r>
      <w:proofErr w:type="spellEnd"/>
      <w:r>
        <w:rPr>
          <w:bCs/>
          <w:lang w:val="en-US"/>
        </w:rPr>
        <w:t xml:space="preserve"> </w:t>
      </w:r>
      <w:proofErr w:type="spellStart"/>
      <w:r>
        <w:rPr>
          <w:bCs/>
          <w:lang w:val="en-US"/>
        </w:rPr>
        <w:t>itu</w:t>
      </w:r>
      <w:proofErr w:type="spellEnd"/>
      <w:r>
        <w:rPr>
          <w:bCs/>
          <w:lang w:val="en-US"/>
        </w:rPr>
        <w:t xml:space="preserve">, </w:t>
      </w:r>
      <w:proofErr w:type="spellStart"/>
      <w:r>
        <w:rPr>
          <w:bCs/>
          <w:lang w:val="en-US"/>
        </w:rPr>
        <w:t>bentuk</w:t>
      </w:r>
      <w:proofErr w:type="spellEnd"/>
      <w:r>
        <w:rPr>
          <w:bCs/>
          <w:lang w:val="en-US"/>
        </w:rPr>
        <w:t xml:space="preserve"> </w:t>
      </w:r>
      <w:proofErr w:type="spellStart"/>
      <w:r>
        <w:rPr>
          <w:bCs/>
          <w:lang w:val="en-US"/>
        </w:rPr>
        <w:t>keperluan</w:t>
      </w:r>
      <w:proofErr w:type="spellEnd"/>
      <w:r>
        <w:rPr>
          <w:bCs/>
          <w:lang w:val="en-US"/>
        </w:rPr>
        <w:t xml:space="preserve"> </w:t>
      </w:r>
      <w:proofErr w:type="spellStart"/>
      <w:r>
        <w:rPr>
          <w:bCs/>
          <w:lang w:val="en-US"/>
        </w:rPr>
        <w:t>dari</w:t>
      </w:r>
      <w:proofErr w:type="spellEnd"/>
      <w:r>
        <w:rPr>
          <w:bCs/>
          <w:lang w:val="en-US"/>
        </w:rPr>
        <w:t xml:space="preserve"> </w:t>
      </w:r>
      <w:proofErr w:type="spellStart"/>
      <w:r>
        <w:rPr>
          <w:bCs/>
          <w:lang w:val="en-US"/>
        </w:rPr>
        <w:t>segi</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perlulah</w:t>
      </w:r>
      <w:proofErr w:type="spellEnd"/>
      <w:r>
        <w:rPr>
          <w:bCs/>
          <w:lang w:val="en-US"/>
        </w:rPr>
        <w:t xml:space="preserve"> </w:t>
      </w:r>
      <w:proofErr w:type="spellStart"/>
      <w:r>
        <w:rPr>
          <w:bCs/>
          <w:lang w:val="en-US"/>
        </w:rPr>
        <w:t>disediakan</w:t>
      </w:r>
      <w:proofErr w:type="spellEnd"/>
      <w:r>
        <w:rPr>
          <w:bCs/>
          <w:lang w:val="en-US"/>
        </w:rPr>
        <w:t xml:space="preserve"> dan </w:t>
      </w:r>
      <w:proofErr w:type="spellStart"/>
      <w:r>
        <w:rPr>
          <w:bCs/>
          <w:lang w:val="en-US"/>
        </w:rPr>
        <w:t>diperbanyakan</w:t>
      </w:r>
      <w:proofErr w:type="spellEnd"/>
      <w:r>
        <w:rPr>
          <w:bCs/>
          <w:lang w:val="en-US"/>
        </w:rPr>
        <w:t xml:space="preserve"> </w:t>
      </w:r>
      <w:proofErr w:type="spellStart"/>
      <w:r>
        <w:rPr>
          <w:bCs/>
          <w:lang w:val="en-US"/>
        </w:rPr>
        <w:t>bagi</w:t>
      </w:r>
      <w:proofErr w:type="spellEnd"/>
      <w:r>
        <w:rPr>
          <w:bCs/>
          <w:lang w:val="en-US"/>
        </w:rPr>
        <w:t xml:space="preserve"> </w:t>
      </w:r>
      <w:proofErr w:type="spellStart"/>
      <w:r>
        <w:rPr>
          <w:bCs/>
          <w:lang w:val="en-US"/>
        </w:rPr>
        <w:t>memastikan</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menggunakan</w:t>
      </w:r>
      <w:proofErr w:type="spellEnd"/>
      <w:r>
        <w:rPr>
          <w:bCs/>
          <w:lang w:val="en-US"/>
        </w:rPr>
        <w:t xml:space="preserve"> </w:t>
      </w:r>
      <w:proofErr w:type="spellStart"/>
      <w:r>
        <w:rPr>
          <w:bCs/>
          <w:lang w:val="en-US"/>
        </w:rPr>
        <w:t>pengangkutan</w:t>
      </w:r>
      <w:proofErr w:type="spellEnd"/>
      <w:r>
        <w:rPr>
          <w:bCs/>
          <w:lang w:val="en-US"/>
        </w:rPr>
        <w:t xml:space="preserve"> </w:t>
      </w:r>
      <w:proofErr w:type="spellStart"/>
      <w:r>
        <w:rPr>
          <w:bCs/>
          <w:lang w:val="en-US"/>
        </w:rPr>
        <w:t>awam</w:t>
      </w:r>
      <w:proofErr w:type="spellEnd"/>
      <w:r>
        <w:rPr>
          <w:bCs/>
          <w:lang w:val="en-US"/>
        </w:rPr>
        <w:t xml:space="preserve"> pada </w:t>
      </w:r>
      <w:proofErr w:type="spellStart"/>
      <w:r>
        <w:rPr>
          <w:bCs/>
          <w:lang w:val="en-US"/>
        </w:rPr>
        <w:t>setiap</w:t>
      </w:r>
      <w:proofErr w:type="spellEnd"/>
      <w:r>
        <w:rPr>
          <w:bCs/>
          <w:lang w:val="en-US"/>
        </w:rPr>
        <w:t xml:space="preserve"> masa yang </w:t>
      </w:r>
      <w:proofErr w:type="spellStart"/>
      <w:r>
        <w:rPr>
          <w:bCs/>
          <w:lang w:val="en-US"/>
        </w:rPr>
        <w:t>diperlukan</w:t>
      </w:r>
      <w:proofErr w:type="spellEnd"/>
      <w:r>
        <w:rPr>
          <w:bCs/>
          <w:lang w:val="en-US"/>
        </w:rPr>
        <w:t xml:space="preserve">.  </w:t>
      </w:r>
    </w:p>
    <w:p w14:paraId="6DD17813" w14:textId="77777777" w:rsidR="00E640C9" w:rsidRDefault="00E640C9">
      <w:pPr>
        <w:rPr>
          <w:b/>
          <w:i/>
          <w:iCs/>
          <w:lang w:val="en-US"/>
        </w:rPr>
      </w:pPr>
    </w:p>
    <w:p w14:paraId="17F85529" w14:textId="77777777" w:rsidR="00E640C9" w:rsidRDefault="00000000">
      <w:pPr>
        <w:numPr>
          <w:ilvl w:val="255"/>
          <w:numId w:val="0"/>
        </w:numPr>
        <w:rPr>
          <w:b/>
          <w:i/>
          <w:iCs/>
          <w:lang w:val="en-US"/>
        </w:rPr>
      </w:pPr>
      <w:proofErr w:type="spellStart"/>
      <w:r>
        <w:rPr>
          <w:b/>
          <w:i/>
          <w:iCs/>
          <w:lang w:val="en-US"/>
        </w:rPr>
        <w:t>Kebolehcapaian</w:t>
      </w:r>
      <w:proofErr w:type="spellEnd"/>
      <w:r>
        <w:rPr>
          <w:b/>
          <w:i/>
          <w:iCs/>
          <w:lang w:val="en-US"/>
        </w:rPr>
        <w:t xml:space="preserve"> di </w:t>
      </w:r>
      <w:proofErr w:type="spellStart"/>
      <w:r>
        <w:rPr>
          <w:b/>
          <w:i/>
          <w:iCs/>
          <w:lang w:val="en-US"/>
        </w:rPr>
        <w:t>Tempat</w:t>
      </w:r>
      <w:proofErr w:type="spellEnd"/>
      <w:r>
        <w:rPr>
          <w:b/>
          <w:i/>
          <w:iCs/>
          <w:lang w:val="en-US"/>
        </w:rPr>
        <w:t xml:space="preserve"> </w:t>
      </w:r>
      <w:proofErr w:type="spellStart"/>
      <w:r>
        <w:rPr>
          <w:b/>
          <w:i/>
          <w:iCs/>
          <w:lang w:val="en-US"/>
        </w:rPr>
        <w:t>Kerja</w:t>
      </w:r>
      <w:proofErr w:type="spellEnd"/>
    </w:p>
    <w:p w14:paraId="2CE7BADF" w14:textId="77777777" w:rsidR="00E640C9" w:rsidRDefault="00E640C9">
      <w:pPr>
        <w:rPr>
          <w:b/>
          <w:lang w:val="en-US"/>
        </w:rPr>
      </w:pPr>
    </w:p>
    <w:p w14:paraId="50F8C099" w14:textId="77777777" w:rsidR="00E640C9" w:rsidRDefault="00000000">
      <w:pPr>
        <w:jc w:val="both"/>
        <w:rPr>
          <w:bCs/>
          <w:lang w:val="en-US"/>
        </w:rPr>
      </w:pPr>
      <w:proofErr w:type="spellStart"/>
      <w:r>
        <w:rPr>
          <w:bCs/>
          <w:lang w:val="en-US"/>
        </w:rPr>
        <w:t>Melalui</w:t>
      </w:r>
      <w:proofErr w:type="spellEnd"/>
      <w:r>
        <w:rPr>
          <w:bCs/>
          <w:lang w:val="en-US"/>
        </w:rPr>
        <w:t xml:space="preserve"> </w:t>
      </w:r>
      <w:proofErr w:type="spellStart"/>
      <w:r>
        <w:rPr>
          <w:bCs/>
          <w:lang w:val="en-US"/>
        </w:rPr>
        <w:t>kajian</w:t>
      </w:r>
      <w:proofErr w:type="spellEnd"/>
      <w:r>
        <w:rPr>
          <w:bCs/>
          <w:lang w:val="en-US"/>
        </w:rPr>
        <w:t xml:space="preserve"> </w:t>
      </w:r>
      <w:r>
        <w:rPr>
          <w:rFonts w:cs="Times New Roman"/>
          <w:lang w:val="en-US"/>
        </w:rPr>
        <w:t>O’Donnell</w:t>
      </w:r>
      <w:ins w:id="353" w:author="AMALIA QASRINA BINTI KAMAL AZR" w:date="2024-07-19T11:23:00Z">
        <w:r>
          <w:rPr>
            <w:rFonts w:cs="Times New Roman"/>
            <w:lang w:val="en-US"/>
          </w:rPr>
          <w:t>,</w:t>
        </w:r>
      </w:ins>
      <w:r>
        <w:rPr>
          <w:rFonts w:cs="Times New Roman"/>
          <w:lang w:val="en-US"/>
        </w:rPr>
        <w:t xml:space="preserve"> (2014), </w:t>
      </w:r>
      <w:proofErr w:type="spellStart"/>
      <w:r>
        <w:rPr>
          <w:rFonts w:cs="Times New Roman"/>
          <w:lang w:val="en-US"/>
        </w:rPr>
        <w:t>menyatakan</w:t>
      </w:r>
      <w:proofErr w:type="spellEnd"/>
      <w:r>
        <w:rPr>
          <w:rFonts w:cs="Times New Roman"/>
          <w:lang w:val="en-US"/>
        </w:rPr>
        <w:t xml:space="preserve"> </w:t>
      </w:r>
      <w:proofErr w:type="spellStart"/>
      <w:r>
        <w:rPr>
          <w:rFonts w:cs="Times New Roman"/>
          <w:lang w:val="en-US"/>
        </w:rPr>
        <w:t>bahawa</w:t>
      </w:r>
      <w:proofErr w:type="spellEnd"/>
      <w:r>
        <w:rPr>
          <w:rFonts w:cs="Times New Roman"/>
          <w:lang w:val="en-US"/>
        </w:rPr>
        <w:t xml:space="preserve"> </w:t>
      </w:r>
      <w:proofErr w:type="spellStart"/>
      <w:r>
        <w:rPr>
          <w:rFonts w:cs="Times New Roman"/>
          <w:lang w:val="en-US"/>
        </w:rPr>
        <w:t>setiap</w:t>
      </w:r>
      <w:proofErr w:type="spellEnd"/>
      <w:r>
        <w:rPr>
          <w:rFonts w:cs="Times New Roman"/>
          <w:lang w:val="en-US"/>
        </w:rPr>
        <w:t xml:space="preserve"> </w:t>
      </w:r>
      <w:proofErr w:type="spellStart"/>
      <w:r>
        <w:rPr>
          <w:rFonts w:cs="Times New Roman"/>
          <w:lang w:val="en-US"/>
        </w:rPr>
        <w:t>daripada</w:t>
      </w:r>
      <w:proofErr w:type="spellEnd"/>
      <w:r>
        <w:rPr>
          <w:rFonts w:cs="Times New Roman"/>
          <w:lang w:val="en-US"/>
        </w:rPr>
        <w:t xml:space="preserve"> </w:t>
      </w:r>
      <w:proofErr w:type="spellStart"/>
      <w:r>
        <w:rPr>
          <w:rFonts w:cs="Times New Roman"/>
          <w:lang w:val="en-US"/>
        </w:rPr>
        <w:t>keperluan</w:t>
      </w:r>
      <w:proofErr w:type="spellEnd"/>
      <w:r>
        <w:rPr>
          <w:rFonts w:cs="Times New Roman"/>
          <w:lang w:val="en-US"/>
        </w:rPr>
        <w:t xml:space="preserve"> dan </w:t>
      </w:r>
      <w:proofErr w:type="spellStart"/>
      <w:r>
        <w:rPr>
          <w:rFonts w:cs="Times New Roman"/>
          <w:lang w:val="en-US"/>
        </w:rPr>
        <w:t>kemudahan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merupakan</w:t>
      </w:r>
      <w:proofErr w:type="spellEnd"/>
      <w:r>
        <w:rPr>
          <w:rFonts w:cs="Times New Roman"/>
          <w:lang w:val="en-US"/>
        </w:rPr>
        <w:t xml:space="preserve"> </w:t>
      </w:r>
      <w:proofErr w:type="spellStart"/>
      <w:r>
        <w:rPr>
          <w:rFonts w:cs="Times New Roman"/>
          <w:lang w:val="en-US"/>
        </w:rPr>
        <w:t>bentuk</w:t>
      </w:r>
      <w:proofErr w:type="spellEnd"/>
      <w:r>
        <w:rPr>
          <w:rFonts w:cs="Times New Roman"/>
          <w:lang w:val="en-US"/>
        </w:rPr>
        <w:t xml:space="preserve"> </w:t>
      </w:r>
      <w:proofErr w:type="spellStart"/>
      <w:r>
        <w:rPr>
          <w:rFonts w:cs="Times New Roman"/>
          <w:lang w:val="en-US"/>
        </w:rPr>
        <w:t>fizikal</w:t>
      </w:r>
      <w:proofErr w:type="spellEnd"/>
      <w:r>
        <w:rPr>
          <w:rFonts w:cs="Times New Roman"/>
          <w:lang w:val="en-US"/>
        </w:rPr>
        <w:t xml:space="preserve"> yang </w:t>
      </w:r>
      <w:proofErr w:type="spellStart"/>
      <w:r>
        <w:rPr>
          <w:rFonts w:cs="Times New Roman"/>
          <w:lang w:val="en-US"/>
        </w:rPr>
        <w:t>diperlukan</w:t>
      </w:r>
      <w:proofErr w:type="spellEnd"/>
      <w:r>
        <w:rPr>
          <w:rFonts w:cs="Times New Roman"/>
          <w:lang w:val="en-US"/>
        </w:rPr>
        <w:t xml:space="preserve"> oleh OKU </w:t>
      </w:r>
      <w:proofErr w:type="spellStart"/>
      <w:r>
        <w:rPr>
          <w:rFonts w:cs="Times New Roman"/>
          <w:lang w:val="en-US"/>
        </w:rPr>
        <w:t>penglihatan</w:t>
      </w:r>
      <w:proofErr w:type="spellEnd"/>
      <w:r>
        <w:rPr>
          <w:rFonts w:cs="Times New Roman"/>
          <w:lang w:val="en-US"/>
        </w:rPr>
        <w:t xml:space="preserve"> di </w:t>
      </w:r>
      <w:proofErr w:type="spellStart"/>
      <w:r>
        <w:rPr>
          <w:rFonts w:cs="Times New Roman"/>
          <w:lang w:val="en-US"/>
        </w:rPr>
        <w:t>tempat</w:t>
      </w:r>
      <w:proofErr w:type="spellEnd"/>
      <w:r>
        <w:rPr>
          <w:rFonts w:cs="Times New Roman"/>
          <w:lang w:val="en-US"/>
        </w:rPr>
        <w:t xml:space="preserve"> </w:t>
      </w:r>
      <w:proofErr w:type="spellStart"/>
      <w:r>
        <w:rPr>
          <w:rFonts w:cs="Times New Roman"/>
          <w:lang w:val="en-US"/>
        </w:rPr>
        <w:t>kerja</w:t>
      </w:r>
      <w:proofErr w:type="spellEnd"/>
      <w:r>
        <w:rPr>
          <w:rFonts w:cs="Times New Roman"/>
          <w:lang w:val="en-US"/>
        </w:rPr>
        <w:t xml:space="preserve">. </w:t>
      </w:r>
      <w:proofErr w:type="spellStart"/>
      <w:r>
        <w:rPr>
          <w:rFonts w:cs="Times New Roman"/>
          <w:lang w:val="en-US"/>
        </w:rPr>
        <w:t>Dilihat</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Pr>
          <w:rFonts w:cs="Times New Roman"/>
          <w:lang w:val="en-US"/>
        </w:rPr>
        <w:t>penyataan</w:t>
      </w:r>
      <w:proofErr w:type="spellEnd"/>
      <w:r>
        <w:rPr>
          <w:rFonts w:cs="Times New Roman"/>
          <w:lang w:val="en-US"/>
        </w:rPr>
        <w:t xml:space="preserve"> </w:t>
      </w:r>
      <w:proofErr w:type="spellStart"/>
      <w:r>
        <w:rPr>
          <w:rFonts w:cs="Times New Roman"/>
          <w:lang w:val="en-US"/>
        </w:rPr>
        <w:t>informan</w:t>
      </w:r>
      <w:proofErr w:type="spellEnd"/>
      <w:r>
        <w:rPr>
          <w:rFonts w:cs="Times New Roman"/>
          <w:lang w:val="en-US"/>
        </w:rPr>
        <w:t xml:space="preserve"> 2 yang </w:t>
      </w:r>
      <w:proofErr w:type="spellStart"/>
      <w:r>
        <w:rPr>
          <w:rFonts w:cs="Times New Roman"/>
          <w:lang w:val="en-US"/>
        </w:rPr>
        <w:t>menjelaskan</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berasa</w:t>
      </w:r>
      <w:proofErr w:type="spellEnd"/>
      <w:r>
        <w:rPr>
          <w:bCs/>
          <w:lang w:val="en-US"/>
        </w:rPr>
        <w:t xml:space="preserve"> </w:t>
      </w:r>
      <w:proofErr w:type="spellStart"/>
      <w:r>
        <w:rPr>
          <w:bCs/>
          <w:lang w:val="en-US"/>
        </w:rPr>
        <w:t>terkesan</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penggunaan</w:t>
      </w:r>
      <w:proofErr w:type="spellEnd"/>
      <w:r>
        <w:rPr>
          <w:bCs/>
          <w:lang w:val="en-US"/>
        </w:rPr>
        <w:t xml:space="preserve"> </w:t>
      </w:r>
      <w:proofErr w:type="spellStart"/>
      <w:r>
        <w:rPr>
          <w:bCs/>
          <w:lang w:val="en-US"/>
        </w:rPr>
        <w:t>komputer</w:t>
      </w:r>
      <w:proofErr w:type="spellEnd"/>
      <w:r>
        <w:rPr>
          <w:bCs/>
          <w:lang w:val="en-US"/>
        </w:rPr>
        <w:t xml:space="preserve">. Hal </w:t>
      </w:r>
      <w:proofErr w:type="spellStart"/>
      <w:r>
        <w:rPr>
          <w:bCs/>
          <w:lang w:val="en-US"/>
        </w:rPr>
        <w:t>ini</w:t>
      </w:r>
      <w:proofErr w:type="spellEnd"/>
      <w:r>
        <w:rPr>
          <w:bCs/>
          <w:lang w:val="en-US"/>
        </w:rPr>
        <w:t xml:space="preserve"> kerana, </w:t>
      </w:r>
      <w:proofErr w:type="spellStart"/>
      <w:r>
        <w:rPr>
          <w:bCs/>
          <w:lang w:val="en-US"/>
        </w:rPr>
        <w:t>komputer</w:t>
      </w:r>
      <w:proofErr w:type="spellEnd"/>
      <w:r>
        <w:rPr>
          <w:bCs/>
          <w:lang w:val="en-US"/>
        </w:rPr>
        <w:t xml:space="preserve"> yang </w:t>
      </w:r>
      <w:proofErr w:type="spellStart"/>
      <w:r>
        <w:rPr>
          <w:bCs/>
          <w:lang w:val="en-US"/>
        </w:rPr>
        <w:t>digunakan</w:t>
      </w:r>
      <w:proofErr w:type="spellEnd"/>
      <w:r>
        <w:rPr>
          <w:bCs/>
          <w:lang w:val="en-US"/>
        </w:rPr>
        <w:t xml:space="preserve"> </w:t>
      </w:r>
      <w:proofErr w:type="spellStart"/>
      <w:r>
        <w:rPr>
          <w:bCs/>
          <w:lang w:val="en-US"/>
        </w:rPr>
        <w:t>tidak</w:t>
      </w:r>
      <w:proofErr w:type="spellEnd"/>
      <w:r>
        <w:rPr>
          <w:bCs/>
          <w:lang w:val="en-US"/>
        </w:rPr>
        <w:t xml:space="preserve"> </w:t>
      </w:r>
      <w:proofErr w:type="spellStart"/>
      <w:r>
        <w:rPr>
          <w:bCs/>
          <w:lang w:val="en-US"/>
        </w:rPr>
        <w:t>mempunyai</w:t>
      </w:r>
      <w:proofErr w:type="spellEnd"/>
      <w:r>
        <w:rPr>
          <w:bCs/>
          <w:lang w:val="en-US"/>
        </w:rPr>
        <w:t xml:space="preserve"> </w:t>
      </w:r>
      <w:proofErr w:type="spellStart"/>
      <w:r>
        <w:rPr>
          <w:bCs/>
          <w:lang w:val="en-US"/>
        </w:rPr>
        <w:t>akses</w:t>
      </w:r>
      <w:proofErr w:type="spellEnd"/>
      <w:r>
        <w:rPr>
          <w:bCs/>
          <w:lang w:val="en-US"/>
        </w:rPr>
        <w:t xml:space="preserve"> </w:t>
      </w:r>
      <w:r>
        <w:rPr>
          <w:bCs/>
          <w:i/>
          <w:iCs/>
          <w:lang w:val="en-US"/>
        </w:rPr>
        <w:t>apps</w:t>
      </w:r>
      <w:r>
        <w:rPr>
          <w:bCs/>
          <w:lang w:val="en-US"/>
        </w:rPr>
        <w:t xml:space="preserve"> yang </w:t>
      </w:r>
      <w:proofErr w:type="spellStart"/>
      <w:r>
        <w:rPr>
          <w:bCs/>
          <w:lang w:val="en-US"/>
        </w:rPr>
        <w:t>sedia</w:t>
      </w:r>
      <w:proofErr w:type="spellEnd"/>
      <w:r>
        <w:rPr>
          <w:bCs/>
          <w:lang w:val="en-US"/>
        </w:rPr>
        <w:t xml:space="preserve"> </w:t>
      </w:r>
      <w:proofErr w:type="spellStart"/>
      <w:r>
        <w:rPr>
          <w:bCs/>
          <w:lang w:val="en-US"/>
        </w:rPr>
        <w:t>ada</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mereka</w:t>
      </w:r>
      <w:proofErr w:type="spellEnd"/>
      <w:r>
        <w:rPr>
          <w:bCs/>
          <w:lang w:val="en-US"/>
        </w:rPr>
        <w:t xml:space="preserve">. </w:t>
      </w:r>
      <w:proofErr w:type="spellStart"/>
      <w:r>
        <w:rPr>
          <w:bCs/>
          <w:lang w:val="en-US"/>
        </w:rPr>
        <w:t>Sekiranya</w:t>
      </w:r>
      <w:proofErr w:type="spellEnd"/>
      <w:r>
        <w:rPr>
          <w:bCs/>
          <w:lang w:val="en-US"/>
        </w:rPr>
        <w:t xml:space="preserve"> apps </w:t>
      </w:r>
      <w:proofErr w:type="spellStart"/>
      <w:r>
        <w:rPr>
          <w:bCs/>
          <w:lang w:val="en-US"/>
        </w:rPr>
        <w:t>tersebut</w:t>
      </w:r>
      <w:proofErr w:type="spellEnd"/>
      <w:r>
        <w:rPr>
          <w:bCs/>
          <w:lang w:val="en-US"/>
        </w:rPr>
        <w:t xml:space="preserve"> </w:t>
      </w:r>
      <w:proofErr w:type="spellStart"/>
      <w:r>
        <w:rPr>
          <w:bCs/>
          <w:lang w:val="en-US"/>
        </w:rPr>
        <w:t>disediakan</w:t>
      </w:r>
      <w:proofErr w:type="spellEnd"/>
      <w:r>
        <w:rPr>
          <w:bCs/>
          <w:lang w:val="en-US"/>
        </w:rPr>
        <w:t xml:space="preserve"> </w:t>
      </w:r>
      <w:proofErr w:type="spellStart"/>
      <w:r>
        <w:rPr>
          <w:bCs/>
          <w:lang w:val="en-US"/>
        </w:rPr>
        <w:t>kepada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memudahkan</w:t>
      </w:r>
      <w:proofErr w:type="spellEnd"/>
      <w:r>
        <w:rPr>
          <w:bCs/>
          <w:lang w:val="en-US"/>
        </w:rPr>
        <w:t xml:space="preserve"> </w:t>
      </w:r>
      <w:proofErr w:type="spellStart"/>
      <w:r>
        <w:rPr>
          <w:bCs/>
          <w:lang w:val="en-US"/>
        </w:rPr>
        <w:t>mereka</w:t>
      </w:r>
      <w:proofErr w:type="spellEnd"/>
      <w:r>
        <w:rPr>
          <w:bCs/>
          <w:lang w:val="en-US"/>
        </w:rPr>
        <w:t xml:space="preserve"> </w:t>
      </w:r>
      <w:proofErr w:type="spellStart"/>
      <w:r>
        <w:rPr>
          <w:bCs/>
          <w:lang w:val="en-US"/>
        </w:rPr>
        <w:t>menyiapkan</w:t>
      </w:r>
      <w:proofErr w:type="spellEnd"/>
      <w:r>
        <w:rPr>
          <w:bCs/>
          <w:lang w:val="en-US"/>
        </w:rPr>
        <w:t xml:space="preserve"> </w:t>
      </w:r>
      <w:proofErr w:type="spellStart"/>
      <w:r>
        <w:rPr>
          <w:bCs/>
          <w:lang w:val="en-US"/>
        </w:rPr>
        <w:t>tugasan</w:t>
      </w:r>
      <w:proofErr w:type="spellEnd"/>
      <w:r>
        <w:rPr>
          <w:bCs/>
          <w:lang w:val="en-US"/>
        </w:rPr>
        <w:t xml:space="preserve"> </w:t>
      </w:r>
      <w:proofErr w:type="spellStart"/>
      <w:r>
        <w:rPr>
          <w:bCs/>
          <w:lang w:val="en-US"/>
        </w:rPr>
        <w:t>akan</w:t>
      </w:r>
      <w:proofErr w:type="spellEnd"/>
      <w:r>
        <w:rPr>
          <w:bCs/>
          <w:lang w:val="en-US"/>
        </w:rPr>
        <w:t xml:space="preserve"> </w:t>
      </w:r>
      <w:proofErr w:type="spellStart"/>
      <w:r>
        <w:rPr>
          <w:bCs/>
          <w:lang w:val="en-US"/>
        </w:rPr>
        <w:t>tetapi</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akan</w:t>
      </w:r>
      <w:proofErr w:type="spellEnd"/>
      <w:r>
        <w:rPr>
          <w:bCs/>
          <w:lang w:val="en-US"/>
        </w:rPr>
        <w:t xml:space="preserve"> </w:t>
      </w:r>
      <w:proofErr w:type="spellStart"/>
      <w:r>
        <w:rPr>
          <w:bCs/>
          <w:lang w:val="en-US"/>
        </w:rPr>
        <w:t>menghadapi</w:t>
      </w:r>
      <w:proofErr w:type="spellEnd"/>
      <w:r>
        <w:rPr>
          <w:bCs/>
          <w:lang w:val="en-US"/>
        </w:rPr>
        <w:t xml:space="preserve"> </w:t>
      </w:r>
      <w:proofErr w:type="spellStart"/>
      <w:r>
        <w:rPr>
          <w:bCs/>
          <w:lang w:val="en-US"/>
        </w:rPr>
        <w:t>kesukaran</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memahami</w:t>
      </w:r>
      <w:proofErr w:type="spellEnd"/>
      <w:r>
        <w:rPr>
          <w:bCs/>
          <w:lang w:val="en-US"/>
        </w:rPr>
        <w:t xml:space="preserve"> </w:t>
      </w:r>
      <w:proofErr w:type="spellStart"/>
      <w:r>
        <w:rPr>
          <w:bCs/>
          <w:lang w:val="en-US"/>
        </w:rPr>
        <w:t>perkataan</w:t>
      </w:r>
      <w:proofErr w:type="spellEnd"/>
      <w:r>
        <w:rPr>
          <w:bCs/>
          <w:lang w:val="en-US"/>
        </w:rPr>
        <w:t xml:space="preserve"> </w:t>
      </w:r>
      <w:proofErr w:type="spellStart"/>
      <w:r>
        <w:rPr>
          <w:bCs/>
          <w:lang w:val="en-US"/>
        </w:rPr>
        <w:t>mahupun</w:t>
      </w:r>
      <w:proofErr w:type="spellEnd"/>
      <w:r>
        <w:rPr>
          <w:bCs/>
          <w:lang w:val="en-US"/>
        </w:rPr>
        <w:t xml:space="preserve"> </w:t>
      </w:r>
      <w:proofErr w:type="spellStart"/>
      <w:r>
        <w:rPr>
          <w:bCs/>
          <w:lang w:val="en-US"/>
        </w:rPr>
        <w:t>gambar</w:t>
      </w:r>
      <w:proofErr w:type="spellEnd"/>
      <w:r>
        <w:rPr>
          <w:bCs/>
          <w:lang w:val="en-US"/>
        </w:rPr>
        <w:t xml:space="preserve"> yang </w:t>
      </w:r>
      <w:proofErr w:type="spellStart"/>
      <w:r>
        <w:rPr>
          <w:bCs/>
          <w:lang w:val="en-US"/>
        </w:rPr>
        <w:t>diberikan</w:t>
      </w:r>
      <w:proofErr w:type="spellEnd"/>
      <w:r>
        <w:rPr>
          <w:bCs/>
          <w:lang w:val="en-US"/>
        </w:rPr>
        <w:t xml:space="preserve">. </w:t>
      </w:r>
      <w:proofErr w:type="spellStart"/>
      <w:r>
        <w:rPr>
          <w:bCs/>
          <w:lang w:val="en-US"/>
        </w:rPr>
        <w:t>Sebagai</w:t>
      </w:r>
      <w:proofErr w:type="spellEnd"/>
      <w:r>
        <w:rPr>
          <w:bCs/>
          <w:lang w:val="en-US"/>
        </w:rPr>
        <w:t xml:space="preserve"> </w:t>
      </w:r>
      <w:proofErr w:type="spellStart"/>
      <w:r>
        <w:rPr>
          <w:bCs/>
          <w:lang w:val="en-US"/>
        </w:rPr>
        <w:t>contoh</w:t>
      </w:r>
      <w:proofErr w:type="spellEnd"/>
      <w:r>
        <w:rPr>
          <w:bCs/>
          <w:lang w:val="en-US"/>
        </w:rPr>
        <w:t>,</w:t>
      </w:r>
      <w:r>
        <w:rPr>
          <w:bCs/>
          <w:i/>
          <w:iCs/>
          <w:lang w:val="en-US"/>
        </w:rPr>
        <w:t xml:space="preserve"> apps screen reader </w:t>
      </w:r>
      <w:r>
        <w:rPr>
          <w:bCs/>
          <w:lang w:val="en-US"/>
        </w:rPr>
        <w:t>dan</w:t>
      </w:r>
      <w:r>
        <w:rPr>
          <w:bCs/>
          <w:i/>
          <w:iCs/>
          <w:lang w:val="en-US"/>
        </w:rPr>
        <w:t xml:space="preserve"> Jaws </w:t>
      </w:r>
      <w:proofErr w:type="spellStart"/>
      <w:r>
        <w:rPr>
          <w:bCs/>
          <w:lang w:val="en-US"/>
        </w:rPr>
        <w:t>diperlukan</w:t>
      </w:r>
      <w:proofErr w:type="spellEnd"/>
      <w:r>
        <w:rPr>
          <w:bCs/>
          <w:lang w:val="en-US"/>
        </w:rPr>
        <w:t xml:space="preserve"> </w:t>
      </w:r>
      <w:proofErr w:type="spellStart"/>
      <w:r>
        <w:rPr>
          <w:bCs/>
          <w:lang w:val="en-US"/>
        </w:rPr>
        <w:t>bagi</w:t>
      </w:r>
      <w:proofErr w:type="spellEnd"/>
      <w:r>
        <w:rPr>
          <w:bCs/>
          <w:lang w:val="en-US"/>
        </w:rPr>
        <w:t xml:space="preserve"> </w:t>
      </w:r>
      <w:proofErr w:type="spellStart"/>
      <w:r>
        <w:rPr>
          <w:bCs/>
          <w:lang w:val="en-US"/>
        </w:rPr>
        <w:t>memudahkan</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mengetahui</w:t>
      </w:r>
      <w:proofErr w:type="spellEnd"/>
      <w:r>
        <w:rPr>
          <w:bCs/>
          <w:lang w:val="en-US"/>
        </w:rPr>
        <w:t xml:space="preserve"> </w:t>
      </w:r>
      <w:proofErr w:type="spellStart"/>
      <w:r>
        <w:rPr>
          <w:bCs/>
          <w:lang w:val="en-US"/>
        </w:rPr>
        <w:t>setiap</w:t>
      </w:r>
      <w:proofErr w:type="spellEnd"/>
      <w:r>
        <w:rPr>
          <w:bCs/>
          <w:lang w:val="en-US"/>
        </w:rPr>
        <w:t xml:space="preserve"> </w:t>
      </w:r>
      <w:proofErr w:type="spellStart"/>
      <w:r>
        <w:rPr>
          <w:bCs/>
          <w:lang w:val="en-US"/>
        </w:rPr>
        <w:t>butiran</w:t>
      </w:r>
      <w:proofErr w:type="spellEnd"/>
      <w:r>
        <w:rPr>
          <w:bCs/>
          <w:lang w:val="en-US"/>
        </w:rPr>
        <w:t xml:space="preserve"> </w:t>
      </w:r>
      <w:proofErr w:type="spellStart"/>
      <w:r>
        <w:rPr>
          <w:bCs/>
          <w:lang w:val="en-US"/>
        </w:rPr>
        <w:t>perkataan</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lebih</w:t>
      </w:r>
      <w:proofErr w:type="spellEnd"/>
      <w:r>
        <w:rPr>
          <w:bCs/>
          <w:lang w:val="en-US"/>
        </w:rPr>
        <w:t xml:space="preserve"> </w:t>
      </w:r>
      <w:proofErr w:type="spellStart"/>
      <w:r>
        <w:rPr>
          <w:bCs/>
          <w:lang w:val="en-US"/>
        </w:rPr>
        <w:t>baik</w:t>
      </w:r>
      <w:proofErr w:type="spellEnd"/>
      <w:r>
        <w:rPr>
          <w:bCs/>
          <w:lang w:val="en-US"/>
        </w:rPr>
        <w:t xml:space="preserve"> </w:t>
      </w:r>
      <w:proofErr w:type="spellStart"/>
      <w:r>
        <w:rPr>
          <w:bCs/>
          <w:lang w:val="en-US"/>
        </w:rPr>
        <w:t>seperti</w:t>
      </w:r>
      <w:proofErr w:type="spellEnd"/>
      <w:r>
        <w:rPr>
          <w:bCs/>
          <w:lang w:val="en-US"/>
        </w:rPr>
        <w:t xml:space="preserve"> </w:t>
      </w:r>
      <w:proofErr w:type="spellStart"/>
      <w:r>
        <w:rPr>
          <w:bCs/>
          <w:lang w:val="en-US"/>
        </w:rPr>
        <w:t>dinyatakan</w:t>
      </w:r>
      <w:proofErr w:type="spellEnd"/>
      <w:r>
        <w:rPr>
          <w:bCs/>
          <w:lang w:val="en-US"/>
        </w:rPr>
        <w:t xml:space="preserve"> oleh </w:t>
      </w:r>
      <w:proofErr w:type="spellStart"/>
      <w:r>
        <w:rPr>
          <w:bCs/>
          <w:lang w:val="en-US"/>
        </w:rPr>
        <w:t>informan</w:t>
      </w:r>
      <w:proofErr w:type="spellEnd"/>
      <w:r>
        <w:rPr>
          <w:bCs/>
          <w:lang w:val="en-US"/>
        </w:rPr>
        <w:t xml:space="preserve"> </w:t>
      </w:r>
      <w:proofErr w:type="spellStart"/>
      <w:r>
        <w:rPr>
          <w:bCs/>
          <w:lang w:val="en-US"/>
        </w:rPr>
        <w:t>berikut</w:t>
      </w:r>
      <w:proofErr w:type="spellEnd"/>
      <w:r>
        <w:rPr>
          <w:bCs/>
          <w:lang w:val="en-US"/>
        </w:rPr>
        <w:t>:</w:t>
      </w:r>
    </w:p>
    <w:p w14:paraId="72018146" w14:textId="77777777" w:rsidR="00E640C9" w:rsidRDefault="00E640C9">
      <w:pPr>
        <w:rPr>
          <w:rFonts w:eastAsia="SimSun" w:cs="Times New Roman"/>
          <w:i/>
          <w:iCs/>
          <w:color w:val="000000"/>
          <w:lang w:val="en-US" w:eastAsia="zh-CN" w:bidi="ar"/>
        </w:rPr>
      </w:pPr>
    </w:p>
    <w:p w14:paraId="61939015" w14:textId="77777777" w:rsidR="00E640C9" w:rsidRPr="00E640C9" w:rsidRDefault="00000000" w:rsidP="00E640C9">
      <w:pPr>
        <w:ind w:left="720"/>
        <w:jc w:val="both"/>
        <w:rPr>
          <w:rFonts w:eastAsia="SimSun" w:cs="Times New Roman"/>
          <w:i/>
          <w:iCs/>
          <w:color w:val="000000"/>
          <w:sz w:val="22"/>
          <w:szCs w:val="22"/>
          <w:lang w:val="en-US" w:eastAsia="zh-CN" w:bidi="ar"/>
          <w:rPrChange w:id="354" w:author="Microsoft Office User" w:date="2024-07-15T15:47:00Z">
            <w:rPr>
              <w:rFonts w:eastAsia="SimSun" w:cs="Times New Roman"/>
              <w:i/>
              <w:iCs/>
              <w:color w:val="000000"/>
              <w:lang w:val="en-US" w:eastAsia="zh-CN" w:bidi="ar"/>
            </w:rPr>
          </w:rPrChange>
        </w:rPr>
        <w:pPrChange w:id="355" w:author="Microsoft Office User" w:date="2024-07-15T15:47:00Z">
          <w:pPr>
            <w:ind w:firstLine="720"/>
            <w:jc w:val="both"/>
          </w:pPr>
        </w:pPrChange>
      </w:pPr>
      <w:r>
        <w:rPr>
          <w:rFonts w:eastAsia="SimSun" w:cs="Times New Roman"/>
          <w:i/>
          <w:iCs/>
          <w:color w:val="000000"/>
          <w:sz w:val="22"/>
          <w:szCs w:val="22"/>
          <w:lang w:val="en-US" w:eastAsia="zh-CN" w:bidi="ar"/>
          <w:rPrChange w:id="356" w:author="Microsoft Office User" w:date="2024-07-15T15:47:00Z">
            <w:rPr>
              <w:rFonts w:eastAsia="SimSun" w:cs="Times New Roman"/>
              <w:i/>
              <w:iCs/>
              <w:color w:val="000000"/>
              <w:lang w:val="en-US" w:eastAsia="zh-CN" w:bidi="ar"/>
            </w:rPr>
          </w:rPrChange>
        </w:rPr>
        <w:t>“...</w:t>
      </w:r>
      <w:proofErr w:type="spellStart"/>
      <w:r>
        <w:rPr>
          <w:rFonts w:eastAsia="SimSun" w:cs="Times New Roman"/>
          <w:i/>
          <w:iCs/>
          <w:color w:val="000000"/>
          <w:sz w:val="22"/>
          <w:szCs w:val="22"/>
          <w:lang w:val="en-US" w:eastAsia="zh-CN" w:bidi="ar"/>
          <w:rPrChange w:id="357" w:author="Microsoft Office User" w:date="2024-07-15T15:47:00Z">
            <w:rPr>
              <w:rFonts w:eastAsia="SimSun" w:cs="Times New Roman"/>
              <w:i/>
              <w:iCs/>
              <w:color w:val="000000"/>
              <w:lang w:val="en-US" w:eastAsia="zh-CN" w:bidi="ar"/>
            </w:rPr>
          </w:rPrChange>
        </w:rPr>
        <w:t>komputer</w:t>
      </w:r>
      <w:proofErr w:type="spellEnd"/>
      <w:r>
        <w:rPr>
          <w:rFonts w:eastAsia="SimSun" w:cs="Times New Roman"/>
          <w:i/>
          <w:iCs/>
          <w:color w:val="000000"/>
          <w:sz w:val="22"/>
          <w:szCs w:val="22"/>
          <w:lang w:val="en-US" w:eastAsia="zh-CN" w:bidi="ar"/>
          <w:rPrChange w:id="358" w:author="Microsoft Office User" w:date="2024-07-15T15:47:00Z">
            <w:rPr>
              <w:rFonts w:eastAsia="SimSun" w:cs="Times New Roman"/>
              <w:i/>
              <w:iCs/>
              <w:color w:val="000000"/>
              <w:lang w:val="en-US" w:eastAsia="zh-CN" w:bidi="ar"/>
            </w:rPr>
          </w:rPrChange>
        </w:rPr>
        <w:t xml:space="preserve"> yang </w:t>
      </w:r>
      <w:proofErr w:type="spellStart"/>
      <w:r>
        <w:rPr>
          <w:rFonts w:eastAsia="SimSun" w:cs="Times New Roman"/>
          <w:i/>
          <w:iCs/>
          <w:color w:val="000000"/>
          <w:sz w:val="22"/>
          <w:szCs w:val="22"/>
          <w:lang w:val="en-US" w:eastAsia="zh-CN" w:bidi="ar"/>
          <w:rPrChange w:id="359" w:author="Microsoft Office User" w:date="2024-07-15T15:47:00Z">
            <w:rPr>
              <w:rFonts w:eastAsia="SimSun" w:cs="Times New Roman"/>
              <w:i/>
              <w:iCs/>
              <w:color w:val="000000"/>
              <w:lang w:val="en-US" w:eastAsia="zh-CN" w:bidi="ar"/>
            </w:rPr>
          </w:rPrChange>
        </w:rPr>
        <w:t>saya</w:t>
      </w:r>
      <w:proofErr w:type="spellEnd"/>
      <w:r>
        <w:rPr>
          <w:rFonts w:eastAsia="SimSun" w:cs="Times New Roman"/>
          <w:i/>
          <w:iCs/>
          <w:color w:val="000000"/>
          <w:sz w:val="22"/>
          <w:szCs w:val="22"/>
          <w:lang w:val="en-US" w:eastAsia="zh-CN" w:bidi="ar"/>
          <w:rPrChange w:id="360"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61" w:author="Microsoft Office User" w:date="2024-07-15T15:47:00Z">
            <w:rPr>
              <w:rFonts w:eastAsia="SimSun" w:cs="Times New Roman"/>
              <w:i/>
              <w:iCs/>
              <w:color w:val="000000"/>
              <w:lang w:val="en-US" w:eastAsia="zh-CN" w:bidi="ar"/>
            </w:rPr>
          </w:rPrChange>
        </w:rPr>
        <w:t>guna</w:t>
      </w:r>
      <w:proofErr w:type="spellEnd"/>
      <w:r>
        <w:rPr>
          <w:rFonts w:eastAsia="SimSun" w:cs="Times New Roman"/>
          <w:i/>
          <w:iCs/>
          <w:color w:val="000000"/>
          <w:sz w:val="22"/>
          <w:szCs w:val="22"/>
          <w:lang w:val="en-US" w:eastAsia="zh-CN" w:bidi="ar"/>
          <w:rPrChange w:id="362"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63" w:author="Microsoft Office User" w:date="2024-07-15T15:47:00Z">
            <w:rPr>
              <w:rFonts w:eastAsia="SimSun" w:cs="Times New Roman"/>
              <w:i/>
              <w:iCs/>
              <w:color w:val="000000"/>
              <w:lang w:val="en-US" w:eastAsia="zh-CN" w:bidi="ar"/>
            </w:rPr>
          </w:rPrChange>
        </w:rPr>
        <w:t>ini</w:t>
      </w:r>
      <w:proofErr w:type="spellEnd"/>
      <w:r>
        <w:rPr>
          <w:rFonts w:eastAsia="SimSun" w:cs="Times New Roman"/>
          <w:i/>
          <w:iCs/>
          <w:color w:val="000000"/>
          <w:sz w:val="22"/>
          <w:szCs w:val="22"/>
          <w:lang w:val="en-US" w:eastAsia="zh-CN" w:bidi="ar"/>
          <w:rPrChange w:id="36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65" w:author="Microsoft Office User" w:date="2024-07-15T15:47:00Z">
            <w:rPr>
              <w:rFonts w:eastAsia="SimSun" w:cs="Times New Roman"/>
              <w:i/>
              <w:iCs/>
              <w:color w:val="000000"/>
              <w:lang w:val="en-US" w:eastAsia="zh-CN" w:bidi="ar"/>
            </w:rPr>
          </w:rPrChange>
        </w:rPr>
        <w:t>sama</w:t>
      </w:r>
      <w:proofErr w:type="spellEnd"/>
      <w:r>
        <w:rPr>
          <w:rFonts w:eastAsia="SimSun" w:cs="Times New Roman"/>
          <w:i/>
          <w:iCs/>
          <w:color w:val="000000"/>
          <w:sz w:val="22"/>
          <w:szCs w:val="22"/>
          <w:lang w:val="en-US" w:eastAsia="zh-CN" w:bidi="ar"/>
          <w:rPrChange w:id="366" w:author="Microsoft Office User" w:date="2024-07-15T15:47:00Z">
            <w:rPr>
              <w:rFonts w:eastAsia="SimSun" w:cs="Times New Roman"/>
              <w:i/>
              <w:iCs/>
              <w:color w:val="000000"/>
              <w:lang w:val="en-US" w:eastAsia="zh-CN" w:bidi="ar"/>
            </w:rPr>
          </w:rPrChange>
        </w:rPr>
        <w:t xml:space="preserve"> je </w:t>
      </w:r>
      <w:proofErr w:type="spellStart"/>
      <w:r>
        <w:rPr>
          <w:rFonts w:eastAsia="SimSun" w:cs="Times New Roman"/>
          <w:i/>
          <w:iCs/>
          <w:color w:val="000000"/>
          <w:sz w:val="22"/>
          <w:szCs w:val="22"/>
          <w:lang w:val="en-US" w:eastAsia="zh-CN" w:bidi="ar"/>
          <w:rPrChange w:id="367" w:author="Microsoft Office User" w:date="2024-07-15T15:47:00Z">
            <w:rPr>
              <w:rFonts w:eastAsia="SimSun" w:cs="Times New Roman"/>
              <w:i/>
              <w:iCs/>
              <w:color w:val="000000"/>
              <w:lang w:val="en-US" w:eastAsia="zh-CN" w:bidi="ar"/>
            </w:rPr>
          </w:rPrChange>
        </w:rPr>
        <w:t>macam</w:t>
      </w:r>
      <w:proofErr w:type="spellEnd"/>
      <w:r>
        <w:rPr>
          <w:rFonts w:eastAsia="SimSun" w:cs="Times New Roman"/>
          <w:i/>
          <w:iCs/>
          <w:color w:val="000000"/>
          <w:sz w:val="22"/>
          <w:szCs w:val="22"/>
          <w:lang w:val="en-US" w:eastAsia="zh-CN" w:bidi="ar"/>
          <w:rPrChange w:id="368" w:author="Microsoft Office User" w:date="2024-07-15T15:47:00Z">
            <w:rPr>
              <w:rFonts w:eastAsia="SimSun" w:cs="Times New Roman"/>
              <w:i/>
              <w:iCs/>
              <w:color w:val="000000"/>
              <w:lang w:val="en-US" w:eastAsia="zh-CN" w:bidi="ar"/>
            </w:rPr>
          </w:rPrChange>
        </w:rPr>
        <w:t xml:space="preserve"> orang </w:t>
      </w:r>
      <w:proofErr w:type="spellStart"/>
      <w:r>
        <w:rPr>
          <w:rFonts w:eastAsia="SimSun" w:cs="Times New Roman"/>
          <w:i/>
          <w:iCs/>
          <w:color w:val="000000"/>
          <w:sz w:val="22"/>
          <w:szCs w:val="22"/>
          <w:lang w:val="en-US" w:eastAsia="zh-CN" w:bidi="ar"/>
          <w:rPrChange w:id="369" w:author="Microsoft Office User" w:date="2024-07-15T15:47:00Z">
            <w:rPr>
              <w:rFonts w:eastAsia="SimSun" w:cs="Times New Roman"/>
              <w:i/>
              <w:iCs/>
              <w:color w:val="000000"/>
              <w:lang w:val="en-US" w:eastAsia="zh-CN" w:bidi="ar"/>
            </w:rPr>
          </w:rPrChange>
        </w:rPr>
        <w:t>biasa</w:t>
      </w:r>
      <w:proofErr w:type="spellEnd"/>
      <w:r>
        <w:rPr>
          <w:rFonts w:eastAsia="SimSun" w:cs="Times New Roman"/>
          <w:i/>
          <w:iCs/>
          <w:color w:val="000000"/>
          <w:sz w:val="22"/>
          <w:szCs w:val="22"/>
          <w:lang w:val="en-US" w:eastAsia="zh-CN" w:bidi="ar"/>
          <w:rPrChange w:id="370"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71" w:author="Microsoft Office User" w:date="2024-07-15T15:47:00Z">
            <w:rPr>
              <w:rFonts w:eastAsia="SimSun" w:cs="Times New Roman"/>
              <w:i/>
              <w:iCs/>
              <w:color w:val="000000"/>
              <w:lang w:val="en-US" w:eastAsia="zh-CN" w:bidi="ar"/>
            </w:rPr>
          </w:rPrChange>
        </w:rPr>
        <w:t>Kebanyakkan</w:t>
      </w:r>
      <w:proofErr w:type="spellEnd"/>
      <w:r>
        <w:rPr>
          <w:rFonts w:eastAsia="SimSun" w:cs="Times New Roman"/>
          <w:i/>
          <w:iCs/>
          <w:color w:val="000000"/>
          <w:sz w:val="22"/>
          <w:szCs w:val="22"/>
          <w:lang w:val="en-US" w:eastAsia="zh-CN" w:bidi="ar"/>
          <w:rPrChange w:id="372" w:author="Microsoft Office User" w:date="2024-07-15T15:47:00Z">
            <w:rPr>
              <w:rFonts w:eastAsia="SimSun" w:cs="Times New Roman"/>
              <w:i/>
              <w:iCs/>
              <w:color w:val="000000"/>
              <w:lang w:val="en-US" w:eastAsia="zh-CN" w:bidi="ar"/>
            </w:rPr>
          </w:rPrChange>
        </w:rPr>
        <w:t xml:space="preserve"> apps </w:t>
      </w:r>
      <w:proofErr w:type="spellStart"/>
      <w:r>
        <w:rPr>
          <w:rFonts w:eastAsia="SimSun" w:cs="Times New Roman"/>
          <w:i/>
          <w:iCs/>
          <w:color w:val="000000"/>
          <w:sz w:val="22"/>
          <w:szCs w:val="22"/>
          <w:lang w:val="en-US" w:eastAsia="zh-CN" w:bidi="ar"/>
          <w:rPrChange w:id="373" w:author="Microsoft Office User" w:date="2024-07-15T15:47:00Z">
            <w:rPr>
              <w:rFonts w:eastAsia="SimSun" w:cs="Times New Roman"/>
              <w:i/>
              <w:iCs/>
              <w:color w:val="000000"/>
              <w:lang w:val="en-US" w:eastAsia="zh-CN" w:bidi="ar"/>
            </w:rPr>
          </w:rPrChange>
        </w:rPr>
        <w:t>ni</w:t>
      </w:r>
      <w:proofErr w:type="spellEnd"/>
      <w:r>
        <w:rPr>
          <w:rFonts w:eastAsia="SimSun" w:cs="Times New Roman"/>
          <w:i/>
          <w:iCs/>
          <w:color w:val="000000"/>
          <w:sz w:val="22"/>
          <w:szCs w:val="22"/>
          <w:lang w:val="en-US" w:eastAsia="zh-CN" w:bidi="ar"/>
          <w:rPrChange w:id="37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75" w:author="Microsoft Office User" w:date="2024-07-15T15:47:00Z">
            <w:rPr>
              <w:rFonts w:eastAsia="SimSun" w:cs="Times New Roman"/>
              <w:i/>
              <w:iCs/>
              <w:color w:val="000000"/>
              <w:lang w:val="en-US" w:eastAsia="zh-CN" w:bidi="ar"/>
            </w:rPr>
          </w:rPrChange>
        </w:rPr>
        <w:t>saya</w:t>
      </w:r>
      <w:proofErr w:type="spellEnd"/>
      <w:r>
        <w:rPr>
          <w:rFonts w:eastAsia="SimSun" w:cs="Times New Roman"/>
          <w:i/>
          <w:iCs/>
          <w:color w:val="000000"/>
          <w:sz w:val="22"/>
          <w:szCs w:val="22"/>
          <w:lang w:val="en-US" w:eastAsia="zh-CN" w:bidi="ar"/>
          <w:rPrChange w:id="376"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77" w:author="Microsoft Office User" w:date="2024-07-15T15:47:00Z">
            <w:rPr>
              <w:rFonts w:eastAsia="SimSun" w:cs="Times New Roman"/>
              <w:i/>
              <w:iCs/>
              <w:color w:val="000000"/>
              <w:lang w:val="en-US" w:eastAsia="zh-CN" w:bidi="ar"/>
            </w:rPr>
          </w:rPrChange>
        </w:rPr>
        <w:t>sendiri</w:t>
      </w:r>
      <w:proofErr w:type="spellEnd"/>
      <w:r>
        <w:rPr>
          <w:rFonts w:eastAsia="SimSun" w:cs="Times New Roman"/>
          <w:i/>
          <w:iCs/>
          <w:color w:val="000000"/>
          <w:sz w:val="22"/>
          <w:szCs w:val="22"/>
          <w:lang w:val="en-US" w:eastAsia="zh-CN" w:bidi="ar"/>
          <w:rPrChange w:id="378"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79" w:author="Microsoft Office User" w:date="2024-07-15T15:47:00Z">
            <w:rPr>
              <w:rFonts w:eastAsia="SimSun" w:cs="Times New Roman"/>
              <w:i/>
              <w:iCs/>
              <w:color w:val="000000"/>
              <w:lang w:val="en-US" w:eastAsia="zh-CN" w:bidi="ar"/>
            </w:rPr>
          </w:rPrChange>
        </w:rPr>
        <w:t>lah</w:t>
      </w:r>
      <w:proofErr w:type="spellEnd"/>
      <w:r>
        <w:rPr>
          <w:rFonts w:eastAsia="SimSun" w:cs="Times New Roman"/>
          <w:i/>
          <w:iCs/>
          <w:color w:val="000000"/>
          <w:sz w:val="22"/>
          <w:szCs w:val="22"/>
          <w:lang w:val="en-US" w:eastAsia="zh-CN" w:bidi="ar"/>
          <w:rPrChange w:id="380" w:author="Microsoft Office User" w:date="2024-07-15T15:47:00Z">
            <w:rPr>
              <w:rFonts w:eastAsia="SimSun" w:cs="Times New Roman"/>
              <w:i/>
              <w:iCs/>
              <w:color w:val="000000"/>
              <w:lang w:val="en-US" w:eastAsia="zh-CN" w:bidi="ar"/>
            </w:rPr>
          </w:rPrChange>
        </w:rPr>
        <w:t xml:space="preserve"> </w:t>
      </w:r>
      <w:del w:id="381" w:author="Microsoft Office User" w:date="2024-07-15T15:47:00Z">
        <w:r>
          <w:rPr>
            <w:rFonts w:eastAsia="SimSun" w:cs="Times New Roman"/>
            <w:i/>
            <w:iCs/>
            <w:color w:val="000000"/>
            <w:sz w:val="22"/>
            <w:szCs w:val="22"/>
            <w:lang w:val="en-US" w:eastAsia="zh-CN" w:bidi="ar"/>
            <w:rPrChange w:id="382" w:author="Microsoft Office User" w:date="2024-07-15T15:47:00Z">
              <w:rPr>
                <w:rFonts w:eastAsia="SimSun" w:cs="Times New Roman"/>
                <w:i/>
                <w:iCs/>
                <w:color w:val="000000"/>
                <w:lang w:val="en-US" w:eastAsia="zh-CN" w:bidi="ar"/>
              </w:rPr>
            </w:rPrChange>
          </w:rPr>
          <w:tab/>
        </w:r>
      </w:del>
      <w:proofErr w:type="spellStart"/>
      <w:r>
        <w:rPr>
          <w:rFonts w:eastAsia="SimSun" w:cs="Times New Roman"/>
          <w:i/>
          <w:iCs/>
          <w:color w:val="000000"/>
          <w:sz w:val="22"/>
          <w:szCs w:val="22"/>
          <w:lang w:val="en-US" w:eastAsia="zh-CN" w:bidi="ar"/>
          <w:rPrChange w:id="383" w:author="Microsoft Office User" w:date="2024-07-15T15:47:00Z">
            <w:rPr>
              <w:rFonts w:eastAsia="SimSun" w:cs="Times New Roman"/>
              <w:i/>
              <w:iCs/>
              <w:color w:val="000000"/>
              <w:lang w:val="en-US" w:eastAsia="zh-CN" w:bidi="ar"/>
            </w:rPr>
          </w:rPrChange>
        </w:rPr>
        <w:t>kene</w:t>
      </w:r>
      <w:proofErr w:type="spellEnd"/>
      <w:r>
        <w:rPr>
          <w:rFonts w:eastAsia="SimSun" w:cs="Times New Roman"/>
          <w:i/>
          <w:iCs/>
          <w:color w:val="000000"/>
          <w:sz w:val="22"/>
          <w:szCs w:val="22"/>
          <w:lang w:val="en-US" w:eastAsia="zh-CN" w:bidi="ar"/>
          <w:rPrChange w:id="384" w:author="Microsoft Office User" w:date="2024-07-15T15:47:00Z">
            <w:rPr>
              <w:rFonts w:eastAsia="SimSun" w:cs="Times New Roman"/>
              <w:i/>
              <w:iCs/>
              <w:color w:val="000000"/>
              <w:lang w:val="en-US" w:eastAsia="zh-CN" w:bidi="ar"/>
            </w:rPr>
          </w:rPrChange>
        </w:rPr>
        <w:t xml:space="preserve"> download. </w:t>
      </w:r>
      <w:proofErr w:type="spellStart"/>
      <w:r>
        <w:rPr>
          <w:rFonts w:eastAsia="SimSun" w:cs="Times New Roman"/>
          <w:i/>
          <w:iCs/>
          <w:color w:val="000000"/>
          <w:sz w:val="22"/>
          <w:szCs w:val="22"/>
          <w:lang w:val="en-US" w:eastAsia="zh-CN" w:bidi="ar"/>
          <w:rPrChange w:id="385" w:author="Microsoft Office User" w:date="2024-07-15T15:47:00Z">
            <w:rPr>
              <w:rFonts w:eastAsia="SimSun" w:cs="Times New Roman"/>
              <w:i/>
              <w:iCs/>
              <w:color w:val="000000"/>
              <w:lang w:val="en-US" w:eastAsia="zh-CN" w:bidi="ar"/>
            </w:rPr>
          </w:rPrChange>
        </w:rPr>
        <w:t>Kadang</w:t>
      </w:r>
      <w:proofErr w:type="spellEnd"/>
      <w:r>
        <w:rPr>
          <w:rFonts w:eastAsia="SimSun" w:cs="Times New Roman"/>
          <w:i/>
          <w:iCs/>
          <w:color w:val="000000"/>
          <w:sz w:val="22"/>
          <w:szCs w:val="22"/>
          <w:lang w:val="en-US" w:eastAsia="zh-CN" w:bidi="ar"/>
          <w:rPrChange w:id="386"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87" w:author="Microsoft Office User" w:date="2024-07-15T15:47:00Z">
            <w:rPr>
              <w:rFonts w:eastAsia="SimSun" w:cs="Times New Roman"/>
              <w:i/>
              <w:iCs/>
              <w:color w:val="000000"/>
              <w:lang w:val="en-US" w:eastAsia="zh-CN" w:bidi="ar"/>
            </w:rPr>
          </w:rPrChange>
        </w:rPr>
        <w:t>sukar</w:t>
      </w:r>
      <w:proofErr w:type="spellEnd"/>
      <w:r>
        <w:rPr>
          <w:rFonts w:eastAsia="SimSun" w:cs="Times New Roman"/>
          <w:i/>
          <w:iCs/>
          <w:color w:val="000000"/>
          <w:sz w:val="22"/>
          <w:szCs w:val="22"/>
          <w:lang w:val="en-US" w:eastAsia="zh-CN" w:bidi="ar"/>
          <w:rPrChange w:id="388" w:author="Microsoft Office User" w:date="2024-07-15T15:47:00Z">
            <w:rPr>
              <w:rFonts w:eastAsia="SimSun" w:cs="Times New Roman"/>
              <w:i/>
              <w:iCs/>
              <w:color w:val="000000"/>
              <w:lang w:val="en-US" w:eastAsia="zh-CN" w:bidi="ar"/>
            </w:rPr>
          </w:rPrChange>
        </w:rPr>
        <w:t xml:space="preserve"> juga nak </w:t>
      </w:r>
      <w:proofErr w:type="spellStart"/>
      <w:r>
        <w:rPr>
          <w:rFonts w:eastAsia="SimSun" w:cs="Times New Roman"/>
          <w:i/>
          <w:iCs/>
          <w:color w:val="000000"/>
          <w:sz w:val="22"/>
          <w:szCs w:val="22"/>
          <w:lang w:val="en-US" w:eastAsia="zh-CN" w:bidi="ar"/>
          <w:rPrChange w:id="389" w:author="Microsoft Office User" w:date="2024-07-15T15:47:00Z">
            <w:rPr>
              <w:rFonts w:eastAsia="SimSun" w:cs="Times New Roman"/>
              <w:i/>
              <w:iCs/>
              <w:color w:val="000000"/>
              <w:lang w:val="en-US" w:eastAsia="zh-CN" w:bidi="ar"/>
            </w:rPr>
          </w:rPrChange>
        </w:rPr>
        <w:t>guna</w:t>
      </w:r>
      <w:proofErr w:type="spellEnd"/>
      <w:r>
        <w:rPr>
          <w:rFonts w:eastAsia="SimSun" w:cs="Times New Roman"/>
          <w:i/>
          <w:iCs/>
          <w:color w:val="000000"/>
          <w:sz w:val="22"/>
          <w:szCs w:val="22"/>
          <w:lang w:val="en-US" w:eastAsia="zh-CN" w:bidi="ar"/>
          <w:rPrChange w:id="390"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91" w:author="Microsoft Office User" w:date="2024-07-15T15:47:00Z">
            <w:rPr>
              <w:rFonts w:eastAsia="SimSun" w:cs="Times New Roman"/>
              <w:i/>
              <w:iCs/>
              <w:color w:val="000000"/>
              <w:lang w:val="en-US" w:eastAsia="zh-CN" w:bidi="ar"/>
            </w:rPr>
          </w:rPrChange>
        </w:rPr>
        <w:t>sebab</w:t>
      </w:r>
      <w:proofErr w:type="spellEnd"/>
      <w:r>
        <w:rPr>
          <w:rFonts w:eastAsia="SimSun" w:cs="Times New Roman"/>
          <w:i/>
          <w:iCs/>
          <w:color w:val="000000"/>
          <w:sz w:val="22"/>
          <w:szCs w:val="22"/>
          <w:lang w:val="en-US" w:eastAsia="zh-CN" w:bidi="ar"/>
          <w:rPrChange w:id="392"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93" w:author="Microsoft Office User" w:date="2024-07-15T15:47:00Z">
            <w:rPr>
              <w:rFonts w:eastAsia="SimSun" w:cs="Times New Roman"/>
              <w:i/>
              <w:iCs/>
              <w:color w:val="000000"/>
              <w:lang w:val="en-US" w:eastAsia="zh-CN" w:bidi="ar"/>
            </w:rPr>
          </w:rPrChange>
        </w:rPr>
        <w:t>ada</w:t>
      </w:r>
      <w:proofErr w:type="spellEnd"/>
      <w:r>
        <w:rPr>
          <w:rFonts w:eastAsia="SimSun" w:cs="Times New Roman"/>
          <w:i/>
          <w:iCs/>
          <w:color w:val="000000"/>
          <w:sz w:val="22"/>
          <w:szCs w:val="22"/>
          <w:lang w:val="en-US" w:eastAsia="zh-CN" w:bidi="ar"/>
          <w:rPrChange w:id="394" w:author="Microsoft Office User" w:date="2024-07-15T15:47:00Z">
            <w:rPr>
              <w:rFonts w:eastAsia="SimSun" w:cs="Times New Roman"/>
              <w:i/>
              <w:iCs/>
              <w:color w:val="000000"/>
              <w:lang w:val="en-US" w:eastAsia="zh-CN" w:bidi="ar"/>
            </w:rPr>
          </w:rPrChange>
        </w:rPr>
        <w:t xml:space="preserve"> je </w:t>
      </w:r>
      <w:proofErr w:type="spellStart"/>
      <w:r>
        <w:rPr>
          <w:rFonts w:eastAsia="SimSun" w:cs="Times New Roman"/>
          <w:i/>
          <w:iCs/>
          <w:color w:val="000000"/>
          <w:sz w:val="22"/>
          <w:szCs w:val="22"/>
          <w:lang w:val="en-US" w:eastAsia="zh-CN" w:bidi="ar"/>
          <w:rPrChange w:id="395" w:author="Microsoft Office User" w:date="2024-07-15T15:47:00Z">
            <w:rPr>
              <w:rFonts w:eastAsia="SimSun" w:cs="Times New Roman"/>
              <w:i/>
              <w:iCs/>
              <w:color w:val="000000"/>
              <w:lang w:val="en-US" w:eastAsia="zh-CN" w:bidi="ar"/>
            </w:rPr>
          </w:rPrChange>
        </w:rPr>
        <w:t>perkataan</w:t>
      </w:r>
      <w:proofErr w:type="spellEnd"/>
      <w:r>
        <w:rPr>
          <w:rFonts w:eastAsia="SimSun" w:cs="Times New Roman"/>
          <w:i/>
          <w:iCs/>
          <w:color w:val="000000"/>
          <w:sz w:val="22"/>
          <w:szCs w:val="22"/>
          <w:lang w:val="en-US" w:eastAsia="zh-CN" w:bidi="ar"/>
          <w:rPrChange w:id="396" w:author="Microsoft Office User" w:date="2024-07-15T15:47:00Z">
            <w:rPr>
              <w:rFonts w:eastAsia="SimSun" w:cs="Times New Roman"/>
              <w:i/>
              <w:iCs/>
              <w:color w:val="000000"/>
              <w:lang w:val="en-US" w:eastAsia="zh-CN" w:bidi="ar"/>
            </w:rPr>
          </w:rPrChange>
        </w:rPr>
        <w:t xml:space="preserve"> yang </w:t>
      </w:r>
      <w:proofErr w:type="spellStart"/>
      <w:r>
        <w:rPr>
          <w:rFonts w:eastAsia="SimSun" w:cs="Times New Roman"/>
          <w:i/>
          <w:iCs/>
          <w:color w:val="000000"/>
          <w:sz w:val="22"/>
          <w:szCs w:val="22"/>
          <w:lang w:val="en-US" w:eastAsia="zh-CN" w:bidi="ar"/>
          <w:rPrChange w:id="397" w:author="Microsoft Office User" w:date="2024-07-15T15:47:00Z">
            <w:rPr>
              <w:rFonts w:eastAsia="SimSun" w:cs="Times New Roman"/>
              <w:i/>
              <w:iCs/>
              <w:color w:val="000000"/>
              <w:lang w:val="en-US" w:eastAsia="zh-CN" w:bidi="ar"/>
            </w:rPr>
          </w:rPrChange>
        </w:rPr>
        <w:t>tak</w:t>
      </w:r>
      <w:proofErr w:type="spellEnd"/>
      <w:r>
        <w:rPr>
          <w:rFonts w:eastAsia="SimSun" w:cs="Times New Roman"/>
          <w:i/>
          <w:iCs/>
          <w:color w:val="000000"/>
          <w:sz w:val="22"/>
          <w:szCs w:val="22"/>
          <w:lang w:val="en-US" w:eastAsia="zh-CN" w:bidi="ar"/>
          <w:rPrChange w:id="398"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399" w:author="Microsoft Office User" w:date="2024-07-15T15:47:00Z">
            <w:rPr>
              <w:rFonts w:eastAsia="SimSun" w:cs="Times New Roman"/>
              <w:i/>
              <w:iCs/>
              <w:color w:val="000000"/>
              <w:lang w:val="en-US" w:eastAsia="zh-CN" w:bidi="ar"/>
            </w:rPr>
          </w:rPrChange>
        </w:rPr>
        <w:t>berapa</w:t>
      </w:r>
      <w:proofErr w:type="spellEnd"/>
      <w:r>
        <w:rPr>
          <w:rFonts w:eastAsia="SimSun" w:cs="Times New Roman"/>
          <w:i/>
          <w:iCs/>
          <w:color w:val="000000"/>
          <w:sz w:val="22"/>
          <w:szCs w:val="22"/>
          <w:lang w:val="en-US" w:eastAsia="zh-CN" w:bidi="ar"/>
          <w:rPrChange w:id="400" w:author="Microsoft Office User" w:date="2024-07-15T15:47:00Z">
            <w:rPr>
              <w:rFonts w:eastAsia="SimSun" w:cs="Times New Roman"/>
              <w:i/>
              <w:iCs/>
              <w:color w:val="000000"/>
              <w:lang w:val="en-US" w:eastAsia="zh-CN" w:bidi="ar"/>
            </w:rPr>
          </w:rPrChange>
        </w:rPr>
        <w:t xml:space="preserve"> nak </w:t>
      </w:r>
      <w:del w:id="401" w:author="Microsoft Office User" w:date="2024-07-15T15:47:00Z">
        <w:r>
          <w:rPr>
            <w:rFonts w:eastAsia="SimSun" w:cs="Times New Roman"/>
            <w:i/>
            <w:iCs/>
            <w:color w:val="000000"/>
            <w:sz w:val="22"/>
            <w:szCs w:val="22"/>
            <w:lang w:val="en-US" w:eastAsia="zh-CN" w:bidi="ar"/>
            <w:rPrChange w:id="402" w:author="Microsoft Office User" w:date="2024-07-15T15:47:00Z">
              <w:rPr>
                <w:rFonts w:eastAsia="SimSun" w:cs="Times New Roman"/>
                <w:i/>
                <w:iCs/>
                <w:color w:val="000000"/>
                <w:lang w:val="en-US" w:eastAsia="zh-CN" w:bidi="ar"/>
              </w:rPr>
            </w:rPrChange>
          </w:rPr>
          <w:tab/>
        </w:r>
      </w:del>
      <w:r>
        <w:rPr>
          <w:rFonts w:eastAsia="SimSun" w:cs="Times New Roman"/>
          <w:i/>
          <w:iCs/>
          <w:color w:val="000000"/>
          <w:sz w:val="22"/>
          <w:szCs w:val="22"/>
          <w:lang w:val="en-US" w:eastAsia="zh-CN" w:bidi="ar"/>
          <w:rPrChange w:id="403" w:author="Microsoft Office User" w:date="2024-07-15T15:47:00Z">
            <w:rPr>
              <w:rFonts w:eastAsia="SimSun" w:cs="Times New Roman"/>
              <w:i/>
              <w:iCs/>
              <w:color w:val="000000"/>
              <w:lang w:val="en-US" w:eastAsia="zh-CN" w:bidi="ar"/>
            </w:rPr>
          </w:rPrChange>
        </w:rPr>
        <w:t xml:space="preserve">faham sangat. Apps </w:t>
      </w:r>
      <w:proofErr w:type="spellStart"/>
      <w:r>
        <w:rPr>
          <w:rFonts w:eastAsia="SimSun" w:cs="Times New Roman"/>
          <w:i/>
          <w:iCs/>
          <w:color w:val="000000"/>
          <w:sz w:val="22"/>
          <w:szCs w:val="22"/>
          <w:lang w:val="en-US" w:eastAsia="zh-CN" w:bidi="ar"/>
          <w:rPrChange w:id="404" w:author="Microsoft Office User" w:date="2024-07-15T15:47:00Z">
            <w:rPr>
              <w:rFonts w:eastAsia="SimSun" w:cs="Times New Roman"/>
              <w:i/>
              <w:iCs/>
              <w:color w:val="000000"/>
              <w:lang w:val="en-US" w:eastAsia="zh-CN" w:bidi="ar"/>
            </w:rPr>
          </w:rPrChange>
        </w:rPr>
        <w:t>pulak</w:t>
      </w:r>
      <w:proofErr w:type="spellEnd"/>
      <w:r>
        <w:rPr>
          <w:rFonts w:eastAsia="SimSun" w:cs="Times New Roman"/>
          <w:i/>
          <w:iCs/>
          <w:color w:val="000000"/>
          <w:sz w:val="22"/>
          <w:szCs w:val="22"/>
          <w:lang w:val="en-US" w:eastAsia="zh-CN" w:bidi="ar"/>
          <w:rPrChange w:id="405"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06" w:author="Microsoft Office User" w:date="2024-07-15T15:47:00Z">
            <w:rPr>
              <w:rFonts w:eastAsia="SimSun" w:cs="Times New Roman"/>
              <w:i/>
              <w:iCs/>
              <w:color w:val="000000"/>
              <w:lang w:val="en-US" w:eastAsia="zh-CN" w:bidi="ar"/>
            </w:rPr>
          </w:rPrChange>
        </w:rPr>
        <w:t>ada</w:t>
      </w:r>
      <w:proofErr w:type="spellEnd"/>
      <w:r>
        <w:rPr>
          <w:rFonts w:eastAsia="SimSun" w:cs="Times New Roman"/>
          <w:i/>
          <w:iCs/>
          <w:color w:val="000000"/>
          <w:sz w:val="22"/>
          <w:szCs w:val="22"/>
          <w:lang w:val="en-US" w:eastAsia="zh-CN" w:bidi="ar"/>
          <w:rPrChange w:id="407" w:author="Microsoft Office User" w:date="2024-07-15T15:47:00Z">
            <w:rPr>
              <w:rFonts w:eastAsia="SimSun" w:cs="Times New Roman"/>
              <w:i/>
              <w:iCs/>
              <w:color w:val="000000"/>
              <w:lang w:val="en-US" w:eastAsia="zh-CN" w:bidi="ar"/>
            </w:rPr>
          </w:rPrChange>
        </w:rPr>
        <w:t xml:space="preserve"> yang </w:t>
      </w:r>
      <w:proofErr w:type="spellStart"/>
      <w:r>
        <w:rPr>
          <w:rFonts w:eastAsia="SimSun" w:cs="Times New Roman"/>
          <w:i/>
          <w:iCs/>
          <w:color w:val="000000"/>
          <w:sz w:val="22"/>
          <w:szCs w:val="22"/>
          <w:lang w:val="en-US" w:eastAsia="zh-CN" w:bidi="ar"/>
          <w:rPrChange w:id="408" w:author="Microsoft Office User" w:date="2024-07-15T15:47:00Z">
            <w:rPr>
              <w:rFonts w:eastAsia="SimSun" w:cs="Times New Roman"/>
              <w:i/>
              <w:iCs/>
              <w:color w:val="000000"/>
              <w:lang w:val="en-US" w:eastAsia="zh-CN" w:bidi="ar"/>
            </w:rPr>
          </w:rPrChange>
        </w:rPr>
        <w:t>kena</w:t>
      </w:r>
      <w:proofErr w:type="spellEnd"/>
      <w:r>
        <w:rPr>
          <w:rFonts w:eastAsia="SimSun" w:cs="Times New Roman"/>
          <w:i/>
          <w:iCs/>
          <w:color w:val="000000"/>
          <w:sz w:val="22"/>
          <w:szCs w:val="22"/>
          <w:lang w:val="en-US" w:eastAsia="zh-CN" w:bidi="ar"/>
          <w:rPrChange w:id="409"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10" w:author="Microsoft Office User" w:date="2024-07-15T15:47:00Z">
            <w:rPr>
              <w:rFonts w:eastAsia="SimSun" w:cs="Times New Roman"/>
              <w:i/>
              <w:iCs/>
              <w:color w:val="000000"/>
              <w:lang w:val="en-US" w:eastAsia="zh-CN" w:bidi="ar"/>
            </w:rPr>
          </w:rPrChange>
        </w:rPr>
        <w:t>bayar</w:t>
      </w:r>
      <w:proofErr w:type="spellEnd"/>
      <w:r>
        <w:rPr>
          <w:rFonts w:eastAsia="SimSun" w:cs="Times New Roman"/>
          <w:i/>
          <w:iCs/>
          <w:color w:val="000000"/>
          <w:sz w:val="22"/>
          <w:szCs w:val="22"/>
          <w:lang w:val="en-US" w:eastAsia="zh-CN" w:bidi="ar"/>
          <w:rPrChange w:id="411"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12" w:author="Microsoft Office User" w:date="2024-07-15T15:47:00Z">
            <w:rPr>
              <w:rFonts w:eastAsia="SimSun" w:cs="Times New Roman"/>
              <w:i/>
              <w:iCs/>
              <w:color w:val="000000"/>
              <w:lang w:val="en-US" w:eastAsia="zh-CN" w:bidi="ar"/>
            </w:rPr>
          </w:rPrChange>
        </w:rPr>
        <w:t>kalau</w:t>
      </w:r>
      <w:proofErr w:type="spellEnd"/>
      <w:r>
        <w:rPr>
          <w:rFonts w:eastAsia="SimSun" w:cs="Times New Roman"/>
          <w:i/>
          <w:iCs/>
          <w:color w:val="000000"/>
          <w:sz w:val="22"/>
          <w:szCs w:val="22"/>
          <w:lang w:val="en-US" w:eastAsia="zh-CN" w:bidi="ar"/>
          <w:rPrChange w:id="413"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14" w:author="Microsoft Office User" w:date="2024-07-15T15:47:00Z">
            <w:rPr>
              <w:rFonts w:eastAsia="SimSun" w:cs="Times New Roman"/>
              <w:i/>
              <w:iCs/>
              <w:color w:val="000000"/>
              <w:lang w:val="en-US" w:eastAsia="zh-CN" w:bidi="ar"/>
            </w:rPr>
          </w:rPrChange>
        </w:rPr>
        <w:t>guna</w:t>
      </w:r>
      <w:proofErr w:type="spellEnd"/>
      <w:r>
        <w:rPr>
          <w:rFonts w:eastAsia="SimSun" w:cs="Times New Roman"/>
          <w:i/>
          <w:iCs/>
          <w:color w:val="000000"/>
          <w:sz w:val="22"/>
          <w:szCs w:val="22"/>
          <w:lang w:val="en-US" w:eastAsia="zh-CN" w:bidi="ar"/>
          <w:rPrChange w:id="415"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16" w:author="Microsoft Office User" w:date="2024-07-15T15:47:00Z">
            <w:rPr>
              <w:rFonts w:eastAsia="SimSun" w:cs="Times New Roman"/>
              <w:i/>
              <w:iCs/>
              <w:color w:val="000000"/>
              <w:lang w:val="en-US" w:eastAsia="zh-CN" w:bidi="ar"/>
            </w:rPr>
          </w:rPrChange>
        </w:rPr>
        <w:t>ios</w:t>
      </w:r>
      <w:proofErr w:type="spellEnd"/>
      <w:r>
        <w:rPr>
          <w:rFonts w:eastAsia="SimSun" w:cs="Times New Roman"/>
          <w:i/>
          <w:iCs/>
          <w:color w:val="000000"/>
          <w:sz w:val="22"/>
          <w:szCs w:val="22"/>
          <w:lang w:val="en-US" w:eastAsia="zh-CN" w:bidi="ar"/>
          <w:rPrChange w:id="417"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18" w:author="Microsoft Office User" w:date="2024-07-15T15:47:00Z">
            <w:rPr>
              <w:rFonts w:eastAsia="SimSun" w:cs="Times New Roman"/>
              <w:i/>
              <w:iCs/>
              <w:color w:val="000000"/>
              <w:lang w:val="en-US" w:eastAsia="zh-CN" w:bidi="ar"/>
            </w:rPr>
          </w:rPrChange>
        </w:rPr>
        <w:t>Lebih</w:t>
      </w:r>
      <w:proofErr w:type="spellEnd"/>
      <w:r>
        <w:rPr>
          <w:rFonts w:eastAsia="SimSun" w:cs="Times New Roman"/>
          <w:i/>
          <w:iCs/>
          <w:color w:val="000000"/>
          <w:sz w:val="22"/>
          <w:szCs w:val="22"/>
          <w:lang w:val="en-US" w:eastAsia="zh-CN" w:bidi="ar"/>
          <w:rPrChange w:id="419"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20" w:author="Microsoft Office User" w:date="2024-07-15T15:47:00Z">
            <w:rPr>
              <w:rFonts w:eastAsia="SimSun" w:cs="Times New Roman"/>
              <w:i/>
              <w:iCs/>
              <w:color w:val="000000"/>
              <w:lang w:val="en-US" w:eastAsia="zh-CN" w:bidi="ar"/>
            </w:rPr>
          </w:rPrChange>
        </w:rPr>
        <w:t>baik</w:t>
      </w:r>
      <w:proofErr w:type="spellEnd"/>
      <w:r>
        <w:rPr>
          <w:rFonts w:eastAsia="SimSun" w:cs="Times New Roman"/>
          <w:i/>
          <w:iCs/>
          <w:color w:val="000000"/>
          <w:sz w:val="22"/>
          <w:szCs w:val="22"/>
          <w:lang w:val="en-US" w:eastAsia="zh-CN" w:bidi="ar"/>
          <w:rPrChange w:id="421"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22" w:author="Microsoft Office User" w:date="2024-07-15T15:47:00Z">
            <w:rPr>
              <w:rFonts w:eastAsia="SimSun" w:cs="Times New Roman"/>
              <w:i/>
              <w:iCs/>
              <w:color w:val="000000"/>
              <w:lang w:val="en-US" w:eastAsia="zh-CN" w:bidi="ar"/>
            </w:rPr>
          </w:rPrChange>
        </w:rPr>
        <w:t>kalau</w:t>
      </w:r>
      <w:proofErr w:type="spellEnd"/>
      <w:r>
        <w:rPr>
          <w:rFonts w:eastAsia="SimSun" w:cs="Times New Roman"/>
          <w:i/>
          <w:iCs/>
          <w:color w:val="000000"/>
          <w:sz w:val="22"/>
          <w:szCs w:val="22"/>
          <w:lang w:val="en-US" w:eastAsia="zh-CN" w:bidi="ar"/>
          <w:rPrChange w:id="423"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24" w:author="Microsoft Office User" w:date="2024-07-15T15:47:00Z">
            <w:rPr>
              <w:rFonts w:eastAsia="SimSun" w:cs="Times New Roman"/>
              <w:i/>
              <w:iCs/>
              <w:color w:val="000000"/>
              <w:lang w:val="en-US" w:eastAsia="zh-CN" w:bidi="ar"/>
            </w:rPr>
          </w:rPrChange>
        </w:rPr>
        <w:t>komputer</w:t>
      </w:r>
      <w:proofErr w:type="spellEnd"/>
      <w:r>
        <w:rPr>
          <w:rFonts w:eastAsia="SimSun" w:cs="Times New Roman"/>
          <w:i/>
          <w:iCs/>
          <w:color w:val="000000"/>
          <w:sz w:val="22"/>
          <w:szCs w:val="22"/>
          <w:lang w:val="en-US" w:eastAsia="zh-CN" w:bidi="ar"/>
          <w:rPrChange w:id="425" w:author="Microsoft Office User" w:date="2024-07-15T15:47:00Z">
            <w:rPr>
              <w:rFonts w:eastAsia="SimSun" w:cs="Times New Roman"/>
              <w:i/>
              <w:iCs/>
              <w:color w:val="000000"/>
              <w:lang w:val="en-US" w:eastAsia="zh-CN" w:bidi="ar"/>
            </w:rPr>
          </w:rPrChange>
        </w:rPr>
        <w:t xml:space="preserve"> </w:t>
      </w:r>
      <w:del w:id="426" w:author="Microsoft Office User" w:date="2024-07-15T15:47:00Z">
        <w:r>
          <w:rPr>
            <w:rFonts w:eastAsia="SimSun" w:cs="Times New Roman"/>
            <w:i/>
            <w:iCs/>
            <w:color w:val="000000"/>
            <w:sz w:val="22"/>
            <w:szCs w:val="22"/>
            <w:lang w:val="en-US" w:eastAsia="zh-CN" w:bidi="ar"/>
            <w:rPrChange w:id="427" w:author="Microsoft Office User" w:date="2024-07-15T15:47:00Z">
              <w:rPr>
                <w:rFonts w:eastAsia="SimSun" w:cs="Times New Roman"/>
                <w:i/>
                <w:iCs/>
                <w:color w:val="000000"/>
                <w:lang w:val="en-US" w:eastAsia="zh-CN" w:bidi="ar"/>
              </w:rPr>
            </w:rPrChange>
          </w:rPr>
          <w:tab/>
        </w:r>
      </w:del>
      <w:r>
        <w:rPr>
          <w:rFonts w:eastAsia="SimSun" w:cs="Times New Roman"/>
          <w:i/>
          <w:iCs/>
          <w:color w:val="000000"/>
          <w:sz w:val="22"/>
          <w:szCs w:val="22"/>
          <w:lang w:val="en-US" w:eastAsia="zh-CN" w:bidi="ar"/>
          <w:rPrChange w:id="428" w:author="Microsoft Office User" w:date="2024-07-15T15:47:00Z">
            <w:rPr>
              <w:rFonts w:eastAsia="SimSun" w:cs="Times New Roman"/>
              <w:i/>
              <w:iCs/>
              <w:color w:val="000000"/>
              <w:lang w:val="en-US" w:eastAsia="zh-CN" w:bidi="ar"/>
            </w:rPr>
          </w:rPrChange>
        </w:rPr>
        <w:t xml:space="preserve">yang </w:t>
      </w:r>
      <w:proofErr w:type="spellStart"/>
      <w:r>
        <w:rPr>
          <w:rFonts w:eastAsia="SimSun" w:cs="Times New Roman"/>
          <w:i/>
          <w:iCs/>
          <w:color w:val="000000"/>
          <w:sz w:val="22"/>
          <w:szCs w:val="22"/>
          <w:lang w:val="en-US" w:eastAsia="zh-CN" w:bidi="ar"/>
          <w:rPrChange w:id="429" w:author="Microsoft Office User" w:date="2024-07-15T15:47:00Z">
            <w:rPr>
              <w:rFonts w:eastAsia="SimSun" w:cs="Times New Roman"/>
              <w:i/>
              <w:iCs/>
              <w:color w:val="000000"/>
              <w:lang w:val="en-US" w:eastAsia="zh-CN" w:bidi="ar"/>
            </w:rPr>
          </w:rPrChange>
        </w:rPr>
        <w:t>diberikan</w:t>
      </w:r>
      <w:proofErr w:type="spellEnd"/>
      <w:r>
        <w:rPr>
          <w:rFonts w:eastAsia="SimSun" w:cs="Times New Roman"/>
          <w:i/>
          <w:iCs/>
          <w:color w:val="000000"/>
          <w:sz w:val="22"/>
          <w:szCs w:val="22"/>
          <w:lang w:val="en-US" w:eastAsia="zh-CN" w:bidi="ar"/>
          <w:rPrChange w:id="430"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31" w:author="Microsoft Office User" w:date="2024-07-15T15:47:00Z">
            <w:rPr>
              <w:rFonts w:eastAsia="SimSun" w:cs="Times New Roman"/>
              <w:i/>
              <w:iCs/>
              <w:color w:val="000000"/>
              <w:lang w:val="en-US" w:eastAsia="zh-CN" w:bidi="ar"/>
            </w:rPr>
          </w:rPrChange>
        </w:rPr>
        <w:t>ini</w:t>
      </w:r>
      <w:proofErr w:type="spellEnd"/>
      <w:r>
        <w:rPr>
          <w:rFonts w:eastAsia="SimSun" w:cs="Times New Roman"/>
          <w:i/>
          <w:iCs/>
          <w:color w:val="000000"/>
          <w:sz w:val="22"/>
          <w:szCs w:val="22"/>
          <w:lang w:val="en-US" w:eastAsia="zh-CN" w:bidi="ar"/>
          <w:rPrChange w:id="432"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33" w:author="Microsoft Office User" w:date="2024-07-15T15:47:00Z">
            <w:rPr>
              <w:rFonts w:eastAsia="SimSun" w:cs="Times New Roman"/>
              <w:i/>
              <w:iCs/>
              <w:color w:val="000000"/>
              <w:lang w:val="en-US" w:eastAsia="zh-CN" w:bidi="ar"/>
            </w:rPr>
          </w:rPrChange>
        </w:rPr>
        <w:t>terus</w:t>
      </w:r>
      <w:proofErr w:type="spellEnd"/>
      <w:r>
        <w:rPr>
          <w:rFonts w:eastAsia="SimSun" w:cs="Times New Roman"/>
          <w:i/>
          <w:iCs/>
          <w:color w:val="000000"/>
          <w:sz w:val="22"/>
          <w:szCs w:val="22"/>
          <w:lang w:val="en-US" w:eastAsia="zh-CN" w:bidi="ar"/>
          <w:rPrChange w:id="43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35" w:author="Microsoft Office User" w:date="2024-07-15T15:47:00Z">
            <w:rPr>
              <w:rFonts w:eastAsia="SimSun" w:cs="Times New Roman"/>
              <w:i/>
              <w:iCs/>
              <w:color w:val="000000"/>
              <w:lang w:val="en-US" w:eastAsia="zh-CN" w:bidi="ar"/>
            </w:rPr>
          </w:rPrChange>
        </w:rPr>
        <w:t>ada</w:t>
      </w:r>
      <w:proofErr w:type="spellEnd"/>
      <w:r>
        <w:rPr>
          <w:rFonts w:eastAsia="SimSun" w:cs="Times New Roman"/>
          <w:i/>
          <w:iCs/>
          <w:color w:val="000000"/>
          <w:sz w:val="22"/>
          <w:szCs w:val="22"/>
          <w:lang w:val="en-US" w:eastAsia="zh-CN" w:bidi="ar"/>
          <w:rPrChange w:id="436" w:author="Microsoft Office User" w:date="2024-07-15T15:47:00Z">
            <w:rPr>
              <w:rFonts w:eastAsia="SimSun" w:cs="Times New Roman"/>
              <w:i/>
              <w:iCs/>
              <w:color w:val="000000"/>
              <w:lang w:val="en-US" w:eastAsia="zh-CN" w:bidi="ar"/>
            </w:rPr>
          </w:rPrChange>
        </w:rPr>
        <w:t xml:space="preserve"> je apps </w:t>
      </w:r>
      <w:proofErr w:type="spellStart"/>
      <w:r>
        <w:rPr>
          <w:rFonts w:eastAsia="SimSun" w:cs="Times New Roman"/>
          <w:i/>
          <w:iCs/>
          <w:color w:val="000000"/>
          <w:sz w:val="22"/>
          <w:szCs w:val="22"/>
          <w:lang w:val="en-US" w:eastAsia="zh-CN" w:bidi="ar"/>
          <w:rPrChange w:id="437" w:author="Microsoft Office User" w:date="2024-07-15T15:47:00Z">
            <w:rPr>
              <w:rFonts w:eastAsia="SimSun" w:cs="Times New Roman"/>
              <w:i/>
              <w:iCs/>
              <w:color w:val="000000"/>
              <w:lang w:val="en-US" w:eastAsia="zh-CN" w:bidi="ar"/>
            </w:rPr>
          </w:rPrChange>
        </w:rPr>
        <w:t>atau</w:t>
      </w:r>
      <w:proofErr w:type="spellEnd"/>
      <w:r>
        <w:rPr>
          <w:rFonts w:eastAsia="SimSun" w:cs="Times New Roman"/>
          <w:i/>
          <w:iCs/>
          <w:color w:val="000000"/>
          <w:sz w:val="22"/>
          <w:szCs w:val="22"/>
          <w:lang w:val="en-US" w:eastAsia="zh-CN" w:bidi="ar"/>
          <w:rPrChange w:id="438"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39" w:author="Microsoft Office User" w:date="2024-07-15T15:47:00Z">
            <w:rPr>
              <w:rFonts w:eastAsia="SimSun" w:cs="Times New Roman"/>
              <w:i/>
              <w:iCs/>
              <w:color w:val="000000"/>
              <w:lang w:val="en-US" w:eastAsia="zh-CN" w:bidi="ar"/>
            </w:rPr>
          </w:rPrChange>
        </w:rPr>
        <w:t>apa-apa</w:t>
      </w:r>
      <w:proofErr w:type="spellEnd"/>
      <w:r>
        <w:rPr>
          <w:rFonts w:eastAsia="SimSun" w:cs="Times New Roman"/>
          <w:i/>
          <w:iCs/>
          <w:color w:val="000000"/>
          <w:sz w:val="22"/>
          <w:szCs w:val="22"/>
          <w:lang w:val="en-US" w:eastAsia="zh-CN" w:bidi="ar"/>
          <w:rPrChange w:id="440"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41" w:author="Microsoft Office User" w:date="2024-07-15T15:47:00Z">
            <w:rPr>
              <w:rFonts w:eastAsia="SimSun" w:cs="Times New Roman"/>
              <w:i/>
              <w:iCs/>
              <w:color w:val="000000"/>
              <w:lang w:val="en-US" w:eastAsia="zh-CN" w:bidi="ar"/>
            </w:rPr>
          </w:rPrChange>
        </w:rPr>
        <w:t>perincian</w:t>
      </w:r>
      <w:proofErr w:type="spellEnd"/>
      <w:r>
        <w:rPr>
          <w:rFonts w:eastAsia="SimSun" w:cs="Times New Roman"/>
          <w:i/>
          <w:iCs/>
          <w:color w:val="000000"/>
          <w:sz w:val="22"/>
          <w:szCs w:val="22"/>
          <w:lang w:val="en-US" w:eastAsia="zh-CN" w:bidi="ar"/>
          <w:rPrChange w:id="442"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43" w:author="Microsoft Office User" w:date="2024-07-15T15:47:00Z">
            <w:rPr>
              <w:rFonts w:eastAsia="SimSun" w:cs="Times New Roman"/>
              <w:i/>
              <w:iCs/>
              <w:color w:val="000000"/>
              <w:lang w:val="en-US" w:eastAsia="zh-CN" w:bidi="ar"/>
            </w:rPr>
          </w:rPrChange>
        </w:rPr>
        <w:t>untuk</w:t>
      </w:r>
      <w:proofErr w:type="spellEnd"/>
      <w:r>
        <w:rPr>
          <w:rFonts w:eastAsia="SimSun" w:cs="Times New Roman"/>
          <w:i/>
          <w:iCs/>
          <w:color w:val="000000"/>
          <w:sz w:val="22"/>
          <w:szCs w:val="22"/>
          <w:lang w:val="en-US" w:eastAsia="zh-CN" w:bidi="ar"/>
          <w:rPrChange w:id="444" w:author="Microsoft Office User" w:date="2024-07-15T15:47:00Z">
            <w:rPr>
              <w:rFonts w:eastAsia="SimSun" w:cs="Times New Roman"/>
              <w:i/>
              <w:iCs/>
              <w:color w:val="000000"/>
              <w:lang w:val="en-US" w:eastAsia="zh-CN" w:bidi="ar"/>
            </w:rPr>
          </w:rPrChange>
        </w:rPr>
        <w:t xml:space="preserve"> OKU </w:t>
      </w:r>
      <w:proofErr w:type="spellStart"/>
      <w:r>
        <w:rPr>
          <w:rFonts w:eastAsia="SimSun" w:cs="Times New Roman"/>
          <w:i/>
          <w:iCs/>
          <w:color w:val="000000"/>
          <w:sz w:val="22"/>
          <w:szCs w:val="22"/>
          <w:lang w:val="en-US" w:eastAsia="zh-CN" w:bidi="ar"/>
          <w:rPrChange w:id="445" w:author="Microsoft Office User" w:date="2024-07-15T15:47:00Z">
            <w:rPr>
              <w:rFonts w:eastAsia="SimSun" w:cs="Times New Roman"/>
              <w:i/>
              <w:iCs/>
              <w:color w:val="000000"/>
              <w:lang w:val="en-US" w:eastAsia="zh-CN" w:bidi="ar"/>
            </w:rPr>
          </w:rPrChange>
        </w:rPr>
        <w:t>penglihatan</w:t>
      </w:r>
      <w:proofErr w:type="spellEnd"/>
      <w:r>
        <w:rPr>
          <w:rFonts w:eastAsia="SimSun" w:cs="Times New Roman"/>
          <w:i/>
          <w:iCs/>
          <w:color w:val="000000"/>
          <w:sz w:val="22"/>
          <w:szCs w:val="22"/>
          <w:lang w:val="en-US" w:eastAsia="zh-CN" w:bidi="ar"/>
          <w:rPrChange w:id="446"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47" w:author="Microsoft Office User" w:date="2024-07-15T15:47:00Z">
            <w:rPr>
              <w:rFonts w:eastAsia="SimSun" w:cs="Times New Roman"/>
              <w:i/>
              <w:iCs/>
              <w:color w:val="000000"/>
              <w:lang w:val="en-US" w:eastAsia="zh-CN" w:bidi="ar"/>
            </w:rPr>
          </w:rPrChange>
        </w:rPr>
        <w:t>guna</w:t>
      </w:r>
      <w:proofErr w:type="spellEnd"/>
      <w:r>
        <w:rPr>
          <w:rFonts w:eastAsia="SimSun" w:cs="Times New Roman"/>
          <w:i/>
          <w:iCs/>
          <w:color w:val="000000"/>
          <w:sz w:val="22"/>
          <w:szCs w:val="22"/>
          <w:lang w:val="en-US" w:eastAsia="zh-CN" w:bidi="ar"/>
          <w:rPrChange w:id="448" w:author="Microsoft Office User" w:date="2024-07-15T15:47:00Z">
            <w:rPr>
              <w:rFonts w:eastAsia="SimSun" w:cs="Times New Roman"/>
              <w:i/>
              <w:iCs/>
              <w:color w:val="000000"/>
              <w:lang w:val="en-US" w:eastAsia="zh-CN" w:bidi="ar"/>
            </w:rPr>
          </w:rPrChange>
        </w:rPr>
        <w:t xml:space="preserve">. Tak de le </w:t>
      </w:r>
      <w:r>
        <w:rPr>
          <w:rFonts w:eastAsia="SimSun" w:cs="Times New Roman"/>
          <w:i/>
          <w:iCs/>
          <w:color w:val="000000"/>
          <w:sz w:val="22"/>
          <w:szCs w:val="22"/>
          <w:lang w:val="en-US" w:eastAsia="zh-CN" w:bidi="ar"/>
          <w:rPrChange w:id="449" w:author="Microsoft Office User" w:date="2024-07-15T15:47:00Z">
            <w:rPr>
              <w:rFonts w:eastAsia="SimSun" w:cs="Times New Roman"/>
              <w:i/>
              <w:iCs/>
              <w:color w:val="000000"/>
              <w:lang w:val="en-US" w:eastAsia="zh-CN" w:bidi="ar"/>
            </w:rPr>
          </w:rPrChange>
        </w:rPr>
        <w:tab/>
      </w:r>
      <w:proofErr w:type="spellStart"/>
      <w:r>
        <w:rPr>
          <w:rFonts w:eastAsia="SimSun" w:cs="Times New Roman"/>
          <w:i/>
          <w:iCs/>
          <w:color w:val="000000"/>
          <w:sz w:val="22"/>
          <w:szCs w:val="22"/>
          <w:lang w:val="en-US" w:eastAsia="zh-CN" w:bidi="ar"/>
          <w:rPrChange w:id="450" w:author="Microsoft Office User" w:date="2024-07-15T15:47:00Z">
            <w:rPr>
              <w:rFonts w:eastAsia="SimSun" w:cs="Times New Roman"/>
              <w:i/>
              <w:iCs/>
              <w:color w:val="000000"/>
              <w:lang w:val="en-US" w:eastAsia="zh-CN" w:bidi="ar"/>
            </w:rPr>
          </w:rPrChange>
        </w:rPr>
        <w:t>susahkan</w:t>
      </w:r>
      <w:proofErr w:type="spellEnd"/>
      <w:r>
        <w:rPr>
          <w:rFonts w:eastAsia="SimSun" w:cs="Times New Roman"/>
          <w:i/>
          <w:iCs/>
          <w:color w:val="000000"/>
          <w:sz w:val="22"/>
          <w:szCs w:val="22"/>
          <w:lang w:val="en-US" w:eastAsia="zh-CN" w:bidi="ar"/>
          <w:rPrChange w:id="451" w:author="Microsoft Office User" w:date="2024-07-15T15:47:00Z">
            <w:rPr>
              <w:rFonts w:eastAsia="SimSun" w:cs="Times New Roman"/>
              <w:i/>
              <w:iCs/>
              <w:color w:val="000000"/>
              <w:lang w:val="en-US" w:eastAsia="zh-CN" w:bidi="ar"/>
            </w:rPr>
          </w:rPrChange>
        </w:rPr>
        <w:t xml:space="preserve"> orang lain nak </w:t>
      </w:r>
      <w:proofErr w:type="spellStart"/>
      <w:r>
        <w:rPr>
          <w:rFonts w:eastAsia="SimSun" w:cs="Times New Roman"/>
          <w:i/>
          <w:iCs/>
          <w:color w:val="000000"/>
          <w:sz w:val="22"/>
          <w:szCs w:val="22"/>
          <w:lang w:val="en-US" w:eastAsia="zh-CN" w:bidi="ar"/>
          <w:rPrChange w:id="452" w:author="Microsoft Office User" w:date="2024-07-15T15:47:00Z">
            <w:rPr>
              <w:rFonts w:eastAsia="SimSun" w:cs="Times New Roman"/>
              <w:i/>
              <w:iCs/>
              <w:color w:val="000000"/>
              <w:lang w:val="en-US" w:eastAsia="zh-CN" w:bidi="ar"/>
            </w:rPr>
          </w:rPrChange>
        </w:rPr>
        <w:t>kene</w:t>
      </w:r>
      <w:proofErr w:type="spellEnd"/>
      <w:r>
        <w:rPr>
          <w:rFonts w:eastAsia="SimSun" w:cs="Times New Roman"/>
          <w:i/>
          <w:iCs/>
          <w:color w:val="000000"/>
          <w:sz w:val="22"/>
          <w:szCs w:val="22"/>
          <w:lang w:val="en-US" w:eastAsia="zh-CN" w:bidi="ar"/>
          <w:rPrChange w:id="453"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54" w:author="Microsoft Office User" w:date="2024-07-15T15:47:00Z">
            <w:rPr>
              <w:rFonts w:eastAsia="SimSun" w:cs="Times New Roman"/>
              <w:i/>
              <w:iCs/>
              <w:color w:val="000000"/>
              <w:lang w:val="en-US" w:eastAsia="zh-CN" w:bidi="ar"/>
            </w:rPr>
          </w:rPrChange>
        </w:rPr>
        <w:t>tolong</w:t>
      </w:r>
      <w:proofErr w:type="spellEnd"/>
      <w:r>
        <w:rPr>
          <w:rFonts w:eastAsia="SimSun" w:cs="Times New Roman"/>
          <w:i/>
          <w:iCs/>
          <w:color w:val="000000"/>
          <w:sz w:val="22"/>
          <w:szCs w:val="22"/>
          <w:lang w:val="en-US" w:eastAsia="zh-CN" w:bidi="ar"/>
          <w:rPrChange w:id="455"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56" w:author="Microsoft Office User" w:date="2024-07-15T15:47:00Z">
            <w:rPr>
              <w:rFonts w:eastAsia="SimSun" w:cs="Times New Roman"/>
              <w:i/>
              <w:iCs/>
              <w:color w:val="000000"/>
              <w:lang w:val="en-US" w:eastAsia="zh-CN" w:bidi="ar"/>
            </w:rPr>
          </w:rPrChange>
        </w:rPr>
        <w:t>jelaskan</w:t>
      </w:r>
      <w:proofErr w:type="spellEnd"/>
      <w:r>
        <w:rPr>
          <w:rFonts w:eastAsia="SimSun" w:cs="Times New Roman"/>
          <w:i/>
          <w:iCs/>
          <w:color w:val="000000"/>
          <w:sz w:val="22"/>
          <w:szCs w:val="22"/>
          <w:lang w:val="en-US" w:eastAsia="zh-CN" w:bidi="ar"/>
          <w:rPrChange w:id="457"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58" w:author="Microsoft Office User" w:date="2024-07-15T15:47:00Z">
            <w:rPr>
              <w:rFonts w:eastAsia="SimSun" w:cs="Times New Roman"/>
              <w:i/>
              <w:iCs/>
              <w:color w:val="000000"/>
              <w:lang w:val="en-US" w:eastAsia="zh-CN" w:bidi="ar"/>
            </w:rPr>
          </w:rPrChange>
        </w:rPr>
        <w:t>ke</w:t>
      </w:r>
      <w:proofErr w:type="spellEnd"/>
      <w:r>
        <w:rPr>
          <w:rFonts w:eastAsia="SimSun" w:cs="Times New Roman"/>
          <w:i/>
          <w:iCs/>
          <w:color w:val="000000"/>
          <w:sz w:val="22"/>
          <w:szCs w:val="22"/>
          <w:lang w:val="en-US" w:eastAsia="zh-CN" w:bidi="ar"/>
          <w:rPrChange w:id="459"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60" w:author="Microsoft Office User" w:date="2024-07-15T15:47:00Z">
            <w:rPr>
              <w:rFonts w:eastAsia="SimSun" w:cs="Times New Roman"/>
              <w:i/>
              <w:iCs/>
              <w:color w:val="000000"/>
              <w:lang w:val="en-US" w:eastAsia="zh-CN" w:bidi="ar"/>
            </w:rPr>
          </w:rPrChange>
        </w:rPr>
        <w:t>apa</w:t>
      </w:r>
      <w:proofErr w:type="spellEnd"/>
      <w:r>
        <w:rPr>
          <w:rFonts w:eastAsia="SimSun" w:cs="Times New Roman"/>
          <w:i/>
          <w:iCs/>
          <w:color w:val="000000"/>
          <w:sz w:val="22"/>
          <w:szCs w:val="22"/>
          <w:lang w:val="en-US" w:eastAsia="zh-CN" w:bidi="ar"/>
          <w:rPrChange w:id="461" w:author="Microsoft Office User" w:date="2024-07-15T15:47:00Z">
            <w:rPr>
              <w:rFonts w:eastAsia="SimSun" w:cs="Times New Roman"/>
              <w:i/>
              <w:iCs/>
              <w:color w:val="000000"/>
              <w:lang w:val="en-US" w:eastAsia="zh-CN" w:bidi="ar"/>
            </w:rPr>
          </w:rPrChange>
        </w:rPr>
        <w:t xml:space="preserve">” </w:t>
      </w:r>
      <w:r>
        <w:rPr>
          <w:rFonts w:eastAsia="SimSun" w:cs="Times New Roman"/>
          <w:color w:val="000000"/>
          <w:sz w:val="22"/>
          <w:szCs w:val="22"/>
          <w:highlight w:val="yellow"/>
          <w:lang w:val="en-US" w:eastAsia="zh-CN" w:bidi="ar"/>
          <w:rPrChange w:id="462" w:author="AMALIA QASRINA BINTI KAMAL AZR" w:date="2024-07-19T11:24:00Z">
            <w:rPr>
              <w:rFonts w:eastAsia="SimSun" w:cs="Times New Roman"/>
              <w:i/>
              <w:iCs/>
              <w:color w:val="000000"/>
              <w:lang w:val="en-US" w:eastAsia="zh-CN" w:bidi="ar"/>
            </w:rPr>
          </w:rPrChange>
        </w:rPr>
        <w:t>(</w:t>
      </w:r>
      <w:proofErr w:type="spellStart"/>
      <w:r>
        <w:rPr>
          <w:rFonts w:eastAsia="SimSun" w:cs="Times New Roman"/>
          <w:color w:val="000000"/>
          <w:sz w:val="22"/>
          <w:szCs w:val="22"/>
          <w:highlight w:val="yellow"/>
          <w:lang w:val="en-US" w:eastAsia="zh-CN" w:bidi="ar"/>
          <w:rPrChange w:id="463" w:author="AMALIA QASRINA BINTI KAMAL AZR" w:date="2024-07-19T11:24:00Z">
            <w:rPr>
              <w:rFonts w:eastAsia="SimSun" w:cs="Times New Roman"/>
              <w:i/>
              <w:iCs/>
              <w:color w:val="000000"/>
              <w:lang w:val="en-US" w:eastAsia="zh-CN" w:bidi="ar"/>
            </w:rPr>
          </w:rPrChange>
        </w:rPr>
        <w:t>Informan</w:t>
      </w:r>
      <w:proofErr w:type="spellEnd"/>
      <w:r>
        <w:rPr>
          <w:rFonts w:eastAsia="SimSun" w:cs="Times New Roman"/>
          <w:color w:val="000000"/>
          <w:sz w:val="22"/>
          <w:szCs w:val="22"/>
          <w:highlight w:val="yellow"/>
          <w:lang w:val="en-US" w:eastAsia="zh-CN" w:bidi="ar"/>
          <w:rPrChange w:id="464" w:author="AMALIA QASRINA BINTI KAMAL AZR" w:date="2024-07-19T11:24:00Z">
            <w:rPr>
              <w:rFonts w:eastAsia="SimSun" w:cs="Times New Roman"/>
              <w:i/>
              <w:iCs/>
              <w:color w:val="000000"/>
              <w:lang w:val="en-US" w:eastAsia="zh-CN" w:bidi="ar"/>
            </w:rPr>
          </w:rPrChange>
        </w:rPr>
        <w:t xml:space="preserve"> 2)</w:t>
      </w:r>
      <w:r>
        <w:rPr>
          <w:rFonts w:eastAsia="SimSun" w:cs="Times New Roman"/>
          <w:color w:val="000000"/>
          <w:sz w:val="22"/>
          <w:szCs w:val="22"/>
          <w:lang w:val="en-US" w:eastAsia="zh-CN" w:bidi="ar"/>
          <w:rPrChange w:id="465" w:author="AMALIA QASRINA BINTI KAMAL AZR" w:date="2024-07-19T11:24:00Z">
            <w:rPr>
              <w:rFonts w:eastAsia="SimSun" w:cs="Times New Roman"/>
              <w:i/>
              <w:iCs/>
              <w:color w:val="000000"/>
              <w:lang w:val="en-US" w:eastAsia="zh-CN" w:bidi="ar"/>
            </w:rPr>
          </w:rPrChange>
        </w:rPr>
        <w:tab/>
      </w:r>
      <w:r>
        <w:rPr>
          <w:rFonts w:eastAsia="SimSun" w:cs="Times New Roman"/>
          <w:color w:val="000000"/>
          <w:sz w:val="22"/>
          <w:szCs w:val="22"/>
          <w:lang w:val="en-US" w:eastAsia="zh-CN" w:bidi="ar"/>
          <w:rPrChange w:id="466" w:author="AMALIA QASRINA BINTI KAMAL AZR" w:date="2024-07-19T11:24:00Z">
            <w:rPr>
              <w:rFonts w:eastAsia="SimSun" w:cs="Times New Roman"/>
              <w:i/>
              <w:iCs/>
              <w:color w:val="000000"/>
              <w:lang w:val="en-US" w:eastAsia="zh-CN" w:bidi="ar"/>
            </w:rPr>
          </w:rPrChange>
        </w:rPr>
        <w:tab/>
      </w:r>
      <w:r>
        <w:rPr>
          <w:rFonts w:eastAsia="SimSun" w:cs="Times New Roman"/>
          <w:i/>
          <w:iCs/>
          <w:color w:val="000000"/>
          <w:sz w:val="22"/>
          <w:szCs w:val="22"/>
          <w:lang w:val="en-US" w:eastAsia="zh-CN" w:bidi="ar"/>
          <w:rPrChange w:id="467" w:author="Microsoft Office User" w:date="2024-07-15T15:47:00Z">
            <w:rPr>
              <w:rFonts w:eastAsia="SimSun" w:cs="Times New Roman"/>
              <w:i/>
              <w:iCs/>
              <w:color w:val="000000"/>
              <w:lang w:val="en-US" w:eastAsia="zh-CN" w:bidi="ar"/>
            </w:rPr>
          </w:rPrChange>
        </w:rPr>
        <w:tab/>
      </w:r>
      <w:r>
        <w:rPr>
          <w:rFonts w:eastAsia="SimSun" w:cs="Times New Roman"/>
          <w:i/>
          <w:iCs/>
          <w:color w:val="000000"/>
          <w:sz w:val="22"/>
          <w:szCs w:val="22"/>
          <w:lang w:val="en-US" w:eastAsia="zh-CN" w:bidi="ar"/>
          <w:rPrChange w:id="468" w:author="Microsoft Office User" w:date="2024-07-15T15:47:00Z">
            <w:rPr>
              <w:rFonts w:eastAsia="SimSun" w:cs="Times New Roman"/>
              <w:i/>
              <w:iCs/>
              <w:color w:val="000000"/>
              <w:lang w:val="en-US" w:eastAsia="zh-CN" w:bidi="ar"/>
            </w:rPr>
          </w:rPrChange>
        </w:rPr>
        <w:tab/>
      </w:r>
      <w:r>
        <w:rPr>
          <w:rFonts w:eastAsia="SimSun" w:cs="Times New Roman"/>
          <w:i/>
          <w:iCs/>
          <w:color w:val="000000"/>
          <w:sz w:val="22"/>
          <w:szCs w:val="22"/>
          <w:lang w:val="en-US" w:eastAsia="zh-CN" w:bidi="ar"/>
          <w:rPrChange w:id="469" w:author="Microsoft Office User" w:date="2024-07-15T15:47:00Z">
            <w:rPr>
              <w:rFonts w:eastAsia="SimSun" w:cs="Times New Roman"/>
              <w:i/>
              <w:iCs/>
              <w:color w:val="000000"/>
              <w:lang w:val="en-US" w:eastAsia="zh-CN" w:bidi="ar"/>
            </w:rPr>
          </w:rPrChange>
        </w:rPr>
        <w:tab/>
      </w:r>
      <w:r>
        <w:rPr>
          <w:rFonts w:eastAsia="SimSun" w:cs="Times New Roman"/>
          <w:i/>
          <w:iCs/>
          <w:color w:val="000000"/>
          <w:sz w:val="22"/>
          <w:szCs w:val="22"/>
          <w:lang w:val="en-US" w:eastAsia="zh-CN" w:bidi="ar"/>
          <w:rPrChange w:id="470" w:author="Microsoft Office User" w:date="2024-07-15T15:47:00Z">
            <w:rPr>
              <w:rFonts w:eastAsia="SimSun" w:cs="Times New Roman"/>
              <w:i/>
              <w:iCs/>
              <w:color w:val="000000"/>
              <w:lang w:val="en-US" w:eastAsia="zh-CN" w:bidi="ar"/>
            </w:rPr>
          </w:rPrChange>
        </w:rPr>
        <w:tab/>
      </w:r>
      <w:r>
        <w:rPr>
          <w:rFonts w:eastAsia="SimSun" w:cs="Times New Roman"/>
          <w:i/>
          <w:iCs/>
          <w:color w:val="000000"/>
          <w:sz w:val="22"/>
          <w:szCs w:val="22"/>
          <w:lang w:val="en-US" w:eastAsia="zh-CN" w:bidi="ar"/>
          <w:rPrChange w:id="471" w:author="Microsoft Office User" w:date="2024-07-15T15:47:00Z">
            <w:rPr>
              <w:rFonts w:eastAsia="SimSun" w:cs="Times New Roman"/>
              <w:i/>
              <w:iCs/>
              <w:color w:val="000000"/>
              <w:lang w:val="en-US" w:eastAsia="zh-CN" w:bidi="ar"/>
            </w:rPr>
          </w:rPrChange>
        </w:rPr>
        <w:tab/>
      </w:r>
      <w:r>
        <w:rPr>
          <w:rFonts w:eastAsia="SimSun" w:cs="Times New Roman"/>
          <w:i/>
          <w:iCs/>
          <w:color w:val="000000"/>
          <w:sz w:val="22"/>
          <w:szCs w:val="22"/>
          <w:lang w:val="en-US" w:eastAsia="zh-CN" w:bidi="ar"/>
          <w:rPrChange w:id="472" w:author="Microsoft Office User" w:date="2024-07-15T15:47:00Z">
            <w:rPr>
              <w:rFonts w:eastAsia="SimSun" w:cs="Times New Roman"/>
              <w:i/>
              <w:iCs/>
              <w:color w:val="000000"/>
              <w:lang w:val="en-US" w:eastAsia="zh-CN" w:bidi="ar"/>
            </w:rPr>
          </w:rPrChange>
        </w:rPr>
        <w:tab/>
      </w:r>
      <w:r>
        <w:rPr>
          <w:rFonts w:eastAsia="SimSun" w:cs="Times New Roman"/>
          <w:i/>
          <w:iCs/>
          <w:color w:val="000000"/>
          <w:sz w:val="22"/>
          <w:szCs w:val="22"/>
          <w:lang w:val="en-US" w:eastAsia="zh-CN" w:bidi="ar"/>
          <w:rPrChange w:id="473" w:author="Microsoft Office User" w:date="2024-07-15T15:47:00Z">
            <w:rPr>
              <w:rFonts w:eastAsia="SimSun" w:cs="Times New Roman"/>
              <w:i/>
              <w:iCs/>
              <w:color w:val="000000"/>
              <w:lang w:val="en-US" w:eastAsia="zh-CN" w:bidi="ar"/>
            </w:rPr>
          </w:rPrChange>
        </w:rPr>
        <w:tab/>
      </w:r>
      <w:r>
        <w:rPr>
          <w:rFonts w:eastAsia="SimSun" w:cs="Times New Roman"/>
          <w:i/>
          <w:iCs/>
          <w:color w:val="000000"/>
          <w:sz w:val="22"/>
          <w:szCs w:val="22"/>
          <w:lang w:val="en-US" w:eastAsia="zh-CN" w:bidi="ar"/>
          <w:rPrChange w:id="474" w:author="Microsoft Office User" w:date="2024-07-15T15:47:00Z">
            <w:rPr>
              <w:rFonts w:eastAsia="SimSun" w:cs="Times New Roman"/>
              <w:i/>
              <w:iCs/>
              <w:color w:val="000000"/>
              <w:lang w:val="en-US" w:eastAsia="zh-CN" w:bidi="ar"/>
            </w:rPr>
          </w:rPrChange>
        </w:rPr>
        <w:tab/>
        <w:t xml:space="preserve">        </w:t>
      </w:r>
    </w:p>
    <w:p w14:paraId="536BFB33" w14:textId="77777777" w:rsidR="00E640C9" w:rsidRDefault="00E640C9">
      <w:pPr>
        <w:jc w:val="both"/>
        <w:rPr>
          <w:rFonts w:eastAsia="SimSun" w:cs="Times New Roman"/>
          <w:color w:val="000000"/>
          <w:lang w:val="en-US" w:eastAsia="zh-CN" w:bidi="ar"/>
        </w:rPr>
      </w:pPr>
    </w:p>
    <w:p w14:paraId="750B559C" w14:textId="77777777" w:rsidR="00E640C9" w:rsidRDefault="00000000">
      <w:pPr>
        <w:ind w:firstLine="720"/>
        <w:jc w:val="both"/>
        <w:rPr>
          <w:rFonts w:eastAsia="SimSun" w:cs="Times New Roman"/>
          <w:color w:val="000000"/>
          <w:lang w:val="en-US" w:eastAsia="zh-CN" w:bidi="ar"/>
        </w:rPr>
      </w:pPr>
      <w:proofErr w:type="spellStart"/>
      <w:r>
        <w:rPr>
          <w:rFonts w:eastAsia="SimSun" w:cs="Times New Roman"/>
          <w:color w:val="000000"/>
          <w:lang w:val="en-US" w:eastAsia="zh-CN" w:bidi="ar"/>
        </w:rPr>
        <w:t>Informan</w:t>
      </w:r>
      <w:proofErr w:type="spellEnd"/>
      <w:r>
        <w:rPr>
          <w:rFonts w:eastAsia="SimSun" w:cs="Times New Roman"/>
          <w:color w:val="000000"/>
          <w:lang w:val="en-US" w:eastAsia="zh-CN" w:bidi="ar"/>
        </w:rPr>
        <w:t xml:space="preserve"> 4 </w:t>
      </w:r>
      <w:proofErr w:type="spellStart"/>
      <w:r>
        <w:rPr>
          <w:rFonts w:eastAsia="SimSun" w:cs="Times New Roman"/>
          <w:color w:val="000000"/>
          <w:lang w:val="en-US" w:eastAsia="zh-CN" w:bidi="ar"/>
        </w:rPr>
        <w:t>turut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menyatakan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memerlukan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lebih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canggih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sektor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Hal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kerana, </w:t>
      </w:r>
      <w:proofErr w:type="spellStart"/>
      <w:r>
        <w:rPr>
          <w:rFonts w:eastAsia="SimSun" w:cs="Times New Roman"/>
          <w:color w:val="000000"/>
          <w:lang w:val="en-US" w:eastAsia="zh-CN" w:bidi="ar"/>
        </w:rPr>
        <w:t>mereka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mengakses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sesuatu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laporan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atau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tugasan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bentuk</w:t>
      </w:r>
      <w:proofErr w:type="spellEnd"/>
      <w:r>
        <w:rPr>
          <w:rFonts w:eastAsia="SimSun" w:cs="Times New Roman"/>
          <w:color w:val="000000"/>
          <w:lang w:val="en-US" w:eastAsia="zh-CN" w:bidi="ar"/>
        </w:rPr>
        <w:t xml:space="preserve"> </w:t>
      </w:r>
      <w:r>
        <w:rPr>
          <w:rFonts w:eastAsia="SimSun" w:cs="Times New Roman"/>
          <w:i/>
          <w:iCs/>
          <w:color w:val="000000"/>
          <w:lang w:val="en-US" w:eastAsia="zh-CN" w:bidi="ar"/>
        </w:rPr>
        <w:t xml:space="preserve">softcopy. </w:t>
      </w:r>
      <w:proofErr w:type="spellStart"/>
      <w:r>
        <w:rPr>
          <w:rFonts w:eastAsia="SimSun" w:cs="Times New Roman"/>
          <w:color w:val="000000"/>
          <w:lang w:val="en-US" w:eastAsia="zh-CN" w:bidi="ar"/>
        </w:rPr>
        <w:t>Turut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dinyatakan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melalui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kajian</w:t>
      </w:r>
      <w:proofErr w:type="spellEnd"/>
      <w:r>
        <w:rPr>
          <w:rFonts w:eastAsia="SimSun" w:cs="Times New Roman"/>
          <w:color w:val="000000"/>
          <w:lang w:val="en-US" w:eastAsia="zh-CN" w:bidi="ar"/>
        </w:rPr>
        <w:t xml:space="preserve"> Frost</w:t>
      </w:r>
      <w:ins w:id="475" w:author="AMALIA QASRINA BINTI KAMAL AZR" w:date="2024-07-19T11:24:00Z">
        <w:r>
          <w:rPr>
            <w:rFonts w:eastAsia="SimSun" w:cs="Times New Roman"/>
            <w:color w:val="000000"/>
            <w:lang w:val="en-US" w:eastAsia="zh-CN" w:bidi="ar"/>
          </w:rPr>
          <w:t>,</w:t>
        </w:r>
      </w:ins>
      <w:r>
        <w:rPr>
          <w:rFonts w:eastAsia="SimSun" w:cs="Times New Roman"/>
          <w:color w:val="000000"/>
          <w:lang w:val="en-US" w:eastAsia="zh-CN" w:bidi="ar"/>
        </w:rPr>
        <w:t xml:space="preserve"> (2018), </w:t>
      </w:r>
      <w:proofErr w:type="spellStart"/>
      <w:r>
        <w:rPr>
          <w:rFonts w:eastAsia="SimSun" w:cs="Times New Roman"/>
          <w:color w:val="000000"/>
          <w:lang w:val="en-US" w:eastAsia="zh-CN" w:bidi="ar"/>
        </w:rPr>
        <w:t>mengenai</w:t>
      </w:r>
      <w:proofErr w:type="spellEnd"/>
      <w:r>
        <w:rPr>
          <w:rFonts w:eastAsia="SimSun" w:cs="Times New Roman"/>
          <w:color w:val="000000"/>
          <w:lang w:val="en-US" w:eastAsia="zh-CN" w:bidi="ar"/>
        </w:rPr>
        <w:t xml:space="preserve"> </w:t>
      </w:r>
      <w:proofErr w:type="spellStart"/>
      <w:r>
        <w:rPr>
          <w:rFonts w:cs="Times New Roman"/>
          <w:lang w:val="en-US"/>
        </w:rPr>
        <w:t>keperluan</w:t>
      </w:r>
      <w:proofErr w:type="spellEnd"/>
      <w:r>
        <w:rPr>
          <w:rFonts w:cs="Times New Roman"/>
          <w:lang w:val="en-US"/>
        </w:rPr>
        <w:t xml:space="preserve"> yang </w:t>
      </w:r>
      <w:proofErr w:type="spellStart"/>
      <w:r>
        <w:rPr>
          <w:rFonts w:cs="Times New Roman"/>
          <w:lang w:val="en-US"/>
        </w:rPr>
        <w:t>digunakan</w:t>
      </w:r>
      <w:proofErr w:type="spellEnd"/>
      <w:r>
        <w:rPr>
          <w:rFonts w:cs="Times New Roman"/>
          <w:lang w:val="en-US"/>
        </w:rPr>
        <w:t xml:space="preserve"> </w:t>
      </w:r>
      <w:proofErr w:type="spellStart"/>
      <w:r>
        <w:rPr>
          <w:rFonts w:cs="Times New Roman"/>
          <w:lang w:val="en-US"/>
        </w:rPr>
        <w:t>dari</w:t>
      </w:r>
      <w:proofErr w:type="spellEnd"/>
      <w:r>
        <w:rPr>
          <w:rFonts w:cs="Times New Roman"/>
          <w:lang w:val="en-US"/>
        </w:rPr>
        <w:t xml:space="preserve"> </w:t>
      </w:r>
      <w:proofErr w:type="spellStart"/>
      <w:r>
        <w:rPr>
          <w:rFonts w:cs="Times New Roman"/>
          <w:lang w:val="en-US"/>
        </w:rPr>
        <w:t>segi</w:t>
      </w:r>
      <w:proofErr w:type="spellEnd"/>
      <w:r>
        <w:rPr>
          <w:rFonts w:cs="Times New Roman"/>
          <w:lang w:val="en-US"/>
        </w:rPr>
        <w:t xml:space="preserve"> </w:t>
      </w:r>
      <w:proofErr w:type="spellStart"/>
      <w:r>
        <w:rPr>
          <w:rFonts w:cs="Times New Roman"/>
          <w:lang w:val="en-US"/>
        </w:rPr>
        <w:t>aplikasi</w:t>
      </w:r>
      <w:proofErr w:type="spellEnd"/>
      <w:r>
        <w:rPr>
          <w:rFonts w:cs="Times New Roman"/>
          <w:lang w:val="en-US"/>
        </w:rPr>
        <w:t xml:space="preserve"> </w:t>
      </w:r>
      <w:proofErr w:type="spellStart"/>
      <w:r>
        <w:rPr>
          <w:rFonts w:cs="Times New Roman"/>
          <w:lang w:val="en-US"/>
        </w:rPr>
        <w:t>bacaan</w:t>
      </w:r>
      <w:proofErr w:type="spellEnd"/>
      <w:r>
        <w:rPr>
          <w:rFonts w:cs="Times New Roman"/>
          <w:lang w:val="en-US"/>
        </w:rPr>
        <w:t xml:space="preserve"> </w:t>
      </w:r>
      <w:proofErr w:type="spellStart"/>
      <w:r>
        <w:rPr>
          <w:rFonts w:cs="Times New Roman"/>
          <w:lang w:val="en-US"/>
        </w:rPr>
        <w:t>skrin</w:t>
      </w:r>
      <w:proofErr w:type="spellEnd"/>
      <w:r>
        <w:rPr>
          <w:rFonts w:cs="Times New Roman"/>
          <w:lang w:val="en-US"/>
        </w:rPr>
        <w:t xml:space="preserve"> (</w:t>
      </w:r>
      <w:r>
        <w:rPr>
          <w:rFonts w:cs="Times New Roman"/>
          <w:i/>
          <w:iCs/>
          <w:lang w:val="en-US"/>
        </w:rPr>
        <w:t>screen-reading</w:t>
      </w:r>
      <w:r>
        <w:rPr>
          <w:rFonts w:cs="Times New Roman"/>
          <w:lang w:val="en-US"/>
        </w:rPr>
        <w:t xml:space="preserve">, </w:t>
      </w:r>
      <w:proofErr w:type="spellStart"/>
      <w:r>
        <w:rPr>
          <w:rFonts w:cs="Times New Roman"/>
          <w:i/>
          <w:iCs/>
          <w:lang w:val="en-US"/>
        </w:rPr>
        <w:t>sofware</w:t>
      </w:r>
      <w:proofErr w:type="spellEnd"/>
      <w:r>
        <w:rPr>
          <w:rFonts w:cs="Times New Roman"/>
          <w:lang w:val="en-US"/>
        </w:rPr>
        <w:t xml:space="preserve">), </w:t>
      </w:r>
      <w:proofErr w:type="spellStart"/>
      <w:r>
        <w:rPr>
          <w:rFonts w:cs="Times New Roman"/>
          <w:lang w:val="en-US"/>
        </w:rPr>
        <w:t>modifikasi</w:t>
      </w:r>
      <w:proofErr w:type="spellEnd"/>
      <w:r>
        <w:rPr>
          <w:rFonts w:cs="Times New Roman"/>
          <w:lang w:val="en-US"/>
        </w:rPr>
        <w:t xml:space="preserve"> </w:t>
      </w:r>
      <w:proofErr w:type="spellStart"/>
      <w:r>
        <w:rPr>
          <w:rFonts w:cs="Times New Roman"/>
          <w:lang w:val="en-US"/>
        </w:rPr>
        <w:t>persekitaran</w:t>
      </w:r>
      <w:proofErr w:type="spellEnd"/>
      <w:r>
        <w:rPr>
          <w:rFonts w:cs="Times New Roman"/>
          <w:lang w:val="en-US"/>
        </w:rPr>
        <w:t xml:space="preserve"> </w:t>
      </w:r>
      <w:proofErr w:type="spellStart"/>
      <w:r>
        <w:rPr>
          <w:rFonts w:cs="Times New Roman"/>
          <w:lang w:val="en-US"/>
        </w:rPr>
        <w:t>kerja</w:t>
      </w:r>
      <w:proofErr w:type="spellEnd"/>
      <w:r>
        <w:rPr>
          <w:rFonts w:cs="Times New Roman"/>
          <w:lang w:val="en-US"/>
        </w:rPr>
        <w:t xml:space="preserve"> dan </w:t>
      </w:r>
      <w:proofErr w:type="spellStart"/>
      <w:r>
        <w:rPr>
          <w:rFonts w:cs="Times New Roman"/>
          <w:lang w:val="en-US"/>
        </w:rPr>
        <w:t>fleksibiliti</w:t>
      </w:r>
      <w:proofErr w:type="spellEnd"/>
      <w:r>
        <w:rPr>
          <w:rFonts w:cs="Times New Roman"/>
          <w:lang w:val="en-US"/>
        </w:rPr>
        <w:t xml:space="preserve"> di </w:t>
      </w:r>
      <w:proofErr w:type="spellStart"/>
      <w:r>
        <w:rPr>
          <w:rFonts w:cs="Times New Roman"/>
          <w:lang w:val="en-US"/>
        </w:rPr>
        <w:t>tempat</w:t>
      </w:r>
      <w:proofErr w:type="spellEnd"/>
      <w:r>
        <w:rPr>
          <w:rFonts w:cs="Times New Roman"/>
          <w:lang w:val="en-US"/>
        </w:rPr>
        <w:t xml:space="preserve"> </w:t>
      </w:r>
      <w:proofErr w:type="spellStart"/>
      <w:r>
        <w:rPr>
          <w:rFonts w:cs="Times New Roman"/>
          <w:lang w:val="en-US"/>
        </w:rPr>
        <w:t>kerja</w:t>
      </w:r>
      <w:proofErr w:type="spellEnd"/>
      <w:r>
        <w:rPr>
          <w:rFonts w:cs="Times New Roman"/>
          <w:lang w:val="en-US"/>
        </w:rPr>
        <w:t xml:space="preserve">.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diakses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melalui</w:t>
      </w:r>
      <w:proofErr w:type="spellEnd"/>
      <w:r>
        <w:rPr>
          <w:rFonts w:eastAsia="SimSun" w:cs="Times New Roman"/>
          <w:color w:val="000000"/>
          <w:lang w:val="en-US" w:eastAsia="zh-CN" w:bidi="ar"/>
        </w:rPr>
        <w:t xml:space="preserve"> </w:t>
      </w:r>
      <w:r>
        <w:rPr>
          <w:rFonts w:eastAsia="SimSun" w:cs="Times New Roman"/>
          <w:i/>
          <w:iCs/>
          <w:color w:val="000000"/>
          <w:lang w:val="en-US" w:eastAsia="zh-CN" w:bidi="ar"/>
        </w:rPr>
        <w:t>apps</w:t>
      </w:r>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termasuklah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i/>
          <w:iCs/>
          <w:color w:val="000000"/>
          <w:lang w:val="en-US" w:eastAsia="zh-CN" w:bidi="ar"/>
        </w:rPr>
        <w:t>macbook</w:t>
      </w:r>
      <w:proofErr w:type="spellEnd"/>
      <w:r>
        <w:rPr>
          <w:rFonts w:eastAsia="SimSun" w:cs="Times New Roman"/>
          <w:i/>
          <w:iCs/>
          <w:color w:val="000000"/>
          <w:lang w:val="en-US" w:eastAsia="zh-CN" w:bidi="ar"/>
        </w:rPr>
        <w:t xml:space="preserve">, </w:t>
      </w:r>
      <w:proofErr w:type="spellStart"/>
      <w:r>
        <w:rPr>
          <w:rFonts w:eastAsia="SimSun" w:cs="Times New Roman"/>
          <w:i/>
          <w:iCs/>
          <w:color w:val="000000"/>
          <w:lang w:val="en-US" w:eastAsia="zh-CN" w:bidi="ar"/>
        </w:rPr>
        <w:t>ipad</w:t>
      </w:r>
      <w:proofErr w:type="spellEnd"/>
      <w:r>
        <w:rPr>
          <w:rFonts w:eastAsia="SimSun" w:cs="Times New Roman"/>
          <w:i/>
          <w:iCs/>
          <w:color w:val="000000"/>
          <w:lang w:val="en-US" w:eastAsia="zh-CN" w:bidi="ar"/>
        </w:rPr>
        <w:t xml:space="preserve"> </w:t>
      </w:r>
      <w:r>
        <w:rPr>
          <w:rFonts w:eastAsia="SimSun" w:cs="Times New Roman"/>
          <w:color w:val="000000"/>
          <w:lang w:val="en-US" w:eastAsia="zh-CN" w:bidi="ar"/>
        </w:rPr>
        <w:t xml:space="preserve">dan </w:t>
      </w:r>
      <w:proofErr w:type="spellStart"/>
      <w:r>
        <w:rPr>
          <w:rFonts w:eastAsia="SimSun" w:cs="Times New Roman"/>
          <w:color w:val="000000"/>
          <w:lang w:val="en-US" w:eastAsia="zh-CN" w:bidi="ar"/>
        </w:rPr>
        <w:t>sebagainya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Sekirannya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tidak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mengakses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diperanti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lain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menjejaskan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mereka</w:t>
      </w:r>
      <w:proofErr w:type="spellEnd"/>
      <w:r>
        <w:rPr>
          <w:rFonts w:eastAsia="SimSun" w:cs="Times New Roman"/>
          <w:color w:val="000000"/>
          <w:lang w:val="en-US" w:eastAsia="zh-CN" w:bidi="ar"/>
        </w:rPr>
        <w:t xml:space="preserve">. </w:t>
      </w:r>
    </w:p>
    <w:p w14:paraId="4EE035A9" w14:textId="77777777" w:rsidR="00E640C9" w:rsidRDefault="00E640C9">
      <w:pPr>
        <w:rPr>
          <w:rFonts w:eastAsia="SimSun" w:cs="Times New Roman"/>
          <w:color w:val="000000"/>
          <w:lang w:val="en-US" w:eastAsia="zh-CN" w:bidi="ar"/>
        </w:rPr>
      </w:pPr>
    </w:p>
    <w:p w14:paraId="10F49E61" w14:textId="77777777" w:rsidR="00E640C9" w:rsidRPr="00E640C9" w:rsidRDefault="00000000" w:rsidP="00E640C9">
      <w:pPr>
        <w:ind w:left="720"/>
        <w:jc w:val="both"/>
        <w:rPr>
          <w:rFonts w:eastAsia="SimSun" w:cs="Times New Roman"/>
          <w:color w:val="000000"/>
          <w:sz w:val="22"/>
          <w:szCs w:val="22"/>
          <w:lang w:val="en-US" w:eastAsia="zh-CN" w:bidi="ar"/>
          <w:rPrChange w:id="476" w:author="AMALIA QASRINA BINTI KAMAL AZR" w:date="2024-07-19T11:24:00Z">
            <w:rPr>
              <w:rFonts w:eastAsia="SimSun" w:cs="Times New Roman"/>
              <w:i/>
              <w:iCs/>
              <w:color w:val="000000"/>
              <w:lang w:val="en-US" w:eastAsia="zh-CN" w:bidi="ar"/>
            </w:rPr>
          </w:rPrChange>
        </w:rPr>
        <w:pPrChange w:id="477" w:author="Microsoft Office User" w:date="2024-07-15T15:48:00Z">
          <w:pPr>
            <w:jc w:val="both"/>
          </w:pPr>
        </w:pPrChange>
      </w:pPr>
      <w:del w:id="478" w:author="Microsoft Office User" w:date="2024-07-15T15:48:00Z">
        <w:r>
          <w:rPr>
            <w:rFonts w:eastAsia="SimSun" w:cs="Times New Roman"/>
            <w:color w:val="000000"/>
            <w:lang w:val="en-US" w:eastAsia="zh-CN" w:bidi="ar"/>
          </w:rPr>
          <w:tab/>
        </w:r>
      </w:del>
      <w:r>
        <w:rPr>
          <w:rFonts w:eastAsia="SimSun" w:cs="Times New Roman"/>
          <w:color w:val="000000"/>
          <w:sz w:val="22"/>
          <w:szCs w:val="22"/>
          <w:lang w:val="en-US" w:eastAsia="zh-CN" w:bidi="ar"/>
          <w:rPrChange w:id="479" w:author="Microsoft Office User" w:date="2024-07-15T15:47:00Z">
            <w:rPr>
              <w:rFonts w:eastAsia="SimSun" w:cs="Times New Roman"/>
              <w:color w:val="000000"/>
              <w:lang w:val="en-US" w:eastAsia="zh-CN" w:bidi="ar"/>
            </w:rPr>
          </w:rPrChange>
        </w:rPr>
        <w:t>“</w:t>
      </w:r>
      <w:r>
        <w:rPr>
          <w:rFonts w:eastAsia="SimSun" w:cs="Times New Roman"/>
          <w:i/>
          <w:iCs/>
          <w:color w:val="000000"/>
          <w:sz w:val="22"/>
          <w:szCs w:val="22"/>
          <w:lang w:val="en-US" w:eastAsia="zh-CN" w:bidi="ar"/>
          <w:rPrChange w:id="480" w:author="Microsoft Office User" w:date="2024-07-15T15:47:00Z">
            <w:rPr>
              <w:rFonts w:eastAsia="SimSun" w:cs="Times New Roman"/>
              <w:i/>
              <w:iCs/>
              <w:color w:val="000000"/>
              <w:lang w:val="en-US" w:eastAsia="zh-CN" w:bidi="ar"/>
            </w:rPr>
          </w:rPrChange>
        </w:rPr>
        <w:t xml:space="preserve">...apps yang </w:t>
      </w:r>
      <w:proofErr w:type="spellStart"/>
      <w:r>
        <w:rPr>
          <w:rFonts w:eastAsia="SimSun" w:cs="Times New Roman"/>
          <w:i/>
          <w:iCs/>
          <w:color w:val="000000"/>
          <w:sz w:val="22"/>
          <w:szCs w:val="22"/>
          <w:lang w:val="en-US" w:eastAsia="zh-CN" w:bidi="ar"/>
          <w:rPrChange w:id="481" w:author="Microsoft Office User" w:date="2024-07-15T15:47:00Z">
            <w:rPr>
              <w:rFonts w:eastAsia="SimSun" w:cs="Times New Roman"/>
              <w:i/>
              <w:iCs/>
              <w:color w:val="000000"/>
              <w:lang w:val="en-US" w:eastAsia="zh-CN" w:bidi="ar"/>
            </w:rPr>
          </w:rPrChange>
        </w:rPr>
        <w:t>diberikan</w:t>
      </w:r>
      <w:proofErr w:type="spellEnd"/>
      <w:r>
        <w:rPr>
          <w:rFonts w:eastAsia="SimSun" w:cs="Times New Roman"/>
          <w:i/>
          <w:iCs/>
          <w:color w:val="000000"/>
          <w:sz w:val="22"/>
          <w:szCs w:val="22"/>
          <w:lang w:val="en-US" w:eastAsia="zh-CN" w:bidi="ar"/>
          <w:rPrChange w:id="482"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83" w:author="Microsoft Office User" w:date="2024-07-15T15:47:00Z">
            <w:rPr>
              <w:rFonts w:eastAsia="SimSun" w:cs="Times New Roman"/>
              <w:i/>
              <w:iCs/>
              <w:color w:val="000000"/>
              <w:lang w:val="en-US" w:eastAsia="zh-CN" w:bidi="ar"/>
            </w:rPr>
          </w:rPrChange>
        </w:rPr>
        <w:t>ini</w:t>
      </w:r>
      <w:proofErr w:type="spellEnd"/>
      <w:r>
        <w:rPr>
          <w:rFonts w:eastAsia="SimSun" w:cs="Times New Roman"/>
          <w:i/>
          <w:iCs/>
          <w:color w:val="000000"/>
          <w:sz w:val="22"/>
          <w:szCs w:val="22"/>
          <w:lang w:val="en-US" w:eastAsia="zh-CN" w:bidi="ar"/>
          <w:rPrChange w:id="48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85" w:author="Microsoft Office User" w:date="2024-07-15T15:47:00Z">
            <w:rPr>
              <w:rFonts w:eastAsia="SimSun" w:cs="Times New Roman"/>
              <w:i/>
              <w:iCs/>
              <w:color w:val="000000"/>
              <w:lang w:val="en-US" w:eastAsia="zh-CN" w:bidi="ar"/>
            </w:rPr>
          </w:rPrChange>
        </w:rPr>
        <w:t>pon</w:t>
      </w:r>
      <w:proofErr w:type="spellEnd"/>
      <w:r>
        <w:rPr>
          <w:rFonts w:eastAsia="SimSun" w:cs="Times New Roman"/>
          <w:i/>
          <w:iCs/>
          <w:color w:val="000000"/>
          <w:sz w:val="22"/>
          <w:szCs w:val="22"/>
          <w:lang w:val="en-US" w:eastAsia="zh-CN" w:bidi="ar"/>
          <w:rPrChange w:id="486"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87" w:author="Microsoft Office User" w:date="2024-07-15T15:47:00Z">
            <w:rPr>
              <w:rFonts w:eastAsia="SimSun" w:cs="Times New Roman"/>
              <w:i/>
              <w:iCs/>
              <w:color w:val="000000"/>
              <w:lang w:val="en-US" w:eastAsia="zh-CN" w:bidi="ar"/>
            </w:rPr>
          </w:rPrChange>
        </w:rPr>
        <w:t>dekat</w:t>
      </w:r>
      <w:proofErr w:type="spellEnd"/>
      <w:r>
        <w:rPr>
          <w:rFonts w:eastAsia="SimSun" w:cs="Times New Roman"/>
          <w:i/>
          <w:iCs/>
          <w:color w:val="000000"/>
          <w:sz w:val="22"/>
          <w:szCs w:val="22"/>
          <w:lang w:val="en-US" w:eastAsia="zh-CN" w:bidi="ar"/>
          <w:rPrChange w:id="488"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89" w:author="Microsoft Office User" w:date="2024-07-15T15:47:00Z">
            <w:rPr>
              <w:rFonts w:eastAsia="SimSun" w:cs="Times New Roman"/>
              <w:i/>
              <w:iCs/>
              <w:color w:val="000000"/>
              <w:lang w:val="en-US" w:eastAsia="zh-CN" w:bidi="ar"/>
            </w:rPr>
          </w:rPrChange>
        </w:rPr>
        <w:t>komputer</w:t>
      </w:r>
      <w:proofErr w:type="spellEnd"/>
      <w:r>
        <w:rPr>
          <w:rFonts w:eastAsia="SimSun" w:cs="Times New Roman"/>
          <w:i/>
          <w:iCs/>
          <w:color w:val="000000"/>
          <w:sz w:val="22"/>
          <w:szCs w:val="22"/>
          <w:lang w:val="en-US" w:eastAsia="zh-CN" w:bidi="ar"/>
          <w:rPrChange w:id="490"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91" w:author="Microsoft Office User" w:date="2024-07-15T15:47:00Z">
            <w:rPr>
              <w:rFonts w:eastAsia="SimSun" w:cs="Times New Roman"/>
              <w:i/>
              <w:iCs/>
              <w:color w:val="000000"/>
              <w:lang w:val="en-US" w:eastAsia="zh-CN" w:bidi="ar"/>
            </w:rPr>
          </w:rPrChange>
        </w:rPr>
        <w:t>pejabat</w:t>
      </w:r>
      <w:proofErr w:type="spellEnd"/>
      <w:r>
        <w:rPr>
          <w:rFonts w:eastAsia="SimSun" w:cs="Times New Roman"/>
          <w:i/>
          <w:iCs/>
          <w:color w:val="000000"/>
          <w:sz w:val="22"/>
          <w:szCs w:val="22"/>
          <w:lang w:val="en-US" w:eastAsia="zh-CN" w:bidi="ar"/>
          <w:rPrChange w:id="492" w:author="Microsoft Office User" w:date="2024-07-15T15:47:00Z">
            <w:rPr>
              <w:rFonts w:eastAsia="SimSun" w:cs="Times New Roman"/>
              <w:i/>
              <w:iCs/>
              <w:color w:val="000000"/>
              <w:lang w:val="en-US" w:eastAsia="zh-CN" w:bidi="ar"/>
            </w:rPr>
          </w:rPrChange>
        </w:rPr>
        <w:t xml:space="preserve"> ja. Kalau </w:t>
      </w:r>
      <w:proofErr w:type="spellStart"/>
      <w:r>
        <w:rPr>
          <w:rFonts w:eastAsia="SimSun" w:cs="Times New Roman"/>
          <w:i/>
          <w:iCs/>
          <w:color w:val="000000"/>
          <w:sz w:val="22"/>
          <w:szCs w:val="22"/>
          <w:lang w:val="en-US" w:eastAsia="zh-CN" w:bidi="ar"/>
          <w:rPrChange w:id="493" w:author="Microsoft Office User" w:date="2024-07-15T15:47:00Z">
            <w:rPr>
              <w:rFonts w:eastAsia="SimSun" w:cs="Times New Roman"/>
              <w:i/>
              <w:iCs/>
              <w:color w:val="000000"/>
              <w:lang w:val="en-US" w:eastAsia="zh-CN" w:bidi="ar"/>
            </w:rPr>
          </w:rPrChange>
        </w:rPr>
        <w:t>dekat</w:t>
      </w:r>
      <w:proofErr w:type="spellEnd"/>
      <w:r>
        <w:rPr>
          <w:rFonts w:eastAsia="SimSun" w:cs="Times New Roman"/>
          <w:i/>
          <w:iCs/>
          <w:color w:val="000000"/>
          <w:sz w:val="22"/>
          <w:szCs w:val="22"/>
          <w:lang w:val="en-US" w:eastAsia="zh-CN" w:bidi="ar"/>
          <w:rPrChange w:id="49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495" w:author="Microsoft Office User" w:date="2024-07-15T15:47:00Z">
            <w:rPr>
              <w:rFonts w:eastAsia="SimSun" w:cs="Times New Roman"/>
              <w:i/>
              <w:iCs/>
              <w:color w:val="000000"/>
              <w:lang w:val="en-US" w:eastAsia="zh-CN" w:bidi="ar"/>
            </w:rPr>
          </w:rPrChange>
        </w:rPr>
        <w:t>peranti</w:t>
      </w:r>
      <w:proofErr w:type="spellEnd"/>
      <w:r>
        <w:rPr>
          <w:rFonts w:eastAsia="SimSun" w:cs="Times New Roman"/>
          <w:i/>
          <w:iCs/>
          <w:color w:val="000000"/>
          <w:sz w:val="22"/>
          <w:szCs w:val="22"/>
          <w:lang w:val="en-US" w:eastAsia="zh-CN" w:bidi="ar"/>
          <w:rPrChange w:id="496" w:author="Microsoft Office User" w:date="2024-07-15T15:47:00Z">
            <w:rPr>
              <w:rFonts w:eastAsia="SimSun" w:cs="Times New Roman"/>
              <w:i/>
              <w:iCs/>
              <w:color w:val="000000"/>
              <w:lang w:val="en-US" w:eastAsia="zh-CN" w:bidi="ar"/>
            </w:rPr>
          </w:rPrChange>
        </w:rPr>
        <w:t xml:space="preserve"> lain </w:t>
      </w:r>
      <w:proofErr w:type="spellStart"/>
      <w:r>
        <w:rPr>
          <w:rFonts w:eastAsia="SimSun" w:cs="Times New Roman"/>
          <w:i/>
          <w:iCs/>
          <w:color w:val="000000"/>
          <w:sz w:val="22"/>
          <w:szCs w:val="22"/>
          <w:lang w:val="en-US" w:eastAsia="zh-CN" w:bidi="ar"/>
          <w:rPrChange w:id="497" w:author="Microsoft Office User" w:date="2024-07-15T15:47:00Z">
            <w:rPr>
              <w:rFonts w:eastAsia="SimSun" w:cs="Times New Roman"/>
              <w:i/>
              <w:iCs/>
              <w:color w:val="000000"/>
              <w:lang w:val="en-US" w:eastAsia="zh-CN" w:bidi="ar"/>
            </w:rPr>
          </w:rPrChange>
        </w:rPr>
        <w:t>tak</w:t>
      </w:r>
      <w:proofErr w:type="spellEnd"/>
      <w:r>
        <w:rPr>
          <w:rFonts w:eastAsia="SimSun" w:cs="Times New Roman"/>
          <w:i/>
          <w:iCs/>
          <w:color w:val="000000"/>
          <w:sz w:val="22"/>
          <w:szCs w:val="22"/>
          <w:lang w:val="en-US" w:eastAsia="zh-CN" w:bidi="ar"/>
          <w:rPrChange w:id="498" w:author="Microsoft Office User" w:date="2024-07-15T15:47:00Z">
            <w:rPr>
              <w:rFonts w:eastAsia="SimSun" w:cs="Times New Roman"/>
              <w:i/>
              <w:iCs/>
              <w:color w:val="000000"/>
              <w:lang w:val="en-US" w:eastAsia="zh-CN" w:bidi="ar"/>
            </w:rPr>
          </w:rPrChange>
        </w:rPr>
        <w:t xml:space="preserve"> dak </w:t>
      </w:r>
      <w:proofErr w:type="spellStart"/>
      <w:r>
        <w:rPr>
          <w:rFonts w:eastAsia="SimSun" w:cs="Times New Roman"/>
          <w:i/>
          <w:iCs/>
          <w:color w:val="000000"/>
          <w:sz w:val="22"/>
          <w:szCs w:val="22"/>
          <w:lang w:val="en-US" w:eastAsia="zh-CN" w:bidi="ar"/>
          <w:rPrChange w:id="499" w:author="Microsoft Office User" w:date="2024-07-15T15:47:00Z">
            <w:rPr>
              <w:rFonts w:eastAsia="SimSun" w:cs="Times New Roman"/>
              <w:i/>
              <w:iCs/>
              <w:color w:val="000000"/>
              <w:lang w:val="en-US" w:eastAsia="zh-CN" w:bidi="ar"/>
            </w:rPr>
          </w:rPrChange>
        </w:rPr>
        <w:t>pon</w:t>
      </w:r>
      <w:proofErr w:type="spellEnd"/>
      <w:r>
        <w:rPr>
          <w:rFonts w:eastAsia="SimSun" w:cs="Times New Roman"/>
          <w:i/>
          <w:iCs/>
          <w:color w:val="000000"/>
          <w:sz w:val="22"/>
          <w:szCs w:val="22"/>
          <w:lang w:val="en-US" w:eastAsia="zh-CN" w:bidi="ar"/>
          <w:rPrChange w:id="500" w:author="Microsoft Office User" w:date="2024-07-15T15:47:00Z">
            <w:rPr>
              <w:rFonts w:eastAsia="SimSun" w:cs="Times New Roman"/>
              <w:i/>
              <w:iCs/>
              <w:color w:val="000000"/>
              <w:lang w:val="en-US" w:eastAsia="zh-CN" w:bidi="ar"/>
            </w:rPr>
          </w:rPrChange>
        </w:rPr>
        <w:t xml:space="preserve">. So, </w:t>
      </w:r>
      <w:del w:id="501" w:author="Microsoft Office User" w:date="2024-07-15T15:48:00Z">
        <w:r>
          <w:rPr>
            <w:rFonts w:eastAsia="SimSun" w:cs="Times New Roman"/>
            <w:i/>
            <w:iCs/>
            <w:color w:val="000000"/>
            <w:sz w:val="22"/>
            <w:szCs w:val="22"/>
            <w:lang w:val="en-US" w:eastAsia="zh-CN" w:bidi="ar"/>
            <w:rPrChange w:id="502" w:author="Microsoft Office User" w:date="2024-07-15T15:47:00Z">
              <w:rPr>
                <w:rFonts w:eastAsia="SimSun" w:cs="Times New Roman"/>
                <w:i/>
                <w:iCs/>
                <w:color w:val="000000"/>
                <w:lang w:val="en-US" w:eastAsia="zh-CN" w:bidi="ar"/>
              </w:rPr>
            </w:rPrChange>
          </w:rPr>
          <w:tab/>
        </w:r>
      </w:del>
      <w:proofErr w:type="spellStart"/>
      <w:r>
        <w:rPr>
          <w:rFonts w:eastAsia="SimSun" w:cs="Times New Roman"/>
          <w:i/>
          <w:iCs/>
          <w:color w:val="000000"/>
          <w:sz w:val="22"/>
          <w:szCs w:val="22"/>
          <w:lang w:val="en-US" w:eastAsia="zh-CN" w:bidi="ar"/>
          <w:rPrChange w:id="503" w:author="Microsoft Office User" w:date="2024-07-15T15:47:00Z">
            <w:rPr>
              <w:rFonts w:eastAsia="SimSun" w:cs="Times New Roman"/>
              <w:i/>
              <w:iCs/>
              <w:color w:val="000000"/>
              <w:lang w:val="en-US" w:eastAsia="zh-CN" w:bidi="ar"/>
            </w:rPr>
          </w:rPrChange>
        </w:rPr>
        <w:t>kalau</w:t>
      </w:r>
      <w:proofErr w:type="spellEnd"/>
      <w:r>
        <w:rPr>
          <w:rFonts w:eastAsia="SimSun" w:cs="Times New Roman"/>
          <w:i/>
          <w:iCs/>
          <w:color w:val="000000"/>
          <w:sz w:val="22"/>
          <w:szCs w:val="22"/>
          <w:lang w:val="en-US" w:eastAsia="zh-CN" w:bidi="ar"/>
          <w:rPrChange w:id="50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05" w:author="Microsoft Office User" w:date="2024-07-15T15:47:00Z">
            <w:rPr>
              <w:rFonts w:eastAsia="SimSun" w:cs="Times New Roman"/>
              <w:i/>
              <w:iCs/>
              <w:color w:val="000000"/>
              <w:lang w:val="en-US" w:eastAsia="zh-CN" w:bidi="ar"/>
            </w:rPr>
          </w:rPrChange>
        </w:rPr>
        <w:t>saya</w:t>
      </w:r>
      <w:proofErr w:type="spellEnd"/>
      <w:r>
        <w:rPr>
          <w:rFonts w:eastAsia="SimSun" w:cs="Times New Roman"/>
          <w:i/>
          <w:iCs/>
          <w:color w:val="000000"/>
          <w:sz w:val="22"/>
          <w:szCs w:val="22"/>
          <w:lang w:val="en-US" w:eastAsia="zh-CN" w:bidi="ar"/>
          <w:rPrChange w:id="506"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07" w:author="Microsoft Office User" w:date="2024-07-15T15:47:00Z">
            <w:rPr>
              <w:rFonts w:eastAsia="SimSun" w:cs="Times New Roman"/>
              <w:i/>
              <w:iCs/>
              <w:color w:val="000000"/>
              <w:lang w:val="en-US" w:eastAsia="zh-CN" w:bidi="ar"/>
            </w:rPr>
          </w:rPrChange>
        </w:rPr>
        <w:t>beli</w:t>
      </w:r>
      <w:proofErr w:type="spellEnd"/>
      <w:r>
        <w:rPr>
          <w:rFonts w:eastAsia="SimSun" w:cs="Times New Roman"/>
          <w:i/>
          <w:iCs/>
          <w:color w:val="000000"/>
          <w:sz w:val="22"/>
          <w:szCs w:val="22"/>
          <w:lang w:val="en-US" w:eastAsia="zh-CN" w:bidi="ar"/>
          <w:rPrChange w:id="508"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09" w:author="Microsoft Office User" w:date="2024-07-15T15:47:00Z">
            <w:rPr>
              <w:rFonts w:eastAsia="SimSun" w:cs="Times New Roman"/>
              <w:i/>
              <w:iCs/>
              <w:color w:val="000000"/>
              <w:lang w:val="en-US" w:eastAsia="zh-CN" w:bidi="ar"/>
            </w:rPr>
          </w:rPrChange>
        </w:rPr>
        <w:t>atau</w:t>
      </w:r>
      <w:proofErr w:type="spellEnd"/>
      <w:r>
        <w:rPr>
          <w:rFonts w:eastAsia="SimSun" w:cs="Times New Roman"/>
          <w:i/>
          <w:iCs/>
          <w:color w:val="000000"/>
          <w:sz w:val="22"/>
          <w:szCs w:val="22"/>
          <w:lang w:val="en-US" w:eastAsia="zh-CN" w:bidi="ar"/>
          <w:rPrChange w:id="510"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11" w:author="Microsoft Office User" w:date="2024-07-15T15:47:00Z">
            <w:rPr>
              <w:rFonts w:eastAsia="SimSun" w:cs="Times New Roman"/>
              <w:i/>
              <w:iCs/>
              <w:color w:val="000000"/>
              <w:lang w:val="en-US" w:eastAsia="zh-CN" w:bidi="ar"/>
            </w:rPr>
          </w:rPrChange>
        </w:rPr>
        <w:t>guna</w:t>
      </w:r>
      <w:proofErr w:type="spellEnd"/>
      <w:r>
        <w:rPr>
          <w:rFonts w:eastAsia="SimSun" w:cs="Times New Roman"/>
          <w:i/>
          <w:iCs/>
          <w:color w:val="000000"/>
          <w:sz w:val="22"/>
          <w:szCs w:val="22"/>
          <w:lang w:val="en-US" w:eastAsia="zh-CN" w:bidi="ar"/>
          <w:rPrChange w:id="512"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13" w:author="Microsoft Office User" w:date="2024-07-15T15:47:00Z">
            <w:rPr>
              <w:rFonts w:eastAsia="SimSun" w:cs="Times New Roman"/>
              <w:i/>
              <w:iCs/>
              <w:color w:val="000000"/>
              <w:lang w:val="en-US" w:eastAsia="zh-CN" w:bidi="ar"/>
            </w:rPr>
          </w:rPrChange>
        </w:rPr>
        <w:t>peranti</w:t>
      </w:r>
      <w:proofErr w:type="spellEnd"/>
      <w:r>
        <w:rPr>
          <w:rFonts w:eastAsia="SimSun" w:cs="Times New Roman"/>
          <w:i/>
          <w:iCs/>
          <w:color w:val="000000"/>
          <w:sz w:val="22"/>
          <w:szCs w:val="22"/>
          <w:lang w:val="en-US" w:eastAsia="zh-CN" w:bidi="ar"/>
          <w:rPrChange w:id="51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15" w:author="Microsoft Office User" w:date="2024-07-15T15:47:00Z">
            <w:rPr>
              <w:rFonts w:eastAsia="SimSun" w:cs="Times New Roman"/>
              <w:i/>
              <w:iCs/>
              <w:color w:val="000000"/>
              <w:lang w:val="en-US" w:eastAsia="zh-CN" w:bidi="ar"/>
            </w:rPr>
          </w:rPrChange>
        </w:rPr>
        <w:t>lain</w:t>
      </w:r>
      <w:proofErr w:type="spellEnd"/>
      <w:r>
        <w:rPr>
          <w:rFonts w:eastAsia="SimSun" w:cs="Times New Roman"/>
          <w:i/>
          <w:iCs/>
          <w:color w:val="000000"/>
          <w:sz w:val="22"/>
          <w:szCs w:val="22"/>
          <w:lang w:val="en-US" w:eastAsia="zh-CN" w:bidi="ar"/>
          <w:rPrChange w:id="516"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17" w:author="Microsoft Office User" w:date="2024-07-15T15:47:00Z">
            <w:rPr>
              <w:rFonts w:eastAsia="SimSun" w:cs="Times New Roman"/>
              <w:i/>
              <w:iCs/>
              <w:color w:val="000000"/>
              <w:lang w:val="en-US" w:eastAsia="zh-CN" w:bidi="ar"/>
            </w:rPr>
          </w:rPrChange>
        </w:rPr>
        <w:t>mesti</w:t>
      </w:r>
      <w:proofErr w:type="spellEnd"/>
      <w:r>
        <w:rPr>
          <w:rFonts w:eastAsia="SimSun" w:cs="Times New Roman"/>
          <w:i/>
          <w:iCs/>
          <w:color w:val="000000"/>
          <w:sz w:val="22"/>
          <w:szCs w:val="22"/>
          <w:lang w:val="en-US" w:eastAsia="zh-CN" w:bidi="ar"/>
          <w:rPrChange w:id="518"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19" w:author="Microsoft Office User" w:date="2024-07-15T15:47:00Z">
            <w:rPr>
              <w:rFonts w:eastAsia="SimSun" w:cs="Times New Roman"/>
              <w:i/>
              <w:iCs/>
              <w:color w:val="000000"/>
              <w:lang w:val="en-US" w:eastAsia="zh-CN" w:bidi="ar"/>
            </w:rPr>
          </w:rPrChange>
        </w:rPr>
        <w:t>susah</w:t>
      </w:r>
      <w:proofErr w:type="spellEnd"/>
      <w:r>
        <w:rPr>
          <w:rFonts w:eastAsia="SimSun" w:cs="Times New Roman"/>
          <w:i/>
          <w:iCs/>
          <w:color w:val="000000"/>
          <w:sz w:val="22"/>
          <w:szCs w:val="22"/>
          <w:lang w:val="en-US" w:eastAsia="zh-CN" w:bidi="ar"/>
          <w:rPrChange w:id="520" w:author="Microsoft Office User" w:date="2024-07-15T15:47:00Z">
            <w:rPr>
              <w:rFonts w:eastAsia="SimSun" w:cs="Times New Roman"/>
              <w:i/>
              <w:iCs/>
              <w:color w:val="000000"/>
              <w:lang w:val="en-US" w:eastAsia="zh-CN" w:bidi="ar"/>
            </w:rPr>
          </w:rPrChange>
        </w:rPr>
        <w:t xml:space="preserve"> nak </w:t>
      </w:r>
      <w:proofErr w:type="spellStart"/>
      <w:r>
        <w:rPr>
          <w:rFonts w:eastAsia="SimSun" w:cs="Times New Roman"/>
          <w:i/>
          <w:iCs/>
          <w:color w:val="000000"/>
          <w:sz w:val="22"/>
          <w:szCs w:val="22"/>
          <w:lang w:val="en-US" w:eastAsia="zh-CN" w:bidi="ar"/>
          <w:rPrChange w:id="521" w:author="Microsoft Office User" w:date="2024-07-15T15:47:00Z">
            <w:rPr>
              <w:rFonts w:eastAsia="SimSun" w:cs="Times New Roman"/>
              <w:i/>
              <w:iCs/>
              <w:color w:val="000000"/>
              <w:lang w:val="en-US" w:eastAsia="zh-CN" w:bidi="ar"/>
            </w:rPr>
          </w:rPrChange>
        </w:rPr>
        <w:t>akses</w:t>
      </w:r>
      <w:proofErr w:type="spellEnd"/>
      <w:r>
        <w:rPr>
          <w:rFonts w:eastAsia="SimSun" w:cs="Times New Roman"/>
          <w:i/>
          <w:iCs/>
          <w:color w:val="000000"/>
          <w:sz w:val="22"/>
          <w:szCs w:val="22"/>
          <w:lang w:val="en-US" w:eastAsia="zh-CN" w:bidi="ar"/>
          <w:rPrChange w:id="522"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23" w:author="Microsoft Office User" w:date="2024-07-15T15:47:00Z">
            <w:rPr>
              <w:rFonts w:eastAsia="SimSun" w:cs="Times New Roman"/>
              <w:i/>
              <w:iCs/>
              <w:color w:val="000000"/>
              <w:lang w:val="en-US" w:eastAsia="zh-CN" w:bidi="ar"/>
            </w:rPr>
          </w:rPrChange>
        </w:rPr>
        <w:t>laporan</w:t>
      </w:r>
      <w:proofErr w:type="spellEnd"/>
      <w:r>
        <w:rPr>
          <w:rFonts w:eastAsia="SimSun" w:cs="Times New Roman"/>
          <w:i/>
          <w:iCs/>
          <w:color w:val="000000"/>
          <w:sz w:val="22"/>
          <w:szCs w:val="22"/>
          <w:lang w:val="en-US" w:eastAsia="zh-CN" w:bidi="ar"/>
          <w:rPrChange w:id="52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25" w:author="Microsoft Office User" w:date="2024-07-15T15:47:00Z">
            <w:rPr>
              <w:rFonts w:eastAsia="SimSun" w:cs="Times New Roman"/>
              <w:i/>
              <w:iCs/>
              <w:color w:val="000000"/>
              <w:lang w:val="en-US" w:eastAsia="zh-CN" w:bidi="ar"/>
            </w:rPr>
          </w:rPrChange>
        </w:rPr>
        <w:t>atau</w:t>
      </w:r>
      <w:proofErr w:type="spellEnd"/>
      <w:r>
        <w:rPr>
          <w:rFonts w:eastAsia="SimSun" w:cs="Times New Roman"/>
          <w:i/>
          <w:iCs/>
          <w:color w:val="000000"/>
          <w:sz w:val="22"/>
          <w:szCs w:val="22"/>
          <w:lang w:val="en-US" w:eastAsia="zh-CN" w:bidi="ar"/>
          <w:rPrChange w:id="526"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27" w:author="Microsoft Office User" w:date="2024-07-15T15:47:00Z">
            <w:rPr>
              <w:rFonts w:eastAsia="SimSun" w:cs="Times New Roman"/>
              <w:i/>
              <w:iCs/>
              <w:color w:val="000000"/>
              <w:lang w:val="en-US" w:eastAsia="zh-CN" w:bidi="ar"/>
            </w:rPr>
          </w:rPrChange>
        </w:rPr>
        <w:t>kerja</w:t>
      </w:r>
      <w:proofErr w:type="spellEnd"/>
      <w:r>
        <w:rPr>
          <w:rFonts w:eastAsia="SimSun" w:cs="Times New Roman"/>
          <w:i/>
          <w:iCs/>
          <w:color w:val="000000"/>
          <w:sz w:val="22"/>
          <w:szCs w:val="22"/>
          <w:lang w:val="en-US" w:eastAsia="zh-CN" w:bidi="ar"/>
          <w:rPrChange w:id="528" w:author="Microsoft Office User" w:date="2024-07-15T15:47:00Z">
            <w:rPr>
              <w:rFonts w:eastAsia="SimSun" w:cs="Times New Roman"/>
              <w:i/>
              <w:iCs/>
              <w:color w:val="000000"/>
              <w:lang w:val="en-US" w:eastAsia="zh-CN" w:bidi="ar"/>
            </w:rPr>
          </w:rPrChange>
        </w:rPr>
        <w:t xml:space="preserve"> dan </w:t>
      </w:r>
      <w:proofErr w:type="spellStart"/>
      <w:r>
        <w:rPr>
          <w:rFonts w:eastAsia="SimSun" w:cs="Times New Roman"/>
          <w:i/>
          <w:iCs/>
          <w:color w:val="000000"/>
          <w:sz w:val="22"/>
          <w:szCs w:val="22"/>
          <w:lang w:val="en-US" w:eastAsia="zh-CN" w:bidi="ar"/>
          <w:rPrChange w:id="529" w:author="Microsoft Office User" w:date="2024-07-15T15:47:00Z">
            <w:rPr>
              <w:rFonts w:eastAsia="SimSun" w:cs="Times New Roman"/>
              <w:i/>
              <w:iCs/>
              <w:color w:val="000000"/>
              <w:lang w:val="en-US" w:eastAsia="zh-CN" w:bidi="ar"/>
            </w:rPr>
          </w:rPrChange>
        </w:rPr>
        <w:t>perlu</w:t>
      </w:r>
      <w:proofErr w:type="spellEnd"/>
      <w:r>
        <w:rPr>
          <w:rFonts w:eastAsia="SimSun" w:cs="Times New Roman"/>
          <w:i/>
          <w:iCs/>
          <w:color w:val="000000"/>
          <w:sz w:val="22"/>
          <w:szCs w:val="22"/>
          <w:lang w:val="en-US" w:eastAsia="zh-CN" w:bidi="ar"/>
          <w:rPrChange w:id="530" w:author="Microsoft Office User" w:date="2024-07-15T15:47:00Z">
            <w:rPr>
              <w:rFonts w:eastAsia="SimSun" w:cs="Times New Roman"/>
              <w:i/>
              <w:iCs/>
              <w:color w:val="000000"/>
              <w:lang w:val="en-US" w:eastAsia="zh-CN" w:bidi="ar"/>
            </w:rPr>
          </w:rPrChange>
        </w:rPr>
        <w:t xml:space="preserve"> </w:t>
      </w:r>
      <w:del w:id="531" w:author="Microsoft Office User" w:date="2024-07-15T15:47:00Z">
        <w:r>
          <w:rPr>
            <w:rFonts w:eastAsia="SimSun" w:cs="Times New Roman"/>
            <w:i/>
            <w:iCs/>
            <w:color w:val="000000"/>
            <w:sz w:val="22"/>
            <w:szCs w:val="22"/>
            <w:lang w:val="en-US" w:eastAsia="zh-CN" w:bidi="ar"/>
            <w:rPrChange w:id="532" w:author="Microsoft Office User" w:date="2024-07-15T15:47:00Z">
              <w:rPr>
                <w:rFonts w:eastAsia="SimSun" w:cs="Times New Roman"/>
                <w:i/>
                <w:iCs/>
                <w:color w:val="000000"/>
                <w:lang w:val="en-US" w:eastAsia="zh-CN" w:bidi="ar"/>
              </w:rPr>
            </w:rPrChange>
          </w:rPr>
          <w:tab/>
        </w:r>
      </w:del>
      <w:proofErr w:type="spellStart"/>
      <w:r>
        <w:rPr>
          <w:rFonts w:eastAsia="SimSun" w:cs="Times New Roman"/>
          <w:i/>
          <w:iCs/>
          <w:color w:val="000000"/>
          <w:sz w:val="22"/>
          <w:szCs w:val="22"/>
          <w:lang w:val="en-US" w:eastAsia="zh-CN" w:bidi="ar"/>
          <w:rPrChange w:id="533" w:author="Microsoft Office User" w:date="2024-07-15T15:47:00Z">
            <w:rPr>
              <w:rFonts w:eastAsia="SimSun" w:cs="Times New Roman"/>
              <w:i/>
              <w:iCs/>
              <w:color w:val="000000"/>
              <w:lang w:val="en-US" w:eastAsia="zh-CN" w:bidi="ar"/>
            </w:rPr>
          </w:rPrChange>
        </w:rPr>
        <w:t>keluarkan</w:t>
      </w:r>
      <w:proofErr w:type="spellEnd"/>
      <w:r>
        <w:rPr>
          <w:rFonts w:eastAsia="SimSun" w:cs="Times New Roman"/>
          <w:i/>
          <w:iCs/>
          <w:color w:val="000000"/>
          <w:sz w:val="22"/>
          <w:szCs w:val="22"/>
          <w:lang w:val="en-US" w:eastAsia="zh-CN" w:bidi="ar"/>
          <w:rPrChange w:id="53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35" w:author="Microsoft Office User" w:date="2024-07-15T15:47:00Z">
            <w:rPr>
              <w:rFonts w:eastAsia="SimSun" w:cs="Times New Roman"/>
              <w:i/>
              <w:iCs/>
              <w:color w:val="000000"/>
              <w:lang w:val="en-US" w:eastAsia="zh-CN" w:bidi="ar"/>
            </w:rPr>
          </w:rPrChange>
        </w:rPr>
        <w:t>duit</w:t>
      </w:r>
      <w:proofErr w:type="spellEnd"/>
      <w:r>
        <w:rPr>
          <w:rFonts w:eastAsia="SimSun" w:cs="Times New Roman"/>
          <w:i/>
          <w:iCs/>
          <w:color w:val="000000"/>
          <w:sz w:val="22"/>
          <w:szCs w:val="22"/>
          <w:lang w:val="en-US" w:eastAsia="zh-CN" w:bidi="ar"/>
          <w:rPrChange w:id="536" w:author="Microsoft Office User" w:date="2024-07-15T15:47:00Z">
            <w:rPr>
              <w:rFonts w:eastAsia="SimSun" w:cs="Times New Roman"/>
              <w:i/>
              <w:iCs/>
              <w:color w:val="000000"/>
              <w:lang w:val="en-US" w:eastAsia="zh-CN" w:bidi="ar"/>
            </w:rPr>
          </w:rPrChange>
        </w:rPr>
        <w:t xml:space="preserve">. Nanti, </w:t>
      </w:r>
      <w:proofErr w:type="spellStart"/>
      <w:r>
        <w:rPr>
          <w:rFonts w:eastAsia="SimSun" w:cs="Times New Roman"/>
          <w:i/>
          <w:iCs/>
          <w:color w:val="000000"/>
          <w:sz w:val="22"/>
          <w:szCs w:val="22"/>
          <w:lang w:val="en-US" w:eastAsia="zh-CN" w:bidi="ar"/>
          <w:rPrChange w:id="537" w:author="Microsoft Office User" w:date="2024-07-15T15:47:00Z">
            <w:rPr>
              <w:rFonts w:eastAsia="SimSun" w:cs="Times New Roman"/>
              <w:i/>
              <w:iCs/>
              <w:color w:val="000000"/>
              <w:lang w:val="en-US" w:eastAsia="zh-CN" w:bidi="ar"/>
            </w:rPr>
          </w:rPrChange>
        </w:rPr>
        <w:t>kalau</w:t>
      </w:r>
      <w:proofErr w:type="spellEnd"/>
      <w:r>
        <w:rPr>
          <w:rFonts w:eastAsia="SimSun" w:cs="Times New Roman"/>
          <w:i/>
          <w:iCs/>
          <w:color w:val="000000"/>
          <w:sz w:val="22"/>
          <w:szCs w:val="22"/>
          <w:lang w:val="en-US" w:eastAsia="zh-CN" w:bidi="ar"/>
          <w:rPrChange w:id="538" w:author="Microsoft Office User" w:date="2024-07-15T15:47:00Z">
            <w:rPr>
              <w:rFonts w:eastAsia="SimSun" w:cs="Times New Roman"/>
              <w:i/>
              <w:iCs/>
              <w:color w:val="000000"/>
              <w:lang w:val="en-US" w:eastAsia="zh-CN" w:bidi="ar"/>
            </w:rPr>
          </w:rPrChange>
        </w:rPr>
        <w:t xml:space="preserve"> OKU </w:t>
      </w:r>
      <w:proofErr w:type="spellStart"/>
      <w:r>
        <w:rPr>
          <w:rFonts w:eastAsia="SimSun" w:cs="Times New Roman"/>
          <w:i/>
          <w:iCs/>
          <w:color w:val="000000"/>
          <w:sz w:val="22"/>
          <w:szCs w:val="22"/>
          <w:lang w:val="en-US" w:eastAsia="zh-CN" w:bidi="ar"/>
          <w:rPrChange w:id="539" w:author="Microsoft Office User" w:date="2024-07-15T15:47:00Z">
            <w:rPr>
              <w:rFonts w:eastAsia="SimSun" w:cs="Times New Roman"/>
              <w:i/>
              <w:iCs/>
              <w:color w:val="000000"/>
              <w:lang w:val="en-US" w:eastAsia="zh-CN" w:bidi="ar"/>
            </w:rPr>
          </w:rPrChange>
        </w:rPr>
        <w:t>penglihatan</w:t>
      </w:r>
      <w:proofErr w:type="spellEnd"/>
      <w:r>
        <w:rPr>
          <w:rFonts w:eastAsia="SimSun" w:cs="Times New Roman"/>
          <w:i/>
          <w:iCs/>
          <w:color w:val="000000"/>
          <w:sz w:val="22"/>
          <w:szCs w:val="22"/>
          <w:lang w:val="en-US" w:eastAsia="zh-CN" w:bidi="ar"/>
          <w:rPrChange w:id="540" w:author="Microsoft Office User" w:date="2024-07-15T15:47:00Z">
            <w:rPr>
              <w:rFonts w:eastAsia="SimSun" w:cs="Times New Roman"/>
              <w:i/>
              <w:iCs/>
              <w:color w:val="000000"/>
              <w:lang w:val="en-US" w:eastAsia="zh-CN" w:bidi="ar"/>
            </w:rPr>
          </w:rPrChange>
        </w:rPr>
        <w:t xml:space="preserve"> yang lain </w:t>
      </w:r>
      <w:proofErr w:type="spellStart"/>
      <w:r>
        <w:rPr>
          <w:rFonts w:eastAsia="SimSun" w:cs="Times New Roman"/>
          <w:i/>
          <w:iCs/>
          <w:color w:val="000000"/>
          <w:sz w:val="22"/>
          <w:szCs w:val="22"/>
          <w:lang w:val="en-US" w:eastAsia="zh-CN" w:bidi="ar"/>
          <w:rPrChange w:id="541" w:author="Microsoft Office User" w:date="2024-07-15T15:47:00Z">
            <w:rPr>
              <w:rFonts w:eastAsia="SimSun" w:cs="Times New Roman"/>
              <w:i/>
              <w:iCs/>
              <w:color w:val="000000"/>
              <w:lang w:val="en-US" w:eastAsia="zh-CN" w:bidi="ar"/>
            </w:rPr>
          </w:rPrChange>
        </w:rPr>
        <w:t>kene</w:t>
      </w:r>
      <w:proofErr w:type="spellEnd"/>
      <w:r>
        <w:rPr>
          <w:rFonts w:eastAsia="SimSun" w:cs="Times New Roman"/>
          <w:i/>
          <w:iCs/>
          <w:color w:val="000000"/>
          <w:sz w:val="22"/>
          <w:szCs w:val="22"/>
          <w:lang w:val="en-US" w:eastAsia="zh-CN" w:bidi="ar"/>
          <w:rPrChange w:id="542"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43" w:author="Microsoft Office User" w:date="2024-07-15T15:47:00Z">
            <w:rPr>
              <w:rFonts w:eastAsia="SimSun" w:cs="Times New Roman"/>
              <w:i/>
              <w:iCs/>
              <w:color w:val="000000"/>
              <w:lang w:val="en-US" w:eastAsia="zh-CN" w:bidi="ar"/>
            </w:rPr>
          </w:rPrChange>
        </w:rPr>
        <w:t>buat</w:t>
      </w:r>
      <w:proofErr w:type="spellEnd"/>
      <w:r>
        <w:rPr>
          <w:rFonts w:eastAsia="SimSun" w:cs="Times New Roman"/>
          <w:i/>
          <w:iCs/>
          <w:color w:val="000000"/>
          <w:sz w:val="22"/>
          <w:szCs w:val="22"/>
          <w:lang w:val="en-US" w:eastAsia="zh-CN" w:bidi="ar"/>
          <w:rPrChange w:id="54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45" w:author="Microsoft Office User" w:date="2024-07-15T15:47:00Z">
            <w:rPr>
              <w:rFonts w:eastAsia="SimSun" w:cs="Times New Roman"/>
              <w:i/>
              <w:iCs/>
              <w:color w:val="000000"/>
              <w:lang w:val="en-US" w:eastAsia="zh-CN" w:bidi="ar"/>
            </w:rPr>
          </w:rPrChange>
        </w:rPr>
        <w:t>kerja</w:t>
      </w:r>
      <w:proofErr w:type="spellEnd"/>
      <w:r>
        <w:rPr>
          <w:rFonts w:eastAsia="SimSun" w:cs="Times New Roman"/>
          <w:i/>
          <w:iCs/>
          <w:color w:val="000000"/>
          <w:sz w:val="22"/>
          <w:szCs w:val="22"/>
          <w:lang w:val="en-US" w:eastAsia="zh-CN" w:bidi="ar"/>
          <w:rPrChange w:id="546"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47" w:author="Microsoft Office User" w:date="2024-07-15T15:47:00Z">
            <w:rPr>
              <w:rFonts w:eastAsia="SimSun" w:cs="Times New Roman"/>
              <w:i/>
              <w:iCs/>
              <w:color w:val="000000"/>
              <w:lang w:val="en-US" w:eastAsia="zh-CN" w:bidi="ar"/>
            </w:rPr>
          </w:rPrChange>
        </w:rPr>
        <w:t>dari</w:t>
      </w:r>
      <w:proofErr w:type="spellEnd"/>
      <w:r>
        <w:rPr>
          <w:rFonts w:eastAsia="SimSun" w:cs="Times New Roman"/>
          <w:i/>
          <w:iCs/>
          <w:color w:val="000000"/>
          <w:sz w:val="22"/>
          <w:szCs w:val="22"/>
          <w:lang w:val="en-US" w:eastAsia="zh-CN" w:bidi="ar"/>
          <w:rPrChange w:id="548"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49" w:author="Microsoft Office User" w:date="2024-07-15T15:47:00Z">
            <w:rPr>
              <w:rFonts w:eastAsia="SimSun" w:cs="Times New Roman"/>
              <w:i/>
              <w:iCs/>
              <w:color w:val="000000"/>
              <w:lang w:val="en-US" w:eastAsia="zh-CN" w:bidi="ar"/>
            </w:rPr>
          </w:rPrChange>
        </w:rPr>
        <w:t>rumah</w:t>
      </w:r>
      <w:proofErr w:type="spellEnd"/>
      <w:r>
        <w:rPr>
          <w:rFonts w:eastAsia="SimSun" w:cs="Times New Roman"/>
          <w:i/>
          <w:iCs/>
          <w:color w:val="000000"/>
          <w:sz w:val="22"/>
          <w:szCs w:val="22"/>
          <w:lang w:val="en-US" w:eastAsia="zh-CN" w:bidi="ar"/>
          <w:rPrChange w:id="550"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51" w:author="Microsoft Office User" w:date="2024-07-15T15:47:00Z">
            <w:rPr>
              <w:rFonts w:eastAsia="SimSun" w:cs="Times New Roman"/>
              <w:i/>
              <w:iCs/>
              <w:color w:val="000000"/>
              <w:lang w:val="en-US" w:eastAsia="zh-CN" w:bidi="ar"/>
            </w:rPr>
          </w:rPrChange>
        </w:rPr>
        <w:t>kan</w:t>
      </w:r>
      <w:proofErr w:type="spellEnd"/>
      <w:r>
        <w:rPr>
          <w:rFonts w:eastAsia="SimSun" w:cs="Times New Roman"/>
          <w:i/>
          <w:iCs/>
          <w:color w:val="000000"/>
          <w:sz w:val="22"/>
          <w:szCs w:val="22"/>
          <w:lang w:val="en-US" w:eastAsia="zh-CN" w:bidi="ar"/>
          <w:rPrChange w:id="552"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53" w:author="Microsoft Office User" w:date="2024-07-15T15:47:00Z">
            <w:rPr>
              <w:rFonts w:eastAsia="SimSun" w:cs="Times New Roman"/>
              <w:i/>
              <w:iCs/>
              <w:color w:val="000000"/>
              <w:lang w:val="en-US" w:eastAsia="zh-CN" w:bidi="ar"/>
            </w:rPr>
          </w:rPrChange>
        </w:rPr>
        <w:t>susah</w:t>
      </w:r>
      <w:proofErr w:type="spellEnd"/>
      <w:r>
        <w:rPr>
          <w:rFonts w:eastAsia="SimSun" w:cs="Times New Roman"/>
          <w:i/>
          <w:iCs/>
          <w:color w:val="000000"/>
          <w:sz w:val="22"/>
          <w:szCs w:val="22"/>
          <w:lang w:val="en-US" w:eastAsia="zh-CN" w:bidi="ar"/>
          <w:rPrChange w:id="554"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55" w:author="Microsoft Office User" w:date="2024-07-15T15:47:00Z">
            <w:rPr>
              <w:rFonts w:eastAsia="SimSun" w:cs="Times New Roman"/>
              <w:i/>
              <w:iCs/>
              <w:color w:val="000000"/>
              <w:lang w:val="en-US" w:eastAsia="zh-CN" w:bidi="ar"/>
            </w:rPr>
          </w:rPrChange>
        </w:rPr>
        <w:t>tak</w:t>
      </w:r>
      <w:proofErr w:type="spellEnd"/>
      <w:r>
        <w:rPr>
          <w:rFonts w:eastAsia="SimSun" w:cs="Times New Roman"/>
          <w:i/>
          <w:iCs/>
          <w:color w:val="000000"/>
          <w:sz w:val="22"/>
          <w:szCs w:val="22"/>
          <w:lang w:val="en-US" w:eastAsia="zh-CN" w:bidi="ar"/>
          <w:rPrChange w:id="556" w:author="Microsoft Office User" w:date="2024-07-15T15:47:00Z">
            <w:rPr>
              <w:rFonts w:eastAsia="SimSun" w:cs="Times New Roman"/>
              <w:i/>
              <w:iCs/>
              <w:color w:val="000000"/>
              <w:lang w:val="en-US" w:eastAsia="zh-CN" w:bidi="ar"/>
            </w:rPr>
          </w:rPrChange>
        </w:rPr>
        <w:t xml:space="preserve"> </w:t>
      </w:r>
      <w:del w:id="557" w:author="Microsoft Office User" w:date="2024-07-15T15:48:00Z">
        <w:r>
          <w:rPr>
            <w:rFonts w:eastAsia="SimSun" w:cs="Times New Roman"/>
            <w:i/>
            <w:iCs/>
            <w:color w:val="000000"/>
            <w:sz w:val="22"/>
            <w:szCs w:val="22"/>
            <w:lang w:val="en-US" w:eastAsia="zh-CN" w:bidi="ar"/>
            <w:rPrChange w:id="558" w:author="Microsoft Office User" w:date="2024-07-15T15:47:00Z">
              <w:rPr>
                <w:rFonts w:eastAsia="SimSun" w:cs="Times New Roman"/>
                <w:i/>
                <w:iCs/>
                <w:color w:val="000000"/>
                <w:lang w:val="en-US" w:eastAsia="zh-CN" w:bidi="ar"/>
              </w:rPr>
            </w:rPrChange>
          </w:rPr>
          <w:tab/>
        </w:r>
      </w:del>
      <w:r>
        <w:rPr>
          <w:rFonts w:eastAsia="SimSun" w:cs="Times New Roman"/>
          <w:i/>
          <w:iCs/>
          <w:color w:val="000000"/>
          <w:sz w:val="22"/>
          <w:szCs w:val="22"/>
          <w:lang w:val="en-US" w:eastAsia="zh-CN" w:bidi="ar"/>
          <w:rPrChange w:id="559" w:author="Microsoft Office User" w:date="2024-07-15T15:47:00Z">
            <w:rPr>
              <w:rFonts w:eastAsia="SimSun" w:cs="Times New Roman"/>
              <w:i/>
              <w:iCs/>
              <w:color w:val="000000"/>
              <w:lang w:val="en-US" w:eastAsia="zh-CN" w:bidi="ar"/>
            </w:rPr>
          </w:rPrChange>
        </w:rPr>
        <w:t xml:space="preserve">de </w:t>
      </w:r>
      <w:proofErr w:type="spellStart"/>
      <w:r>
        <w:rPr>
          <w:rFonts w:eastAsia="SimSun" w:cs="Times New Roman"/>
          <w:i/>
          <w:iCs/>
          <w:color w:val="000000"/>
          <w:sz w:val="22"/>
          <w:szCs w:val="22"/>
          <w:lang w:val="en-US" w:eastAsia="zh-CN" w:bidi="ar"/>
          <w:rPrChange w:id="560" w:author="Microsoft Office User" w:date="2024-07-15T15:47:00Z">
            <w:rPr>
              <w:rFonts w:eastAsia="SimSun" w:cs="Times New Roman"/>
              <w:i/>
              <w:iCs/>
              <w:color w:val="000000"/>
              <w:lang w:val="en-US" w:eastAsia="zh-CN" w:bidi="ar"/>
            </w:rPr>
          </w:rPrChange>
        </w:rPr>
        <w:t>komputer</w:t>
      </w:r>
      <w:proofErr w:type="spellEnd"/>
      <w:r>
        <w:rPr>
          <w:rFonts w:eastAsia="SimSun" w:cs="Times New Roman"/>
          <w:i/>
          <w:iCs/>
          <w:color w:val="000000"/>
          <w:sz w:val="22"/>
          <w:szCs w:val="22"/>
          <w:lang w:val="en-US" w:eastAsia="zh-CN" w:bidi="ar"/>
          <w:rPrChange w:id="561" w:author="Microsoft Office User" w:date="2024-07-15T15:47:00Z">
            <w:rPr>
              <w:rFonts w:eastAsia="SimSun" w:cs="Times New Roman"/>
              <w:i/>
              <w:iCs/>
              <w:color w:val="000000"/>
              <w:lang w:val="en-US" w:eastAsia="zh-CN" w:bidi="ar"/>
            </w:rPr>
          </w:rPrChange>
        </w:rPr>
        <w:t xml:space="preserve"> yang </w:t>
      </w:r>
      <w:proofErr w:type="spellStart"/>
      <w:r>
        <w:rPr>
          <w:rFonts w:eastAsia="SimSun" w:cs="Times New Roman"/>
          <w:i/>
          <w:iCs/>
          <w:color w:val="000000"/>
          <w:sz w:val="22"/>
          <w:szCs w:val="22"/>
          <w:lang w:val="en-US" w:eastAsia="zh-CN" w:bidi="ar"/>
          <w:rPrChange w:id="562" w:author="Microsoft Office User" w:date="2024-07-15T15:47:00Z">
            <w:rPr>
              <w:rFonts w:eastAsia="SimSun" w:cs="Times New Roman"/>
              <w:i/>
              <w:iCs/>
              <w:color w:val="000000"/>
              <w:lang w:val="en-US" w:eastAsia="zh-CN" w:bidi="ar"/>
            </w:rPr>
          </w:rPrChange>
        </w:rPr>
        <w:t>sediakan</w:t>
      </w:r>
      <w:proofErr w:type="spellEnd"/>
      <w:r>
        <w:rPr>
          <w:rFonts w:eastAsia="SimSun" w:cs="Times New Roman"/>
          <w:i/>
          <w:iCs/>
          <w:color w:val="000000"/>
          <w:sz w:val="22"/>
          <w:szCs w:val="22"/>
          <w:lang w:val="en-US" w:eastAsia="zh-CN" w:bidi="ar"/>
          <w:rPrChange w:id="563" w:author="Microsoft Office User" w:date="2024-07-15T15:47:00Z">
            <w:rPr>
              <w:rFonts w:eastAsia="SimSun" w:cs="Times New Roman"/>
              <w:i/>
              <w:iCs/>
              <w:color w:val="000000"/>
              <w:lang w:val="en-US" w:eastAsia="zh-CN" w:bidi="ar"/>
            </w:rPr>
          </w:rPrChange>
        </w:rPr>
        <w:t xml:space="preserve"> apps cam kat </w:t>
      </w:r>
      <w:proofErr w:type="spellStart"/>
      <w:r>
        <w:rPr>
          <w:rFonts w:eastAsia="SimSun" w:cs="Times New Roman"/>
          <w:i/>
          <w:iCs/>
          <w:color w:val="000000"/>
          <w:sz w:val="22"/>
          <w:szCs w:val="22"/>
          <w:lang w:val="en-US" w:eastAsia="zh-CN" w:bidi="ar"/>
          <w:rPrChange w:id="564" w:author="Microsoft Office User" w:date="2024-07-15T15:47:00Z">
            <w:rPr>
              <w:rFonts w:eastAsia="SimSun" w:cs="Times New Roman"/>
              <w:i/>
              <w:iCs/>
              <w:color w:val="000000"/>
              <w:lang w:val="en-US" w:eastAsia="zh-CN" w:bidi="ar"/>
            </w:rPr>
          </w:rPrChange>
        </w:rPr>
        <w:t>pejabat</w:t>
      </w:r>
      <w:proofErr w:type="spellEnd"/>
      <w:r>
        <w:rPr>
          <w:rFonts w:eastAsia="SimSun" w:cs="Times New Roman"/>
          <w:i/>
          <w:iCs/>
          <w:color w:val="000000"/>
          <w:sz w:val="22"/>
          <w:szCs w:val="22"/>
          <w:lang w:val="en-US" w:eastAsia="zh-CN" w:bidi="ar"/>
          <w:rPrChange w:id="565" w:author="Microsoft Office User" w:date="2024-07-15T15:47:00Z">
            <w:rPr>
              <w:rFonts w:eastAsia="SimSun" w:cs="Times New Roman"/>
              <w:i/>
              <w:iCs/>
              <w:color w:val="000000"/>
              <w:lang w:val="en-US" w:eastAsia="zh-CN" w:bidi="ar"/>
            </w:rPr>
          </w:rPrChange>
        </w:rPr>
        <w:t xml:space="preserve"> </w:t>
      </w:r>
      <w:proofErr w:type="spellStart"/>
      <w:r>
        <w:rPr>
          <w:rFonts w:eastAsia="SimSun" w:cs="Times New Roman"/>
          <w:i/>
          <w:iCs/>
          <w:color w:val="000000"/>
          <w:sz w:val="22"/>
          <w:szCs w:val="22"/>
          <w:lang w:val="en-US" w:eastAsia="zh-CN" w:bidi="ar"/>
          <w:rPrChange w:id="566" w:author="Microsoft Office User" w:date="2024-07-15T15:47:00Z">
            <w:rPr>
              <w:rFonts w:eastAsia="SimSun" w:cs="Times New Roman"/>
              <w:i/>
              <w:iCs/>
              <w:color w:val="000000"/>
              <w:lang w:val="en-US" w:eastAsia="zh-CN" w:bidi="ar"/>
            </w:rPr>
          </w:rPrChange>
        </w:rPr>
        <w:t>tu</w:t>
      </w:r>
      <w:proofErr w:type="spellEnd"/>
      <w:r>
        <w:rPr>
          <w:rFonts w:eastAsia="SimSun" w:cs="Times New Roman"/>
          <w:i/>
          <w:iCs/>
          <w:color w:val="000000"/>
          <w:sz w:val="22"/>
          <w:szCs w:val="22"/>
          <w:lang w:val="en-US" w:eastAsia="zh-CN" w:bidi="ar"/>
          <w:rPrChange w:id="567" w:author="Microsoft Office User" w:date="2024-07-15T15:47:00Z">
            <w:rPr>
              <w:rFonts w:eastAsia="SimSun" w:cs="Times New Roman"/>
              <w:i/>
              <w:iCs/>
              <w:color w:val="000000"/>
              <w:lang w:val="en-US" w:eastAsia="zh-CN" w:bidi="ar"/>
            </w:rPr>
          </w:rPrChange>
        </w:rPr>
        <w:t xml:space="preserve">” </w:t>
      </w:r>
      <w:r>
        <w:rPr>
          <w:rFonts w:eastAsia="SimSun" w:cs="Times New Roman"/>
          <w:color w:val="000000"/>
          <w:sz w:val="22"/>
          <w:szCs w:val="22"/>
          <w:lang w:val="en-US" w:eastAsia="zh-CN" w:bidi="ar"/>
          <w:rPrChange w:id="568" w:author="AMALIA QASRINA BINTI KAMAL AZR" w:date="2024-07-19T11:24:00Z">
            <w:rPr>
              <w:rFonts w:eastAsia="SimSun" w:cs="Times New Roman"/>
              <w:i/>
              <w:iCs/>
              <w:color w:val="000000"/>
              <w:lang w:val="en-US" w:eastAsia="zh-CN" w:bidi="ar"/>
            </w:rPr>
          </w:rPrChange>
        </w:rPr>
        <w:t>(</w:t>
      </w:r>
      <w:proofErr w:type="spellStart"/>
      <w:r>
        <w:rPr>
          <w:rFonts w:eastAsia="SimSun" w:cs="Times New Roman"/>
          <w:color w:val="000000"/>
          <w:sz w:val="22"/>
          <w:szCs w:val="22"/>
          <w:highlight w:val="yellow"/>
          <w:lang w:val="en-US" w:eastAsia="zh-CN" w:bidi="ar"/>
          <w:rPrChange w:id="569" w:author="AMALIA QASRINA BINTI KAMAL AZR" w:date="2024-07-19T11:24:00Z">
            <w:rPr>
              <w:rFonts w:eastAsia="SimSun" w:cs="Times New Roman"/>
              <w:i/>
              <w:iCs/>
              <w:color w:val="000000"/>
              <w:lang w:val="en-US" w:eastAsia="zh-CN" w:bidi="ar"/>
            </w:rPr>
          </w:rPrChange>
        </w:rPr>
        <w:t>Informan</w:t>
      </w:r>
      <w:proofErr w:type="spellEnd"/>
      <w:r>
        <w:rPr>
          <w:rFonts w:eastAsia="SimSun" w:cs="Times New Roman"/>
          <w:color w:val="000000"/>
          <w:sz w:val="22"/>
          <w:szCs w:val="22"/>
          <w:highlight w:val="yellow"/>
          <w:lang w:val="en-US" w:eastAsia="zh-CN" w:bidi="ar"/>
          <w:rPrChange w:id="570" w:author="AMALIA QASRINA BINTI KAMAL AZR" w:date="2024-07-19T11:24:00Z">
            <w:rPr>
              <w:rFonts w:eastAsia="SimSun" w:cs="Times New Roman"/>
              <w:i/>
              <w:iCs/>
              <w:color w:val="000000"/>
              <w:lang w:val="en-US" w:eastAsia="zh-CN" w:bidi="ar"/>
            </w:rPr>
          </w:rPrChange>
        </w:rPr>
        <w:t xml:space="preserve"> 4)</w:t>
      </w:r>
    </w:p>
    <w:p w14:paraId="37D55CB3" w14:textId="77777777" w:rsidR="00E640C9" w:rsidRDefault="00E640C9">
      <w:pPr>
        <w:pStyle w:val="11Normal02-PerengganKeduaonward"/>
        <w:spacing w:after="0" w:line="240" w:lineRule="auto"/>
        <w:rPr>
          <w:lang w:val="en-US" w:eastAsia="zh-CN" w:bidi="ar"/>
        </w:rPr>
      </w:pPr>
    </w:p>
    <w:p w14:paraId="4DE2C5A5" w14:textId="77777777" w:rsidR="00E640C9" w:rsidRDefault="00000000">
      <w:pPr>
        <w:ind w:firstLine="720"/>
        <w:jc w:val="both"/>
        <w:rPr>
          <w:bCs/>
          <w:lang w:val="en-US"/>
        </w:rPr>
      </w:pPr>
      <w:proofErr w:type="spellStart"/>
      <w:r>
        <w:rPr>
          <w:bCs/>
          <w:lang w:val="en-US"/>
        </w:rPr>
        <w:t>Dengan</w:t>
      </w:r>
      <w:proofErr w:type="spellEnd"/>
      <w:r>
        <w:rPr>
          <w:bCs/>
          <w:lang w:val="en-US"/>
        </w:rPr>
        <w:t xml:space="preserve"> </w:t>
      </w:r>
      <w:proofErr w:type="spellStart"/>
      <w:r>
        <w:rPr>
          <w:bCs/>
          <w:lang w:val="en-US"/>
        </w:rPr>
        <w:t>itu</w:t>
      </w:r>
      <w:proofErr w:type="spellEnd"/>
      <w:r>
        <w:rPr>
          <w:bCs/>
          <w:lang w:val="en-US"/>
        </w:rPr>
        <w:t xml:space="preserve">, </w:t>
      </w:r>
      <w:proofErr w:type="spellStart"/>
      <w:r>
        <w:rPr>
          <w:bCs/>
          <w:lang w:val="en-US"/>
        </w:rPr>
        <w:t>kajian</w:t>
      </w:r>
      <w:proofErr w:type="spellEnd"/>
      <w:r>
        <w:rPr>
          <w:bCs/>
          <w:lang w:val="en-US"/>
        </w:rPr>
        <w:t xml:space="preserve"> </w:t>
      </w:r>
      <w:proofErr w:type="spellStart"/>
      <w:r>
        <w:rPr>
          <w:bCs/>
          <w:lang w:val="en-US"/>
        </w:rPr>
        <w:t>daripada</w:t>
      </w:r>
      <w:proofErr w:type="spellEnd"/>
      <w:r>
        <w:rPr>
          <w:bCs/>
          <w:lang w:val="en-US"/>
        </w:rPr>
        <w:t xml:space="preserve"> Muhammad Saiful Bahri Yusoff et al.</w:t>
      </w:r>
      <w:ins w:id="571" w:author="AMALIA QASRINA BINTI KAMAL AZR" w:date="2024-07-19T11:24:00Z">
        <w:r>
          <w:rPr>
            <w:bCs/>
            <w:lang w:val="en-US"/>
          </w:rPr>
          <w:t>,</w:t>
        </w:r>
      </w:ins>
      <w:r>
        <w:rPr>
          <w:bCs/>
          <w:lang w:val="en-US"/>
        </w:rPr>
        <w:t xml:space="preserve"> (2018) </w:t>
      </w:r>
      <w:proofErr w:type="spellStart"/>
      <w:r>
        <w:rPr>
          <w:bCs/>
          <w:lang w:val="en-US"/>
        </w:rPr>
        <w:t>turut</w:t>
      </w:r>
      <w:proofErr w:type="spellEnd"/>
      <w:r>
        <w:rPr>
          <w:bCs/>
          <w:lang w:val="en-US"/>
        </w:rPr>
        <w:t xml:space="preserve"> </w:t>
      </w:r>
      <w:proofErr w:type="spellStart"/>
      <w:r>
        <w:rPr>
          <w:bCs/>
          <w:lang w:val="en-US"/>
        </w:rPr>
        <w:t>menyatakan</w:t>
      </w:r>
      <w:proofErr w:type="spellEnd"/>
      <w:r>
        <w:rPr>
          <w:bCs/>
          <w:lang w:val="en-US"/>
        </w:rPr>
        <w:t xml:space="preserve"> </w:t>
      </w:r>
      <w:proofErr w:type="spellStart"/>
      <w:r>
        <w:rPr>
          <w:bCs/>
          <w:lang w:val="en-US"/>
        </w:rPr>
        <w:t>ketiadaan</w:t>
      </w:r>
      <w:proofErr w:type="spellEnd"/>
      <w:r>
        <w:rPr>
          <w:bCs/>
          <w:lang w:val="en-US"/>
        </w:rPr>
        <w:t xml:space="preserve"> </w:t>
      </w:r>
      <w:proofErr w:type="spellStart"/>
      <w:r>
        <w:rPr>
          <w:bCs/>
          <w:lang w:val="en-US"/>
        </w:rPr>
        <w:t>teknologi</w:t>
      </w:r>
      <w:proofErr w:type="spellEnd"/>
      <w:r>
        <w:rPr>
          <w:bCs/>
          <w:lang w:val="en-US"/>
        </w:rPr>
        <w:t xml:space="preserve"> </w:t>
      </w:r>
      <w:proofErr w:type="spellStart"/>
      <w:r>
        <w:rPr>
          <w:bCs/>
          <w:lang w:val="en-US"/>
        </w:rPr>
        <w:t>bantuan</w:t>
      </w:r>
      <w:proofErr w:type="spellEnd"/>
      <w:r>
        <w:rPr>
          <w:bCs/>
          <w:lang w:val="en-US"/>
        </w:rPr>
        <w:t xml:space="preserve"> </w:t>
      </w:r>
      <w:proofErr w:type="spellStart"/>
      <w:r>
        <w:rPr>
          <w:bCs/>
          <w:lang w:val="en-US"/>
        </w:rPr>
        <w:t>seperti</w:t>
      </w:r>
      <w:proofErr w:type="spellEnd"/>
      <w:r>
        <w:rPr>
          <w:bCs/>
          <w:lang w:val="en-US"/>
        </w:rPr>
        <w:t xml:space="preserve"> </w:t>
      </w:r>
      <w:proofErr w:type="spellStart"/>
      <w:r>
        <w:rPr>
          <w:bCs/>
          <w:lang w:val="en-US"/>
        </w:rPr>
        <w:t>pembaca</w:t>
      </w:r>
      <w:proofErr w:type="spellEnd"/>
      <w:r>
        <w:rPr>
          <w:bCs/>
          <w:lang w:val="en-US"/>
        </w:rPr>
        <w:t xml:space="preserve"> </w:t>
      </w:r>
      <w:proofErr w:type="spellStart"/>
      <w:r>
        <w:rPr>
          <w:bCs/>
          <w:lang w:val="en-US"/>
        </w:rPr>
        <w:t>skrin</w:t>
      </w:r>
      <w:proofErr w:type="spellEnd"/>
      <w:r>
        <w:rPr>
          <w:bCs/>
          <w:lang w:val="en-US"/>
        </w:rPr>
        <w:t xml:space="preserve">, </w:t>
      </w:r>
      <w:proofErr w:type="spellStart"/>
      <w:r>
        <w:rPr>
          <w:bCs/>
          <w:lang w:val="en-US"/>
        </w:rPr>
        <w:t>perisian</w:t>
      </w:r>
      <w:proofErr w:type="spellEnd"/>
      <w:r>
        <w:rPr>
          <w:bCs/>
          <w:lang w:val="en-US"/>
        </w:rPr>
        <w:t xml:space="preserve"> </w:t>
      </w:r>
      <w:proofErr w:type="spellStart"/>
      <w:r>
        <w:rPr>
          <w:bCs/>
          <w:lang w:val="en-US"/>
        </w:rPr>
        <w:t>teks</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pertuturan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laman</w:t>
      </w:r>
      <w:proofErr w:type="spellEnd"/>
      <w:r>
        <w:rPr>
          <w:bCs/>
          <w:lang w:val="en-US"/>
        </w:rPr>
        <w:t xml:space="preserve"> web yang </w:t>
      </w:r>
      <w:proofErr w:type="spellStart"/>
      <w:r>
        <w:rPr>
          <w:bCs/>
          <w:lang w:val="en-US"/>
        </w:rPr>
        <w:t>boleh</w:t>
      </w:r>
      <w:proofErr w:type="spellEnd"/>
      <w:r>
        <w:rPr>
          <w:bCs/>
          <w:lang w:val="en-US"/>
        </w:rPr>
        <w:t xml:space="preserve"> </w:t>
      </w:r>
      <w:proofErr w:type="spellStart"/>
      <w:r>
        <w:rPr>
          <w:bCs/>
          <w:lang w:val="en-US"/>
        </w:rPr>
        <w:t>diakses</w:t>
      </w:r>
      <w:proofErr w:type="spellEnd"/>
      <w:del w:id="572" w:author="AMALIA QASRINA BINTI KAMAL AZR" w:date="2024-07-19T11:24:00Z">
        <w:r>
          <w:rPr>
            <w:bCs/>
            <w:lang w:val="en-US"/>
          </w:rPr>
          <w:delText xml:space="preserve"> </w:delText>
        </w:r>
      </w:del>
      <w:r>
        <w:rPr>
          <w:bCs/>
          <w:lang w:val="en-US"/>
        </w:rPr>
        <w:t xml:space="preserve"> </w:t>
      </w:r>
      <w:proofErr w:type="spellStart"/>
      <w:r>
        <w:rPr>
          <w:bCs/>
          <w:lang w:val="en-US"/>
        </w:rPr>
        <w:t>ini</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menghalang</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pekerjaan</w:t>
      </w:r>
      <w:proofErr w:type="spellEnd"/>
      <w:r>
        <w:rPr>
          <w:bCs/>
          <w:lang w:val="en-US"/>
        </w:rPr>
        <w:t xml:space="preserve">. </w:t>
      </w:r>
      <w:proofErr w:type="spellStart"/>
      <w:r>
        <w:rPr>
          <w:bCs/>
          <w:lang w:val="en-US"/>
        </w:rPr>
        <w:t>Namun</w:t>
      </w:r>
      <w:proofErr w:type="spellEnd"/>
      <w:r>
        <w:rPr>
          <w:bCs/>
          <w:lang w:val="en-US"/>
        </w:rPr>
        <w:t xml:space="preserve"> </w:t>
      </w:r>
      <w:proofErr w:type="spellStart"/>
      <w:r>
        <w:rPr>
          <w:bCs/>
          <w:lang w:val="en-US"/>
        </w:rPr>
        <w:t>begitu</w:t>
      </w:r>
      <w:proofErr w:type="spellEnd"/>
      <w:r>
        <w:rPr>
          <w:bCs/>
          <w:lang w:val="en-US"/>
        </w:rPr>
        <w:t xml:space="preserve"> </w:t>
      </w:r>
      <w:proofErr w:type="spellStart"/>
      <w:r>
        <w:rPr>
          <w:bCs/>
          <w:lang w:val="en-US"/>
        </w:rPr>
        <w:t>kajian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selari</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penjelasan</w:t>
      </w:r>
      <w:proofErr w:type="spellEnd"/>
      <w:r>
        <w:rPr>
          <w:bCs/>
          <w:lang w:val="en-US"/>
        </w:rPr>
        <w:t xml:space="preserve"> </w:t>
      </w:r>
      <w:proofErr w:type="spellStart"/>
      <w:r>
        <w:rPr>
          <w:bCs/>
          <w:lang w:val="en-US"/>
        </w:rPr>
        <w:t>daripada</w:t>
      </w:r>
      <w:proofErr w:type="spellEnd"/>
      <w:r>
        <w:rPr>
          <w:bCs/>
          <w:lang w:val="en-US"/>
        </w:rPr>
        <w:t xml:space="preserve"> </w:t>
      </w:r>
      <w:proofErr w:type="spellStart"/>
      <w:r>
        <w:rPr>
          <w:bCs/>
          <w:lang w:val="en-US"/>
        </w:rPr>
        <w:t>informan</w:t>
      </w:r>
      <w:proofErr w:type="spellEnd"/>
      <w:r>
        <w:rPr>
          <w:bCs/>
          <w:lang w:val="en-US"/>
        </w:rPr>
        <w:t xml:space="preserve"> 3 yang </w:t>
      </w:r>
      <w:proofErr w:type="spellStart"/>
      <w:r>
        <w:rPr>
          <w:bCs/>
          <w:lang w:val="en-US"/>
        </w:rPr>
        <w:t>memaklumkan</w:t>
      </w:r>
      <w:proofErr w:type="spellEnd"/>
      <w:r>
        <w:rPr>
          <w:bCs/>
          <w:lang w:val="en-US"/>
        </w:rPr>
        <w:t xml:space="preserve"> </w:t>
      </w:r>
      <w:proofErr w:type="spellStart"/>
      <w:r>
        <w:rPr>
          <w:bCs/>
          <w:lang w:val="en-US"/>
        </w:rPr>
        <w:t>bahawa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memerlukan</w:t>
      </w:r>
      <w:proofErr w:type="spellEnd"/>
      <w:r>
        <w:rPr>
          <w:bCs/>
          <w:lang w:val="en-US"/>
        </w:rPr>
        <w:t xml:space="preserve"> </w:t>
      </w:r>
      <w:proofErr w:type="spellStart"/>
      <w:r>
        <w:rPr>
          <w:bCs/>
          <w:lang w:val="en-US"/>
        </w:rPr>
        <w:t>perisian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Sebagai</w:t>
      </w:r>
      <w:proofErr w:type="spellEnd"/>
      <w:r>
        <w:rPr>
          <w:bCs/>
          <w:lang w:val="en-US"/>
        </w:rPr>
        <w:t xml:space="preserve"> </w:t>
      </w:r>
      <w:proofErr w:type="spellStart"/>
      <w:proofErr w:type="gramStart"/>
      <w:r>
        <w:rPr>
          <w:bCs/>
          <w:lang w:val="en-US"/>
        </w:rPr>
        <w:t>contoh</w:t>
      </w:r>
      <w:proofErr w:type="spellEnd"/>
      <w:r>
        <w:rPr>
          <w:bCs/>
          <w:lang w:val="en-US"/>
        </w:rPr>
        <w:t xml:space="preserve">,  </w:t>
      </w:r>
      <w:proofErr w:type="spellStart"/>
      <w:r>
        <w:rPr>
          <w:bCs/>
          <w:lang w:val="en-US"/>
        </w:rPr>
        <w:t>perisian</w:t>
      </w:r>
      <w:proofErr w:type="spellEnd"/>
      <w:proofErr w:type="gramEnd"/>
      <w:r>
        <w:rPr>
          <w:bCs/>
          <w:lang w:val="en-US"/>
        </w:rPr>
        <w:t xml:space="preserve"> ‘Refreshable Braille </w:t>
      </w:r>
      <w:proofErr w:type="spellStart"/>
      <w:r>
        <w:rPr>
          <w:bCs/>
          <w:lang w:val="en-US"/>
        </w:rPr>
        <w:t>Dispay</w:t>
      </w:r>
      <w:proofErr w:type="spellEnd"/>
      <w:r>
        <w:rPr>
          <w:bCs/>
          <w:lang w:val="en-US"/>
        </w:rPr>
        <w:t xml:space="preserve">’ yang </w:t>
      </w:r>
      <w:proofErr w:type="spellStart"/>
      <w:r>
        <w:rPr>
          <w:bCs/>
          <w:lang w:val="en-US"/>
        </w:rPr>
        <w:t>diberikan</w:t>
      </w:r>
      <w:proofErr w:type="spellEnd"/>
      <w:r>
        <w:rPr>
          <w:bCs/>
          <w:lang w:val="en-US"/>
        </w:rPr>
        <w:t xml:space="preserve"> </w:t>
      </w:r>
      <w:proofErr w:type="spellStart"/>
      <w:r>
        <w:rPr>
          <w:bCs/>
          <w:lang w:val="en-US"/>
        </w:rPr>
        <w:t>secara</w:t>
      </w:r>
      <w:proofErr w:type="spellEnd"/>
      <w:r>
        <w:rPr>
          <w:bCs/>
          <w:lang w:val="en-US"/>
        </w:rPr>
        <w:t xml:space="preserve"> </w:t>
      </w:r>
      <w:proofErr w:type="spellStart"/>
      <w:r>
        <w:rPr>
          <w:bCs/>
          <w:lang w:val="en-US"/>
        </w:rPr>
        <w:t>percuma</w:t>
      </w:r>
      <w:proofErr w:type="spellEnd"/>
      <w:r>
        <w:rPr>
          <w:bCs/>
          <w:lang w:val="en-US"/>
        </w:rPr>
        <w:t>. Ini kerana,</w:t>
      </w:r>
      <w:del w:id="573" w:author="AMALIA QASRINA BINTI KAMAL AZR" w:date="2024-07-19T11:24:00Z">
        <w:r>
          <w:rPr>
            <w:bCs/>
            <w:lang w:val="en-US"/>
          </w:rPr>
          <w:delText xml:space="preserve"> </w:delText>
        </w:r>
      </w:del>
      <w:r>
        <w:rPr>
          <w:bCs/>
          <w:lang w:val="en-US"/>
        </w:rPr>
        <w:t xml:space="preserve"> </w:t>
      </w:r>
      <w:proofErr w:type="spellStart"/>
      <w:r>
        <w:rPr>
          <w:bCs/>
          <w:lang w:val="en-US"/>
        </w:rPr>
        <w:t>ia</w:t>
      </w:r>
      <w:proofErr w:type="spellEnd"/>
      <w:r>
        <w:rPr>
          <w:bCs/>
          <w:lang w:val="en-US"/>
        </w:rPr>
        <w:t xml:space="preserve"> </w:t>
      </w:r>
      <w:proofErr w:type="spellStart"/>
      <w:r>
        <w:rPr>
          <w:bCs/>
          <w:lang w:val="en-US"/>
        </w:rPr>
        <w:t>tidak</w:t>
      </w:r>
      <w:proofErr w:type="spellEnd"/>
      <w:r>
        <w:rPr>
          <w:bCs/>
          <w:lang w:val="en-US"/>
        </w:rPr>
        <w:t xml:space="preserve"> </w:t>
      </w:r>
      <w:proofErr w:type="spellStart"/>
      <w:r>
        <w:rPr>
          <w:bCs/>
          <w:lang w:val="en-US"/>
        </w:rPr>
        <w:t>akan</w:t>
      </w:r>
      <w:proofErr w:type="spellEnd"/>
      <w:r>
        <w:rPr>
          <w:bCs/>
          <w:lang w:val="en-US"/>
        </w:rPr>
        <w:t xml:space="preserve"> </w:t>
      </w:r>
      <w:proofErr w:type="spellStart"/>
      <w:r>
        <w:rPr>
          <w:bCs/>
          <w:lang w:val="en-US"/>
        </w:rPr>
        <w:t>memberikan</w:t>
      </w:r>
      <w:proofErr w:type="spellEnd"/>
      <w:r>
        <w:rPr>
          <w:bCs/>
          <w:lang w:val="en-US"/>
        </w:rPr>
        <w:t xml:space="preserve"> </w:t>
      </w:r>
      <w:proofErr w:type="spellStart"/>
      <w:r>
        <w:rPr>
          <w:bCs/>
          <w:lang w:val="en-US"/>
        </w:rPr>
        <w:t>tekanan</w:t>
      </w:r>
      <w:proofErr w:type="spellEnd"/>
      <w:r>
        <w:rPr>
          <w:bCs/>
          <w:lang w:val="en-US"/>
        </w:rPr>
        <w:t xml:space="preserve"> </w:t>
      </w:r>
      <w:proofErr w:type="spellStart"/>
      <w:r>
        <w:rPr>
          <w:bCs/>
          <w:lang w:val="en-US"/>
        </w:rPr>
        <w:t>kepada</w:t>
      </w:r>
      <w:proofErr w:type="spellEnd"/>
      <w:r>
        <w:rPr>
          <w:bCs/>
          <w:lang w:val="en-US"/>
        </w:rPr>
        <w:t xml:space="preserve"> OKU </w:t>
      </w:r>
      <w:proofErr w:type="spellStart"/>
      <w:r>
        <w:rPr>
          <w:bCs/>
          <w:lang w:val="en-US"/>
        </w:rPr>
        <w:t>penglihatan</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membeli</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harga</w:t>
      </w:r>
      <w:proofErr w:type="spellEnd"/>
      <w:r>
        <w:rPr>
          <w:bCs/>
          <w:lang w:val="en-US"/>
        </w:rPr>
        <w:t xml:space="preserve"> yang mahal. </w:t>
      </w:r>
      <w:proofErr w:type="spellStart"/>
      <w:r>
        <w:rPr>
          <w:bCs/>
          <w:lang w:val="en-US"/>
        </w:rPr>
        <w:t>Kegunaan</w:t>
      </w:r>
      <w:proofErr w:type="spellEnd"/>
      <w:r>
        <w:rPr>
          <w:bCs/>
          <w:lang w:val="en-US"/>
        </w:rPr>
        <w:t xml:space="preserve"> </w:t>
      </w:r>
      <w:proofErr w:type="spellStart"/>
      <w:r>
        <w:rPr>
          <w:bCs/>
          <w:lang w:val="en-US"/>
        </w:rPr>
        <w:t>ini</w:t>
      </w:r>
      <w:proofErr w:type="spellEnd"/>
      <w:r>
        <w:rPr>
          <w:bCs/>
          <w:lang w:val="en-US"/>
        </w:rPr>
        <w:t xml:space="preserve"> juga </w:t>
      </w:r>
      <w:proofErr w:type="spellStart"/>
      <w:r>
        <w:rPr>
          <w:bCs/>
          <w:lang w:val="en-US"/>
        </w:rPr>
        <w:t>diperlukan</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perisian</w:t>
      </w:r>
      <w:proofErr w:type="spellEnd"/>
      <w:r>
        <w:rPr>
          <w:bCs/>
          <w:lang w:val="en-US"/>
        </w:rPr>
        <w:t xml:space="preserve"> </w:t>
      </w:r>
      <w:proofErr w:type="spellStart"/>
      <w:r>
        <w:rPr>
          <w:bCs/>
          <w:lang w:val="en-US"/>
        </w:rPr>
        <w:t>teks</w:t>
      </w:r>
      <w:proofErr w:type="spellEnd"/>
      <w:r>
        <w:rPr>
          <w:bCs/>
          <w:lang w:val="en-US"/>
        </w:rPr>
        <w:t xml:space="preserve"> </w:t>
      </w:r>
      <w:proofErr w:type="spellStart"/>
      <w:r>
        <w:rPr>
          <w:bCs/>
          <w:lang w:val="en-US"/>
        </w:rPr>
        <w:t>ke</w:t>
      </w:r>
      <w:proofErr w:type="spellEnd"/>
      <w:r>
        <w:rPr>
          <w:bCs/>
          <w:lang w:val="en-US"/>
        </w:rPr>
        <w:t xml:space="preserve"> </w:t>
      </w:r>
      <w:proofErr w:type="spellStart"/>
      <w:r>
        <w:rPr>
          <w:bCs/>
          <w:lang w:val="en-US"/>
        </w:rPr>
        <w:t>pertuturan</w:t>
      </w:r>
      <w:proofErr w:type="spellEnd"/>
      <w:r>
        <w:rPr>
          <w:bCs/>
          <w:lang w:val="en-US"/>
        </w:rPr>
        <w:t xml:space="preserve"> </w:t>
      </w:r>
      <w:proofErr w:type="spellStart"/>
      <w:r>
        <w:rPr>
          <w:bCs/>
          <w:lang w:val="en-US"/>
        </w:rPr>
        <w:t>supaya</w:t>
      </w:r>
      <w:proofErr w:type="spellEnd"/>
      <w:r>
        <w:rPr>
          <w:bCs/>
          <w:lang w:val="en-US"/>
        </w:rPr>
        <w:t xml:space="preserve"> </w:t>
      </w:r>
      <w:proofErr w:type="spellStart"/>
      <w:r>
        <w:rPr>
          <w:bCs/>
          <w:lang w:val="en-US"/>
        </w:rPr>
        <w:t>mereka</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menggunakannya</w:t>
      </w:r>
      <w:proofErr w:type="spellEnd"/>
      <w:r>
        <w:rPr>
          <w:bCs/>
          <w:lang w:val="en-US"/>
        </w:rPr>
        <w:t xml:space="preserve"> </w:t>
      </w:r>
      <w:proofErr w:type="spellStart"/>
      <w:r>
        <w:rPr>
          <w:bCs/>
          <w:lang w:val="en-US"/>
        </w:rPr>
        <w:t>ketika</w:t>
      </w:r>
      <w:proofErr w:type="spellEnd"/>
      <w:r>
        <w:rPr>
          <w:bCs/>
          <w:lang w:val="en-US"/>
        </w:rPr>
        <w:t xml:space="preserve"> </w:t>
      </w:r>
      <w:proofErr w:type="spellStart"/>
      <w:r>
        <w:rPr>
          <w:bCs/>
          <w:lang w:val="en-US"/>
        </w:rPr>
        <w:t>teks</w:t>
      </w:r>
      <w:proofErr w:type="spellEnd"/>
      <w:r>
        <w:rPr>
          <w:bCs/>
          <w:lang w:val="en-US"/>
        </w:rPr>
        <w:t xml:space="preserve"> </w:t>
      </w:r>
      <w:proofErr w:type="spellStart"/>
      <w:r>
        <w:rPr>
          <w:bCs/>
          <w:lang w:val="en-US"/>
        </w:rPr>
        <w:t>tersebut</w:t>
      </w:r>
      <w:proofErr w:type="spellEnd"/>
      <w:r>
        <w:rPr>
          <w:bCs/>
          <w:lang w:val="en-US"/>
        </w:rPr>
        <w:t xml:space="preserve"> </w:t>
      </w:r>
      <w:proofErr w:type="spellStart"/>
      <w:r>
        <w:rPr>
          <w:bCs/>
          <w:lang w:val="en-US"/>
        </w:rPr>
        <w:t>sukar</w:t>
      </w:r>
      <w:proofErr w:type="spellEnd"/>
      <w:r>
        <w:rPr>
          <w:bCs/>
          <w:lang w:val="en-US"/>
        </w:rPr>
        <w:t xml:space="preserve"> </w:t>
      </w:r>
      <w:proofErr w:type="spellStart"/>
      <w:r>
        <w:rPr>
          <w:bCs/>
          <w:lang w:val="en-US"/>
        </w:rPr>
        <w:t>untuk</w:t>
      </w:r>
      <w:proofErr w:type="spellEnd"/>
      <w:r>
        <w:rPr>
          <w:bCs/>
          <w:lang w:val="en-US"/>
        </w:rPr>
        <w:t xml:space="preserve"> </w:t>
      </w:r>
      <w:proofErr w:type="spellStart"/>
      <w:r>
        <w:rPr>
          <w:bCs/>
          <w:lang w:val="en-US"/>
        </w:rPr>
        <w:t>difahami</w:t>
      </w:r>
      <w:proofErr w:type="spellEnd"/>
      <w:r>
        <w:rPr>
          <w:bCs/>
          <w:lang w:val="en-US"/>
        </w:rPr>
        <w:t xml:space="preserve">. Jadi, </w:t>
      </w:r>
      <w:proofErr w:type="spellStart"/>
      <w:r>
        <w:rPr>
          <w:bCs/>
          <w:lang w:val="en-US"/>
        </w:rPr>
        <w:t>dengan</w:t>
      </w:r>
      <w:proofErr w:type="spellEnd"/>
      <w:r>
        <w:rPr>
          <w:bCs/>
          <w:lang w:val="en-US"/>
        </w:rPr>
        <w:t xml:space="preserve"> </w:t>
      </w:r>
      <w:proofErr w:type="spellStart"/>
      <w:r>
        <w:rPr>
          <w:bCs/>
          <w:lang w:val="en-US"/>
        </w:rPr>
        <w:t>adanya</w:t>
      </w:r>
      <w:proofErr w:type="spellEnd"/>
      <w:r>
        <w:rPr>
          <w:bCs/>
          <w:lang w:val="en-US"/>
        </w:rPr>
        <w:t xml:space="preserve"> </w:t>
      </w:r>
      <w:proofErr w:type="spellStart"/>
      <w:r>
        <w:rPr>
          <w:bCs/>
          <w:lang w:val="en-US"/>
        </w:rPr>
        <w:t>aksebiliti</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membantu</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menyiapkan</w:t>
      </w:r>
      <w:proofErr w:type="spellEnd"/>
      <w:r>
        <w:rPr>
          <w:bCs/>
          <w:lang w:val="en-US"/>
        </w:rPr>
        <w:t xml:space="preserve"> </w:t>
      </w:r>
      <w:proofErr w:type="spellStart"/>
      <w:r>
        <w:rPr>
          <w:bCs/>
          <w:lang w:val="en-US"/>
        </w:rPr>
        <w:t>tuagasan</w:t>
      </w:r>
      <w:proofErr w:type="spellEnd"/>
      <w:r>
        <w:rPr>
          <w:bCs/>
          <w:lang w:val="en-US"/>
        </w:rPr>
        <w:t xml:space="preserve"> di </w:t>
      </w:r>
      <w:proofErr w:type="spellStart"/>
      <w:r>
        <w:rPr>
          <w:bCs/>
          <w:lang w:val="en-US"/>
        </w:rPr>
        <w:t>tempat</w:t>
      </w:r>
      <w:proofErr w:type="spellEnd"/>
      <w:r>
        <w:rPr>
          <w:bCs/>
          <w:lang w:val="en-US"/>
        </w:rPr>
        <w:t xml:space="preserve"> </w:t>
      </w:r>
      <w:proofErr w:type="spellStart"/>
      <w:r>
        <w:rPr>
          <w:bCs/>
          <w:lang w:val="en-US"/>
        </w:rPr>
        <w:t>kerja</w:t>
      </w:r>
      <w:proofErr w:type="spellEnd"/>
      <w:r>
        <w:rPr>
          <w:bCs/>
          <w:lang w:val="en-US"/>
        </w:rPr>
        <w:t xml:space="preserve"> </w:t>
      </w:r>
      <w:proofErr w:type="spellStart"/>
      <w:r>
        <w:rPr>
          <w:bCs/>
          <w:lang w:val="en-US"/>
        </w:rPr>
        <w:t>seperti</w:t>
      </w:r>
      <w:proofErr w:type="spellEnd"/>
      <w:r>
        <w:rPr>
          <w:bCs/>
          <w:lang w:val="en-US"/>
        </w:rPr>
        <w:t xml:space="preserve"> yang </w:t>
      </w:r>
      <w:proofErr w:type="spellStart"/>
      <w:r>
        <w:rPr>
          <w:bCs/>
          <w:lang w:val="en-US"/>
        </w:rPr>
        <w:t>dijelaskan</w:t>
      </w:r>
      <w:proofErr w:type="spellEnd"/>
      <w:r>
        <w:rPr>
          <w:bCs/>
          <w:lang w:val="en-US"/>
        </w:rPr>
        <w:t xml:space="preserve"> oleh </w:t>
      </w:r>
      <w:proofErr w:type="spellStart"/>
      <w:r>
        <w:rPr>
          <w:bCs/>
          <w:lang w:val="en-US"/>
        </w:rPr>
        <w:t>informan</w:t>
      </w:r>
      <w:proofErr w:type="spellEnd"/>
      <w:r>
        <w:rPr>
          <w:bCs/>
          <w:lang w:val="en-US"/>
        </w:rPr>
        <w:t xml:space="preserve"> </w:t>
      </w:r>
      <w:proofErr w:type="spellStart"/>
      <w:r>
        <w:rPr>
          <w:bCs/>
          <w:lang w:val="en-US"/>
        </w:rPr>
        <w:t>berikut</w:t>
      </w:r>
      <w:proofErr w:type="spellEnd"/>
      <w:r>
        <w:rPr>
          <w:bCs/>
          <w:lang w:val="en-US"/>
        </w:rPr>
        <w:t>:</w:t>
      </w:r>
    </w:p>
    <w:p w14:paraId="101A53C4" w14:textId="77777777" w:rsidR="00E640C9" w:rsidRDefault="00E640C9">
      <w:pPr>
        <w:rPr>
          <w:lang w:val="en-US"/>
        </w:rPr>
      </w:pPr>
    </w:p>
    <w:p w14:paraId="12291C6F" w14:textId="77777777" w:rsidR="00E640C9" w:rsidRDefault="00000000">
      <w:pPr>
        <w:ind w:left="720"/>
        <w:jc w:val="both"/>
        <w:rPr>
          <w:bCs/>
          <w:i/>
          <w:iCs/>
          <w:sz w:val="22"/>
          <w:szCs w:val="22"/>
          <w:lang w:val="en-US"/>
        </w:rPr>
      </w:pPr>
      <w:proofErr w:type="gramStart"/>
      <w:r>
        <w:rPr>
          <w:bCs/>
          <w:i/>
          <w:iCs/>
          <w:sz w:val="22"/>
          <w:szCs w:val="22"/>
          <w:lang w:val="en-US"/>
        </w:rPr>
        <w:t>.”…</w:t>
      </w:r>
      <w:proofErr w:type="spellStart"/>
      <w:proofErr w:type="gramEnd"/>
      <w:r>
        <w:rPr>
          <w:bCs/>
          <w:i/>
          <w:iCs/>
          <w:sz w:val="22"/>
          <w:szCs w:val="22"/>
          <w:lang w:val="en-US"/>
        </w:rPr>
        <w:t>memang</w:t>
      </w:r>
      <w:proofErr w:type="spellEnd"/>
      <w:r>
        <w:rPr>
          <w:bCs/>
          <w:i/>
          <w:iCs/>
          <w:sz w:val="22"/>
          <w:szCs w:val="22"/>
          <w:lang w:val="en-US"/>
        </w:rPr>
        <w:t xml:space="preserve"> </w:t>
      </w:r>
      <w:proofErr w:type="spellStart"/>
      <w:r>
        <w:rPr>
          <w:bCs/>
          <w:i/>
          <w:iCs/>
          <w:sz w:val="22"/>
          <w:szCs w:val="22"/>
          <w:lang w:val="en-US"/>
        </w:rPr>
        <w:t>saya</w:t>
      </w:r>
      <w:proofErr w:type="spellEnd"/>
      <w:r>
        <w:rPr>
          <w:bCs/>
          <w:i/>
          <w:iCs/>
          <w:sz w:val="22"/>
          <w:szCs w:val="22"/>
          <w:lang w:val="en-US"/>
        </w:rPr>
        <w:t xml:space="preserve"> </w:t>
      </w:r>
      <w:proofErr w:type="spellStart"/>
      <w:r>
        <w:rPr>
          <w:bCs/>
          <w:i/>
          <w:iCs/>
          <w:sz w:val="22"/>
          <w:szCs w:val="22"/>
          <w:lang w:val="en-US"/>
        </w:rPr>
        <w:t>tahu</w:t>
      </w:r>
      <w:proofErr w:type="spellEnd"/>
      <w:r>
        <w:rPr>
          <w:bCs/>
          <w:i/>
          <w:iCs/>
          <w:sz w:val="22"/>
          <w:szCs w:val="22"/>
          <w:lang w:val="en-US"/>
        </w:rPr>
        <w:t xml:space="preserve"> </w:t>
      </w:r>
      <w:proofErr w:type="spellStart"/>
      <w:r>
        <w:rPr>
          <w:bCs/>
          <w:i/>
          <w:iCs/>
          <w:sz w:val="22"/>
          <w:szCs w:val="22"/>
          <w:lang w:val="en-US"/>
        </w:rPr>
        <w:t>ada</w:t>
      </w:r>
      <w:proofErr w:type="spellEnd"/>
      <w:r>
        <w:rPr>
          <w:bCs/>
          <w:i/>
          <w:iCs/>
          <w:sz w:val="22"/>
          <w:szCs w:val="22"/>
          <w:lang w:val="en-US"/>
        </w:rPr>
        <w:t xml:space="preserve"> apps refreshable braille display </w:t>
      </w:r>
      <w:proofErr w:type="spellStart"/>
      <w:r>
        <w:rPr>
          <w:bCs/>
          <w:i/>
          <w:iCs/>
          <w:sz w:val="22"/>
          <w:szCs w:val="22"/>
          <w:lang w:val="en-US"/>
        </w:rPr>
        <w:t>ini</w:t>
      </w:r>
      <w:proofErr w:type="spellEnd"/>
      <w:r>
        <w:rPr>
          <w:bCs/>
          <w:i/>
          <w:iCs/>
          <w:sz w:val="22"/>
          <w:szCs w:val="22"/>
          <w:lang w:val="en-US"/>
        </w:rPr>
        <w:t xml:space="preserve">, </w:t>
      </w:r>
      <w:proofErr w:type="spellStart"/>
      <w:r>
        <w:rPr>
          <w:bCs/>
          <w:i/>
          <w:iCs/>
          <w:sz w:val="22"/>
          <w:szCs w:val="22"/>
          <w:lang w:val="en-US"/>
        </w:rPr>
        <w:t>tapi</w:t>
      </w:r>
      <w:proofErr w:type="spellEnd"/>
      <w:r>
        <w:rPr>
          <w:bCs/>
          <w:i/>
          <w:iCs/>
          <w:sz w:val="22"/>
          <w:szCs w:val="22"/>
          <w:lang w:val="en-US"/>
        </w:rPr>
        <w:t xml:space="preserve"> </w:t>
      </w:r>
      <w:proofErr w:type="spellStart"/>
      <w:r>
        <w:rPr>
          <w:bCs/>
          <w:i/>
          <w:iCs/>
          <w:sz w:val="22"/>
          <w:szCs w:val="22"/>
          <w:lang w:val="en-US"/>
        </w:rPr>
        <w:t>benda</w:t>
      </w:r>
      <w:proofErr w:type="spellEnd"/>
      <w:r>
        <w:rPr>
          <w:bCs/>
          <w:i/>
          <w:iCs/>
          <w:sz w:val="22"/>
          <w:szCs w:val="22"/>
          <w:lang w:val="en-US"/>
        </w:rPr>
        <w:t xml:space="preserve"> </w:t>
      </w:r>
      <w:proofErr w:type="spellStart"/>
      <w:r>
        <w:rPr>
          <w:bCs/>
          <w:i/>
          <w:iCs/>
          <w:sz w:val="22"/>
          <w:szCs w:val="22"/>
          <w:lang w:val="en-US"/>
        </w:rPr>
        <w:t>tu</w:t>
      </w:r>
      <w:proofErr w:type="spellEnd"/>
      <w:r>
        <w:rPr>
          <w:bCs/>
          <w:i/>
          <w:iCs/>
          <w:sz w:val="22"/>
          <w:szCs w:val="22"/>
          <w:lang w:val="en-US"/>
        </w:rPr>
        <w:t xml:space="preserve"> </w:t>
      </w:r>
      <w:proofErr w:type="spellStart"/>
      <w:r>
        <w:rPr>
          <w:bCs/>
          <w:i/>
          <w:iCs/>
          <w:sz w:val="22"/>
          <w:szCs w:val="22"/>
          <w:lang w:val="en-US"/>
        </w:rPr>
        <w:t>agak</w:t>
      </w:r>
      <w:proofErr w:type="spellEnd"/>
      <w:r>
        <w:rPr>
          <w:bCs/>
          <w:i/>
          <w:iCs/>
          <w:sz w:val="22"/>
          <w:szCs w:val="22"/>
          <w:lang w:val="en-US"/>
        </w:rPr>
        <w:t xml:space="preserve"> mahal </w:t>
      </w:r>
      <w:proofErr w:type="spellStart"/>
      <w:r>
        <w:rPr>
          <w:bCs/>
          <w:i/>
          <w:iCs/>
          <w:sz w:val="22"/>
          <w:szCs w:val="22"/>
          <w:lang w:val="en-US"/>
        </w:rPr>
        <w:t>lah</w:t>
      </w:r>
      <w:proofErr w:type="spellEnd"/>
      <w:r>
        <w:rPr>
          <w:bCs/>
          <w:i/>
          <w:iCs/>
          <w:sz w:val="22"/>
          <w:szCs w:val="22"/>
          <w:lang w:val="en-US"/>
        </w:rPr>
        <w:t xml:space="preserve"> </w:t>
      </w:r>
      <w:proofErr w:type="spellStart"/>
      <w:r>
        <w:rPr>
          <w:bCs/>
          <w:i/>
          <w:iCs/>
          <w:sz w:val="22"/>
          <w:szCs w:val="22"/>
          <w:lang w:val="en-US"/>
        </w:rPr>
        <w:t>kalau</w:t>
      </w:r>
      <w:proofErr w:type="spellEnd"/>
      <w:r>
        <w:rPr>
          <w:bCs/>
          <w:i/>
          <w:iCs/>
          <w:sz w:val="22"/>
          <w:szCs w:val="22"/>
          <w:lang w:val="en-US"/>
        </w:rPr>
        <w:t xml:space="preserve"> nak </w:t>
      </w:r>
      <w:proofErr w:type="spellStart"/>
      <w:r>
        <w:rPr>
          <w:bCs/>
          <w:i/>
          <w:iCs/>
          <w:sz w:val="22"/>
          <w:szCs w:val="22"/>
          <w:lang w:val="en-US"/>
        </w:rPr>
        <w:t>beli</w:t>
      </w:r>
      <w:proofErr w:type="spellEnd"/>
      <w:r>
        <w:rPr>
          <w:bCs/>
          <w:i/>
          <w:iCs/>
          <w:sz w:val="22"/>
          <w:szCs w:val="22"/>
          <w:lang w:val="en-US"/>
        </w:rPr>
        <w:t xml:space="preserve"> </w:t>
      </w:r>
      <w:proofErr w:type="spellStart"/>
      <w:r>
        <w:rPr>
          <w:bCs/>
          <w:i/>
          <w:iCs/>
          <w:sz w:val="22"/>
          <w:szCs w:val="22"/>
          <w:lang w:val="en-US"/>
        </w:rPr>
        <w:t>pon</w:t>
      </w:r>
      <w:proofErr w:type="spellEnd"/>
      <w:r>
        <w:rPr>
          <w:bCs/>
          <w:i/>
          <w:iCs/>
          <w:sz w:val="22"/>
          <w:szCs w:val="22"/>
          <w:lang w:val="en-US"/>
        </w:rPr>
        <w:t xml:space="preserve">. Kalau </w:t>
      </w:r>
      <w:proofErr w:type="spellStart"/>
      <w:r>
        <w:rPr>
          <w:bCs/>
          <w:i/>
          <w:iCs/>
          <w:sz w:val="22"/>
          <w:szCs w:val="22"/>
          <w:lang w:val="en-US"/>
        </w:rPr>
        <w:t>dapat</w:t>
      </w:r>
      <w:proofErr w:type="spellEnd"/>
      <w:r>
        <w:rPr>
          <w:bCs/>
          <w:i/>
          <w:iCs/>
          <w:sz w:val="22"/>
          <w:szCs w:val="22"/>
          <w:lang w:val="en-US"/>
        </w:rPr>
        <w:t xml:space="preserve"> </w:t>
      </w:r>
      <w:proofErr w:type="spellStart"/>
      <w:r>
        <w:rPr>
          <w:bCs/>
          <w:i/>
          <w:iCs/>
          <w:sz w:val="22"/>
          <w:szCs w:val="22"/>
          <w:lang w:val="en-US"/>
        </w:rPr>
        <w:t>peruntukkan</w:t>
      </w:r>
      <w:proofErr w:type="spellEnd"/>
      <w:r>
        <w:rPr>
          <w:bCs/>
          <w:i/>
          <w:iCs/>
          <w:sz w:val="22"/>
          <w:szCs w:val="22"/>
          <w:lang w:val="en-US"/>
        </w:rPr>
        <w:t xml:space="preserve"> </w:t>
      </w:r>
      <w:proofErr w:type="spellStart"/>
      <w:r>
        <w:rPr>
          <w:bCs/>
          <w:i/>
          <w:iCs/>
          <w:sz w:val="22"/>
          <w:szCs w:val="22"/>
          <w:lang w:val="en-US"/>
        </w:rPr>
        <w:t>dari</w:t>
      </w:r>
      <w:proofErr w:type="spellEnd"/>
      <w:r>
        <w:rPr>
          <w:bCs/>
          <w:i/>
          <w:iCs/>
          <w:sz w:val="22"/>
          <w:szCs w:val="22"/>
          <w:lang w:val="en-US"/>
        </w:rPr>
        <w:t xml:space="preserve"> </w:t>
      </w:r>
      <w:proofErr w:type="spellStart"/>
      <w:r>
        <w:rPr>
          <w:bCs/>
          <w:i/>
          <w:iCs/>
          <w:sz w:val="22"/>
          <w:szCs w:val="22"/>
          <w:lang w:val="en-US"/>
        </w:rPr>
        <w:t>tempat</w:t>
      </w:r>
      <w:proofErr w:type="spellEnd"/>
      <w:r>
        <w:rPr>
          <w:bCs/>
          <w:i/>
          <w:iCs/>
          <w:sz w:val="22"/>
          <w:szCs w:val="22"/>
          <w:lang w:val="en-US"/>
        </w:rPr>
        <w:t xml:space="preserve"> </w:t>
      </w:r>
      <w:proofErr w:type="spellStart"/>
      <w:r>
        <w:rPr>
          <w:bCs/>
          <w:i/>
          <w:iCs/>
          <w:sz w:val="22"/>
          <w:szCs w:val="22"/>
          <w:lang w:val="en-US"/>
        </w:rPr>
        <w:t>kerja</w:t>
      </w:r>
      <w:proofErr w:type="spellEnd"/>
      <w:r>
        <w:rPr>
          <w:bCs/>
          <w:i/>
          <w:iCs/>
          <w:sz w:val="22"/>
          <w:szCs w:val="22"/>
          <w:lang w:val="en-US"/>
        </w:rPr>
        <w:t xml:space="preserve"> </w:t>
      </w:r>
      <w:proofErr w:type="spellStart"/>
      <w:r>
        <w:rPr>
          <w:bCs/>
          <w:i/>
          <w:iCs/>
          <w:sz w:val="22"/>
          <w:szCs w:val="22"/>
          <w:lang w:val="en-US"/>
        </w:rPr>
        <w:t>ni</w:t>
      </w:r>
      <w:proofErr w:type="spellEnd"/>
      <w:r>
        <w:rPr>
          <w:bCs/>
          <w:i/>
          <w:iCs/>
          <w:sz w:val="22"/>
          <w:szCs w:val="22"/>
          <w:lang w:val="en-US"/>
        </w:rPr>
        <w:t xml:space="preserve"> </w:t>
      </w:r>
      <w:proofErr w:type="spellStart"/>
      <w:r>
        <w:rPr>
          <w:bCs/>
          <w:i/>
          <w:iCs/>
          <w:sz w:val="22"/>
          <w:szCs w:val="22"/>
          <w:lang w:val="en-US"/>
        </w:rPr>
        <w:t>lebih</w:t>
      </w:r>
      <w:proofErr w:type="spellEnd"/>
      <w:r>
        <w:rPr>
          <w:bCs/>
          <w:i/>
          <w:iCs/>
          <w:sz w:val="22"/>
          <w:szCs w:val="22"/>
          <w:lang w:val="en-US"/>
        </w:rPr>
        <w:t xml:space="preserve"> </w:t>
      </w:r>
      <w:proofErr w:type="spellStart"/>
      <w:r>
        <w:rPr>
          <w:bCs/>
          <w:i/>
          <w:iCs/>
          <w:sz w:val="22"/>
          <w:szCs w:val="22"/>
          <w:lang w:val="en-US"/>
        </w:rPr>
        <w:t>baik</w:t>
      </w:r>
      <w:proofErr w:type="spellEnd"/>
      <w:r>
        <w:rPr>
          <w:bCs/>
          <w:i/>
          <w:iCs/>
          <w:sz w:val="22"/>
          <w:szCs w:val="22"/>
          <w:lang w:val="en-US"/>
        </w:rPr>
        <w:t xml:space="preserve">. Tak dak </w:t>
      </w:r>
      <w:proofErr w:type="spellStart"/>
      <w:r>
        <w:rPr>
          <w:bCs/>
          <w:i/>
          <w:iCs/>
          <w:sz w:val="22"/>
          <w:szCs w:val="22"/>
          <w:lang w:val="en-US"/>
        </w:rPr>
        <w:t>lah</w:t>
      </w:r>
      <w:proofErr w:type="spellEnd"/>
      <w:r>
        <w:rPr>
          <w:bCs/>
          <w:i/>
          <w:iCs/>
          <w:sz w:val="22"/>
          <w:szCs w:val="22"/>
          <w:lang w:val="en-US"/>
        </w:rPr>
        <w:t xml:space="preserve"> kami </w:t>
      </w:r>
      <w:proofErr w:type="spellStart"/>
      <w:r>
        <w:rPr>
          <w:bCs/>
          <w:i/>
          <w:iCs/>
          <w:sz w:val="22"/>
          <w:szCs w:val="22"/>
          <w:lang w:val="en-US"/>
        </w:rPr>
        <w:t>kena</w:t>
      </w:r>
      <w:proofErr w:type="spellEnd"/>
      <w:r>
        <w:rPr>
          <w:bCs/>
          <w:i/>
          <w:iCs/>
          <w:sz w:val="22"/>
          <w:szCs w:val="22"/>
          <w:lang w:val="en-US"/>
        </w:rPr>
        <w:t xml:space="preserve"> </w:t>
      </w:r>
      <w:proofErr w:type="spellStart"/>
      <w:r>
        <w:rPr>
          <w:bCs/>
          <w:i/>
          <w:iCs/>
          <w:sz w:val="22"/>
          <w:szCs w:val="22"/>
          <w:lang w:val="en-US"/>
        </w:rPr>
        <w:t>guna</w:t>
      </w:r>
      <w:proofErr w:type="spellEnd"/>
      <w:r>
        <w:rPr>
          <w:bCs/>
          <w:i/>
          <w:iCs/>
          <w:sz w:val="22"/>
          <w:szCs w:val="22"/>
          <w:lang w:val="en-US"/>
        </w:rPr>
        <w:t xml:space="preserve"> manual braille je. Kami OKU </w:t>
      </w:r>
      <w:proofErr w:type="spellStart"/>
      <w:r>
        <w:rPr>
          <w:bCs/>
          <w:i/>
          <w:iCs/>
          <w:sz w:val="22"/>
          <w:szCs w:val="22"/>
          <w:lang w:val="en-US"/>
        </w:rPr>
        <w:t>penglihatan</w:t>
      </w:r>
      <w:proofErr w:type="spellEnd"/>
      <w:r>
        <w:rPr>
          <w:bCs/>
          <w:i/>
          <w:iCs/>
          <w:sz w:val="22"/>
          <w:szCs w:val="22"/>
          <w:lang w:val="en-US"/>
        </w:rPr>
        <w:t xml:space="preserve"> </w:t>
      </w:r>
      <w:proofErr w:type="spellStart"/>
      <w:r>
        <w:rPr>
          <w:bCs/>
          <w:i/>
          <w:iCs/>
          <w:sz w:val="22"/>
          <w:szCs w:val="22"/>
          <w:lang w:val="en-US"/>
        </w:rPr>
        <w:t>ini</w:t>
      </w:r>
      <w:proofErr w:type="spellEnd"/>
      <w:r>
        <w:rPr>
          <w:bCs/>
          <w:i/>
          <w:iCs/>
          <w:sz w:val="22"/>
          <w:szCs w:val="22"/>
          <w:lang w:val="en-US"/>
        </w:rPr>
        <w:t xml:space="preserve"> sangat </w:t>
      </w:r>
      <w:proofErr w:type="spellStart"/>
      <w:r>
        <w:rPr>
          <w:bCs/>
          <w:i/>
          <w:iCs/>
          <w:sz w:val="22"/>
          <w:szCs w:val="22"/>
          <w:lang w:val="en-US"/>
        </w:rPr>
        <w:t>perlukan</w:t>
      </w:r>
      <w:proofErr w:type="spellEnd"/>
      <w:r>
        <w:rPr>
          <w:bCs/>
          <w:i/>
          <w:iCs/>
          <w:sz w:val="22"/>
          <w:szCs w:val="22"/>
          <w:lang w:val="en-US"/>
        </w:rPr>
        <w:t xml:space="preserve"> apps </w:t>
      </w:r>
      <w:proofErr w:type="spellStart"/>
      <w:r>
        <w:rPr>
          <w:bCs/>
          <w:i/>
          <w:iCs/>
          <w:sz w:val="22"/>
          <w:szCs w:val="22"/>
          <w:lang w:val="en-US"/>
        </w:rPr>
        <w:t>ini</w:t>
      </w:r>
      <w:proofErr w:type="spellEnd"/>
      <w:r>
        <w:rPr>
          <w:bCs/>
          <w:i/>
          <w:iCs/>
          <w:sz w:val="22"/>
          <w:szCs w:val="22"/>
          <w:lang w:val="en-US"/>
        </w:rPr>
        <w:t xml:space="preserve"> </w:t>
      </w:r>
      <w:proofErr w:type="spellStart"/>
      <w:r>
        <w:rPr>
          <w:bCs/>
          <w:i/>
          <w:iCs/>
          <w:sz w:val="22"/>
          <w:szCs w:val="22"/>
          <w:lang w:val="en-US"/>
        </w:rPr>
        <w:t>mengakses</w:t>
      </w:r>
      <w:proofErr w:type="spellEnd"/>
      <w:r>
        <w:rPr>
          <w:bCs/>
          <w:i/>
          <w:iCs/>
          <w:sz w:val="22"/>
          <w:szCs w:val="22"/>
          <w:lang w:val="en-US"/>
        </w:rPr>
        <w:t xml:space="preserve"> </w:t>
      </w:r>
      <w:proofErr w:type="spellStart"/>
      <w:r>
        <w:rPr>
          <w:bCs/>
          <w:i/>
          <w:iCs/>
          <w:sz w:val="22"/>
          <w:szCs w:val="22"/>
          <w:lang w:val="en-US"/>
        </w:rPr>
        <w:t>kerja</w:t>
      </w:r>
      <w:proofErr w:type="spellEnd"/>
      <w:r>
        <w:rPr>
          <w:bCs/>
          <w:i/>
          <w:iCs/>
          <w:sz w:val="22"/>
          <w:szCs w:val="22"/>
          <w:lang w:val="en-US"/>
        </w:rPr>
        <w:t xml:space="preserve"> kami. </w:t>
      </w:r>
      <w:proofErr w:type="spellStart"/>
      <w:r>
        <w:rPr>
          <w:bCs/>
          <w:i/>
          <w:iCs/>
          <w:sz w:val="22"/>
          <w:szCs w:val="22"/>
          <w:lang w:val="en-US"/>
        </w:rPr>
        <w:t>Haraplah</w:t>
      </w:r>
      <w:proofErr w:type="spellEnd"/>
      <w:r>
        <w:rPr>
          <w:bCs/>
          <w:i/>
          <w:iCs/>
          <w:sz w:val="22"/>
          <w:szCs w:val="22"/>
          <w:lang w:val="en-US"/>
        </w:rPr>
        <w:t xml:space="preserve">, </w:t>
      </w:r>
      <w:proofErr w:type="spellStart"/>
      <w:r>
        <w:rPr>
          <w:bCs/>
          <w:i/>
          <w:iCs/>
          <w:sz w:val="22"/>
          <w:szCs w:val="22"/>
          <w:lang w:val="en-US"/>
        </w:rPr>
        <w:t>tempat</w:t>
      </w:r>
      <w:proofErr w:type="spellEnd"/>
      <w:r>
        <w:rPr>
          <w:bCs/>
          <w:i/>
          <w:iCs/>
          <w:sz w:val="22"/>
          <w:szCs w:val="22"/>
          <w:lang w:val="en-US"/>
        </w:rPr>
        <w:t xml:space="preserve"> </w:t>
      </w:r>
      <w:proofErr w:type="spellStart"/>
      <w:r>
        <w:rPr>
          <w:bCs/>
          <w:i/>
          <w:iCs/>
          <w:sz w:val="22"/>
          <w:szCs w:val="22"/>
          <w:lang w:val="en-US"/>
        </w:rPr>
        <w:t>kerja</w:t>
      </w:r>
      <w:proofErr w:type="spellEnd"/>
      <w:r>
        <w:rPr>
          <w:bCs/>
          <w:i/>
          <w:iCs/>
          <w:sz w:val="22"/>
          <w:szCs w:val="22"/>
          <w:lang w:val="en-US"/>
        </w:rPr>
        <w:t xml:space="preserve"> kami </w:t>
      </w:r>
      <w:proofErr w:type="spellStart"/>
      <w:r>
        <w:rPr>
          <w:bCs/>
          <w:i/>
          <w:iCs/>
          <w:sz w:val="22"/>
          <w:szCs w:val="22"/>
          <w:lang w:val="en-US"/>
        </w:rPr>
        <w:t>sediakan</w:t>
      </w:r>
      <w:proofErr w:type="spellEnd"/>
      <w:r>
        <w:rPr>
          <w:bCs/>
          <w:i/>
          <w:iCs/>
          <w:sz w:val="22"/>
          <w:szCs w:val="22"/>
          <w:lang w:val="en-US"/>
        </w:rPr>
        <w:t xml:space="preserve"> apps </w:t>
      </w:r>
      <w:proofErr w:type="spellStart"/>
      <w:r>
        <w:rPr>
          <w:bCs/>
          <w:i/>
          <w:iCs/>
          <w:sz w:val="22"/>
          <w:szCs w:val="22"/>
          <w:lang w:val="en-US"/>
        </w:rPr>
        <w:t>ni</w:t>
      </w:r>
      <w:proofErr w:type="spellEnd"/>
      <w:r>
        <w:rPr>
          <w:bCs/>
          <w:i/>
          <w:iCs/>
          <w:sz w:val="22"/>
          <w:szCs w:val="22"/>
          <w:lang w:val="en-US"/>
        </w:rPr>
        <w:t xml:space="preserve"> </w:t>
      </w:r>
      <w:proofErr w:type="spellStart"/>
      <w:r>
        <w:rPr>
          <w:bCs/>
          <w:i/>
          <w:iCs/>
          <w:sz w:val="22"/>
          <w:szCs w:val="22"/>
          <w:lang w:val="en-US"/>
        </w:rPr>
        <w:t>tanpa</w:t>
      </w:r>
      <w:proofErr w:type="spellEnd"/>
      <w:r>
        <w:rPr>
          <w:bCs/>
          <w:i/>
          <w:iCs/>
          <w:sz w:val="22"/>
          <w:szCs w:val="22"/>
          <w:lang w:val="en-US"/>
        </w:rPr>
        <w:t xml:space="preserve"> </w:t>
      </w:r>
      <w:proofErr w:type="spellStart"/>
      <w:r>
        <w:rPr>
          <w:bCs/>
          <w:i/>
          <w:iCs/>
          <w:sz w:val="22"/>
          <w:szCs w:val="22"/>
          <w:lang w:val="en-US"/>
        </w:rPr>
        <w:t>perlu</w:t>
      </w:r>
      <w:proofErr w:type="spellEnd"/>
      <w:r>
        <w:rPr>
          <w:bCs/>
          <w:i/>
          <w:iCs/>
          <w:sz w:val="22"/>
          <w:szCs w:val="22"/>
          <w:lang w:val="en-US"/>
        </w:rPr>
        <w:t xml:space="preserve"> kami </w:t>
      </w:r>
      <w:proofErr w:type="spellStart"/>
      <w:r>
        <w:rPr>
          <w:bCs/>
          <w:i/>
          <w:iCs/>
          <w:sz w:val="22"/>
          <w:szCs w:val="22"/>
          <w:lang w:val="en-US"/>
        </w:rPr>
        <w:t>beli</w:t>
      </w:r>
      <w:proofErr w:type="spellEnd"/>
      <w:r>
        <w:rPr>
          <w:bCs/>
          <w:i/>
          <w:iCs/>
          <w:sz w:val="22"/>
          <w:szCs w:val="22"/>
          <w:lang w:val="en-US"/>
        </w:rPr>
        <w:t xml:space="preserve"> </w:t>
      </w:r>
      <w:proofErr w:type="spellStart"/>
      <w:proofErr w:type="gramStart"/>
      <w:r>
        <w:rPr>
          <w:bCs/>
          <w:i/>
          <w:iCs/>
          <w:sz w:val="22"/>
          <w:szCs w:val="22"/>
          <w:lang w:val="en-US"/>
        </w:rPr>
        <w:t>sendiri</w:t>
      </w:r>
      <w:proofErr w:type="spellEnd"/>
      <w:r>
        <w:rPr>
          <w:bCs/>
          <w:i/>
          <w:iCs/>
          <w:sz w:val="22"/>
          <w:szCs w:val="22"/>
          <w:lang w:val="en-US"/>
        </w:rPr>
        <w:t>”</w:t>
      </w:r>
      <w:r>
        <w:rPr>
          <w:bCs/>
          <w:sz w:val="22"/>
          <w:szCs w:val="22"/>
          <w:lang w:val="en-US"/>
          <w:rPrChange w:id="574" w:author="AMALIA QASRINA BINTI KAMAL AZR" w:date="2024-07-19T11:25:00Z">
            <w:rPr>
              <w:bCs/>
              <w:i/>
              <w:iCs/>
              <w:sz w:val="22"/>
              <w:szCs w:val="22"/>
              <w:lang w:val="en-US"/>
            </w:rPr>
          </w:rPrChange>
        </w:rPr>
        <w:t>(</w:t>
      </w:r>
      <w:proofErr w:type="spellStart"/>
      <w:proofErr w:type="gramEnd"/>
      <w:r>
        <w:rPr>
          <w:bCs/>
          <w:sz w:val="22"/>
          <w:szCs w:val="22"/>
          <w:highlight w:val="yellow"/>
          <w:lang w:val="en-US"/>
          <w:rPrChange w:id="575" w:author="AMALIA QASRINA BINTI KAMAL AZR" w:date="2024-07-19T11:25:00Z">
            <w:rPr>
              <w:bCs/>
              <w:i/>
              <w:iCs/>
              <w:sz w:val="22"/>
              <w:szCs w:val="22"/>
              <w:highlight w:val="yellow"/>
              <w:lang w:val="en-US"/>
            </w:rPr>
          </w:rPrChange>
        </w:rPr>
        <w:t>Informan</w:t>
      </w:r>
      <w:proofErr w:type="spellEnd"/>
      <w:r>
        <w:rPr>
          <w:bCs/>
          <w:sz w:val="22"/>
          <w:szCs w:val="22"/>
          <w:highlight w:val="yellow"/>
          <w:lang w:val="en-US"/>
          <w:rPrChange w:id="576" w:author="AMALIA QASRINA BINTI KAMAL AZR" w:date="2024-07-19T11:25:00Z">
            <w:rPr>
              <w:bCs/>
              <w:i/>
              <w:iCs/>
              <w:sz w:val="22"/>
              <w:szCs w:val="22"/>
              <w:highlight w:val="yellow"/>
              <w:lang w:val="en-US"/>
            </w:rPr>
          </w:rPrChange>
        </w:rPr>
        <w:t xml:space="preserve"> 3)</w:t>
      </w:r>
    </w:p>
    <w:p w14:paraId="6DB57A16" w14:textId="77777777" w:rsidR="00E640C9" w:rsidRDefault="00000000">
      <w:pPr>
        <w:pStyle w:val="11Normal02-PerengganKeduaonward"/>
        <w:spacing w:after="0" w:line="240" w:lineRule="auto"/>
        <w:ind w:firstLine="0"/>
        <w:jc w:val="right"/>
        <w:rPr>
          <w:bCs/>
          <w:i/>
          <w:iCs/>
          <w:lang w:val="en-US"/>
        </w:rPr>
      </w:pPr>
      <w:r>
        <w:rPr>
          <w:bCs/>
          <w:i/>
          <w:iCs/>
          <w:lang w:val="en-US"/>
        </w:rPr>
        <w:tab/>
      </w:r>
      <w:r>
        <w:rPr>
          <w:bCs/>
          <w:i/>
          <w:iCs/>
          <w:lang w:val="en-US"/>
        </w:rPr>
        <w:tab/>
      </w:r>
      <w:r>
        <w:rPr>
          <w:bCs/>
          <w:i/>
          <w:iCs/>
          <w:lang w:val="en-US"/>
        </w:rPr>
        <w:tab/>
      </w:r>
      <w:r>
        <w:rPr>
          <w:bCs/>
          <w:i/>
          <w:iCs/>
          <w:lang w:val="en-US"/>
        </w:rPr>
        <w:tab/>
      </w:r>
      <w:r>
        <w:rPr>
          <w:bCs/>
          <w:i/>
          <w:iCs/>
          <w:lang w:val="en-US"/>
        </w:rPr>
        <w:tab/>
      </w:r>
      <w:r>
        <w:rPr>
          <w:bCs/>
          <w:i/>
          <w:iCs/>
          <w:lang w:val="en-US"/>
        </w:rPr>
        <w:tab/>
      </w:r>
      <w:r>
        <w:rPr>
          <w:bCs/>
          <w:i/>
          <w:iCs/>
          <w:lang w:val="en-US"/>
        </w:rPr>
        <w:tab/>
        <w:t xml:space="preserve">                                    </w:t>
      </w:r>
      <w:r>
        <w:rPr>
          <w:bCs/>
          <w:i/>
          <w:iCs/>
          <w:lang w:val="en-US"/>
        </w:rPr>
        <w:tab/>
      </w:r>
    </w:p>
    <w:p w14:paraId="2495F800" w14:textId="77777777" w:rsidR="00E640C9" w:rsidRDefault="00000000">
      <w:pPr>
        <w:pStyle w:val="11Normal02-PerengganKeduaonward"/>
        <w:spacing w:after="0" w:line="240" w:lineRule="auto"/>
        <w:ind w:firstLine="0"/>
        <w:jc w:val="right"/>
        <w:rPr>
          <w:bCs/>
          <w:i/>
          <w:iCs/>
          <w:lang w:val="en-US"/>
        </w:rPr>
      </w:pPr>
      <w:r>
        <w:rPr>
          <w:bCs/>
          <w:i/>
          <w:iCs/>
          <w:lang w:val="en-US"/>
        </w:rPr>
        <w:t xml:space="preserve">                                                                                   </w:t>
      </w:r>
      <w:r>
        <w:rPr>
          <w:b/>
          <w:i/>
          <w:iCs/>
          <w:lang w:val="en-US"/>
        </w:rPr>
        <w:tab/>
      </w:r>
      <w:r>
        <w:rPr>
          <w:b/>
          <w:i/>
          <w:iCs/>
          <w:lang w:val="en-US"/>
        </w:rPr>
        <w:tab/>
      </w:r>
      <w:r>
        <w:rPr>
          <w:b/>
          <w:i/>
          <w:iCs/>
          <w:lang w:val="en-US"/>
        </w:rPr>
        <w:tab/>
      </w:r>
    </w:p>
    <w:p w14:paraId="7F904EB3" w14:textId="77777777" w:rsidR="00E640C9" w:rsidRDefault="00000000">
      <w:pPr>
        <w:numPr>
          <w:ilvl w:val="255"/>
          <w:numId w:val="0"/>
        </w:numPr>
        <w:jc w:val="both"/>
        <w:rPr>
          <w:rFonts w:eastAsia="SimSun" w:cs="Times New Roman"/>
          <w:b/>
          <w:i/>
          <w:iCs/>
          <w:color w:val="000000"/>
          <w:lang w:val="en-US" w:eastAsia="zh-CN" w:bidi="ar"/>
        </w:rPr>
      </w:pPr>
      <w:proofErr w:type="spellStart"/>
      <w:r>
        <w:rPr>
          <w:rFonts w:eastAsia="SimSun" w:cs="Times New Roman"/>
          <w:b/>
          <w:i/>
          <w:iCs/>
          <w:color w:val="000000"/>
          <w:lang w:val="en-US" w:eastAsia="zh-CN" w:bidi="ar"/>
        </w:rPr>
        <w:t>Kemudahan</w:t>
      </w:r>
      <w:proofErr w:type="spellEnd"/>
      <w:r>
        <w:rPr>
          <w:rFonts w:eastAsia="SimSun" w:cs="Times New Roman"/>
          <w:b/>
          <w:i/>
          <w:iCs/>
          <w:color w:val="000000"/>
          <w:lang w:val="en-US" w:eastAsia="zh-CN" w:bidi="ar"/>
        </w:rPr>
        <w:t xml:space="preserve"> di </w:t>
      </w:r>
      <w:proofErr w:type="spellStart"/>
      <w:r>
        <w:rPr>
          <w:rFonts w:eastAsia="SimSun" w:cs="Times New Roman"/>
          <w:b/>
          <w:i/>
          <w:iCs/>
          <w:color w:val="000000"/>
          <w:lang w:val="en-US" w:eastAsia="zh-CN" w:bidi="ar"/>
        </w:rPr>
        <w:t>Tempat</w:t>
      </w:r>
      <w:proofErr w:type="spellEnd"/>
      <w:r>
        <w:rPr>
          <w:rFonts w:eastAsia="SimSun" w:cs="Times New Roman"/>
          <w:b/>
          <w:i/>
          <w:iCs/>
          <w:color w:val="000000"/>
          <w:lang w:val="en-US" w:eastAsia="zh-CN" w:bidi="ar"/>
        </w:rPr>
        <w:t xml:space="preserve"> </w:t>
      </w:r>
      <w:proofErr w:type="spellStart"/>
      <w:r>
        <w:rPr>
          <w:rFonts w:eastAsia="SimSun" w:cs="Times New Roman"/>
          <w:b/>
          <w:i/>
          <w:iCs/>
          <w:color w:val="000000"/>
          <w:lang w:val="en-US" w:eastAsia="zh-CN" w:bidi="ar"/>
        </w:rPr>
        <w:t>Kerja</w:t>
      </w:r>
      <w:proofErr w:type="spellEnd"/>
      <w:r>
        <w:rPr>
          <w:rFonts w:eastAsia="SimSun" w:cs="Times New Roman"/>
          <w:b/>
          <w:i/>
          <w:iCs/>
          <w:color w:val="000000"/>
          <w:lang w:val="en-US" w:eastAsia="zh-CN" w:bidi="ar"/>
        </w:rPr>
        <w:t xml:space="preserve"> </w:t>
      </w:r>
    </w:p>
    <w:p w14:paraId="5E282C86" w14:textId="77777777" w:rsidR="00E640C9" w:rsidRDefault="00E640C9">
      <w:pPr>
        <w:jc w:val="both"/>
        <w:rPr>
          <w:rFonts w:eastAsia="SimSun" w:cs="Times New Roman"/>
          <w:i/>
          <w:iCs/>
          <w:color w:val="000000"/>
          <w:lang w:val="en-US" w:eastAsia="zh-CN" w:bidi="ar"/>
        </w:rPr>
      </w:pPr>
    </w:p>
    <w:p w14:paraId="4641087D" w14:textId="77777777" w:rsidR="00E640C9" w:rsidRDefault="00000000">
      <w:pPr>
        <w:jc w:val="both"/>
        <w:rPr>
          <w:rFonts w:eastAsia="SimSun" w:cs="Times New Roman"/>
          <w:color w:val="000000"/>
          <w:lang w:val="en-US" w:eastAsia="zh-CN" w:bidi="ar"/>
        </w:rPr>
      </w:pPr>
      <w:proofErr w:type="spellStart"/>
      <w:r>
        <w:rPr>
          <w:rFonts w:eastAsia="SimSun" w:cs="Times New Roman"/>
          <w:color w:val="000000"/>
          <w:lang w:val="en-US" w:eastAsia="zh-CN" w:bidi="ar"/>
        </w:rPr>
        <w:lastRenderedPageBreak/>
        <w:t>Menurut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Prasarana</w:t>
      </w:r>
      <w:proofErr w:type="spellEnd"/>
      <w:r>
        <w:rPr>
          <w:rFonts w:eastAsia="SimSun" w:cs="Times New Roman"/>
          <w:color w:val="000000"/>
          <w:lang w:val="en-US" w:eastAsia="zh-CN" w:bidi="ar"/>
        </w:rPr>
        <w:t xml:space="preserve"> 5</w:t>
      </w:r>
      <w:r>
        <w:rPr>
          <w:rFonts w:eastAsia="SimSun" w:cs="Times New Roman"/>
          <w:color w:val="000000"/>
          <w:vertAlign w:val="superscript"/>
          <w:lang w:val="en-US" w:eastAsia="zh-CN" w:bidi="ar"/>
        </w:rPr>
        <w:t>th</w:t>
      </w:r>
      <w:r>
        <w:rPr>
          <w:rFonts w:eastAsia="SimSun" w:cs="Times New Roman"/>
          <w:color w:val="000000"/>
          <w:lang w:val="en-US" w:eastAsia="zh-CN" w:bidi="ar"/>
        </w:rPr>
        <w:t xml:space="preserve"> International Research Management &amp; Innovation Conference 5</w:t>
      </w:r>
      <w:r>
        <w:rPr>
          <w:rFonts w:eastAsia="SimSun" w:cs="Times New Roman"/>
          <w:color w:val="000000"/>
          <w:vertAlign w:val="superscript"/>
          <w:lang w:val="en-US" w:eastAsia="zh-CN" w:bidi="ar"/>
        </w:rPr>
        <w:t>th</w:t>
      </w:r>
      <w:r>
        <w:rPr>
          <w:rFonts w:eastAsia="SimSun" w:cs="Times New Roman"/>
          <w:color w:val="000000"/>
          <w:lang w:val="en-US" w:eastAsia="zh-CN" w:bidi="ar"/>
        </w:rPr>
        <w:t xml:space="preserve"> ITMIC</w:t>
      </w:r>
      <w:ins w:id="577" w:author="AMALIA QASRINA BINTI KAMAL AZR" w:date="2024-07-19T11:25:00Z">
        <w:r>
          <w:rPr>
            <w:rFonts w:eastAsia="SimSun" w:cs="Times New Roman"/>
            <w:color w:val="000000"/>
            <w:lang w:val="en-US" w:eastAsia="zh-CN" w:bidi="ar"/>
          </w:rPr>
          <w:t>,</w:t>
        </w:r>
      </w:ins>
      <w:r>
        <w:rPr>
          <w:rFonts w:eastAsia="SimSun" w:cs="Times New Roman"/>
          <w:color w:val="000000"/>
          <w:lang w:val="en-US" w:eastAsia="zh-CN" w:bidi="ar"/>
        </w:rPr>
        <w:t xml:space="preserve"> (2018), Palm Garden Hotel, Putrajaya 7 August</w:t>
      </w:r>
      <w:ins w:id="578" w:author="AMALIA QASRINA BINTI KAMAL AZR" w:date="2024-07-19T11:25:00Z">
        <w:r>
          <w:rPr>
            <w:rFonts w:eastAsia="SimSun" w:cs="Times New Roman"/>
            <w:color w:val="000000"/>
            <w:lang w:val="en-US" w:eastAsia="zh-CN" w:bidi="ar"/>
          </w:rPr>
          <w:t>,</w:t>
        </w:r>
      </w:ins>
      <w:r>
        <w:rPr>
          <w:rFonts w:eastAsia="SimSun" w:cs="Times New Roman"/>
          <w:color w:val="000000"/>
          <w:lang w:val="en-US" w:eastAsia="zh-CN" w:bidi="ar"/>
        </w:rPr>
        <w:t xml:space="preserve"> (2018) </w:t>
      </w:r>
      <w:proofErr w:type="spellStart"/>
      <w:r>
        <w:rPr>
          <w:rFonts w:eastAsia="SimSun" w:cs="Times New Roman"/>
          <w:color w:val="000000"/>
          <w:lang w:val="en-US" w:eastAsia="zh-CN" w:bidi="ar"/>
        </w:rPr>
        <w:t>menyatakan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mesra</w:t>
      </w:r>
      <w:proofErr w:type="spellEnd"/>
      <w:r>
        <w:rPr>
          <w:rFonts w:eastAsia="SimSun" w:cs="Times New Roman"/>
          <w:color w:val="000000"/>
          <w:lang w:val="en-US" w:eastAsia="zh-CN" w:bidi="ar"/>
        </w:rPr>
        <w:t xml:space="preserve"> OKU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diperlukan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adalah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dari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tanjakan</w:t>
      </w:r>
      <w:proofErr w:type="spellEnd"/>
      <w:r>
        <w:rPr>
          <w:rFonts w:eastAsia="SimSun" w:cs="Times New Roman"/>
          <w:color w:val="000000"/>
          <w:lang w:val="en-US" w:eastAsia="zh-CN" w:bidi="ar"/>
        </w:rPr>
        <w:t xml:space="preserve"> (</w:t>
      </w:r>
      <w:r>
        <w:rPr>
          <w:rFonts w:eastAsia="SimSun" w:cs="Times New Roman"/>
          <w:i/>
          <w:iCs/>
          <w:color w:val="000000"/>
          <w:lang w:val="en-US" w:eastAsia="zh-CN" w:bidi="ar"/>
        </w:rPr>
        <w:t>ramp</w:t>
      </w:r>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pemegang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besi</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Hal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bertepatan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kajian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Hazlina</w:t>
      </w:r>
      <w:proofErr w:type="spellEnd"/>
      <w:r>
        <w:rPr>
          <w:rFonts w:eastAsia="SimSun" w:cs="Times New Roman"/>
          <w:color w:val="000000"/>
          <w:lang w:val="en-US" w:eastAsia="zh-CN" w:bidi="ar"/>
        </w:rPr>
        <w:t xml:space="preserve"> Falina Rosli dan Safura Ahmad Sabri</w:t>
      </w:r>
      <w:ins w:id="579" w:author="AMALIA QASRINA BINTI KAMAL AZR" w:date="2024-07-19T11:25:00Z">
        <w:r>
          <w:rPr>
            <w:rFonts w:eastAsia="SimSun" w:cs="Times New Roman"/>
            <w:color w:val="000000"/>
            <w:lang w:val="en-US" w:eastAsia="zh-CN" w:bidi="ar"/>
          </w:rPr>
          <w:t>,</w:t>
        </w:r>
      </w:ins>
      <w:r>
        <w:rPr>
          <w:rFonts w:eastAsia="SimSun" w:cs="Times New Roman"/>
          <w:color w:val="000000"/>
          <w:lang w:val="en-US" w:eastAsia="zh-CN" w:bidi="ar"/>
        </w:rPr>
        <w:t xml:space="preserve"> (2017) </w:t>
      </w:r>
      <w:proofErr w:type="spellStart"/>
      <w:r>
        <w:rPr>
          <w:rFonts w:eastAsia="SimSun" w:cs="Times New Roman"/>
          <w:color w:val="000000"/>
          <w:lang w:val="en-US" w:eastAsia="zh-CN" w:bidi="ar"/>
        </w:rPr>
        <w:t>turut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menjelaskan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memerlukan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railing di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Disini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dilihat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daripada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informan</w:t>
      </w:r>
      <w:proofErr w:type="spellEnd"/>
      <w:r>
        <w:rPr>
          <w:rFonts w:eastAsia="SimSun" w:cs="Times New Roman"/>
          <w:color w:val="000000"/>
          <w:lang w:val="en-US" w:eastAsia="zh-CN" w:bidi="ar"/>
        </w:rPr>
        <w:t xml:space="preserve"> 1 </w:t>
      </w:r>
      <w:proofErr w:type="spellStart"/>
      <w:r>
        <w:rPr>
          <w:rFonts w:eastAsia="SimSun" w:cs="Times New Roman"/>
          <w:color w:val="000000"/>
          <w:lang w:val="en-US" w:eastAsia="zh-CN" w:bidi="ar"/>
        </w:rPr>
        <w:t>menyatakan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pengkaji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fasiliti</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diberikan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tidak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mencukupi</w:t>
      </w:r>
      <w:proofErr w:type="spellEnd"/>
      <w:r>
        <w:rPr>
          <w:rFonts w:eastAsia="SimSun" w:cs="Times New Roman"/>
          <w:color w:val="000000"/>
          <w:lang w:val="en-US" w:eastAsia="zh-CN" w:bidi="ar"/>
        </w:rPr>
        <w:t>.</w:t>
      </w:r>
      <w:ins w:id="580" w:author="AMALIA QASRINA BINTI KAMAL AZR" w:date="2024-07-19T11:25:00Z">
        <w:r>
          <w:rPr>
            <w:rFonts w:eastAsia="SimSun" w:cs="Times New Roman"/>
            <w:color w:val="000000"/>
            <w:lang w:val="en-US" w:eastAsia="zh-CN" w:bidi="ar"/>
          </w:rPr>
          <w:t xml:space="preserve"> </w:t>
        </w:r>
      </w:ins>
      <w:del w:id="581" w:author="AMALIA QASRINA BINTI KAMAL AZR" w:date="2024-07-19T11:25:00Z">
        <w:r>
          <w:rPr>
            <w:rFonts w:eastAsia="SimSun" w:cs="Times New Roman"/>
            <w:color w:val="000000"/>
            <w:lang w:val="en-US" w:eastAsia="zh-CN" w:bidi="ar"/>
          </w:rPr>
          <w:delText xml:space="preserve"> </w:delText>
        </w:r>
      </w:del>
      <w:proofErr w:type="spellStart"/>
      <w:r>
        <w:rPr>
          <w:rFonts w:eastAsia="SimSun" w:cs="Times New Roman"/>
          <w:color w:val="000000"/>
          <w:lang w:val="en-US" w:eastAsia="zh-CN" w:bidi="ar"/>
        </w:rPr>
        <w:t>Sebagai</w:t>
      </w:r>
      <w:proofErr w:type="spellEnd"/>
      <w:r>
        <w:rPr>
          <w:rFonts w:eastAsia="SimSun" w:cs="Times New Roman"/>
          <w:color w:val="000000"/>
          <w:lang w:val="en-US" w:eastAsia="zh-CN" w:bidi="ar"/>
        </w:rPr>
        <w:t xml:space="preserve"> </w:t>
      </w:r>
      <w:proofErr w:type="spellStart"/>
      <w:proofErr w:type="gramStart"/>
      <w:r>
        <w:rPr>
          <w:rFonts w:eastAsia="SimSun" w:cs="Times New Roman"/>
          <w:color w:val="000000"/>
          <w:lang w:val="en-US" w:eastAsia="zh-CN" w:bidi="ar"/>
        </w:rPr>
        <w:t>contoh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pemegang</w:t>
      </w:r>
      <w:proofErr w:type="spellEnd"/>
      <w:proofErr w:type="gram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besi</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kegunaan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ins w:id="582" w:author="AMALIA QASRINA BINTI KAMAL AZR" w:date="2024-07-19T15:36:00Z">
        <w:r>
          <w:rPr>
            <w:rFonts w:eastAsia="SimSun" w:cs="Times New Roman"/>
            <w:color w:val="000000"/>
            <w:lang w:val="en-US" w:eastAsia="zh-CN" w:bidi="ar"/>
          </w:rPr>
          <w:t xml:space="preserve">. </w:t>
        </w:r>
      </w:ins>
      <w:del w:id="583" w:author="AMALIA QASRINA BINTI KAMAL AZR" w:date="2024-07-19T15:32:00Z">
        <w:r>
          <w:rPr>
            <w:rFonts w:eastAsia="SimSun" w:cs="Times New Roman"/>
            <w:color w:val="000000"/>
            <w:lang w:val="en-US" w:eastAsia="zh-CN" w:bidi="ar"/>
          </w:rPr>
          <w:delText>.</w:delText>
        </w:r>
      </w:del>
      <w:del w:id="584" w:author="AMALIA QASRINA BINTI KAMAL AZR" w:date="2024-07-19T15:36:00Z">
        <w:r>
          <w:rPr>
            <w:rFonts w:eastAsia="SimSun" w:cs="Times New Roman"/>
            <w:color w:val="000000"/>
            <w:lang w:val="en-US" w:eastAsia="zh-CN" w:bidi="ar"/>
          </w:rPr>
          <w:delText xml:space="preserve"> </w:delText>
        </w:r>
      </w:del>
      <w:proofErr w:type="spellStart"/>
      <w:r>
        <w:rPr>
          <w:rFonts w:eastAsia="SimSun" w:cs="Times New Roman"/>
          <w:color w:val="000000"/>
          <w:lang w:val="en-US" w:eastAsia="zh-CN" w:bidi="ar"/>
        </w:rPr>
        <w:t>Beliau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memerlukan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pemegang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tersebut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mengelakkan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dirinya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berasa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tidak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stabil</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ketika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berada</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Akan </w:t>
      </w:r>
      <w:proofErr w:type="spellStart"/>
      <w:r>
        <w:rPr>
          <w:rFonts w:eastAsia="SimSun" w:cs="Times New Roman"/>
          <w:color w:val="000000"/>
          <w:lang w:val="en-US" w:eastAsia="zh-CN" w:bidi="ar"/>
        </w:rPr>
        <w:t>tetapi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kebanyakan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tidak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menyediakan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pemegang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besi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tersebut</w:t>
      </w:r>
      <w:proofErr w:type="spellEnd"/>
      <w:r>
        <w:rPr>
          <w:rFonts w:eastAsia="SimSun" w:cs="Times New Roman"/>
          <w:color w:val="000000"/>
          <w:lang w:val="en-US" w:eastAsia="zh-CN" w:bidi="ar"/>
        </w:rPr>
        <w:t xml:space="preserve">. Ini </w:t>
      </w:r>
      <w:proofErr w:type="spellStart"/>
      <w:r>
        <w:rPr>
          <w:rFonts w:eastAsia="SimSun" w:cs="Times New Roman"/>
          <w:color w:val="000000"/>
          <w:lang w:val="en-US" w:eastAsia="zh-CN" w:bidi="ar"/>
        </w:rPr>
        <w:t>berkemungkinan</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sektor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awam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beranggapan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tidak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memerlukannya</w:t>
      </w:r>
      <w:proofErr w:type="spellEnd"/>
      <w:r>
        <w:rPr>
          <w:rFonts w:eastAsia="SimSun" w:cs="Times New Roman"/>
          <w:color w:val="000000"/>
          <w:lang w:val="en-US" w:eastAsia="zh-CN" w:bidi="ar"/>
        </w:rPr>
        <w:t xml:space="preserve">. Oleh </w:t>
      </w:r>
      <w:proofErr w:type="spellStart"/>
      <w:r>
        <w:rPr>
          <w:rFonts w:eastAsia="SimSun" w:cs="Times New Roman"/>
          <w:color w:val="000000"/>
          <w:lang w:val="en-US" w:eastAsia="zh-CN" w:bidi="ar"/>
        </w:rPr>
        <w:t>itu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kekurangan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pemegang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besi</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perlu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dikenal</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pasti</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setiap</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sektor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memastikan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fasiliti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tersebut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mesra</w:t>
      </w:r>
      <w:proofErr w:type="spellEnd"/>
      <w:r>
        <w:rPr>
          <w:rFonts w:eastAsia="SimSun" w:cs="Times New Roman"/>
          <w:color w:val="000000"/>
          <w:lang w:val="en-US" w:eastAsia="zh-CN" w:bidi="ar"/>
        </w:rPr>
        <w:t xml:space="preserve"> OKU. </w:t>
      </w:r>
    </w:p>
    <w:p w14:paraId="47EF8E42" w14:textId="77777777" w:rsidR="00E640C9" w:rsidRDefault="00E640C9">
      <w:pPr>
        <w:jc w:val="both"/>
        <w:rPr>
          <w:rFonts w:eastAsia="SimSun" w:cs="Times New Roman"/>
          <w:i/>
          <w:iCs/>
          <w:color w:val="000000"/>
          <w:lang w:val="en-US" w:eastAsia="zh-CN" w:bidi="ar"/>
        </w:rPr>
      </w:pPr>
    </w:p>
    <w:p w14:paraId="4C315490" w14:textId="77777777" w:rsidR="00E640C9" w:rsidRDefault="00000000">
      <w:pPr>
        <w:jc w:val="both"/>
        <w:rPr>
          <w:rFonts w:eastAsia="SimSun" w:cs="Times New Roman"/>
          <w:i/>
          <w:iCs/>
          <w:color w:val="000000"/>
          <w:lang w:val="en-US" w:eastAsia="zh-CN" w:bidi="ar"/>
        </w:rPr>
      </w:pPr>
      <w:r>
        <w:rPr>
          <w:rFonts w:eastAsia="SimSun" w:cs="Times New Roman"/>
          <w:i/>
          <w:iCs/>
          <w:color w:val="000000"/>
          <w:lang w:val="en-US" w:eastAsia="zh-CN" w:bidi="ar"/>
        </w:rPr>
        <w:tab/>
      </w:r>
      <w:r>
        <w:rPr>
          <w:rFonts w:eastAsia="SimSun" w:cs="Times New Roman"/>
          <w:i/>
          <w:iCs/>
          <w:color w:val="000000"/>
          <w:sz w:val="22"/>
          <w:szCs w:val="22"/>
          <w:highlight w:val="yellow"/>
          <w:lang w:val="en-US" w:eastAsia="zh-CN" w:bidi="ar"/>
          <w:rPrChange w:id="585" w:author="AMALIA QASRINA BINTI KAMAL AZR" w:date="2024-07-19T11:25:00Z">
            <w:rPr>
              <w:rFonts w:eastAsia="SimSun" w:cs="Times New Roman"/>
              <w:i/>
              <w:iCs/>
              <w:color w:val="000000"/>
              <w:highlight w:val="yellow"/>
              <w:lang w:val="en-US" w:eastAsia="zh-CN" w:bidi="ar"/>
            </w:rPr>
          </w:rPrChange>
        </w:rPr>
        <w:t>“.…</w:t>
      </w:r>
      <w:proofErr w:type="spellStart"/>
      <w:r>
        <w:rPr>
          <w:rFonts w:eastAsia="SimSun" w:cs="Times New Roman"/>
          <w:i/>
          <w:iCs/>
          <w:color w:val="000000"/>
          <w:sz w:val="22"/>
          <w:szCs w:val="22"/>
          <w:highlight w:val="yellow"/>
          <w:lang w:val="en-US" w:eastAsia="zh-CN" w:bidi="ar"/>
          <w:rPrChange w:id="586" w:author="AMALIA QASRINA BINTI KAMAL AZR" w:date="2024-07-19T11:25:00Z">
            <w:rPr>
              <w:rFonts w:eastAsia="SimSun" w:cs="Times New Roman"/>
              <w:i/>
              <w:iCs/>
              <w:color w:val="000000"/>
              <w:highlight w:val="yellow"/>
              <w:lang w:val="en-US" w:eastAsia="zh-CN" w:bidi="ar"/>
            </w:rPr>
          </w:rPrChange>
        </w:rPr>
        <w:t>depa</w:t>
      </w:r>
      <w:proofErr w:type="spellEnd"/>
      <w:r>
        <w:rPr>
          <w:rFonts w:eastAsia="SimSun" w:cs="Times New Roman"/>
          <w:i/>
          <w:iCs/>
          <w:color w:val="000000"/>
          <w:sz w:val="22"/>
          <w:szCs w:val="22"/>
          <w:highlight w:val="yellow"/>
          <w:lang w:val="en-US" w:eastAsia="zh-CN" w:bidi="ar"/>
          <w:rPrChange w:id="587"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588" w:author="AMALIA QASRINA BINTI KAMAL AZR" w:date="2024-07-19T11:25:00Z">
            <w:rPr>
              <w:rFonts w:eastAsia="SimSun" w:cs="Times New Roman"/>
              <w:i/>
              <w:iCs/>
              <w:color w:val="000000"/>
              <w:highlight w:val="yellow"/>
              <w:lang w:val="en-US" w:eastAsia="zh-CN" w:bidi="ar"/>
            </w:rPr>
          </w:rPrChange>
        </w:rPr>
        <w:t>pon</w:t>
      </w:r>
      <w:proofErr w:type="spellEnd"/>
      <w:r>
        <w:rPr>
          <w:rFonts w:eastAsia="SimSun" w:cs="Times New Roman"/>
          <w:i/>
          <w:iCs/>
          <w:color w:val="000000"/>
          <w:sz w:val="22"/>
          <w:szCs w:val="22"/>
          <w:highlight w:val="yellow"/>
          <w:lang w:val="en-US" w:eastAsia="zh-CN" w:bidi="ar"/>
          <w:rPrChange w:id="589"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590" w:author="AMALIA QASRINA BINTI KAMAL AZR" w:date="2024-07-19T11:25:00Z">
            <w:rPr>
              <w:rFonts w:eastAsia="SimSun" w:cs="Times New Roman"/>
              <w:i/>
              <w:iCs/>
              <w:color w:val="000000"/>
              <w:highlight w:val="yellow"/>
              <w:lang w:val="en-US" w:eastAsia="zh-CN" w:bidi="ar"/>
            </w:rPr>
          </w:rPrChange>
        </w:rPr>
        <w:t>tak</w:t>
      </w:r>
      <w:proofErr w:type="spellEnd"/>
      <w:r>
        <w:rPr>
          <w:rFonts w:eastAsia="SimSun" w:cs="Times New Roman"/>
          <w:i/>
          <w:iCs/>
          <w:color w:val="000000"/>
          <w:sz w:val="22"/>
          <w:szCs w:val="22"/>
          <w:highlight w:val="yellow"/>
          <w:lang w:val="en-US" w:eastAsia="zh-CN" w:bidi="ar"/>
          <w:rPrChange w:id="591"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592" w:author="AMALIA QASRINA BINTI KAMAL AZR" w:date="2024-07-19T11:25:00Z">
            <w:rPr>
              <w:rFonts w:eastAsia="SimSun" w:cs="Times New Roman"/>
              <w:i/>
              <w:iCs/>
              <w:color w:val="000000"/>
              <w:highlight w:val="yellow"/>
              <w:lang w:val="en-US" w:eastAsia="zh-CN" w:bidi="ar"/>
            </w:rPr>
          </w:rPrChange>
        </w:rPr>
        <w:t>sediakan</w:t>
      </w:r>
      <w:proofErr w:type="spellEnd"/>
      <w:r>
        <w:rPr>
          <w:rFonts w:eastAsia="SimSun" w:cs="Times New Roman"/>
          <w:i/>
          <w:iCs/>
          <w:color w:val="000000"/>
          <w:sz w:val="22"/>
          <w:szCs w:val="22"/>
          <w:highlight w:val="yellow"/>
          <w:lang w:val="en-US" w:eastAsia="zh-CN" w:bidi="ar"/>
          <w:rPrChange w:id="593"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594" w:author="AMALIA QASRINA BINTI KAMAL AZR" w:date="2024-07-19T11:25:00Z">
            <w:rPr>
              <w:rFonts w:eastAsia="SimSun" w:cs="Times New Roman"/>
              <w:i/>
              <w:iCs/>
              <w:color w:val="000000"/>
              <w:highlight w:val="yellow"/>
              <w:lang w:val="en-US" w:eastAsia="zh-CN" w:bidi="ar"/>
            </w:rPr>
          </w:rPrChange>
        </w:rPr>
        <w:t>pemegang</w:t>
      </w:r>
      <w:proofErr w:type="spellEnd"/>
      <w:r>
        <w:rPr>
          <w:rFonts w:eastAsia="SimSun" w:cs="Times New Roman"/>
          <w:i/>
          <w:iCs/>
          <w:color w:val="000000"/>
          <w:sz w:val="22"/>
          <w:szCs w:val="22"/>
          <w:highlight w:val="yellow"/>
          <w:lang w:val="en-US" w:eastAsia="zh-CN" w:bidi="ar"/>
          <w:rPrChange w:id="595"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596" w:author="AMALIA QASRINA BINTI KAMAL AZR" w:date="2024-07-19T11:25:00Z">
            <w:rPr>
              <w:rFonts w:eastAsia="SimSun" w:cs="Times New Roman"/>
              <w:i/>
              <w:iCs/>
              <w:color w:val="000000"/>
              <w:highlight w:val="yellow"/>
              <w:lang w:val="en-US" w:eastAsia="zh-CN" w:bidi="ar"/>
            </w:rPr>
          </w:rPrChange>
        </w:rPr>
        <w:t>besi</w:t>
      </w:r>
      <w:proofErr w:type="spellEnd"/>
      <w:r>
        <w:rPr>
          <w:rFonts w:eastAsia="SimSun" w:cs="Times New Roman"/>
          <w:i/>
          <w:iCs/>
          <w:color w:val="000000"/>
          <w:sz w:val="22"/>
          <w:szCs w:val="22"/>
          <w:highlight w:val="yellow"/>
          <w:lang w:val="en-US" w:eastAsia="zh-CN" w:bidi="ar"/>
          <w:rPrChange w:id="597"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598" w:author="AMALIA QASRINA BINTI KAMAL AZR" w:date="2024-07-19T11:25:00Z">
            <w:rPr>
              <w:rFonts w:eastAsia="SimSun" w:cs="Times New Roman"/>
              <w:i/>
              <w:iCs/>
              <w:color w:val="000000"/>
              <w:highlight w:val="yellow"/>
              <w:lang w:val="en-US" w:eastAsia="zh-CN" w:bidi="ar"/>
            </w:rPr>
          </w:rPrChange>
        </w:rPr>
        <w:t>ni</w:t>
      </w:r>
      <w:proofErr w:type="spellEnd"/>
      <w:r>
        <w:rPr>
          <w:rFonts w:eastAsia="SimSun" w:cs="Times New Roman"/>
          <w:i/>
          <w:iCs/>
          <w:color w:val="000000"/>
          <w:sz w:val="22"/>
          <w:szCs w:val="22"/>
          <w:highlight w:val="yellow"/>
          <w:lang w:val="en-US" w:eastAsia="zh-CN" w:bidi="ar"/>
          <w:rPrChange w:id="599"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00" w:author="AMALIA QASRINA BINTI KAMAL AZR" w:date="2024-07-19T11:25:00Z">
            <w:rPr>
              <w:rFonts w:eastAsia="SimSun" w:cs="Times New Roman"/>
              <w:i/>
              <w:iCs/>
              <w:color w:val="000000"/>
              <w:highlight w:val="yellow"/>
              <w:lang w:val="en-US" w:eastAsia="zh-CN" w:bidi="ar"/>
            </w:rPr>
          </w:rPrChange>
        </w:rPr>
        <w:t>Rasanya</w:t>
      </w:r>
      <w:proofErr w:type="spellEnd"/>
      <w:r>
        <w:rPr>
          <w:rFonts w:eastAsia="SimSun" w:cs="Times New Roman"/>
          <w:i/>
          <w:iCs/>
          <w:color w:val="000000"/>
          <w:sz w:val="22"/>
          <w:szCs w:val="22"/>
          <w:highlight w:val="yellow"/>
          <w:lang w:val="en-US" w:eastAsia="zh-CN" w:bidi="ar"/>
          <w:rPrChange w:id="601"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02" w:author="AMALIA QASRINA BINTI KAMAL AZR" w:date="2024-07-19T11:25:00Z">
            <w:rPr>
              <w:rFonts w:eastAsia="SimSun" w:cs="Times New Roman"/>
              <w:i/>
              <w:iCs/>
              <w:color w:val="000000"/>
              <w:highlight w:val="yellow"/>
              <w:lang w:val="en-US" w:eastAsia="zh-CN" w:bidi="ar"/>
            </w:rPr>
          </w:rPrChange>
        </w:rPr>
        <w:t>dyeorang</w:t>
      </w:r>
      <w:proofErr w:type="spellEnd"/>
      <w:r>
        <w:rPr>
          <w:rFonts w:eastAsia="SimSun" w:cs="Times New Roman"/>
          <w:i/>
          <w:iCs/>
          <w:color w:val="000000"/>
          <w:sz w:val="22"/>
          <w:szCs w:val="22"/>
          <w:highlight w:val="yellow"/>
          <w:lang w:val="en-US" w:eastAsia="zh-CN" w:bidi="ar"/>
          <w:rPrChange w:id="603"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04" w:author="AMALIA QASRINA BINTI KAMAL AZR" w:date="2024-07-19T11:25:00Z">
            <w:rPr>
              <w:rFonts w:eastAsia="SimSun" w:cs="Times New Roman"/>
              <w:i/>
              <w:iCs/>
              <w:color w:val="000000"/>
              <w:highlight w:val="yellow"/>
              <w:lang w:val="en-US" w:eastAsia="zh-CN" w:bidi="ar"/>
            </w:rPr>
          </w:rPrChange>
        </w:rPr>
        <w:t>tak</w:t>
      </w:r>
      <w:proofErr w:type="spellEnd"/>
      <w:r>
        <w:rPr>
          <w:rFonts w:eastAsia="SimSun" w:cs="Times New Roman"/>
          <w:i/>
          <w:iCs/>
          <w:color w:val="000000"/>
          <w:sz w:val="22"/>
          <w:szCs w:val="22"/>
          <w:highlight w:val="yellow"/>
          <w:lang w:val="en-US" w:eastAsia="zh-CN" w:bidi="ar"/>
          <w:rPrChange w:id="605"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06" w:author="AMALIA QASRINA BINTI KAMAL AZR" w:date="2024-07-19T11:25:00Z">
            <w:rPr>
              <w:rFonts w:eastAsia="SimSun" w:cs="Times New Roman"/>
              <w:i/>
              <w:iCs/>
              <w:color w:val="000000"/>
              <w:highlight w:val="yellow"/>
              <w:lang w:val="en-US" w:eastAsia="zh-CN" w:bidi="ar"/>
            </w:rPr>
          </w:rPrChange>
        </w:rPr>
        <w:t>tahu</w:t>
      </w:r>
      <w:proofErr w:type="spellEnd"/>
      <w:r>
        <w:rPr>
          <w:rFonts w:eastAsia="SimSun" w:cs="Times New Roman"/>
          <w:i/>
          <w:iCs/>
          <w:color w:val="000000"/>
          <w:sz w:val="22"/>
          <w:szCs w:val="22"/>
          <w:highlight w:val="yellow"/>
          <w:lang w:val="en-US" w:eastAsia="zh-CN" w:bidi="ar"/>
          <w:rPrChange w:id="607"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08" w:author="AMALIA QASRINA BINTI KAMAL AZR" w:date="2024-07-19T11:25:00Z">
            <w:rPr>
              <w:rFonts w:eastAsia="SimSun" w:cs="Times New Roman"/>
              <w:i/>
              <w:iCs/>
              <w:color w:val="000000"/>
              <w:highlight w:val="yellow"/>
              <w:lang w:val="en-US" w:eastAsia="zh-CN" w:bidi="ar"/>
            </w:rPr>
          </w:rPrChange>
        </w:rPr>
        <w:t>pon</w:t>
      </w:r>
      <w:proofErr w:type="spellEnd"/>
      <w:r>
        <w:rPr>
          <w:rFonts w:eastAsia="SimSun" w:cs="Times New Roman"/>
          <w:i/>
          <w:iCs/>
          <w:color w:val="000000"/>
          <w:sz w:val="22"/>
          <w:szCs w:val="22"/>
          <w:highlight w:val="yellow"/>
          <w:lang w:val="en-US" w:eastAsia="zh-CN" w:bidi="ar"/>
          <w:rPrChange w:id="609" w:author="AMALIA QASRINA BINTI KAMAL AZR" w:date="2024-07-19T11:25:00Z">
            <w:rPr>
              <w:rFonts w:eastAsia="SimSun" w:cs="Times New Roman"/>
              <w:i/>
              <w:iCs/>
              <w:color w:val="000000"/>
              <w:highlight w:val="yellow"/>
              <w:lang w:val="en-US" w:eastAsia="zh-CN" w:bidi="ar"/>
            </w:rPr>
          </w:rPrChange>
        </w:rPr>
        <w:t xml:space="preserve"> yang </w:t>
      </w:r>
      <w:proofErr w:type="spellStart"/>
      <w:r>
        <w:rPr>
          <w:rFonts w:eastAsia="SimSun" w:cs="Times New Roman"/>
          <w:i/>
          <w:iCs/>
          <w:color w:val="000000"/>
          <w:sz w:val="22"/>
          <w:szCs w:val="22"/>
          <w:highlight w:val="yellow"/>
          <w:lang w:val="en-US" w:eastAsia="zh-CN" w:bidi="ar"/>
          <w:rPrChange w:id="610" w:author="AMALIA QASRINA BINTI KAMAL AZR" w:date="2024-07-19T11:25:00Z">
            <w:rPr>
              <w:rFonts w:eastAsia="SimSun" w:cs="Times New Roman"/>
              <w:i/>
              <w:iCs/>
              <w:color w:val="000000"/>
              <w:highlight w:val="yellow"/>
              <w:lang w:val="en-US" w:eastAsia="zh-CN" w:bidi="ar"/>
            </w:rPr>
          </w:rPrChange>
        </w:rPr>
        <w:t>pemegang</w:t>
      </w:r>
      <w:proofErr w:type="spellEnd"/>
      <w:r>
        <w:rPr>
          <w:rFonts w:eastAsia="SimSun" w:cs="Times New Roman"/>
          <w:i/>
          <w:iCs/>
          <w:color w:val="000000"/>
          <w:sz w:val="22"/>
          <w:szCs w:val="22"/>
          <w:highlight w:val="yellow"/>
          <w:lang w:val="en-US" w:eastAsia="zh-CN" w:bidi="ar"/>
          <w:rPrChange w:id="611"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12" w:author="AMALIA QASRINA BINTI KAMAL AZR" w:date="2024-07-19T11:25:00Z">
            <w:rPr>
              <w:rFonts w:eastAsia="SimSun" w:cs="Times New Roman"/>
              <w:i/>
              <w:iCs/>
              <w:color w:val="000000"/>
              <w:highlight w:val="yellow"/>
              <w:lang w:val="en-US" w:eastAsia="zh-CN" w:bidi="ar"/>
            </w:rPr>
          </w:rPrChange>
        </w:rPr>
        <w:t>besi</w:t>
      </w:r>
      <w:proofErr w:type="spellEnd"/>
      <w:r>
        <w:rPr>
          <w:rFonts w:eastAsia="SimSun" w:cs="Times New Roman"/>
          <w:i/>
          <w:iCs/>
          <w:color w:val="000000"/>
          <w:sz w:val="22"/>
          <w:szCs w:val="22"/>
          <w:highlight w:val="yellow"/>
          <w:lang w:val="en-US" w:eastAsia="zh-CN" w:bidi="ar"/>
          <w:rPrChange w:id="613"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14" w:author="AMALIA QASRINA BINTI KAMAL AZR" w:date="2024-07-19T11:25:00Z">
            <w:rPr>
              <w:rFonts w:eastAsia="SimSun" w:cs="Times New Roman"/>
              <w:i/>
              <w:iCs/>
              <w:color w:val="000000"/>
              <w:highlight w:val="yellow"/>
              <w:lang w:val="en-US" w:eastAsia="zh-CN" w:bidi="ar"/>
            </w:rPr>
          </w:rPrChange>
        </w:rPr>
        <w:t>ni</w:t>
      </w:r>
      <w:proofErr w:type="spellEnd"/>
      <w:r>
        <w:rPr>
          <w:rFonts w:eastAsia="SimSun" w:cs="Times New Roman"/>
          <w:i/>
          <w:iCs/>
          <w:color w:val="000000"/>
          <w:sz w:val="22"/>
          <w:szCs w:val="22"/>
          <w:highlight w:val="yellow"/>
          <w:lang w:val="en-US" w:eastAsia="zh-CN" w:bidi="ar"/>
          <w:rPrChange w:id="615" w:author="AMALIA QASRINA BINTI KAMAL AZR" w:date="2024-07-19T11:25:00Z">
            <w:rPr>
              <w:rFonts w:eastAsia="SimSun" w:cs="Times New Roman"/>
              <w:i/>
              <w:iCs/>
              <w:color w:val="000000"/>
              <w:highlight w:val="yellow"/>
              <w:lang w:val="en-US" w:eastAsia="zh-CN" w:bidi="ar"/>
            </w:rPr>
          </w:rPrChange>
        </w:rPr>
        <w:t xml:space="preserve"> </w:t>
      </w:r>
      <w:del w:id="616" w:author="AMALIA QASRINA BINTI KAMAL AZR" w:date="2024-07-19T16:56:00Z">
        <w:r>
          <w:rPr>
            <w:rFonts w:eastAsia="SimSun" w:cs="Times New Roman"/>
            <w:i/>
            <w:iCs/>
            <w:color w:val="000000"/>
            <w:sz w:val="22"/>
            <w:szCs w:val="22"/>
            <w:highlight w:val="yellow"/>
            <w:lang w:val="en-US" w:eastAsia="zh-CN" w:bidi="ar"/>
            <w:rPrChange w:id="617" w:author="AMALIA QASRINA BINTI KAMAL AZR" w:date="2024-07-19T11:25:00Z">
              <w:rPr>
                <w:rFonts w:eastAsia="SimSun" w:cs="Times New Roman"/>
                <w:i/>
                <w:iCs/>
                <w:color w:val="000000"/>
                <w:highlight w:val="yellow"/>
                <w:lang w:val="en-US" w:eastAsia="zh-CN" w:bidi="ar"/>
              </w:rPr>
            </w:rPrChange>
          </w:rPr>
          <w:tab/>
        </w:r>
      </w:del>
      <w:proofErr w:type="spellStart"/>
      <w:r>
        <w:rPr>
          <w:rFonts w:eastAsia="SimSun" w:cs="Times New Roman"/>
          <w:i/>
          <w:iCs/>
          <w:color w:val="000000"/>
          <w:sz w:val="22"/>
          <w:szCs w:val="22"/>
          <w:highlight w:val="yellow"/>
          <w:lang w:val="en-US" w:eastAsia="zh-CN" w:bidi="ar"/>
          <w:rPrChange w:id="618" w:author="AMALIA QASRINA BINTI KAMAL AZR" w:date="2024-07-19T11:25:00Z">
            <w:rPr>
              <w:rFonts w:eastAsia="SimSun" w:cs="Times New Roman"/>
              <w:i/>
              <w:iCs/>
              <w:color w:val="000000"/>
              <w:highlight w:val="yellow"/>
              <w:lang w:val="en-US" w:eastAsia="zh-CN" w:bidi="ar"/>
            </w:rPr>
          </w:rPrChange>
        </w:rPr>
        <w:t>pon</w:t>
      </w:r>
      <w:proofErr w:type="spellEnd"/>
      <w:r>
        <w:rPr>
          <w:rFonts w:eastAsia="SimSun" w:cs="Times New Roman"/>
          <w:i/>
          <w:iCs/>
          <w:color w:val="000000"/>
          <w:sz w:val="22"/>
          <w:szCs w:val="22"/>
          <w:highlight w:val="yellow"/>
          <w:lang w:val="en-US" w:eastAsia="zh-CN" w:bidi="ar"/>
          <w:rPrChange w:id="619" w:author="AMALIA QASRINA BINTI KAMAL AZR" w:date="2024-07-19T11:25:00Z">
            <w:rPr>
              <w:rFonts w:eastAsia="SimSun" w:cs="Times New Roman"/>
              <w:i/>
              <w:iCs/>
              <w:color w:val="000000"/>
              <w:highlight w:val="yellow"/>
              <w:lang w:val="en-US" w:eastAsia="zh-CN" w:bidi="ar"/>
            </w:rPr>
          </w:rPrChange>
        </w:rPr>
        <w:t xml:space="preserve"> salah </w:t>
      </w:r>
      <w:proofErr w:type="spellStart"/>
      <w:r>
        <w:rPr>
          <w:rFonts w:eastAsia="SimSun" w:cs="Times New Roman"/>
          <w:i/>
          <w:iCs/>
          <w:color w:val="000000"/>
          <w:sz w:val="22"/>
          <w:szCs w:val="22"/>
          <w:highlight w:val="yellow"/>
          <w:lang w:val="en-US" w:eastAsia="zh-CN" w:bidi="ar"/>
          <w:rPrChange w:id="620" w:author="AMALIA QASRINA BINTI KAMAL AZR" w:date="2024-07-19T11:25:00Z">
            <w:rPr>
              <w:rFonts w:eastAsia="SimSun" w:cs="Times New Roman"/>
              <w:i/>
              <w:iCs/>
              <w:color w:val="000000"/>
              <w:highlight w:val="yellow"/>
              <w:lang w:val="en-US" w:eastAsia="zh-CN" w:bidi="ar"/>
            </w:rPr>
          </w:rPrChange>
        </w:rPr>
        <w:t>satu</w:t>
      </w:r>
      <w:proofErr w:type="spellEnd"/>
      <w:r>
        <w:rPr>
          <w:rFonts w:eastAsia="SimSun" w:cs="Times New Roman"/>
          <w:i/>
          <w:iCs/>
          <w:color w:val="000000"/>
          <w:sz w:val="22"/>
          <w:szCs w:val="22"/>
          <w:highlight w:val="yellow"/>
          <w:lang w:val="en-US" w:eastAsia="zh-CN" w:bidi="ar"/>
          <w:rPrChange w:id="621" w:author="AMALIA QASRINA BINTI KAMAL AZR" w:date="2024-07-19T11:25: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22" w:author="AMALIA QASRINA BINTI KAMAL AZR" w:date="2024-07-19T11:25:00Z">
            <w:rPr>
              <w:rFonts w:eastAsia="SimSun" w:cs="Times New Roman"/>
              <w:i/>
              <w:iCs/>
              <w:color w:val="000000"/>
              <w:highlight w:val="yellow"/>
              <w:lang w:val="en-US" w:eastAsia="zh-CN" w:bidi="ar"/>
            </w:rPr>
          </w:rPrChange>
        </w:rPr>
        <w:t>keperluan</w:t>
      </w:r>
      <w:proofErr w:type="spellEnd"/>
      <w:r>
        <w:rPr>
          <w:rFonts w:eastAsia="SimSun" w:cs="Times New Roman"/>
          <w:i/>
          <w:iCs/>
          <w:color w:val="000000"/>
          <w:sz w:val="22"/>
          <w:szCs w:val="22"/>
          <w:highlight w:val="yellow"/>
          <w:lang w:val="en-US" w:eastAsia="zh-CN" w:bidi="ar"/>
          <w:rPrChange w:id="623" w:author="AMALIA QASRINA BINTI KAMAL AZR" w:date="2024-07-19T11:25:00Z">
            <w:rPr>
              <w:rFonts w:eastAsia="SimSun" w:cs="Times New Roman"/>
              <w:i/>
              <w:iCs/>
              <w:color w:val="000000"/>
              <w:highlight w:val="yellow"/>
              <w:lang w:val="en-US" w:eastAsia="zh-CN" w:bidi="ar"/>
            </w:rPr>
          </w:rPrChange>
        </w:rPr>
        <w:t xml:space="preserve"> OKU </w:t>
      </w:r>
      <w:proofErr w:type="spellStart"/>
      <w:r>
        <w:rPr>
          <w:rFonts w:eastAsia="SimSun" w:cs="Times New Roman"/>
          <w:i/>
          <w:iCs/>
          <w:color w:val="000000"/>
          <w:sz w:val="22"/>
          <w:szCs w:val="22"/>
          <w:highlight w:val="yellow"/>
          <w:lang w:val="en-US" w:eastAsia="zh-CN" w:bidi="ar"/>
          <w:rPrChange w:id="624" w:author="AMALIA QASRINA BINTI KAMAL AZR" w:date="2024-07-19T11:25:00Z">
            <w:rPr>
              <w:rFonts w:eastAsia="SimSun" w:cs="Times New Roman"/>
              <w:i/>
              <w:iCs/>
              <w:color w:val="000000"/>
              <w:highlight w:val="yellow"/>
              <w:lang w:val="en-US" w:eastAsia="zh-CN" w:bidi="ar"/>
            </w:rPr>
          </w:rPrChange>
        </w:rPr>
        <w:t>penglihatan</w:t>
      </w:r>
      <w:proofErr w:type="spellEnd"/>
      <w:r>
        <w:rPr>
          <w:rFonts w:eastAsia="SimSun" w:cs="Times New Roman"/>
          <w:i/>
          <w:iCs/>
          <w:color w:val="000000"/>
          <w:sz w:val="22"/>
          <w:szCs w:val="22"/>
          <w:highlight w:val="yellow"/>
          <w:lang w:val="en-US" w:eastAsia="zh-CN" w:bidi="ar"/>
          <w:rPrChange w:id="625" w:author="AMALIA QASRINA BINTI KAMAL AZR" w:date="2024-07-19T11:25:00Z">
            <w:rPr>
              <w:rFonts w:eastAsia="SimSun" w:cs="Times New Roman"/>
              <w:i/>
              <w:iCs/>
              <w:color w:val="000000"/>
              <w:highlight w:val="yellow"/>
              <w:lang w:val="en-US" w:eastAsia="zh-CN" w:bidi="ar"/>
            </w:rPr>
          </w:rPrChange>
        </w:rPr>
        <w:t>”</w:t>
      </w:r>
      <w:r>
        <w:rPr>
          <w:rFonts w:eastAsia="SimSun" w:cs="Times New Roman"/>
          <w:i/>
          <w:iCs/>
          <w:color w:val="000000"/>
          <w:highlight w:val="yellow"/>
          <w:lang w:val="en-US" w:eastAsia="zh-CN" w:bidi="ar"/>
        </w:rPr>
        <w:t xml:space="preserve"> </w:t>
      </w:r>
      <w:r>
        <w:rPr>
          <w:rFonts w:eastAsia="SimSun" w:cs="Times New Roman"/>
          <w:color w:val="000000"/>
          <w:sz w:val="22"/>
          <w:szCs w:val="22"/>
          <w:highlight w:val="yellow"/>
          <w:lang w:val="en-US" w:eastAsia="zh-CN" w:bidi="ar"/>
          <w:rPrChange w:id="626" w:author="AMALIA QASRINA BINTI KAMAL AZR" w:date="2024-07-19T16:55:00Z">
            <w:rPr>
              <w:rFonts w:eastAsia="SimSun" w:cs="Times New Roman"/>
              <w:color w:val="000000"/>
              <w:highlight w:val="yellow"/>
              <w:lang w:val="en-US" w:eastAsia="zh-CN" w:bidi="ar"/>
            </w:rPr>
          </w:rPrChange>
        </w:rPr>
        <w:t>(</w:t>
      </w:r>
      <w:proofErr w:type="spellStart"/>
      <w:r>
        <w:rPr>
          <w:rFonts w:eastAsia="SimSun" w:cs="Times New Roman"/>
          <w:color w:val="000000"/>
          <w:sz w:val="22"/>
          <w:szCs w:val="22"/>
          <w:highlight w:val="yellow"/>
          <w:lang w:val="en-US" w:eastAsia="zh-CN" w:bidi="ar"/>
          <w:rPrChange w:id="627" w:author="AMALIA QASRINA BINTI KAMAL AZR" w:date="2024-07-19T16:55:00Z">
            <w:rPr>
              <w:rFonts w:eastAsia="SimSun" w:cs="Times New Roman"/>
              <w:color w:val="000000"/>
              <w:highlight w:val="yellow"/>
              <w:lang w:val="en-US" w:eastAsia="zh-CN" w:bidi="ar"/>
            </w:rPr>
          </w:rPrChange>
        </w:rPr>
        <w:t>Informan</w:t>
      </w:r>
      <w:proofErr w:type="spellEnd"/>
      <w:r>
        <w:rPr>
          <w:rFonts w:eastAsia="SimSun" w:cs="Times New Roman"/>
          <w:color w:val="000000"/>
          <w:sz w:val="22"/>
          <w:szCs w:val="22"/>
          <w:highlight w:val="yellow"/>
          <w:lang w:val="en-US" w:eastAsia="zh-CN" w:bidi="ar"/>
          <w:rPrChange w:id="628" w:author="AMALIA QASRINA BINTI KAMAL AZR" w:date="2024-07-19T16:55:00Z">
            <w:rPr>
              <w:rFonts w:eastAsia="SimSun" w:cs="Times New Roman"/>
              <w:color w:val="000000"/>
              <w:highlight w:val="yellow"/>
              <w:lang w:val="en-US" w:eastAsia="zh-CN" w:bidi="ar"/>
            </w:rPr>
          </w:rPrChange>
        </w:rPr>
        <w:t xml:space="preserve"> 1)</w:t>
      </w:r>
    </w:p>
    <w:p w14:paraId="1B86094F" w14:textId="77777777" w:rsidR="00E640C9" w:rsidRDefault="00000000">
      <w:pPr>
        <w:jc w:val="both"/>
        <w:rPr>
          <w:rFonts w:eastAsia="SimSun" w:cs="Times New Roman"/>
          <w:i/>
          <w:iCs/>
          <w:color w:val="000000"/>
          <w:lang w:val="en-US" w:eastAsia="zh-CN" w:bidi="ar"/>
        </w:rPr>
      </w:pP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p>
    <w:p w14:paraId="001FCBE2" w14:textId="77777777" w:rsidR="00E640C9" w:rsidRDefault="00000000">
      <w:pPr>
        <w:jc w:val="both"/>
        <w:rPr>
          <w:rFonts w:eastAsia="SimSun" w:cs="Times New Roman"/>
          <w:i/>
          <w:iCs/>
          <w:color w:val="000000"/>
          <w:lang w:val="en-US" w:eastAsia="zh-CN" w:bidi="ar"/>
        </w:rPr>
      </w:pPr>
      <w:r>
        <w:rPr>
          <w:rFonts w:eastAsia="SimSun" w:cs="Times New Roman"/>
          <w:i/>
          <w:iCs/>
          <w:color w:val="000000"/>
          <w:lang w:val="en-US" w:eastAsia="zh-CN" w:bidi="ar"/>
        </w:rPr>
        <w:t xml:space="preserve"> </w:t>
      </w:r>
    </w:p>
    <w:p w14:paraId="76CE92BA" w14:textId="77777777" w:rsidR="00E640C9" w:rsidRDefault="00000000">
      <w:pPr>
        <w:ind w:firstLine="720"/>
        <w:jc w:val="both"/>
        <w:rPr>
          <w:rFonts w:eastAsia="serif" w:cs="Times New Roman"/>
          <w:shd w:val="clear" w:color="auto" w:fill="FFFFFF"/>
          <w:lang w:val="en-US"/>
        </w:rPr>
      </w:pPr>
      <w:proofErr w:type="spellStart"/>
      <w:r>
        <w:rPr>
          <w:rFonts w:eastAsia="SimSun" w:cs="Times New Roman"/>
          <w:color w:val="000000"/>
          <w:lang w:val="en-US" w:eastAsia="zh-CN" w:bidi="ar"/>
        </w:rPr>
        <w:t>Informan</w:t>
      </w:r>
      <w:proofErr w:type="spellEnd"/>
      <w:r>
        <w:rPr>
          <w:rFonts w:eastAsia="SimSun" w:cs="Times New Roman"/>
          <w:color w:val="000000"/>
          <w:lang w:val="en-US" w:eastAsia="zh-CN" w:bidi="ar"/>
        </w:rPr>
        <w:t xml:space="preserve"> </w:t>
      </w:r>
      <w:proofErr w:type="gramStart"/>
      <w:r>
        <w:rPr>
          <w:rFonts w:eastAsia="SimSun" w:cs="Times New Roman"/>
          <w:color w:val="000000"/>
          <w:lang w:val="en-US" w:eastAsia="zh-CN" w:bidi="ar"/>
        </w:rPr>
        <w:t>3 pula</w:t>
      </w:r>
      <w:proofErr w:type="gram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mengatakan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keadaan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fasiliti</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adalah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baik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Melalui</w:t>
      </w:r>
      <w:proofErr w:type="spellEnd"/>
      <w:r>
        <w:rPr>
          <w:rFonts w:eastAsia="SimSun" w:cs="Times New Roman"/>
          <w:color w:val="000000"/>
          <w:lang w:val="en-US" w:eastAsia="zh-CN" w:bidi="ar"/>
        </w:rPr>
        <w:t xml:space="preserve"> garis </w:t>
      </w:r>
      <w:proofErr w:type="spellStart"/>
      <w:r>
        <w:rPr>
          <w:rFonts w:eastAsia="SimSun" w:cs="Times New Roman"/>
          <w:color w:val="000000"/>
          <w:lang w:val="en-US" w:eastAsia="zh-CN" w:bidi="ar"/>
        </w:rPr>
        <w:t>panduan</w:t>
      </w:r>
      <w:proofErr w:type="spellEnd"/>
      <w:r>
        <w:rPr>
          <w:rFonts w:eastAsia="SimSun" w:cs="Times New Roman"/>
          <w:color w:val="000000"/>
          <w:lang w:val="en-US" w:eastAsia="zh-CN" w:bidi="ar"/>
        </w:rPr>
        <w:t xml:space="preserve"> </w:t>
      </w:r>
      <w:proofErr w:type="spellStart"/>
      <w:proofErr w:type="gramStart"/>
      <w:r>
        <w:rPr>
          <w:rFonts w:eastAsia="SimSun" w:cs="Times New Roman"/>
          <w:color w:val="000000"/>
          <w:lang w:val="en-US" w:eastAsia="zh-CN" w:bidi="ar"/>
        </w:rPr>
        <w:t>daripada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Jabatan</w:t>
      </w:r>
      <w:proofErr w:type="spellEnd"/>
      <w:proofErr w:type="gramEnd"/>
      <w:r>
        <w:rPr>
          <w:rFonts w:eastAsia="SimSun" w:cs="Times New Roman"/>
          <w:color w:val="000000"/>
          <w:lang w:val="en-US" w:eastAsia="zh-CN" w:bidi="ar"/>
        </w:rPr>
        <w:t xml:space="preserve"> Kebajikan Masyarakat</w:t>
      </w:r>
      <w:ins w:id="629" w:author="AMALIA QASRINA BINTI KAMAL AZR" w:date="2024-07-19T11:25:00Z">
        <w:r>
          <w:rPr>
            <w:rFonts w:eastAsia="SimSun" w:cs="Times New Roman"/>
            <w:color w:val="000000"/>
            <w:lang w:val="en-US" w:eastAsia="zh-CN" w:bidi="ar"/>
          </w:rPr>
          <w:t>,</w:t>
        </w:r>
      </w:ins>
      <w:r>
        <w:rPr>
          <w:rFonts w:eastAsia="SimSun" w:cs="Times New Roman"/>
          <w:color w:val="000000"/>
          <w:lang w:val="en-US" w:eastAsia="zh-CN" w:bidi="ar"/>
        </w:rPr>
        <w:t xml:space="preserve"> (2012) </w:t>
      </w:r>
      <w:proofErr w:type="spellStart"/>
      <w:r>
        <w:rPr>
          <w:rFonts w:eastAsia="SimSun" w:cs="Times New Roman"/>
          <w:color w:val="000000"/>
          <w:lang w:val="en-US" w:eastAsia="zh-CN" w:bidi="ar"/>
        </w:rPr>
        <w:t>menjelaskan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k</w:t>
      </w:r>
      <w:proofErr w:type="spellStart"/>
      <w:r>
        <w:rPr>
          <w:rFonts w:eastAsia="serif" w:cs="Times New Roman"/>
          <w:shd w:val="clear" w:color="auto" w:fill="FFFFFF"/>
        </w:rPr>
        <w:t>ondisi</w:t>
      </w:r>
      <w:proofErr w:type="spellEnd"/>
      <w:r>
        <w:rPr>
          <w:rFonts w:eastAsia="serif" w:cs="Times New Roman"/>
          <w:shd w:val="clear" w:color="auto" w:fill="FFFFFF"/>
        </w:rPr>
        <w:t xml:space="preserve"> </w:t>
      </w:r>
      <w:proofErr w:type="spellStart"/>
      <w:r>
        <w:rPr>
          <w:rFonts w:eastAsia="serif" w:cs="Times New Roman"/>
          <w:shd w:val="clear" w:color="auto" w:fill="FFFFFF"/>
        </w:rPr>
        <w:t>fasiliti</w:t>
      </w:r>
      <w:proofErr w:type="spellEnd"/>
      <w:r>
        <w:rPr>
          <w:rFonts w:eastAsia="serif" w:cs="Times New Roman"/>
          <w:shd w:val="clear" w:color="auto" w:fill="FFFFFF"/>
        </w:rPr>
        <w:t xml:space="preserve"> dan </w:t>
      </w:r>
      <w:proofErr w:type="spellStart"/>
      <w:r>
        <w:rPr>
          <w:rFonts w:eastAsia="serif" w:cs="Times New Roman"/>
          <w:shd w:val="clear" w:color="auto" w:fill="FFFFFF"/>
        </w:rPr>
        <w:t>kemudahan</w:t>
      </w:r>
      <w:proofErr w:type="spellEnd"/>
      <w:r>
        <w:rPr>
          <w:rFonts w:eastAsia="serif" w:cs="Times New Roman"/>
          <w:shd w:val="clear" w:color="auto" w:fill="FFFFFF"/>
        </w:rPr>
        <w:t xml:space="preserve"> OKU yang </w:t>
      </w:r>
      <w:proofErr w:type="spellStart"/>
      <w:r>
        <w:rPr>
          <w:rFonts w:eastAsia="serif" w:cs="Times New Roman"/>
          <w:shd w:val="clear" w:color="auto" w:fill="FFFFFF"/>
          <w:lang w:val="en-US"/>
        </w:rPr>
        <w:t>disediakan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perlu</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menepati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ciri-ciri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keselamatan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keselesaan</w:t>
      </w:r>
      <w:proofErr w:type="spellEnd"/>
      <w:r>
        <w:rPr>
          <w:rFonts w:eastAsia="serif" w:cs="Times New Roman"/>
          <w:shd w:val="clear" w:color="auto" w:fill="FFFFFF"/>
          <w:lang w:val="en-US"/>
        </w:rPr>
        <w:t xml:space="preserve"> dan </w:t>
      </w:r>
      <w:proofErr w:type="spellStart"/>
      <w:r>
        <w:rPr>
          <w:rFonts w:eastAsia="serif" w:cs="Times New Roman"/>
          <w:shd w:val="clear" w:color="auto" w:fill="FFFFFF"/>
          <w:lang w:val="en-US"/>
        </w:rPr>
        <w:t>berfungsi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dengan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baik</w:t>
      </w:r>
      <w:proofErr w:type="spellEnd"/>
      <w:r>
        <w:rPr>
          <w:rFonts w:eastAsia="serif" w:cs="Times New Roman"/>
          <w:shd w:val="clear" w:color="auto" w:fill="FFFFFF"/>
          <w:lang w:val="en-US"/>
        </w:rPr>
        <w:t xml:space="preserve">. Akan </w:t>
      </w:r>
      <w:proofErr w:type="spellStart"/>
      <w:r>
        <w:rPr>
          <w:rFonts w:eastAsia="serif" w:cs="Times New Roman"/>
          <w:shd w:val="clear" w:color="auto" w:fill="FFFFFF"/>
          <w:lang w:val="en-US"/>
        </w:rPr>
        <w:t>tetapi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terdapat</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kekurangan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dari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segi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kebersihan</w:t>
      </w:r>
      <w:proofErr w:type="spellEnd"/>
      <w:r>
        <w:rPr>
          <w:rFonts w:eastAsia="serif" w:cs="Times New Roman"/>
          <w:shd w:val="clear" w:color="auto" w:fill="FFFFFF"/>
          <w:lang w:val="en-US"/>
        </w:rPr>
        <w:t xml:space="preserve"> dan </w:t>
      </w:r>
      <w:proofErr w:type="spellStart"/>
      <w:r>
        <w:rPr>
          <w:rFonts w:eastAsia="serif" w:cs="Times New Roman"/>
          <w:shd w:val="clear" w:color="auto" w:fill="FFFFFF"/>
          <w:lang w:val="en-US"/>
        </w:rPr>
        <w:t>penyeliaan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bagi</w:t>
      </w:r>
      <w:proofErr w:type="spellEnd"/>
      <w:r>
        <w:rPr>
          <w:rFonts w:eastAsia="serif" w:cs="Times New Roman"/>
          <w:shd w:val="clear" w:color="auto" w:fill="FFFFFF"/>
          <w:lang w:val="en-US"/>
        </w:rPr>
        <w:t xml:space="preserve"> OKU </w:t>
      </w:r>
      <w:proofErr w:type="spellStart"/>
      <w:r>
        <w:rPr>
          <w:rFonts w:eastAsia="serif" w:cs="Times New Roman"/>
          <w:shd w:val="clear" w:color="auto" w:fill="FFFFFF"/>
          <w:lang w:val="en-US"/>
        </w:rPr>
        <w:t>itu</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sendiri</w:t>
      </w:r>
      <w:proofErr w:type="spellEnd"/>
      <w:r>
        <w:rPr>
          <w:rFonts w:eastAsia="serif" w:cs="Times New Roman"/>
          <w:shd w:val="clear" w:color="auto" w:fill="FFFFFF"/>
          <w:lang w:val="en-US"/>
        </w:rPr>
        <w:t xml:space="preserve">. Hal </w:t>
      </w:r>
      <w:proofErr w:type="spellStart"/>
      <w:r>
        <w:rPr>
          <w:rFonts w:eastAsia="serif" w:cs="Times New Roman"/>
          <w:shd w:val="clear" w:color="auto" w:fill="FFFFFF"/>
          <w:lang w:val="en-US"/>
        </w:rPr>
        <w:t>ini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disebabkan</w:t>
      </w:r>
      <w:proofErr w:type="spellEnd"/>
      <w:r>
        <w:rPr>
          <w:rFonts w:eastAsia="serif" w:cs="Times New Roman"/>
          <w:shd w:val="clear" w:color="auto" w:fill="FFFFFF"/>
          <w:lang w:val="en-US"/>
        </w:rPr>
        <w:t xml:space="preserve"> kerana, </w:t>
      </w:r>
      <w:proofErr w:type="spellStart"/>
      <w:r>
        <w:rPr>
          <w:rFonts w:eastAsia="serif" w:cs="Times New Roman"/>
          <w:shd w:val="clear" w:color="auto" w:fill="FFFFFF"/>
          <w:lang w:val="en-US"/>
        </w:rPr>
        <w:t>kebanyakan</w:t>
      </w:r>
      <w:proofErr w:type="spellEnd"/>
      <w:r>
        <w:rPr>
          <w:rFonts w:eastAsia="serif" w:cs="Times New Roman"/>
          <w:shd w:val="clear" w:color="auto" w:fill="FFFFFF"/>
          <w:lang w:val="en-US"/>
        </w:rPr>
        <w:t xml:space="preserve"> yang </w:t>
      </w:r>
      <w:proofErr w:type="spellStart"/>
      <w:r>
        <w:rPr>
          <w:rFonts w:eastAsia="serif" w:cs="Times New Roman"/>
          <w:shd w:val="clear" w:color="auto" w:fill="FFFFFF"/>
          <w:lang w:val="en-US"/>
        </w:rPr>
        <w:t>menggunakan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fasiliti</w:t>
      </w:r>
      <w:proofErr w:type="spellEnd"/>
      <w:r>
        <w:rPr>
          <w:rFonts w:eastAsia="serif" w:cs="Times New Roman"/>
          <w:shd w:val="clear" w:color="auto" w:fill="FFFFFF"/>
          <w:lang w:val="en-US"/>
        </w:rPr>
        <w:t xml:space="preserve"> OKU </w:t>
      </w:r>
      <w:proofErr w:type="spellStart"/>
      <w:r>
        <w:rPr>
          <w:rFonts w:eastAsia="serif" w:cs="Times New Roman"/>
          <w:shd w:val="clear" w:color="auto" w:fill="FFFFFF"/>
          <w:lang w:val="en-US"/>
        </w:rPr>
        <w:t>ini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adalah</w:t>
      </w:r>
      <w:proofErr w:type="spellEnd"/>
      <w:r>
        <w:rPr>
          <w:rFonts w:eastAsia="serif" w:cs="Times New Roman"/>
          <w:shd w:val="clear" w:color="auto" w:fill="FFFFFF"/>
          <w:lang w:val="en-US"/>
        </w:rPr>
        <w:t xml:space="preserve"> orang </w:t>
      </w:r>
      <w:proofErr w:type="spellStart"/>
      <w:r>
        <w:rPr>
          <w:rFonts w:eastAsia="serif" w:cs="Times New Roman"/>
          <w:shd w:val="clear" w:color="auto" w:fill="FFFFFF"/>
          <w:lang w:val="en-US"/>
        </w:rPr>
        <w:t>biasa</w:t>
      </w:r>
      <w:proofErr w:type="spellEnd"/>
      <w:r>
        <w:rPr>
          <w:rFonts w:eastAsia="serif" w:cs="Times New Roman"/>
          <w:shd w:val="clear" w:color="auto" w:fill="FFFFFF"/>
          <w:lang w:val="en-US"/>
        </w:rPr>
        <w:t xml:space="preserve"> dan </w:t>
      </w:r>
      <w:proofErr w:type="spellStart"/>
      <w:r>
        <w:rPr>
          <w:rFonts w:eastAsia="serif" w:cs="Times New Roman"/>
          <w:shd w:val="clear" w:color="auto" w:fill="FFFFFF"/>
          <w:lang w:val="en-US"/>
        </w:rPr>
        <w:t>mengakibatkan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pengurusan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fasiliti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ini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tidak</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dilaksanakan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dengan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baik</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bagi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kegunaan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mereka</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Sebagai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contoh</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tandas</w:t>
      </w:r>
      <w:proofErr w:type="spellEnd"/>
      <w:r>
        <w:rPr>
          <w:rFonts w:eastAsia="serif" w:cs="Times New Roman"/>
          <w:shd w:val="clear" w:color="auto" w:fill="FFFFFF"/>
          <w:lang w:val="en-US"/>
        </w:rPr>
        <w:t xml:space="preserve"> yang </w:t>
      </w:r>
      <w:proofErr w:type="spellStart"/>
      <w:r>
        <w:rPr>
          <w:rFonts w:eastAsia="serif" w:cs="Times New Roman"/>
          <w:shd w:val="clear" w:color="auto" w:fill="FFFFFF"/>
          <w:lang w:val="en-US"/>
        </w:rPr>
        <w:t>sering</w:t>
      </w:r>
      <w:proofErr w:type="spellEnd"/>
      <w:r>
        <w:rPr>
          <w:rFonts w:eastAsia="serif" w:cs="Times New Roman"/>
          <w:shd w:val="clear" w:color="auto" w:fill="FFFFFF"/>
          <w:lang w:val="en-US"/>
        </w:rPr>
        <w:t xml:space="preserve"> kali </w:t>
      </w:r>
      <w:proofErr w:type="spellStart"/>
      <w:r>
        <w:rPr>
          <w:rFonts w:eastAsia="serif" w:cs="Times New Roman"/>
          <w:shd w:val="clear" w:color="auto" w:fill="FFFFFF"/>
          <w:lang w:val="en-US"/>
        </w:rPr>
        <w:t>berada</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dalam</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keadaan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kotor</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Pihak</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pengurusan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perlulah</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lebih</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peka</w:t>
      </w:r>
      <w:proofErr w:type="spellEnd"/>
      <w:r>
        <w:rPr>
          <w:rFonts w:eastAsia="serif" w:cs="Times New Roman"/>
          <w:shd w:val="clear" w:color="auto" w:fill="FFFFFF"/>
          <w:lang w:val="en-US"/>
        </w:rPr>
        <w:t xml:space="preserve"> dan </w:t>
      </w:r>
      <w:proofErr w:type="spellStart"/>
      <w:r>
        <w:rPr>
          <w:rFonts w:eastAsia="serif" w:cs="Times New Roman"/>
          <w:shd w:val="clear" w:color="auto" w:fill="FFFFFF"/>
          <w:lang w:val="en-US"/>
        </w:rPr>
        <w:t>memainkan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peranan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penting</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dengan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menguruskan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fasiliti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ini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supaya</w:t>
      </w:r>
      <w:proofErr w:type="spellEnd"/>
      <w:r>
        <w:rPr>
          <w:rFonts w:eastAsia="serif" w:cs="Times New Roman"/>
          <w:shd w:val="clear" w:color="auto" w:fill="FFFFFF"/>
          <w:lang w:val="en-US"/>
        </w:rPr>
        <w:t xml:space="preserve"> OKU </w:t>
      </w:r>
      <w:proofErr w:type="spellStart"/>
      <w:r>
        <w:rPr>
          <w:rFonts w:eastAsia="serif" w:cs="Times New Roman"/>
          <w:shd w:val="clear" w:color="auto" w:fill="FFFFFF"/>
          <w:lang w:val="en-US"/>
        </w:rPr>
        <w:t>penglihatan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dapat</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menggunakan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kemudahan</w:t>
      </w:r>
      <w:proofErr w:type="spellEnd"/>
      <w:r>
        <w:rPr>
          <w:rFonts w:eastAsia="serif" w:cs="Times New Roman"/>
          <w:shd w:val="clear" w:color="auto" w:fill="FFFFFF"/>
          <w:lang w:val="en-US"/>
        </w:rPr>
        <w:t xml:space="preserve"> OKU </w:t>
      </w:r>
      <w:proofErr w:type="spellStart"/>
      <w:r>
        <w:rPr>
          <w:rFonts w:eastAsia="serif" w:cs="Times New Roman"/>
          <w:shd w:val="clear" w:color="auto" w:fill="FFFFFF"/>
          <w:lang w:val="en-US"/>
        </w:rPr>
        <w:t>dengan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selesa</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seperti</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disarankan</w:t>
      </w:r>
      <w:proofErr w:type="spellEnd"/>
      <w:r>
        <w:rPr>
          <w:rFonts w:eastAsia="serif" w:cs="Times New Roman"/>
          <w:shd w:val="clear" w:color="auto" w:fill="FFFFFF"/>
          <w:lang w:val="en-US"/>
        </w:rPr>
        <w:t xml:space="preserve"> oleh </w:t>
      </w:r>
      <w:proofErr w:type="spellStart"/>
      <w:r>
        <w:rPr>
          <w:rFonts w:eastAsia="serif" w:cs="Times New Roman"/>
          <w:shd w:val="clear" w:color="auto" w:fill="FFFFFF"/>
          <w:lang w:val="en-US"/>
        </w:rPr>
        <w:t>informan</w:t>
      </w:r>
      <w:proofErr w:type="spellEnd"/>
      <w:r>
        <w:rPr>
          <w:rFonts w:eastAsia="serif" w:cs="Times New Roman"/>
          <w:shd w:val="clear" w:color="auto" w:fill="FFFFFF"/>
          <w:lang w:val="en-US"/>
        </w:rPr>
        <w:t xml:space="preserve"> </w:t>
      </w:r>
      <w:proofErr w:type="spellStart"/>
      <w:r>
        <w:rPr>
          <w:rFonts w:eastAsia="serif" w:cs="Times New Roman"/>
          <w:shd w:val="clear" w:color="auto" w:fill="FFFFFF"/>
          <w:lang w:val="en-US"/>
        </w:rPr>
        <w:t>berikut</w:t>
      </w:r>
      <w:proofErr w:type="spellEnd"/>
      <w:r>
        <w:rPr>
          <w:rFonts w:eastAsia="serif" w:cs="Times New Roman"/>
          <w:shd w:val="clear" w:color="auto" w:fill="FFFFFF"/>
          <w:lang w:val="en-US"/>
        </w:rPr>
        <w:t>:</w:t>
      </w:r>
    </w:p>
    <w:p w14:paraId="6A3B3D04" w14:textId="77777777" w:rsidR="00E640C9" w:rsidRDefault="00E640C9">
      <w:pPr>
        <w:jc w:val="both"/>
        <w:rPr>
          <w:rFonts w:eastAsia="SimSun" w:cs="Times New Roman"/>
          <w:color w:val="000000"/>
          <w:lang w:val="en-US" w:eastAsia="zh-CN" w:bidi="ar"/>
        </w:rPr>
      </w:pPr>
    </w:p>
    <w:p w14:paraId="7DA0B4F1" w14:textId="77777777" w:rsidR="00E640C9" w:rsidRPr="00E640C9" w:rsidRDefault="00000000">
      <w:pPr>
        <w:jc w:val="both"/>
        <w:rPr>
          <w:rFonts w:eastAsia="SimSun" w:cs="Times New Roman"/>
          <w:color w:val="000000"/>
          <w:lang w:val="en-US" w:eastAsia="zh-CN" w:bidi="ar"/>
          <w:rPrChange w:id="630" w:author="AMALIA QASRINA BINTI KAMAL AZR" w:date="2024-07-19T11:26:00Z">
            <w:rPr>
              <w:rFonts w:eastAsia="SimSun" w:cs="Times New Roman"/>
              <w:i/>
              <w:iCs/>
              <w:color w:val="000000"/>
              <w:lang w:val="en-US" w:eastAsia="zh-CN" w:bidi="ar"/>
            </w:rPr>
          </w:rPrChange>
        </w:rPr>
      </w:pPr>
      <w:r>
        <w:rPr>
          <w:rFonts w:eastAsia="SimSun" w:cs="Times New Roman"/>
          <w:color w:val="000000"/>
          <w:lang w:val="en-US" w:eastAsia="zh-CN" w:bidi="ar"/>
        </w:rPr>
        <w:tab/>
      </w:r>
      <w:r>
        <w:rPr>
          <w:rFonts w:eastAsia="SimSun" w:cs="Times New Roman"/>
          <w:color w:val="000000"/>
          <w:sz w:val="22"/>
          <w:szCs w:val="22"/>
          <w:highlight w:val="yellow"/>
          <w:lang w:val="en-US" w:eastAsia="zh-CN" w:bidi="ar"/>
          <w:rPrChange w:id="631" w:author="AMALIA QASRINA BINTI KAMAL AZR" w:date="2024-07-19T11:26:00Z">
            <w:rPr>
              <w:rFonts w:eastAsia="SimSun" w:cs="Times New Roman"/>
              <w:color w:val="000000"/>
              <w:highlight w:val="yellow"/>
              <w:lang w:val="en-US" w:eastAsia="zh-CN" w:bidi="ar"/>
            </w:rPr>
          </w:rPrChange>
        </w:rPr>
        <w:t>“</w:t>
      </w:r>
      <w:r>
        <w:rPr>
          <w:rFonts w:eastAsia="SimSun" w:cs="Times New Roman"/>
          <w:i/>
          <w:iCs/>
          <w:color w:val="000000"/>
          <w:sz w:val="22"/>
          <w:szCs w:val="22"/>
          <w:highlight w:val="yellow"/>
          <w:lang w:val="en-US" w:eastAsia="zh-CN" w:bidi="ar"/>
          <w:rPrChange w:id="632" w:author="AMALIA QASRINA BINTI KAMAL AZR" w:date="2024-07-19T11:26:00Z">
            <w:rPr>
              <w:rFonts w:eastAsia="SimSun" w:cs="Times New Roman"/>
              <w:i/>
              <w:iCs/>
              <w:color w:val="000000"/>
              <w:highlight w:val="yellow"/>
              <w:lang w:val="en-US" w:eastAsia="zh-CN" w:bidi="ar"/>
            </w:rPr>
          </w:rPrChange>
        </w:rPr>
        <w:t>...</w:t>
      </w:r>
      <w:proofErr w:type="spellStart"/>
      <w:r>
        <w:rPr>
          <w:rFonts w:eastAsia="SimSun" w:cs="Times New Roman"/>
          <w:i/>
          <w:iCs/>
          <w:color w:val="000000"/>
          <w:sz w:val="22"/>
          <w:szCs w:val="22"/>
          <w:highlight w:val="yellow"/>
          <w:lang w:val="en-US" w:eastAsia="zh-CN" w:bidi="ar"/>
          <w:rPrChange w:id="633" w:author="AMALIA QASRINA BINTI KAMAL AZR" w:date="2024-07-19T11:26:00Z">
            <w:rPr>
              <w:rFonts w:eastAsia="SimSun" w:cs="Times New Roman"/>
              <w:i/>
              <w:iCs/>
              <w:color w:val="000000"/>
              <w:highlight w:val="yellow"/>
              <w:lang w:val="en-US" w:eastAsia="zh-CN" w:bidi="ar"/>
            </w:rPr>
          </w:rPrChange>
        </w:rPr>
        <w:t>perasan</w:t>
      </w:r>
      <w:proofErr w:type="spellEnd"/>
      <w:r>
        <w:rPr>
          <w:rFonts w:eastAsia="SimSun" w:cs="Times New Roman"/>
          <w:i/>
          <w:iCs/>
          <w:color w:val="000000"/>
          <w:sz w:val="22"/>
          <w:szCs w:val="22"/>
          <w:highlight w:val="yellow"/>
          <w:lang w:val="en-US" w:eastAsia="zh-CN" w:bidi="ar"/>
          <w:rPrChange w:id="634"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35" w:author="AMALIA QASRINA BINTI KAMAL AZR" w:date="2024-07-19T11:26:00Z">
            <w:rPr>
              <w:rFonts w:eastAsia="SimSun" w:cs="Times New Roman"/>
              <w:i/>
              <w:iCs/>
              <w:color w:val="000000"/>
              <w:highlight w:val="yellow"/>
              <w:lang w:val="en-US" w:eastAsia="zh-CN" w:bidi="ar"/>
            </w:rPr>
          </w:rPrChange>
        </w:rPr>
        <w:t>tak</w:t>
      </w:r>
      <w:proofErr w:type="spellEnd"/>
      <w:r>
        <w:rPr>
          <w:rFonts w:eastAsia="SimSun" w:cs="Times New Roman"/>
          <w:i/>
          <w:iCs/>
          <w:color w:val="000000"/>
          <w:sz w:val="22"/>
          <w:szCs w:val="22"/>
          <w:highlight w:val="yellow"/>
          <w:lang w:val="en-US" w:eastAsia="zh-CN" w:bidi="ar"/>
          <w:rPrChange w:id="636"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37" w:author="AMALIA QASRINA BINTI KAMAL AZR" w:date="2024-07-19T11:26:00Z">
            <w:rPr>
              <w:rFonts w:eastAsia="SimSun" w:cs="Times New Roman"/>
              <w:i/>
              <w:iCs/>
              <w:color w:val="000000"/>
              <w:highlight w:val="yellow"/>
              <w:lang w:val="en-US" w:eastAsia="zh-CN" w:bidi="ar"/>
            </w:rPr>
          </w:rPrChange>
        </w:rPr>
        <w:t>fasiliti</w:t>
      </w:r>
      <w:proofErr w:type="spellEnd"/>
      <w:r>
        <w:rPr>
          <w:rFonts w:eastAsia="SimSun" w:cs="Times New Roman"/>
          <w:i/>
          <w:iCs/>
          <w:color w:val="000000"/>
          <w:sz w:val="22"/>
          <w:szCs w:val="22"/>
          <w:highlight w:val="yellow"/>
          <w:lang w:val="en-US" w:eastAsia="zh-CN" w:bidi="ar"/>
          <w:rPrChange w:id="638" w:author="AMALIA QASRINA BINTI KAMAL AZR" w:date="2024-07-19T11:26:00Z">
            <w:rPr>
              <w:rFonts w:eastAsia="SimSun" w:cs="Times New Roman"/>
              <w:i/>
              <w:iCs/>
              <w:color w:val="000000"/>
              <w:highlight w:val="yellow"/>
              <w:lang w:val="en-US" w:eastAsia="zh-CN" w:bidi="ar"/>
            </w:rPr>
          </w:rPrChange>
        </w:rPr>
        <w:t xml:space="preserve"> kat </w:t>
      </w:r>
      <w:proofErr w:type="spellStart"/>
      <w:r>
        <w:rPr>
          <w:rFonts w:eastAsia="SimSun" w:cs="Times New Roman"/>
          <w:i/>
          <w:iCs/>
          <w:color w:val="000000"/>
          <w:sz w:val="22"/>
          <w:szCs w:val="22"/>
          <w:highlight w:val="yellow"/>
          <w:lang w:val="en-US" w:eastAsia="zh-CN" w:bidi="ar"/>
          <w:rPrChange w:id="639" w:author="AMALIA QASRINA BINTI KAMAL AZR" w:date="2024-07-19T11:26:00Z">
            <w:rPr>
              <w:rFonts w:eastAsia="SimSun" w:cs="Times New Roman"/>
              <w:i/>
              <w:iCs/>
              <w:color w:val="000000"/>
              <w:highlight w:val="yellow"/>
              <w:lang w:val="en-US" w:eastAsia="zh-CN" w:bidi="ar"/>
            </w:rPr>
          </w:rPrChange>
        </w:rPr>
        <w:t>tempat</w:t>
      </w:r>
      <w:proofErr w:type="spellEnd"/>
      <w:r>
        <w:rPr>
          <w:rFonts w:eastAsia="SimSun" w:cs="Times New Roman"/>
          <w:i/>
          <w:iCs/>
          <w:color w:val="000000"/>
          <w:sz w:val="22"/>
          <w:szCs w:val="22"/>
          <w:highlight w:val="yellow"/>
          <w:lang w:val="en-US" w:eastAsia="zh-CN" w:bidi="ar"/>
          <w:rPrChange w:id="640"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41" w:author="AMALIA QASRINA BINTI KAMAL AZR" w:date="2024-07-19T11:26:00Z">
            <w:rPr>
              <w:rFonts w:eastAsia="SimSun" w:cs="Times New Roman"/>
              <w:i/>
              <w:iCs/>
              <w:color w:val="000000"/>
              <w:highlight w:val="yellow"/>
              <w:lang w:val="en-US" w:eastAsia="zh-CN" w:bidi="ar"/>
            </w:rPr>
          </w:rPrChange>
        </w:rPr>
        <w:t>kerja</w:t>
      </w:r>
      <w:proofErr w:type="spellEnd"/>
      <w:r>
        <w:rPr>
          <w:rFonts w:eastAsia="SimSun" w:cs="Times New Roman"/>
          <w:i/>
          <w:iCs/>
          <w:color w:val="000000"/>
          <w:sz w:val="22"/>
          <w:szCs w:val="22"/>
          <w:highlight w:val="yellow"/>
          <w:lang w:val="en-US" w:eastAsia="zh-CN" w:bidi="ar"/>
          <w:rPrChange w:id="642"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43" w:author="AMALIA QASRINA BINTI KAMAL AZR" w:date="2024-07-19T11:26:00Z">
            <w:rPr>
              <w:rFonts w:eastAsia="SimSun" w:cs="Times New Roman"/>
              <w:i/>
              <w:iCs/>
              <w:color w:val="000000"/>
              <w:highlight w:val="yellow"/>
              <w:lang w:val="en-US" w:eastAsia="zh-CN" w:bidi="ar"/>
            </w:rPr>
          </w:rPrChange>
        </w:rPr>
        <w:t>ni</w:t>
      </w:r>
      <w:proofErr w:type="spellEnd"/>
      <w:r>
        <w:rPr>
          <w:rFonts w:eastAsia="SimSun" w:cs="Times New Roman"/>
          <w:i/>
          <w:iCs/>
          <w:color w:val="000000"/>
          <w:sz w:val="22"/>
          <w:szCs w:val="22"/>
          <w:highlight w:val="yellow"/>
          <w:lang w:val="en-US" w:eastAsia="zh-CN" w:bidi="ar"/>
          <w:rPrChange w:id="644"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45" w:author="AMALIA QASRINA BINTI KAMAL AZR" w:date="2024-07-19T11:26:00Z">
            <w:rPr>
              <w:rFonts w:eastAsia="SimSun" w:cs="Times New Roman"/>
              <w:i/>
              <w:iCs/>
              <w:color w:val="000000"/>
              <w:highlight w:val="yellow"/>
              <w:lang w:val="en-US" w:eastAsia="zh-CN" w:bidi="ar"/>
            </w:rPr>
          </w:rPrChange>
        </w:rPr>
        <w:t>memang</w:t>
      </w:r>
      <w:proofErr w:type="spellEnd"/>
      <w:r>
        <w:rPr>
          <w:rFonts w:eastAsia="SimSun" w:cs="Times New Roman"/>
          <w:i/>
          <w:iCs/>
          <w:color w:val="000000"/>
          <w:sz w:val="22"/>
          <w:szCs w:val="22"/>
          <w:highlight w:val="yellow"/>
          <w:lang w:val="en-US" w:eastAsia="zh-CN" w:bidi="ar"/>
          <w:rPrChange w:id="646"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47" w:author="AMALIA QASRINA BINTI KAMAL AZR" w:date="2024-07-19T11:26:00Z">
            <w:rPr>
              <w:rFonts w:eastAsia="SimSun" w:cs="Times New Roman"/>
              <w:i/>
              <w:iCs/>
              <w:color w:val="000000"/>
              <w:highlight w:val="yellow"/>
              <w:lang w:val="en-US" w:eastAsia="zh-CN" w:bidi="ar"/>
            </w:rPr>
          </w:rPrChange>
        </w:rPr>
        <w:t>ada</w:t>
      </w:r>
      <w:proofErr w:type="spellEnd"/>
      <w:r>
        <w:rPr>
          <w:rFonts w:eastAsia="SimSun" w:cs="Times New Roman"/>
          <w:i/>
          <w:iCs/>
          <w:color w:val="000000"/>
          <w:sz w:val="22"/>
          <w:szCs w:val="22"/>
          <w:highlight w:val="yellow"/>
          <w:lang w:val="en-US" w:eastAsia="zh-CN" w:bidi="ar"/>
          <w:rPrChange w:id="648"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49" w:author="AMALIA QASRINA BINTI KAMAL AZR" w:date="2024-07-19T11:26:00Z">
            <w:rPr>
              <w:rFonts w:eastAsia="SimSun" w:cs="Times New Roman"/>
              <w:i/>
              <w:iCs/>
              <w:color w:val="000000"/>
              <w:highlight w:val="yellow"/>
              <w:lang w:val="en-US" w:eastAsia="zh-CN" w:bidi="ar"/>
            </w:rPr>
          </w:rPrChange>
        </w:rPr>
        <w:t>untuk</w:t>
      </w:r>
      <w:proofErr w:type="spellEnd"/>
      <w:r>
        <w:rPr>
          <w:rFonts w:eastAsia="SimSun" w:cs="Times New Roman"/>
          <w:i/>
          <w:iCs/>
          <w:color w:val="000000"/>
          <w:sz w:val="22"/>
          <w:szCs w:val="22"/>
          <w:highlight w:val="yellow"/>
          <w:lang w:val="en-US" w:eastAsia="zh-CN" w:bidi="ar"/>
          <w:rPrChange w:id="650" w:author="AMALIA QASRINA BINTI KAMAL AZR" w:date="2024-07-19T11:26:00Z">
            <w:rPr>
              <w:rFonts w:eastAsia="SimSun" w:cs="Times New Roman"/>
              <w:i/>
              <w:iCs/>
              <w:color w:val="000000"/>
              <w:highlight w:val="yellow"/>
              <w:lang w:val="en-US" w:eastAsia="zh-CN" w:bidi="ar"/>
            </w:rPr>
          </w:rPrChange>
        </w:rPr>
        <w:t xml:space="preserve"> OKU </w:t>
      </w:r>
      <w:proofErr w:type="spellStart"/>
      <w:r>
        <w:rPr>
          <w:rFonts w:eastAsia="SimSun" w:cs="Times New Roman"/>
          <w:i/>
          <w:iCs/>
          <w:color w:val="000000"/>
          <w:sz w:val="22"/>
          <w:szCs w:val="22"/>
          <w:highlight w:val="yellow"/>
          <w:lang w:val="en-US" w:eastAsia="zh-CN" w:bidi="ar"/>
          <w:rPrChange w:id="651" w:author="AMALIA QASRINA BINTI KAMAL AZR" w:date="2024-07-19T11:26:00Z">
            <w:rPr>
              <w:rFonts w:eastAsia="SimSun" w:cs="Times New Roman"/>
              <w:i/>
              <w:iCs/>
              <w:color w:val="000000"/>
              <w:highlight w:val="yellow"/>
              <w:lang w:val="en-US" w:eastAsia="zh-CN" w:bidi="ar"/>
            </w:rPr>
          </w:rPrChange>
        </w:rPr>
        <w:t>penglihatan</w:t>
      </w:r>
      <w:proofErr w:type="spellEnd"/>
      <w:r>
        <w:rPr>
          <w:rFonts w:eastAsia="SimSun" w:cs="Times New Roman"/>
          <w:i/>
          <w:iCs/>
          <w:color w:val="000000"/>
          <w:sz w:val="22"/>
          <w:szCs w:val="22"/>
          <w:highlight w:val="yellow"/>
          <w:lang w:val="en-US" w:eastAsia="zh-CN" w:bidi="ar"/>
          <w:rPrChange w:id="652"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53" w:author="AMALIA QASRINA BINTI KAMAL AZR" w:date="2024-07-19T11:26:00Z">
            <w:rPr>
              <w:rFonts w:eastAsia="SimSun" w:cs="Times New Roman"/>
              <w:i/>
              <w:iCs/>
              <w:color w:val="000000"/>
              <w:highlight w:val="yellow"/>
              <w:lang w:val="en-US" w:eastAsia="zh-CN" w:bidi="ar"/>
            </w:rPr>
          </w:rPrChange>
        </w:rPr>
        <w:t>Tetapi</w:t>
      </w:r>
      <w:proofErr w:type="spellEnd"/>
      <w:r>
        <w:rPr>
          <w:rFonts w:eastAsia="SimSun" w:cs="Times New Roman"/>
          <w:i/>
          <w:iCs/>
          <w:color w:val="000000"/>
          <w:sz w:val="22"/>
          <w:szCs w:val="22"/>
          <w:highlight w:val="yellow"/>
          <w:lang w:val="en-US" w:eastAsia="zh-CN" w:bidi="ar"/>
          <w:rPrChange w:id="654"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55" w:author="AMALIA QASRINA BINTI KAMAL AZR" w:date="2024-07-19T11:26:00Z">
            <w:rPr>
              <w:rFonts w:eastAsia="SimSun" w:cs="Times New Roman"/>
              <w:i/>
              <w:iCs/>
              <w:color w:val="000000"/>
              <w:highlight w:val="yellow"/>
              <w:lang w:val="en-US" w:eastAsia="zh-CN" w:bidi="ar"/>
            </w:rPr>
          </w:rPrChange>
        </w:rPr>
        <w:t>penggunaa</w:t>
      </w:r>
      <w:proofErr w:type="spellEnd"/>
      <w:r>
        <w:rPr>
          <w:rFonts w:eastAsia="SimSun" w:cs="Times New Roman"/>
          <w:i/>
          <w:iCs/>
          <w:color w:val="000000"/>
          <w:sz w:val="22"/>
          <w:szCs w:val="22"/>
          <w:highlight w:val="yellow"/>
          <w:lang w:val="en-US" w:eastAsia="zh-CN" w:bidi="ar"/>
          <w:rPrChange w:id="656" w:author="AMALIA QASRINA BINTI KAMAL AZR" w:date="2024-07-19T11:26:00Z">
            <w:rPr>
              <w:rFonts w:eastAsia="SimSun" w:cs="Times New Roman"/>
              <w:i/>
              <w:iCs/>
              <w:color w:val="000000"/>
              <w:highlight w:val="yellow"/>
              <w:lang w:val="en-US" w:eastAsia="zh-CN" w:bidi="ar"/>
            </w:rPr>
          </w:rPrChange>
        </w:rPr>
        <w:t xml:space="preserve"> </w:t>
      </w:r>
      <w:del w:id="657" w:author="AMALIA QASRINA BINTI KAMAL AZR" w:date="2024-07-19T16:56:00Z">
        <w:r>
          <w:rPr>
            <w:rFonts w:eastAsia="SimSun" w:cs="Times New Roman"/>
            <w:i/>
            <w:iCs/>
            <w:color w:val="000000"/>
            <w:sz w:val="22"/>
            <w:szCs w:val="22"/>
            <w:highlight w:val="yellow"/>
            <w:lang w:val="en-US" w:eastAsia="zh-CN" w:bidi="ar"/>
            <w:rPrChange w:id="658" w:author="AMALIA QASRINA BINTI KAMAL AZR" w:date="2024-07-19T11:26:00Z">
              <w:rPr>
                <w:rFonts w:eastAsia="SimSun" w:cs="Times New Roman"/>
                <w:i/>
                <w:iCs/>
                <w:color w:val="000000"/>
                <w:highlight w:val="yellow"/>
                <w:lang w:val="en-US" w:eastAsia="zh-CN" w:bidi="ar"/>
              </w:rPr>
            </w:rPrChange>
          </w:rPr>
          <w:tab/>
        </w:r>
      </w:del>
      <w:r>
        <w:rPr>
          <w:rFonts w:eastAsia="SimSun" w:cs="Times New Roman"/>
          <w:i/>
          <w:iCs/>
          <w:color w:val="000000"/>
          <w:sz w:val="22"/>
          <w:szCs w:val="22"/>
          <w:highlight w:val="yellow"/>
          <w:lang w:val="en-US" w:eastAsia="zh-CN" w:bidi="ar"/>
          <w:rPrChange w:id="659" w:author="AMALIA QASRINA BINTI KAMAL AZR" w:date="2024-07-19T11:26:00Z">
            <w:rPr>
              <w:rFonts w:eastAsia="SimSun" w:cs="Times New Roman"/>
              <w:i/>
              <w:iCs/>
              <w:color w:val="000000"/>
              <w:highlight w:val="yellow"/>
              <w:lang w:val="en-US" w:eastAsia="zh-CN" w:bidi="ar"/>
            </w:rPr>
          </w:rPrChange>
        </w:rPr>
        <w:t xml:space="preserve">dan </w:t>
      </w:r>
      <w:proofErr w:type="spellStart"/>
      <w:r>
        <w:rPr>
          <w:rFonts w:eastAsia="SimSun" w:cs="Times New Roman"/>
          <w:i/>
          <w:iCs/>
          <w:color w:val="000000"/>
          <w:sz w:val="22"/>
          <w:szCs w:val="22"/>
          <w:highlight w:val="yellow"/>
          <w:lang w:val="en-US" w:eastAsia="zh-CN" w:bidi="ar"/>
          <w:rPrChange w:id="660" w:author="AMALIA QASRINA BINTI KAMAL AZR" w:date="2024-07-19T11:26:00Z">
            <w:rPr>
              <w:rFonts w:eastAsia="SimSun" w:cs="Times New Roman"/>
              <w:i/>
              <w:iCs/>
              <w:color w:val="000000"/>
              <w:highlight w:val="yellow"/>
              <w:lang w:val="en-US" w:eastAsia="zh-CN" w:bidi="ar"/>
            </w:rPr>
          </w:rPrChange>
        </w:rPr>
        <w:t>pengurusan</w:t>
      </w:r>
      <w:proofErr w:type="spellEnd"/>
      <w:r>
        <w:rPr>
          <w:rFonts w:eastAsia="SimSun" w:cs="Times New Roman"/>
          <w:i/>
          <w:iCs/>
          <w:color w:val="000000"/>
          <w:sz w:val="22"/>
          <w:szCs w:val="22"/>
          <w:highlight w:val="yellow"/>
          <w:lang w:val="en-US" w:eastAsia="zh-CN" w:bidi="ar"/>
          <w:rPrChange w:id="661"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62" w:author="AMALIA QASRINA BINTI KAMAL AZR" w:date="2024-07-19T11:26:00Z">
            <w:rPr>
              <w:rFonts w:eastAsia="SimSun" w:cs="Times New Roman"/>
              <w:i/>
              <w:iCs/>
              <w:color w:val="000000"/>
              <w:highlight w:val="yellow"/>
              <w:lang w:val="en-US" w:eastAsia="zh-CN" w:bidi="ar"/>
            </w:rPr>
          </w:rPrChange>
        </w:rPr>
        <w:t>ini</w:t>
      </w:r>
      <w:proofErr w:type="spellEnd"/>
      <w:r>
        <w:rPr>
          <w:rFonts w:eastAsia="SimSun" w:cs="Times New Roman"/>
          <w:i/>
          <w:iCs/>
          <w:color w:val="000000"/>
          <w:sz w:val="22"/>
          <w:szCs w:val="22"/>
          <w:highlight w:val="yellow"/>
          <w:lang w:val="en-US" w:eastAsia="zh-CN" w:bidi="ar"/>
          <w:rPrChange w:id="663"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64" w:author="AMALIA QASRINA BINTI KAMAL AZR" w:date="2024-07-19T11:26:00Z">
            <w:rPr>
              <w:rFonts w:eastAsia="SimSun" w:cs="Times New Roman"/>
              <w:i/>
              <w:iCs/>
              <w:color w:val="000000"/>
              <w:highlight w:val="yellow"/>
              <w:lang w:val="en-US" w:eastAsia="zh-CN" w:bidi="ar"/>
            </w:rPr>
          </w:rPrChange>
        </w:rPr>
        <w:t>tak</w:t>
      </w:r>
      <w:proofErr w:type="spellEnd"/>
      <w:r>
        <w:rPr>
          <w:rFonts w:eastAsia="SimSun" w:cs="Times New Roman"/>
          <w:i/>
          <w:iCs/>
          <w:color w:val="000000"/>
          <w:sz w:val="22"/>
          <w:szCs w:val="22"/>
          <w:highlight w:val="yellow"/>
          <w:lang w:val="en-US" w:eastAsia="zh-CN" w:bidi="ar"/>
          <w:rPrChange w:id="665"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66" w:author="AMALIA QASRINA BINTI KAMAL AZR" w:date="2024-07-19T11:26:00Z">
            <w:rPr>
              <w:rFonts w:eastAsia="SimSun" w:cs="Times New Roman"/>
              <w:i/>
              <w:iCs/>
              <w:color w:val="000000"/>
              <w:highlight w:val="yellow"/>
              <w:lang w:val="en-US" w:eastAsia="zh-CN" w:bidi="ar"/>
            </w:rPr>
          </w:rPrChange>
        </w:rPr>
        <w:t>ada</w:t>
      </w:r>
      <w:proofErr w:type="spellEnd"/>
      <w:r>
        <w:rPr>
          <w:rFonts w:eastAsia="SimSun" w:cs="Times New Roman"/>
          <w:i/>
          <w:iCs/>
          <w:color w:val="000000"/>
          <w:sz w:val="22"/>
          <w:szCs w:val="22"/>
          <w:highlight w:val="yellow"/>
          <w:lang w:val="en-US" w:eastAsia="zh-CN" w:bidi="ar"/>
          <w:rPrChange w:id="667" w:author="AMALIA QASRINA BINTI KAMAL AZR" w:date="2024-07-19T11:26:00Z">
            <w:rPr>
              <w:rFonts w:eastAsia="SimSun" w:cs="Times New Roman"/>
              <w:i/>
              <w:iCs/>
              <w:color w:val="000000"/>
              <w:highlight w:val="yellow"/>
              <w:lang w:val="en-US" w:eastAsia="zh-CN" w:bidi="ar"/>
            </w:rPr>
          </w:rPrChange>
        </w:rPr>
        <w:t xml:space="preserve"> yang </w:t>
      </w:r>
      <w:proofErr w:type="spellStart"/>
      <w:r>
        <w:rPr>
          <w:rFonts w:eastAsia="SimSun" w:cs="Times New Roman"/>
          <w:i/>
          <w:iCs/>
          <w:color w:val="000000"/>
          <w:sz w:val="22"/>
          <w:szCs w:val="22"/>
          <w:highlight w:val="yellow"/>
          <w:lang w:val="en-US" w:eastAsia="zh-CN" w:bidi="ar"/>
          <w:rPrChange w:id="668" w:author="AMALIA QASRINA BINTI KAMAL AZR" w:date="2024-07-19T11:26:00Z">
            <w:rPr>
              <w:rFonts w:eastAsia="SimSun" w:cs="Times New Roman"/>
              <w:i/>
              <w:iCs/>
              <w:color w:val="000000"/>
              <w:highlight w:val="yellow"/>
              <w:lang w:val="en-US" w:eastAsia="zh-CN" w:bidi="ar"/>
            </w:rPr>
          </w:rPrChange>
        </w:rPr>
        <w:t>amik</w:t>
      </w:r>
      <w:proofErr w:type="spellEnd"/>
      <w:r>
        <w:rPr>
          <w:rFonts w:eastAsia="SimSun" w:cs="Times New Roman"/>
          <w:i/>
          <w:iCs/>
          <w:color w:val="000000"/>
          <w:sz w:val="22"/>
          <w:szCs w:val="22"/>
          <w:highlight w:val="yellow"/>
          <w:lang w:val="en-US" w:eastAsia="zh-CN" w:bidi="ar"/>
          <w:rPrChange w:id="669"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70" w:author="AMALIA QASRINA BINTI KAMAL AZR" w:date="2024-07-19T11:26:00Z">
            <w:rPr>
              <w:rFonts w:eastAsia="SimSun" w:cs="Times New Roman"/>
              <w:i/>
              <w:iCs/>
              <w:color w:val="000000"/>
              <w:highlight w:val="yellow"/>
              <w:lang w:val="en-US" w:eastAsia="zh-CN" w:bidi="ar"/>
            </w:rPr>
          </w:rPrChange>
        </w:rPr>
        <w:t>kesah</w:t>
      </w:r>
      <w:proofErr w:type="spellEnd"/>
      <w:r>
        <w:rPr>
          <w:rFonts w:eastAsia="SimSun" w:cs="Times New Roman"/>
          <w:i/>
          <w:iCs/>
          <w:color w:val="000000"/>
          <w:sz w:val="22"/>
          <w:szCs w:val="22"/>
          <w:highlight w:val="yellow"/>
          <w:lang w:val="en-US" w:eastAsia="zh-CN" w:bidi="ar"/>
          <w:rPrChange w:id="671"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72" w:author="AMALIA QASRINA BINTI KAMAL AZR" w:date="2024-07-19T11:26:00Z">
            <w:rPr>
              <w:rFonts w:eastAsia="SimSun" w:cs="Times New Roman"/>
              <w:i/>
              <w:iCs/>
              <w:color w:val="000000"/>
              <w:highlight w:val="yellow"/>
              <w:lang w:val="en-US" w:eastAsia="zh-CN" w:bidi="ar"/>
            </w:rPr>
          </w:rPrChange>
        </w:rPr>
        <w:t>Mereka</w:t>
      </w:r>
      <w:proofErr w:type="spellEnd"/>
      <w:r>
        <w:rPr>
          <w:rFonts w:eastAsia="SimSun" w:cs="Times New Roman"/>
          <w:i/>
          <w:iCs/>
          <w:color w:val="000000"/>
          <w:sz w:val="22"/>
          <w:szCs w:val="22"/>
          <w:highlight w:val="yellow"/>
          <w:lang w:val="en-US" w:eastAsia="zh-CN" w:bidi="ar"/>
          <w:rPrChange w:id="673"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74" w:author="AMALIA QASRINA BINTI KAMAL AZR" w:date="2024-07-19T11:26:00Z">
            <w:rPr>
              <w:rFonts w:eastAsia="SimSun" w:cs="Times New Roman"/>
              <w:i/>
              <w:iCs/>
              <w:color w:val="000000"/>
              <w:highlight w:val="yellow"/>
              <w:lang w:val="en-US" w:eastAsia="zh-CN" w:bidi="ar"/>
            </w:rPr>
          </w:rPrChange>
        </w:rPr>
        <w:t>anggap</w:t>
      </w:r>
      <w:proofErr w:type="spellEnd"/>
      <w:r>
        <w:rPr>
          <w:rFonts w:eastAsia="SimSun" w:cs="Times New Roman"/>
          <w:i/>
          <w:iCs/>
          <w:color w:val="000000"/>
          <w:sz w:val="22"/>
          <w:szCs w:val="22"/>
          <w:highlight w:val="yellow"/>
          <w:lang w:val="en-US" w:eastAsia="zh-CN" w:bidi="ar"/>
          <w:rPrChange w:id="675" w:author="AMALIA QASRINA BINTI KAMAL AZR" w:date="2024-07-19T11:26:00Z">
            <w:rPr>
              <w:rFonts w:eastAsia="SimSun" w:cs="Times New Roman"/>
              <w:i/>
              <w:iCs/>
              <w:color w:val="000000"/>
              <w:highlight w:val="yellow"/>
              <w:lang w:val="en-US" w:eastAsia="zh-CN" w:bidi="ar"/>
            </w:rPr>
          </w:rPrChange>
        </w:rPr>
        <w:t xml:space="preserve"> yang OKU </w:t>
      </w:r>
      <w:proofErr w:type="spellStart"/>
      <w:r>
        <w:rPr>
          <w:rFonts w:eastAsia="SimSun" w:cs="Times New Roman"/>
          <w:i/>
          <w:iCs/>
          <w:color w:val="000000"/>
          <w:sz w:val="22"/>
          <w:szCs w:val="22"/>
          <w:highlight w:val="yellow"/>
          <w:lang w:val="en-US" w:eastAsia="zh-CN" w:bidi="ar"/>
          <w:rPrChange w:id="676" w:author="AMALIA QASRINA BINTI KAMAL AZR" w:date="2024-07-19T11:26:00Z">
            <w:rPr>
              <w:rFonts w:eastAsia="SimSun" w:cs="Times New Roman"/>
              <w:i/>
              <w:iCs/>
              <w:color w:val="000000"/>
              <w:highlight w:val="yellow"/>
              <w:lang w:val="en-US" w:eastAsia="zh-CN" w:bidi="ar"/>
            </w:rPr>
          </w:rPrChange>
        </w:rPr>
        <w:t>penglihatan</w:t>
      </w:r>
      <w:proofErr w:type="spellEnd"/>
      <w:r>
        <w:rPr>
          <w:rFonts w:eastAsia="SimSun" w:cs="Times New Roman"/>
          <w:i/>
          <w:iCs/>
          <w:color w:val="000000"/>
          <w:sz w:val="22"/>
          <w:szCs w:val="22"/>
          <w:highlight w:val="yellow"/>
          <w:lang w:val="en-US" w:eastAsia="zh-CN" w:bidi="ar"/>
          <w:rPrChange w:id="677"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78" w:author="AMALIA QASRINA BINTI KAMAL AZR" w:date="2024-07-19T11:26:00Z">
            <w:rPr>
              <w:rFonts w:eastAsia="SimSun" w:cs="Times New Roman"/>
              <w:i/>
              <w:iCs/>
              <w:color w:val="000000"/>
              <w:highlight w:val="yellow"/>
              <w:lang w:val="en-US" w:eastAsia="zh-CN" w:bidi="ar"/>
            </w:rPr>
          </w:rPrChange>
        </w:rPr>
        <w:t>ni</w:t>
      </w:r>
      <w:proofErr w:type="spellEnd"/>
      <w:r>
        <w:rPr>
          <w:rFonts w:eastAsia="SimSun" w:cs="Times New Roman"/>
          <w:i/>
          <w:iCs/>
          <w:color w:val="000000"/>
          <w:sz w:val="22"/>
          <w:szCs w:val="22"/>
          <w:highlight w:val="yellow"/>
          <w:lang w:val="en-US" w:eastAsia="zh-CN" w:bidi="ar"/>
          <w:rPrChange w:id="679"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80" w:author="AMALIA QASRINA BINTI KAMAL AZR" w:date="2024-07-19T11:26:00Z">
            <w:rPr>
              <w:rFonts w:eastAsia="SimSun" w:cs="Times New Roman"/>
              <w:i/>
              <w:iCs/>
              <w:color w:val="000000"/>
              <w:highlight w:val="yellow"/>
              <w:lang w:val="en-US" w:eastAsia="zh-CN" w:bidi="ar"/>
            </w:rPr>
          </w:rPrChange>
        </w:rPr>
        <w:t>tak</w:t>
      </w:r>
      <w:proofErr w:type="spellEnd"/>
      <w:r>
        <w:rPr>
          <w:rFonts w:eastAsia="SimSun" w:cs="Times New Roman"/>
          <w:i/>
          <w:iCs/>
          <w:color w:val="000000"/>
          <w:sz w:val="22"/>
          <w:szCs w:val="22"/>
          <w:highlight w:val="yellow"/>
          <w:lang w:val="en-US" w:eastAsia="zh-CN" w:bidi="ar"/>
          <w:rPrChange w:id="681"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82" w:author="AMALIA QASRINA BINTI KAMAL AZR" w:date="2024-07-19T11:26:00Z">
            <w:rPr>
              <w:rFonts w:eastAsia="SimSun" w:cs="Times New Roman"/>
              <w:i/>
              <w:iCs/>
              <w:color w:val="000000"/>
              <w:highlight w:val="yellow"/>
              <w:lang w:val="en-US" w:eastAsia="zh-CN" w:bidi="ar"/>
            </w:rPr>
          </w:rPrChange>
        </w:rPr>
        <w:t>reti</w:t>
      </w:r>
      <w:proofErr w:type="spellEnd"/>
      <w:r>
        <w:rPr>
          <w:rFonts w:eastAsia="SimSun" w:cs="Times New Roman"/>
          <w:i/>
          <w:iCs/>
          <w:color w:val="000000"/>
          <w:sz w:val="22"/>
          <w:szCs w:val="22"/>
          <w:highlight w:val="yellow"/>
          <w:lang w:val="en-US" w:eastAsia="zh-CN" w:bidi="ar"/>
          <w:rPrChange w:id="683" w:author="AMALIA QASRINA BINTI KAMAL AZR" w:date="2024-07-19T11:26:00Z">
            <w:rPr>
              <w:rFonts w:eastAsia="SimSun" w:cs="Times New Roman"/>
              <w:i/>
              <w:iCs/>
              <w:color w:val="000000"/>
              <w:highlight w:val="yellow"/>
              <w:lang w:val="en-US" w:eastAsia="zh-CN" w:bidi="ar"/>
            </w:rPr>
          </w:rPrChange>
        </w:rPr>
        <w:t xml:space="preserve"> nak </w:t>
      </w:r>
      <w:r>
        <w:rPr>
          <w:rFonts w:eastAsia="SimSun" w:cs="Times New Roman"/>
          <w:i/>
          <w:iCs/>
          <w:color w:val="000000"/>
          <w:sz w:val="22"/>
          <w:szCs w:val="22"/>
          <w:highlight w:val="yellow"/>
          <w:lang w:val="en-US" w:eastAsia="zh-CN" w:bidi="ar"/>
          <w:rPrChange w:id="684" w:author="AMALIA QASRINA BINTI KAMAL AZR" w:date="2024-07-19T11:26:00Z">
            <w:rPr>
              <w:rFonts w:eastAsia="SimSun" w:cs="Times New Roman"/>
              <w:i/>
              <w:iCs/>
              <w:color w:val="000000"/>
              <w:highlight w:val="yellow"/>
              <w:lang w:val="en-US" w:eastAsia="zh-CN" w:bidi="ar"/>
            </w:rPr>
          </w:rPrChange>
        </w:rPr>
        <w:tab/>
        <w:t xml:space="preserve">jaga </w:t>
      </w:r>
      <w:proofErr w:type="spellStart"/>
      <w:r>
        <w:rPr>
          <w:rFonts w:eastAsia="SimSun" w:cs="Times New Roman"/>
          <w:i/>
          <w:iCs/>
          <w:color w:val="000000"/>
          <w:sz w:val="22"/>
          <w:szCs w:val="22"/>
          <w:highlight w:val="yellow"/>
          <w:lang w:val="en-US" w:eastAsia="zh-CN" w:bidi="ar"/>
          <w:rPrChange w:id="685" w:author="AMALIA QASRINA BINTI KAMAL AZR" w:date="2024-07-19T11:26:00Z">
            <w:rPr>
              <w:rFonts w:eastAsia="SimSun" w:cs="Times New Roman"/>
              <w:i/>
              <w:iCs/>
              <w:color w:val="000000"/>
              <w:highlight w:val="yellow"/>
              <w:lang w:val="en-US" w:eastAsia="zh-CN" w:bidi="ar"/>
            </w:rPr>
          </w:rPrChange>
        </w:rPr>
        <w:t>lah</w:t>
      </w:r>
      <w:proofErr w:type="spellEnd"/>
      <w:r>
        <w:rPr>
          <w:rFonts w:eastAsia="SimSun" w:cs="Times New Roman"/>
          <w:i/>
          <w:iCs/>
          <w:color w:val="000000"/>
          <w:sz w:val="22"/>
          <w:szCs w:val="22"/>
          <w:highlight w:val="yellow"/>
          <w:lang w:val="en-US" w:eastAsia="zh-CN" w:bidi="ar"/>
          <w:rPrChange w:id="686"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87" w:author="AMALIA QASRINA BINTI KAMAL AZR" w:date="2024-07-19T11:26:00Z">
            <w:rPr>
              <w:rFonts w:eastAsia="SimSun" w:cs="Times New Roman"/>
              <w:i/>
              <w:iCs/>
              <w:color w:val="000000"/>
              <w:highlight w:val="yellow"/>
              <w:lang w:val="en-US" w:eastAsia="zh-CN" w:bidi="ar"/>
            </w:rPr>
          </w:rPrChange>
        </w:rPr>
        <w:t>kebersihan</w:t>
      </w:r>
      <w:proofErr w:type="spellEnd"/>
      <w:r>
        <w:rPr>
          <w:rFonts w:eastAsia="SimSun" w:cs="Times New Roman"/>
          <w:i/>
          <w:iCs/>
          <w:color w:val="000000"/>
          <w:sz w:val="22"/>
          <w:szCs w:val="22"/>
          <w:highlight w:val="yellow"/>
          <w:lang w:val="en-US" w:eastAsia="zh-CN" w:bidi="ar"/>
          <w:rPrChange w:id="688"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89" w:author="AMALIA QASRINA BINTI KAMAL AZR" w:date="2024-07-19T11:26:00Z">
            <w:rPr>
              <w:rFonts w:eastAsia="SimSun" w:cs="Times New Roman"/>
              <w:i/>
              <w:iCs/>
              <w:color w:val="000000"/>
              <w:highlight w:val="yellow"/>
              <w:lang w:val="en-US" w:eastAsia="zh-CN" w:bidi="ar"/>
            </w:rPr>
          </w:rPrChange>
        </w:rPr>
        <w:t>lah</w:t>
      </w:r>
      <w:proofErr w:type="spellEnd"/>
      <w:r>
        <w:rPr>
          <w:rFonts w:eastAsia="SimSun" w:cs="Times New Roman"/>
          <w:i/>
          <w:iCs/>
          <w:color w:val="000000"/>
          <w:sz w:val="22"/>
          <w:szCs w:val="22"/>
          <w:highlight w:val="yellow"/>
          <w:lang w:val="en-US" w:eastAsia="zh-CN" w:bidi="ar"/>
          <w:rPrChange w:id="690"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91" w:author="AMALIA QASRINA BINTI KAMAL AZR" w:date="2024-07-19T11:26:00Z">
            <w:rPr>
              <w:rFonts w:eastAsia="SimSun" w:cs="Times New Roman"/>
              <w:i/>
              <w:iCs/>
              <w:color w:val="000000"/>
              <w:highlight w:val="yellow"/>
              <w:lang w:val="en-US" w:eastAsia="zh-CN" w:bidi="ar"/>
            </w:rPr>
          </w:rPrChange>
        </w:rPr>
        <w:t>apa</w:t>
      </w:r>
      <w:proofErr w:type="spellEnd"/>
      <w:r>
        <w:rPr>
          <w:rFonts w:eastAsia="SimSun" w:cs="Times New Roman"/>
          <w:i/>
          <w:iCs/>
          <w:color w:val="000000"/>
          <w:sz w:val="22"/>
          <w:szCs w:val="22"/>
          <w:highlight w:val="yellow"/>
          <w:lang w:val="en-US" w:eastAsia="zh-CN" w:bidi="ar"/>
          <w:rPrChange w:id="692"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93" w:author="AMALIA QASRINA BINTI KAMAL AZR" w:date="2024-07-19T11:26:00Z">
            <w:rPr>
              <w:rFonts w:eastAsia="SimSun" w:cs="Times New Roman"/>
              <w:i/>
              <w:iCs/>
              <w:color w:val="000000"/>
              <w:highlight w:val="yellow"/>
              <w:lang w:val="en-US" w:eastAsia="zh-CN" w:bidi="ar"/>
            </w:rPr>
          </w:rPrChange>
        </w:rPr>
        <w:t>sebab</w:t>
      </w:r>
      <w:proofErr w:type="spellEnd"/>
      <w:r>
        <w:rPr>
          <w:rFonts w:eastAsia="SimSun" w:cs="Times New Roman"/>
          <w:i/>
          <w:iCs/>
          <w:color w:val="000000"/>
          <w:sz w:val="22"/>
          <w:szCs w:val="22"/>
          <w:highlight w:val="yellow"/>
          <w:lang w:val="en-US" w:eastAsia="zh-CN" w:bidi="ar"/>
          <w:rPrChange w:id="694"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95" w:author="AMALIA QASRINA BINTI KAMAL AZR" w:date="2024-07-19T11:26:00Z">
            <w:rPr>
              <w:rFonts w:eastAsia="SimSun" w:cs="Times New Roman"/>
              <w:i/>
              <w:iCs/>
              <w:color w:val="000000"/>
              <w:highlight w:val="yellow"/>
              <w:lang w:val="en-US" w:eastAsia="zh-CN" w:bidi="ar"/>
            </w:rPr>
          </w:rPrChange>
        </w:rPr>
        <w:t>tak</w:t>
      </w:r>
      <w:proofErr w:type="spellEnd"/>
      <w:r>
        <w:rPr>
          <w:rFonts w:eastAsia="SimSun" w:cs="Times New Roman"/>
          <w:i/>
          <w:iCs/>
          <w:color w:val="000000"/>
          <w:sz w:val="22"/>
          <w:szCs w:val="22"/>
          <w:highlight w:val="yellow"/>
          <w:lang w:val="en-US" w:eastAsia="zh-CN" w:bidi="ar"/>
          <w:rPrChange w:id="696"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97" w:author="AMALIA QASRINA BINTI KAMAL AZR" w:date="2024-07-19T11:26:00Z">
            <w:rPr>
              <w:rFonts w:eastAsia="SimSun" w:cs="Times New Roman"/>
              <w:i/>
              <w:iCs/>
              <w:color w:val="000000"/>
              <w:highlight w:val="yellow"/>
              <w:lang w:val="en-US" w:eastAsia="zh-CN" w:bidi="ar"/>
            </w:rPr>
          </w:rPrChange>
        </w:rPr>
        <w:t>nampak</w:t>
      </w:r>
      <w:proofErr w:type="spellEnd"/>
      <w:r>
        <w:rPr>
          <w:rFonts w:eastAsia="SimSun" w:cs="Times New Roman"/>
          <w:i/>
          <w:iCs/>
          <w:color w:val="000000"/>
          <w:sz w:val="22"/>
          <w:szCs w:val="22"/>
          <w:highlight w:val="yellow"/>
          <w:lang w:val="en-US" w:eastAsia="zh-CN" w:bidi="ar"/>
          <w:rPrChange w:id="698"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699" w:author="AMALIA QASRINA BINTI KAMAL AZR" w:date="2024-07-19T11:26:00Z">
            <w:rPr>
              <w:rFonts w:eastAsia="SimSun" w:cs="Times New Roman"/>
              <w:i/>
              <w:iCs/>
              <w:color w:val="000000"/>
              <w:highlight w:val="yellow"/>
              <w:lang w:val="en-US" w:eastAsia="zh-CN" w:bidi="ar"/>
            </w:rPr>
          </w:rPrChange>
        </w:rPr>
        <w:t>kan.</w:t>
      </w:r>
      <w:proofErr w:type="spellEnd"/>
      <w:r>
        <w:rPr>
          <w:rFonts w:eastAsia="SimSun" w:cs="Times New Roman"/>
          <w:i/>
          <w:iCs/>
          <w:color w:val="000000"/>
          <w:sz w:val="22"/>
          <w:szCs w:val="22"/>
          <w:highlight w:val="yellow"/>
          <w:lang w:val="en-US" w:eastAsia="zh-CN" w:bidi="ar"/>
          <w:rPrChange w:id="700" w:author="AMALIA QASRINA BINTI KAMAL AZR" w:date="2024-07-19T11:26:00Z">
            <w:rPr>
              <w:rFonts w:eastAsia="SimSun" w:cs="Times New Roman"/>
              <w:i/>
              <w:iCs/>
              <w:color w:val="000000"/>
              <w:highlight w:val="yellow"/>
              <w:lang w:val="en-US" w:eastAsia="zh-CN" w:bidi="ar"/>
            </w:rPr>
          </w:rPrChange>
        </w:rPr>
        <w:t xml:space="preserve"> Tak </w:t>
      </w:r>
      <w:proofErr w:type="spellStart"/>
      <w:r>
        <w:rPr>
          <w:rFonts w:eastAsia="SimSun" w:cs="Times New Roman"/>
          <w:i/>
          <w:iCs/>
          <w:color w:val="000000"/>
          <w:sz w:val="22"/>
          <w:szCs w:val="22"/>
          <w:highlight w:val="yellow"/>
          <w:lang w:val="en-US" w:eastAsia="zh-CN" w:bidi="ar"/>
          <w:rPrChange w:id="701" w:author="AMALIA QASRINA BINTI KAMAL AZR" w:date="2024-07-19T11:26:00Z">
            <w:rPr>
              <w:rFonts w:eastAsia="SimSun" w:cs="Times New Roman"/>
              <w:i/>
              <w:iCs/>
              <w:color w:val="000000"/>
              <w:highlight w:val="yellow"/>
              <w:lang w:val="en-US" w:eastAsia="zh-CN" w:bidi="ar"/>
            </w:rPr>
          </w:rPrChange>
        </w:rPr>
        <w:t>kesah</w:t>
      </w:r>
      <w:proofErr w:type="spellEnd"/>
      <w:r>
        <w:rPr>
          <w:rFonts w:eastAsia="SimSun" w:cs="Times New Roman"/>
          <w:i/>
          <w:iCs/>
          <w:color w:val="000000"/>
          <w:sz w:val="22"/>
          <w:szCs w:val="22"/>
          <w:highlight w:val="yellow"/>
          <w:lang w:val="en-US" w:eastAsia="zh-CN" w:bidi="ar"/>
          <w:rPrChange w:id="702"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03" w:author="AMALIA QASRINA BINTI KAMAL AZR" w:date="2024-07-19T11:26:00Z">
            <w:rPr>
              <w:rFonts w:eastAsia="SimSun" w:cs="Times New Roman"/>
              <w:i/>
              <w:iCs/>
              <w:color w:val="000000"/>
              <w:highlight w:val="yellow"/>
              <w:lang w:val="en-US" w:eastAsia="zh-CN" w:bidi="ar"/>
            </w:rPr>
          </w:rPrChange>
        </w:rPr>
        <w:t>lah</w:t>
      </w:r>
      <w:proofErr w:type="spellEnd"/>
      <w:r>
        <w:rPr>
          <w:rFonts w:eastAsia="SimSun" w:cs="Times New Roman"/>
          <w:i/>
          <w:iCs/>
          <w:color w:val="000000"/>
          <w:sz w:val="22"/>
          <w:szCs w:val="22"/>
          <w:highlight w:val="yellow"/>
          <w:lang w:val="en-US" w:eastAsia="zh-CN" w:bidi="ar"/>
          <w:rPrChange w:id="704"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05" w:author="AMALIA QASRINA BINTI KAMAL AZR" w:date="2024-07-19T11:26:00Z">
            <w:rPr>
              <w:rFonts w:eastAsia="SimSun" w:cs="Times New Roman"/>
              <w:i/>
              <w:iCs/>
              <w:color w:val="000000"/>
              <w:highlight w:val="yellow"/>
              <w:lang w:val="en-US" w:eastAsia="zh-CN" w:bidi="ar"/>
            </w:rPr>
          </w:rPrChange>
        </w:rPr>
        <w:t>nampak</w:t>
      </w:r>
      <w:proofErr w:type="spellEnd"/>
      <w:r>
        <w:rPr>
          <w:rFonts w:eastAsia="SimSun" w:cs="Times New Roman"/>
          <w:i/>
          <w:iCs/>
          <w:color w:val="000000"/>
          <w:sz w:val="22"/>
          <w:szCs w:val="22"/>
          <w:highlight w:val="yellow"/>
          <w:lang w:val="en-US" w:eastAsia="zh-CN" w:bidi="ar"/>
          <w:rPrChange w:id="706"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07" w:author="AMALIA QASRINA BINTI KAMAL AZR" w:date="2024-07-19T11:26:00Z">
            <w:rPr>
              <w:rFonts w:eastAsia="SimSun" w:cs="Times New Roman"/>
              <w:i/>
              <w:iCs/>
              <w:color w:val="000000"/>
              <w:highlight w:val="yellow"/>
              <w:lang w:val="en-US" w:eastAsia="zh-CN" w:bidi="ar"/>
            </w:rPr>
          </w:rPrChange>
        </w:rPr>
        <w:t>atau</w:t>
      </w:r>
      <w:proofErr w:type="spellEnd"/>
      <w:r>
        <w:rPr>
          <w:rFonts w:eastAsia="SimSun" w:cs="Times New Roman"/>
          <w:i/>
          <w:iCs/>
          <w:color w:val="000000"/>
          <w:sz w:val="22"/>
          <w:szCs w:val="22"/>
          <w:highlight w:val="yellow"/>
          <w:lang w:val="en-US" w:eastAsia="zh-CN" w:bidi="ar"/>
          <w:rPrChange w:id="708"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09" w:author="AMALIA QASRINA BINTI KAMAL AZR" w:date="2024-07-19T11:26:00Z">
            <w:rPr>
              <w:rFonts w:eastAsia="SimSun" w:cs="Times New Roman"/>
              <w:i/>
              <w:iCs/>
              <w:color w:val="000000"/>
              <w:highlight w:val="yellow"/>
              <w:lang w:val="en-US" w:eastAsia="zh-CN" w:bidi="ar"/>
            </w:rPr>
          </w:rPrChange>
        </w:rPr>
        <w:t>tak</w:t>
      </w:r>
      <w:proofErr w:type="spellEnd"/>
      <w:r>
        <w:rPr>
          <w:rFonts w:eastAsia="SimSun" w:cs="Times New Roman"/>
          <w:i/>
          <w:iCs/>
          <w:color w:val="000000"/>
          <w:sz w:val="22"/>
          <w:szCs w:val="22"/>
          <w:highlight w:val="yellow"/>
          <w:lang w:val="en-US" w:eastAsia="zh-CN" w:bidi="ar"/>
          <w:rPrChange w:id="710"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11" w:author="AMALIA QASRINA BINTI KAMAL AZR" w:date="2024-07-19T11:26:00Z">
            <w:rPr>
              <w:rFonts w:eastAsia="SimSun" w:cs="Times New Roman"/>
              <w:i/>
              <w:iCs/>
              <w:color w:val="000000"/>
              <w:highlight w:val="yellow"/>
              <w:lang w:val="en-US" w:eastAsia="zh-CN" w:bidi="ar"/>
            </w:rPr>
          </w:rPrChange>
        </w:rPr>
        <w:t>kene</w:t>
      </w:r>
      <w:proofErr w:type="spellEnd"/>
      <w:r>
        <w:rPr>
          <w:rFonts w:eastAsia="SimSun" w:cs="Times New Roman"/>
          <w:i/>
          <w:iCs/>
          <w:color w:val="000000"/>
          <w:sz w:val="22"/>
          <w:szCs w:val="22"/>
          <w:highlight w:val="yellow"/>
          <w:lang w:val="en-US" w:eastAsia="zh-CN" w:bidi="ar"/>
          <w:rPrChange w:id="712" w:author="AMALIA QASRINA BINTI KAMAL AZR" w:date="2024-07-19T11:26:00Z">
            <w:rPr>
              <w:rFonts w:eastAsia="SimSun" w:cs="Times New Roman"/>
              <w:i/>
              <w:iCs/>
              <w:color w:val="000000"/>
              <w:highlight w:val="yellow"/>
              <w:lang w:val="en-US" w:eastAsia="zh-CN" w:bidi="ar"/>
            </w:rPr>
          </w:rPrChange>
        </w:rPr>
        <w:t xml:space="preserve"> jaga,  </w:t>
      </w:r>
      <w:del w:id="713" w:author="AMALIA QASRINA BINTI KAMAL AZR" w:date="2024-07-19T16:56:00Z">
        <w:r>
          <w:rPr>
            <w:rFonts w:eastAsia="SimSun" w:cs="Times New Roman"/>
            <w:i/>
            <w:iCs/>
            <w:color w:val="000000"/>
            <w:sz w:val="22"/>
            <w:szCs w:val="22"/>
            <w:highlight w:val="yellow"/>
            <w:lang w:val="en-US" w:eastAsia="zh-CN" w:bidi="ar"/>
            <w:rPrChange w:id="714" w:author="AMALIA QASRINA BINTI KAMAL AZR" w:date="2024-07-19T11:26:00Z">
              <w:rPr>
                <w:rFonts w:eastAsia="SimSun" w:cs="Times New Roman"/>
                <w:i/>
                <w:iCs/>
                <w:color w:val="000000"/>
                <w:highlight w:val="yellow"/>
                <w:lang w:val="en-US" w:eastAsia="zh-CN" w:bidi="ar"/>
              </w:rPr>
            </w:rPrChange>
          </w:rPr>
          <w:tab/>
        </w:r>
      </w:del>
      <w:proofErr w:type="spellStart"/>
      <w:r>
        <w:rPr>
          <w:rFonts w:eastAsia="SimSun" w:cs="Times New Roman"/>
          <w:i/>
          <w:iCs/>
          <w:color w:val="000000"/>
          <w:sz w:val="22"/>
          <w:szCs w:val="22"/>
          <w:highlight w:val="yellow"/>
          <w:lang w:val="en-US" w:eastAsia="zh-CN" w:bidi="ar"/>
          <w:rPrChange w:id="715" w:author="AMALIA QASRINA BINTI KAMAL AZR" w:date="2024-07-19T11:26:00Z">
            <w:rPr>
              <w:rFonts w:eastAsia="SimSun" w:cs="Times New Roman"/>
              <w:i/>
              <w:iCs/>
              <w:color w:val="000000"/>
              <w:highlight w:val="yellow"/>
              <w:lang w:val="en-US" w:eastAsia="zh-CN" w:bidi="ar"/>
            </w:rPr>
          </w:rPrChange>
        </w:rPr>
        <w:t>Walhal</w:t>
      </w:r>
      <w:proofErr w:type="spellEnd"/>
      <w:r>
        <w:rPr>
          <w:rFonts w:eastAsia="SimSun" w:cs="Times New Roman"/>
          <w:i/>
          <w:iCs/>
          <w:color w:val="000000"/>
          <w:sz w:val="22"/>
          <w:szCs w:val="22"/>
          <w:highlight w:val="yellow"/>
          <w:lang w:val="en-US" w:eastAsia="zh-CN" w:bidi="ar"/>
          <w:rPrChange w:id="716" w:author="AMALIA QASRINA BINTI KAMAL AZR" w:date="2024-07-19T11:26:00Z">
            <w:rPr>
              <w:rFonts w:eastAsia="SimSun" w:cs="Times New Roman"/>
              <w:i/>
              <w:iCs/>
              <w:color w:val="000000"/>
              <w:highlight w:val="yellow"/>
              <w:lang w:val="en-US" w:eastAsia="zh-CN" w:bidi="ar"/>
            </w:rPr>
          </w:rPrChange>
        </w:rPr>
        <w:t xml:space="preserve"> yang </w:t>
      </w:r>
      <w:proofErr w:type="spellStart"/>
      <w:r>
        <w:rPr>
          <w:rFonts w:eastAsia="SimSun" w:cs="Times New Roman"/>
          <w:i/>
          <w:iCs/>
          <w:color w:val="000000"/>
          <w:sz w:val="22"/>
          <w:szCs w:val="22"/>
          <w:highlight w:val="yellow"/>
          <w:lang w:val="en-US" w:eastAsia="zh-CN" w:bidi="ar"/>
          <w:rPrChange w:id="717" w:author="AMALIA QASRINA BINTI KAMAL AZR" w:date="2024-07-19T11:26:00Z">
            <w:rPr>
              <w:rFonts w:eastAsia="SimSun" w:cs="Times New Roman"/>
              <w:i/>
              <w:iCs/>
              <w:color w:val="000000"/>
              <w:highlight w:val="yellow"/>
              <w:lang w:val="en-US" w:eastAsia="zh-CN" w:bidi="ar"/>
            </w:rPr>
          </w:rPrChange>
        </w:rPr>
        <w:t>selalu</w:t>
      </w:r>
      <w:proofErr w:type="spellEnd"/>
      <w:r>
        <w:rPr>
          <w:rFonts w:eastAsia="SimSun" w:cs="Times New Roman"/>
          <w:i/>
          <w:iCs/>
          <w:color w:val="000000"/>
          <w:sz w:val="22"/>
          <w:szCs w:val="22"/>
          <w:highlight w:val="yellow"/>
          <w:lang w:val="en-US" w:eastAsia="zh-CN" w:bidi="ar"/>
          <w:rPrChange w:id="718"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19" w:author="AMALIA QASRINA BINTI KAMAL AZR" w:date="2024-07-19T11:26:00Z">
            <w:rPr>
              <w:rFonts w:eastAsia="SimSun" w:cs="Times New Roman"/>
              <w:i/>
              <w:iCs/>
              <w:color w:val="000000"/>
              <w:highlight w:val="yellow"/>
              <w:lang w:val="en-US" w:eastAsia="zh-CN" w:bidi="ar"/>
            </w:rPr>
          </w:rPrChange>
        </w:rPr>
        <w:t>gunanya</w:t>
      </w:r>
      <w:proofErr w:type="spellEnd"/>
      <w:r>
        <w:rPr>
          <w:rFonts w:eastAsia="SimSun" w:cs="Times New Roman"/>
          <w:i/>
          <w:iCs/>
          <w:color w:val="000000"/>
          <w:sz w:val="22"/>
          <w:szCs w:val="22"/>
          <w:highlight w:val="yellow"/>
          <w:lang w:val="en-US" w:eastAsia="zh-CN" w:bidi="ar"/>
          <w:rPrChange w:id="720"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21" w:author="AMALIA QASRINA BINTI KAMAL AZR" w:date="2024-07-19T11:26:00Z">
            <w:rPr>
              <w:rFonts w:eastAsia="SimSun" w:cs="Times New Roman"/>
              <w:i/>
              <w:iCs/>
              <w:color w:val="000000"/>
              <w:highlight w:val="yellow"/>
              <w:lang w:val="en-US" w:eastAsia="zh-CN" w:bidi="ar"/>
            </w:rPr>
          </w:rPrChange>
        </w:rPr>
        <w:t>pekerja</w:t>
      </w:r>
      <w:proofErr w:type="spellEnd"/>
      <w:r>
        <w:rPr>
          <w:rFonts w:eastAsia="SimSun" w:cs="Times New Roman"/>
          <w:i/>
          <w:iCs/>
          <w:color w:val="000000"/>
          <w:sz w:val="22"/>
          <w:szCs w:val="22"/>
          <w:highlight w:val="yellow"/>
          <w:lang w:val="en-US" w:eastAsia="zh-CN" w:bidi="ar"/>
          <w:rPrChange w:id="722"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23" w:author="AMALIA QASRINA BINTI KAMAL AZR" w:date="2024-07-19T11:26:00Z">
            <w:rPr>
              <w:rFonts w:eastAsia="SimSun" w:cs="Times New Roman"/>
              <w:i/>
              <w:iCs/>
              <w:color w:val="000000"/>
              <w:highlight w:val="yellow"/>
              <w:lang w:val="en-US" w:eastAsia="zh-CN" w:bidi="ar"/>
            </w:rPr>
          </w:rPrChange>
        </w:rPr>
        <w:t>biasa</w:t>
      </w:r>
      <w:proofErr w:type="spellEnd"/>
      <w:r>
        <w:rPr>
          <w:rFonts w:eastAsia="SimSun" w:cs="Times New Roman"/>
          <w:i/>
          <w:iCs/>
          <w:color w:val="000000"/>
          <w:sz w:val="22"/>
          <w:szCs w:val="22"/>
          <w:highlight w:val="yellow"/>
          <w:lang w:val="en-US" w:eastAsia="zh-CN" w:bidi="ar"/>
          <w:rPrChange w:id="724" w:author="AMALIA QASRINA BINTI KAMAL AZR" w:date="2024-07-19T11:26:00Z">
            <w:rPr>
              <w:rFonts w:eastAsia="SimSun" w:cs="Times New Roman"/>
              <w:i/>
              <w:iCs/>
              <w:color w:val="000000"/>
              <w:highlight w:val="yellow"/>
              <w:lang w:val="en-US" w:eastAsia="zh-CN" w:bidi="ar"/>
            </w:rPr>
          </w:rPrChange>
        </w:rPr>
        <w:t xml:space="preserve">. Dan, </w:t>
      </w:r>
      <w:proofErr w:type="spellStart"/>
      <w:r>
        <w:rPr>
          <w:rFonts w:eastAsia="SimSun" w:cs="Times New Roman"/>
          <w:i/>
          <w:iCs/>
          <w:color w:val="000000"/>
          <w:sz w:val="22"/>
          <w:szCs w:val="22"/>
          <w:highlight w:val="yellow"/>
          <w:lang w:val="en-US" w:eastAsia="zh-CN" w:bidi="ar"/>
          <w:rPrChange w:id="725" w:author="AMALIA QASRINA BINTI KAMAL AZR" w:date="2024-07-19T11:26:00Z">
            <w:rPr>
              <w:rFonts w:eastAsia="SimSun" w:cs="Times New Roman"/>
              <w:i/>
              <w:iCs/>
              <w:color w:val="000000"/>
              <w:highlight w:val="yellow"/>
              <w:lang w:val="en-US" w:eastAsia="zh-CN" w:bidi="ar"/>
            </w:rPr>
          </w:rPrChange>
        </w:rPr>
        <w:t>perlulah</w:t>
      </w:r>
      <w:proofErr w:type="spellEnd"/>
      <w:r>
        <w:rPr>
          <w:rFonts w:eastAsia="SimSun" w:cs="Times New Roman"/>
          <w:i/>
          <w:iCs/>
          <w:color w:val="000000"/>
          <w:sz w:val="22"/>
          <w:szCs w:val="22"/>
          <w:highlight w:val="yellow"/>
          <w:lang w:val="en-US" w:eastAsia="zh-CN" w:bidi="ar"/>
          <w:rPrChange w:id="726"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27" w:author="AMALIA QASRINA BINTI KAMAL AZR" w:date="2024-07-19T11:26:00Z">
            <w:rPr>
              <w:rFonts w:eastAsia="SimSun" w:cs="Times New Roman"/>
              <w:i/>
              <w:iCs/>
              <w:color w:val="000000"/>
              <w:highlight w:val="yellow"/>
              <w:lang w:val="en-US" w:eastAsia="zh-CN" w:bidi="ar"/>
            </w:rPr>
          </w:rPrChange>
        </w:rPr>
        <w:t>dijaga</w:t>
      </w:r>
      <w:proofErr w:type="spellEnd"/>
      <w:r>
        <w:rPr>
          <w:rFonts w:eastAsia="SimSun" w:cs="Times New Roman"/>
          <w:i/>
          <w:iCs/>
          <w:color w:val="000000"/>
          <w:sz w:val="22"/>
          <w:szCs w:val="22"/>
          <w:highlight w:val="yellow"/>
          <w:lang w:val="en-US" w:eastAsia="zh-CN" w:bidi="ar"/>
          <w:rPrChange w:id="728"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29" w:author="AMALIA QASRINA BINTI KAMAL AZR" w:date="2024-07-19T11:26:00Z">
            <w:rPr>
              <w:rFonts w:eastAsia="SimSun" w:cs="Times New Roman"/>
              <w:i/>
              <w:iCs/>
              <w:color w:val="000000"/>
              <w:highlight w:val="yellow"/>
              <w:lang w:val="en-US" w:eastAsia="zh-CN" w:bidi="ar"/>
            </w:rPr>
          </w:rPrChange>
        </w:rPr>
        <w:t>dengan</w:t>
      </w:r>
      <w:proofErr w:type="spellEnd"/>
      <w:r>
        <w:rPr>
          <w:rFonts w:eastAsia="SimSun" w:cs="Times New Roman"/>
          <w:i/>
          <w:iCs/>
          <w:color w:val="000000"/>
          <w:sz w:val="22"/>
          <w:szCs w:val="22"/>
          <w:highlight w:val="yellow"/>
          <w:lang w:val="en-US" w:eastAsia="zh-CN" w:bidi="ar"/>
          <w:rPrChange w:id="730"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31" w:author="AMALIA QASRINA BINTI KAMAL AZR" w:date="2024-07-19T11:26:00Z">
            <w:rPr>
              <w:rFonts w:eastAsia="SimSun" w:cs="Times New Roman"/>
              <w:i/>
              <w:iCs/>
              <w:color w:val="000000"/>
              <w:highlight w:val="yellow"/>
              <w:lang w:val="en-US" w:eastAsia="zh-CN" w:bidi="ar"/>
            </w:rPr>
          </w:rPrChange>
        </w:rPr>
        <w:t>baik</w:t>
      </w:r>
      <w:proofErr w:type="spellEnd"/>
      <w:r>
        <w:rPr>
          <w:rFonts w:eastAsia="SimSun" w:cs="Times New Roman"/>
          <w:i/>
          <w:iCs/>
          <w:color w:val="000000"/>
          <w:sz w:val="22"/>
          <w:szCs w:val="22"/>
          <w:highlight w:val="yellow"/>
          <w:lang w:val="en-US" w:eastAsia="zh-CN" w:bidi="ar"/>
          <w:rPrChange w:id="732"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33" w:author="AMALIA QASRINA BINTI KAMAL AZR" w:date="2024-07-19T11:26:00Z">
            <w:rPr>
              <w:rFonts w:eastAsia="SimSun" w:cs="Times New Roman"/>
              <w:i/>
              <w:iCs/>
              <w:color w:val="000000"/>
              <w:highlight w:val="yellow"/>
              <w:lang w:val="en-US" w:eastAsia="zh-CN" w:bidi="ar"/>
            </w:rPr>
          </w:rPrChange>
        </w:rPr>
        <w:t>supaya</w:t>
      </w:r>
      <w:proofErr w:type="spellEnd"/>
      <w:r>
        <w:rPr>
          <w:rFonts w:eastAsia="SimSun" w:cs="Times New Roman"/>
          <w:i/>
          <w:iCs/>
          <w:color w:val="000000"/>
          <w:sz w:val="22"/>
          <w:szCs w:val="22"/>
          <w:highlight w:val="yellow"/>
          <w:lang w:val="en-US" w:eastAsia="zh-CN" w:bidi="ar"/>
          <w:rPrChange w:id="734" w:author="AMALIA QASRINA BINTI KAMAL AZR" w:date="2024-07-19T11:26:00Z">
            <w:rPr>
              <w:rFonts w:eastAsia="SimSun" w:cs="Times New Roman"/>
              <w:i/>
              <w:iCs/>
              <w:color w:val="000000"/>
              <w:highlight w:val="yellow"/>
              <w:lang w:val="en-US" w:eastAsia="zh-CN" w:bidi="ar"/>
            </w:rPr>
          </w:rPrChange>
        </w:rPr>
        <w:t xml:space="preserve"> OKU </w:t>
      </w:r>
      <w:del w:id="735" w:author="AMALIA QASRINA BINTI KAMAL AZR" w:date="2024-07-19T11:26:00Z">
        <w:r>
          <w:rPr>
            <w:rFonts w:eastAsia="SimSun" w:cs="Times New Roman"/>
            <w:i/>
            <w:iCs/>
            <w:color w:val="000000"/>
            <w:sz w:val="22"/>
            <w:szCs w:val="22"/>
            <w:highlight w:val="yellow"/>
            <w:lang w:val="en-US" w:eastAsia="zh-CN" w:bidi="ar"/>
            <w:rPrChange w:id="736" w:author="AMALIA QASRINA BINTI KAMAL AZR" w:date="2024-07-19T11:26:00Z">
              <w:rPr>
                <w:rFonts w:eastAsia="SimSun" w:cs="Times New Roman"/>
                <w:i/>
                <w:iCs/>
                <w:color w:val="000000"/>
                <w:highlight w:val="yellow"/>
                <w:lang w:val="en-US" w:eastAsia="zh-CN" w:bidi="ar"/>
              </w:rPr>
            </w:rPrChange>
          </w:rPr>
          <w:tab/>
        </w:r>
      </w:del>
      <w:proofErr w:type="spellStart"/>
      <w:r>
        <w:rPr>
          <w:rFonts w:eastAsia="SimSun" w:cs="Times New Roman"/>
          <w:i/>
          <w:iCs/>
          <w:color w:val="000000"/>
          <w:sz w:val="22"/>
          <w:szCs w:val="22"/>
          <w:highlight w:val="yellow"/>
          <w:lang w:val="en-US" w:eastAsia="zh-CN" w:bidi="ar"/>
          <w:rPrChange w:id="737" w:author="AMALIA QASRINA BINTI KAMAL AZR" w:date="2024-07-19T11:26:00Z">
            <w:rPr>
              <w:rFonts w:eastAsia="SimSun" w:cs="Times New Roman"/>
              <w:i/>
              <w:iCs/>
              <w:color w:val="000000"/>
              <w:highlight w:val="yellow"/>
              <w:lang w:val="en-US" w:eastAsia="zh-CN" w:bidi="ar"/>
            </w:rPr>
          </w:rPrChange>
        </w:rPr>
        <w:t>penglihatan</w:t>
      </w:r>
      <w:proofErr w:type="spellEnd"/>
      <w:r>
        <w:rPr>
          <w:rFonts w:eastAsia="SimSun" w:cs="Times New Roman"/>
          <w:i/>
          <w:iCs/>
          <w:color w:val="000000"/>
          <w:sz w:val="22"/>
          <w:szCs w:val="22"/>
          <w:highlight w:val="yellow"/>
          <w:lang w:val="en-US" w:eastAsia="zh-CN" w:bidi="ar"/>
          <w:rPrChange w:id="738"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39" w:author="AMALIA QASRINA BINTI KAMAL AZR" w:date="2024-07-19T11:26:00Z">
            <w:rPr>
              <w:rFonts w:eastAsia="SimSun" w:cs="Times New Roman"/>
              <w:i/>
              <w:iCs/>
              <w:color w:val="000000"/>
              <w:highlight w:val="yellow"/>
              <w:lang w:val="en-US" w:eastAsia="zh-CN" w:bidi="ar"/>
            </w:rPr>
          </w:rPrChange>
        </w:rPr>
        <w:t>dapat</w:t>
      </w:r>
      <w:proofErr w:type="spellEnd"/>
      <w:r>
        <w:rPr>
          <w:rFonts w:eastAsia="SimSun" w:cs="Times New Roman"/>
          <w:i/>
          <w:iCs/>
          <w:color w:val="000000"/>
          <w:sz w:val="22"/>
          <w:szCs w:val="22"/>
          <w:highlight w:val="yellow"/>
          <w:lang w:val="en-US" w:eastAsia="zh-CN" w:bidi="ar"/>
          <w:rPrChange w:id="740"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41" w:author="AMALIA QASRINA BINTI KAMAL AZR" w:date="2024-07-19T11:26:00Z">
            <w:rPr>
              <w:rFonts w:eastAsia="SimSun" w:cs="Times New Roman"/>
              <w:i/>
              <w:iCs/>
              <w:color w:val="000000"/>
              <w:highlight w:val="yellow"/>
              <w:lang w:val="en-US" w:eastAsia="zh-CN" w:bidi="ar"/>
            </w:rPr>
          </w:rPrChange>
        </w:rPr>
        <w:t>guna</w:t>
      </w:r>
      <w:proofErr w:type="spellEnd"/>
      <w:r>
        <w:rPr>
          <w:rFonts w:eastAsia="SimSun" w:cs="Times New Roman"/>
          <w:i/>
          <w:iCs/>
          <w:color w:val="000000"/>
          <w:sz w:val="22"/>
          <w:szCs w:val="22"/>
          <w:highlight w:val="yellow"/>
          <w:lang w:val="en-US" w:eastAsia="zh-CN" w:bidi="ar"/>
          <w:rPrChange w:id="742"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43" w:author="AMALIA QASRINA BINTI KAMAL AZR" w:date="2024-07-19T11:26:00Z">
            <w:rPr>
              <w:rFonts w:eastAsia="SimSun" w:cs="Times New Roman"/>
              <w:i/>
              <w:iCs/>
              <w:color w:val="000000"/>
              <w:highlight w:val="yellow"/>
              <w:lang w:val="en-US" w:eastAsia="zh-CN" w:bidi="ar"/>
            </w:rPr>
          </w:rPrChange>
        </w:rPr>
        <w:t>dengan</w:t>
      </w:r>
      <w:proofErr w:type="spellEnd"/>
      <w:r>
        <w:rPr>
          <w:rFonts w:eastAsia="SimSun" w:cs="Times New Roman"/>
          <w:i/>
          <w:iCs/>
          <w:color w:val="000000"/>
          <w:sz w:val="22"/>
          <w:szCs w:val="22"/>
          <w:highlight w:val="yellow"/>
          <w:lang w:val="en-US" w:eastAsia="zh-CN" w:bidi="ar"/>
          <w:rPrChange w:id="744"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45" w:author="AMALIA QASRINA BINTI KAMAL AZR" w:date="2024-07-19T11:26:00Z">
            <w:rPr>
              <w:rFonts w:eastAsia="SimSun" w:cs="Times New Roman"/>
              <w:i/>
              <w:iCs/>
              <w:color w:val="000000"/>
              <w:highlight w:val="yellow"/>
              <w:lang w:val="en-US" w:eastAsia="zh-CN" w:bidi="ar"/>
            </w:rPr>
          </w:rPrChange>
        </w:rPr>
        <w:t>elok</w:t>
      </w:r>
      <w:proofErr w:type="spellEnd"/>
      <w:r>
        <w:rPr>
          <w:rFonts w:eastAsia="SimSun" w:cs="Times New Roman"/>
          <w:i/>
          <w:iCs/>
          <w:color w:val="000000"/>
          <w:sz w:val="22"/>
          <w:szCs w:val="22"/>
          <w:highlight w:val="yellow"/>
          <w:lang w:val="en-US" w:eastAsia="zh-CN" w:bidi="ar"/>
          <w:rPrChange w:id="746" w:author="AMALIA QASRINA BINTI KAMAL AZR" w:date="2024-07-19T11:26:00Z">
            <w:rPr>
              <w:rFonts w:eastAsia="SimSun" w:cs="Times New Roman"/>
              <w:i/>
              <w:iCs/>
              <w:color w:val="000000"/>
              <w:highlight w:val="yellow"/>
              <w:lang w:val="en-US" w:eastAsia="zh-CN" w:bidi="ar"/>
            </w:rPr>
          </w:rPrChange>
        </w:rPr>
        <w:t>”</w:t>
      </w:r>
      <w:r>
        <w:rPr>
          <w:rFonts w:eastAsia="SimSun" w:cs="Times New Roman"/>
          <w:i/>
          <w:iCs/>
          <w:color w:val="000000"/>
          <w:highlight w:val="yellow"/>
          <w:lang w:val="en-US" w:eastAsia="zh-CN" w:bidi="ar"/>
        </w:rPr>
        <w:t xml:space="preserve"> </w:t>
      </w:r>
      <w:r>
        <w:rPr>
          <w:rFonts w:eastAsia="SimSun" w:cs="Times New Roman"/>
          <w:color w:val="000000"/>
          <w:sz w:val="22"/>
          <w:szCs w:val="22"/>
          <w:highlight w:val="yellow"/>
          <w:lang w:val="en-US" w:eastAsia="zh-CN" w:bidi="ar"/>
          <w:rPrChange w:id="747" w:author="AMALIA QASRINA BINTI KAMAL AZR" w:date="2024-07-19T16:56:00Z">
            <w:rPr>
              <w:rFonts w:eastAsia="SimSun" w:cs="Times New Roman"/>
              <w:i/>
              <w:iCs/>
              <w:color w:val="000000"/>
              <w:highlight w:val="yellow"/>
              <w:lang w:val="en-US" w:eastAsia="zh-CN" w:bidi="ar"/>
            </w:rPr>
          </w:rPrChange>
        </w:rPr>
        <w:t>(</w:t>
      </w:r>
      <w:proofErr w:type="spellStart"/>
      <w:r>
        <w:rPr>
          <w:rFonts w:eastAsia="SimSun" w:cs="Times New Roman"/>
          <w:color w:val="000000"/>
          <w:sz w:val="22"/>
          <w:szCs w:val="22"/>
          <w:highlight w:val="yellow"/>
          <w:lang w:val="en-US" w:eastAsia="zh-CN" w:bidi="ar"/>
          <w:rPrChange w:id="748" w:author="AMALIA QASRINA BINTI KAMAL AZR" w:date="2024-07-19T16:56:00Z">
            <w:rPr>
              <w:rFonts w:eastAsia="SimSun" w:cs="Times New Roman"/>
              <w:i/>
              <w:iCs/>
              <w:color w:val="000000"/>
              <w:highlight w:val="yellow"/>
              <w:lang w:val="en-US" w:eastAsia="zh-CN" w:bidi="ar"/>
            </w:rPr>
          </w:rPrChange>
        </w:rPr>
        <w:t>Informan</w:t>
      </w:r>
      <w:proofErr w:type="spellEnd"/>
      <w:r>
        <w:rPr>
          <w:rFonts w:eastAsia="SimSun" w:cs="Times New Roman"/>
          <w:color w:val="000000"/>
          <w:sz w:val="22"/>
          <w:szCs w:val="22"/>
          <w:highlight w:val="yellow"/>
          <w:lang w:val="en-US" w:eastAsia="zh-CN" w:bidi="ar"/>
          <w:rPrChange w:id="749" w:author="AMALIA QASRINA BINTI KAMAL AZR" w:date="2024-07-19T16:56:00Z">
            <w:rPr>
              <w:rFonts w:eastAsia="SimSun" w:cs="Times New Roman"/>
              <w:i/>
              <w:iCs/>
              <w:color w:val="000000"/>
              <w:highlight w:val="yellow"/>
              <w:lang w:val="en-US" w:eastAsia="zh-CN" w:bidi="ar"/>
            </w:rPr>
          </w:rPrChange>
        </w:rPr>
        <w:t xml:space="preserve"> 3)</w:t>
      </w:r>
    </w:p>
    <w:p w14:paraId="57C5B8DD" w14:textId="77777777" w:rsidR="00E640C9" w:rsidRDefault="00000000">
      <w:pPr>
        <w:rPr>
          <w:rFonts w:eastAsia="SimSun" w:cs="Times New Roman"/>
          <w:i/>
          <w:iCs/>
          <w:color w:val="000000"/>
          <w:lang w:val="en-US" w:eastAsia="zh-CN" w:bidi="ar"/>
        </w:rPr>
      </w:pP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p>
    <w:p w14:paraId="5751D3A5" w14:textId="77777777" w:rsidR="00E640C9" w:rsidRDefault="00000000">
      <w:pPr>
        <w:ind w:firstLine="720"/>
        <w:jc w:val="both"/>
        <w:rPr>
          <w:rFonts w:eastAsia="SimSun" w:cs="Times New Roman"/>
          <w:color w:val="000000"/>
          <w:lang w:val="en-US" w:eastAsia="zh-CN" w:bidi="ar"/>
        </w:rPr>
      </w:pPr>
      <w:r>
        <w:rPr>
          <w:rFonts w:eastAsia="SimSun" w:cs="Times New Roman"/>
          <w:color w:val="000000"/>
          <w:lang w:val="en-US" w:eastAsia="zh-CN" w:bidi="ar"/>
        </w:rPr>
        <w:t xml:space="preserve">Selain </w:t>
      </w:r>
      <w:proofErr w:type="spellStart"/>
      <w:r>
        <w:rPr>
          <w:rFonts w:eastAsia="SimSun" w:cs="Times New Roman"/>
          <w:color w:val="000000"/>
          <w:lang w:val="en-US" w:eastAsia="zh-CN" w:bidi="ar"/>
        </w:rPr>
        <w:t>itu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informan</w:t>
      </w:r>
      <w:proofErr w:type="spellEnd"/>
      <w:r>
        <w:rPr>
          <w:rFonts w:eastAsia="SimSun" w:cs="Times New Roman"/>
          <w:color w:val="000000"/>
          <w:lang w:val="en-US" w:eastAsia="zh-CN" w:bidi="ar"/>
        </w:rPr>
        <w:t xml:space="preserve"> 4 juga </w:t>
      </w:r>
      <w:proofErr w:type="spellStart"/>
      <w:r>
        <w:rPr>
          <w:rFonts w:eastAsia="SimSun" w:cs="Times New Roman"/>
          <w:color w:val="000000"/>
          <w:lang w:val="en-US" w:eastAsia="zh-CN" w:bidi="ar"/>
        </w:rPr>
        <w:t>mengatakan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fasiliti</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memudahkan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sememangnya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disediakan</w:t>
      </w:r>
      <w:proofErr w:type="spellEnd"/>
      <w:r>
        <w:rPr>
          <w:rFonts w:eastAsia="SimSun" w:cs="Times New Roman"/>
          <w:color w:val="000000"/>
          <w:lang w:val="en-US" w:eastAsia="zh-CN" w:bidi="ar"/>
        </w:rPr>
        <w:t xml:space="preserve">. </w:t>
      </w:r>
      <w:bookmarkStart w:id="750" w:name="_Hlk169274819"/>
      <w:r>
        <w:rPr>
          <w:rFonts w:eastAsia="SimSun" w:cs="Times New Roman"/>
          <w:color w:val="000000"/>
          <w:lang w:val="en-US" w:eastAsia="zh-CN" w:bidi="ar"/>
        </w:rPr>
        <w:t xml:space="preserve">Ini </w:t>
      </w:r>
      <w:proofErr w:type="spellStart"/>
      <w:r>
        <w:rPr>
          <w:rFonts w:eastAsia="SimSun" w:cs="Times New Roman"/>
          <w:color w:val="000000"/>
          <w:lang w:val="en-US" w:eastAsia="zh-CN" w:bidi="ar"/>
        </w:rPr>
        <w:t>bertepatan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kajian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terdahulu</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membincangkan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mengenai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infrastuktur</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menampung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keperluan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digunakan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seperti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tanjakan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tandas</w:t>
      </w:r>
      <w:proofErr w:type="spellEnd"/>
      <w:r>
        <w:rPr>
          <w:rFonts w:eastAsia="SimSun" w:cs="Times New Roman"/>
          <w:color w:val="000000"/>
          <w:lang w:val="en-US" w:eastAsia="zh-CN" w:bidi="ar"/>
        </w:rPr>
        <w:t xml:space="preserve"> (Mohammad Afzal Khan</w:t>
      </w:r>
      <w:ins w:id="751" w:author="AMALIA QASRINA BINTI KAMAL AZR" w:date="2024-07-19T11:26:00Z">
        <w:r>
          <w:rPr>
            <w:rFonts w:eastAsia="SimSun" w:cs="Times New Roman"/>
            <w:color w:val="000000"/>
            <w:lang w:val="en-US" w:eastAsia="zh-CN" w:bidi="ar"/>
          </w:rPr>
          <w:t>,</w:t>
        </w:r>
      </w:ins>
      <w:r>
        <w:rPr>
          <w:rFonts w:eastAsia="SimSun" w:cs="Times New Roman"/>
          <w:color w:val="000000"/>
          <w:lang w:val="en-US" w:eastAsia="zh-CN" w:bidi="ar"/>
        </w:rPr>
        <w:t xml:space="preserve"> 2019). </w:t>
      </w:r>
      <w:bookmarkEnd w:id="750"/>
      <w:proofErr w:type="spellStart"/>
      <w:r>
        <w:rPr>
          <w:rFonts w:eastAsia="SimSun" w:cs="Times New Roman"/>
          <w:color w:val="000000"/>
          <w:lang w:val="en-US" w:eastAsia="zh-CN" w:bidi="ar"/>
        </w:rPr>
        <w:t>Namun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terdapat</w:t>
      </w:r>
      <w:proofErr w:type="spellEnd"/>
      <w:r>
        <w:rPr>
          <w:rFonts w:eastAsia="SimSun" w:cs="Times New Roman"/>
          <w:color w:val="000000"/>
          <w:lang w:val="en-US" w:eastAsia="zh-CN" w:bidi="ar"/>
        </w:rPr>
        <w:t xml:space="preserve"> juga </w:t>
      </w:r>
      <w:proofErr w:type="spellStart"/>
      <w:r>
        <w:rPr>
          <w:rFonts w:eastAsia="SimSun" w:cs="Times New Roman"/>
          <w:color w:val="000000"/>
          <w:lang w:val="en-US" w:eastAsia="zh-CN" w:bidi="ar"/>
        </w:rPr>
        <w:t>beberapa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masalah</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berlaku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fasiliti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Sebagai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contoh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disalah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guna</w:t>
      </w:r>
      <w:proofErr w:type="spellEnd"/>
      <w:r>
        <w:rPr>
          <w:rFonts w:eastAsia="SimSun" w:cs="Times New Roman"/>
          <w:color w:val="000000"/>
          <w:lang w:val="en-US" w:eastAsia="zh-CN" w:bidi="ar"/>
        </w:rPr>
        <w:t xml:space="preserve"> oleh orang </w:t>
      </w:r>
      <w:proofErr w:type="spellStart"/>
      <w:r>
        <w:rPr>
          <w:rFonts w:eastAsia="SimSun" w:cs="Times New Roman"/>
          <w:color w:val="000000"/>
          <w:lang w:val="en-US" w:eastAsia="zh-CN" w:bidi="ar"/>
        </w:rPr>
        <w:t>awam</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tidak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bertanggungjawab</w:t>
      </w:r>
      <w:proofErr w:type="spellEnd"/>
      <w:r>
        <w:rPr>
          <w:rFonts w:eastAsia="SimSun" w:cs="Times New Roman"/>
          <w:color w:val="000000"/>
          <w:lang w:val="en-US" w:eastAsia="zh-CN" w:bidi="ar"/>
        </w:rPr>
        <w:t xml:space="preserve">. Hal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menyebabkan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tidak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menggunakan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disediakan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Pihak</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bertanggungjawab</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perlulah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mengambil</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tindakan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sewajarnya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atas</w:t>
      </w:r>
      <w:proofErr w:type="spellEnd"/>
      <w:r>
        <w:rPr>
          <w:rFonts w:eastAsia="SimSun" w:cs="Times New Roman"/>
          <w:color w:val="000000"/>
          <w:lang w:val="en-US" w:eastAsia="zh-CN" w:bidi="ar"/>
        </w:rPr>
        <w:t xml:space="preserve"> orang </w:t>
      </w:r>
      <w:proofErr w:type="spellStart"/>
      <w:r>
        <w:rPr>
          <w:rFonts w:eastAsia="SimSun" w:cs="Times New Roman"/>
          <w:color w:val="000000"/>
          <w:lang w:val="en-US" w:eastAsia="zh-CN" w:bidi="ar"/>
        </w:rPr>
        <w:t>awam</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menggunakan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tanpa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menghiraukan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pengguna</w:t>
      </w:r>
      <w:proofErr w:type="spellEnd"/>
      <w:r>
        <w:rPr>
          <w:rFonts w:eastAsia="SimSun" w:cs="Times New Roman"/>
          <w:color w:val="000000"/>
          <w:lang w:val="en-US" w:eastAsia="zh-CN" w:bidi="ar"/>
        </w:rPr>
        <w:t xml:space="preserve"> OKU. </w:t>
      </w:r>
    </w:p>
    <w:p w14:paraId="79314737" w14:textId="77777777" w:rsidR="00E640C9" w:rsidRDefault="00E640C9">
      <w:pPr>
        <w:rPr>
          <w:rFonts w:eastAsia="SimSun" w:cs="Times New Roman"/>
          <w:color w:val="000000"/>
          <w:lang w:val="en-US" w:eastAsia="zh-CN" w:bidi="ar"/>
        </w:rPr>
      </w:pPr>
    </w:p>
    <w:p w14:paraId="728606DB" w14:textId="77777777" w:rsidR="00E640C9" w:rsidRPr="00E640C9" w:rsidRDefault="00000000">
      <w:pPr>
        <w:jc w:val="both"/>
        <w:rPr>
          <w:rFonts w:eastAsia="SimSun" w:cs="Times New Roman"/>
          <w:i/>
          <w:iCs/>
          <w:color w:val="000000"/>
          <w:sz w:val="22"/>
          <w:szCs w:val="22"/>
          <w:lang w:val="en-US" w:eastAsia="zh-CN" w:bidi="ar"/>
          <w:rPrChange w:id="752" w:author="AMALIA QASRINA BINTI KAMAL AZR" w:date="2024-07-19T16:56:00Z">
            <w:rPr>
              <w:rFonts w:eastAsia="SimSun" w:cs="Times New Roman"/>
              <w:i/>
              <w:iCs/>
              <w:color w:val="000000"/>
              <w:lang w:val="en-US" w:eastAsia="zh-CN" w:bidi="ar"/>
            </w:rPr>
          </w:rPrChange>
        </w:rPr>
      </w:pPr>
      <w:r>
        <w:rPr>
          <w:rFonts w:eastAsia="SimSun" w:cs="Times New Roman"/>
          <w:color w:val="000000"/>
          <w:lang w:val="en-US" w:eastAsia="zh-CN" w:bidi="ar"/>
        </w:rPr>
        <w:tab/>
      </w:r>
      <w:r>
        <w:rPr>
          <w:rFonts w:eastAsia="SimSun" w:cs="Times New Roman"/>
          <w:color w:val="000000"/>
          <w:sz w:val="22"/>
          <w:szCs w:val="22"/>
          <w:highlight w:val="yellow"/>
          <w:lang w:val="en-US" w:eastAsia="zh-CN" w:bidi="ar"/>
          <w:rPrChange w:id="753" w:author="AMALIA QASRINA BINTI KAMAL AZR" w:date="2024-07-19T11:26:00Z">
            <w:rPr>
              <w:rFonts w:eastAsia="SimSun" w:cs="Times New Roman"/>
              <w:color w:val="000000"/>
              <w:highlight w:val="yellow"/>
              <w:lang w:val="en-US" w:eastAsia="zh-CN" w:bidi="ar"/>
            </w:rPr>
          </w:rPrChange>
        </w:rPr>
        <w:t>“</w:t>
      </w:r>
      <w:r>
        <w:rPr>
          <w:rFonts w:eastAsia="SimSun" w:cs="Times New Roman"/>
          <w:i/>
          <w:iCs/>
          <w:color w:val="000000"/>
          <w:sz w:val="22"/>
          <w:szCs w:val="22"/>
          <w:highlight w:val="yellow"/>
          <w:lang w:val="en-US" w:eastAsia="zh-CN" w:bidi="ar"/>
          <w:rPrChange w:id="754" w:author="AMALIA QASRINA BINTI KAMAL AZR" w:date="2024-07-19T11:26:00Z">
            <w:rPr>
              <w:rFonts w:eastAsia="SimSun" w:cs="Times New Roman"/>
              <w:i/>
              <w:iCs/>
              <w:color w:val="000000"/>
              <w:highlight w:val="yellow"/>
              <w:lang w:val="en-US" w:eastAsia="zh-CN" w:bidi="ar"/>
            </w:rPr>
          </w:rPrChange>
        </w:rPr>
        <w:t>...</w:t>
      </w:r>
      <w:proofErr w:type="spellStart"/>
      <w:r>
        <w:rPr>
          <w:rFonts w:eastAsia="SimSun" w:cs="Times New Roman"/>
          <w:i/>
          <w:iCs/>
          <w:color w:val="000000"/>
          <w:sz w:val="22"/>
          <w:szCs w:val="22"/>
          <w:highlight w:val="yellow"/>
          <w:lang w:val="en-US" w:eastAsia="zh-CN" w:bidi="ar"/>
          <w:rPrChange w:id="755" w:author="AMALIA QASRINA BINTI KAMAL AZR" w:date="2024-07-19T11:26:00Z">
            <w:rPr>
              <w:rFonts w:eastAsia="SimSun" w:cs="Times New Roman"/>
              <w:i/>
              <w:iCs/>
              <w:color w:val="000000"/>
              <w:highlight w:val="yellow"/>
              <w:lang w:val="en-US" w:eastAsia="zh-CN" w:bidi="ar"/>
            </w:rPr>
          </w:rPrChange>
        </w:rPr>
        <w:t>banyak</w:t>
      </w:r>
      <w:proofErr w:type="spellEnd"/>
      <w:r>
        <w:rPr>
          <w:rFonts w:eastAsia="SimSun" w:cs="Times New Roman"/>
          <w:i/>
          <w:iCs/>
          <w:color w:val="000000"/>
          <w:sz w:val="22"/>
          <w:szCs w:val="22"/>
          <w:highlight w:val="yellow"/>
          <w:lang w:val="en-US" w:eastAsia="zh-CN" w:bidi="ar"/>
          <w:rPrChange w:id="756"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57" w:author="AMALIA QASRINA BINTI KAMAL AZR" w:date="2024-07-19T11:26:00Z">
            <w:rPr>
              <w:rFonts w:eastAsia="SimSun" w:cs="Times New Roman"/>
              <w:i/>
              <w:iCs/>
              <w:color w:val="000000"/>
              <w:highlight w:val="yellow"/>
              <w:lang w:val="en-US" w:eastAsia="zh-CN" w:bidi="ar"/>
            </w:rPr>
          </w:rPrChange>
        </w:rPr>
        <w:t>kita</w:t>
      </w:r>
      <w:proofErr w:type="spellEnd"/>
      <w:r>
        <w:rPr>
          <w:rFonts w:eastAsia="SimSun" w:cs="Times New Roman"/>
          <w:i/>
          <w:iCs/>
          <w:color w:val="000000"/>
          <w:sz w:val="22"/>
          <w:szCs w:val="22"/>
          <w:highlight w:val="yellow"/>
          <w:lang w:val="en-US" w:eastAsia="zh-CN" w:bidi="ar"/>
          <w:rPrChange w:id="758"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59" w:author="AMALIA QASRINA BINTI KAMAL AZR" w:date="2024-07-19T11:26:00Z">
            <w:rPr>
              <w:rFonts w:eastAsia="SimSun" w:cs="Times New Roman"/>
              <w:i/>
              <w:iCs/>
              <w:color w:val="000000"/>
              <w:highlight w:val="yellow"/>
              <w:lang w:val="en-US" w:eastAsia="zh-CN" w:bidi="ar"/>
            </w:rPr>
          </w:rPrChange>
        </w:rPr>
        <w:t>nampak</w:t>
      </w:r>
      <w:proofErr w:type="spellEnd"/>
      <w:r>
        <w:rPr>
          <w:rFonts w:eastAsia="SimSun" w:cs="Times New Roman"/>
          <w:i/>
          <w:iCs/>
          <w:color w:val="000000"/>
          <w:sz w:val="22"/>
          <w:szCs w:val="22"/>
          <w:highlight w:val="yellow"/>
          <w:lang w:val="en-US" w:eastAsia="zh-CN" w:bidi="ar"/>
          <w:rPrChange w:id="760" w:author="AMALIA QASRINA BINTI KAMAL AZR" w:date="2024-07-19T11:26:00Z">
            <w:rPr>
              <w:rFonts w:eastAsia="SimSun" w:cs="Times New Roman"/>
              <w:i/>
              <w:iCs/>
              <w:color w:val="000000"/>
              <w:highlight w:val="yellow"/>
              <w:lang w:val="en-US" w:eastAsia="zh-CN" w:bidi="ar"/>
            </w:rPr>
          </w:rPrChange>
        </w:rPr>
        <w:t xml:space="preserve"> orang </w:t>
      </w:r>
      <w:proofErr w:type="spellStart"/>
      <w:r>
        <w:rPr>
          <w:rFonts w:eastAsia="SimSun" w:cs="Times New Roman"/>
          <w:i/>
          <w:iCs/>
          <w:color w:val="000000"/>
          <w:sz w:val="22"/>
          <w:szCs w:val="22"/>
          <w:highlight w:val="yellow"/>
          <w:lang w:val="en-US" w:eastAsia="zh-CN" w:bidi="ar"/>
          <w:rPrChange w:id="761" w:author="AMALIA QASRINA BINTI KAMAL AZR" w:date="2024-07-19T11:26:00Z">
            <w:rPr>
              <w:rFonts w:eastAsia="SimSun" w:cs="Times New Roman"/>
              <w:i/>
              <w:iCs/>
              <w:color w:val="000000"/>
              <w:highlight w:val="yellow"/>
              <w:lang w:val="en-US" w:eastAsia="zh-CN" w:bidi="ar"/>
            </w:rPr>
          </w:rPrChange>
        </w:rPr>
        <w:t>guna</w:t>
      </w:r>
      <w:proofErr w:type="spellEnd"/>
      <w:r>
        <w:rPr>
          <w:rFonts w:eastAsia="SimSun" w:cs="Times New Roman"/>
          <w:i/>
          <w:iCs/>
          <w:color w:val="000000"/>
          <w:sz w:val="22"/>
          <w:szCs w:val="22"/>
          <w:highlight w:val="yellow"/>
          <w:lang w:val="en-US" w:eastAsia="zh-CN" w:bidi="ar"/>
          <w:rPrChange w:id="762" w:author="AMALIA QASRINA BINTI KAMAL AZR" w:date="2024-07-19T11:26:00Z">
            <w:rPr>
              <w:rFonts w:eastAsia="SimSun" w:cs="Times New Roman"/>
              <w:i/>
              <w:iCs/>
              <w:color w:val="000000"/>
              <w:highlight w:val="yellow"/>
              <w:lang w:val="en-US" w:eastAsia="zh-CN" w:bidi="ar"/>
            </w:rPr>
          </w:rPrChange>
        </w:rPr>
        <w:t xml:space="preserve"> cam </w:t>
      </w:r>
      <w:proofErr w:type="spellStart"/>
      <w:r>
        <w:rPr>
          <w:rFonts w:eastAsia="SimSun" w:cs="Times New Roman"/>
          <w:i/>
          <w:iCs/>
          <w:color w:val="000000"/>
          <w:sz w:val="22"/>
          <w:szCs w:val="22"/>
          <w:highlight w:val="yellow"/>
          <w:lang w:val="en-US" w:eastAsia="zh-CN" w:bidi="ar"/>
          <w:rPrChange w:id="763" w:author="AMALIA QASRINA BINTI KAMAL AZR" w:date="2024-07-19T11:26:00Z">
            <w:rPr>
              <w:rFonts w:eastAsia="SimSun" w:cs="Times New Roman"/>
              <w:i/>
              <w:iCs/>
              <w:color w:val="000000"/>
              <w:highlight w:val="yellow"/>
              <w:lang w:val="en-US" w:eastAsia="zh-CN" w:bidi="ar"/>
            </w:rPr>
          </w:rPrChange>
        </w:rPr>
        <w:t>tandas</w:t>
      </w:r>
      <w:proofErr w:type="spellEnd"/>
      <w:r>
        <w:rPr>
          <w:rFonts w:eastAsia="SimSun" w:cs="Times New Roman"/>
          <w:i/>
          <w:iCs/>
          <w:color w:val="000000"/>
          <w:sz w:val="22"/>
          <w:szCs w:val="22"/>
          <w:highlight w:val="yellow"/>
          <w:lang w:val="en-US" w:eastAsia="zh-CN" w:bidi="ar"/>
          <w:rPrChange w:id="764" w:author="AMALIA QASRINA BINTI KAMAL AZR" w:date="2024-07-19T11:26:00Z">
            <w:rPr>
              <w:rFonts w:eastAsia="SimSun" w:cs="Times New Roman"/>
              <w:i/>
              <w:iCs/>
              <w:color w:val="000000"/>
              <w:highlight w:val="yellow"/>
              <w:lang w:val="en-US" w:eastAsia="zh-CN" w:bidi="ar"/>
            </w:rPr>
          </w:rPrChange>
        </w:rPr>
        <w:t xml:space="preserve"> </w:t>
      </w:r>
      <w:proofErr w:type="spellStart"/>
      <w:proofErr w:type="gramStart"/>
      <w:r>
        <w:rPr>
          <w:rFonts w:eastAsia="SimSun" w:cs="Times New Roman"/>
          <w:i/>
          <w:iCs/>
          <w:color w:val="000000"/>
          <w:sz w:val="22"/>
          <w:szCs w:val="22"/>
          <w:highlight w:val="yellow"/>
          <w:lang w:val="en-US" w:eastAsia="zh-CN" w:bidi="ar"/>
          <w:rPrChange w:id="765" w:author="AMALIA QASRINA BINTI KAMAL AZR" w:date="2024-07-19T11:26:00Z">
            <w:rPr>
              <w:rFonts w:eastAsia="SimSun" w:cs="Times New Roman"/>
              <w:i/>
              <w:iCs/>
              <w:color w:val="000000"/>
              <w:highlight w:val="yellow"/>
              <w:lang w:val="en-US" w:eastAsia="zh-CN" w:bidi="ar"/>
            </w:rPr>
          </w:rPrChange>
        </w:rPr>
        <w:t>lah</w:t>
      </w:r>
      <w:proofErr w:type="spellEnd"/>
      <w:r>
        <w:rPr>
          <w:rFonts w:eastAsia="SimSun" w:cs="Times New Roman"/>
          <w:i/>
          <w:iCs/>
          <w:color w:val="000000"/>
          <w:sz w:val="22"/>
          <w:szCs w:val="22"/>
          <w:highlight w:val="yellow"/>
          <w:lang w:val="en-US" w:eastAsia="zh-CN" w:bidi="ar"/>
          <w:rPrChange w:id="766" w:author="AMALIA QASRINA BINTI KAMAL AZR" w:date="2024-07-19T11:26:00Z">
            <w:rPr>
              <w:rFonts w:eastAsia="SimSun" w:cs="Times New Roman"/>
              <w:i/>
              <w:iCs/>
              <w:color w:val="000000"/>
              <w:highlight w:val="yellow"/>
              <w:lang w:val="en-US" w:eastAsia="zh-CN" w:bidi="ar"/>
            </w:rPr>
          </w:rPrChange>
        </w:rPr>
        <w:t>..</w:t>
      </w:r>
      <w:proofErr w:type="gramEnd"/>
      <w:r>
        <w:rPr>
          <w:rFonts w:eastAsia="SimSun" w:cs="Times New Roman"/>
          <w:i/>
          <w:iCs/>
          <w:color w:val="000000"/>
          <w:sz w:val="22"/>
          <w:szCs w:val="22"/>
          <w:highlight w:val="yellow"/>
          <w:lang w:val="en-US" w:eastAsia="zh-CN" w:bidi="ar"/>
          <w:rPrChange w:id="767"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68" w:author="AMALIA QASRINA BINTI KAMAL AZR" w:date="2024-07-19T11:26:00Z">
            <w:rPr>
              <w:rFonts w:eastAsia="SimSun" w:cs="Times New Roman"/>
              <w:i/>
              <w:iCs/>
              <w:color w:val="000000"/>
              <w:highlight w:val="yellow"/>
              <w:lang w:val="en-US" w:eastAsia="zh-CN" w:bidi="ar"/>
            </w:rPr>
          </w:rPrChange>
        </w:rPr>
        <w:t>memang</w:t>
      </w:r>
      <w:proofErr w:type="spellEnd"/>
      <w:r>
        <w:rPr>
          <w:rFonts w:eastAsia="SimSun" w:cs="Times New Roman"/>
          <w:i/>
          <w:iCs/>
          <w:color w:val="000000"/>
          <w:sz w:val="22"/>
          <w:szCs w:val="22"/>
          <w:highlight w:val="yellow"/>
          <w:lang w:val="en-US" w:eastAsia="zh-CN" w:bidi="ar"/>
          <w:rPrChange w:id="769"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70" w:author="AMALIA QASRINA BINTI KAMAL AZR" w:date="2024-07-19T11:26:00Z">
            <w:rPr>
              <w:rFonts w:eastAsia="SimSun" w:cs="Times New Roman"/>
              <w:i/>
              <w:iCs/>
              <w:color w:val="000000"/>
              <w:highlight w:val="yellow"/>
              <w:lang w:val="en-US" w:eastAsia="zh-CN" w:bidi="ar"/>
            </w:rPr>
          </w:rPrChange>
        </w:rPr>
        <w:t>lah</w:t>
      </w:r>
      <w:proofErr w:type="spellEnd"/>
      <w:r>
        <w:rPr>
          <w:rFonts w:eastAsia="SimSun" w:cs="Times New Roman"/>
          <w:i/>
          <w:iCs/>
          <w:color w:val="000000"/>
          <w:sz w:val="22"/>
          <w:szCs w:val="22"/>
          <w:highlight w:val="yellow"/>
          <w:lang w:val="en-US" w:eastAsia="zh-CN" w:bidi="ar"/>
          <w:rPrChange w:id="771"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72" w:author="AMALIA QASRINA BINTI KAMAL AZR" w:date="2024-07-19T11:26:00Z">
            <w:rPr>
              <w:rFonts w:eastAsia="SimSun" w:cs="Times New Roman"/>
              <w:i/>
              <w:iCs/>
              <w:color w:val="000000"/>
              <w:highlight w:val="yellow"/>
              <w:lang w:val="en-US" w:eastAsia="zh-CN" w:bidi="ar"/>
            </w:rPr>
          </w:rPrChange>
        </w:rPr>
        <w:t>tandas</w:t>
      </w:r>
      <w:proofErr w:type="spellEnd"/>
      <w:r>
        <w:rPr>
          <w:rFonts w:eastAsia="SimSun" w:cs="Times New Roman"/>
          <w:i/>
          <w:iCs/>
          <w:color w:val="000000"/>
          <w:sz w:val="22"/>
          <w:szCs w:val="22"/>
          <w:highlight w:val="yellow"/>
          <w:lang w:val="en-US" w:eastAsia="zh-CN" w:bidi="ar"/>
          <w:rPrChange w:id="773" w:author="AMALIA QASRINA BINTI KAMAL AZR" w:date="2024-07-19T11:26:00Z">
            <w:rPr>
              <w:rFonts w:eastAsia="SimSun" w:cs="Times New Roman"/>
              <w:i/>
              <w:iCs/>
              <w:color w:val="000000"/>
              <w:highlight w:val="yellow"/>
              <w:lang w:val="en-US" w:eastAsia="zh-CN" w:bidi="ar"/>
            </w:rPr>
          </w:rPrChange>
        </w:rPr>
        <w:t xml:space="preserve"> OKU </w:t>
      </w:r>
      <w:proofErr w:type="spellStart"/>
      <w:r>
        <w:rPr>
          <w:rFonts w:eastAsia="SimSun" w:cs="Times New Roman"/>
          <w:i/>
          <w:iCs/>
          <w:color w:val="000000"/>
          <w:sz w:val="22"/>
          <w:szCs w:val="22"/>
          <w:highlight w:val="yellow"/>
          <w:lang w:val="en-US" w:eastAsia="zh-CN" w:bidi="ar"/>
          <w:rPrChange w:id="774" w:author="AMALIA QASRINA BINTI KAMAL AZR" w:date="2024-07-19T11:26:00Z">
            <w:rPr>
              <w:rFonts w:eastAsia="SimSun" w:cs="Times New Roman"/>
              <w:i/>
              <w:iCs/>
              <w:color w:val="000000"/>
              <w:highlight w:val="yellow"/>
              <w:lang w:val="en-US" w:eastAsia="zh-CN" w:bidi="ar"/>
            </w:rPr>
          </w:rPrChange>
        </w:rPr>
        <w:t>ni</w:t>
      </w:r>
      <w:proofErr w:type="spellEnd"/>
      <w:r>
        <w:rPr>
          <w:rFonts w:eastAsia="SimSun" w:cs="Times New Roman"/>
          <w:i/>
          <w:iCs/>
          <w:color w:val="000000"/>
          <w:sz w:val="22"/>
          <w:szCs w:val="22"/>
          <w:highlight w:val="yellow"/>
          <w:lang w:val="en-US" w:eastAsia="zh-CN" w:bidi="ar"/>
          <w:rPrChange w:id="775"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76" w:author="AMALIA QASRINA BINTI KAMAL AZR" w:date="2024-07-19T11:26:00Z">
            <w:rPr>
              <w:rFonts w:eastAsia="SimSun" w:cs="Times New Roman"/>
              <w:i/>
              <w:iCs/>
              <w:color w:val="000000"/>
              <w:highlight w:val="yellow"/>
              <w:lang w:val="en-US" w:eastAsia="zh-CN" w:bidi="ar"/>
            </w:rPr>
          </w:rPrChange>
        </w:rPr>
        <w:t>besar</w:t>
      </w:r>
      <w:proofErr w:type="spellEnd"/>
      <w:r>
        <w:rPr>
          <w:rFonts w:eastAsia="SimSun" w:cs="Times New Roman"/>
          <w:i/>
          <w:iCs/>
          <w:color w:val="000000"/>
          <w:sz w:val="22"/>
          <w:szCs w:val="22"/>
          <w:highlight w:val="yellow"/>
          <w:lang w:val="en-US" w:eastAsia="zh-CN" w:bidi="ar"/>
          <w:rPrChange w:id="777" w:author="AMALIA QASRINA BINTI KAMAL AZR" w:date="2024-07-19T11:26:00Z">
            <w:rPr>
              <w:rFonts w:eastAsia="SimSun" w:cs="Times New Roman"/>
              <w:i/>
              <w:iCs/>
              <w:color w:val="000000"/>
              <w:highlight w:val="yellow"/>
              <w:lang w:val="en-US" w:eastAsia="zh-CN" w:bidi="ar"/>
            </w:rPr>
          </w:rPrChange>
        </w:rPr>
        <w:t xml:space="preserve"> dan </w:t>
      </w:r>
      <w:proofErr w:type="spellStart"/>
      <w:r>
        <w:rPr>
          <w:rFonts w:eastAsia="SimSun" w:cs="Times New Roman"/>
          <w:i/>
          <w:iCs/>
          <w:color w:val="000000"/>
          <w:sz w:val="22"/>
          <w:szCs w:val="22"/>
          <w:highlight w:val="yellow"/>
          <w:lang w:val="en-US" w:eastAsia="zh-CN" w:bidi="ar"/>
          <w:rPrChange w:id="778" w:author="AMALIA QASRINA BINTI KAMAL AZR" w:date="2024-07-19T11:26:00Z">
            <w:rPr>
              <w:rFonts w:eastAsia="SimSun" w:cs="Times New Roman"/>
              <w:i/>
              <w:iCs/>
              <w:color w:val="000000"/>
              <w:highlight w:val="yellow"/>
              <w:lang w:val="en-US" w:eastAsia="zh-CN" w:bidi="ar"/>
            </w:rPr>
          </w:rPrChange>
        </w:rPr>
        <w:t>luas</w:t>
      </w:r>
      <w:proofErr w:type="spellEnd"/>
      <w:r>
        <w:rPr>
          <w:rFonts w:eastAsia="SimSun" w:cs="Times New Roman"/>
          <w:i/>
          <w:iCs/>
          <w:color w:val="000000"/>
          <w:sz w:val="22"/>
          <w:szCs w:val="22"/>
          <w:highlight w:val="yellow"/>
          <w:lang w:val="en-US" w:eastAsia="zh-CN" w:bidi="ar"/>
          <w:rPrChange w:id="779"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80" w:author="AMALIA QASRINA BINTI KAMAL AZR" w:date="2024-07-19T11:26:00Z">
            <w:rPr>
              <w:rFonts w:eastAsia="SimSun" w:cs="Times New Roman"/>
              <w:i/>
              <w:iCs/>
              <w:color w:val="000000"/>
              <w:highlight w:val="yellow"/>
              <w:lang w:val="en-US" w:eastAsia="zh-CN" w:bidi="ar"/>
            </w:rPr>
          </w:rPrChange>
        </w:rPr>
        <w:t>tapi</w:t>
      </w:r>
      <w:proofErr w:type="spellEnd"/>
      <w:r>
        <w:rPr>
          <w:rFonts w:eastAsia="SimSun" w:cs="Times New Roman"/>
          <w:i/>
          <w:iCs/>
          <w:color w:val="000000"/>
          <w:sz w:val="22"/>
          <w:szCs w:val="22"/>
          <w:highlight w:val="yellow"/>
          <w:lang w:val="en-US" w:eastAsia="zh-CN" w:bidi="ar"/>
          <w:rPrChange w:id="781" w:author="AMALIA QASRINA BINTI KAMAL AZR" w:date="2024-07-19T11:26:00Z">
            <w:rPr>
              <w:rFonts w:eastAsia="SimSun" w:cs="Times New Roman"/>
              <w:i/>
              <w:iCs/>
              <w:color w:val="000000"/>
              <w:highlight w:val="yellow"/>
              <w:lang w:val="en-US" w:eastAsia="zh-CN" w:bidi="ar"/>
            </w:rPr>
          </w:rPrChange>
        </w:rPr>
        <w:t xml:space="preserve"> </w:t>
      </w:r>
      <w:r>
        <w:rPr>
          <w:rFonts w:eastAsia="SimSun" w:cs="Times New Roman"/>
          <w:i/>
          <w:iCs/>
          <w:color w:val="000000"/>
          <w:sz w:val="22"/>
          <w:szCs w:val="22"/>
          <w:highlight w:val="yellow"/>
          <w:lang w:val="en-US" w:eastAsia="zh-CN" w:bidi="ar"/>
          <w:rPrChange w:id="782" w:author="AMALIA QASRINA BINTI KAMAL AZR" w:date="2024-07-19T11:26:00Z">
            <w:rPr>
              <w:rFonts w:eastAsia="SimSun" w:cs="Times New Roman"/>
              <w:i/>
              <w:iCs/>
              <w:color w:val="000000"/>
              <w:highlight w:val="yellow"/>
              <w:lang w:val="en-US" w:eastAsia="zh-CN" w:bidi="ar"/>
            </w:rPr>
          </w:rPrChange>
        </w:rPr>
        <w:tab/>
      </w:r>
      <w:proofErr w:type="spellStart"/>
      <w:r>
        <w:rPr>
          <w:rFonts w:eastAsia="SimSun" w:cs="Times New Roman"/>
          <w:i/>
          <w:iCs/>
          <w:color w:val="000000"/>
          <w:sz w:val="22"/>
          <w:szCs w:val="22"/>
          <w:highlight w:val="yellow"/>
          <w:lang w:val="en-US" w:eastAsia="zh-CN" w:bidi="ar"/>
          <w:rPrChange w:id="783" w:author="AMALIA QASRINA BINTI KAMAL AZR" w:date="2024-07-19T11:26:00Z">
            <w:rPr>
              <w:rFonts w:eastAsia="SimSun" w:cs="Times New Roman"/>
              <w:i/>
              <w:iCs/>
              <w:color w:val="000000"/>
              <w:highlight w:val="yellow"/>
              <w:lang w:val="en-US" w:eastAsia="zh-CN" w:bidi="ar"/>
            </w:rPr>
          </w:rPrChange>
        </w:rPr>
        <w:t>kene</w:t>
      </w:r>
      <w:proofErr w:type="spellEnd"/>
      <w:r>
        <w:rPr>
          <w:rFonts w:eastAsia="SimSun" w:cs="Times New Roman"/>
          <w:i/>
          <w:iCs/>
          <w:color w:val="000000"/>
          <w:sz w:val="22"/>
          <w:szCs w:val="22"/>
          <w:highlight w:val="yellow"/>
          <w:lang w:val="en-US" w:eastAsia="zh-CN" w:bidi="ar"/>
          <w:rPrChange w:id="784"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85" w:author="AMALIA QASRINA BINTI KAMAL AZR" w:date="2024-07-19T11:26:00Z">
            <w:rPr>
              <w:rFonts w:eastAsia="SimSun" w:cs="Times New Roman"/>
              <w:i/>
              <w:iCs/>
              <w:color w:val="000000"/>
              <w:highlight w:val="yellow"/>
              <w:lang w:val="en-US" w:eastAsia="zh-CN" w:bidi="ar"/>
            </w:rPr>
          </w:rPrChange>
        </w:rPr>
        <w:t>fikir</w:t>
      </w:r>
      <w:proofErr w:type="spellEnd"/>
      <w:r>
        <w:rPr>
          <w:rFonts w:eastAsia="SimSun" w:cs="Times New Roman"/>
          <w:i/>
          <w:iCs/>
          <w:color w:val="000000"/>
          <w:sz w:val="22"/>
          <w:szCs w:val="22"/>
          <w:highlight w:val="yellow"/>
          <w:lang w:val="en-US" w:eastAsia="zh-CN" w:bidi="ar"/>
          <w:rPrChange w:id="786" w:author="AMALIA QASRINA BINTI KAMAL AZR" w:date="2024-07-19T11:26:00Z">
            <w:rPr>
              <w:rFonts w:eastAsia="SimSun" w:cs="Times New Roman"/>
              <w:i/>
              <w:iCs/>
              <w:color w:val="000000"/>
              <w:highlight w:val="yellow"/>
              <w:lang w:val="en-US" w:eastAsia="zh-CN" w:bidi="ar"/>
            </w:rPr>
          </w:rPrChange>
        </w:rPr>
        <w:t xml:space="preserve"> juga </w:t>
      </w:r>
      <w:proofErr w:type="spellStart"/>
      <w:r>
        <w:rPr>
          <w:rFonts w:eastAsia="SimSun" w:cs="Times New Roman"/>
          <w:i/>
          <w:iCs/>
          <w:color w:val="000000"/>
          <w:sz w:val="22"/>
          <w:szCs w:val="22"/>
          <w:highlight w:val="yellow"/>
          <w:lang w:val="en-US" w:eastAsia="zh-CN" w:bidi="ar"/>
          <w:rPrChange w:id="787" w:author="AMALIA QASRINA BINTI KAMAL AZR" w:date="2024-07-19T11:26:00Z">
            <w:rPr>
              <w:rFonts w:eastAsia="SimSun" w:cs="Times New Roman"/>
              <w:i/>
              <w:iCs/>
              <w:color w:val="000000"/>
              <w:highlight w:val="yellow"/>
              <w:lang w:val="en-US" w:eastAsia="zh-CN" w:bidi="ar"/>
            </w:rPr>
          </w:rPrChange>
        </w:rPr>
        <w:t>fasiliti</w:t>
      </w:r>
      <w:proofErr w:type="spellEnd"/>
      <w:r>
        <w:rPr>
          <w:rFonts w:eastAsia="SimSun" w:cs="Times New Roman"/>
          <w:i/>
          <w:iCs/>
          <w:color w:val="000000"/>
          <w:sz w:val="22"/>
          <w:szCs w:val="22"/>
          <w:highlight w:val="yellow"/>
          <w:lang w:val="en-US" w:eastAsia="zh-CN" w:bidi="ar"/>
          <w:rPrChange w:id="788" w:author="AMALIA QASRINA BINTI KAMAL AZR" w:date="2024-07-19T11:26:00Z">
            <w:rPr>
              <w:rFonts w:eastAsia="SimSun" w:cs="Times New Roman"/>
              <w:i/>
              <w:iCs/>
              <w:color w:val="000000"/>
              <w:highlight w:val="yellow"/>
              <w:lang w:val="en-US" w:eastAsia="zh-CN" w:bidi="ar"/>
            </w:rPr>
          </w:rPrChange>
        </w:rPr>
        <w:t xml:space="preserve"> yang </w:t>
      </w:r>
      <w:proofErr w:type="spellStart"/>
      <w:r>
        <w:rPr>
          <w:rFonts w:eastAsia="SimSun" w:cs="Times New Roman"/>
          <w:i/>
          <w:iCs/>
          <w:color w:val="000000"/>
          <w:sz w:val="22"/>
          <w:szCs w:val="22"/>
          <w:highlight w:val="yellow"/>
          <w:lang w:val="en-US" w:eastAsia="zh-CN" w:bidi="ar"/>
          <w:rPrChange w:id="789" w:author="AMALIA QASRINA BINTI KAMAL AZR" w:date="2024-07-19T11:26:00Z">
            <w:rPr>
              <w:rFonts w:eastAsia="SimSun" w:cs="Times New Roman"/>
              <w:i/>
              <w:iCs/>
              <w:color w:val="000000"/>
              <w:highlight w:val="yellow"/>
              <w:lang w:val="en-US" w:eastAsia="zh-CN" w:bidi="ar"/>
            </w:rPr>
          </w:rPrChange>
        </w:rPr>
        <w:t>diberikan</w:t>
      </w:r>
      <w:proofErr w:type="spellEnd"/>
      <w:r>
        <w:rPr>
          <w:rFonts w:eastAsia="SimSun" w:cs="Times New Roman"/>
          <w:i/>
          <w:iCs/>
          <w:color w:val="000000"/>
          <w:sz w:val="22"/>
          <w:szCs w:val="22"/>
          <w:highlight w:val="yellow"/>
          <w:lang w:val="en-US" w:eastAsia="zh-CN" w:bidi="ar"/>
          <w:rPrChange w:id="790"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91" w:author="AMALIA QASRINA BINTI KAMAL AZR" w:date="2024-07-19T11:26:00Z">
            <w:rPr>
              <w:rFonts w:eastAsia="SimSun" w:cs="Times New Roman"/>
              <w:i/>
              <w:iCs/>
              <w:color w:val="000000"/>
              <w:highlight w:val="yellow"/>
              <w:lang w:val="en-US" w:eastAsia="zh-CN" w:bidi="ar"/>
            </w:rPr>
          </w:rPrChange>
        </w:rPr>
        <w:t>tu</w:t>
      </w:r>
      <w:proofErr w:type="spellEnd"/>
      <w:r>
        <w:rPr>
          <w:rFonts w:eastAsia="SimSun" w:cs="Times New Roman"/>
          <w:i/>
          <w:iCs/>
          <w:color w:val="000000"/>
          <w:sz w:val="22"/>
          <w:szCs w:val="22"/>
          <w:highlight w:val="yellow"/>
          <w:lang w:val="en-US" w:eastAsia="zh-CN" w:bidi="ar"/>
          <w:rPrChange w:id="792"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93" w:author="AMALIA QASRINA BINTI KAMAL AZR" w:date="2024-07-19T11:26:00Z">
            <w:rPr>
              <w:rFonts w:eastAsia="SimSun" w:cs="Times New Roman"/>
              <w:i/>
              <w:iCs/>
              <w:color w:val="000000"/>
              <w:highlight w:val="yellow"/>
              <w:lang w:val="en-US" w:eastAsia="zh-CN" w:bidi="ar"/>
            </w:rPr>
          </w:rPrChange>
        </w:rPr>
        <w:t>untuk</w:t>
      </w:r>
      <w:proofErr w:type="spellEnd"/>
      <w:r>
        <w:rPr>
          <w:rFonts w:eastAsia="SimSun" w:cs="Times New Roman"/>
          <w:i/>
          <w:iCs/>
          <w:color w:val="000000"/>
          <w:sz w:val="22"/>
          <w:szCs w:val="22"/>
          <w:highlight w:val="yellow"/>
          <w:lang w:val="en-US" w:eastAsia="zh-CN" w:bidi="ar"/>
          <w:rPrChange w:id="794" w:author="AMALIA QASRINA BINTI KAMAL AZR" w:date="2024-07-19T11:26:00Z">
            <w:rPr>
              <w:rFonts w:eastAsia="SimSun" w:cs="Times New Roman"/>
              <w:i/>
              <w:iCs/>
              <w:color w:val="000000"/>
              <w:highlight w:val="yellow"/>
              <w:lang w:val="en-US" w:eastAsia="zh-CN" w:bidi="ar"/>
            </w:rPr>
          </w:rPrChange>
        </w:rPr>
        <w:t xml:space="preserve"> OKU, </w:t>
      </w:r>
      <w:proofErr w:type="spellStart"/>
      <w:r>
        <w:rPr>
          <w:rFonts w:eastAsia="SimSun" w:cs="Times New Roman"/>
          <w:i/>
          <w:iCs/>
          <w:color w:val="000000"/>
          <w:sz w:val="22"/>
          <w:szCs w:val="22"/>
          <w:highlight w:val="yellow"/>
          <w:lang w:val="en-US" w:eastAsia="zh-CN" w:bidi="ar"/>
          <w:rPrChange w:id="795" w:author="AMALIA QASRINA BINTI KAMAL AZR" w:date="2024-07-19T11:26:00Z">
            <w:rPr>
              <w:rFonts w:eastAsia="SimSun" w:cs="Times New Roman"/>
              <w:i/>
              <w:iCs/>
              <w:color w:val="000000"/>
              <w:highlight w:val="yellow"/>
              <w:lang w:val="en-US" w:eastAsia="zh-CN" w:bidi="ar"/>
            </w:rPr>
          </w:rPrChange>
        </w:rPr>
        <w:t>bukan</w:t>
      </w:r>
      <w:proofErr w:type="spellEnd"/>
      <w:r>
        <w:rPr>
          <w:rFonts w:eastAsia="SimSun" w:cs="Times New Roman"/>
          <w:i/>
          <w:iCs/>
          <w:color w:val="000000"/>
          <w:sz w:val="22"/>
          <w:szCs w:val="22"/>
          <w:highlight w:val="yellow"/>
          <w:lang w:val="en-US" w:eastAsia="zh-CN" w:bidi="ar"/>
          <w:rPrChange w:id="796"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797" w:author="AMALIA QASRINA BINTI KAMAL AZR" w:date="2024-07-19T11:26:00Z">
            <w:rPr>
              <w:rFonts w:eastAsia="SimSun" w:cs="Times New Roman"/>
              <w:i/>
              <w:iCs/>
              <w:color w:val="000000"/>
              <w:highlight w:val="yellow"/>
              <w:lang w:val="en-US" w:eastAsia="zh-CN" w:bidi="ar"/>
            </w:rPr>
          </w:rPrChange>
        </w:rPr>
        <w:t>untuk</w:t>
      </w:r>
      <w:proofErr w:type="spellEnd"/>
      <w:r>
        <w:rPr>
          <w:rFonts w:eastAsia="SimSun" w:cs="Times New Roman"/>
          <w:i/>
          <w:iCs/>
          <w:color w:val="000000"/>
          <w:sz w:val="22"/>
          <w:szCs w:val="22"/>
          <w:highlight w:val="yellow"/>
          <w:lang w:val="en-US" w:eastAsia="zh-CN" w:bidi="ar"/>
          <w:rPrChange w:id="798" w:author="AMALIA QASRINA BINTI KAMAL AZR" w:date="2024-07-19T11:26:00Z">
            <w:rPr>
              <w:rFonts w:eastAsia="SimSun" w:cs="Times New Roman"/>
              <w:i/>
              <w:iCs/>
              <w:color w:val="000000"/>
              <w:highlight w:val="yellow"/>
              <w:lang w:val="en-US" w:eastAsia="zh-CN" w:bidi="ar"/>
            </w:rPr>
          </w:rPrChange>
        </w:rPr>
        <w:t xml:space="preserve"> orang </w:t>
      </w:r>
      <w:proofErr w:type="spellStart"/>
      <w:r>
        <w:rPr>
          <w:rFonts w:eastAsia="SimSun" w:cs="Times New Roman"/>
          <w:i/>
          <w:iCs/>
          <w:color w:val="000000"/>
          <w:sz w:val="22"/>
          <w:szCs w:val="22"/>
          <w:highlight w:val="yellow"/>
          <w:lang w:val="en-US" w:eastAsia="zh-CN" w:bidi="ar"/>
          <w:rPrChange w:id="799" w:author="AMALIA QASRINA BINTI KAMAL AZR" w:date="2024-07-19T11:26:00Z">
            <w:rPr>
              <w:rFonts w:eastAsia="SimSun" w:cs="Times New Roman"/>
              <w:i/>
              <w:iCs/>
              <w:color w:val="000000"/>
              <w:highlight w:val="yellow"/>
              <w:lang w:val="en-US" w:eastAsia="zh-CN" w:bidi="ar"/>
            </w:rPr>
          </w:rPrChange>
        </w:rPr>
        <w:t>awam</w:t>
      </w:r>
      <w:proofErr w:type="spellEnd"/>
      <w:r>
        <w:rPr>
          <w:rFonts w:eastAsia="SimSun" w:cs="Times New Roman"/>
          <w:i/>
          <w:iCs/>
          <w:color w:val="000000"/>
          <w:sz w:val="22"/>
          <w:szCs w:val="22"/>
          <w:highlight w:val="yellow"/>
          <w:lang w:val="en-US" w:eastAsia="zh-CN" w:bidi="ar"/>
          <w:rPrChange w:id="800"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801" w:author="AMALIA QASRINA BINTI KAMAL AZR" w:date="2024-07-19T11:26:00Z">
            <w:rPr>
              <w:rFonts w:eastAsia="SimSun" w:cs="Times New Roman"/>
              <w:i/>
              <w:iCs/>
              <w:color w:val="000000"/>
              <w:highlight w:val="yellow"/>
              <w:lang w:val="en-US" w:eastAsia="zh-CN" w:bidi="ar"/>
            </w:rPr>
          </w:rPrChange>
        </w:rPr>
        <w:t>Perlulah</w:t>
      </w:r>
      <w:proofErr w:type="spellEnd"/>
      <w:r>
        <w:rPr>
          <w:rFonts w:eastAsia="SimSun" w:cs="Times New Roman"/>
          <w:i/>
          <w:iCs/>
          <w:color w:val="000000"/>
          <w:sz w:val="22"/>
          <w:szCs w:val="22"/>
          <w:highlight w:val="yellow"/>
          <w:lang w:val="en-US" w:eastAsia="zh-CN" w:bidi="ar"/>
          <w:rPrChange w:id="802"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803" w:author="AMALIA QASRINA BINTI KAMAL AZR" w:date="2024-07-19T11:26:00Z">
            <w:rPr>
              <w:rFonts w:eastAsia="SimSun" w:cs="Times New Roman"/>
              <w:i/>
              <w:iCs/>
              <w:color w:val="000000"/>
              <w:highlight w:val="yellow"/>
              <w:lang w:val="en-US" w:eastAsia="zh-CN" w:bidi="ar"/>
            </w:rPr>
          </w:rPrChange>
        </w:rPr>
        <w:t>amik</w:t>
      </w:r>
      <w:proofErr w:type="spellEnd"/>
      <w:r>
        <w:rPr>
          <w:rFonts w:eastAsia="SimSun" w:cs="Times New Roman"/>
          <w:i/>
          <w:iCs/>
          <w:color w:val="000000"/>
          <w:sz w:val="22"/>
          <w:szCs w:val="22"/>
          <w:highlight w:val="yellow"/>
          <w:lang w:val="en-US" w:eastAsia="zh-CN" w:bidi="ar"/>
          <w:rPrChange w:id="804" w:author="AMALIA QASRINA BINTI KAMAL AZR" w:date="2024-07-19T11:26:00Z">
            <w:rPr>
              <w:rFonts w:eastAsia="SimSun" w:cs="Times New Roman"/>
              <w:i/>
              <w:iCs/>
              <w:color w:val="000000"/>
              <w:highlight w:val="yellow"/>
              <w:lang w:val="en-US" w:eastAsia="zh-CN" w:bidi="ar"/>
            </w:rPr>
          </w:rPrChange>
        </w:rPr>
        <w:t xml:space="preserve"> </w:t>
      </w:r>
      <w:r>
        <w:rPr>
          <w:rFonts w:eastAsia="SimSun" w:cs="Times New Roman"/>
          <w:i/>
          <w:iCs/>
          <w:color w:val="000000"/>
          <w:sz w:val="22"/>
          <w:szCs w:val="22"/>
          <w:highlight w:val="yellow"/>
          <w:lang w:val="en-US" w:eastAsia="zh-CN" w:bidi="ar"/>
          <w:rPrChange w:id="805" w:author="AMALIA QASRINA BINTI KAMAL AZR" w:date="2024-07-19T11:26:00Z">
            <w:rPr>
              <w:rFonts w:eastAsia="SimSun" w:cs="Times New Roman"/>
              <w:i/>
              <w:iCs/>
              <w:color w:val="000000"/>
              <w:highlight w:val="yellow"/>
              <w:lang w:val="en-US" w:eastAsia="zh-CN" w:bidi="ar"/>
            </w:rPr>
          </w:rPrChange>
        </w:rPr>
        <w:tab/>
      </w:r>
      <w:proofErr w:type="spellStart"/>
      <w:r>
        <w:rPr>
          <w:rFonts w:eastAsia="SimSun" w:cs="Times New Roman"/>
          <w:i/>
          <w:iCs/>
          <w:color w:val="000000"/>
          <w:sz w:val="22"/>
          <w:szCs w:val="22"/>
          <w:highlight w:val="yellow"/>
          <w:lang w:val="en-US" w:eastAsia="zh-CN" w:bidi="ar"/>
          <w:rPrChange w:id="806" w:author="AMALIA QASRINA BINTI KAMAL AZR" w:date="2024-07-19T11:26:00Z">
            <w:rPr>
              <w:rFonts w:eastAsia="SimSun" w:cs="Times New Roman"/>
              <w:i/>
              <w:iCs/>
              <w:color w:val="000000"/>
              <w:highlight w:val="yellow"/>
              <w:lang w:val="en-US" w:eastAsia="zh-CN" w:bidi="ar"/>
            </w:rPr>
          </w:rPrChange>
        </w:rPr>
        <w:t>tindakan</w:t>
      </w:r>
      <w:proofErr w:type="spellEnd"/>
      <w:r>
        <w:rPr>
          <w:rFonts w:eastAsia="SimSun" w:cs="Times New Roman"/>
          <w:i/>
          <w:iCs/>
          <w:color w:val="000000"/>
          <w:sz w:val="22"/>
          <w:szCs w:val="22"/>
          <w:highlight w:val="yellow"/>
          <w:lang w:val="en-US" w:eastAsia="zh-CN" w:bidi="ar"/>
          <w:rPrChange w:id="807"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808" w:author="AMALIA QASRINA BINTI KAMAL AZR" w:date="2024-07-19T11:26:00Z">
            <w:rPr>
              <w:rFonts w:eastAsia="SimSun" w:cs="Times New Roman"/>
              <w:i/>
              <w:iCs/>
              <w:color w:val="000000"/>
              <w:highlight w:val="yellow"/>
              <w:lang w:val="en-US" w:eastAsia="zh-CN" w:bidi="ar"/>
            </w:rPr>
          </w:rPrChange>
        </w:rPr>
        <w:t>kalau</w:t>
      </w:r>
      <w:proofErr w:type="spellEnd"/>
      <w:r>
        <w:rPr>
          <w:rFonts w:eastAsia="SimSun" w:cs="Times New Roman"/>
          <w:i/>
          <w:iCs/>
          <w:color w:val="000000"/>
          <w:sz w:val="22"/>
          <w:szCs w:val="22"/>
          <w:highlight w:val="yellow"/>
          <w:lang w:val="en-US" w:eastAsia="zh-CN" w:bidi="ar"/>
          <w:rPrChange w:id="809"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810" w:author="AMALIA QASRINA BINTI KAMAL AZR" w:date="2024-07-19T11:26:00Z">
            <w:rPr>
              <w:rFonts w:eastAsia="SimSun" w:cs="Times New Roman"/>
              <w:i/>
              <w:iCs/>
              <w:color w:val="000000"/>
              <w:highlight w:val="yellow"/>
              <w:lang w:val="en-US" w:eastAsia="zh-CN" w:bidi="ar"/>
            </w:rPr>
          </w:rPrChange>
        </w:rPr>
        <w:t>tak</w:t>
      </w:r>
      <w:proofErr w:type="spellEnd"/>
      <w:r>
        <w:rPr>
          <w:rFonts w:eastAsia="SimSun" w:cs="Times New Roman"/>
          <w:i/>
          <w:iCs/>
          <w:color w:val="000000"/>
          <w:sz w:val="22"/>
          <w:szCs w:val="22"/>
          <w:highlight w:val="yellow"/>
          <w:lang w:val="en-US" w:eastAsia="zh-CN" w:bidi="ar"/>
          <w:rPrChange w:id="811"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812" w:author="AMALIA QASRINA BINTI KAMAL AZR" w:date="2024-07-19T11:26:00Z">
            <w:rPr>
              <w:rFonts w:eastAsia="SimSun" w:cs="Times New Roman"/>
              <w:i/>
              <w:iCs/>
              <w:color w:val="000000"/>
              <w:highlight w:val="yellow"/>
              <w:lang w:val="en-US" w:eastAsia="zh-CN" w:bidi="ar"/>
            </w:rPr>
          </w:rPrChange>
        </w:rPr>
        <w:t>buat</w:t>
      </w:r>
      <w:proofErr w:type="spellEnd"/>
      <w:r>
        <w:rPr>
          <w:rFonts w:eastAsia="SimSun" w:cs="Times New Roman"/>
          <w:i/>
          <w:iCs/>
          <w:color w:val="000000"/>
          <w:sz w:val="22"/>
          <w:szCs w:val="22"/>
          <w:highlight w:val="yellow"/>
          <w:lang w:val="en-US" w:eastAsia="zh-CN" w:bidi="ar"/>
          <w:rPrChange w:id="813"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814" w:author="AMALIA QASRINA BINTI KAMAL AZR" w:date="2024-07-19T11:26:00Z">
            <w:rPr>
              <w:rFonts w:eastAsia="SimSun" w:cs="Times New Roman"/>
              <w:i/>
              <w:iCs/>
              <w:color w:val="000000"/>
              <w:highlight w:val="yellow"/>
              <w:lang w:val="en-US" w:eastAsia="zh-CN" w:bidi="ar"/>
            </w:rPr>
          </w:rPrChange>
        </w:rPr>
        <w:t>tak</w:t>
      </w:r>
      <w:proofErr w:type="spellEnd"/>
      <w:r>
        <w:rPr>
          <w:rFonts w:eastAsia="SimSun" w:cs="Times New Roman"/>
          <w:i/>
          <w:iCs/>
          <w:color w:val="000000"/>
          <w:sz w:val="22"/>
          <w:szCs w:val="22"/>
          <w:highlight w:val="yellow"/>
          <w:lang w:val="en-US" w:eastAsia="zh-CN" w:bidi="ar"/>
          <w:rPrChange w:id="815"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816" w:author="AMALIA QASRINA BINTI KAMAL AZR" w:date="2024-07-19T11:26:00Z">
            <w:rPr>
              <w:rFonts w:eastAsia="SimSun" w:cs="Times New Roman"/>
              <w:i/>
              <w:iCs/>
              <w:color w:val="000000"/>
              <w:highlight w:val="yellow"/>
              <w:lang w:val="en-US" w:eastAsia="zh-CN" w:bidi="ar"/>
            </w:rPr>
          </w:rPrChange>
        </w:rPr>
        <w:t>tahu</w:t>
      </w:r>
      <w:proofErr w:type="spellEnd"/>
      <w:r>
        <w:rPr>
          <w:rFonts w:eastAsia="SimSun" w:cs="Times New Roman"/>
          <w:i/>
          <w:iCs/>
          <w:color w:val="000000"/>
          <w:sz w:val="22"/>
          <w:szCs w:val="22"/>
          <w:highlight w:val="yellow"/>
          <w:lang w:val="en-US" w:eastAsia="zh-CN" w:bidi="ar"/>
          <w:rPrChange w:id="817" w:author="AMALIA QASRINA BINTI KAMAL AZR" w:date="2024-07-19T11:26:00Z">
            <w:rPr>
              <w:rFonts w:eastAsia="SimSun" w:cs="Times New Roman"/>
              <w:i/>
              <w:iCs/>
              <w:color w:val="000000"/>
              <w:highlight w:val="yellow"/>
              <w:lang w:val="en-US" w:eastAsia="zh-CN" w:bidi="ar"/>
            </w:rPr>
          </w:rPrChange>
        </w:rPr>
        <w:t xml:space="preserve"> ja </w:t>
      </w:r>
      <w:proofErr w:type="spellStart"/>
      <w:r>
        <w:rPr>
          <w:rFonts w:eastAsia="SimSun" w:cs="Times New Roman"/>
          <w:i/>
          <w:iCs/>
          <w:color w:val="000000"/>
          <w:sz w:val="22"/>
          <w:szCs w:val="22"/>
          <w:highlight w:val="yellow"/>
          <w:lang w:val="en-US" w:eastAsia="zh-CN" w:bidi="ar"/>
          <w:rPrChange w:id="818" w:author="AMALIA QASRINA BINTI KAMAL AZR" w:date="2024-07-19T11:26:00Z">
            <w:rPr>
              <w:rFonts w:eastAsia="SimSun" w:cs="Times New Roman"/>
              <w:i/>
              <w:iCs/>
              <w:color w:val="000000"/>
              <w:highlight w:val="yellow"/>
              <w:lang w:val="en-US" w:eastAsia="zh-CN" w:bidi="ar"/>
            </w:rPr>
          </w:rPrChange>
        </w:rPr>
        <w:t>pasal</w:t>
      </w:r>
      <w:proofErr w:type="spellEnd"/>
      <w:r>
        <w:rPr>
          <w:rFonts w:eastAsia="SimSun" w:cs="Times New Roman"/>
          <w:i/>
          <w:iCs/>
          <w:color w:val="000000"/>
          <w:sz w:val="22"/>
          <w:szCs w:val="22"/>
          <w:highlight w:val="yellow"/>
          <w:lang w:val="en-US" w:eastAsia="zh-CN" w:bidi="ar"/>
          <w:rPrChange w:id="819" w:author="AMALIA QASRINA BINTI KAMAL AZR" w:date="2024-07-19T11:26:00Z">
            <w:rPr>
              <w:rFonts w:eastAsia="SimSun" w:cs="Times New Roman"/>
              <w:i/>
              <w:iCs/>
              <w:color w:val="000000"/>
              <w:highlight w:val="yellow"/>
              <w:lang w:val="en-US" w:eastAsia="zh-CN" w:bidi="ar"/>
            </w:rPr>
          </w:rPrChange>
        </w:rPr>
        <w:t xml:space="preserve"> </w:t>
      </w:r>
      <w:proofErr w:type="spellStart"/>
      <w:r>
        <w:rPr>
          <w:rFonts w:eastAsia="SimSun" w:cs="Times New Roman"/>
          <w:i/>
          <w:iCs/>
          <w:color w:val="000000"/>
          <w:sz w:val="22"/>
          <w:szCs w:val="22"/>
          <w:highlight w:val="yellow"/>
          <w:lang w:val="en-US" w:eastAsia="zh-CN" w:bidi="ar"/>
          <w:rPrChange w:id="820" w:author="AMALIA QASRINA BINTI KAMAL AZR" w:date="2024-07-19T11:26:00Z">
            <w:rPr>
              <w:rFonts w:eastAsia="SimSun" w:cs="Times New Roman"/>
              <w:i/>
              <w:iCs/>
              <w:color w:val="000000"/>
              <w:highlight w:val="yellow"/>
              <w:lang w:val="en-US" w:eastAsia="zh-CN" w:bidi="ar"/>
            </w:rPr>
          </w:rPrChange>
        </w:rPr>
        <w:t>fasiliti</w:t>
      </w:r>
      <w:proofErr w:type="spellEnd"/>
      <w:r>
        <w:rPr>
          <w:rFonts w:eastAsia="SimSun" w:cs="Times New Roman"/>
          <w:i/>
          <w:iCs/>
          <w:color w:val="000000"/>
          <w:sz w:val="22"/>
          <w:szCs w:val="22"/>
          <w:highlight w:val="yellow"/>
          <w:lang w:val="en-US" w:eastAsia="zh-CN" w:bidi="ar"/>
          <w:rPrChange w:id="821" w:author="AMALIA QASRINA BINTI KAMAL AZR" w:date="2024-07-19T11:26:00Z">
            <w:rPr>
              <w:rFonts w:eastAsia="SimSun" w:cs="Times New Roman"/>
              <w:i/>
              <w:iCs/>
              <w:color w:val="000000"/>
              <w:highlight w:val="yellow"/>
              <w:lang w:val="en-US" w:eastAsia="zh-CN" w:bidi="ar"/>
            </w:rPr>
          </w:rPrChange>
        </w:rPr>
        <w:t xml:space="preserve"> OKU </w:t>
      </w:r>
      <w:proofErr w:type="spellStart"/>
      <w:r>
        <w:rPr>
          <w:rFonts w:eastAsia="SimSun" w:cs="Times New Roman"/>
          <w:i/>
          <w:iCs/>
          <w:color w:val="000000"/>
          <w:sz w:val="22"/>
          <w:szCs w:val="22"/>
          <w:highlight w:val="yellow"/>
          <w:lang w:val="en-US" w:eastAsia="zh-CN" w:bidi="ar"/>
          <w:rPrChange w:id="822" w:author="AMALIA QASRINA BINTI KAMAL AZR" w:date="2024-07-19T11:26:00Z">
            <w:rPr>
              <w:rFonts w:eastAsia="SimSun" w:cs="Times New Roman"/>
              <w:i/>
              <w:iCs/>
              <w:color w:val="000000"/>
              <w:highlight w:val="yellow"/>
              <w:lang w:val="en-US" w:eastAsia="zh-CN" w:bidi="ar"/>
            </w:rPr>
          </w:rPrChange>
        </w:rPr>
        <w:t>ini</w:t>
      </w:r>
      <w:proofErr w:type="spellEnd"/>
      <w:r>
        <w:rPr>
          <w:rFonts w:eastAsia="SimSun" w:cs="Times New Roman"/>
          <w:i/>
          <w:iCs/>
          <w:color w:val="000000"/>
          <w:sz w:val="22"/>
          <w:szCs w:val="22"/>
          <w:highlight w:val="yellow"/>
          <w:lang w:val="en-US" w:eastAsia="zh-CN" w:bidi="ar"/>
          <w:rPrChange w:id="823" w:author="AMALIA QASRINA BINTI KAMAL AZR" w:date="2024-07-19T11:26:00Z">
            <w:rPr>
              <w:rFonts w:eastAsia="SimSun" w:cs="Times New Roman"/>
              <w:i/>
              <w:iCs/>
              <w:color w:val="000000"/>
              <w:highlight w:val="yellow"/>
              <w:lang w:val="en-US" w:eastAsia="zh-CN" w:bidi="ar"/>
            </w:rPr>
          </w:rPrChange>
        </w:rPr>
        <w:t>”</w:t>
      </w:r>
      <w:r>
        <w:rPr>
          <w:rFonts w:eastAsia="SimSun" w:cs="Times New Roman"/>
          <w:i/>
          <w:iCs/>
          <w:color w:val="000000"/>
          <w:sz w:val="22"/>
          <w:szCs w:val="22"/>
          <w:highlight w:val="yellow"/>
          <w:lang w:val="en-US" w:eastAsia="zh-CN" w:bidi="ar"/>
          <w:rPrChange w:id="824" w:author="AMALIA QASRINA BINTI KAMAL AZR" w:date="2024-07-19T16:56:00Z">
            <w:rPr>
              <w:rFonts w:eastAsia="SimSun" w:cs="Times New Roman"/>
              <w:i/>
              <w:iCs/>
              <w:color w:val="000000"/>
              <w:highlight w:val="yellow"/>
              <w:lang w:val="en-US" w:eastAsia="zh-CN" w:bidi="ar"/>
            </w:rPr>
          </w:rPrChange>
        </w:rPr>
        <w:t xml:space="preserve"> </w:t>
      </w:r>
      <w:r>
        <w:rPr>
          <w:rFonts w:eastAsia="SimSun" w:cs="Times New Roman"/>
          <w:color w:val="000000"/>
          <w:sz w:val="22"/>
          <w:szCs w:val="22"/>
          <w:highlight w:val="yellow"/>
          <w:lang w:val="en-US" w:eastAsia="zh-CN" w:bidi="ar"/>
          <w:rPrChange w:id="825" w:author="AMALIA QASRINA BINTI KAMAL AZR" w:date="2024-07-19T16:56:00Z">
            <w:rPr>
              <w:rFonts w:eastAsia="SimSun" w:cs="Times New Roman"/>
              <w:i/>
              <w:iCs/>
              <w:color w:val="000000"/>
              <w:highlight w:val="yellow"/>
              <w:lang w:val="en-US" w:eastAsia="zh-CN" w:bidi="ar"/>
            </w:rPr>
          </w:rPrChange>
        </w:rPr>
        <w:t>(</w:t>
      </w:r>
      <w:proofErr w:type="spellStart"/>
      <w:r>
        <w:rPr>
          <w:rFonts w:eastAsia="SimSun" w:cs="Times New Roman"/>
          <w:color w:val="000000"/>
          <w:sz w:val="22"/>
          <w:szCs w:val="22"/>
          <w:highlight w:val="yellow"/>
          <w:lang w:val="en-US" w:eastAsia="zh-CN" w:bidi="ar"/>
          <w:rPrChange w:id="826" w:author="AMALIA QASRINA BINTI KAMAL AZR" w:date="2024-07-19T16:56:00Z">
            <w:rPr>
              <w:rFonts w:eastAsia="SimSun" w:cs="Times New Roman"/>
              <w:i/>
              <w:iCs/>
              <w:color w:val="000000"/>
              <w:highlight w:val="yellow"/>
              <w:lang w:val="en-US" w:eastAsia="zh-CN" w:bidi="ar"/>
            </w:rPr>
          </w:rPrChange>
        </w:rPr>
        <w:t>Informan</w:t>
      </w:r>
      <w:proofErr w:type="spellEnd"/>
      <w:r>
        <w:rPr>
          <w:rFonts w:eastAsia="SimSun" w:cs="Times New Roman"/>
          <w:color w:val="000000"/>
          <w:sz w:val="22"/>
          <w:szCs w:val="22"/>
          <w:highlight w:val="yellow"/>
          <w:lang w:val="en-US" w:eastAsia="zh-CN" w:bidi="ar"/>
          <w:rPrChange w:id="827" w:author="AMALIA QASRINA BINTI KAMAL AZR" w:date="2024-07-19T16:56:00Z">
            <w:rPr>
              <w:rFonts w:eastAsia="SimSun" w:cs="Times New Roman"/>
              <w:i/>
              <w:iCs/>
              <w:color w:val="000000"/>
              <w:highlight w:val="yellow"/>
              <w:lang w:val="en-US" w:eastAsia="zh-CN" w:bidi="ar"/>
            </w:rPr>
          </w:rPrChange>
        </w:rPr>
        <w:t xml:space="preserve"> 4)</w:t>
      </w:r>
    </w:p>
    <w:p w14:paraId="3E21DE0C" w14:textId="77777777" w:rsidR="00E640C9" w:rsidRDefault="00000000">
      <w:pPr>
        <w:rPr>
          <w:rFonts w:eastAsia="SimSun" w:cs="Times New Roman"/>
          <w:i/>
          <w:iCs/>
          <w:color w:val="000000"/>
          <w:lang w:val="en-US" w:eastAsia="zh-CN" w:bidi="ar"/>
        </w:rPr>
      </w:pP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r>
      <w:r>
        <w:rPr>
          <w:rFonts w:eastAsia="SimSun" w:cs="Times New Roman"/>
          <w:i/>
          <w:iCs/>
          <w:color w:val="000000"/>
          <w:lang w:val="en-US" w:eastAsia="zh-CN" w:bidi="ar"/>
        </w:rPr>
        <w:tab/>
        <w:t xml:space="preserve">         </w:t>
      </w:r>
    </w:p>
    <w:p w14:paraId="297A4B1B" w14:textId="77777777" w:rsidR="00E640C9" w:rsidRDefault="00000000">
      <w:pPr>
        <w:jc w:val="both"/>
        <w:rPr>
          <w:b/>
          <w:lang w:val="en-US"/>
        </w:rPr>
      </w:pPr>
      <w:r>
        <w:rPr>
          <w:rFonts w:eastAsia="SimSun" w:cs="Times New Roman"/>
          <w:color w:val="000000"/>
          <w:lang w:val="en-US" w:eastAsia="zh-CN" w:bidi="ar"/>
        </w:rPr>
        <w:t xml:space="preserve">Oleh </w:t>
      </w:r>
      <w:proofErr w:type="spellStart"/>
      <w:r>
        <w:rPr>
          <w:rFonts w:eastAsia="SimSun" w:cs="Times New Roman"/>
          <w:color w:val="000000"/>
          <w:lang w:val="en-US" w:eastAsia="zh-CN" w:bidi="ar"/>
        </w:rPr>
        <w:t>itu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setiap</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keperluan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perlulah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disediakan</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agar </w:t>
      </w:r>
      <w:proofErr w:type="spellStart"/>
      <w:r>
        <w:rPr>
          <w:rFonts w:eastAsia="SimSun" w:cs="Times New Roman"/>
          <w:color w:val="000000"/>
          <w:lang w:val="en-US" w:eastAsia="zh-CN" w:bidi="ar"/>
        </w:rPr>
        <w:t>mereka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menjalankan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tugas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baik</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bebas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halangan</w:t>
      </w:r>
      <w:proofErr w:type="spellEnd"/>
      <w:r>
        <w:rPr>
          <w:rFonts w:eastAsia="SimSun" w:cs="Times New Roman"/>
          <w:color w:val="000000"/>
          <w:lang w:val="en-US" w:eastAsia="zh-CN" w:bidi="ar"/>
        </w:rPr>
        <w:t>.</w:t>
      </w:r>
      <w:ins w:id="828" w:author="AMALIA QASRINA BINTI KAMAL AZR" w:date="2024-07-19T16:50:00Z">
        <w:r>
          <w:rPr>
            <w:rFonts w:eastAsia="SimSun" w:cs="Times New Roman"/>
            <w:color w:val="000000"/>
            <w:lang w:val="en-US" w:eastAsia="zh-CN" w:bidi="ar"/>
          </w:rPr>
          <w:t xml:space="preserve"> </w:t>
        </w:r>
      </w:ins>
      <w:del w:id="829" w:author="AMALIA QASRINA BINTI KAMAL AZR" w:date="2024-07-19T16:50:00Z">
        <w:r>
          <w:rPr>
            <w:rFonts w:eastAsia="SimSun" w:cs="Times New Roman"/>
            <w:color w:val="000000"/>
            <w:lang w:val="en-US" w:eastAsia="zh-CN" w:bidi="ar"/>
          </w:rPr>
          <w:delText xml:space="preserve"> </w:delText>
        </w:r>
      </w:del>
      <w:proofErr w:type="spellStart"/>
      <w:r>
        <w:rPr>
          <w:rFonts w:eastAsia="SimSun" w:cs="Times New Roman"/>
          <w:color w:val="000000"/>
          <w:lang w:val="en-US" w:eastAsia="zh-CN" w:bidi="ar"/>
        </w:rPr>
        <w:t>Majikan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perlu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lebih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prihatin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terhadap</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keperluan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meningkatkan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produktiviti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mereka</w:t>
      </w:r>
      <w:proofErr w:type="spellEnd"/>
      <w:r>
        <w:rPr>
          <w:rFonts w:eastAsia="SimSun" w:cs="Times New Roman"/>
          <w:color w:val="000000"/>
          <w:lang w:val="en-US" w:eastAsia="zh-CN" w:bidi="ar"/>
        </w:rPr>
        <w:t xml:space="preserve"> standing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bukan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sektor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perkhidmatan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awam</w:t>
      </w:r>
      <w:proofErr w:type="spellEnd"/>
      <w:r>
        <w:rPr>
          <w:rFonts w:eastAsia="SimSun" w:cs="Times New Roman"/>
          <w:color w:val="000000"/>
          <w:lang w:val="en-US" w:eastAsia="zh-CN" w:bidi="ar"/>
        </w:rPr>
        <w:t xml:space="preserve">. </w:t>
      </w:r>
    </w:p>
    <w:p w14:paraId="77953136" w14:textId="77777777" w:rsidR="00E640C9" w:rsidRDefault="00E640C9">
      <w:pPr>
        <w:jc w:val="both"/>
        <w:rPr>
          <w:b/>
          <w:lang w:val="en-US"/>
        </w:rPr>
      </w:pPr>
    </w:p>
    <w:p w14:paraId="176C7724" w14:textId="77777777" w:rsidR="00E640C9" w:rsidRDefault="00000000">
      <w:pPr>
        <w:jc w:val="both"/>
        <w:rPr>
          <w:rFonts w:eastAsia="SimSun" w:cs="Times New Roman"/>
          <w:lang w:val="en-US"/>
        </w:rPr>
      </w:pPr>
      <w:proofErr w:type="spellStart"/>
      <w:r>
        <w:rPr>
          <w:b/>
          <w:lang w:val="en-US"/>
        </w:rPr>
        <w:t>Limitasi</w:t>
      </w:r>
      <w:proofErr w:type="spellEnd"/>
      <w:r>
        <w:rPr>
          <w:b/>
          <w:lang w:val="en-US"/>
        </w:rPr>
        <w:t xml:space="preserve"> Kajian dan Cadangan </w:t>
      </w:r>
    </w:p>
    <w:p w14:paraId="1F44E898" w14:textId="77777777" w:rsidR="00E640C9" w:rsidRDefault="00000000">
      <w:pPr>
        <w:jc w:val="both"/>
        <w:rPr>
          <w:rFonts w:eastAsia="SimSun" w:cs="Times New Roman"/>
          <w:lang w:val="en-US"/>
        </w:rPr>
      </w:pPr>
      <w:r>
        <w:rPr>
          <w:rFonts w:eastAsia="SimSun" w:cs="Times New Roman"/>
          <w:lang w:val="en-US"/>
        </w:rPr>
        <w:t xml:space="preserve">Kajian </w:t>
      </w:r>
      <w:proofErr w:type="spellStart"/>
      <w:r>
        <w:rPr>
          <w:rFonts w:eastAsia="SimSun" w:cs="Times New Roman"/>
          <w:lang w:val="en-US"/>
        </w:rPr>
        <w:t>ini</w:t>
      </w:r>
      <w:proofErr w:type="spellEnd"/>
      <w:r>
        <w:rPr>
          <w:rFonts w:eastAsia="SimSun" w:cs="Times New Roman"/>
          <w:lang w:val="en-US"/>
        </w:rPr>
        <w:t xml:space="preserve"> </w:t>
      </w:r>
      <w:proofErr w:type="spellStart"/>
      <w:r>
        <w:rPr>
          <w:rFonts w:eastAsia="SimSun" w:cs="Times New Roman"/>
          <w:lang w:val="en-US"/>
        </w:rPr>
        <w:t>mempunyai</w:t>
      </w:r>
      <w:proofErr w:type="spellEnd"/>
      <w:r>
        <w:rPr>
          <w:rFonts w:eastAsia="SimSun" w:cs="Times New Roman"/>
          <w:lang w:val="en-US"/>
        </w:rPr>
        <w:t xml:space="preserve"> </w:t>
      </w:r>
      <w:proofErr w:type="spellStart"/>
      <w:r>
        <w:rPr>
          <w:rFonts w:eastAsia="SimSun" w:cs="Times New Roman"/>
          <w:lang w:val="en-US"/>
        </w:rPr>
        <w:t>beberapa</w:t>
      </w:r>
      <w:proofErr w:type="spellEnd"/>
      <w:r>
        <w:rPr>
          <w:rFonts w:eastAsia="SimSun" w:cs="Times New Roman"/>
          <w:lang w:val="en-US"/>
        </w:rPr>
        <w:t xml:space="preserve"> </w:t>
      </w:r>
      <w:proofErr w:type="spellStart"/>
      <w:r>
        <w:rPr>
          <w:rFonts w:eastAsia="SimSun" w:cs="Times New Roman"/>
          <w:lang w:val="en-US"/>
        </w:rPr>
        <w:t>limitasi</w:t>
      </w:r>
      <w:proofErr w:type="spellEnd"/>
      <w:r>
        <w:rPr>
          <w:rFonts w:eastAsia="SimSun" w:cs="Times New Roman"/>
          <w:lang w:val="en-US"/>
        </w:rPr>
        <w:t xml:space="preserve"> </w:t>
      </w:r>
      <w:proofErr w:type="spellStart"/>
      <w:r>
        <w:rPr>
          <w:rFonts w:eastAsia="SimSun" w:cs="Times New Roman"/>
          <w:lang w:val="en-US"/>
        </w:rPr>
        <w:t>kajian</w:t>
      </w:r>
      <w:proofErr w:type="spellEnd"/>
      <w:r>
        <w:rPr>
          <w:rFonts w:eastAsia="SimSun" w:cs="Times New Roman"/>
          <w:lang w:val="en-US"/>
        </w:rPr>
        <w:t xml:space="preserve">. </w:t>
      </w:r>
      <w:proofErr w:type="spellStart"/>
      <w:r>
        <w:rPr>
          <w:rFonts w:eastAsia="SimSun" w:cs="Times New Roman"/>
          <w:lang w:val="en-US"/>
        </w:rPr>
        <w:t>Pertama</w:t>
      </w:r>
      <w:proofErr w:type="spellEnd"/>
      <w:r>
        <w:rPr>
          <w:rFonts w:eastAsia="SimSun" w:cs="Times New Roman"/>
          <w:lang w:val="en-US"/>
        </w:rPr>
        <w:t xml:space="preserve"> </w:t>
      </w:r>
      <w:proofErr w:type="spellStart"/>
      <w:r>
        <w:rPr>
          <w:rFonts w:eastAsia="SimSun" w:cs="Times New Roman"/>
          <w:lang w:val="en-US"/>
        </w:rPr>
        <w:t>ianya</w:t>
      </w:r>
      <w:proofErr w:type="spellEnd"/>
      <w:r>
        <w:rPr>
          <w:rFonts w:eastAsia="SimSun" w:cs="Times New Roman"/>
          <w:lang w:val="en-US"/>
        </w:rPr>
        <w:t xml:space="preserve"> </w:t>
      </w:r>
      <w:proofErr w:type="spellStart"/>
      <w:r>
        <w:rPr>
          <w:rFonts w:eastAsia="SimSun" w:cs="Times New Roman"/>
          <w:lang w:val="en-US"/>
        </w:rPr>
        <w:t>hanya</w:t>
      </w:r>
      <w:proofErr w:type="spellEnd"/>
      <w:r>
        <w:rPr>
          <w:rFonts w:eastAsia="SimSun" w:cs="Times New Roman"/>
          <w:lang w:val="en-US"/>
        </w:rPr>
        <w:t xml:space="preserve"> </w:t>
      </w:r>
      <w:proofErr w:type="spellStart"/>
      <w:r>
        <w:rPr>
          <w:rFonts w:eastAsia="SimSun" w:cs="Times New Roman"/>
          <w:lang w:val="en-US"/>
        </w:rPr>
        <w:t>berfokus</w:t>
      </w:r>
      <w:proofErr w:type="spellEnd"/>
      <w:r>
        <w:rPr>
          <w:rFonts w:eastAsia="SimSun" w:cs="Times New Roman"/>
          <w:lang w:val="en-US"/>
        </w:rPr>
        <w:t xml:space="preserve"> </w:t>
      </w:r>
      <w:proofErr w:type="spellStart"/>
      <w:r>
        <w:rPr>
          <w:rFonts w:eastAsia="SimSun" w:cs="Times New Roman"/>
          <w:lang w:val="en-US"/>
        </w:rPr>
        <w:t>kepada</w:t>
      </w:r>
      <w:proofErr w:type="spellEnd"/>
      <w:r>
        <w:rPr>
          <w:rFonts w:eastAsia="SimSun" w:cs="Times New Roman"/>
          <w:lang w:val="en-US"/>
        </w:rPr>
        <w:t xml:space="preserve"> OKU </w:t>
      </w:r>
      <w:proofErr w:type="spellStart"/>
      <w:r>
        <w:rPr>
          <w:rFonts w:eastAsia="SimSun" w:cs="Times New Roman"/>
          <w:lang w:val="en-US"/>
        </w:rPr>
        <w:t>penglihatan</w:t>
      </w:r>
      <w:proofErr w:type="spellEnd"/>
      <w:r>
        <w:rPr>
          <w:rFonts w:eastAsia="SimSun" w:cs="Times New Roman"/>
          <w:lang w:val="en-US"/>
        </w:rPr>
        <w:t xml:space="preserve"> </w:t>
      </w:r>
      <w:proofErr w:type="spellStart"/>
      <w:r>
        <w:rPr>
          <w:rFonts w:eastAsia="SimSun" w:cs="Times New Roman"/>
          <w:lang w:val="en-US"/>
        </w:rPr>
        <w:t>dalam</w:t>
      </w:r>
      <w:proofErr w:type="spellEnd"/>
      <w:r>
        <w:rPr>
          <w:rFonts w:eastAsia="SimSun" w:cs="Times New Roman"/>
          <w:lang w:val="en-US"/>
        </w:rPr>
        <w:t xml:space="preserve"> </w:t>
      </w:r>
      <w:proofErr w:type="spellStart"/>
      <w:r>
        <w:rPr>
          <w:rFonts w:eastAsia="SimSun" w:cs="Times New Roman"/>
          <w:lang w:val="en-US"/>
        </w:rPr>
        <w:t>sektor</w:t>
      </w:r>
      <w:proofErr w:type="spellEnd"/>
      <w:r>
        <w:rPr>
          <w:rFonts w:eastAsia="SimSun" w:cs="Times New Roman"/>
          <w:lang w:val="en-US"/>
        </w:rPr>
        <w:t xml:space="preserve"> </w:t>
      </w:r>
      <w:proofErr w:type="spellStart"/>
      <w:r>
        <w:rPr>
          <w:rFonts w:eastAsia="SimSun" w:cs="Times New Roman"/>
          <w:lang w:val="en-US"/>
        </w:rPr>
        <w:t>perkhidmatan</w:t>
      </w:r>
      <w:proofErr w:type="spellEnd"/>
      <w:r>
        <w:rPr>
          <w:rFonts w:eastAsia="SimSun" w:cs="Times New Roman"/>
          <w:lang w:val="en-US"/>
        </w:rPr>
        <w:t xml:space="preserve"> </w:t>
      </w:r>
      <w:proofErr w:type="spellStart"/>
      <w:r>
        <w:rPr>
          <w:rFonts w:eastAsia="SimSun" w:cs="Times New Roman"/>
          <w:lang w:val="en-US"/>
        </w:rPr>
        <w:t>awam</w:t>
      </w:r>
      <w:proofErr w:type="spellEnd"/>
      <w:r>
        <w:rPr>
          <w:rFonts w:eastAsia="SimSun" w:cs="Times New Roman"/>
          <w:lang w:val="en-US"/>
        </w:rPr>
        <w:t xml:space="preserve">. Kajian </w:t>
      </w:r>
      <w:proofErr w:type="spellStart"/>
      <w:r>
        <w:rPr>
          <w:rFonts w:eastAsia="SimSun" w:cs="Times New Roman"/>
          <w:lang w:val="en-US"/>
        </w:rPr>
        <w:t>ini</w:t>
      </w:r>
      <w:proofErr w:type="spellEnd"/>
      <w:r>
        <w:rPr>
          <w:rFonts w:eastAsia="SimSun" w:cs="Times New Roman"/>
          <w:lang w:val="en-US"/>
        </w:rPr>
        <w:t xml:space="preserve"> </w:t>
      </w:r>
      <w:proofErr w:type="spellStart"/>
      <w:r>
        <w:rPr>
          <w:rFonts w:eastAsia="SimSun" w:cs="Times New Roman"/>
          <w:lang w:val="en-US"/>
        </w:rPr>
        <w:t>tidak</w:t>
      </w:r>
      <w:proofErr w:type="spellEnd"/>
      <w:r>
        <w:rPr>
          <w:rFonts w:eastAsia="SimSun" w:cs="Times New Roman"/>
          <w:lang w:val="en-US"/>
        </w:rPr>
        <w:t xml:space="preserve"> </w:t>
      </w:r>
      <w:proofErr w:type="spellStart"/>
      <w:r>
        <w:rPr>
          <w:rFonts w:eastAsia="SimSun" w:cs="Times New Roman"/>
          <w:lang w:val="en-US"/>
        </w:rPr>
        <w:t>melibatkan</w:t>
      </w:r>
      <w:proofErr w:type="spellEnd"/>
      <w:r>
        <w:rPr>
          <w:rFonts w:eastAsia="SimSun" w:cs="Times New Roman"/>
          <w:lang w:val="en-US"/>
        </w:rPr>
        <w:t xml:space="preserve"> </w:t>
      </w:r>
      <w:proofErr w:type="spellStart"/>
      <w:r>
        <w:rPr>
          <w:rFonts w:eastAsia="SimSun" w:cs="Times New Roman"/>
          <w:lang w:val="en-US"/>
        </w:rPr>
        <w:t>pekerja</w:t>
      </w:r>
      <w:proofErr w:type="spellEnd"/>
      <w:r>
        <w:rPr>
          <w:rFonts w:eastAsia="SimSun" w:cs="Times New Roman"/>
          <w:lang w:val="en-US"/>
        </w:rPr>
        <w:t xml:space="preserve"> OKU </w:t>
      </w:r>
      <w:proofErr w:type="spellStart"/>
      <w:r>
        <w:rPr>
          <w:rFonts w:eastAsia="SimSun" w:cs="Times New Roman"/>
          <w:lang w:val="en-US"/>
        </w:rPr>
        <w:t>dalam</w:t>
      </w:r>
      <w:proofErr w:type="spellEnd"/>
      <w:r>
        <w:rPr>
          <w:rFonts w:eastAsia="SimSun" w:cs="Times New Roman"/>
          <w:lang w:val="en-US"/>
        </w:rPr>
        <w:t xml:space="preserve"> </w:t>
      </w:r>
      <w:proofErr w:type="spellStart"/>
      <w:r>
        <w:rPr>
          <w:rFonts w:eastAsia="SimSun" w:cs="Times New Roman"/>
          <w:lang w:val="en-US"/>
        </w:rPr>
        <w:t>kategori</w:t>
      </w:r>
      <w:proofErr w:type="spellEnd"/>
      <w:r>
        <w:rPr>
          <w:rFonts w:eastAsia="SimSun" w:cs="Times New Roman"/>
          <w:lang w:val="en-US"/>
        </w:rPr>
        <w:t xml:space="preserve"> yang lain. Oleh </w:t>
      </w:r>
      <w:proofErr w:type="spellStart"/>
      <w:r>
        <w:rPr>
          <w:rFonts w:eastAsia="SimSun" w:cs="Times New Roman"/>
          <w:lang w:val="en-US"/>
        </w:rPr>
        <w:lastRenderedPageBreak/>
        <w:t>itu</w:t>
      </w:r>
      <w:proofErr w:type="spellEnd"/>
      <w:r>
        <w:rPr>
          <w:rFonts w:eastAsia="SimSun" w:cs="Times New Roman"/>
          <w:lang w:val="en-US"/>
        </w:rPr>
        <w:t xml:space="preserve">, </w:t>
      </w:r>
      <w:proofErr w:type="spellStart"/>
      <w:r>
        <w:rPr>
          <w:rFonts w:eastAsia="SimSun" w:cs="Times New Roman"/>
          <w:lang w:val="en-US"/>
        </w:rPr>
        <w:t>kajian</w:t>
      </w:r>
      <w:proofErr w:type="spellEnd"/>
      <w:r>
        <w:rPr>
          <w:rFonts w:eastAsia="SimSun" w:cs="Times New Roman"/>
          <w:lang w:val="en-US"/>
        </w:rPr>
        <w:t xml:space="preserve"> </w:t>
      </w:r>
      <w:proofErr w:type="spellStart"/>
      <w:r>
        <w:rPr>
          <w:rFonts w:eastAsia="SimSun" w:cs="Times New Roman"/>
          <w:lang w:val="en-US"/>
        </w:rPr>
        <w:t>ini</w:t>
      </w:r>
      <w:proofErr w:type="spellEnd"/>
      <w:r>
        <w:rPr>
          <w:rFonts w:eastAsia="SimSun" w:cs="Times New Roman"/>
          <w:lang w:val="en-US"/>
        </w:rPr>
        <w:t xml:space="preserve"> </w:t>
      </w:r>
      <w:proofErr w:type="spellStart"/>
      <w:r>
        <w:rPr>
          <w:rFonts w:eastAsia="SimSun" w:cs="Times New Roman"/>
          <w:lang w:val="en-US"/>
        </w:rPr>
        <w:t>tidak</w:t>
      </w:r>
      <w:proofErr w:type="spellEnd"/>
      <w:r>
        <w:rPr>
          <w:rFonts w:eastAsia="SimSun" w:cs="Times New Roman"/>
          <w:lang w:val="en-US"/>
        </w:rPr>
        <w:t xml:space="preserve"> </w:t>
      </w:r>
      <w:proofErr w:type="spellStart"/>
      <w:r>
        <w:rPr>
          <w:rFonts w:eastAsia="SimSun" w:cs="Times New Roman"/>
          <w:lang w:val="en-US"/>
        </w:rPr>
        <w:t>boleh</w:t>
      </w:r>
      <w:proofErr w:type="spellEnd"/>
      <w:r>
        <w:rPr>
          <w:rFonts w:eastAsia="SimSun" w:cs="Times New Roman"/>
          <w:lang w:val="en-US"/>
        </w:rPr>
        <w:t xml:space="preserve"> </w:t>
      </w:r>
      <w:proofErr w:type="spellStart"/>
      <w:r>
        <w:rPr>
          <w:rFonts w:eastAsia="SimSun" w:cs="Times New Roman"/>
          <w:lang w:val="en-US"/>
        </w:rPr>
        <w:t>digeneralisasikan</w:t>
      </w:r>
      <w:proofErr w:type="spellEnd"/>
      <w:r>
        <w:rPr>
          <w:rFonts w:eastAsia="SimSun" w:cs="Times New Roman"/>
          <w:lang w:val="en-US"/>
        </w:rPr>
        <w:t xml:space="preserve"> </w:t>
      </w:r>
      <w:proofErr w:type="spellStart"/>
      <w:r>
        <w:rPr>
          <w:rFonts w:eastAsia="SimSun" w:cs="Times New Roman"/>
          <w:lang w:val="en-US"/>
        </w:rPr>
        <w:t>kepada</w:t>
      </w:r>
      <w:proofErr w:type="spellEnd"/>
      <w:r>
        <w:rPr>
          <w:rFonts w:eastAsia="SimSun" w:cs="Times New Roman"/>
          <w:lang w:val="en-US"/>
        </w:rPr>
        <w:t xml:space="preserve"> </w:t>
      </w:r>
      <w:proofErr w:type="spellStart"/>
      <w:r>
        <w:rPr>
          <w:rFonts w:eastAsia="SimSun" w:cs="Times New Roman"/>
          <w:lang w:val="en-US"/>
        </w:rPr>
        <w:t>keperluan</w:t>
      </w:r>
      <w:proofErr w:type="spellEnd"/>
      <w:r>
        <w:rPr>
          <w:rFonts w:eastAsia="SimSun" w:cs="Times New Roman"/>
          <w:lang w:val="en-US"/>
        </w:rPr>
        <w:t xml:space="preserve"> </w:t>
      </w:r>
      <w:proofErr w:type="spellStart"/>
      <w:r>
        <w:rPr>
          <w:rFonts w:eastAsia="SimSun" w:cs="Times New Roman"/>
          <w:lang w:val="en-US"/>
        </w:rPr>
        <w:t>pekerja</w:t>
      </w:r>
      <w:proofErr w:type="spellEnd"/>
      <w:r>
        <w:rPr>
          <w:rFonts w:eastAsia="SimSun" w:cs="Times New Roman"/>
          <w:lang w:val="en-US"/>
        </w:rPr>
        <w:t xml:space="preserve"> OKU </w:t>
      </w:r>
      <w:proofErr w:type="spellStart"/>
      <w:r>
        <w:rPr>
          <w:rFonts w:eastAsia="SimSun" w:cs="Times New Roman"/>
          <w:lang w:val="en-US"/>
        </w:rPr>
        <w:t>kategori</w:t>
      </w:r>
      <w:proofErr w:type="spellEnd"/>
      <w:r>
        <w:rPr>
          <w:rFonts w:eastAsia="SimSun" w:cs="Times New Roman"/>
          <w:lang w:val="en-US"/>
        </w:rPr>
        <w:t xml:space="preserve"> </w:t>
      </w:r>
      <w:proofErr w:type="spellStart"/>
      <w:r>
        <w:rPr>
          <w:rFonts w:eastAsia="SimSun" w:cs="Times New Roman"/>
          <w:lang w:val="en-US"/>
        </w:rPr>
        <w:t>bukan</w:t>
      </w:r>
      <w:proofErr w:type="spellEnd"/>
      <w:r>
        <w:rPr>
          <w:rFonts w:eastAsia="SimSun" w:cs="Times New Roman"/>
          <w:lang w:val="en-US"/>
        </w:rPr>
        <w:t xml:space="preserve"> </w:t>
      </w:r>
      <w:proofErr w:type="spellStart"/>
      <w:r>
        <w:rPr>
          <w:rFonts w:eastAsia="SimSun" w:cs="Times New Roman"/>
          <w:lang w:val="en-US"/>
        </w:rPr>
        <w:t>penglihatan</w:t>
      </w:r>
      <w:proofErr w:type="spellEnd"/>
      <w:r>
        <w:rPr>
          <w:rFonts w:eastAsia="SimSun" w:cs="Times New Roman"/>
          <w:lang w:val="en-US"/>
        </w:rPr>
        <w:t xml:space="preserve">.  Selain </w:t>
      </w:r>
      <w:proofErr w:type="spellStart"/>
      <w:r>
        <w:rPr>
          <w:rFonts w:eastAsia="SimSun" w:cs="Times New Roman"/>
          <w:lang w:val="en-US"/>
        </w:rPr>
        <w:t>itu</w:t>
      </w:r>
      <w:proofErr w:type="spellEnd"/>
      <w:r>
        <w:rPr>
          <w:rFonts w:eastAsia="SimSun" w:cs="Times New Roman"/>
          <w:lang w:val="en-US"/>
        </w:rPr>
        <w:t xml:space="preserve">, </w:t>
      </w:r>
      <w:proofErr w:type="spellStart"/>
      <w:r>
        <w:rPr>
          <w:rFonts w:eastAsia="SimSun" w:cs="Times New Roman"/>
          <w:lang w:val="en-US"/>
        </w:rPr>
        <w:t>kajian</w:t>
      </w:r>
      <w:proofErr w:type="spellEnd"/>
      <w:r>
        <w:rPr>
          <w:rFonts w:eastAsia="SimSun" w:cs="Times New Roman"/>
          <w:lang w:val="en-US"/>
        </w:rPr>
        <w:t xml:space="preserve"> </w:t>
      </w:r>
      <w:proofErr w:type="spellStart"/>
      <w:r>
        <w:rPr>
          <w:rFonts w:eastAsia="SimSun" w:cs="Times New Roman"/>
          <w:lang w:val="en-US"/>
        </w:rPr>
        <w:t>ini</w:t>
      </w:r>
      <w:proofErr w:type="spellEnd"/>
      <w:r>
        <w:rPr>
          <w:rFonts w:eastAsia="SimSun" w:cs="Times New Roman"/>
          <w:lang w:val="en-US"/>
        </w:rPr>
        <w:t xml:space="preserve"> juga </w:t>
      </w:r>
      <w:proofErr w:type="spellStart"/>
      <w:r>
        <w:rPr>
          <w:rFonts w:eastAsia="SimSun" w:cs="Times New Roman"/>
          <w:lang w:val="en-US"/>
        </w:rPr>
        <w:t>melibatkan</w:t>
      </w:r>
      <w:proofErr w:type="spellEnd"/>
      <w:r>
        <w:rPr>
          <w:rFonts w:eastAsia="SimSun" w:cs="Times New Roman"/>
          <w:lang w:val="en-US"/>
        </w:rPr>
        <w:t xml:space="preserve"> </w:t>
      </w:r>
      <w:proofErr w:type="spellStart"/>
      <w:r>
        <w:rPr>
          <w:rFonts w:eastAsia="SimSun" w:cs="Times New Roman"/>
          <w:lang w:val="en-US"/>
        </w:rPr>
        <w:t>jumlah</w:t>
      </w:r>
      <w:proofErr w:type="spellEnd"/>
      <w:r>
        <w:rPr>
          <w:rFonts w:eastAsia="SimSun" w:cs="Times New Roman"/>
          <w:lang w:val="en-US"/>
        </w:rPr>
        <w:t xml:space="preserve"> </w:t>
      </w:r>
      <w:proofErr w:type="spellStart"/>
      <w:r>
        <w:rPr>
          <w:rFonts w:eastAsia="SimSun" w:cs="Times New Roman"/>
          <w:lang w:val="en-US"/>
        </w:rPr>
        <w:t>informan</w:t>
      </w:r>
      <w:proofErr w:type="spellEnd"/>
      <w:r>
        <w:rPr>
          <w:rFonts w:eastAsia="SimSun" w:cs="Times New Roman"/>
          <w:lang w:val="en-US"/>
        </w:rPr>
        <w:t xml:space="preserve"> yang </w:t>
      </w:r>
      <w:proofErr w:type="spellStart"/>
      <w:r>
        <w:rPr>
          <w:rFonts w:eastAsia="SimSun" w:cs="Times New Roman"/>
          <w:lang w:val="en-US"/>
        </w:rPr>
        <w:t>kecil</w:t>
      </w:r>
      <w:proofErr w:type="spellEnd"/>
      <w:r>
        <w:rPr>
          <w:rFonts w:eastAsia="SimSun" w:cs="Times New Roman"/>
          <w:lang w:val="en-US"/>
        </w:rPr>
        <w:t xml:space="preserve"> </w:t>
      </w:r>
      <w:proofErr w:type="spellStart"/>
      <w:r>
        <w:rPr>
          <w:rFonts w:eastAsia="SimSun" w:cs="Times New Roman"/>
          <w:lang w:val="en-US"/>
        </w:rPr>
        <w:t>iaitu</w:t>
      </w:r>
      <w:proofErr w:type="spellEnd"/>
      <w:r>
        <w:rPr>
          <w:rFonts w:eastAsia="SimSun" w:cs="Times New Roman"/>
          <w:lang w:val="en-US"/>
        </w:rPr>
        <w:t xml:space="preserve"> </w:t>
      </w:r>
      <w:proofErr w:type="spellStart"/>
      <w:r>
        <w:rPr>
          <w:rFonts w:eastAsia="SimSun" w:cs="Times New Roman"/>
          <w:lang w:val="en-US"/>
        </w:rPr>
        <w:t>seramai</w:t>
      </w:r>
      <w:proofErr w:type="spellEnd"/>
      <w:r>
        <w:rPr>
          <w:rFonts w:eastAsia="SimSun" w:cs="Times New Roman"/>
          <w:lang w:val="en-US"/>
        </w:rPr>
        <w:t xml:space="preserve"> </w:t>
      </w:r>
      <w:proofErr w:type="spellStart"/>
      <w:r>
        <w:rPr>
          <w:rFonts w:eastAsia="SimSun" w:cs="Times New Roman"/>
          <w:lang w:val="en-US"/>
        </w:rPr>
        <w:t>empat</w:t>
      </w:r>
      <w:proofErr w:type="spellEnd"/>
      <w:r>
        <w:rPr>
          <w:rFonts w:eastAsia="SimSun" w:cs="Times New Roman"/>
          <w:lang w:val="en-US"/>
        </w:rPr>
        <w:t xml:space="preserve"> orang </w:t>
      </w:r>
      <w:proofErr w:type="spellStart"/>
      <w:r>
        <w:rPr>
          <w:rFonts w:eastAsia="SimSun" w:cs="Times New Roman"/>
          <w:lang w:val="en-US"/>
        </w:rPr>
        <w:t>sahaja</w:t>
      </w:r>
      <w:proofErr w:type="spellEnd"/>
      <w:r>
        <w:rPr>
          <w:rFonts w:eastAsia="SimSun" w:cs="Times New Roman"/>
          <w:lang w:val="en-US"/>
        </w:rPr>
        <w:t xml:space="preserve">. Ini kerana </w:t>
      </w:r>
      <w:proofErr w:type="spellStart"/>
      <w:r>
        <w:rPr>
          <w:rFonts w:eastAsia="SimSun" w:cs="Times New Roman"/>
          <w:lang w:val="en-US"/>
        </w:rPr>
        <w:t>agak</w:t>
      </w:r>
      <w:proofErr w:type="spellEnd"/>
      <w:r>
        <w:rPr>
          <w:rFonts w:eastAsia="SimSun" w:cs="Times New Roman"/>
          <w:lang w:val="en-US"/>
        </w:rPr>
        <w:t xml:space="preserve"> </w:t>
      </w:r>
      <w:proofErr w:type="spellStart"/>
      <w:r>
        <w:rPr>
          <w:rFonts w:eastAsia="SimSun" w:cs="Times New Roman"/>
          <w:lang w:val="en-US"/>
        </w:rPr>
        <w:t>sukar</w:t>
      </w:r>
      <w:proofErr w:type="spellEnd"/>
      <w:r>
        <w:rPr>
          <w:rFonts w:eastAsia="SimSun" w:cs="Times New Roman"/>
          <w:lang w:val="en-US"/>
        </w:rPr>
        <w:t xml:space="preserve"> </w:t>
      </w:r>
      <w:proofErr w:type="spellStart"/>
      <w:r>
        <w:rPr>
          <w:rFonts w:eastAsia="SimSun" w:cs="Times New Roman"/>
          <w:lang w:val="en-US"/>
        </w:rPr>
        <w:t>untuk</w:t>
      </w:r>
      <w:proofErr w:type="spellEnd"/>
      <w:r>
        <w:rPr>
          <w:rFonts w:eastAsia="SimSun" w:cs="Times New Roman"/>
          <w:lang w:val="en-US"/>
        </w:rPr>
        <w:t xml:space="preserve"> </w:t>
      </w:r>
      <w:proofErr w:type="spellStart"/>
      <w:r>
        <w:rPr>
          <w:rFonts w:eastAsia="SimSun" w:cs="Times New Roman"/>
          <w:lang w:val="en-US"/>
        </w:rPr>
        <w:t>mendapatkan</w:t>
      </w:r>
      <w:proofErr w:type="spellEnd"/>
      <w:r>
        <w:rPr>
          <w:rFonts w:eastAsia="SimSun" w:cs="Times New Roman"/>
          <w:lang w:val="en-US"/>
        </w:rPr>
        <w:t xml:space="preserve"> </w:t>
      </w:r>
      <w:proofErr w:type="spellStart"/>
      <w:r>
        <w:rPr>
          <w:rFonts w:eastAsia="SimSun" w:cs="Times New Roman"/>
          <w:lang w:val="en-US"/>
        </w:rPr>
        <w:t>penyertaan</w:t>
      </w:r>
      <w:proofErr w:type="spellEnd"/>
      <w:r>
        <w:rPr>
          <w:rFonts w:eastAsia="SimSun" w:cs="Times New Roman"/>
          <w:lang w:val="en-US"/>
        </w:rPr>
        <w:t xml:space="preserve"> </w:t>
      </w:r>
      <w:proofErr w:type="spellStart"/>
      <w:r>
        <w:rPr>
          <w:rFonts w:eastAsia="SimSun" w:cs="Times New Roman"/>
          <w:lang w:val="en-US"/>
        </w:rPr>
        <w:t>daripada</w:t>
      </w:r>
      <w:proofErr w:type="spellEnd"/>
      <w:r>
        <w:rPr>
          <w:rFonts w:eastAsia="SimSun" w:cs="Times New Roman"/>
          <w:lang w:val="en-US"/>
        </w:rPr>
        <w:t xml:space="preserve"> </w:t>
      </w:r>
      <w:proofErr w:type="spellStart"/>
      <w:r>
        <w:rPr>
          <w:rFonts w:eastAsia="SimSun" w:cs="Times New Roman"/>
          <w:lang w:val="en-US"/>
        </w:rPr>
        <w:t>pekerja</w:t>
      </w:r>
      <w:proofErr w:type="spellEnd"/>
      <w:r>
        <w:rPr>
          <w:rFonts w:eastAsia="SimSun" w:cs="Times New Roman"/>
          <w:lang w:val="en-US"/>
        </w:rPr>
        <w:t xml:space="preserve"> OKU </w:t>
      </w:r>
      <w:proofErr w:type="spellStart"/>
      <w:r>
        <w:rPr>
          <w:rFonts w:eastAsia="SimSun" w:cs="Times New Roman"/>
          <w:lang w:val="en-US"/>
        </w:rPr>
        <w:t>penglihatan</w:t>
      </w:r>
      <w:proofErr w:type="spellEnd"/>
      <w:r>
        <w:rPr>
          <w:rFonts w:eastAsia="SimSun" w:cs="Times New Roman"/>
          <w:lang w:val="en-US"/>
        </w:rPr>
        <w:t xml:space="preserve"> </w:t>
      </w:r>
      <w:proofErr w:type="spellStart"/>
      <w:r>
        <w:rPr>
          <w:rFonts w:eastAsia="SimSun" w:cs="Times New Roman"/>
          <w:lang w:val="en-US"/>
        </w:rPr>
        <w:t>atas</w:t>
      </w:r>
      <w:proofErr w:type="spellEnd"/>
      <w:r>
        <w:rPr>
          <w:rFonts w:eastAsia="SimSun" w:cs="Times New Roman"/>
          <w:lang w:val="en-US"/>
        </w:rPr>
        <w:t xml:space="preserve"> </w:t>
      </w:r>
      <w:proofErr w:type="spellStart"/>
      <w:r>
        <w:rPr>
          <w:rFonts w:eastAsia="SimSun" w:cs="Times New Roman"/>
          <w:lang w:val="en-US"/>
        </w:rPr>
        <w:t>faktor</w:t>
      </w:r>
      <w:proofErr w:type="spellEnd"/>
      <w:r>
        <w:rPr>
          <w:rFonts w:eastAsia="SimSun" w:cs="Times New Roman"/>
          <w:lang w:val="en-US"/>
        </w:rPr>
        <w:t xml:space="preserve"> </w:t>
      </w:r>
      <w:proofErr w:type="spellStart"/>
      <w:r>
        <w:rPr>
          <w:rFonts w:eastAsia="SimSun" w:cs="Times New Roman"/>
          <w:lang w:val="en-US"/>
        </w:rPr>
        <w:t>kekangan</w:t>
      </w:r>
      <w:proofErr w:type="spellEnd"/>
      <w:r>
        <w:rPr>
          <w:rFonts w:eastAsia="SimSun" w:cs="Times New Roman"/>
          <w:lang w:val="en-US"/>
        </w:rPr>
        <w:t xml:space="preserve"> </w:t>
      </w:r>
      <w:proofErr w:type="spellStart"/>
      <w:r>
        <w:rPr>
          <w:rFonts w:eastAsia="SimSun" w:cs="Times New Roman"/>
          <w:lang w:val="en-US"/>
        </w:rPr>
        <w:t>pekerjaan</w:t>
      </w:r>
      <w:proofErr w:type="spellEnd"/>
      <w:r>
        <w:rPr>
          <w:rFonts w:eastAsia="SimSun" w:cs="Times New Roman"/>
          <w:lang w:val="en-US"/>
        </w:rPr>
        <w:t xml:space="preserve"> </w:t>
      </w:r>
      <w:proofErr w:type="spellStart"/>
      <w:r>
        <w:rPr>
          <w:rFonts w:eastAsia="SimSun" w:cs="Times New Roman"/>
          <w:lang w:val="en-US"/>
        </w:rPr>
        <w:t>mereka</w:t>
      </w:r>
      <w:proofErr w:type="spellEnd"/>
      <w:r>
        <w:rPr>
          <w:rFonts w:eastAsia="SimSun" w:cs="Times New Roman"/>
          <w:lang w:val="en-US"/>
        </w:rPr>
        <w:t xml:space="preserve"> yang </w:t>
      </w:r>
      <w:proofErr w:type="spellStart"/>
      <w:r>
        <w:rPr>
          <w:rFonts w:eastAsia="SimSun" w:cs="Times New Roman"/>
          <w:lang w:val="en-US"/>
        </w:rPr>
        <w:t>tidak</w:t>
      </w:r>
      <w:proofErr w:type="spellEnd"/>
      <w:r>
        <w:rPr>
          <w:rFonts w:eastAsia="SimSun" w:cs="Times New Roman"/>
          <w:lang w:val="en-US"/>
        </w:rPr>
        <w:t xml:space="preserve"> </w:t>
      </w:r>
      <w:proofErr w:type="spellStart"/>
      <w:r>
        <w:rPr>
          <w:rFonts w:eastAsia="SimSun" w:cs="Times New Roman"/>
          <w:lang w:val="en-US"/>
        </w:rPr>
        <w:t>membenarkan</w:t>
      </w:r>
      <w:proofErr w:type="spellEnd"/>
      <w:r>
        <w:rPr>
          <w:rFonts w:eastAsia="SimSun" w:cs="Times New Roman"/>
          <w:lang w:val="en-US"/>
        </w:rPr>
        <w:t xml:space="preserve"> </w:t>
      </w:r>
      <w:proofErr w:type="spellStart"/>
      <w:r>
        <w:rPr>
          <w:rFonts w:eastAsia="SimSun" w:cs="Times New Roman"/>
          <w:lang w:val="en-US"/>
        </w:rPr>
        <w:t>mereka</w:t>
      </w:r>
      <w:proofErr w:type="spellEnd"/>
      <w:r>
        <w:rPr>
          <w:rFonts w:eastAsia="SimSun" w:cs="Times New Roman"/>
          <w:lang w:val="en-US"/>
        </w:rPr>
        <w:t xml:space="preserve"> </w:t>
      </w:r>
      <w:proofErr w:type="spellStart"/>
      <w:r>
        <w:rPr>
          <w:rFonts w:eastAsia="SimSun" w:cs="Times New Roman"/>
          <w:lang w:val="en-US"/>
        </w:rPr>
        <w:t>untuk</w:t>
      </w:r>
      <w:proofErr w:type="spellEnd"/>
      <w:r>
        <w:rPr>
          <w:rFonts w:eastAsia="SimSun" w:cs="Times New Roman"/>
          <w:lang w:val="en-US"/>
        </w:rPr>
        <w:t xml:space="preserve"> </w:t>
      </w:r>
      <w:proofErr w:type="spellStart"/>
      <w:r>
        <w:rPr>
          <w:rFonts w:eastAsia="SimSun" w:cs="Times New Roman"/>
          <w:lang w:val="en-US"/>
        </w:rPr>
        <w:t>memberikan</w:t>
      </w:r>
      <w:proofErr w:type="spellEnd"/>
      <w:r>
        <w:rPr>
          <w:rFonts w:eastAsia="SimSun" w:cs="Times New Roman"/>
          <w:lang w:val="en-US"/>
        </w:rPr>
        <w:t xml:space="preserve"> </w:t>
      </w:r>
      <w:proofErr w:type="spellStart"/>
      <w:r>
        <w:rPr>
          <w:rFonts w:eastAsia="SimSun" w:cs="Times New Roman"/>
          <w:lang w:val="en-US"/>
        </w:rPr>
        <w:t>komitmen</w:t>
      </w:r>
      <w:proofErr w:type="spellEnd"/>
      <w:r>
        <w:rPr>
          <w:rFonts w:eastAsia="SimSun" w:cs="Times New Roman"/>
          <w:lang w:val="en-US"/>
        </w:rPr>
        <w:t xml:space="preserve"> </w:t>
      </w:r>
      <w:proofErr w:type="spellStart"/>
      <w:r>
        <w:rPr>
          <w:rFonts w:eastAsia="SimSun" w:cs="Times New Roman"/>
          <w:lang w:val="en-US"/>
        </w:rPr>
        <w:t>kepada</w:t>
      </w:r>
      <w:proofErr w:type="spellEnd"/>
      <w:r>
        <w:rPr>
          <w:rFonts w:eastAsia="SimSun" w:cs="Times New Roman"/>
          <w:lang w:val="en-US"/>
        </w:rPr>
        <w:t xml:space="preserve"> </w:t>
      </w:r>
      <w:proofErr w:type="spellStart"/>
      <w:r>
        <w:rPr>
          <w:rFonts w:eastAsia="SimSun" w:cs="Times New Roman"/>
          <w:lang w:val="en-US"/>
        </w:rPr>
        <w:t>temu</w:t>
      </w:r>
      <w:proofErr w:type="spellEnd"/>
      <w:r>
        <w:rPr>
          <w:rFonts w:eastAsia="SimSun" w:cs="Times New Roman"/>
          <w:lang w:val="en-US"/>
        </w:rPr>
        <w:t xml:space="preserve"> </w:t>
      </w:r>
      <w:proofErr w:type="spellStart"/>
      <w:r>
        <w:rPr>
          <w:rFonts w:eastAsia="SimSun" w:cs="Times New Roman"/>
          <w:lang w:val="en-US"/>
        </w:rPr>
        <w:t>bual</w:t>
      </w:r>
      <w:proofErr w:type="spellEnd"/>
      <w:r>
        <w:rPr>
          <w:rFonts w:eastAsia="SimSun" w:cs="Times New Roman"/>
          <w:lang w:val="en-US"/>
        </w:rPr>
        <w:t xml:space="preserve"> </w:t>
      </w:r>
      <w:proofErr w:type="spellStart"/>
      <w:r>
        <w:rPr>
          <w:rFonts w:eastAsia="SimSun" w:cs="Times New Roman"/>
          <w:lang w:val="en-US"/>
        </w:rPr>
        <w:t>kajian</w:t>
      </w:r>
      <w:proofErr w:type="spellEnd"/>
      <w:r>
        <w:rPr>
          <w:rFonts w:eastAsia="SimSun" w:cs="Times New Roman"/>
          <w:lang w:val="en-US"/>
        </w:rPr>
        <w:t xml:space="preserve">. </w:t>
      </w:r>
      <w:proofErr w:type="spellStart"/>
      <w:proofErr w:type="gramStart"/>
      <w:r>
        <w:rPr>
          <w:rFonts w:eastAsia="SimSun" w:cs="Times New Roman"/>
          <w:lang w:val="en-US"/>
        </w:rPr>
        <w:t>Justeru</w:t>
      </w:r>
      <w:proofErr w:type="spellEnd"/>
      <w:r>
        <w:rPr>
          <w:rFonts w:eastAsia="SimSun" w:cs="Times New Roman"/>
          <w:lang w:val="en-US"/>
        </w:rPr>
        <w:t xml:space="preserve">,  </w:t>
      </w:r>
      <w:proofErr w:type="spellStart"/>
      <w:r>
        <w:rPr>
          <w:rFonts w:eastAsia="SimSun" w:cs="Times New Roman"/>
          <w:lang w:val="en-US"/>
        </w:rPr>
        <w:t>hasil</w:t>
      </w:r>
      <w:proofErr w:type="spellEnd"/>
      <w:proofErr w:type="gramEnd"/>
      <w:r>
        <w:rPr>
          <w:rFonts w:eastAsia="SimSun" w:cs="Times New Roman"/>
          <w:lang w:val="en-US"/>
        </w:rPr>
        <w:t xml:space="preserve"> </w:t>
      </w:r>
      <w:proofErr w:type="spellStart"/>
      <w:r>
        <w:rPr>
          <w:rFonts w:eastAsia="SimSun" w:cs="Times New Roman"/>
          <w:lang w:val="en-US"/>
        </w:rPr>
        <w:t>dapatan</w:t>
      </w:r>
      <w:proofErr w:type="spellEnd"/>
      <w:r>
        <w:rPr>
          <w:rFonts w:eastAsia="SimSun" w:cs="Times New Roman"/>
          <w:lang w:val="en-US"/>
        </w:rPr>
        <w:t xml:space="preserve"> </w:t>
      </w:r>
      <w:proofErr w:type="spellStart"/>
      <w:r>
        <w:rPr>
          <w:rFonts w:eastAsia="SimSun" w:cs="Times New Roman"/>
          <w:lang w:val="en-US"/>
        </w:rPr>
        <w:t>kajian</w:t>
      </w:r>
      <w:proofErr w:type="spellEnd"/>
      <w:r>
        <w:rPr>
          <w:rFonts w:eastAsia="SimSun" w:cs="Times New Roman"/>
          <w:lang w:val="en-US"/>
        </w:rPr>
        <w:t xml:space="preserve"> </w:t>
      </w:r>
      <w:proofErr w:type="spellStart"/>
      <w:r>
        <w:rPr>
          <w:rFonts w:eastAsia="SimSun" w:cs="Times New Roman"/>
          <w:lang w:val="en-US"/>
        </w:rPr>
        <w:t>ini</w:t>
      </w:r>
      <w:proofErr w:type="spellEnd"/>
      <w:r>
        <w:rPr>
          <w:rFonts w:eastAsia="SimSun" w:cs="Times New Roman"/>
          <w:lang w:val="en-US"/>
        </w:rPr>
        <w:t xml:space="preserve"> </w:t>
      </w:r>
      <w:proofErr w:type="spellStart"/>
      <w:r>
        <w:rPr>
          <w:rFonts w:eastAsia="SimSun" w:cs="Times New Roman"/>
          <w:lang w:val="en-US"/>
        </w:rPr>
        <w:t>mungkin</w:t>
      </w:r>
      <w:proofErr w:type="spellEnd"/>
      <w:r>
        <w:rPr>
          <w:rFonts w:eastAsia="SimSun" w:cs="Times New Roman"/>
          <w:lang w:val="en-US"/>
        </w:rPr>
        <w:t xml:space="preserve"> </w:t>
      </w:r>
      <w:proofErr w:type="spellStart"/>
      <w:r>
        <w:rPr>
          <w:rFonts w:eastAsia="SimSun" w:cs="Times New Roman"/>
          <w:lang w:val="en-US"/>
        </w:rPr>
        <w:t>hanya</w:t>
      </w:r>
      <w:proofErr w:type="spellEnd"/>
      <w:r>
        <w:rPr>
          <w:rFonts w:eastAsia="SimSun" w:cs="Times New Roman"/>
          <w:lang w:val="en-US"/>
        </w:rPr>
        <w:t xml:space="preserve"> </w:t>
      </w:r>
      <w:proofErr w:type="spellStart"/>
      <w:r>
        <w:rPr>
          <w:rFonts w:eastAsia="SimSun" w:cs="Times New Roman"/>
          <w:lang w:val="en-US"/>
        </w:rPr>
        <w:t>terhad</w:t>
      </w:r>
      <w:proofErr w:type="spellEnd"/>
      <w:r>
        <w:rPr>
          <w:rFonts w:eastAsia="SimSun" w:cs="Times New Roman"/>
          <w:lang w:val="en-US"/>
        </w:rPr>
        <w:t xml:space="preserve"> </w:t>
      </w:r>
      <w:proofErr w:type="spellStart"/>
      <w:r>
        <w:rPr>
          <w:rFonts w:eastAsia="SimSun" w:cs="Times New Roman"/>
          <w:lang w:val="en-US"/>
        </w:rPr>
        <w:t>kepada</w:t>
      </w:r>
      <w:proofErr w:type="spellEnd"/>
      <w:r>
        <w:rPr>
          <w:rFonts w:eastAsia="SimSun" w:cs="Times New Roman"/>
          <w:lang w:val="en-US"/>
        </w:rPr>
        <w:t xml:space="preserve"> </w:t>
      </w:r>
      <w:proofErr w:type="spellStart"/>
      <w:r>
        <w:rPr>
          <w:rFonts w:eastAsia="SimSun" w:cs="Times New Roman"/>
          <w:lang w:val="en-US"/>
        </w:rPr>
        <w:t>pengalaman</w:t>
      </w:r>
      <w:proofErr w:type="spellEnd"/>
      <w:r>
        <w:rPr>
          <w:rFonts w:eastAsia="SimSun" w:cs="Times New Roman"/>
          <w:lang w:val="en-US"/>
        </w:rPr>
        <w:t xml:space="preserve"> </w:t>
      </w:r>
      <w:proofErr w:type="spellStart"/>
      <w:r>
        <w:rPr>
          <w:rFonts w:eastAsia="SimSun" w:cs="Times New Roman"/>
          <w:lang w:val="en-US"/>
        </w:rPr>
        <w:t>empat</w:t>
      </w:r>
      <w:proofErr w:type="spellEnd"/>
      <w:r>
        <w:rPr>
          <w:rFonts w:eastAsia="SimSun" w:cs="Times New Roman"/>
          <w:lang w:val="en-US"/>
        </w:rPr>
        <w:t xml:space="preserve"> orang </w:t>
      </w:r>
      <w:proofErr w:type="spellStart"/>
      <w:r>
        <w:rPr>
          <w:rFonts w:eastAsia="SimSun" w:cs="Times New Roman"/>
          <w:lang w:val="en-US"/>
        </w:rPr>
        <w:t>informan</w:t>
      </w:r>
      <w:proofErr w:type="spellEnd"/>
      <w:r>
        <w:rPr>
          <w:rFonts w:eastAsia="SimSun" w:cs="Times New Roman"/>
          <w:lang w:val="en-US"/>
        </w:rPr>
        <w:t xml:space="preserve"> </w:t>
      </w:r>
      <w:proofErr w:type="spellStart"/>
      <w:r>
        <w:rPr>
          <w:rFonts w:eastAsia="SimSun" w:cs="Times New Roman"/>
          <w:lang w:val="en-US"/>
        </w:rPr>
        <w:t>kajian</w:t>
      </w:r>
      <w:proofErr w:type="spellEnd"/>
      <w:r>
        <w:rPr>
          <w:rFonts w:eastAsia="SimSun" w:cs="Times New Roman"/>
          <w:lang w:val="en-US"/>
        </w:rPr>
        <w:t xml:space="preserve"> </w:t>
      </w:r>
      <w:proofErr w:type="spellStart"/>
      <w:r>
        <w:rPr>
          <w:rFonts w:eastAsia="SimSun" w:cs="Times New Roman"/>
          <w:lang w:val="en-US"/>
        </w:rPr>
        <w:t>ini</w:t>
      </w:r>
      <w:proofErr w:type="spellEnd"/>
      <w:r>
        <w:rPr>
          <w:rFonts w:eastAsia="SimSun" w:cs="Times New Roman"/>
          <w:lang w:val="en-US"/>
        </w:rPr>
        <w:t xml:space="preserve"> dan </w:t>
      </w:r>
      <w:proofErr w:type="spellStart"/>
      <w:r>
        <w:rPr>
          <w:rFonts w:eastAsia="SimSun" w:cs="Times New Roman"/>
          <w:lang w:val="en-US"/>
        </w:rPr>
        <w:t>mungkin</w:t>
      </w:r>
      <w:proofErr w:type="spellEnd"/>
      <w:r>
        <w:rPr>
          <w:rFonts w:eastAsia="SimSun" w:cs="Times New Roman"/>
          <w:lang w:val="en-US"/>
        </w:rPr>
        <w:t xml:space="preserve"> </w:t>
      </w:r>
      <w:proofErr w:type="spellStart"/>
      <w:r>
        <w:rPr>
          <w:rFonts w:eastAsia="SimSun" w:cs="Times New Roman"/>
          <w:lang w:val="en-US"/>
        </w:rPr>
        <w:t>tidak</w:t>
      </w:r>
      <w:proofErr w:type="spellEnd"/>
      <w:r>
        <w:rPr>
          <w:rFonts w:eastAsia="SimSun" w:cs="Times New Roman"/>
          <w:lang w:val="en-US"/>
        </w:rPr>
        <w:t xml:space="preserve"> </w:t>
      </w:r>
      <w:proofErr w:type="spellStart"/>
      <w:r>
        <w:rPr>
          <w:rFonts w:eastAsia="SimSun" w:cs="Times New Roman"/>
          <w:lang w:val="en-US"/>
        </w:rPr>
        <w:t>mewakili</w:t>
      </w:r>
      <w:proofErr w:type="spellEnd"/>
      <w:r>
        <w:rPr>
          <w:rFonts w:eastAsia="SimSun" w:cs="Times New Roman"/>
          <w:lang w:val="en-US"/>
        </w:rPr>
        <w:t xml:space="preserve"> </w:t>
      </w:r>
      <w:proofErr w:type="spellStart"/>
      <w:r>
        <w:rPr>
          <w:rFonts w:eastAsia="SimSun" w:cs="Times New Roman"/>
          <w:lang w:val="en-US"/>
        </w:rPr>
        <w:t>pengalaman</w:t>
      </w:r>
      <w:proofErr w:type="spellEnd"/>
      <w:r>
        <w:rPr>
          <w:rFonts w:eastAsia="SimSun" w:cs="Times New Roman"/>
          <w:lang w:val="en-US"/>
        </w:rPr>
        <w:t xml:space="preserve"> </w:t>
      </w:r>
      <w:proofErr w:type="spellStart"/>
      <w:r>
        <w:rPr>
          <w:rFonts w:eastAsia="SimSun" w:cs="Times New Roman"/>
          <w:lang w:val="en-US"/>
        </w:rPr>
        <w:t>majoriti</w:t>
      </w:r>
      <w:proofErr w:type="spellEnd"/>
      <w:r>
        <w:rPr>
          <w:rFonts w:eastAsia="SimSun" w:cs="Times New Roman"/>
          <w:lang w:val="en-US"/>
        </w:rPr>
        <w:t xml:space="preserve"> </w:t>
      </w:r>
      <w:proofErr w:type="spellStart"/>
      <w:r>
        <w:rPr>
          <w:rFonts w:eastAsia="SimSun" w:cs="Times New Roman"/>
          <w:lang w:val="en-US"/>
        </w:rPr>
        <w:t>pekerja</w:t>
      </w:r>
      <w:proofErr w:type="spellEnd"/>
      <w:r>
        <w:rPr>
          <w:rFonts w:eastAsia="SimSun" w:cs="Times New Roman"/>
          <w:lang w:val="en-US"/>
        </w:rPr>
        <w:t xml:space="preserve"> OKU </w:t>
      </w:r>
      <w:proofErr w:type="spellStart"/>
      <w:r>
        <w:rPr>
          <w:rFonts w:eastAsia="SimSun" w:cs="Times New Roman"/>
          <w:lang w:val="en-US"/>
        </w:rPr>
        <w:t>penglihatan</w:t>
      </w:r>
      <w:proofErr w:type="spellEnd"/>
      <w:r>
        <w:rPr>
          <w:rFonts w:eastAsia="SimSun" w:cs="Times New Roman"/>
          <w:lang w:val="en-US"/>
        </w:rPr>
        <w:t xml:space="preserve"> </w:t>
      </w:r>
      <w:proofErr w:type="spellStart"/>
      <w:r>
        <w:rPr>
          <w:rFonts w:eastAsia="SimSun" w:cs="Times New Roman"/>
          <w:lang w:val="en-US"/>
        </w:rPr>
        <w:t>dalam</w:t>
      </w:r>
      <w:proofErr w:type="spellEnd"/>
      <w:r>
        <w:rPr>
          <w:rFonts w:eastAsia="SimSun" w:cs="Times New Roman"/>
          <w:lang w:val="en-US"/>
        </w:rPr>
        <w:t xml:space="preserve"> </w:t>
      </w:r>
      <w:proofErr w:type="spellStart"/>
      <w:r>
        <w:rPr>
          <w:rFonts w:eastAsia="SimSun" w:cs="Times New Roman"/>
          <w:lang w:val="en-US"/>
        </w:rPr>
        <w:t>sektor</w:t>
      </w:r>
      <w:proofErr w:type="spellEnd"/>
      <w:r>
        <w:rPr>
          <w:rFonts w:eastAsia="SimSun" w:cs="Times New Roman"/>
          <w:lang w:val="en-US"/>
        </w:rPr>
        <w:t xml:space="preserve"> </w:t>
      </w:r>
      <w:proofErr w:type="spellStart"/>
      <w:r>
        <w:rPr>
          <w:rFonts w:eastAsia="SimSun" w:cs="Times New Roman"/>
          <w:lang w:val="en-US"/>
        </w:rPr>
        <w:t>perkhidmatan</w:t>
      </w:r>
      <w:proofErr w:type="spellEnd"/>
      <w:r>
        <w:rPr>
          <w:rFonts w:eastAsia="SimSun" w:cs="Times New Roman"/>
          <w:lang w:val="en-US"/>
        </w:rPr>
        <w:t xml:space="preserve"> </w:t>
      </w:r>
      <w:proofErr w:type="spellStart"/>
      <w:r>
        <w:rPr>
          <w:rFonts w:eastAsia="SimSun" w:cs="Times New Roman"/>
          <w:lang w:val="en-US"/>
        </w:rPr>
        <w:t>awam</w:t>
      </w:r>
      <w:proofErr w:type="spellEnd"/>
      <w:r>
        <w:rPr>
          <w:rFonts w:eastAsia="SimSun" w:cs="Times New Roman"/>
          <w:lang w:val="en-US"/>
        </w:rPr>
        <w:t xml:space="preserve">. </w:t>
      </w:r>
    </w:p>
    <w:p w14:paraId="4C54E533" w14:textId="77777777" w:rsidR="00E640C9" w:rsidRDefault="00000000">
      <w:pPr>
        <w:pStyle w:val="11Normal02-PerengganKeduaonward"/>
        <w:spacing w:after="0" w:line="240" w:lineRule="auto"/>
        <w:rPr>
          <w:lang w:val="en-US" w:eastAsia="en-GB"/>
        </w:rPr>
      </w:pPr>
      <w:r>
        <w:rPr>
          <w:lang w:val="en-US" w:eastAsia="en-GB"/>
        </w:rPr>
        <w:t>Bagi</w:t>
      </w:r>
      <w:ins w:id="830" w:author="AMALIA QASRINA BINTI KAMAL AZR" w:date="2024-07-19T11:36:00Z">
        <w:r>
          <w:rPr>
            <w:lang w:val="en-US" w:eastAsia="en-GB"/>
          </w:rPr>
          <w:t xml:space="preserve"> </w:t>
        </w:r>
      </w:ins>
      <w:del w:id="831" w:author="AMALIA QASRINA BINTI KAMAL AZR" w:date="2024-07-19T11:36:00Z">
        <w:r>
          <w:rPr>
            <w:lang w:val="en-US" w:eastAsia="en-GB"/>
          </w:rPr>
          <w:delText xml:space="preserve"> </w:delText>
        </w:r>
      </w:del>
      <w:proofErr w:type="spellStart"/>
      <w:r>
        <w:rPr>
          <w:lang w:val="en-US" w:eastAsia="en-GB"/>
        </w:rPr>
        <w:t>cadangan</w:t>
      </w:r>
      <w:proofErr w:type="spellEnd"/>
      <w:r>
        <w:rPr>
          <w:lang w:val="en-US" w:eastAsia="en-GB"/>
        </w:rPr>
        <w:t xml:space="preserve"> </w:t>
      </w:r>
      <w:proofErr w:type="spellStart"/>
      <w:r>
        <w:rPr>
          <w:lang w:val="en-US" w:eastAsia="en-GB"/>
        </w:rPr>
        <w:t>kajian</w:t>
      </w:r>
      <w:proofErr w:type="spellEnd"/>
      <w:r>
        <w:rPr>
          <w:lang w:val="en-US" w:eastAsia="en-GB"/>
        </w:rPr>
        <w:t xml:space="preserve"> </w:t>
      </w:r>
      <w:proofErr w:type="spellStart"/>
      <w:r>
        <w:rPr>
          <w:lang w:val="en-US" w:eastAsia="en-GB"/>
        </w:rPr>
        <w:t>akan</w:t>
      </w:r>
      <w:proofErr w:type="spellEnd"/>
      <w:r>
        <w:rPr>
          <w:lang w:val="en-US" w:eastAsia="en-GB"/>
        </w:rPr>
        <w:t xml:space="preserve"> </w:t>
      </w:r>
      <w:proofErr w:type="spellStart"/>
      <w:r>
        <w:rPr>
          <w:lang w:val="en-US" w:eastAsia="en-GB"/>
        </w:rPr>
        <w:t>datang</w:t>
      </w:r>
      <w:proofErr w:type="spellEnd"/>
      <w:r>
        <w:rPr>
          <w:lang w:val="en-US" w:eastAsia="en-GB"/>
        </w:rPr>
        <w:t xml:space="preserve">, </w:t>
      </w:r>
      <w:proofErr w:type="spellStart"/>
      <w:r>
        <w:rPr>
          <w:lang w:val="en-US" w:eastAsia="en-GB"/>
        </w:rPr>
        <w:t>pengkaji</w:t>
      </w:r>
      <w:proofErr w:type="spellEnd"/>
      <w:r>
        <w:rPr>
          <w:lang w:val="en-US" w:eastAsia="en-GB"/>
        </w:rPr>
        <w:t xml:space="preserve"> </w:t>
      </w:r>
      <w:proofErr w:type="spellStart"/>
      <w:r>
        <w:rPr>
          <w:lang w:val="en-US" w:eastAsia="en-GB"/>
        </w:rPr>
        <w:t>mencadangkan</w:t>
      </w:r>
      <w:proofErr w:type="spellEnd"/>
      <w:r>
        <w:rPr>
          <w:lang w:val="en-US" w:eastAsia="en-GB"/>
        </w:rPr>
        <w:t xml:space="preserve"> </w:t>
      </w:r>
      <w:proofErr w:type="spellStart"/>
      <w:r>
        <w:rPr>
          <w:lang w:val="en-US" w:eastAsia="en-GB"/>
        </w:rPr>
        <w:t>supaya</w:t>
      </w:r>
      <w:proofErr w:type="spellEnd"/>
      <w:r>
        <w:rPr>
          <w:lang w:val="en-US" w:eastAsia="en-GB"/>
        </w:rPr>
        <w:t xml:space="preserve"> </w:t>
      </w:r>
      <w:proofErr w:type="spellStart"/>
      <w:r>
        <w:rPr>
          <w:lang w:val="en-US" w:eastAsia="en-GB"/>
        </w:rPr>
        <w:t>jumlah</w:t>
      </w:r>
      <w:proofErr w:type="spellEnd"/>
      <w:r>
        <w:rPr>
          <w:lang w:val="en-US" w:eastAsia="en-GB"/>
        </w:rPr>
        <w:t xml:space="preserve"> </w:t>
      </w:r>
      <w:proofErr w:type="spellStart"/>
      <w:r>
        <w:rPr>
          <w:lang w:val="en-US" w:eastAsia="en-GB"/>
        </w:rPr>
        <w:t>kajian</w:t>
      </w:r>
      <w:proofErr w:type="spellEnd"/>
      <w:r>
        <w:rPr>
          <w:lang w:val="en-US" w:eastAsia="en-GB"/>
        </w:rPr>
        <w:t xml:space="preserve"> </w:t>
      </w:r>
      <w:proofErr w:type="spellStart"/>
      <w:r>
        <w:rPr>
          <w:lang w:val="en-US" w:eastAsia="en-GB"/>
        </w:rPr>
        <w:t>akan</w:t>
      </w:r>
      <w:proofErr w:type="spellEnd"/>
      <w:r>
        <w:rPr>
          <w:lang w:val="en-US" w:eastAsia="en-GB"/>
        </w:rPr>
        <w:t xml:space="preserve"> </w:t>
      </w:r>
      <w:proofErr w:type="spellStart"/>
      <w:r>
        <w:rPr>
          <w:lang w:val="en-US" w:eastAsia="en-GB"/>
        </w:rPr>
        <w:t>datang</w:t>
      </w:r>
      <w:proofErr w:type="spellEnd"/>
      <w:r>
        <w:rPr>
          <w:lang w:val="en-US" w:eastAsia="en-GB"/>
        </w:rPr>
        <w:t xml:space="preserve"> </w:t>
      </w:r>
      <w:proofErr w:type="spellStart"/>
      <w:r>
        <w:rPr>
          <w:lang w:val="en-US" w:eastAsia="en-GB"/>
        </w:rPr>
        <w:t>melibatkan</w:t>
      </w:r>
      <w:proofErr w:type="spellEnd"/>
      <w:r>
        <w:rPr>
          <w:lang w:val="en-US" w:eastAsia="en-GB"/>
        </w:rPr>
        <w:t xml:space="preserve"> </w:t>
      </w:r>
      <w:proofErr w:type="spellStart"/>
      <w:r>
        <w:rPr>
          <w:lang w:val="en-US" w:eastAsia="en-GB"/>
        </w:rPr>
        <w:t>lebih</w:t>
      </w:r>
      <w:proofErr w:type="spellEnd"/>
      <w:r>
        <w:rPr>
          <w:lang w:val="en-US" w:eastAsia="en-GB"/>
        </w:rPr>
        <w:t xml:space="preserve"> </w:t>
      </w:r>
      <w:proofErr w:type="spellStart"/>
      <w:r>
        <w:rPr>
          <w:lang w:val="en-US" w:eastAsia="en-GB"/>
        </w:rPr>
        <w:t>ramai</w:t>
      </w:r>
      <w:proofErr w:type="spellEnd"/>
      <w:r>
        <w:rPr>
          <w:lang w:val="en-US" w:eastAsia="en-GB"/>
        </w:rPr>
        <w:t xml:space="preserve"> </w:t>
      </w:r>
      <w:proofErr w:type="spellStart"/>
      <w:r>
        <w:rPr>
          <w:lang w:val="en-US" w:eastAsia="en-GB"/>
        </w:rPr>
        <w:t>informan</w:t>
      </w:r>
      <w:proofErr w:type="spellEnd"/>
      <w:r>
        <w:rPr>
          <w:lang w:val="en-US" w:eastAsia="en-GB"/>
        </w:rPr>
        <w:t xml:space="preserve"> </w:t>
      </w:r>
      <w:proofErr w:type="spellStart"/>
      <w:r>
        <w:rPr>
          <w:lang w:val="en-US" w:eastAsia="en-GB"/>
        </w:rPr>
        <w:t>bagi</w:t>
      </w:r>
      <w:proofErr w:type="spellEnd"/>
      <w:r>
        <w:rPr>
          <w:lang w:val="en-US" w:eastAsia="en-GB"/>
        </w:rPr>
        <w:t xml:space="preserve"> </w:t>
      </w:r>
      <w:proofErr w:type="spellStart"/>
      <w:r>
        <w:rPr>
          <w:lang w:val="en-US" w:eastAsia="en-GB"/>
        </w:rPr>
        <w:t>mendapatkan</w:t>
      </w:r>
      <w:proofErr w:type="spellEnd"/>
      <w:r>
        <w:rPr>
          <w:lang w:val="en-US" w:eastAsia="en-GB"/>
        </w:rPr>
        <w:t xml:space="preserve"> </w:t>
      </w:r>
      <w:proofErr w:type="spellStart"/>
      <w:r>
        <w:rPr>
          <w:lang w:val="en-US" w:eastAsia="en-GB"/>
        </w:rPr>
        <w:t>kepelbagaian</w:t>
      </w:r>
      <w:proofErr w:type="spellEnd"/>
      <w:r>
        <w:rPr>
          <w:lang w:val="en-US" w:eastAsia="en-GB"/>
        </w:rPr>
        <w:t xml:space="preserve"> </w:t>
      </w:r>
      <w:proofErr w:type="spellStart"/>
      <w:r>
        <w:rPr>
          <w:lang w:val="en-US" w:eastAsia="en-GB"/>
        </w:rPr>
        <w:t>pengalaman</w:t>
      </w:r>
      <w:proofErr w:type="spellEnd"/>
      <w:r>
        <w:rPr>
          <w:lang w:val="en-US" w:eastAsia="en-GB"/>
        </w:rPr>
        <w:t xml:space="preserve"> </w:t>
      </w:r>
      <w:proofErr w:type="spellStart"/>
      <w:r>
        <w:rPr>
          <w:lang w:val="en-US" w:eastAsia="en-GB"/>
        </w:rPr>
        <w:t>pekerja</w:t>
      </w:r>
      <w:proofErr w:type="spellEnd"/>
      <w:r>
        <w:rPr>
          <w:lang w:val="en-US" w:eastAsia="en-GB"/>
        </w:rPr>
        <w:t xml:space="preserve"> OKU </w:t>
      </w:r>
      <w:proofErr w:type="spellStart"/>
      <w:r>
        <w:rPr>
          <w:lang w:val="en-US" w:eastAsia="en-GB"/>
        </w:rPr>
        <w:t>penglihatan</w:t>
      </w:r>
      <w:proofErr w:type="spellEnd"/>
      <w:r>
        <w:rPr>
          <w:lang w:val="en-US" w:eastAsia="en-GB"/>
        </w:rPr>
        <w:t xml:space="preserve"> </w:t>
      </w:r>
      <w:proofErr w:type="spellStart"/>
      <w:r>
        <w:rPr>
          <w:lang w:val="en-US" w:eastAsia="en-GB"/>
        </w:rPr>
        <w:t>dalam</w:t>
      </w:r>
      <w:proofErr w:type="spellEnd"/>
      <w:r>
        <w:rPr>
          <w:lang w:val="en-US" w:eastAsia="en-GB"/>
        </w:rPr>
        <w:t xml:space="preserve"> </w:t>
      </w:r>
      <w:proofErr w:type="spellStart"/>
      <w:r>
        <w:rPr>
          <w:lang w:val="en-US" w:eastAsia="en-GB"/>
        </w:rPr>
        <w:t>sektor</w:t>
      </w:r>
      <w:proofErr w:type="spellEnd"/>
      <w:r>
        <w:rPr>
          <w:lang w:val="en-US" w:eastAsia="en-GB"/>
        </w:rPr>
        <w:t xml:space="preserve"> </w:t>
      </w:r>
      <w:proofErr w:type="spellStart"/>
      <w:r>
        <w:rPr>
          <w:lang w:val="en-US" w:eastAsia="en-GB"/>
        </w:rPr>
        <w:t>perkhidmatan</w:t>
      </w:r>
      <w:proofErr w:type="spellEnd"/>
      <w:r>
        <w:rPr>
          <w:lang w:val="en-US" w:eastAsia="en-GB"/>
        </w:rPr>
        <w:t xml:space="preserve"> </w:t>
      </w:r>
      <w:proofErr w:type="spellStart"/>
      <w:r>
        <w:rPr>
          <w:lang w:val="en-US" w:eastAsia="en-GB"/>
        </w:rPr>
        <w:t>awam</w:t>
      </w:r>
      <w:proofErr w:type="spellEnd"/>
      <w:r>
        <w:rPr>
          <w:lang w:val="en-US" w:eastAsia="en-GB"/>
        </w:rPr>
        <w:t xml:space="preserve">. Selain </w:t>
      </w:r>
      <w:proofErr w:type="spellStart"/>
      <w:r>
        <w:rPr>
          <w:lang w:val="en-US" w:eastAsia="en-GB"/>
        </w:rPr>
        <w:t>itu</w:t>
      </w:r>
      <w:proofErr w:type="spellEnd"/>
      <w:r>
        <w:rPr>
          <w:lang w:val="en-US" w:eastAsia="en-GB"/>
        </w:rPr>
        <w:t xml:space="preserve">, </w:t>
      </w:r>
      <w:proofErr w:type="spellStart"/>
      <w:r>
        <w:rPr>
          <w:lang w:val="en-US" w:eastAsia="en-GB"/>
        </w:rPr>
        <w:t>kajian</w:t>
      </w:r>
      <w:proofErr w:type="spellEnd"/>
      <w:r>
        <w:rPr>
          <w:lang w:val="en-US" w:eastAsia="en-GB"/>
        </w:rPr>
        <w:t xml:space="preserve"> </w:t>
      </w:r>
      <w:proofErr w:type="spellStart"/>
      <w:r>
        <w:rPr>
          <w:lang w:val="en-US" w:eastAsia="en-GB"/>
        </w:rPr>
        <w:t>akan</w:t>
      </w:r>
      <w:proofErr w:type="spellEnd"/>
      <w:r>
        <w:rPr>
          <w:lang w:val="en-US" w:eastAsia="en-GB"/>
        </w:rPr>
        <w:t xml:space="preserve"> </w:t>
      </w:r>
      <w:proofErr w:type="spellStart"/>
      <w:r>
        <w:rPr>
          <w:lang w:val="en-US" w:eastAsia="en-GB"/>
        </w:rPr>
        <w:t>dapat</w:t>
      </w:r>
      <w:proofErr w:type="spellEnd"/>
      <w:r>
        <w:rPr>
          <w:lang w:val="en-US" w:eastAsia="en-GB"/>
        </w:rPr>
        <w:t xml:space="preserve"> </w:t>
      </w:r>
      <w:proofErr w:type="spellStart"/>
      <w:r>
        <w:rPr>
          <w:lang w:val="en-US" w:eastAsia="en-GB"/>
        </w:rPr>
        <w:t>boleh</w:t>
      </w:r>
      <w:proofErr w:type="spellEnd"/>
      <w:r>
        <w:rPr>
          <w:lang w:val="en-US" w:eastAsia="en-GB"/>
        </w:rPr>
        <w:t xml:space="preserve"> </w:t>
      </w:r>
      <w:proofErr w:type="spellStart"/>
      <w:r>
        <w:rPr>
          <w:lang w:val="en-US" w:eastAsia="en-GB"/>
        </w:rPr>
        <w:t>diperluaskan</w:t>
      </w:r>
      <w:proofErr w:type="spellEnd"/>
      <w:r>
        <w:rPr>
          <w:lang w:val="en-US" w:eastAsia="en-GB"/>
        </w:rPr>
        <w:t xml:space="preserve"> </w:t>
      </w:r>
      <w:proofErr w:type="spellStart"/>
      <w:r>
        <w:rPr>
          <w:lang w:val="en-US" w:eastAsia="en-GB"/>
        </w:rPr>
        <w:t>kepada</w:t>
      </w:r>
      <w:proofErr w:type="spellEnd"/>
      <w:r>
        <w:rPr>
          <w:lang w:val="en-US" w:eastAsia="en-GB"/>
        </w:rPr>
        <w:t xml:space="preserve"> </w:t>
      </w:r>
      <w:proofErr w:type="spellStart"/>
      <w:r>
        <w:rPr>
          <w:lang w:val="en-US" w:eastAsia="en-GB"/>
        </w:rPr>
        <w:t>kajian</w:t>
      </w:r>
      <w:proofErr w:type="spellEnd"/>
      <w:r>
        <w:rPr>
          <w:lang w:val="en-US" w:eastAsia="en-GB"/>
        </w:rPr>
        <w:t xml:space="preserve"> </w:t>
      </w:r>
      <w:proofErr w:type="spellStart"/>
      <w:r>
        <w:rPr>
          <w:lang w:val="en-US" w:eastAsia="en-GB"/>
        </w:rPr>
        <w:t>keperluan</w:t>
      </w:r>
      <w:proofErr w:type="spellEnd"/>
      <w:r>
        <w:rPr>
          <w:lang w:val="en-US" w:eastAsia="en-GB"/>
        </w:rPr>
        <w:t xml:space="preserve"> </w:t>
      </w:r>
      <w:proofErr w:type="spellStart"/>
      <w:r>
        <w:rPr>
          <w:lang w:val="en-US" w:eastAsia="en-GB"/>
        </w:rPr>
        <w:t>pekerja</w:t>
      </w:r>
      <w:proofErr w:type="spellEnd"/>
      <w:r>
        <w:rPr>
          <w:lang w:val="en-US" w:eastAsia="en-GB"/>
        </w:rPr>
        <w:t xml:space="preserve"> OKU </w:t>
      </w:r>
      <w:proofErr w:type="spellStart"/>
      <w:r>
        <w:rPr>
          <w:lang w:val="en-US" w:eastAsia="en-GB"/>
        </w:rPr>
        <w:t>dalam</w:t>
      </w:r>
      <w:proofErr w:type="spellEnd"/>
      <w:r>
        <w:rPr>
          <w:lang w:val="en-US" w:eastAsia="en-GB"/>
        </w:rPr>
        <w:t xml:space="preserve"> </w:t>
      </w:r>
      <w:proofErr w:type="spellStart"/>
      <w:r>
        <w:rPr>
          <w:lang w:val="en-US" w:eastAsia="en-GB"/>
        </w:rPr>
        <w:t>kategori</w:t>
      </w:r>
      <w:proofErr w:type="spellEnd"/>
      <w:r>
        <w:rPr>
          <w:lang w:val="en-US" w:eastAsia="en-GB"/>
        </w:rPr>
        <w:t xml:space="preserve"> lain </w:t>
      </w:r>
      <w:proofErr w:type="spellStart"/>
      <w:r>
        <w:rPr>
          <w:lang w:val="en-US" w:eastAsia="en-GB"/>
        </w:rPr>
        <w:t>selain</w:t>
      </w:r>
      <w:proofErr w:type="spellEnd"/>
      <w:r>
        <w:rPr>
          <w:lang w:val="en-US" w:eastAsia="en-GB"/>
        </w:rPr>
        <w:t xml:space="preserve"> </w:t>
      </w:r>
      <w:proofErr w:type="spellStart"/>
      <w:r>
        <w:rPr>
          <w:lang w:val="en-US" w:eastAsia="en-GB"/>
        </w:rPr>
        <w:t>penglihatan</w:t>
      </w:r>
      <w:proofErr w:type="spellEnd"/>
      <w:r>
        <w:rPr>
          <w:lang w:val="en-US" w:eastAsia="en-GB"/>
        </w:rPr>
        <w:t xml:space="preserve"> </w:t>
      </w:r>
      <w:proofErr w:type="spellStart"/>
      <w:r>
        <w:rPr>
          <w:lang w:val="en-US" w:eastAsia="en-GB"/>
        </w:rPr>
        <w:t>bagi</w:t>
      </w:r>
      <w:proofErr w:type="spellEnd"/>
      <w:r>
        <w:rPr>
          <w:lang w:val="en-US" w:eastAsia="en-GB"/>
        </w:rPr>
        <w:t xml:space="preserve"> </w:t>
      </w:r>
      <w:proofErr w:type="spellStart"/>
      <w:r>
        <w:rPr>
          <w:lang w:val="en-US" w:eastAsia="en-GB"/>
        </w:rPr>
        <w:t>menambah</w:t>
      </w:r>
      <w:proofErr w:type="spellEnd"/>
      <w:r>
        <w:rPr>
          <w:lang w:val="en-US" w:eastAsia="en-GB"/>
        </w:rPr>
        <w:t xml:space="preserve"> </w:t>
      </w:r>
      <w:proofErr w:type="spellStart"/>
      <w:r>
        <w:rPr>
          <w:lang w:val="en-US" w:eastAsia="en-GB"/>
        </w:rPr>
        <w:t>pengetahuan</w:t>
      </w:r>
      <w:proofErr w:type="spellEnd"/>
      <w:r>
        <w:rPr>
          <w:lang w:val="en-US" w:eastAsia="en-GB"/>
        </w:rPr>
        <w:t xml:space="preserve"> </w:t>
      </w:r>
      <w:proofErr w:type="spellStart"/>
      <w:r>
        <w:rPr>
          <w:lang w:val="en-US" w:eastAsia="en-GB"/>
        </w:rPr>
        <w:t>tentang</w:t>
      </w:r>
      <w:proofErr w:type="spellEnd"/>
      <w:r>
        <w:rPr>
          <w:lang w:val="en-US" w:eastAsia="en-GB"/>
        </w:rPr>
        <w:t xml:space="preserve"> </w:t>
      </w:r>
      <w:proofErr w:type="spellStart"/>
      <w:r>
        <w:rPr>
          <w:lang w:val="en-US" w:eastAsia="en-GB"/>
        </w:rPr>
        <w:t>keperluan</w:t>
      </w:r>
      <w:proofErr w:type="spellEnd"/>
      <w:r>
        <w:rPr>
          <w:lang w:val="en-US" w:eastAsia="en-GB"/>
        </w:rPr>
        <w:t xml:space="preserve"> </w:t>
      </w:r>
      <w:proofErr w:type="spellStart"/>
      <w:r>
        <w:rPr>
          <w:lang w:val="en-US" w:eastAsia="en-GB"/>
        </w:rPr>
        <w:t>pekerja</w:t>
      </w:r>
      <w:proofErr w:type="spellEnd"/>
      <w:r>
        <w:rPr>
          <w:lang w:val="en-US" w:eastAsia="en-GB"/>
        </w:rPr>
        <w:t xml:space="preserve"> OKU </w:t>
      </w:r>
      <w:proofErr w:type="spellStart"/>
      <w:r>
        <w:rPr>
          <w:lang w:val="en-US" w:eastAsia="en-GB"/>
        </w:rPr>
        <w:t>bagi</w:t>
      </w:r>
      <w:proofErr w:type="spellEnd"/>
      <w:r>
        <w:rPr>
          <w:lang w:val="en-US" w:eastAsia="en-GB"/>
        </w:rPr>
        <w:t xml:space="preserve"> </w:t>
      </w:r>
      <w:proofErr w:type="spellStart"/>
      <w:r>
        <w:rPr>
          <w:lang w:val="en-US" w:eastAsia="en-GB"/>
        </w:rPr>
        <w:t>pelbagai</w:t>
      </w:r>
      <w:proofErr w:type="spellEnd"/>
      <w:r>
        <w:rPr>
          <w:lang w:val="en-US" w:eastAsia="en-GB"/>
        </w:rPr>
        <w:t xml:space="preserve"> </w:t>
      </w:r>
      <w:proofErr w:type="spellStart"/>
      <w:r>
        <w:rPr>
          <w:lang w:val="en-US" w:eastAsia="en-GB"/>
        </w:rPr>
        <w:t>ketegori</w:t>
      </w:r>
      <w:proofErr w:type="spellEnd"/>
      <w:r>
        <w:rPr>
          <w:lang w:val="en-US" w:eastAsia="en-GB"/>
        </w:rPr>
        <w:t xml:space="preserve"> OKU. </w:t>
      </w:r>
      <w:proofErr w:type="spellStart"/>
      <w:r>
        <w:rPr>
          <w:lang w:val="en-US" w:eastAsia="en-GB"/>
        </w:rPr>
        <w:t>Seterusnya</w:t>
      </w:r>
      <w:proofErr w:type="spellEnd"/>
      <w:r>
        <w:rPr>
          <w:lang w:val="en-US" w:eastAsia="en-GB"/>
        </w:rPr>
        <w:t xml:space="preserve">, </w:t>
      </w:r>
      <w:proofErr w:type="spellStart"/>
      <w:r>
        <w:rPr>
          <w:lang w:val="en-US" w:eastAsia="en-GB"/>
        </w:rPr>
        <w:t>pengkaji</w:t>
      </w:r>
      <w:proofErr w:type="spellEnd"/>
      <w:r>
        <w:rPr>
          <w:lang w:val="en-US" w:eastAsia="en-GB"/>
        </w:rPr>
        <w:t xml:space="preserve"> </w:t>
      </w:r>
      <w:proofErr w:type="spellStart"/>
      <w:r>
        <w:rPr>
          <w:lang w:val="en-US" w:eastAsia="en-GB"/>
        </w:rPr>
        <w:t>mencadangkan</w:t>
      </w:r>
      <w:proofErr w:type="spellEnd"/>
      <w:r>
        <w:rPr>
          <w:lang w:val="en-US" w:eastAsia="en-GB"/>
        </w:rPr>
        <w:t xml:space="preserve"> </w:t>
      </w:r>
      <w:proofErr w:type="spellStart"/>
      <w:r>
        <w:rPr>
          <w:lang w:val="en-US" w:eastAsia="en-GB"/>
        </w:rPr>
        <w:t>supaya</w:t>
      </w:r>
      <w:proofErr w:type="spellEnd"/>
      <w:r>
        <w:rPr>
          <w:lang w:val="en-US" w:eastAsia="en-GB"/>
        </w:rPr>
        <w:t xml:space="preserve"> </w:t>
      </w:r>
      <w:proofErr w:type="spellStart"/>
      <w:r>
        <w:rPr>
          <w:lang w:val="en-US" w:eastAsia="en-GB"/>
        </w:rPr>
        <w:t>kajian</w:t>
      </w:r>
      <w:proofErr w:type="spellEnd"/>
      <w:r>
        <w:rPr>
          <w:lang w:val="en-US" w:eastAsia="en-GB"/>
        </w:rPr>
        <w:t xml:space="preserve"> </w:t>
      </w:r>
      <w:proofErr w:type="spellStart"/>
      <w:r>
        <w:rPr>
          <w:lang w:val="en-US" w:eastAsia="en-GB"/>
        </w:rPr>
        <w:t>akan</w:t>
      </w:r>
      <w:proofErr w:type="spellEnd"/>
      <w:r>
        <w:rPr>
          <w:lang w:val="en-US" w:eastAsia="en-GB"/>
        </w:rPr>
        <w:t xml:space="preserve"> </w:t>
      </w:r>
      <w:proofErr w:type="spellStart"/>
      <w:r>
        <w:rPr>
          <w:lang w:val="en-US" w:eastAsia="en-GB"/>
        </w:rPr>
        <w:t>datang</w:t>
      </w:r>
      <w:proofErr w:type="spellEnd"/>
      <w:r>
        <w:rPr>
          <w:lang w:val="en-US" w:eastAsia="en-GB"/>
        </w:rPr>
        <w:t xml:space="preserve"> </w:t>
      </w:r>
      <w:proofErr w:type="spellStart"/>
      <w:r>
        <w:rPr>
          <w:lang w:val="en-US" w:eastAsia="en-GB"/>
        </w:rPr>
        <w:t>melihat</w:t>
      </w:r>
      <w:proofErr w:type="spellEnd"/>
      <w:r>
        <w:rPr>
          <w:lang w:val="en-US" w:eastAsia="en-GB"/>
        </w:rPr>
        <w:t xml:space="preserve"> </w:t>
      </w:r>
      <w:proofErr w:type="spellStart"/>
      <w:r>
        <w:rPr>
          <w:lang w:val="en-US" w:eastAsia="en-GB"/>
        </w:rPr>
        <w:t>akan</w:t>
      </w:r>
      <w:proofErr w:type="spellEnd"/>
      <w:r>
        <w:rPr>
          <w:lang w:val="en-US" w:eastAsia="en-GB"/>
        </w:rPr>
        <w:t xml:space="preserve"> </w:t>
      </w:r>
      <w:proofErr w:type="spellStart"/>
      <w:r>
        <w:rPr>
          <w:lang w:val="en-US" w:eastAsia="en-GB"/>
        </w:rPr>
        <w:t>keperluan</w:t>
      </w:r>
      <w:proofErr w:type="spellEnd"/>
      <w:r>
        <w:rPr>
          <w:lang w:val="en-US" w:eastAsia="en-GB"/>
        </w:rPr>
        <w:t xml:space="preserve"> </w:t>
      </w:r>
      <w:proofErr w:type="spellStart"/>
      <w:r>
        <w:rPr>
          <w:lang w:val="en-US" w:eastAsia="en-GB"/>
        </w:rPr>
        <w:t>pekerja</w:t>
      </w:r>
      <w:proofErr w:type="spellEnd"/>
      <w:r>
        <w:rPr>
          <w:lang w:val="en-US" w:eastAsia="en-GB"/>
        </w:rPr>
        <w:t xml:space="preserve"> OKU </w:t>
      </w:r>
      <w:proofErr w:type="spellStart"/>
      <w:r>
        <w:rPr>
          <w:lang w:val="en-US" w:eastAsia="en-GB"/>
        </w:rPr>
        <w:t>penglihatan</w:t>
      </w:r>
      <w:proofErr w:type="spellEnd"/>
      <w:r>
        <w:rPr>
          <w:lang w:val="en-US" w:eastAsia="en-GB"/>
        </w:rPr>
        <w:t xml:space="preserve"> </w:t>
      </w:r>
      <w:proofErr w:type="spellStart"/>
      <w:r>
        <w:rPr>
          <w:lang w:val="en-US" w:eastAsia="en-GB"/>
        </w:rPr>
        <w:t>dalam</w:t>
      </w:r>
      <w:proofErr w:type="spellEnd"/>
      <w:r>
        <w:rPr>
          <w:lang w:val="en-US" w:eastAsia="en-GB"/>
        </w:rPr>
        <w:t xml:space="preserve"> </w:t>
      </w:r>
      <w:proofErr w:type="spellStart"/>
      <w:r>
        <w:rPr>
          <w:lang w:val="en-US" w:eastAsia="en-GB"/>
        </w:rPr>
        <w:t>sektor</w:t>
      </w:r>
      <w:proofErr w:type="spellEnd"/>
      <w:r>
        <w:rPr>
          <w:lang w:val="en-US" w:eastAsia="en-GB"/>
        </w:rPr>
        <w:t xml:space="preserve"> </w:t>
      </w:r>
      <w:proofErr w:type="spellStart"/>
      <w:r>
        <w:rPr>
          <w:lang w:val="en-US" w:eastAsia="en-GB"/>
        </w:rPr>
        <w:t>swasta</w:t>
      </w:r>
      <w:proofErr w:type="spellEnd"/>
      <w:r>
        <w:rPr>
          <w:lang w:val="en-US" w:eastAsia="en-GB"/>
        </w:rPr>
        <w:t xml:space="preserve"> </w:t>
      </w:r>
      <w:proofErr w:type="spellStart"/>
      <w:r>
        <w:rPr>
          <w:lang w:val="en-US" w:eastAsia="en-GB"/>
        </w:rPr>
        <w:t>atau</w:t>
      </w:r>
      <w:proofErr w:type="spellEnd"/>
      <w:r>
        <w:rPr>
          <w:lang w:val="en-US" w:eastAsia="en-GB"/>
        </w:rPr>
        <w:t xml:space="preserve"> badan </w:t>
      </w:r>
      <w:proofErr w:type="spellStart"/>
      <w:r>
        <w:rPr>
          <w:lang w:val="en-US" w:eastAsia="en-GB"/>
        </w:rPr>
        <w:t>bukan</w:t>
      </w:r>
      <w:proofErr w:type="spellEnd"/>
      <w:r>
        <w:rPr>
          <w:lang w:val="en-US" w:eastAsia="en-GB"/>
        </w:rPr>
        <w:t xml:space="preserve"> </w:t>
      </w:r>
      <w:proofErr w:type="spellStart"/>
      <w:r>
        <w:rPr>
          <w:lang w:val="en-US" w:eastAsia="en-GB"/>
        </w:rPr>
        <w:t>kerajaan</w:t>
      </w:r>
      <w:proofErr w:type="spellEnd"/>
      <w:r>
        <w:rPr>
          <w:lang w:val="en-US" w:eastAsia="en-GB"/>
        </w:rPr>
        <w:t xml:space="preserve"> </w:t>
      </w:r>
      <w:proofErr w:type="spellStart"/>
      <w:r>
        <w:rPr>
          <w:lang w:val="en-US" w:eastAsia="en-GB"/>
        </w:rPr>
        <w:t>untuk</w:t>
      </w:r>
      <w:proofErr w:type="spellEnd"/>
      <w:r>
        <w:rPr>
          <w:lang w:val="en-US" w:eastAsia="en-GB"/>
        </w:rPr>
        <w:t xml:space="preserve"> </w:t>
      </w:r>
      <w:proofErr w:type="spellStart"/>
      <w:r>
        <w:rPr>
          <w:lang w:val="en-US" w:eastAsia="en-GB"/>
        </w:rPr>
        <w:t>melihat</w:t>
      </w:r>
      <w:proofErr w:type="spellEnd"/>
      <w:r>
        <w:rPr>
          <w:lang w:val="en-US" w:eastAsia="en-GB"/>
        </w:rPr>
        <w:t xml:space="preserve"> </w:t>
      </w:r>
      <w:proofErr w:type="spellStart"/>
      <w:r>
        <w:rPr>
          <w:lang w:val="en-US" w:eastAsia="en-GB"/>
        </w:rPr>
        <w:t>perbeazaan</w:t>
      </w:r>
      <w:proofErr w:type="spellEnd"/>
      <w:r>
        <w:rPr>
          <w:lang w:val="en-US" w:eastAsia="en-GB"/>
        </w:rPr>
        <w:t xml:space="preserve"> </w:t>
      </w:r>
      <w:proofErr w:type="spellStart"/>
      <w:r>
        <w:rPr>
          <w:lang w:val="en-US" w:eastAsia="en-GB"/>
        </w:rPr>
        <w:t>pengalaman</w:t>
      </w:r>
      <w:proofErr w:type="spellEnd"/>
      <w:r>
        <w:rPr>
          <w:lang w:val="en-US" w:eastAsia="en-GB"/>
        </w:rPr>
        <w:t xml:space="preserve"> dan </w:t>
      </w:r>
      <w:proofErr w:type="spellStart"/>
      <w:r>
        <w:rPr>
          <w:lang w:val="en-US" w:eastAsia="en-GB"/>
        </w:rPr>
        <w:t>keperluan</w:t>
      </w:r>
      <w:proofErr w:type="spellEnd"/>
      <w:r>
        <w:rPr>
          <w:lang w:val="en-US" w:eastAsia="en-GB"/>
        </w:rPr>
        <w:t xml:space="preserve"> </w:t>
      </w:r>
      <w:proofErr w:type="spellStart"/>
      <w:r>
        <w:rPr>
          <w:lang w:val="en-US" w:eastAsia="en-GB"/>
        </w:rPr>
        <w:t>pekerja</w:t>
      </w:r>
      <w:proofErr w:type="spellEnd"/>
      <w:r>
        <w:rPr>
          <w:lang w:val="en-US" w:eastAsia="en-GB"/>
        </w:rPr>
        <w:t xml:space="preserve"> OKU </w:t>
      </w:r>
      <w:proofErr w:type="spellStart"/>
      <w:r>
        <w:rPr>
          <w:lang w:val="en-US" w:eastAsia="en-GB"/>
        </w:rPr>
        <w:t>penglihatan</w:t>
      </w:r>
      <w:proofErr w:type="spellEnd"/>
      <w:r>
        <w:rPr>
          <w:lang w:val="en-US" w:eastAsia="en-GB"/>
        </w:rPr>
        <w:t xml:space="preserve"> </w:t>
      </w:r>
      <w:proofErr w:type="spellStart"/>
      <w:r>
        <w:rPr>
          <w:lang w:val="en-US" w:eastAsia="en-GB"/>
        </w:rPr>
        <w:t>dalam</w:t>
      </w:r>
      <w:proofErr w:type="spellEnd"/>
      <w:r>
        <w:rPr>
          <w:lang w:val="en-US" w:eastAsia="en-GB"/>
        </w:rPr>
        <w:t xml:space="preserve"> </w:t>
      </w:r>
      <w:proofErr w:type="spellStart"/>
      <w:r>
        <w:rPr>
          <w:lang w:val="en-US" w:eastAsia="en-GB"/>
        </w:rPr>
        <w:t>pelbagai</w:t>
      </w:r>
      <w:proofErr w:type="spellEnd"/>
      <w:r>
        <w:rPr>
          <w:lang w:val="en-US" w:eastAsia="en-GB"/>
        </w:rPr>
        <w:t xml:space="preserve"> </w:t>
      </w:r>
      <w:proofErr w:type="spellStart"/>
      <w:r>
        <w:rPr>
          <w:lang w:val="en-US" w:eastAsia="en-GB"/>
        </w:rPr>
        <w:t>sektor</w:t>
      </w:r>
      <w:proofErr w:type="spellEnd"/>
      <w:r>
        <w:rPr>
          <w:lang w:val="en-US" w:eastAsia="en-GB"/>
        </w:rPr>
        <w:t xml:space="preserve"> </w:t>
      </w:r>
      <w:proofErr w:type="spellStart"/>
      <w:r>
        <w:rPr>
          <w:lang w:val="en-US" w:eastAsia="en-GB"/>
        </w:rPr>
        <w:t>pekerjaan</w:t>
      </w:r>
      <w:proofErr w:type="spellEnd"/>
      <w:r>
        <w:rPr>
          <w:lang w:val="en-US" w:eastAsia="en-GB"/>
        </w:rPr>
        <w:t xml:space="preserve">. </w:t>
      </w:r>
      <w:proofErr w:type="spellStart"/>
      <w:r>
        <w:rPr>
          <w:lang w:val="en-US" w:eastAsia="en-GB"/>
        </w:rPr>
        <w:t>Sehubungan</w:t>
      </w:r>
      <w:proofErr w:type="spellEnd"/>
      <w:r>
        <w:rPr>
          <w:lang w:val="en-US" w:eastAsia="en-GB"/>
        </w:rPr>
        <w:t xml:space="preserve"> </w:t>
      </w:r>
      <w:proofErr w:type="spellStart"/>
      <w:r>
        <w:rPr>
          <w:lang w:val="en-US" w:eastAsia="en-GB"/>
        </w:rPr>
        <w:t>dengan</w:t>
      </w:r>
      <w:proofErr w:type="spellEnd"/>
      <w:r>
        <w:rPr>
          <w:lang w:val="en-US" w:eastAsia="en-GB"/>
        </w:rPr>
        <w:t xml:space="preserve"> </w:t>
      </w:r>
      <w:proofErr w:type="spellStart"/>
      <w:r>
        <w:rPr>
          <w:lang w:val="en-US" w:eastAsia="en-GB"/>
        </w:rPr>
        <w:t>itu</w:t>
      </w:r>
      <w:proofErr w:type="spellEnd"/>
      <w:r>
        <w:rPr>
          <w:lang w:val="en-US" w:eastAsia="en-GB"/>
        </w:rPr>
        <w:t xml:space="preserve">, </w:t>
      </w:r>
      <w:proofErr w:type="spellStart"/>
      <w:r>
        <w:rPr>
          <w:lang w:val="en-US" w:eastAsia="en-GB"/>
        </w:rPr>
        <w:t>kajian</w:t>
      </w:r>
      <w:proofErr w:type="spellEnd"/>
      <w:r>
        <w:rPr>
          <w:lang w:val="en-US" w:eastAsia="en-GB"/>
        </w:rPr>
        <w:t xml:space="preserve"> </w:t>
      </w:r>
      <w:proofErr w:type="spellStart"/>
      <w:r>
        <w:rPr>
          <w:lang w:val="en-US" w:eastAsia="en-GB"/>
        </w:rPr>
        <w:t>berhubung</w:t>
      </w:r>
      <w:proofErr w:type="spellEnd"/>
      <w:r>
        <w:rPr>
          <w:lang w:val="en-US" w:eastAsia="en-GB"/>
        </w:rPr>
        <w:t xml:space="preserve"> </w:t>
      </w:r>
      <w:proofErr w:type="spellStart"/>
      <w:r>
        <w:rPr>
          <w:lang w:val="en-US" w:eastAsia="en-GB"/>
        </w:rPr>
        <w:t>keperluan</w:t>
      </w:r>
      <w:proofErr w:type="spellEnd"/>
      <w:r>
        <w:rPr>
          <w:lang w:val="en-US" w:eastAsia="en-GB"/>
        </w:rPr>
        <w:t xml:space="preserve"> </w:t>
      </w:r>
      <w:proofErr w:type="spellStart"/>
      <w:r>
        <w:rPr>
          <w:lang w:val="en-US" w:eastAsia="en-GB"/>
        </w:rPr>
        <w:t>pekerja</w:t>
      </w:r>
      <w:proofErr w:type="spellEnd"/>
      <w:r>
        <w:rPr>
          <w:lang w:val="en-US" w:eastAsia="en-GB"/>
        </w:rPr>
        <w:t xml:space="preserve"> OKU </w:t>
      </w:r>
      <w:proofErr w:type="spellStart"/>
      <w:r>
        <w:rPr>
          <w:lang w:val="en-US" w:eastAsia="en-GB"/>
        </w:rPr>
        <w:t>penglihatan</w:t>
      </w:r>
      <w:proofErr w:type="spellEnd"/>
      <w:r>
        <w:rPr>
          <w:lang w:val="en-US" w:eastAsia="en-GB"/>
        </w:rPr>
        <w:t xml:space="preserve"> </w:t>
      </w:r>
      <w:proofErr w:type="spellStart"/>
      <w:r>
        <w:rPr>
          <w:lang w:val="en-US" w:eastAsia="en-GB"/>
        </w:rPr>
        <w:t>dapat</w:t>
      </w:r>
      <w:proofErr w:type="spellEnd"/>
      <w:r>
        <w:rPr>
          <w:lang w:val="en-US" w:eastAsia="en-GB"/>
        </w:rPr>
        <w:t xml:space="preserve"> </w:t>
      </w:r>
      <w:proofErr w:type="spellStart"/>
      <w:r>
        <w:rPr>
          <w:lang w:val="en-US" w:eastAsia="en-GB"/>
        </w:rPr>
        <w:t>diperluakan</w:t>
      </w:r>
      <w:proofErr w:type="spellEnd"/>
      <w:r>
        <w:rPr>
          <w:lang w:val="en-US" w:eastAsia="en-GB"/>
        </w:rPr>
        <w:t xml:space="preserve"> </w:t>
      </w:r>
      <w:proofErr w:type="spellStart"/>
      <w:r>
        <w:rPr>
          <w:lang w:val="en-US" w:eastAsia="en-GB"/>
        </w:rPr>
        <w:t>skopnya</w:t>
      </w:r>
      <w:proofErr w:type="spellEnd"/>
      <w:r>
        <w:rPr>
          <w:lang w:val="en-US" w:eastAsia="en-GB"/>
        </w:rPr>
        <w:t xml:space="preserve"> agar </w:t>
      </w:r>
      <w:proofErr w:type="spellStart"/>
      <w:r>
        <w:rPr>
          <w:lang w:val="en-US" w:eastAsia="en-GB"/>
        </w:rPr>
        <w:t>cadangan</w:t>
      </w:r>
      <w:proofErr w:type="spellEnd"/>
      <w:r>
        <w:rPr>
          <w:lang w:val="en-US" w:eastAsia="en-GB"/>
        </w:rPr>
        <w:t xml:space="preserve"> </w:t>
      </w:r>
      <w:proofErr w:type="spellStart"/>
      <w:r>
        <w:rPr>
          <w:lang w:val="en-US" w:eastAsia="en-GB"/>
        </w:rPr>
        <w:t>penambahbaikan</w:t>
      </w:r>
      <w:proofErr w:type="spellEnd"/>
      <w:r>
        <w:rPr>
          <w:lang w:val="en-US" w:eastAsia="en-GB"/>
        </w:rPr>
        <w:t xml:space="preserve"> </w:t>
      </w:r>
      <w:proofErr w:type="spellStart"/>
      <w:r>
        <w:rPr>
          <w:lang w:val="en-US" w:eastAsia="en-GB"/>
        </w:rPr>
        <w:t>kemudahan</w:t>
      </w:r>
      <w:proofErr w:type="spellEnd"/>
      <w:r>
        <w:rPr>
          <w:lang w:val="en-US" w:eastAsia="en-GB"/>
        </w:rPr>
        <w:t xml:space="preserve"> dan </w:t>
      </w:r>
      <w:proofErr w:type="spellStart"/>
      <w:r>
        <w:rPr>
          <w:lang w:val="en-US" w:eastAsia="en-GB"/>
        </w:rPr>
        <w:t>perkhidamatan</w:t>
      </w:r>
      <w:proofErr w:type="spellEnd"/>
      <w:r>
        <w:rPr>
          <w:lang w:val="en-US" w:eastAsia="en-GB"/>
        </w:rPr>
        <w:t xml:space="preserve"> </w:t>
      </w:r>
      <w:proofErr w:type="spellStart"/>
      <w:r>
        <w:rPr>
          <w:lang w:val="en-US" w:eastAsia="en-GB"/>
        </w:rPr>
        <w:t>bagi</w:t>
      </w:r>
      <w:proofErr w:type="spellEnd"/>
      <w:r>
        <w:rPr>
          <w:lang w:val="en-US" w:eastAsia="en-GB"/>
        </w:rPr>
        <w:t xml:space="preserve"> </w:t>
      </w:r>
      <w:proofErr w:type="spellStart"/>
      <w:r>
        <w:rPr>
          <w:lang w:val="en-US" w:eastAsia="en-GB"/>
        </w:rPr>
        <w:t>pekerja</w:t>
      </w:r>
      <w:proofErr w:type="spellEnd"/>
      <w:r>
        <w:rPr>
          <w:lang w:val="en-US" w:eastAsia="en-GB"/>
        </w:rPr>
        <w:t xml:space="preserve"> OKU </w:t>
      </w:r>
      <w:proofErr w:type="spellStart"/>
      <w:r>
        <w:rPr>
          <w:lang w:val="en-US" w:eastAsia="en-GB"/>
        </w:rPr>
        <w:t>dapat</w:t>
      </w:r>
      <w:proofErr w:type="spellEnd"/>
      <w:r>
        <w:rPr>
          <w:lang w:val="en-US" w:eastAsia="en-GB"/>
        </w:rPr>
        <w:t xml:space="preserve"> </w:t>
      </w:r>
      <w:proofErr w:type="spellStart"/>
      <w:r>
        <w:rPr>
          <w:lang w:val="en-US" w:eastAsia="en-GB"/>
        </w:rPr>
        <w:t>dipertingkatkan</w:t>
      </w:r>
      <w:proofErr w:type="spellEnd"/>
      <w:r>
        <w:rPr>
          <w:lang w:val="en-US" w:eastAsia="en-GB"/>
        </w:rPr>
        <w:t xml:space="preserve"> </w:t>
      </w:r>
      <w:proofErr w:type="spellStart"/>
      <w:r>
        <w:rPr>
          <w:lang w:val="en-US" w:eastAsia="en-GB"/>
        </w:rPr>
        <w:t>dengan</w:t>
      </w:r>
      <w:proofErr w:type="spellEnd"/>
      <w:r>
        <w:rPr>
          <w:lang w:val="en-US" w:eastAsia="en-GB"/>
        </w:rPr>
        <w:t xml:space="preserve"> </w:t>
      </w:r>
      <w:proofErr w:type="spellStart"/>
      <w:r>
        <w:rPr>
          <w:lang w:val="en-US" w:eastAsia="en-GB"/>
        </w:rPr>
        <w:t>lebih</w:t>
      </w:r>
      <w:proofErr w:type="spellEnd"/>
      <w:r>
        <w:rPr>
          <w:lang w:val="en-US" w:eastAsia="en-GB"/>
        </w:rPr>
        <w:t xml:space="preserve"> </w:t>
      </w:r>
      <w:proofErr w:type="spellStart"/>
      <w:r>
        <w:rPr>
          <w:lang w:val="en-US" w:eastAsia="en-GB"/>
        </w:rPr>
        <w:t>berkesan</w:t>
      </w:r>
      <w:proofErr w:type="spellEnd"/>
      <w:r>
        <w:rPr>
          <w:lang w:val="en-US" w:eastAsia="en-GB"/>
        </w:rPr>
        <w:t>.</w:t>
      </w:r>
    </w:p>
    <w:p w14:paraId="418ACB52" w14:textId="77777777" w:rsidR="00E640C9" w:rsidRDefault="00E640C9">
      <w:pPr>
        <w:rPr>
          <w:b/>
          <w:lang w:val="en-US"/>
        </w:rPr>
      </w:pPr>
    </w:p>
    <w:p w14:paraId="1AE8B06B" w14:textId="77777777" w:rsidR="00E640C9" w:rsidRDefault="00000000">
      <w:pPr>
        <w:rPr>
          <w:b/>
          <w:lang w:val="en-US"/>
        </w:rPr>
      </w:pPr>
      <w:r>
        <w:rPr>
          <w:b/>
          <w:lang w:val="en-US"/>
        </w:rPr>
        <w:t xml:space="preserve">Kesimpulan </w:t>
      </w:r>
    </w:p>
    <w:p w14:paraId="6BC4C18D" w14:textId="77777777" w:rsidR="00E640C9" w:rsidRDefault="00000000">
      <w:pPr>
        <w:jc w:val="both"/>
        <w:rPr>
          <w:lang w:val="en-US" w:eastAsia="zh-CN"/>
        </w:rPr>
      </w:pPr>
      <w:proofErr w:type="spellStart"/>
      <w:r>
        <w:rPr>
          <w:rFonts w:eastAsia="SimSun" w:cs="Times New Roman"/>
          <w:color w:val="000000"/>
          <w:lang w:val="en-US" w:eastAsia="zh-CN" w:bidi="ar"/>
        </w:rPr>
        <w:t>Melalui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kajian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ini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dirumuskan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bahawa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terdapat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tiga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keperluan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utama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sektor</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perkhidmatan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awam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iaitu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pengangkutan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kebolehcapaian</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Pihak-pihak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berkepentingan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khusus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majikan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perlu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mengambil</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langkah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proaktif</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menyediakan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keperluan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Antara </w:t>
      </w:r>
      <w:proofErr w:type="spellStart"/>
      <w:r>
        <w:rPr>
          <w:rFonts w:eastAsia="SimSun" w:cs="Times New Roman"/>
          <w:color w:val="000000"/>
          <w:lang w:val="en-US" w:eastAsia="zh-CN" w:bidi="ar"/>
        </w:rPr>
        <w:t>cadangan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meningkatkan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sokongan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pekerjaan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adalah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menyediakan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bantuan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pengangkutan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daripada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stesen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pengangkutan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awam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Seterusnya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adalah</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meningkatkan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kebolehcapaian</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seperti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menyediakan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aplikasi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komputer</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mesra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sesuai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dengan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perkembangan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semasa</w:t>
      </w:r>
      <w:proofErr w:type="spellEnd"/>
      <w:r>
        <w:rPr>
          <w:rFonts w:eastAsia="SimSun" w:cs="Times New Roman"/>
          <w:color w:val="000000"/>
          <w:lang w:val="en-US" w:eastAsia="zh-CN" w:bidi="ar"/>
        </w:rPr>
        <w:t xml:space="preserve">. Selain </w:t>
      </w:r>
      <w:proofErr w:type="spellStart"/>
      <w:r>
        <w:rPr>
          <w:rFonts w:eastAsia="SimSun" w:cs="Times New Roman"/>
          <w:color w:val="000000"/>
          <w:lang w:val="en-US" w:eastAsia="zh-CN" w:bidi="ar"/>
        </w:rPr>
        <w:t>itu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pihak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majikan</w:t>
      </w:r>
      <w:proofErr w:type="spellEnd"/>
      <w:r>
        <w:rPr>
          <w:rFonts w:eastAsia="SimSun" w:cs="Times New Roman"/>
          <w:color w:val="000000"/>
          <w:lang w:val="en-US" w:eastAsia="zh-CN" w:bidi="ar"/>
        </w:rPr>
        <w:t xml:space="preserve"> juga </w:t>
      </w:r>
      <w:proofErr w:type="spellStart"/>
      <w:r>
        <w:rPr>
          <w:rFonts w:eastAsia="SimSun" w:cs="Times New Roman"/>
          <w:color w:val="000000"/>
          <w:lang w:val="en-US" w:eastAsia="zh-CN" w:bidi="ar"/>
        </w:rPr>
        <w:t>perlu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menyediakan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yang </w:t>
      </w:r>
      <w:proofErr w:type="spellStart"/>
      <w:r>
        <w:rPr>
          <w:rFonts w:eastAsia="SimSun" w:cs="Times New Roman"/>
          <w:color w:val="000000"/>
          <w:lang w:val="en-US" w:eastAsia="zh-CN" w:bidi="ar"/>
        </w:rPr>
        <w:t>mesra</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seperti</w:t>
      </w:r>
      <w:proofErr w:type="spellEnd"/>
      <w:r>
        <w:rPr>
          <w:rFonts w:eastAsia="SimSun" w:cs="Times New Roman"/>
          <w:color w:val="000000"/>
          <w:lang w:val="en-US" w:eastAsia="zh-CN" w:bidi="ar"/>
        </w:rPr>
        <w:t xml:space="preserve"> </w:t>
      </w:r>
      <w:r>
        <w:rPr>
          <w:rFonts w:eastAsia="SimSun" w:cs="Times New Roman"/>
          <w:i/>
          <w:iCs/>
          <w:color w:val="000000"/>
          <w:lang w:val="en-US" w:eastAsia="zh-CN" w:bidi="ar"/>
        </w:rPr>
        <w:t>handrail</w:t>
      </w:r>
      <w:r>
        <w:rPr>
          <w:rFonts w:eastAsia="SimSun" w:cs="Times New Roman"/>
          <w:color w:val="000000"/>
          <w:lang w:val="en-US" w:eastAsia="zh-CN" w:bidi="ar"/>
        </w:rPr>
        <w:t xml:space="preserve"> di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tulisan </w:t>
      </w:r>
      <w:ins w:id="832" w:author="AMALIA QASRINA BINTI KAMAL AZR" w:date="2024-07-19T11:37:00Z">
        <w:r>
          <w:rPr>
            <w:rFonts w:eastAsia="SimSun" w:cs="Times New Roman"/>
            <w:color w:val="000000"/>
            <w:lang w:val="en-US" w:eastAsia="zh-CN" w:bidi="ar"/>
          </w:rPr>
          <w:t>b</w:t>
        </w:r>
      </w:ins>
      <w:del w:id="833" w:author="AMALIA QASRINA BINTI KAMAL AZR" w:date="2024-07-19T11:37:00Z">
        <w:r>
          <w:rPr>
            <w:rFonts w:eastAsia="SimSun" w:cs="Times New Roman"/>
            <w:color w:val="000000"/>
            <w:lang w:val="en-US" w:eastAsia="zh-CN" w:bidi="ar"/>
          </w:rPr>
          <w:delText>B</w:delText>
        </w:r>
      </w:del>
      <w:r>
        <w:rPr>
          <w:rFonts w:eastAsia="SimSun" w:cs="Times New Roman"/>
          <w:color w:val="000000"/>
          <w:lang w:val="en-US" w:eastAsia="zh-CN" w:bidi="ar"/>
        </w:rPr>
        <w:t xml:space="preserve">raille pada </w:t>
      </w:r>
      <w:proofErr w:type="spellStart"/>
      <w:r>
        <w:rPr>
          <w:rFonts w:eastAsia="SimSun" w:cs="Times New Roman"/>
          <w:color w:val="000000"/>
          <w:lang w:val="en-US" w:eastAsia="zh-CN" w:bidi="ar"/>
        </w:rPr>
        <w:t>butang</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serta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bersuara</w:t>
      </w:r>
      <w:proofErr w:type="spellEnd"/>
      <w:r>
        <w:rPr>
          <w:rFonts w:eastAsia="SimSun" w:cs="Times New Roman"/>
          <w:color w:val="000000"/>
          <w:lang w:val="en-US" w:eastAsia="zh-CN" w:bidi="ar"/>
        </w:rPr>
        <w:t xml:space="preserve">. Selain </w:t>
      </w:r>
      <w:proofErr w:type="spellStart"/>
      <w:r>
        <w:rPr>
          <w:rFonts w:eastAsia="SimSun" w:cs="Times New Roman"/>
          <w:color w:val="000000"/>
          <w:lang w:val="en-US" w:eastAsia="zh-CN" w:bidi="ar"/>
        </w:rPr>
        <w:t>kemudahan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lif</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laluan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sentuh</w:t>
      </w:r>
      <w:proofErr w:type="spellEnd"/>
      <w:r>
        <w:rPr>
          <w:rFonts w:eastAsia="SimSun" w:cs="Times New Roman"/>
          <w:color w:val="000000"/>
          <w:lang w:val="en-US" w:eastAsia="zh-CN" w:bidi="ar"/>
        </w:rPr>
        <w:t xml:space="preserve"> (tactile paving) </w:t>
      </w:r>
      <w:proofErr w:type="spellStart"/>
      <w:r>
        <w:rPr>
          <w:rFonts w:eastAsia="SimSun" w:cs="Times New Roman"/>
          <w:color w:val="000000"/>
          <w:lang w:val="en-US" w:eastAsia="zh-CN" w:bidi="ar"/>
        </w:rPr>
        <w:t>dalam</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bangunan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dan </w:t>
      </w:r>
      <w:proofErr w:type="spellStart"/>
      <w:r>
        <w:rPr>
          <w:rFonts w:eastAsia="SimSun" w:cs="Times New Roman"/>
          <w:color w:val="000000"/>
          <w:lang w:val="en-US" w:eastAsia="zh-CN" w:bidi="ar"/>
        </w:rPr>
        <w:t>laluan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perlu</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disediakan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bagi</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memudahkan</w:t>
      </w:r>
      <w:proofErr w:type="spellEnd"/>
      <w:r>
        <w:rPr>
          <w:rFonts w:eastAsia="SimSun" w:cs="Times New Roman"/>
          <w:color w:val="000000"/>
          <w:lang w:val="en-US" w:eastAsia="zh-CN" w:bidi="ar"/>
        </w:rPr>
        <w:t xml:space="preserve"> OKU </w:t>
      </w:r>
      <w:proofErr w:type="spellStart"/>
      <w:r>
        <w:rPr>
          <w:rFonts w:eastAsia="SimSun" w:cs="Times New Roman"/>
          <w:color w:val="000000"/>
          <w:lang w:val="en-US" w:eastAsia="zh-CN" w:bidi="ar"/>
        </w:rPr>
        <w:t>penglihatan</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untuk</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akses</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tempat</w:t>
      </w:r>
      <w:proofErr w:type="spellEnd"/>
      <w:r>
        <w:rPr>
          <w:rFonts w:eastAsia="SimSun" w:cs="Times New Roman"/>
          <w:color w:val="000000"/>
          <w:lang w:val="en-US" w:eastAsia="zh-CN" w:bidi="ar"/>
        </w:rPr>
        <w:t xml:space="preserve"> </w:t>
      </w:r>
      <w:proofErr w:type="spellStart"/>
      <w:r>
        <w:rPr>
          <w:rFonts w:eastAsia="SimSun" w:cs="Times New Roman"/>
          <w:color w:val="000000"/>
          <w:lang w:val="en-US" w:eastAsia="zh-CN" w:bidi="ar"/>
        </w:rPr>
        <w:t>kerja</w:t>
      </w:r>
      <w:proofErr w:type="spellEnd"/>
      <w:r>
        <w:rPr>
          <w:rFonts w:eastAsia="SimSun" w:cs="Times New Roman"/>
          <w:color w:val="000000"/>
          <w:lang w:val="en-US" w:eastAsia="zh-CN" w:bidi="ar"/>
        </w:rPr>
        <w:t xml:space="preserve">.    </w:t>
      </w:r>
    </w:p>
    <w:p w14:paraId="31F8E03D" w14:textId="77777777" w:rsidR="00E640C9" w:rsidRDefault="00000000">
      <w:pPr>
        <w:pStyle w:val="11Normal02-PerengganKeduaonward"/>
        <w:spacing w:after="0" w:line="240" w:lineRule="auto"/>
        <w:rPr>
          <w:lang w:val="en-US" w:eastAsia="zh-CN" w:bidi="ar"/>
        </w:rPr>
      </w:pPr>
      <w:proofErr w:type="spellStart"/>
      <w:r>
        <w:rPr>
          <w:lang w:val="en-US" w:eastAsia="zh-CN" w:bidi="ar"/>
        </w:rPr>
        <w:t>Sehubungan</w:t>
      </w:r>
      <w:proofErr w:type="spellEnd"/>
      <w:r>
        <w:rPr>
          <w:lang w:val="en-US" w:eastAsia="zh-CN" w:bidi="ar"/>
        </w:rPr>
        <w:t xml:space="preserve"> </w:t>
      </w:r>
      <w:proofErr w:type="spellStart"/>
      <w:r>
        <w:rPr>
          <w:lang w:val="en-US" w:eastAsia="zh-CN" w:bidi="ar"/>
        </w:rPr>
        <w:t>dengan</w:t>
      </w:r>
      <w:proofErr w:type="spellEnd"/>
      <w:r>
        <w:rPr>
          <w:lang w:val="en-US" w:eastAsia="zh-CN" w:bidi="ar"/>
        </w:rPr>
        <w:t xml:space="preserve"> </w:t>
      </w:r>
      <w:proofErr w:type="spellStart"/>
      <w:r>
        <w:rPr>
          <w:lang w:val="en-US" w:eastAsia="zh-CN" w:bidi="ar"/>
        </w:rPr>
        <w:t>itu</w:t>
      </w:r>
      <w:proofErr w:type="spellEnd"/>
      <w:r>
        <w:rPr>
          <w:lang w:val="en-US" w:eastAsia="zh-CN" w:bidi="ar"/>
        </w:rPr>
        <w:t xml:space="preserve">, </w:t>
      </w:r>
      <w:proofErr w:type="spellStart"/>
      <w:r>
        <w:rPr>
          <w:lang w:val="en-US" w:eastAsia="zh-CN" w:bidi="ar"/>
        </w:rPr>
        <w:t>kajian</w:t>
      </w:r>
      <w:proofErr w:type="spellEnd"/>
      <w:r>
        <w:rPr>
          <w:lang w:val="en-US" w:eastAsia="zh-CN" w:bidi="ar"/>
        </w:rPr>
        <w:t xml:space="preserve"> </w:t>
      </w:r>
      <w:proofErr w:type="spellStart"/>
      <w:r>
        <w:rPr>
          <w:lang w:val="en-US" w:eastAsia="zh-CN" w:bidi="ar"/>
        </w:rPr>
        <w:t>ini</w:t>
      </w:r>
      <w:proofErr w:type="spellEnd"/>
      <w:r>
        <w:rPr>
          <w:lang w:val="en-US" w:eastAsia="zh-CN" w:bidi="ar"/>
        </w:rPr>
        <w:t xml:space="preserve"> </w:t>
      </w:r>
      <w:proofErr w:type="spellStart"/>
      <w:r>
        <w:rPr>
          <w:lang w:val="en-US" w:eastAsia="zh-CN" w:bidi="ar"/>
        </w:rPr>
        <w:t>dapat</w:t>
      </w:r>
      <w:proofErr w:type="spellEnd"/>
      <w:r>
        <w:rPr>
          <w:lang w:val="en-US" w:eastAsia="zh-CN" w:bidi="ar"/>
        </w:rPr>
        <w:t xml:space="preserve"> </w:t>
      </w:r>
      <w:proofErr w:type="spellStart"/>
      <w:r>
        <w:rPr>
          <w:lang w:val="en-US" w:eastAsia="zh-CN" w:bidi="ar"/>
        </w:rPr>
        <w:t>memberi</w:t>
      </w:r>
      <w:proofErr w:type="spellEnd"/>
      <w:r>
        <w:rPr>
          <w:lang w:val="en-US" w:eastAsia="zh-CN" w:bidi="ar"/>
        </w:rPr>
        <w:t xml:space="preserve"> input </w:t>
      </w:r>
      <w:proofErr w:type="spellStart"/>
      <w:r>
        <w:rPr>
          <w:lang w:val="en-US" w:eastAsia="zh-CN" w:bidi="ar"/>
        </w:rPr>
        <w:t>penting</w:t>
      </w:r>
      <w:proofErr w:type="spellEnd"/>
      <w:r>
        <w:rPr>
          <w:lang w:val="en-US" w:eastAsia="zh-CN" w:bidi="ar"/>
        </w:rPr>
        <w:t xml:space="preserve"> </w:t>
      </w:r>
      <w:proofErr w:type="spellStart"/>
      <w:r>
        <w:rPr>
          <w:lang w:val="en-US" w:eastAsia="zh-CN" w:bidi="ar"/>
        </w:rPr>
        <w:t>kepada</w:t>
      </w:r>
      <w:proofErr w:type="spellEnd"/>
      <w:r>
        <w:rPr>
          <w:lang w:val="en-US" w:eastAsia="zh-CN" w:bidi="ar"/>
        </w:rPr>
        <w:t xml:space="preserve"> </w:t>
      </w:r>
      <w:proofErr w:type="spellStart"/>
      <w:r>
        <w:rPr>
          <w:lang w:val="en-US" w:eastAsia="zh-CN" w:bidi="ar"/>
        </w:rPr>
        <w:t>semua</w:t>
      </w:r>
      <w:proofErr w:type="spellEnd"/>
      <w:r>
        <w:rPr>
          <w:lang w:val="en-US" w:eastAsia="zh-CN" w:bidi="ar"/>
        </w:rPr>
        <w:t xml:space="preserve"> </w:t>
      </w:r>
      <w:proofErr w:type="spellStart"/>
      <w:r>
        <w:rPr>
          <w:lang w:val="en-US" w:eastAsia="zh-CN" w:bidi="ar"/>
        </w:rPr>
        <w:t>pihak</w:t>
      </w:r>
      <w:proofErr w:type="spellEnd"/>
      <w:r>
        <w:rPr>
          <w:lang w:val="en-US" w:eastAsia="zh-CN" w:bidi="ar"/>
        </w:rPr>
        <w:t xml:space="preserve"> </w:t>
      </w:r>
      <w:proofErr w:type="spellStart"/>
      <w:r>
        <w:rPr>
          <w:lang w:val="en-US" w:eastAsia="zh-CN" w:bidi="ar"/>
        </w:rPr>
        <w:t>berkepentingan</w:t>
      </w:r>
      <w:proofErr w:type="spellEnd"/>
      <w:r>
        <w:rPr>
          <w:lang w:val="en-US" w:eastAsia="zh-CN" w:bidi="ar"/>
        </w:rPr>
        <w:t xml:space="preserve"> </w:t>
      </w:r>
      <w:proofErr w:type="spellStart"/>
      <w:r>
        <w:rPr>
          <w:lang w:val="en-US" w:eastAsia="zh-CN" w:bidi="ar"/>
        </w:rPr>
        <w:t>dalam</w:t>
      </w:r>
      <w:proofErr w:type="spellEnd"/>
      <w:r>
        <w:rPr>
          <w:lang w:val="en-US" w:eastAsia="zh-CN" w:bidi="ar"/>
        </w:rPr>
        <w:t xml:space="preserve"> </w:t>
      </w:r>
      <w:proofErr w:type="spellStart"/>
      <w:r>
        <w:rPr>
          <w:lang w:val="en-US" w:eastAsia="zh-CN" w:bidi="ar"/>
        </w:rPr>
        <w:t>memberi</w:t>
      </w:r>
      <w:proofErr w:type="spellEnd"/>
      <w:r>
        <w:rPr>
          <w:lang w:val="en-US" w:eastAsia="zh-CN" w:bidi="ar"/>
        </w:rPr>
        <w:t xml:space="preserve"> </w:t>
      </w:r>
      <w:proofErr w:type="spellStart"/>
      <w:r>
        <w:rPr>
          <w:lang w:val="en-US" w:eastAsia="zh-CN" w:bidi="ar"/>
        </w:rPr>
        <w:t>kefahaman</w:t>
      </w:r>
      <w:proofErr w:type="spellEnd"/>
      <w:r>
        <w:rPr>
          <w:lang w:val="en-US" w:eastAsia="zh-CN" w:bidi="ar"/>
        </w:rPr>
        <w:t xml:space="preserve"> </w:t>
      </w:r>
      <w:proofErr w:type="spellStart"/>
      <w:r>
        <w:rPr>
          <w:lang w:val="en-US" w:eastAsia="zh-CN" w:bidi="ar"/>
        </w:rPr>
        <w:t>akan</w:t>
      </w:r>
      <w:proofErr w:type="spellEnd"/>
      <w:r>
        <w:rPr>
          <w:lang w:val="en-US" w:eastAsia="zh-CN" w:bidi="ar"/>
        </w:rPr>
        <w:t xml:space="preserve"> </w:t>
      </w:r>
      <w:proofErr w:type="spellStart"/>
      <w:r>
        <w:rPr>
          <w:lang w:val="en-US" w:eastAsia="zh-CN" w:bidi="ar"/>
        </w:rPr>
        <w:t>keperluan</w:t>
      </w:r>
      <w:proofErr w:type="spellEnd"/>
      <w:r>
        <w:rPr>
          <w:lang w:val="en-US" w:eastAsia="zh-CN" w:bidi="ar"/>
        </w:rPr>
        <w:t xml:space="preserve"> OKU </w:t>
      </w:r>
      <w:proofErr w:type="spellStart"/>
      <w:r>
        <w:rPr>
          <w:lang w:val="en-US" w:eastAsia="zh-CN" w:bidi="ar"/>
        </w:rPr>
        <w:t>penglihatan</w:t>
      </w:r>
      <w:proofErr w:type="spellEnd"/>
      <w:r>
        <w:rPr>
          <w:lang w:val="en-US" w:eastAsia="zh-CN" w:bidi="ar"/>
        </w:rPr>
        <w:t xml:space="preserve"> </w:t>
      </w:r>
      <w:proofErr w:type="spellStart"/>
      <w:r>
        <w:rPr>
          <w:lang w:val="en-US" w:eastAsia="zh-CN" w:bidi="ar"/>
        </w:rPr>
        <w:t>dalam</w:t>
      </w:r>
      <w:proofErr w:type="spellEnd"/>
      <w:r>
        <w:rPr>
          <w:lang w:val="en-US" w:eastAsia="zh-CN" w:bidi="ar"/>
        </w:rPr>
        <w:t xml:space="preserve"> </w:t>
      </w:r>
      <w:proofErr w:type="spellStart"/>
      <w:r>
        <w:rPr>
          <w:lang w:val="en-US" w:eastAsia="zh-CN" w:bidi="ar"/>
        </w:rPr>
        <w:t>sektor</w:t>
      </w:r>
      <w:proofErr w:type="spellEnd"/>
      <w:r>
        <w:rPr>
          <w:lang w:val="en-US" w:eastAsia="zh-CN" w:bidi="ar"/>
        </w:rPr>
        <w:t xml:space="preserve"> </w:t>
      </w:r>
      <w:proofErr w:type="spellStart"/>
      <w:r>
        <w:rPr>
          <w:lang w:val="en-US" w:eastAsia="zh-CN" w:bidi="ar"/>
        </w:rPr>
        <w:t>pekerjaan</w:t>
      </w:r>
      <w:proofErr w:type="spellEnd"/>
      <w:r>
        <w:rPr>
          <w:lang w:val="en-US" w:eastAsia="zh-CN" w:bidi="ar"/>
        </w:rPr>
        <w:t xml:space="preserve"> </w:t>
      </w:r>
      <w:proofErr w:type="spellStart"/>
      <w:r>
        <w:rPr>
          <w:lang w:val="en-US" w:eastAsia="zh-CN" w:bidi="ar"/>
        </w:rPr>
        <w:t>perkhidmatan</w:t>
      </w:r>
      <w:proofErr w:type="spellEnd"/>
      <w:r>
        <w:rPr>
          <w:lang w:val="en-US" w:eastAsia="zh-CN" w:bidi="ar"/>
        </w:rPr>
        <w:t xml:space="preserve"> </w:t>
      </w:r>
      <w:proofErr w:type="spellStart"/>
      <w:r>
        <w:rPr>
          <w:lang w:val="en-US" w:eastAsia="zh-CN" w:bidi="ar"/>
        </w:rPr>
        <w:t>awam</w:t>
      </w:r>
      <w:proofErr w:type="spellEnd"/>
      <w:r>
        <w:rPr>
          <w:lang w:val="en-US" w:eastAsia="zh-CN" w:bidi="ar"/>
        </w:rPr>
        <w:t xml:space="preserve">. </w:t>
      </w:r>
      <w:proofErr w:type="spellStart"/>
      <w:r>
        <w:rPr>
          <w:lang w:val="en-US" w:eastAsia="zh-CN" w:bidi="ar"/>
        </w:rPr>
        <w:t>Sokongan</w:t>
      </w:r>
      <w:proofErr w:type="spellEnd"/>
      <w:r>
        <w:rPr>
          <w:lang w:val="en-US" w:eastAsia="zh-CN" w:bidi="ar"/>
        </w:rPr>
        <w:t xml:space="preserve"> </w:t>
      </w:r>
      <w:proofErr w:type="spellStart"/>
      <w:r>
        <w:rPr>
          <w:lang w:val="en-US" w:eastAsia="zh-CN" w:bidi="ar"/>
        </w:rPr>
        <w:t>majikan</w:t>
      </w:r>
      <w:proofErr w:type="spellEnd"/>
      <w:r>
        <w:rPr>
          <w:lang w:val="en-US" w:eastAsia="zh-CN" w:bidi="ar"/>
        </w:rPr>
        <w:t xml:space="preserve"> dan </w:t>
      </w:r>
      <w:proofErr w:type="spellStart"/>
      <w:r>
        <w:rPr>
          <w:lang w:val="en-US" w:eastAsia="zh-CN" w:bidi="ar"/>
        </w:rPr>
        <w:t>rakan</w:t>
      </w:r>
      <w:proofErr w:type="spellEnd"/>
      <w:r>
        <w:rPr>
          <w:lang w:val="en-US" w:eastAsia="zh-CN" w:bidi="ar"/>
        </w:rPr>
        <w:t xml:space="preserve"> </w:t>
      </w:r>
      <w:proofErr w:type="spellStart"/>
      <w:r>
        <w:rPr>
          <w:lang w:val="en-US" w:eastAsia="zh-CN" w:bidi="ar"/>
        </w:rPr>
        <w:t>sekerja</w:t>
      </w:r>
      <w:proofErr w:type="spellEnd"/>
      <w:r>
        <w:rPr>
          <w:lang w:val="en-US" w:eastAsia="zh-CN" w:bidi="ar"/>
        </w:rPr>
        <w:t xml:space="preserve"> </w:t>
      </w:r>
      <w:proofErr w:type="spellStart"/>
      <w:r>
        <w:rPr>
          <w:lang w:val="en-US" w:eastAsia="zh-CN" w:bidi="ar"/>
        </w:rPr>
        <w:t>amat</w:t>
      </w:r>
      <w:proofErr w:type="spellEnd"/>
      <w:r>
        <w:rPr>
          <w:lang w:val="en-US" w:eastAsia="zh-CN" w:bidi="ar"/>
        </w:rPr>
        <w:t xml:space="preserve"> </w:t>
      </w:r>
      <w:proofErr w:type="spellStart"/>
      <w:r>
        <w:rPr>
          <w:lang w:val="en-US" w:eastAsia="zh-CN" w:bidi="ar"/>
        </w:rPr>
        <w:t>penting</w:t>
      </w:r>
      <w:proofErr w:type="spellEnd"/>
      <w:r>
        <w:rPr>
          <w:lang w:val="en-US" w:eastAsia="zh-CN" w:bidi="ar"/>
        </w:rPr>
        <w:t xml:space="preserve"> </w:t>
      </w:r>
      <w:proofErr w:type="spellStart"/>
      <w:r>
        <w:rPr>
          <w:lang w:val="en-US" w:eastAsia="zh-CN" w:bidi="ar"/>
        </w:rPr>
        <w:t>dalam</w:t>
      </w:r>
      <w:proofErr w:type="spellEnd"/>
      <w:r>
        <w:rPr>
          <w:lang w:val="en-US" w:eastAsia="zh-CN" w:bidi="ar"/>
        </w:rPr>
        <w:t xml:space="preserve"> </w:t>
      </w:r>
      <w:proofErr w:type="spellStart"/>
      <w:r>
        <w:rPr>
          <w:lang w:val="en-US" w:eastAsia="zh-CN" w:bidi="ar"/>
        </w:rPr>
        <w:t>menyokong</w:t>
      </w:r>
      <w:proofErr w:type="spellEnd"/>
      <w:r>
        <w:rPr>
          <w:lang w:val="en-US" w:eastAsia="zh-CN" w:bidi="ar"/>
        </w:rPr>
        <w:t xml:space="preserve"> </w:t>
      </w:r>
      <w:proofErr w:type="spellStart"/>
      <w:r>
        <w:rPr>
          <w:lang w:val="en-US" w:eastAsia="zh-CN" w:bidi="ar"/>
        </w:rPr>
        <w:t>perkembangan</w:t>
      </w:r>
      <w:proofErr w:type="spellEnd"/>
      <w:r>
        <w:rPr>
          <w:lang w:val="en-US" w:eastAsia="zh-CN" w:bidi="ar"/>
        </w:rPr>
        <w:t xml:space="preserve"> </w:t>
      </w:r>
      <w:proofErr w:type="spellStart"/>
      <w:r>
        <w:rPr>
          <w:lang w:val="en-US" w:eastAsia="zh-CN" w:bidi="ar"/>
        </w:rPr>
        <w:t>kerjaya</w:t>
      </w:r>
      <w:proofErr w:type="spellEnd"/>
      <w:r>
        <w:rPr>
          <w:lang w:val="en-US" w:eastAsia="zh-CN" w:bidi="ar"/>
        </w:rPr>
        <w:t xml:space="preserve"> dan </w:t>
      </w:r>
      <w:proofErr w:type="spellStart"/>
      <w:r>
        <w:rPr>
          <w:lang w:val="en-US" w:eastAsia="zh-CN" w:bidi="ar"/>
        </w:rPr>
        <w:t>kebolehgajian</w:t>
      </w:r>
      <w:proofErr w:type="spellEnd"/>
      <w:r>
        <w:rPr>
          <w:lang w:val="en-US" w:eastAsia="zh-CN" w:bidi="ar"/>
        </w:rPr>
        <w:t xml:space="preserve"> OKU </w:t>
      </w:r>
      <w:proofErr w:type="spellStart"/>
      <w:r>
        <w:rPr>
          <w:lang w:val="en-US" w:eastAsia="zh-CN" w:bidi="ar"/>
        </w:rPr>
        <w:t>penglihatan</w:t>
      </w:r>
      <w:proofErr w:type="spellEnd"/>
      <w:r>
        <w:rPr>
          <w:lang w:val="en-US" w:eastAsia="zh-CN" w:bidi="ar"/>
        </w:rPr>
        <w:t xml:space="preserve"> di negara </w:t>
      </w:r>
      <w:proofErr w:type="spellStart"/>
      <w:r>
        <w:rPr>
          <w:lang w:val="en-US" w:eastAsia="zh-CN" w:bidi="ar"/>
        </w:rPr>
        <w:t>ini</w:t>
      </w:r>
      <w:proofErr w:type="spellEnd"/>
      <w:r>
        <w:rPr>
          <w:lang w:val="en-US" w:eastAsia="zh-CN" w:bidi="ar"/>
        </w:rPr>
        <w:t xml:space="preserve">. </w:t>
      </w:r>
      <w:proofErr w:type="spellStart"/>
      <w:r>
        <w:rPr>
          <w:lang w:val="en-US" w:eastAsia="zh-CN" w:bidi="ar"/>
        </w:rPr>
        <w:t>Sesungguhnya</w:t>
      </w:r>
      <w:proofErr w:type="spellEnd"/>
      <w:r>
        <w:rPr>
          <w:lang w:val="en-US" w:eastAsia="zh-CN" w:bidi="ar"/>
        </w:rPr>
        <w:t xml:space="preserve"> </w:t>
      </w:r>
      <w:proofErr w:type="spellStart"/>
      <w:r>
        <w:rPr>
          <w:lang w:val="en-US" w:eastAsia="zh-CN" w:bidi="ar"/>
        </w:rPr>
        <w:t>dengan</w:t>
      </w:r>
      <w:proofErr w:type="spellEnd"/>
      <w:r>
        <w:rPr>
          <w:lang w:val="en-US" w:eastAsia="zh-CN" w:bidi="ar"/>
        </w:rPr>
        <w:t xml:space="preserve"> </w:t>
      </w:r>
      <w:proofErr w:type="spellStart"/>
      <w:r>
        <w:rPr>
          <w:lang w:val="en-US" w:eastAsia="zh-CN" w:bidi="ar"/>
        </w:rPr>
        <w:t>sokongan</w:t>
      </w:r>
      <w:proofErr w:type="spellEnd"/>
      <w:r>
        <w:rPr>
          <w:lang w:val="en-US" w:eastAsia="zh-CN" w:bidi="ar"/>
        </w:rPr>
        <w:t xml:space="preserve"> </w:t>
      </w:r>
      <w:proofErr w:type="spellStart"/>
      <w:r>
        <w:rPr>
          <w:lang w:val="en-US" w:eastAsia="zh-CN" w:bidi="ar"/>
        </w:rPr>
        <w:t>semua</w:t>
      </w:r>
      <w:proofErr w:type="spellEnd"/>
      <w:r>
        <w:rPr>
          <w:lang w:val="en-US" w:eastAsia="zh-CN" w:bidi="ar"/>
        </w:rPr>
        <w:t xml:space="preserve"> </w:t>
      </w:r>
      <w:proofErr w:type="spellStart"/>
      <w:r>
        <w:rPr>
          <w:lang w:val="en-US" w:eastAsia="zh-CN" w:bidi="ar"/>
        </w:rPr>
        <w:t>pihak</w:t>
      </w:r>
      <w:proofErr w:type="spellEnd"/>
      <w:r>
        <w:rPr>
          <w:lang w:val="en-US" w:eastAsia="zh-CN" w:bidi="ar"/>
        </w:rPr>
        <w:t xml:space="preserve"> </w:t>
      </w:r>
      <w:proofErr w:type="spellStart"/>
      <w:r>
        <w:rPr>
          <w:lang w:val="en-US" w:eastAsia="zh-CN" w:bidi="ar"/>
        </w:rPr>
        <w:t>khsususnya</w:t>
      </w:r>
      <w:proofErr w:type="spellEnd"/>
      <w:r>
        <w:rPr>
          <w:lang w:val="en-US" w:eastAsia="zh-CN" w:bidi="ar"/>
        </w:rPr>
        <w:t xml:space="preserve"> </w:t>
      </w:r>
      <w:proofErr w:type="spellStart"/>
      <w:r>
        <w:rPr>
          <w:lang w:val="en-US" w:eastAsia="zh-CN" w:bidi="ar"/>
        </w:rPr>
        <w:t>majikan</w:t>
      </w:r>
      <w:proofErr w:type="spellEnd"/>
      <w:r>
        <w:rPr>
          <w:lang w:val="en-US" w:eastAsia="zh-CN" w:bidi="ar"/>
        </w:rPr>
        <w:t xml:space="preserve"> </w:t>
      </w:r>
      <w:proofErr w:type="spellStart"/>
      <w:r>
        <w:rPr>
          <w:lang w:val="en-US" w:eastAsia="zh-CN" w:bidi="ar"/>
        </w:rPr>
        <w:t>kepada</w:t>
      </w:r>
      <w:proofErr w:type="spellEnd"/>
      <w:r>
        <w:rPr>
          <w:lang w:val="en-US" w:eastAsia="zh-CN" w:bidi="ar"/>
        </w:rPr>
        <w:t xml:space="preserve"> </w:t>
      </w:r>
      <w:proofErr w:type="spellStart"/>
      <w:r>
        <w:rPr>
          <w:lang w:val="en-US" w:eastAsia="zh-CN" w:bidi="ar"/>
        </w:rPr>
        <w:t>pekerja</w:t>
      </w:r>
      <w:proofErr w:type="spellEnd"/>
      <w:r>
        <w:rPr>
          <w:lang w:val="en-US" w:eastAsia="zh-CN" w:bidi="ar"/>
        </w:rPr>
        <w:t xml:space="preserve"> OKU </w:t>
      </w:r>
      <w:proofErr w:type="spellStart"/>
      <w:r>
        <w:rPr>
          <w:lang w:val="en-US" w:eastAsia="zh-CN" w:bidi="ar"/>
        </w:rPr>
        <w:t>penglihatan</w:t>
      </w:r>
      <w:proofErr w:type="spellEnd"/>
      <w:r>
        <w:rPr>
          <w:lang w:val="en-US" w:eastAsia="zh-CN" w:bidi="ar"/>
        </w:rPr>
        <w:t xml:space="preserve"> </w:t>
      </w:r>
      <w:proofErr w:type="spellStart"/>
      <w:r>
        <w:rPr>
          <w:lang w:val="en-US" w:eastAsia="zh-CN" w:bidi="ar"/>
        </w:rPr>
        <w:t>akan</w:t>
      </w:r>
      <w:proofErr w:type="spellEnd"/>
      <w:r>
        <w:rPr>
          <w:lang w:val="en-US" w:eastAsia="zh-CN" w:bidi="ar"/>
        </w:rPr>
        <w:t xml:space="preserve"> </w:t>
      </w:r>
      <w:proofErr w:type="spellStart"/>
      <w:r>
        <w:rPr>
          <w:lang w:val="en-US" w:eastAsia="zh-CN" w:bidi="ar"/>
        </w:rPr>
        <w:t>dapat</w:t>
      </w:r>
      <w:proofErr w:type="spellEnd"/>
      <w:r>
        <w:rPr>
          <w:lang w:val="en-US" w:eastAsia="zh-CN" w:bidi="ar"/>
        </w:rPr>
        <w:t xml:space="preserve"> </w:t>
      </w:r>
      <w:proofErr w:type="spellStart"/>
      <w:r>
        <w:rPr>
          <w:lang w:val="en-US" w:eastAsia="zh-CN" w:bidi="ar"/>
        </w:rPr>
        <w:t>meningkatkan</w:t>
      </w:r>
      <w:proofErr w:type="spellEnd"/>
      <w:r>
        <w:rPr>
          <w:lang w:val="en-US" w:eastAsia="zh-CN" w:bidi="ar"/>
        </w:rPr>
        <w:t xml:space="preserve"> </w:t>
      </w:r>
      <w:proofErr w:type="spellStart"/>
      <w:r>
        <w:rPr>
          <w:lang w:val="en-US" w:eastAsia="zh-CN" w:bidi="ar"/>
        </w:rPr>
        <w:t>produktiviti</w:t>
      </w:r>
      <w:proofErr w:type="spellEnd"/>
      <w:r>
        <w:rPr>
          <w:lang w:val="en-US" w:eastAsia="zh-CN" w:bidi="ar"/>
        </w:rPr>
        <w:t xml:space="preserve"> </w:t>
      </w:r>
      <w:proofErr w:type="spellStart"/>
      <w:r>
        <w:rPr>
          <w:lang w:val="en-US" w:eastAsia="zh-CN" w:bidi="ar"/>
        </w:rPr>
        <w:t>mereka</w:t>
      </w:r>
      <w:proofErr w:type="spellEnd"/>
      <w:r>
        <w:rPr>
          <w:lang w:val="en-US" w:eastAsia="zh-CN" w:bidi="ar"/>
        </w:rPr>
        <w:t xml:space="preserve"> </w:t>
      </w:r>
      <w:proofErr w:type="spellStart"/>
      <w:r>
        <w:rPr>
          <w:lang w:val="en-US" w:eastAsia="zh-CN" w:bidi="ar"/>
        </w:rPr>
        <w:t>sebagai</w:t>
      </w:r>
      <w:proofErr w:type="spellEnd"/>
      <w:r>
        <w:rPr>
          <w:lang w:val="en-US" w:eastAsia="zh-CN" w:bidi="ar"/>
        </w:rPr>
        <w:t xml:space="preserve"> </w:t>
      </w:r>
      <w:proofErr w:type="spellStart"/>
      <w:r>
        <w:rPr>
          <w:lang w:val="en-US" w:eastAsia="zh-CN" w:bidi="ar"/>
        </w:rPr>
        <w:t>sebahagian</w:t>
      </w:r>
      <w:proofErr w:type="spellEnd"/>
      <w:r>
        <w:rPr>
          <w:lang w:val="en-US" w:eastAsia="zh-CN" w:bidi="ar"/>
        </w:rPr>
        <w:t xml:space="preserve"> </w:t>
      </w:r>
      <w:proofErr w:type="spellStart"/>
      <w:r>
        <w:rPr>
          <w:lang w:val="en-US" w:eastAsia="zh-CN" w:bidi="ar"/>
        </w:rPr>
        <w:t>daripada</w:t>
      </w:r>
      <w:proofErr w:type="spellEnd"/>
      <w:r>
        <w:rPr>
          <w:lang w:val="en-US" w:eastAsia="zh-CN" w:bidi="ar"/>
        </w:rPr>
        <w:t xml:space="preserve"> </w:t>
      </w:r>
      <w:proofErr w:type="spellStart"/>
      <w:r>
        <w:rPr>
          <w:lang w:val="en-US" w:eastAsia="zh-CN" w:bidi="ar"/>
        </w:rPr>
        <w:t>aset</w:t>
      </w:r>
      <w:proofErr w:type="spellEnd"/>
      <w:r>
        <w:rPr>
          <w:lang w:val="en-US" w:eastAsia="zh-CN" w:bidi="ar"/>
        </w:rPr>
        <w:t xml:space="preserve"> </w:t>
      </w:r>
      <w:proofErr w:type="spellStart"/>
      <w:r>
        <w:rPr>
          <w:lang w:val="en-US" w:eastAsia="zh-CN" w:bidi="ar"/>
        </w:rPr>
        <w:t>penting</w:t>
      </w:r>
      <w:proofErr w:type="spellEnd"/>
      <w:r>
        <w:rPr>
          <w:lang w:val="en-US" w:eastAsia="zh-CN" w:bidi="ar"/>
        </w:rPr>
        <w:t xml:space="preserve"> negara.</w:t>
      </w:r>
    </w:p>
    <w:p w14:paraId="6D3E6C1F" w14:textId="77777777" w:rsidR="00E640C9" w:rsidRDefault="00E640C9">
      <w:pPr>
        <w:pStyle w:val="11Normal02-PerengganKeduaonward"/>
        <w:spacing w:after="0" w:line="240" w:lineRule="auto"/>
        <w:rPr>
          <w:lang w:val="en-US" w:eastAsia="zh-CN" w:bidi="ar"/>
        </w:rPr>
      </w:pPr>
    </w:p>
    <w:p w14:paraId="299F42EA" w14:textId="77777777" w:rsidR="00E640C9" w:rsidRDefault="00000000">
      <w:pPr>
        <w:pStyle w:val="Default"/>
        <w:jc w:val="both"/>
        <w:rPr>
          <w:sz w:val="23"/>
          <w:szCs w:val="23"/>
        </w:rPr>
      </w:pPr>
      <w:proofErr w:type="spellStart"/>
      <w:r>
        <w:rPr>
          <w:b/>
          <w:bCs/>
          <w:i/>
          <w:iCs/>
          <w:sz w:val="23"/>
          <w:szCs w:val="23"/>
        </w:rPr>
        <w:t>Penghargaan</w:t>
      </w:r>
      <w:proofErr w:type="spellEnd"/>
      <w:r>
        <w:rPr>
          <w:b/>
          <w:bCs/>
          <w:i/>
          <w:iCs/>
          <w:sz w:val="23"/>
          <w:szCs w:val="23"/>
        </w:rPr>
        <w:t xml:space="preserve">: </w:t>
      </w:r>
      <w:proofErr w:type="spellStart"/>
      <w:r>
        <w:rPr>
          <w:sz w:val="23"/>
          <w:szCs w:val="23"/>
        </w:rPr>
        <w:t>Setinggi-tinggi</w:t>
      </w:r>
      <w:proofErr w:type="spellEnd"/>
      <w:r>
        <w:rPr>
          <w:sz w:val="23"/>
          <w:szCs w:val="23"/>
        </w:rPr>
        <w:t xml:space="preserve"> </w:t>
      </w:r>
      <w:proofErr w:type="spellStart"/>
      <w:r>
        <w:rPr>
          <w:sz w:val="23"/>
          <w:szCs w:val="23"/>
        </w:rPr>
        <w:t>penghargaan</w:t>
      </w:r>
      <w:proofErr w:type="spellEnd"/>
      <w:r>
        <w:rPr>
          <w:sz w:val="23"/>
          <w:szCs w:val="23"/>
        </w:rPr>
        <w:t xml:space="preserve"> dan </w:t>
      </w:r>
      <w:proofErr w:type="spellStart"/>
      <w:r>
        <w:rPr>
          <w:sz w:val="23"/>
          <w:szCs w:val="23"/>
        </w:rPr>
        <w:t>ucapan</w:t>
      </w:r>
      <w:proofErr w:type="spellEnd"/>
      <w:r>
        <w:rPr>
          <w:sz w:val="23"/>
          <w:szCs w:val="23"/>
        </w:rPr>
        <w:t xml:space="preserve"> </w:t>
      </w:r>
      <w:proofErr w:type="spellStart"/>
      <w:r>
        <w:rPr>
          <w:sz w:val="23"/>
          <w:szCs w:val="23"/>
        </w:rPr>
        <w:t>terima</w:t>
      </w:r>
      <w:proofErr w:type="spellEnd"/>
      <w:r>
        <w:rPr>
          <w:sz w:val="23"/>
          <w:szCs w:val="23"/>
        </w:rPr>
        <w:t xml:space="preserve"> </w:t>
      </w:r>
      <w:proofErr w:type="spellStart"/>
      <w:r>
        <w:rPr>
          <w:sz w:val="23"/>
          <w:szCs w:val="23"/>
        </w:rPr>
        <w:t>kasih</w:t>
      </w:r>
      <w:proofErr w:type="spellEnd"/>
      <w:r>
        <w:rPr>
          <w:sz w:val="23"/>
          <w:szCs w:val="23"/>
        </w:rPr>
        <w:t xml:space="preserve"> </w:t>
      </w:r>
      <w:proofErr w:type="spellStart"/>
      <w:r>
        <w:rPr>
          <w:sz w:val="23"/>
          <w:szCs w:val="23"/>
        </w:rPr>
        <w:t>kepada</w:t>
      </w:r>
      <w:proofErr w:type="spellEnd"/>
      <w:r>
        <w:rPr>
          <w:sz w:val="23"/>
          <w:szCs w:val="23"/>
        </w:rPr>
        <w:t xml:space="preserve"> </w:t>
      </w:r>
      <w:proofErr w:type="spellStart"/>
      <w:r>
        <w:rPr>
          <w:sz w:val="23"/>
          <w:szCs w:val="23"/>
        </w:rPr>
        <w:t>semua</w:t>
      </w:r>
      <w:proofErr w:type="spellEnd"/>
      <w:r>
        <w:rPr>
          <w:sz w:val="23"/>
          <w:szCs w:val="23"/>
        </w:rPr>
        <w:t xml:space="preserve"> </w:t>
      </w:r>
      <w:proofErr w:type="spellStart"/>
      <w:r>
        <w:rPr>
          <w:sz w:val="23"/>
          <w:szCs w:val="23"/>
        </w:rPr>
        <w:t>pihak</w:t>
      </w:r>
      <w:proofErr w:type="spellEnd"/>
      <w:r>
        <w:rPr>
          <w:sz w:val="23"/>
          <w:szCs w:val="23"/>
        </w:rPr>
        <w:t xml:space="preserve"> yang </w:t>
      </w:r>
      <w:proofErr w:type="spellStart"/>
      <w:r>
        <w:rPr>
          <w:sz w:val="23"/>
          <w:szCs w:val="23"/>
        </w:rPr>
        <w:t>terlibat</w:t>
      </w:r>
      <w:proofErr w:type="spellEnd"/>
      <w:r>
        <w:rPr>
          <w:sz w:val="23"/>
          <w:szCs w:val="23"/>
        </w:rPr>
        <w:t xml:space="preserve"> </w:t>
      </w:r>
      <w:proofErr w:type="spellStart"/>
      <w:r>
        <w:rPr>
          <w:sz w:val="23"/>
          <w:szCs w:val="23"/>
        </w:rPr>
        <w:t>terutamanya</w:t>
      </w:r>
      <w:proofErr w:type="spellEnd"/>
      <w:r>
        <w:rPr>
          <w:sz w:val="23"/>
          <w:szCs w:val="23"/>
        </w:rPr>
        <w:t xml:space="preserve"> </w:t>
      </w:r>
      <w:proofErr w:type="spellStart"/>
      <w:r>
        <w:rPr>
          <w:sz w:val="23"/>
          <w:szCs w:val="23"/>
        </w:rPr>
        <w:t>informan</w:t>
      </w:r>
      <w:proofErr w:type="spellEnd"/>
      <w:r>
        <w:rPr>
          <w:sz w:val="23"/>
          <w:szCs w:val="23"/>
        </w:rPr>
        <w:t xml:space="preserve"> </w:t>
      </w:r>
      <w:proofErr w:type="spellStart"/>
      <w:r>
        <w:rPr>
          <w:sz w:val="23"/>
          <w:szCs w:val="23"/>
        </w:rPr>
        <w:t>dalam</w:t>
      </w:r>
      <w:proofErr w:type="spellEnd"/>
      <w:r>
        <w:rPr>
          <w:sz w:val="23"/>
          <w:szCs w:val="23"/>
        </w:rPr>
        <w:t xml:space="preserve"> </w:t>
      </w:r>
      <w:proofErr w:type="spellStart"/>
      <w:r>
        <w:rPr>
          <w:sz w:val="23"/>
          <w:szCs w:val="23"/>
        </w:rPr>
        <w:t>membantu</w:t>
      </w:r>
      <w:proofErr w:type="spellEnd"/>
      <w:r>
        <w:rPr>
          <w:sz w:val="23"/>
          <w:szCs w:val="23"/>
        </w:rPr>
        <w:t xml:space="preserve"> </w:t>
      </w:r>
      <w:proofErr w:type="spellStart"/>
      <w:r>
        <w:rPr>
          <w:sz w:val="23"/>
          <w:szCs w:val="23"/>
        </w:rPr>
        <w:t>menjayakan</w:t>
      </w:r>
      <w:proofErr w:type="spellEnd"/>
      <w:r>
        <w:rPr>
          <w:sz w:val="23"/>
          <w:szCs w:val="23"/>
        </w:rPr>
        <w:t xml:space="preserve"> </w:t>
      </w:r>
      <w:proofErr w:type="spellStart"/>
      <w:r>
        <w:rPr>
          <w:sz w:val="23"/>
          <w:szCs w:val="23"/>
        </w:rPr>
        <w:t>penerbitan</w:t>
      </w:r>
      <w:proofErr w:type="spellEnd"/>
      <w:r>
        <w:rPr>
          <w:sz w:val="23"/>
          <w:szCs w:val="23"/>
        </w:rPr>
        <w:t xml:space="preserve"> </w:t>
      </w:r>
      <w:proofErr w:type="spellStart"/>
      <w:r>
        <w:rPr>
          <w:sz w:val="23"/>
          <w:szCs w:val="23"/>
        </w:rPr>
        <w:t>artikel</w:t>
      </w:r>
      <w:proofErr w:type="spellEnd"/>
      <w:r>
        <w:rPr>
          <w:sz w:val="23"/>
          <w:szCs w:val="23"/>
        </w:rPr>
        <w:t xml:space="preserve"> </w:t>
      </w:r>
      <w:proofErr w:type="spellStart"/>
      <w:r>
        <w:rPr>
          <w:sz w:val="23"/>
          <w:szCs w:val="23"/>
        </w:rPr>
        <w:t>ini</w:t>
      </w:r>
      <w:proofErr w:type="spellEnd"/>
      <w:r>
        <w:rPr>
          <w:sz w:val="23"/>
          <w:szCs w:val="23"/>
        </w:rPr>
        <w:t xml:space="preserve">. </w:t>
      </w:r>
    </w:p>
    <w:p w14:paraId="0B13AA29" w14:textId="77777777" w:rsidR="00E640C9" w:rsidRDefault="00E640C9">
      <w:pPr>
        <w:pStyle w:val="Default"/>
        <w:jc w:val="both"/>
        <w:rPr>
          <w:sz w:val="23"/>
          <w:szCs w:val="23"/>
        </w:rPr>
      </w:pPr>
    </w:p>
    <w:p w14:paraId="5DD6CAB2" w14:textId="77777777" w:rsidR="00E640C9" w:rsidRDefault="00000000">
      <w:pPr>
        <w:pStyle w:val="Default"/>
        <w:jc w:val="both"/>
        <w:rPr>
          <w:sz w:val="23"/>
          <w:szCs w:val="23"/>
        </w:rPr>
      </w:pPr>
      <w:proofErr w:type="spellStart"/>
      <w:r>
        <w:rPr>
          <w:b/>
          <w:bCs/>
          <w:i/>
          <w:iCs/>
          <w:sz w:val="23"/>
          <w:szCs w:val="23"/>
        </w:rPr>
        <w:t>Persetujuan</w:t>
      </w:r>
      <w:proofErr w:type="spellEnd"/>
      <w:r>
        <w:rPr>
          <w:b/>
          <w:bCs/>
          <w:i/>
          <w:iCs/>
          <w:sz w:val="23"/>
          <w:szCs w:val="23"/>
        </w:rPr>
        <w:t xml:space="preserve"> </w:t>
      </w:r>
      <w:proofErr w:type="spellStart"/>
      <w:r>
        <w:rPr>
          <w:b/>
          <w:bCs/>
          <w:i/>
          <w:iCs/>
          <w:sz w:val="23"/>
          <w:szCs w:val="23"/>
        </w:rPr>
        <w:t>Termaklum</w:t>
      </w:r>
      <w:proofErr w:type="spellEnd"/>
      <w:r>
        <w:rPr>
          <w:b/>
          <w:bCs/>
          <w:i/>
          <w:iCs/>
          <w:sz w:val="23"/>
          <w:szCs w:val="23"/>
        </w:rPr>
        <w:t xml:space="preserve">: </w:t>
      </w:r>
      <w:proofErr w:type="spellStart"/>
      <w:r>
        <w:rPr>
          <w:sz w:val="23"/>
          <w:szCs w:val="23"/>
        </w:rPr>
        <w:t>Informan</w:t>
      </w:r>
      <w:proofErr w:type="spellEnd"/>
      <w:r>
        <w:rPr>
          <w:sz w:val="23"/>
          <w:szCs w:val="23"/>
        </w:rPr>
        <w:t xml:space="preserve"> </w:t>
      </w:r>
      <w:proofErr w:type="spellStart"/>
      <w:r>
        <w:rPr>
          <w:sz w:val="23"/>
          <w:szCs w:val="23"/>
        </w:rPr>
        <w:t>telah</w:t>
      </w:r>
      <w:proofErr w:type="spellEnd"/>
      <w:r>
        <w:rPr>
          <w:sz w:val="23"/>
          <w:szCs w:val="23"/>
        </w:rPr>
        <w:t xml:space="preserve"> </w:t>
      </w:r>
      <w:proofErr w:type="spellStart"/>
      <w:r>
        <w:rPr>
          <w:sz w:val="23"/>
          <w:szCs w:val="23"/>
        </w:rPr>
        <w:t>dimaklumkan</w:t>
      </w:r>
      <w:proofErr w:type="spellEnd"/>
      <w:r>
        <w:rPr>
          <w:sz w:val="23"/>
          <w:szCs w:val="23"/>
        </w:rPr>
        <w:t xml:space="preserve"> </w:t>
      </w:r>
      <w:proofErr w:type="spellStart"/>
      <w:r>
        <w:rPr>
          <w:sz w:val="23"/>
          <w:szCs w:val="23"/>
        </w:rPr>
        <w:t>bahawa</w:t>
      </w:r>
      <w:proofErr w:type="spellEnd"/>
      <w:r>
        <w:rPr>
          <w:sz w:val="23"/>
          <w:szCs w:val="23"/>
        </w:rPr>
        <w:t xml:space="preserve"> </w:t>
      </w:r>
      <w:proofErr w:type="spellStart"/>
      <w:r>
        <w:rPr>
          <w:sz w:val="23"/>
          <w:szCs w:val="23"/>
        </w:rPr>
        <w:t>tiada</w:t>
      </w:r>
      <w:proofErr w:type="spellEnd"/>
      <w:r>
        <w:rPr>
          <w:sz w:val="23"/>
          <w:szCs w:val="23"/>
        </w:rPr>
        <w:t xml:space="preserve"> </w:t>
      </w:r>
      <w:proofErr w:type="spellStart"/>
      <w:r>
        <w:rPr>
          <w:sz w:val="23"/>
          <w:szCs w:val="23"/>
        </w:rPr>
        <w:t>sebarang</w:t>
      </w:r>
      <w:proofErr w:type="spellEnd"/>
      <w:r>
        <w:rPr>
          <w:sz w:val="23"/>
          <w:szCs w:val="23"/>
        </w:rPr>
        <w:t xml:space="preserve"> </w:t>
      </w:r>
      <w:proofErr w:type="spellStart"/>
      <w:r>
        <w:rPr>
          <w:sz w:val="23"/>
          <w:szCs w:val="23"/>
        </w:rPr>
        <w:t>risiko</w:t>
      </w:r>
      <w:proofErr w:type="spellEnd"/>
      <w:r>
        <w:rPr>
          <w:sz w:val="23"/>
          <w:szCs w:val="23"/>
        </w:rPr>
        <w:t xml:space="preserve"> </w:t>
      </w:r>
      <w:proofErr w:type="spellStart"/>
      <w:r>
        <w:rPr>
          <w:sz w:val="23"/>
          <w:szCs w:val="23"/>
        </w:rPr>
        <w:t>melalui</w:t>
      </w:r>
      <w:proofErr w:type="spellEnd"/>
      <w:r>
        <w:rPr>
          <w:sz w:val="23"/>
          <w:szCs w:val="23"/>
        </w:rPr>
        <w:t xml:space="preserve"> </w:t>
      </w:r>
      <w:proofErr w:type="spellStart"/>
      <w:r>
        <w:rPr>
          <w:sz w:val="23"/>
          <w:szCs w:val="23"/>
        </w:rPr>
        <w:t>penglibatan</w:t>
      </w:r>
      <w:proofErr w:type="spellEnd"/>
      <w:r>
        <w:rPr>
          <w:sz w:val="23"/>
          <w:szCs w:val="23"/>
        </w:rPr>
        <w:t xml:space="preserve"> </w:t>
      </w:r>
      <w:proofErr w:type="spellStart"/>
      <w:r>
        <w:rPr>
          <w:sz w:val="23"/>
          <w:szCs w:val="23"/>
        </w:rPr>
        <w:t>mereka</w:t>
      </w:r>
      <w:proofErr w:type="spellEnd"/>
      <w:r>
        <w:rPr>
          <w:sz w:val="23"/>
          <w:szCs w:val="23"/>
        </w:rPr>
        <w:t xml:space="preserve"> </w:t>
      </w:r>
      <w:proofErr w:type="spellStart"/>
      <w:r>
        <w:rPr>
          <w:sz w:val="23"/>
          <w:szCs w:val="23"/>
        </w:rPr>
        <w:t>dalam</w:t>
      </w:r>
      <w:proofErr w:type="spellEnd"/>
      <w:r>
        <w:rPr>
          <w:sz w:val="23"/>
          <w:szCs w:val="23"/>
        </w:rPr>
        <w:t xml:space="preserve"> </w:t>
      </w:r>
      <w:proofErr w:type="spellStart"/>
      <w:r>
        <w:rPr>
          <w:sz w:val="23"/>
          <w:szCs w:val="23"/>
        </w:rPr>
        <w:t>kajian</w:t>
      </w:r>
      <w:proofErr w:type="spellEnd"/>
      <w:r>
        <w:rPr>
          <w:sz w:val="23"/>
          <w:szCs w:val="23"/>
        </w:rPr>
        <w:t xml:space="preserve"> </w:t>
      </w:r>
      <w:proofErr w:type="spellStart"/>
      <w:r>
        <w:rPr>
          <w:sz w:val="23"/>
          <w:szCs w:val="23"/>
        </w:rPr>
        <w:t>ini</w:t>
      </w:r>
      <w:proofErr w:type="spellEnd"/>
      <w:r>
        <w:rPr>
          <w:sz w:val="23"/>
          <w:szCs w:val="23"/>
        </w:rPr>
        <w:t xml:space="preserve">. </w:t>
      </w:r>
    </w:p>
    <w:p w14:paraId="22FE3AB3" w14:textId="77777777" w:rsidR="00E640C9" w:rsidRDefault="00E640C9">
      <w:pPr>
        <w:pStyle w:val="Default"/>
        <w:jc w:val="both"/>
        <w:rPr>
          <w:sz w:val="23"/>
          <w:szCs w:val="23"/>
        </w:rPr>
      </w:pPr>
    </w:p>
    <w:p w14:paraId="64483312" w14:textId="77777777" w:rsidR="00E640C9" w:rsidRDefault="00000000">
      <w:pPr>
        <w:pStyle w:val="11Normal02-PerengganKeduaonward"/>
        <w:spacing w:after="0" w:line="240" w:lineRule="auto"/>
        <w:ind w:firstLine="0"/>
        <w:rPr>
          <w:sz w:val="23"/>
          <w:szCs w:val="23"/>
        </w:rPr>
      </w:pPr>
      <w:r>
        <w:rPr>
          <w:b/>
          <w:bCs/>
          <w:i/>
          <w:iCs/>
          <w:sz w:val="23"/>
          <w:szCs w:val="23"/>
        </w:rPr>
        <w:t xml:space="preserve">Konflik Kepentingan: </w:t>
      </w:r>
      <w:r>
        <w:rPr>
          <w:sz w:val="23"/>
          <w:szCs w:val="23"/>
        </w:rPr>
        <w:t>Penulis mengisytiharkan tiada konflik kepentingan atas segala idea yang disumbangkan dalam penulisan ini.</w:t>
      </w:r>
    </w:p>
    <w:p w14:paraId="1C7AC92B" w14:textId="77777777" w:rsidR="00E640C9" w:rsidRDefault="00E640C9">
      <w:pPr>
        <w:pStyle w:val="11Normal02-PerengganKeduaonward"/>
        <w:spacing w:after="0" w:line="240" w:lineRule="auto"/>
        <w:ind w:firstLine="0"/>
        <w:rPr>
          <w:sz w:val="23"/>
          <w:szCs w:val="23"/>
          <w:lang w:val="en-US" w:eastAsia="zh-CN"/>
        </w:rPr>
      </w:pPr>
    </w:p>
    <w:p w14:paraId="0EF4318C" w14:textId="77777777" w:rsidR="00E640C9" w:rsidRDefault="00000000">
      <w:pPr>
        <w:pStyle w:val="11Normal02-PerengganKeduaonward"/>
        <w:spacing w:after="0" w:line="240" w:lineRule="auto"/>
        <w:ind w:firstLine="0"/>
        <w:rPr>
          <w:b/>
          <w:bCs/>
          <w:lang w:val="en-US"/>
        </w:rPr>
      </w:pPr>
      <w:commentRangeStart w:id="834"/>
      <w:proofErr w:type="spellStart"/>
      <w:r>
        <w:rPr>
          <w:b/>
          <w:bCs/>
          <w:lang w:val="en-US"/>
        </w:rPr>
        <w:t>Rujukan</w:t>
      </w:r>
      <w:commentRangeEnd w:id="834"/>
      <w:proofErr w:type="spellEnd"/>
      <w:r>
        <w:rPr>
          <w:rStyle w:val="CommentReference"/>
          <w:rFonts w:eastAsia="Times New Roman" w:cstheme="minorBidi"/>
          <w:lang w:val="en-MY" w:eastAsia="en-GB"/>
        </w:rPr>
        <w:commentReference w:id="834"/>
      </w:r>
    </w:p>
    <w:p w14:paraId="565644FE" w14:textId="294AAFEA" w:rsidR="00AA56AA" w:rsidRDefault="00000000">
      <w:pPr>
        <w:ind w:left="709" w:hanging="709"/>
        <w:jc w:val="both"/>
        <w:rPr>
          <w:ins w:id="835" w:author="Aizan Sofia Amin" w:date="2024-07-22T15:33:00Z" w16du:dateUtc="2024-07-22T07:33:00Z"/>
          <w:rFonts w:eastAsia="SimSun" w:cs="Times New Roman"/>
          <w:lang w:val="en-US"/>
        </w:rPr>
      </w:pPr>
      <w:commentRangeStart w:id="836"/>
      <w:r>
        <w:rPr>
          <w:rFonts w:eastAsia="SimSun" w:cs="Times New Roman"/>
          <w:highlight w:val="cyan"/>
          <w:lang w:val="en-US"/>
          <w:rPrChange w:id="837" w:author="Aizan Sofia Amin" w:date="2024-07-19T17:19:00Z">
            <w:rPr>
              <w:rFonts w:eastAsia="SimSun" w:cs="Times New Roman"/>
              <w:lang w:val="en-US"/>
            </w:rPr>
          </w:rPrChange>
        </w:rPr>
        <w:t xml:space="preserve">Abdul Rahman Amir &amp; Noor </w:t>
      </w:r>
      <w:proofErr w:type="spellStart"/>
      <w:r>
        <w:rPr>
          <w:rFonts w:eastAsia="SimSun" w:cs="Times New Roman"/>
          <w:highlight w:val="cyan"/>
          <w:lang w:val="en-US"/>
          <w:rPrChange w:id="838" w:author="Aizan Sofia Amin" w:date="2024-07-19T17:19:00Z">
            <w:rPr>
              <w:rFonts w:eastAsia="SimSun" w:cs="Times New Roman"/>
              <w:lang w:val="en-US"/>
            </w:rPr>
          </w:rPrChange>
        </w:rPr>
        <w:t>Syakirah</w:t>
      </w:r>
      <w:proofErr w:type="spellEnd"/>
      <w:r>
        <w:rPr>
          <w:rFonts w:eastAsia="SimSun" w:cs="Times New Roman"/>
          <w:highlight w:val="cyan"/>
          <w:lang w:val="en-US"/>
          <w:rPrChange w:id="839" w:author="Aizan Sofia Amin" w:date="2024-07-19T17:19:00Z">
            <w:rPr>
              <w:rFonts w:eastAsia="SimSun" w:cs="Times New Roman"/>
              <w:lang w:val="en-US"/>
            </w:rPr>
          </w:rPrChange>
        </w:rPr>
        <w:t xml:space="preserve"> </w:t>
      </w:r>
      <w:del w:id="840" w:author="Aizan Sofia Amin" w:date="2024-07-22T15:31:00Z" w16du:dateUtc="2024-07-22T07:31:00Z">
        <w:r w:rsidDel="00AA56AA">
          <w:rPr>
            <w:rFonts w:eastAsia="SimSun" w:cs="Times New Roman"/>
            <w:highlight w:val="cyan"/>
            <w:lang w:val="en-US"/>
            <w:rPrChange w:id="841" w:author="Aizan Sofia Amin" w:date="2024-07-19T17:19:00Z">
              <w:rPr>
                <w:rFonts w:eastAsia="SimSun" w:cs="Times New Roman"/>
                <w:lang w:val="en-US"/>
              </w:rPr>
            </w:rPrChange>
          </w:rPr>
          <w:delText>Binti</w:delText>
        </w:r>
      </w:del>
      <w:r>
        <w:rPr>
          <w:rFonts w:eastAsia="SimSun" w:cs="Times New Roman"/>
          <w:highlight w:val="cyan"/>
          <w:lang w:val="en-US"/>
          <w:rPrChange w:id="842" w:author="Aizan Sofia Amin" w:date="2024-07-19T17:19:00Z">
            <w:rPr>
              <w:rFonts w:eastAsia="SimSun" w:cs="Times New Roman"/>
              <w:lang w:val="en-US"/>
            </w:rPr>
          </w:rPrChange>
        </w:rPr>
        <w:t xml:space="preserve"> Zakari. </w:t>
      </w:r>
      <w:ins w:id="843" w:author="AMALIA QASRINA BINTI KAMAL AZR" w:date="2024-07-19T16:52:00Z">
        <w:r>
          <w:rPr>
            <w:rFonts w:eastAsia="SimSun" w:cs="Times New Roman"/>
            <w:highlight w:val="cyan"/>
            <w:lang w:val="en-US"/>
            <w:rPrChange w:id="844" w:author="Aizan Sofia Amin" w:date="2024-07-19T17:19:00Z">
              <w:rPr>
                <w:rFonts w:eastAsia="SimSun" w:cs="Times New Roman"/>
                <w:lang w:val="en-US"/>
              </w:rPr>
            </w:rPrChange>
          </w:rPr>
          <w:t>(</w:t>
        </w:r>
      </w:ins>
      <w:r>
        <w:rPr>
          <w:rFonts w:eastAsia="SimSun" w:cs="Times New Roman"/>
          <w:highlight w:val="cyan"/>
          <w:lang w:val="en-US"/>
          <w:rPrChange w:id="845" w:author="Aizan Sofia Amin" w:date="2024-07-19T17:19:00Z">
            <w:rPr>
              <w:rFonts w:eastAsia="SimSun" w:cs="Times New Roman"/>
              <w:lang w:val="en-US"/>
            </w:rPr>
          </w:rPrChange>
        </w:rPr>
        <w:t>2022</w:t>
      </w:r>
      <w:ins w:id="846" w:author="AMALIA QASRINA BINTI KAMAL AZR" w:date="2024-07-19T16:52:00Z">
        <w:r>
          <w:rPr>
            <w:rFonts w:eastAsia="SimSun" w:cs="Times New Roman"/>
            <w:highlight w:val="cyan"/>
            <w:lang w:val="en-US"/>
            <w:rPrChange w:id="847" w:author="Aizan Sofia Amin" w:date="2024-07-19T17:19:00Z">
              <w:rPr>
                <w:rFonts w:eastAsia="SimSun" w:cs="Times New Roman"/>
                <w:lang w:val="en-US"/>
              </w:rPr>
            </w:rPrChange>
          </w:rPr>
          <w:t>)</w:t>
        </w:r>
      </w:ins>
      <w:r>
        <w:rPr>
          <w:rFonts w:eastAsia="SimSun" w:cs="Times New Roman"/>
          <w:highlight w:val="cyan"/>
          <w:lang w:val="en-US"/>
          <w:rPrChange w:id="848" w:author="Aizan Sofia Amin" w:date="2024-07-19T17:19:00Z">
            <w:rPr>
              <w:rFonts w:eastAsia="SimSun" w:cs="Times New Roman"/>
              <w:lang w:val="en-US"/>
            </w:rPr>
          </w:rPrChange>
        </w:rPr>
        <w:t>.</w:t>
      </w:r>
      <w:r>
        <w:rPr>
          <w:rFonts w:eastAsia="SimSun" w:cs="Times New Roman"/>
          <w:highlight w:val="cyan"/>
          <w:lang w:val="en-US"/>
          <w:rPrChange w:id="849" w:author="Aizan Sofia Amin" w:date="2024-07-19T17:19:00Z">
            <w:rPr>
              <w:rFonts w:eastAsia="SimSun" w:cs="Times New Roman"/>
              <w:i/>
              <w:iCs/>
              <w:lang w:val="en-US"/>
            </w:rPr>
          </w:rPrChange>
        </w:rPr>
        <w:t xml:space="preserve"> </w:t>
      </w:r>
      <w:proofErr w:type="spellStart"/>
      <w:r>
        <w:rPr>
          <w:rFonts w:eastAsia="SimSun" w:cs="Times New Roman"/>
          <w:highlight w:val="cyan"/>
          <w:lang w:val="en-US"/>
          <w:rPrChange w:id="850" w:author="Aizan Sofia Amin" w:date="2024-07-19T17:19:00Z">
            <w:rPr>
              <w:rFonts w:eastAsia="SimSun" w:cs="Times New Roman"/>
              <w:i/>
              <w:iCs/>
              <w:lang w:val="en-US"/>
            </w:rPr>
          </w:rPrChange>
        </w:rPr>
        <w:t>Sokongan</w:t>
      </w:r>
      <w:proofErr w:type="spellEnd"/>
      <w:r>
        <w:rPr>
          <w:rFonts w:eastAsia="SimSun" w:cs="Times New Roman"/>
          <w:highlight w:val="cyan"/>
          <w:lang w:val="en-US"/>
          <w:rPrChange w:id="851" w:author="Aizan Sofia Amin" w:date="2024-07-19T17:19:00Z">
            <w:rPr>
              <w:rFonts w:eastAsia="SimSun" w:cs="Times New Roman"/>
              <w:i/>
              <w:iCs/>
              <w:lang w:val="en-US"/>
            </w:rPr>
          </w:rPrChange>
        </w:rPr>
        <w:t xml:space="preserve"> </w:t>
      </w:r>
      <w:proofErr w:type="spellStart"/>
      <w:r>
        <w:rPr>
          <w:rFonts w:eastAsia="SimSun" w:cs="Times New Roman"/>
          <w:highlight w:val="cyan"/>
          <w:lang w:val="en-US"/>
        </w:rPr>
        <w:t>b</w:t>
      </w:r>
      <w:r>
        <w:rPr>
          <w:rFonts w:eastAsia="SimSun" w:cs="Times New Roman"/>
          <w:highlight w:val="cyan"/>
          <w:lang w:val="en-US"/>
          <w:rPrChange w:id="852" w:author="Aizan Sofia Amin" w:date="2024-07-19T17:19:00Z">
            <w:rPr>
              <w:rFonts w:eastAsia="SimSun" w:cs="Times New Roman"/>
              <w:i/>
              <w:iCs/>
              <w:lang w:val="en-US"/>
            </w:rPr>
          </w:rPrChange>
        </w:rPr>
        <w:t>erkaitan</w:t>
      </w:r>
      <w:proofErr w:type="spellEnd"/>
      <w:r>
        <w:rPr>
          <w:rFonts w:eastAsia="SimSun" w:cs="Times New Roman"/>
          <w:highlight w:val="cyan"/>
          <w:lang w:val="en-US"/>
          <w:rPrChange w:id="853" w:author="Aizan Sofia Amin" w:date="2024-07-19T17:19:00Z">
            <w:rPr>
              <w:rFonts w:eastAsia="SimSun" w:cs="Times New Roman"/>
              <w:i/>
              <w:iCs/>
              <w:lang w:val="en-US"/>
            </w:rPr>
          </w:rPrChange>
        </w:rPr>
        <w:t xml:space="preserve"> </w:t>
      </w:r>
      <w:proofErr w:type="spellStart"/>
      <w:r>
        <w:rPr>
          <w:rFonts w:eastAsia="SimSun" w:cs="Times New Roman"/>
          <w:highlight w:val="cyan"/>
          <w:lang w:val="en-US"/>
        </w:rPr>
        <w:t>k</w:t>
      </w:r>
      <w:r>
        <w:rPr>
          <w:rFonts w:eastAsia="SimSun" w:cs="Times New Roman"/>
          <w:highlight w:val="cyan"/>
          <w:lang w:val="en-US"/>
          <w:rPrChange w:id="854" w:author="Aizan Sofia Amin" w:date="2024-07-19T17:19:00Z">
            <w:rPr>
              <w:rFonts w:eastAsia="SimSun" w:cs="Times New Roman"/>
              <w:i/>
              <w:iCs/>
              <w:lang w:val="en-US"/>
            </w:rPr>
          </w:rPrChange>
        </w:rPr>
        <w:t>erja</w:t>
      </w:r>
      <w:proofErr w:type="spellEnd"/>
      <w:r>
        <w:rPr>
          <w:rFonts w:eastAsia="SimSun" w:cs="Times New Roman"/>
          <w:highlight w:val="cyan"/>
          <w:lang w:val="en-US"/>
          <w:rPrChange w:id="855" w:author="Aizan Sofia Amin" w:date="2024-07-19T17:19:00Z">
            <w:rPr>
              <w:rFonts w:eastAsia="SimSun" w:cs="Times New Roman"/>
              <w:i/>
              <w:iCs/>
              <w:lang w:val="en-US"/>
            </w:rPr>
          </w:rPrChange>
        </w:rPr>
        <w:t xml:space="preserve"> </w:t>
      </w:r>
      <w:r>
        <w:rPr>
          <w:rFonts w:eastAsia="SimSun" w:cs="Times New Roman"/>
          <w:highlight w:val="cyan"/>
          <w:lang w:val="en-US"/>
          <w:rPrChange w:id="856" w:author="Aizan Sofia Amin" w:date="2024-07-19T17:19:00Z">
            <w:rPr>
              <w:rFonts w:eastAsia="SimSun" w:cs="Times New Roman"/>
              <w:lang w:val="en-US"/>
            </w:rPr>
          </w:rPrChange>
        </w:rPr>
        <w:t>d</w:t>
      </w:r>
      <w:r>
        <w:rPr>
          <w:rFonts w:eastAsia="SimSun" w:cs="Times New Roman"/>
          <w:highlight w:val="cyan"/>
          <w:lang w:val="en-US"/>
          <w:rPrChange w:id="857" w:author="Aizan Sofia Amin" w:date="2024-07-19T17:19:00Z">
            <w:rPr>
              <w:rFonts w:eastAsia="SimSun" w:cs="Times New Roman"/>
              <w:i/>
              <w:iCs/>
              <w:lang w:val="en-US"/>
            </w:rPr>
          </w:rPrChange>
        </w:rPr>
        <w:t xml:space="preserve">an </w:t>
      </w:r>
      <w:del w:id="858" w:author="AMALIA QASRINA BINTI KAMAL AZR" w:date="2024-07-19T16:19:00Z">
        <w:r>
          <w:rPr>
            <w:rFonts w:eastAsia="SimSun" w:cs="Times New Roman"/>
            <w:highlight w:val="cyan"/>
            <w:lang w:val="en-US"/>
            <w:rPrChange w:id="859" w:author="Aizan Sofia Amin" w:date="2024-07-19T17:19:00Z">
              <w:rPr>
                <w:rFonts w:eastAsia="SimSun" w:cs="Times New Roman"/>
                <w:i/>
                <w:iCs/>
                <w:lang w:val="en-US"/>
              </w:rPr>
            </w:rPrChange>
          </w:rPr>
          <w:tab/>
        </w:r>
      </w:del>
      <w:proofErr w:type="spellStart"/>
      <w:r>
        <w:rPr>
          <w:rFonts w:eastAsia="SimSun" w:cs="Times New Roman"/>
          <w:highlight w:val="cyan"/>
          <w:lang w:val="en-US"/>
        </w:rPr>
        <w:t>p</w:t>
      </w:r>
      <w:r>
        <w:rPr>
          <w:rFonts w:eastAsia="SimSun" w:cs="Times New Roman"/>
          <w:highlight w:val="cyan"/>
          <w:lang w:val="en-US"/>
          <w:rPrChange w:id="860" w:author="Aizan Sofia Amin" w:date="2024-07-19T17:19:00Z">
            <w:rPr>
              <w:rFonts w:eastAsia="SimSun" w:cs="Times New Roman"/>
              <w:i/>
              <w:iCs/>
              <w:lang w:val="en-US"/>
            </w:rPr>
          </w:rPrChange>
        </w:rPr>
        <w:t>re</w:t>
      </w:r>
      <w:r>
        <w:rPr>
          <w:rFonts w:eastAsia="SimSun" w:cs="Times New Roman"/>
          <w:highlight w:val="cyan"/>
          <w:lang w:val="en-US"/>
          <w:rPrChange w:id="861" w:author="Aizan Sofia Amin" w:date="2024-07-19T17:19:00Z">
            <w:rPr>
              <w:rFonts w:eastAsia="SimSun" w:cs="Times New Roman"/>
              <w:lang w:val="en-US"/>
            </w:rPr>
          </w:rPrChange>
        </w:rPr>
        <w:t>s</w:t>
      </w:r>
      <w:r>
        <w:rPr>
          <w:rFonts w:eastAsia="SimSun" w:cs="Times New Roman"/>
          <w:highlight w:val="cyan"/>
          <w:lang w:val="en-US"/>
          <w:rPrChange w:id="862" w:author="Aizan Sofia Amin" w:date="2024-07-19T17:19:00Z">
            <w:rPr>
              <w:rFonts w:eastAsia="SimSun" w:cs="Times New Roman"/>
              <w:i/>
              <w:iCs/>
              <w:lang w:val="en-US"/>
            </w:rPr>
          </w:rPrChange>
        </w:rPr>
        <w:t>tasi</w:t>
      </w:r>
      <w:proofErr w:type="spellEnd"/>
      <w:r>
        <w:rPr>
          <w:rFonts w:eastAsia="SimSun" w:cs="Times New Roman"/>
          <w:highlight w:val="cyan"/>
          <w:lang w:val="en-US"/>
          <w:rPrChange w:id="863" w:author="Aizan Sofia Amin" w:date="2024-07-19T17:19:00Z">
            <w:rPr>
              <w:rFonts w:eastAsia="SimSun" w:cs="Times New Roman"/>
              <w:i/>
              <w:iCs/>
              <w:lang w:val="en-US"/>
            </w:rPr>
          </w:rPrChange>
        </w:rPr>
        <w:t xml:space="preserve"> </w:t>
      </w:r>
      <w:r>
        <w:rPr>
          <w:rFonts w:eastAsia="SimSun" w:cs="Times New Roman"/>
          <w:highlight w:val="cyan"/>
          <w:lang w:val="en-US"/>
          <w:rPrChange w:id="864" w:author="Aizan Sofia Amin" w:date="2024-07-19T17:19:00Z">
            <w:rPr>
              <w:rFonts w:eastAsia="SimSun" w:cs="Times New Roman"/>
              <w:i/>
              <w:iCs/>
              <w:lang w:val="en-US"/>
            </w:rPr>
          </w:rPrChange>
        </w:rPr>
        <w:tab/>
      </w:r>
      <w:proofErr w:type="spellStart"/>
      <w:r>
        <w:rPr>
          <w:rFonts w:eastAsia="SimSun" w:cs="Times New Roman"/>
          <w:highlight w:val="cyan"/>
          <w:lang w:val="en-US"/>
        </w:rPr>
        <w:t>k</w:t>
      </w:r>
      <w:r>
        <w:rPr>
          <w:rFonts w:eastAsia="SimSun" w:cs="Times New Roman"/>
          <w:highlight w:val="cyan"/>
          <w:lang w:val="en-US"/>
          <w:rPrChange w:id="865" w:author="Aizan Sofia Amin" w:date="2024-07-19T17:19:00Z">
            <w:rPr>
              <w:rFonts w:eastAsia="SimSun" w:cs="Times New Roman"/>
              <w:i/>
              <w:iCs/>
              <w:lang w:val="en-US"/>
            </w:rPr>
          </w:rPrChange>
        </w:rPr>
        <w:t>erja</w:t>
      </w:r>
      <w:proofErr w:type="spellEnd"/>
      <w:r>
        <w:rPr>
          <w:rFonts w:eastAsia="SimSun" w:cs="Times New Roman"/>
          <w:highlight w:val="cyan"/>
          <w:lang w:val="en-US"/>
          <w:rPrChange w:id="866" w:author="Aizan Sofia Amin" w:date="2024-07-19T17:19:00Z">
            <w:rPr>
              <w:rFonts w:eastAsia="SimSun" w:cs="Times New Roman"/>
              <w:i/>
              <w:iCs/>
              <w:lang w:val="en-US"/>
            </w:rPr>
          </w:rPrChange>
        </w:rPr>
        <w:t xml:space="preserve">: </w:t>
      </w:r>
      <w:proofErr w:type="spellStart"/>
      <w:r>
        <w:rPr>
          <w:rFonts w:eastAsia="SimSun" w:cs="Times New Roman"/>
          <w:highlight w:val="cyan"/>
          <w:lang w:val="en-US"/>
          <w:rPrChange w:id="867" w:author="Aizan Sofia Amin" w:date="2024-07-19T17:19:00Z">
            <w:rPr>
              <w:rFonts w:eastAsia="SimSun" w:cs="Times New Roman"/>
              <w:i/>
              <w:iCs/>
              <w:lang w:val="en-US"/>
            </w:rPr>
          </w:rPrChange>
        </w:rPr>
        <w:t>Analisis</w:t>
      </w:r>
      <w:proofErr w:type="spellEnd"/>
      <w:r>
        <w:rPr>
          <w:rFonts w:eastAsia="SimSun" w:cs="Times New Roman"/>
          <w:highlight w:val="cyan"/>
          <w:lang w:val="en-US"/>
          <w:rPrChange w:id="868" w:author="Aizan Sofia Amin" w:date="2024-07-19T17:19:00Z">
            <w:rPr>
              <w:rFonts w:eastAsia="SimSun" w:cs="Times New Roman"/>
              <w:i/>
              <w:iCs/>
              <w:lang w:val="en-US"/>
            </w:rPr>
          </w:rPrChange>
        </w:rPr>
        <w:t xml:space="preserve"> </w:t>
      </w:r>
      <w:proofErr w:type="spellStart"/>
      <w:r>
        <w:rPr>
          <w:rFonts w:eastAsia="SimSun" w:cs="Times New Roman"/>
          <w:highlight w:val="cyan"/>
          <w:lang w:val="en-US"/>
        </w:rPr>
        <w:t>k</w:t>
      </w:r>
      <w:r>
        <w:rPr>
          <w:rFonts w:eastAsia="SimSun" w:cs="Times New Roman"/>
          <w:highlight w:val="cyan"/>
          <w:lang w:val="en-US"/>
          <w:rPrChange w:id="869" w:author="Aizan Sofia Amin" w:date="2024-07-19T17:19:00Z">
            <w:rPr>
              <w:rFonts w:eastAsia="SimSun" w:cs="Times New Roman"/>
              <w:i/>
              <w:iCs/>
              <w:lang w:val="en-US"/>
            </w:rPr>
          </w:rPrChange>
        </w:rPr>
        <w:t>ajian</w:t>
      </w:r>
      <w:proofErr w:type="spellEnd"/>
      <w:r>
        <w:rPr>
          <w:rFonts w:eastAsia="SimSun" w:cs="Times New Roman"/>
          <w:highlight w:val="cyan"/>
          <w:lang w:val="en-US"/>
          <w:rPrChange w:id="870" w:author="Aizan Sofia Amin" w:date="2024-07-19T17:19:00Z">
            <w:rPr>
              <w:rFonts w:eastAsia="SimSun" w:cs="Times New Roman"/>
              <w:i/>
              <w:iCs/>
              <w:lang w:val="en-US"/>
            </w:rPr>
          </w:rPrChange>
        </w:rPr>
        <w:t xml:space="preserve"> </w:t>
      </w:r>
      <w:proofErr w:type="spellStart"/>
      <w:r>
        <w:rPr>
          <w:rFonts w:eastAsia="SimSun" w:cs="Times New Roman"/>
          <w:highlight w:val="cyan"/>
          <w:lang w:val="en-US"/>
        </w:rPr>
        <w:t>l</w:t>
      </w:r>
      <w:r>
        <w:rPr>
          <w:rFonts w:eastAsia="SimSun" w:cs="Times New Roman"/>
          <w:highlight w:val="cyan"/>
          <w:lang w:val="en-US"/>
          <w:rPrChange w:id="871" w:author="Aizan Sofia Amin" w:date="2024-07-19T17:19:00Z">
            <w:rPr>
              <w:rFonts w:eastAsia="SimSun" w:cs="Times New Roman"/>
              <w:i/>
              <w:iCs/>
              <w:lang w:val="en-US"/>
            </w:rPr>
          </w:rPrChange>
        </w:rPr>
        <w:t>iteratur</w:t>
      </w:r>
      <w:proofErr w:type="spellEnd"/>
      <w:r>
        <w:rPr>
          <w:rFonts w:eastAsia="SimSun" w:cs="Times New Roman"/>
          <w:highlight w:val="cyan"/>
          <w:lang w:val="en-US"/>
          <w:rPrChange w:id="872" w:author="Aizan Sofia Amin" w:date="2024-07-19T17:19:00Z">
            <w:rPr>
              <w:rFonts w:eastAsia="SimSun" w:cs="Times New Roman"/>
              <w:i/>
              <w:iCs/>
              <w:lang w:val="en-US"/>
            </w:rPr>
          </w:rPrChange>
        </w:rPr>
        <w:t>.</w:t>
      </w:r>
      <w:r>
        <w:rPr>
          <w:rFonts w:eastAsia="SimSun" w:cs="Times New Roman"/>
          <w:i/>
          <w:iCs/>
          <w:highlight w:val="cyan"/>
          <w:lang w:val="en-US"/>
          <w:rPrChange w:id="873" w:author="Aizan Sofia Amin" w:date="2024-07-19T17:19:00Z">
            <w:rPr>
              <w:rFonts w:eastAsia="SimSun" w:cs="Times New Roman"/>
              <w:lang w:val="en-US"/>
            </w:rPr>
          </w:rPrChange>
        </w:rPr>
        <w:t xml:space="preserve"> </w:t>
      </w:r>
      <w:r>
        <w:rPr>
          <w:rFonts w:eastAsia="SimSun" w:cs="Times New Roman"/>
          <w:i/>
          <w:iCs/>
          <w:highlight w:val="cyan"/>
          <w:lang w:val="en-US"/>
        </w:rPr>
        <w:t xml:space="preserve">Journal of </w:t>
      </w:r>
      <w:proofErr w:type="spellStart"/>
      <w:r>
        <w:rPr>
          <w:rFonts w:eastAsia="SimSun" w:cs="Times New Roman"/>
          <w:i/>
          <w:iCs/>
          <w:highlight w:val="cyan"/>
          <w:lang w:val="en-US"/>
        </w:rPr>
        <w:t>Muwafaqat</w:t>
      </w:r>
      <w:proofErr w:type="spellEnd"/>
      <w:r>
        <w:rPr>
          <w:rFonts w:eastAsia="SimSun" w:cs="Times New Roman"/>
          <w:i/>
          <w:iCs/>
          <w:highlight w:val="cyan"/>
          <w:lang w:val="en-US"/>
        </w:rPr>
        <w:t>,</w:t>
      </w:r>
      <w:ins w:id="874" w:author="Aizan Sofia Amin" w:date="2024-07-22T15:32:00Z" w16du:dateUtc="2024-07-22T07:32:00Z">
        <w:r w:rsidR="00AA56AA">
          <w:rPr>
            <w:rFonts w:eastAsia="SimSun" w:cs="Times New Roman"/>
            <w:i/>
            <w:iCs/>
            <w:highlight w:val="cyan"/>
            <w:lang w:val="en-US"/>
          </w:rPr>
          <w:t xml:space="preserve"> 28, </w:t>
        </w:r>
        <w:r w:rsidR="00AA56AA">
          <w:rPr>
            <w:rFonts w:eastAsia="SimSun" w:cs="Times New Roman"/>
            <w:highlight w:val="cyan"/>
            <w:lang w:val="en-US"/>
          </w:rPr>
          <w:t>1-19.</w:t>
        </w:r>
      </w:ins>
      <w:del w:id="875" w:author="Aizan Sofia Amin" w:date="2024-07-22T15:32:00Z" w16du:dateUtc="2024-07-22T07:32:00Z">
        <w:r w:rsidDel="00AA56AA">
          <w:rPr>
            <w:rFonts w:eastAsia="SimSun" w:cs="Times New Roman"/>
            <w:highlight w:val="cyan"/>
            <w:lang w:val="en-US"/>
          </w:rPr>
          <w:delText xml:space="preserve"> </w:delText>
        </w:r>
      </w:del>
      <w:ins w:id="876" w:author="Aizan Sofia Amin" w:date="2024-07-22T15:34:00Z" w16du:dateUtc="2024-07-22T07:34:00Z">
        <w:r w:rsidR="00AA56AA" w:rsidRPr="00AA56AA">
          <w:rPr>
            <w:rFonts w:eastAsia="SimSun" w:cs="Times New Roman"/>
            <w:lang w:val="en-US"/>
          </w:rPr>
          <w:t>https://doi.org/10.51200/ejk.v28i1.4160</w:t>
        </w:r>
      </w:ins>
    </w:p>
    <w:p w14:paraId="0E2AC039" w14:textId="3CE272AE" w:rsidR="00E640C9" w:rsidRDefault="00000000">
      <w:pPr>
        <w:ind w:left="709" w:hanging="709"/>
        <w:jc w:val="both"/>
        <w:rPr>
          <w:rFonts w:eastAsia="SimSun" w:cs="Times New Roman"/>
          <w:lang w:val="en-US"/>
        </w:rPr>
      </w:pPr>
      <w:del w:id="877" w:author="Aizan Sofia Amin" w:date="2024-07-22T15:32:00Z" w16du:dateUtc="2024-07-22T07:32:00Z">
        <w:r w:rsidDel="00AA56AA">
          <w:rPr>
            <w:rFonts w:eastAsia="SimSun" w:cs="Times New Roman"/>
            <w:lang w:val="en-US"/>
          </w:rPr>
          <w:delText xml:space="preserve"> </w:delText>
        </w:r>
      </w:del>
      <w:commentRangeEnd w:id="836"/>
      <w:r>
        <w:rPr>
          <w:rStyle w:val="CommentReference"/>
        </w:rPr>
        <w:commentReference w:id="836"/>
      </w:r>
      <w:del w:id="878" w:author="Aizan Sofia Amin" w:date="2024-07-22T15:32:00Z" w16du:dateUtc="2024-07-22T07:32:00Z">
        <w:r w:rsidDel="00AA56AA">
          <w:rPr>
            <w:rStyle w:val="CommentReference"/>
            <w:lang w:val="en-US"/>
          </w:rPr>
          <w:delText>ISSN: 2600-8939.</w:delText>
        </w:r>
      </w:del>
      <w:r>
        <w:rPr>
          <w:rStyle w:val="CommentReference"/>
          <w:lang w:val="en-US"/>
        </w:rPr>
        <w:t xml:space="preserve"> </w:t>
      </w:r>
    </w:p>
    <w:p w14:paraId="0A444C3F" w14:textId="77777777" w:rsidR="00E640C9" w:rsidRDefault="00000000" w:rsidP="00A04FEE">
      <w:pPr>
        <w:ind w:left="709" w:hanging="709"/>
        <w:jc w:val="both"/>
        <w:rPr>
          <w:rFonts w:eastAsia="SimSun" w:cs="Times New Roman"/>
          <w:lang w:val="en-US"/>
        </w:rPr>
        <w:pPrChange w:id="879" w:author="Aizan Sofia Amin" w:date="2024-07-22T15:46:00Z" w16du:dateUtc="2024-07-22T07:46:00Z">
          <w:pPr>
            <w:ind w:left="720" w:hangingChars="300" w:hanging="720"/>
            <w:jc w:val="both"/>
          </w:pPr>
        </w:pPrChange>
      </w:pPr>
      <w:proofErr w:type="spellStart"/>
      <w:r>
        <w:rPr>
          <w:rFonts w:eastAsia="SimSun" w:cs="Times New Roman"/>
          <w:lang w:val="en-US"/>
        </w:rPr>
        <w:lastRenderedPageBreak/>
        <w:t>Mohhairil</w:t>
      </w:r>
      <w:proofErr w:type="spellEnd"/>
      <w:r>
        <w:rPr>
          <w:rFonts w:eastAsia="SimSun" w:cs="Times New Roman"/>
          <w:lang w:val="en-US"/>
        </w:rPr>
        <w:t xml:space="preserve"> </w:t>
      </w:r>
      <w:proofErr w:type="spellStart"/>
      <w:r>
        <w:rPr>
          <w:rFonts w:eastAsia="SimSun" w:cs="Times New Roman"/>
          <w:lang w:val="en-US"/>
        </w:rPr>
        <w:t>Isaruddin</w:t>
      </w:r>
      <w:proofErr w:type="spellEnd"/>
      <w:r>
        <w:rPr>
          <w:rFonts w:eastAsia="SimSun" w:cs="Times New Roman"/>
          <w:lang w:val="en-US"/>
        </w:rPr>
        <w:t>, Mohmmad Wafiq Lokman &amp; Aizan Sofia Amin</w:t>
      </w:r>
      <w:del w:id="880" w:author="AMALIA QASRINA BINTI KAMAL AZR" w:date="2024-07-19T16:19:00Z">
        <w:r>
          <w:rPr>
            <w:rFonts w:eastAsia="SimSun" w:cs="Times New Roman"/>
            <w:lang w:val="en-US"/>
          </w:rPr>
          <w:delText>,</w:delText>
        </w:r>
      </w:del>
      <w:r>
        <w:rPr>
          <w:rFonts w:eastAsia="SimSun" w:cs="Times New Roman"/>
          <w:lang w:val="en-US"/>
        </w:rPr>
        <w:t xml:space="preserve">. </w:t>
      </w:r>
      <w:ins w:id="881" w:author="AMALIA QASRINA BINTI KAMAL AZR" w:date="2024-07-19T16:52:00Z">
        <w:r>
          <w:rPr>
            <w:rFonts w:eastAsia="SimSun" w:cs="Times New Roman"/>
            <w:lang w:val="en-US"/>
          </w:rPr>
          <w:t>(</w:t>
        </w:r>
      </w:ins>
      <w:r>
        <w:rPr>
          <w:rFonts w:eastAsia="SimSun" w:cs="Times New Roman"/>
          <w:lang w:val="en-US"/>
        </w:rPr>
        <w:t>2018</w:t>
      </w:r>
      <w:ins w:id="882" w:author="AMALIA QASRINA BINTI KAMAL AZR" w:date="2024-07-19T16:52:00Z">
        <w:r>
          <w:rPr>
            <w:rFonts w:eastAsia="SimSun" w:cs="Times New Roman"/>
            <w:lang w:val="en-US"/>
          </w:rPr>
          <w:t>)</w:t>
        </w:r>
      </w:ins>
      <w:r>
        <w:rPr>
          <w:rFonts w:eastAsia="SimSun" w:cs="Times New Roman"/>
          <w:i/>
          <w:iCs/>
          <w:lang w:val="en-US"/>
        </w:rPr>
        <w:t xml:space="preserve">. </w:t>
      </w:r>
      <w:proofErr w:type="spellStart"/>
      <w:r>
        <w:rPr>
          <w:rFonts w:eastAsia="SimSun" w:cs="Times New Roman"/>
          <w:lang w:val="en-US"/>
        </w:rPr>
        <w:t>Isu</w:t>
      </w:r>
      <w:proofErr w:type="spellEnd"/>
      <w:r>
        <w:rPr>
          <w:rFonts w:eastAsia="SimSun" w:cs="Times New Roman"/>
          <w:lang w:val="en-US"/>
        </w:rPr>
        <w:t xml:space="preserve"> </w:t>
      </w:r>
      <w:proofErr w:type="spellStart"/>
      <w:r>
        <w:rPr>
          <w:rFonts w:eastAsia="SimSun" w:cs="Times New Roman"/>
          <w:lang w:val="en-US"/>
        </w:rPr>
        <w:t>pekerjaan</w:t>
      </w:r>
      <w:proofErr w:type="spellEnd"/>
      <w:r>
        <w:rPr>
          <w:rFonts w:eastAsia="SimSun" w:cs="Times New Roman"/>
          <w:lang w:val="en-US"/>
        </w:rPr>
        <w:t xml:space="preserve"> orang </w:t>
      </w:r>
      <w:proofErr w:type="spellStart"/>
      <w:r>
        <w:rPr>
          <w:rFonts w:eastAsia="SimSun" w:cs="Times New Roman"/>
          <w:lang w:val="en-US"/>
        </w:rPr>
        <w:t>kurang</w:t>
      </w:r>
      <w:proofErr w:type="spellEnd"/>
      <w:r>
        <w:rPr>
          <w:rFonts w:eastAsia="SimSun" w:cs="Times New Roman"/>
          <w:lang w:val="en-US"/>
        </w:rPr>
        <w:t xml:space="preserve"> </w:t>
      </w:r>
      <w:proofErr w:type="spellStart"/>
      <w:r>
        <w:rPr>
          <w:rFonts w:eastAsia="SimSun" w:cs="Times New Roman"/>
          <w:lang w:val="en-US"/>
        </w:rPr>
        <w:t>upaya</w:t>
      </w:r>
      <w:proofErr w:type="spellEnd"/>
      <w:r>
        <w:rPr>
          <w:rFonts w:eastAsia="SimSun" w:cs="Times New Roman"/>
          <w:lang w:val="en-US"/>
        </w:rPr>
        <w:t xml:space="preserve"> </w:t>
      </w:r>
      <w:proofErr w:type="spellStart"/>
      <w:r>
        <w:rPr>
          <w:rFonts w:eastAsia="SimSun" w:cs="Times New Roman"/>
          <w:lang w:val="en-US"/>
        </w:rPr>
        <w:t>pendengaran</w:t>
      </w:r>
      <w:proofErr w:type="spellEnd"/>
      <w:r>
        <w:rPr>
          <w:rFonts w:eastAsia="SimSun" w:cs="Times New Roman"/>
          <w:lang w:val="en-US"/>
        </w:rPr>
        <w:t xml:space="preserve">: Kajian </w:t>
      </w:r>
      <w:proofErr w:type="spellStart"/>
      <w:r>
        <w:rPr>
          <w:rFonts w:eastAsia="SimSun" w:cs="Times New Roman"/>
          <w:lang w:val="en-US"/>
        </w:rPr>
        <w:t>kes</w:t>
      </w:r>
      <w:proofErr w:type="spellEnd"/>
      <w:r>
        <w:rPr>
          <w:rFonts w:eastAsia="SimSun" w:cs="Times New Roman"/>
          <w:lang w:val="en-US"/>
        </w:rPr>
        <w:t xml:space="preserve"> di </w:t>
      </w:r>
      <w:ins w:id="883" w:author="Aizan Sofia Amin" w:date="2024-07-19T17:18:00Z">
        <w:r>
          <w:rPr>
            <w:rFonts w:eastAsia="SimSun" w:cs="Times New Roman"/>
            <w:lang w:val="en-US"/>
          </w:rPr>
          <w:t>S</w:t>
        </w:r>
      </w:ins>
      <w:del w:id="884" w:author="Aizan Sofia Amin" w:date="2024-07-19T17:18:00Z">
        <w:r>
          <w:rPr>
            <w:rFonts w:eastAsia="SimSun" w:cs="Times New Roman"/>
            <w:lang w:val="en-US"/>
          </w:rPr>
          <w:delText>s</w:delText>
        </w:r>
      </w:del>
      <w:r>
        <w:rPr>
          <w:rFonts w:eastAsia="SimSun" w:cs="Times New Roman"/>
          <w:lang w:val="en-US"/>
        </w:rPr>
        <w:t>elangor</w:t>
      </w:r>
      <w:r>
        <w:rPr>
          <w:rFonts w:eastAsia="SimSun" w:cs="Times New Roman"/>
          <w:lang w:val="en-US"/>
          <w:rPrChange w:id="885" w:author="AMALIA QASRINA BINTI KAMAL AZR" w:date="2024-07-19T16:52:00Z">
            <w:rPr>
              <w:rFonts w:eastAsia="SimSun" w:cs="Times New Roman"/>
              <w:i/>
              <w:iCs/>
              <w:lang w:val="en-US"/>
            </w:rPr>
          </w:rPrChange>
        </w:rPr>
        <w:t>.</w:t>
      </w:r>
      <w:r>
        <w:rPr>
          <w:rFonts w:eastAsia="SimSun" w:cs="Times New Roman"/>
          <w:i/>
          <w:iCs/>
          <w:lang w:val="en-US"/>
        </w:rPr>
        <w:t xml:space="preserve"> </w:t>
      </w:r>
      <w:proofErr w:type="spellStart"/>
      <w:r>
        <w:rPr>
          <w:rFonts w:eastAsia="SimSun" w:cs="Times New Roman"/>
          <w:i/>
          <w:iCs/>
          <w:lang w:val="en-US"/>
          <w:rPrChange w:id="886" w:author="AMALIA QASRINA BINTI KAMAL AZR" w:date="2024-07-19T16:19:00Z">
            <w:rPr>
              <w:rFonts w:eastAsia="SimSun" w:cs="Times New Roman"/>
              <w:lang w:val="en-US"/>
            </w:rPr>
          </w:rPrChange>
        </w:rPr>
        <w:t>Jurnal</w:t>
      </w:r>
      <w:proofErr w:type="spellEnd"/>
      <w:r>
        <w:rPr>
          <w:rFonts w:eastAsia="SimSun" w:cs="Times New Roman"/>
          <w:i/>
          <w:iCs/>
          <w:lang w:val="en-US"/>
          <w:rPrChange w:id="887" w:author="AMALIA QASRINA BINTI KAMAL AZR" w:date="2024-07-19T16:19:00Z">
            <w:rPr>
              <w:rFonts w:eastAsia="SimSun" w:cs="Times New Roman"/>
              <w:lang w:val="en-US"/>
            </w:rPr>
          </w:rPrChange>
        </w:rPr>
        <w:t xml:space="preserve"> </w:t>
      </w:r>
      <w:proofErr w:type="spellStart"/>
      <w:r>
        <w:rPr>
          <w:rFonts w:eastAsia="SimSun" w:cs="Times New Roman"/>
          <w:i/>
          <w:iCs/>
          <w:lang w:val="en-US"/>
          <w:rPrChange w:id="888" w:author="AMALIA QASRINA BINTI KAMAL AZR" w:date="2024-07-19T16:19:00Z">
            <w:rPr>
              <w:rFonts w:eastAsia="SimSun" w:cs="Times New Roman"/>
              <w:lang w:val="en-US"/>
            </w:rPr>
          </w:rPrChange>
        </w:rPr>
        <w:t>Wacana</w:t>
      </w:r>
      <w:proofErr w:type="spellEnd"/>
      <w:r>
        <w:rPr>
          <w:rFonts w:eastAsia="SimSun" w:cs="Times New Roman"/>
          <w:i/>
          <w:iCs/>
          <w:lang w:val="en-US"/>
          <w:rPrChange w:id="889" w:author="AMALIA QASRINA BINTI KAMAL AZR" w:date="2024-07-19T16:19:00Z">
            <w:rPr>
              <w:rFonts w:eastAsia="SimSun" w:cs="Times New Roman"/>
              <w:lang w:val="en-US"/>
            </w:rPr>
          </w:rPrChange>
        </w:rPr>
        <w:t xml:space="preserve"> Sarjana</w:t>
      </w:r>
      <w:r>
        <w:rPr>
          <w:rFonts w:eastAsia="SimSun" w:cs="Times New Roman"/>
          <w:lang w:val="en-US"/>
        </w:rPr>
        <w:t xml:space="preserve">, </w:t>
      </w:r>
      <w:r>
        <w:rPr>
          <w:rFonts w:eastAsia="SimSun" w:cs="Times New Roman"/>
          <w:i/>
          <w:iCs/>
          <w:lang w:val="en-US"/>
          <w:rPrChange w:id="890" w:author="Aizan Sofia Amin" w:date="2024-07-19T17:19:00Z">
            <w:rPr>
              <w:rFonts w:eastAsia="SimSun" w:cs="Times New Roman"/>
              <w:lang w:val="en-US"/>
            </w:rPr>
          </w:rPrChange>
        </w:rPr>
        <w:t>2</w:t>
      </w:r>
      <w:r>
        <w:rPr>
          <w:rFonts w:eastAsia="SimSun" w:cs="Times New Roman"/>
          <w:lang w:val="en-US"/>
        </w:rPr>
        <w:t>(2), 1-10.</w:t>
      </w:r>
      <w:r>
        <w:rPr>
          <w:rFonts w:eastAsia="SimSun" w:cs="Times New Roman"/>
          <w:i/>
          <w:iCs/>
          <w:lang w:val="en-US"/>
        </w:rPr>
        <w:t xml:space="preserve"> </w:t>
      </w:r>
    </w:p>
    <w:p w14:paraId="3B12B88B" w14:textId="77777777" w:rsidR="00E640C9" w:rsidRDefault="00000000">
      <w:pPr>
        <w:shd w:val="clear" w:color="auto" w:fill="FFFFFF"/>
        <w:spacing w:line="14" w:lineRule="atLeast"/>
        <w:rPr>
          <w:rFonts w:eastAsia="ff2" w:cs="Times New Roman"/>
          <w:color w:val="231F20"/>
        </w:rPr>
      </w:pPr>
      <w:r w:rsidRPr="00AA56AA">
        <w:rPr>
          <w:rFonts w:eastAsia="SimSun" w:cs="Times New Roman"/>
          <w:lang w:val="en-US"/>
        </w:rPr>
        <w:t xml:space="preserve">Ayesha Noor. </w:t>
      </w:r>
      <w:ins w:id="891" w:author="AMALIA QASRINA BINTI KAMAL AZR" w:date="2024-07-19T16:52:00Z">
        <w:r w:rsidRPr="00AA56AA">
          <w:rPr>
            <w:rFonts w:eastAsia="SimSun" w:cs="Times New Roman"/>
            <w:lang w:val="en-US"/>
          </w:rPr>
          <w:t>(</w:t>
        </w:r>
      </w:ins>
      <w:r w:rsidRPr="00AA56AA">
        <w:rPr>
          <w:rFonts w:eastAsia="SimSun" w:cs="Times New Roman"/>
          <w:lang w:val="en-US"/>
        </w:rPr>
        <w:t>2018</w:t>
      </w:r>
      <w:ins w:id="892" w:author="AMALIA QASRINA BINTI KAMAL AZR" w:date="2024-07-19T16:53:00Z">
        <w:r w:rsidRPr="00AA56AA">
          <w:rPr>
            <w:rFonts w:eastAsia="SimSun" w:cs="Times New Roman"/>
            <w:lang w:val="en-US"/>
          </w:rPr>
          <w:t>)</w:t>
        </w:r>
      </w:ins>
      <w:r w:rsidRPr="00AA56AA">
        <w:rPr>
          <w:rFonts w:eastAsia="SimSun" w:cs="Times New Roman"/>
          <w:lang w:val="en-US"/>
        </w:rPr>
        <w:t xml:space="preserve">. Investigating the relationship among fit organization, organization commitment and </w:t>
      </w:r>
      <w:r w:rsidRPr="00AA56AA">
        <w:rPr>
          <w:rFonts w:eastAsia="SimSun" w:cs="Times New Roman"/>
          <w:lang w:val="en-US"/>
          <w:rPrChange w:id="893" w:author="Aizan Sofia Amin" w:date="2024-07-22T15:30:00Z" w16du:dateUtc="2024-07-22T07:30:00Z">
            <w:rPr>
              <w:rFonts w:eastAsia="SimSun" w:cs="Times New Roman"/>
              <w:highlight w:val="cyan"/>
              <w:lang w:val="en-US"/>
            </w:rPr>
          </w:rPrChange>
        </w:rPr>
        <w:tab/>
      </w:r>
      <w:r w:rsidRPr="00AA56AA">
        <w:rPr>
          <w:rFonts w:eastAsia="SimSun" w:cs="Times New Roman"/>
          <w:lang w:val="en-US"/>
        </w:rPr>
        <w:t xml:space="preserve">employee’s intention to </w:t>
      </w:r>
      <w:proofErr w:type="gramStart"/>
      <w:r w:rsidRPr="00AA56AA">
        <w:rPr>
          <w:rFonts w:eastAsia="SimSun" w:cs="Times New Roman"/>
          <w:lang w:val="en-US"/>
        </w:rPr>
        <w:t>stay :</w:t>
      </w:r>
      <w:proofErr w:type="gramEnd"/>
      <w:r w:rsidRPr="00AA56AA">
        <w:rPr>
          <w:rFonts w:eastAsia="SimSun" w:cs="Times New Roman"/>
          <w:lang w:val="en-US"/>
        </w:rPr>
        <w:t xml:space="preserve"> Malaysian context.</w:t>
      </w:r>
      <w:r w:rsidRPr="00AA56AA">
        <w:rPr>
          <w:rFonts w:eastAsia="SimSun" w:cs="Times New Roman"/>
          <w:i/>
          <w:iCs/>
          <w:lang w:val="en-US"/>
          <w:rPrChange w:id="894" w:author="Aizan Sofia Amin" w:date="2024-07-22T15:30:00Z" w16du:dateUtc="2024-07-22T07:30:00Z">
            <w:rPr>
              <w:rFonts w:eastAsia="SimSun" w:cs="Times New Roman"/>
              <w:i/>
              <w:iCs/>
              <w:highlight w:val="cyan"/>
              <w:lang w:val="en-US"/>
            </w:rPr>
          </w:rPrChange>
        </w:rPr>
        <w:t xml:space="preserve"> Article Global </w:t>
      </w:r>
      <w:proofErr w:type="spellStart"/>
      <w:r w:rsidRPr="00AA56AA">
        <w:rPr>
          <w:rFonts w:eastAsia="SimSun" w:cs="Times New Roman"/>
          <w:i/>
          <w:iCs/>
          <w:lang w:val="en-US"/>
          <w:rPrChange w:id="895" w:author="Aizan Sofia Amin" w:date="2024-07-22T15:30:00Z" w16du:dateUtc="2024-07-22T07:30:00Z">
            <w:rPr>
              <w:rFonts w:eastAsia="SimSun" w:cs="Times New Roman"/>
              <w:i/>
              <w:iCs/>
              <w:highlight w:val="cyan"/>
              <w:lang w:val="en-US"/>
            </w:rPr>
          </w:rPrChange>
        </w:rPr>
        <w:t>Bussiness</w:t>
      </w:r>
      <w:proofErr w:type="spellEnd"/>
      <w:r w:rsidRPr="00AA56AA">
        <w:rPr>
          <w:rFonts w:eastAsia="SimSun" w:cs="Times New Roman"/>
          <w:i/>
          <w:iCs/>
          <w:lang w:val="en-US"/>
          <w:rPrChange w:id="896" w:author="Aizan Sofia Amin" w:date="2024-07-22T15:30:00Z" w16du:dateUtc="2024-07-22T07:30:00Z">
            <w:rPr>
              <w:rFonts w:eastAsia="SimSun" w:cs="Times New Roman"/>
              <w:i/>
              <w:iCs/>
              <w:highlight w:val="cyan"/>
              <w:lang w:val="en-US"/>
            </w:rPr>
          </w:rPrChange>
        </w:rPr>
        <w:t xml:space="preserve"> Review, 21</w:t>
      </w:r>
      <w:r w:rsidRPr="00AA56AA">
        <w:rPr>
          <w:rFonts w:eastAsia="SimSun" w:cs="Times New Roman"/>
          <w:lang w:val="en-US"/>
          <w:rPrChange w:id="897" w:author="Aizan Sofia Amin" w:date="2024-07-22T15:30:00Z" w16du:dateUtc="2024-07-22T07:30:00Z">
            <w:rPr>
              <w:rFonts w:eastAsia="SimSun" w:cs="Times New Roman"/>
              <w:highlight w:val="cyan"/>
              <w:lang w:val="en-US"/>
            </w:rPr>
          </w:rPrChange>
        </w:rPr>
        <w:t xml:space="preserve">(1): 1-20.   </w:t>
      </w:r>
    </w:p>
    <w:p w14:paraId="66A50825" w14:textId="77777777" w:rsidR="00E640C9" w:rsidRDefault="00000000">
      <w:pPr>
        <w:jc w:val="both"/>
        <w:rPr>
          <w:ins w:id="898" w:author="AMALIA QASRINA BINTI KAMAL AZR" w:date="2024-07-19T17:11:00Z"/>
          <w:lang w:val="en-US"/>
        </w:rPr>
      </w:pPr>
      <w:r>
        <w:rPr>
          <w:rFonts w:eastAsia="SimSun" w:cs="Times New Roman"/>
          <w:lang w:val="en-US"/>
        </w:rPr>
        <w:t xml:space="preserve">Abdul </w:t>
      </w:r>
      <w:proofErr w:type="spellStart"/>
      <w:proofErr w:type="gramStart"/>
      <w:r>
        <w:rPr>
          <w:rFonts w:eastAsia="SimSun" w:cs="Times New Roman"/>
          <w:lang w:val="en-US"/>
        </w:rPr>
        <w:t>Rahim,A</w:t>
      </w:r>
      <w:proofErr w:type="spellEnd"/>
      <w:r>
        <w:rPr>
          <w:rFonts w:eastAsia="SimSun" w:cs="Times New Roman"/>
          <w:lang w:val="en-US"/>
        </w:rPr>
        <w:t>.</w:t>
      </w:r>
      <w:proofErr w:type="gramEnd"/>
      <w:r>
        <w:rPr>
          <w:rFonts w:eastAsia="SimSun" w:cs="Times New Roman"/>
          <w:lang w:val="en-US"/>
        </w:rPr>
        <w:t>,</w:t>
      </w:r>
      <w:ins w:id="899" w:author="Aizan Sofia Amin" w:date="2024-07-19T17:20:00Z">
        <w:r>
          <w:rPr>
            <w:rFonts w:eastAsia="SimSun" w:cs="Times New Roman"/>
            <w:lang w:val="en-US"/>
          </w:rPr>
          <w:t xml:space="preserve"> </w:t>
        </w:r>
      </w:ins>
      <w:r>
        <w:rPr>
          <w:rFonts w:eastAsia="SimSun" w:cs="Times New Roman"/>
          <w:lang w:val="en-US"/>
        </w:rPr>
        <w:t>Abd Samad,</w:t>
      </w:r>
      <w:ins w:id="900" w:author="Aizan Sofia Amin" w:date="2024-07-19T17:20:00Z">
        <w:r>
          <w:rPr>
            <w:rFonts w:eastAsia="SimSun" w:cs="Times New Roman"/>
            <w:lang w:val="en-US"/>
          </w:rPr>
          <w:t xml:space="preserve"> </w:t>
        </w:r>
      </w:ins>
      <w:r>
        <w:rPr>
          <w:rFonts w:eastAsia="SimSun" w:cs="Times New Roman"/>
          <w:lang w:val="en-US"/>
        </w:rPr>
        <w:t>N.A.,</w:t>
      </w:r>
      <w:ins w:id="901" w:author="Aizan Sofia Amin" w:date="2024-07-19T17:20:00Z">
        <w:r>
          <w:rPr>
            <w:rFonts w:eastAsia="SimSun" w:cs="Times New Roman"/>
            <w:lang w:val="en-US"/>
          </w:rPr>
          <w:t xml:space="preserve"> </w:t>
        </w:r>
      </w:ins>
      <w:r>
        <w:rPr>
          <w:rFonts w:eastAsia="SimSun" w:cs="Times New Roman"/>
          <w:lang w:val="en-US"/>
        </w:rPr>
        <w:t>Said,</w:t>
      </w:r>
      <w:ins w:id="902" w:author="Aizan Sofia Amin" w:date="2024-07-19T17:20:00Z">
        <w:r>
          <w:rPr>
            <w:rFonts w:eastAsia="SimSun" w:cs="Times New Roman"/>
            <w:lang w:val="en-US"/>
          </w:rPr>
          <w:t xml:space="preserve"> </w:t>
        </w:r>
      </w:ins>
      <w:r>
        <w:rPr>
          <w:rFonts w:eastAsia="SimSun" w:cs="Times New Roman"/>
          <w:lang w:val="en-US"/>
        </w:rPr>
        <w:t>I &amp; W.</w:t>
      </w:r>
      <w:ins w:id="903" w:author="Aizan Sofia Amin" w:date="2024-07-19T17:20:00Z">
        <w:r>
          <w:rPr>
            <w:rFonts w:eastAsia="SimSun" w:cs="Times New Roman"/>
            <w:lang w:val="en-US"/>
          </w:rPr>
          <w:t xml:space="preserve"> </w:t>
        </w:r>
      </w:ins>
      <w:r>
        <w:rPr>
          <w:rFonts w:eastAsia="SimSun" w:cs="Times New Roman"/>
          <w:lang w:val="en-US"/>
        </w:rPr>
        <w:t>Seman,</w:t>
      </w:r>
      <w:ins w:id="904" w:author="Aizan Sofia Amin" w:date="2024-07-19T17:20:00Z">
        <w:r>
          <w:rPr>
            <w:rFonts w:eastAsia="SimSun" w:cs="Times New Roman"/>
            <w:lang w:val="en-US"/>
          </w:rPr>
          <w:t xml:space="preserve"> </w:t>
        </w:r>
      </w:ins>
      <w:r>
        <w:rPr>
          <w:rFonts w:eastAsia="SimSun" w:cs="Times New Roman"/>
          <w:lang w:val="en-US"/>
        </w:rPr>
        <w:t>W.</w:t>
      </w:r>
      <w:ins w:id="905" w:author="Aizan Sofia Amin" w:date="2024-07-19T17:20:00Z">
        <w:r>
          <w:rPr>
            <w:rFonts w:eastAsia="SimSun" w:cs="Times New Roman"/>
            <w:lang w:val="en-US"/>
          </w:rPr>
          <w:t xml:space="preserve"> </w:t>
        </w:r>
      </w:ins>
      <w:r>
        <w:rPr>
          <w:rFonts w:eastAsia="SimSun" w:cs="Times New Roman"/>
          <w:lang w:val="en-US"/>
        </w:rPr>
        <w:t>M.</w:t>
      </w:r>
      <w:ins w:id="906" w:author="Aizan Sofia Amin" w:date="2024-07-19T17:20:00Z">
        <w:r>
          <w:rPr>
            <w:rFonts w:eastAsia="SimSun" w:cs="Times New Roman"/>
            <w:lang w:val="en-US"/>
          </w:rPr>
          <w:t xml:space="preserve"> </w:t>
        </w:r>
      </w:ins>
      <w:r>
        <w:rPr>
          <w:rFonts w:eastAsia="SimSun" w:cs="Times New Roman"/>
          <w:lang w:val="en-US"/>
        </w:rPr>
        <w:t xml:space="preserve">A. </w:t>
      </w:r>
      <w:ins w:id="907" w:author="AMALIA QASRINA BINTI KAMAL AZR" w:date="2024-07-19T16:53:00Z">
        <w:r>
          <w:rPr>
            <w:rFonts w:eastAsia="SimSun" w:cs="Times New Roman"/>
            <w:lang w:val="en-US"/>
          </w:rPr>
          <w:t>(</w:t>
        </w:r>
      </w:ins>
      <w:r>
        <w:rPr>
          <w:rFonts w:eastAsia="SimSun" w:cs="Times New Roman"/>
          <w:lang w:val="en-US"/>
        </w:rPr>
        <w:t>2017</w:t>
      </w:r>
      <w:ins w:id="908" w:author="AMALIA QASRINA BINTI KAMAL AZR" w:date="2024-07-19T16:53:00Z">
        <w:r>
          <w:rPr>
            <w:rFonts w:eastAsia="SimSun" w:cs="Times New Roman"/>
            <w:lang w:val="en-US"/>
          </w:rPr>
          <w:t>)</w:t>
        </w:r>
      </w:ins>
      <w:r>
        <w:rPr>
          <w:rFonts w:eastAsia="SimSun" w:cs="Times New Roman"/>
          <w:lang w:val="en-US"/>
        </w:rPr>
        <w:t xml:space="preserve">. Malaysian plan of action for </w:t>
      </w:r>
      <w:r>
        <w:rPr>
          <w:rFonts w:eastAsia="SimSun" w:cs="Times New Roman"/>
          <w:lang w:val="en-US"/>
        </w:rPr>
        <w:tab/>
        <w:t>people with disabilities. 2016-2022: Way Forward.</w:t>
      </w:r>
    </w:p>
    <w:p w14:paraId="3A1A5C26" w14:textId="7035D27D" w:rsidR="00E640C9" w:rsidRDefault="00000000">
      <w:pPr>
        <w:pStyle w:val="11Normal02-PerengganKeduaonward"/>
        <w:spacing w:after="0" w:line="240" w:lineRule="auto"/>
        <w:ind w:firstLine="0"/>
        <w:rPr>
          <w:lang w:val="en-US"/>
        </w:rPr>
      </w:pPr>
      <w:ins w:id="909" w:author="AMALIA QASRINA BINTI KAMAL AZR" w:date="2024-07-19T17:11:00Z">
        <w:r>
          <w:rPr>
            <w:lang w:val="en-US"/>
          </w:rPr>
          <w:t xml:space="preserve">Aizan Sofia Amin, Fauziah Ibrahim, </w:t>
        </w:r>
        <w:proofErr w:type="spellStart"/>
        <w:r>
          <w:rPr>
            <w:lang w:val="en-US"/>
          </w:rPr>
          <w:t>Noordeyana</w:t>
        </w:r>
        <w:proofErr w:type="spellEnd"/>
        <w:r>
          <w:rPr>
            <w:lang w:val="en-US"/>
          </w:rPr>
          <w:t xml:space="preserve"> Tambi, Jamiah Manap &amp; </w:t>
        </w:r>
        <w:proofErr w:type="spellStart"/>
        <w:r>
          <w:rPr>
            <w:lang w:val="en-US"/>
          </w:rPr>
          <w:t>Norulhuda</w:t>
        </w:r>
        <w:proofErr w:type="spellEnd"/>
        <w:r>
          <w:rPr>
            <w:lang w:val="en-US"/>
          </w:rPr>
          <w:t xml:space="preserve"> </w:t>
        </w:r>
        <w:proofErr w:type="spellStart"/>
        <w:r>
          <w:rPr>
            <w:lang w:val="en-US"/>
          </w:rPr>
          <w:t>Sarnon</w:t>
        </w:r>
        <w:proofErr w:type="spellEnd"/>
        <w:r>
          <w:rPr>
            <w:lang w:val="en-US"/>
          </w:rPr>
          <w:t xml:space="preserve">. (2017). </w:t>
        </w:r>
        <w:r>
          <w:rPr>
            <w:lang w:val="en-US"/>
          </w:rPr>
          <w:tab/>
        </w:r>
      </w:ins>
      <w:r>
        <w:rPr>
          <w:lang w:val="en-US"/>
        </w:rPr>
        <w:tab/>
      </w:r>
      <w:proofErr w:type="spellStart"/>
      <w:ins w:id="910" w:author="AMALIA QASRINA BINTI KAMAL AZR" w:date="2024-07-19T17:11:00Z">
        <w:r>
          <w:rPr>
            <w:lang w:val="en-US"/>
          </w:rPr>
          <w:t>Halangan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pendidikan</w:t>
        </w:r>
        <w:proofErr w:type="spellEnd"/>
        <w:r>
          <w:rPr>
            <w:lang w:val="en-US"/>
          </w:rPr>
          <w:t xml:space="preserve"> dan </w:t>
        </w:r>
        <w:proofErr w:type="spellStart"/>
        <w:r>
          <w:rPr>
            <w:lang w:val="en-US"/>
          </w:rPr>
          <w:t>latihan</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wanita</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upaya</w:t>
        </w:r>
        <w:proofErr w:type="spellEnd"/>
        <w:r>
          <w:rPr>
            <w:lang w:val="en-US"/>
          </w:rPr>
          <w:t xml:space="preserve"> </w:t>
        </w:r>
        <w:proofErr w:type="spellStart"/>
        <w:r>
          <w:rPr>
            <w:lang w:val="en-US"/>
          </w:rPr>
          <w:t>fizikal</w:t>
        </w:r>
        <w:proofErr w:type="spellEnd"/>
        <w:r>
          <w:rPr>
            <w:lang w:val="en-US"/>
          </w:rPr>
          <w:t xml:space="preserve"> di Malaysia</w:t>
        </w:r>
      </w:ins>
      <w:ins w:id="911" w:author="Aizan Sofia Amin" w:date="2024-07-22T15:43:00Z" w16du:dateUtc="2024-07-22T07:43:00Z">
        <w:r w:rsidR="00A04FEE">
          <w:rPr>
            <w:lang w:val="en-US"/>
          </w:rPr>
          <w:t>,</w:t>
        </w:r>
      </w:ins>
      <w:ins w:id="912" w:author="AMALIA QASRINA BINTI KAMAL AZR" w:date="2024-07-19T17:11:00Z">
        <w:del w:id="913" w:author="Aizan Sofia Amin" w:date="2024-07-22T15:43:00Z" w16du:dateUtc="2024-07-22T07:43:00Z">
          <w:r w:rsidDel="00A04FEE">
            <w:rPr>
              <w:lang w:val="en-US"/>
            </w:rPr>
            <w:delText xml:space="preserve"> (Barries to </w:delText>
          </w:r>
          <w:r w:rsidDel="00A04FEE">
            <w:rPr>
              <w:lang w:val="en-US"/>
            </w:rPr>
            <w:tab/>
            <w:delText>education and training for Malaysia Women with physical impairment)</w:delText>
          </w:r>
        </w:del>
        <w:r>
          <w:rPr>
            <w:lang w:val="en-US"/>
          </w:rPr>
          <w:t>.</w:t>
        </w:r>
      </w:ins>
      <w:r>
        <w:rPr>
          <w:lang w:val="en-US"/>
        </w:rPr>
        <w:t xml:space="preserve"> </w:t>
      </w:r>
      <w:ins w:id="914" w:author="AMALIA QASRINA BINTI KAMAL AZR" w:date="2024-07-19T17:11:00Z">
        <w:r>
          <w:rPr>
            <w:i/>
            <w:iCs/>
            <w:lang w:val="en-US"/>
          </w:rPr>
          <w:t xml:space="preserve">E-Bangi Journal. </w:t>
        </w:r>
        <w:r>
          <w:rPr>
            <w:i/>
            <w:iCs/>
            <w:lang w:val="en-US"/>
          </w:rPr>
          <w:tab/>
        </w:r>
        <w:del w:id="915" w:author="Aizan Sofia Amin" w:date="2024-07-19T17:21:00Z">
          <w:r>
            <w:rPr>
              <w:i/>
              <w:iCs/>
              <w:lang w:val="en-US"/>
            </w:rPr>
            <w:delText>Vo</w:delText>
          </w:r>
        </w:del>
        <w:del w:id="916" w:author="Aizan Sofia Amin" w:date="2024-07-19T17:20:00Z">
          <w:r>
            <w:rPr>
              <w:i/>
              <w:iCs/>
              <w:lang w:val="en-US"/>
            </w:rPr>
            <w:delText>l.</w:delText>
          </w:r>
        </w:del>
        <w:r>
          <w:rPr>
            <w:i/>
            <w:iCs/>
            <w:lang w:val="en-US"/>
          </w:rPr>
          <w:t>12</w:t>
        </w:r>
        <w:del w:id="917" w:author="Aizan Sofia Amin" w:date="2024-07-19T17:21:00Z">
          <w:r>
            <w:rPr>
              <w:i/>
              <w:iCs/>
              <w:lang w:val="en-US"/>
            </w:rPr>
            <w:delText>,No.</w:delText>
          </w:r>
        </w:del>
      </w:ins>
      <w:ins w:id="918" w:author="Aizan Sofia Amin" w:date="2024-07-19T17:21:00Z">
        <w:r>
          <w:rPr>
            <w:lang w:val="en-US"/>
            <w:rPrChange w:id="919" w:author="Aizan Sofia Amin" w:date="2024-07-19T17:21:00Z">
              <w:rPr>
                <w:i/>
                <w:iCs/>
                <w:lang w:val="en-US"/>
              </w:rPr>
            </w:rPrChange>
          </w:rPr>
          <w:t>(</w:t>
        </w:r>
      </w:ins>
      <w:ins w:id="920" w:author="AMALIA QASRINA BINTI KAMAL AZR" w:date="2024-07-19T17:11:00Z">
        <w:r>
          <w:rPr>
            <w:lang w:val="en-US"/>
            <w:rPrChange w:id="921" w:author="Aizan Sofia Amin" w:date="2024-07-19T17:21:00Z">
              <w:rPr>
                <w:i/>
                <w:iCs/>
                <w:lang w:val="en-US"/>
              </w:rPr>
            </w:rPrChange>
          </w:rPr>
          <w:t>3</w:t>
        </w:r>
      </w:ins>
      <w:ins w:id="922" w:author="Aizan Sofia Amin" w:date="2024-07-19T17:21:00Z">
        <w:r>
          <w:rPr>
            <w:lang w:val="en-US"/>
            <w:rPrChange w:id="923" w:author="Aizan Sofia Amin" w:date="2024-07-19T17:21:00Z">
              <w:rPr>
                <w:i/>
                <w:iCs/>
                <w:lang w:val="en-US"/>
              </w:rPr>
            </w:rPrChange>
          </w:rPr>
          <w:t>)</w:t>
        </w:r>
      </w:ins>
      <w:ins w:id="924" w:author="AMALIA QASRINA BINTI KAMAL AZR" w:date="2024-07-19T17:11:00Z">
        <w:r>
          <w:rPr>
            <w:lang w:val="en-US"/>
            <w:rPrChange w:id="925" w:author="Aizan Sofia Amin" w:date="2024-07-19T17:21:00Z">
              <w:rPr>
                <w:i/>
                <w:iCs/>
                <w:lang w:val="en-US"/>
              </w:rPr>
            </w:rPrChange>
          </w:rPr>
          <w:t>,</w:t>
        </w:r>
      </w:ins>
      <w:ins w:id="926" w:author="Aizan Sofia Amin" w:date="2024-07-22T15:44:00Z" w16du:dateUtc="2024-07-22T07:44:00Z">
        <w:r w:rsidR="00A04FEE">
          <w:rPr>
            <w:i/>
            <w:iCs/>
            <w:lang w:val="en-US"/>
          </w:rPr>
          <w:t xml:space="preserve"> </w:t>
        </w:r>
        <w:r w:rsidR="00A04FEE">
          <w:rPr>
            <w:lang w:val="en-US"/>
          </w:rPr>
          <w:t>1-11</w:t>
        </w:r>
      </w:ins>
      <w:ins w:id="927" w:author="Aizan Sofia Amin" w:date="2024-07-22T15:45:00Z" w16du:dateUtc="2024-07-22T07:45:00Z">
        <w:r w:rsidR="00A04FEE">
          <w:rPr>
            <w:lang w:val="en-US"/>
          </w:rPr>
          <w:t>.</w:t>
        </w:r>
      </w:ins>
      <w:ins w:id="928" w:author="AMALIA QASRINA BINTI KAMAL AZR" w:date="2024-07-19T17:11:00Z">
        <w:del w:id="929" w:author="Aizan Sofia Amin" w:date="2024-07-19T17:21:00Z">
          <w:r>
            <w:rPr>
              <w:i/>
              <w:iCs/>
              <w:lang w:val="en-US"/>
            </w:rPr>
            <w:delText>013 ISSN:</w:delText>
          </w:r>
        </w:del>
        <w:del w:id="930" w:author="Aizan Sofia Amin" w:date="2024-07-22T15:44:00Z" w16du:dateUtc="2024-07-22T07:44:00Z">
          <w:r w:rsidDel="00A04FEE">
            <w:rPr>
              <w:lang w:val="en-US"/>
              <w:rPrChange w:id="931" w:author="Aizan Sofia Amin" w:date="2024-07-19T17:21:00Z">
                <w:rPr>
                  <w:i/>
                  <w:iCs/>
                  <w:lang w:val="en-US"/>
                </w:rPr>
              </w:rPrChange>
            </w:rPr>
            <w:delText>1823-884x.</w:delText>
          </w:r>
        </w:del>
      </w:ins>
    </w:p>
    <w:p w14:paraId="29556C41" w14:textId="77777777" w:rsidR="00E640C9" w:rsidRDefault="00E640C9">
      <w:pPr>
        <w:pStyle w:val="11Normal02-PerengganKeduaonward"/>
        <w:spacing w:after="0" w:line="240" w:lineRule="auto"/>
        <w:ind w:firstLine="0"/>
        <w:rPr>
          <w:del w:id="932" w:author="AMALIA QASRINA BINTI KAMAL AZR" w:date="2024-07-19T17:11:00Z"/>
          <w:lang w:val="en-US"/>
        </w:rPr>
      </w:pPr>
    </w:p>
    <w:p w14:paraId="73C81B2D" w14:textId="77777777" w:rsidR="00E640C9" w:rsidRDefault="00000000" w:rsidP="00E640C9">
      <w:pPr>
        <w:ind w:left="709" w:hanging="709"/>
        <w:jc w:val="both"/>
        <w:rPr>
          <w:rFonts w:eastAsia="SimSun" w:cs="Times New Roman"/>
          <w:i/>
          <w:iCs/>
          <w:lang w:val="en-US"/>
        </w:rPr>
        <w:pPrChange w:id="933" w:author="Aizan Sofia Amin" w:date="2024-07-19T17:24:00Z">
          <w:pPr>
            <w:ind w:left="720" w:hangingChars="300" w:hanging="720"/>
          </w:pPr>
        </w:pPrChange>
      </w:pPr>
      <w:r>
        <w:rPr>
          <w:rFonts w:eastAsia="SimSun" w:cs="Times New Roman"/>
          <w:i/>
          <w:iCs/>
          <w:lang w:val="en-US"/>
        </w:rPr>
        <w:t xml:space="preserve">Berita Harian. </w:t>
      </w:r>
      <w:ins w:id="934" w:author="AMALIA QASRINA BINTI KAMAL AZR" w:date="2024-07-19T16:53:00Z">
        <w:r>
          <w:rPr>
            <w:rFonts w:eastAsia="SimSun" w:cs="Times New Roman"/>
            <w:lang w:val="en-US"/>
            <w:rPrChange w:id="935" w:author="Aizan Sofia Amin" w:date="2024-07-19T17:23:00Z">
              <w:rPr>
                <w:rFonts w:eastAsia="SimSun" w:cs="Times New Roman"/>
                <w:i/>
                <w:iCs/>
                <w:lang w:val="en-US"/>
              </w:rPr>
            </w:rPrChange>
          </w:rPr>
          <w:t>(</w:t>
        </w:r>
      </w:ins>
      <w:r>
        <w:rPr>
          <w:rFonts w:eastAsia="SimSun" w:cs="Times New Roman"/>
          <w:lang w:val="en-US"/>
        </w:rPr>
        <w:t>2020</w:t>
      </w:r>
      <w:ins w:id="936" w:author="Aizan Sofia Amin" w:date="2024-07-19T17:23:00Z">
        <w:r>
          <w:rPr>
            <w:rFonts w:eastAsia="SimSun" w:cs="Times New Roman"/>
            <w:lang w:val="en-US"/>
          </w:rPr>
          <w:t>,</w:t>
        </w:r>
      </w:ins>
      <w:ins w:id="937" w:author="AMALIA QASRINA BINTI KAMAL AZR" w:date="2024-07-19T16:53:00Z">
        <w:del w:id="938" w:author="Aizan Sofia Amin" w:date="2024-07-19T17:23:00Z">
          <w:r>
            <w:rPr>
              <w:rFonts w:eastAsia="SimSun" w:cs="Times New Roman"/>
              <w:lang w:val="en-US"/>
            </w:rPr>
            <w:delText>)</w:delText>
          </w:r>
        </w:del>
      </w:ins>
      <w:del w:id="939" w:author="Aizan Sofia Amin" w:date="2024-07-19T17:23:00Z">
        <w:r>
          <w:rPr>
            <w:rFonts w:eastAsia="SimSun" w:cs="Times New Roman"/>
            <w:lang w:val="en-US"/>
          </w:rPr>
          <w:delText xml:space="preserve">. </w:delText>
        </w:r>
      </w:del>
      <w:r>
        <w:rPr>
          <w:rFonts w:eastAsia="SimSun" w:cs="Times New Roman"/>
          <w:lang w:val="en-US"/>
        </w:rPr>
        <w:t>Disember 12</w:t>
      </w:r>
      <w:ins w:id="940" w:author="Aizan Sofia Amin" w:date="2024-07-19T17:23:00Z">
        <w:r>
          <w:rPr>
            <w:rFonts w:eastAsia="SimSun" w:cs="Times New Roman"/>
            <w:lang w:val="en-US"/>
          </w:rPr>
          <w:t>)</w:t>
        </w:r>
      </w:ins>
      <w:del w:id="941" w:author="Aizan Sofia Amin" w:date="2024-07-19T17:23:00Z">
        <w:r>
          <w:rPr>
            <w:rFonts w:eastAsia="SimSun" w:cs="Times New Roman"/>
            <w:lang w:val="en-US"/>
          </w:rPr>
          <w:delText xml:space="preserve"> </w:delText>
        </w:r>
      </w:del>
      <w:r>
        <w:rPr>
          <w:rFonts w:eastAsia="SimSun" w:cs="Times New Roman"/>
          <w:lang w:val="en-US"/>
        </w:rPr>
        <w:t xml:space="preserve">. </w:t>
      </w:r>
      <w:r>
        <w:rPr>
          <w:rFonts w:eastAsia="SimSun" w:cs="Times New Roman"/>
          <w:lang w:val="en-US"/>
          <w:rPrChange w:id="942" w:author="Aizan Sofia Amin" w:date="2024-07-19T17:23:00Z">
            <w:rPr>
              <w:rFonts w:eastAsia="SimSun" w:cs="Times New Roman"/>
              <w:i/>
              <w:iCs/>
              <w:lang w:val="en-US"/>
            </w:rPr>
          </w:rPrChange>
        </w:rPr>
        <w:t xml:space="preserve">Hanya 2 Kementerian </w:t>
      </w:r>
      <w:proofErr w:type="spellStart"/>
      <w:r>
        <w:rPr>
          <w:rFonts w:eastAsia="SimSun" w:cs="Times New Roman"/>
          <w:lang w:val="en-US"/>
          <w:rPrChange w:id="943" w:author="Aizan Sofia Amin" w:date="2024-07-19T17:23:00Z">
            <w:rPr>
              <w:rFonts w:eastAsia="SimSun" w:cs="Times New Roman"/>
              <w:i/>
              <w:iCs/>
              <w:lang w:val="en-US"/>
            </w:rPr>
          </w:rPrChange>
        </w:rPr>
        <w:t>ada</w:t>
      </w:r>
      <w:proofErr w:type="spellEnd"/>
      <w:r>
        <w:rPr>
          <w:rFonts w:eastAsia="SimSun" w:cs="Times New Roman"/>
          <w:lang w:val="en-US"/>
          <w:rPrChange w:id="944" w:author="Aizan Sofia Amin" w:date="2024-07-19T17:23:00Z">
            <w:rPr>
              <w:rFonts w:eastAsia="SimSun" w:cs="Times New Roman"/>
              <w:i/>
              <w:iCs/>
              <w:lang w:val="en-US"/>
            </w:rPr>
          </w:rPrChange>
        </w:rPr>
        <w:t xml:space="preserve"> </w:t>
      </w:r>
      <w:proofErr w:type="spellStart"/>
      <w:r>
        <w:rPr>
          <w:rFonts w:eastAsia="SimSun" w:cs="Times New Roman"/>
          <w:lang w:val="en-US"/>
          <w:rPrChange w:id="945" w:author="Aizan Sofia Amin" w:date="2024-07-19T17:23:00Z">
            <w:rPr>
              <w:rFonts w:eastAsia="SimSun" w:cs="Times New Roman"/>
              <w:i/>
              <w:iCs/>
              <w:lang w:val="en-US"/>
            </w:rPr>
          </w:rPrChange>
        </w:rPr>
        <w:t>kakitangan</w:t>
      </w:r>
      <w:proofErr w:type="spellEnd"/>
      <w:r>
        <w:rPr>
          <w:rFonts w:eastAsia="SimSun" w:cs="Times New Roman"/>
          <w:lang w:val="en-US"/>
          <w:rPrChange w:id="946" w:author="Aizan Sofia Amin" w:date="2024-07-19T17:23:00Z">
            <w:rPr>
              <w:rFonts w:eastAsia="SimSun" w:cs="Times New Roman"/>
              <w:i/>
              <w:iCs/>
              <w:lang w:val="en-US"/>
            </w:rPr>
          </w:rPrChange>
        </w:rPr>
        <w:t xml:space="preserve"> OKU </w:t>
      </w:r>
      <w:proofErr w:type="spellStart"/>
      <w:r>
        <w:rPr>
          <w:rFonts w:eastAsia="SimSun" w:cs="Times New Roman"/>
          <w:lang w:val="en-US"/>
        </w:rPr>
        <w:t>lebih</w:t>
      </w:r>
      <w:proofErr w:type="spellEnd"/>
      <w:r>
        <w:rPr>
          <w:rFonts w:eastAsia="SimSun" w:cs="Times New Roman"/>
          <w:lang w:val="en-US"/>
        </w:rPr>
        <w:t xml:space="preserve"> 1 </w:t>
      </w:r>
      <w:proofErr w:type="spellStart"/>
      <w:r>
        <w:rPr>
          <w:rFonts w:eastAsia="SimSun" w:cs="Times New Roman"/>
          <w:lang w:val="en-US"/>
        </w:rPr>
        <w:t>peratus</w:t>
      </w:r>
      <w:proofErr w:type="spellEnd"/>
      <w:r>
        <w:rPr>
          <w:rFonts w:eastAsia="SimSun" w:cs="Times New Roman"/>
          <w:lang w:val="en-US"/>
        </w:rPr>
        <w:t xml:space="preserve">. </w:t>
      </w:r>
      <w:ins w:id="947" w:author="Aizan Sofia Amin" w:date="2024-07-19T17:23:00Z">
        <w:r>
          <w:rPr>
            <w:rFonts w:eastAsia="SimSun" w:cs="Times New Roman"/>
            <w:i/>
            <w:iCs/>
            <w:lang w:val="en-US"/>
            <w:rPrChange w:id="948" w:author="Aizan Sofia Amin" w:date="2024-07-19T17:24:00Z">
              <w:rPr>
                <w:rFonts w:eastAsia="SimSun" w:cs="Times New Roman"/>
                <w:lang w:val="en-US"/>
              </w:rPr>
            </w:rPrChange>
          </w:rPr>
          <w:t>Berita</w:t>
        </w:r>
      </w:ins>
      <w:r>
        <w:rPr>
          <w:rFonts w:eastAsia="SimSun" w:cs="Times New Roman"/>
          <w:i/>
          <w:iCs/>
          <w:lang w:val="en-US"/>
        </w:rPr>
        <w:t xml:space="preserve"> </w:t>
      </w:r>
      <w:ins w:id="949" w:author="Aizan Sofia Amin" w:date="2024-07-19T17:23:00Z">
        <w:r>
          <w:rPr>
            <w:rFonts w:eastAsia="SimSun" w:cs="Times New Roman"/>
            <w:i/>
            <w:iCs/>
            <w:lang w:val="en-US"/>
            <w:rPrChange w:id="950" w:author="Aizan Sofia Amin" w:date="2024-07-19T17:24:00Z">
              <w:rPr>
                <w:rFonts w:eastAsia="SimSun" w:cs="Times New Roman"/>
                <w:lang w:val="en-US"/>
              </w:rPr>
            </w:rPrChange>
          </w:rPr>
          <w:t>Harian.</w:t>
        </w:r>
      </w:ins>
      <w:r>
        <w:fldChar w:fldCharType="begin"/>
      </w:r>
      <w:r>
        <w:instrText xml:space="preserve"> HYPERLINK "https://www.bharian.com.my/berita/nasional/2020/12/764344/hanya2-kementerianada-kakitangan-oku-lebih-1-peratus." </w:instrText>
      </w:r>
      <w:r>
        <w:fldChar w:fldCharType="separate"/>
      </w:r>
      <w:r>
        <w:rPr>
          <w:rStyle w:val="Hyperlink"/>
          <w:rFonts w:eastAsia="SimSun" w:cs="Times New Roman"/>
          <w:i/>
          <w:iCs/>
          <w:lang w:val="en-US"/>
        </w:rPr>
        <w:t>https://www.bharian.com.my/berita/nasional/2020/12/764344/hanya2-kementerianada-kakitangan-</w:t>
      </w:r>
      <w:ins w:id="951" w:author="AMALIA QASRINA BINTI KAMAL AZR" w:date="2024-07-19T17:11:00Z">
        <w:r>
          <w:rPr>
            <w:rStyle w:val="Hyperlink"/>
            <w:rFonts w:eastAsia="SimSun" w:cs="Times New Roman"/>
            <w:i/>
            <w:iCs/>
            <w:lang w:val="en-US"/>
          </w:rPr>
          <w:tab/>
        </w:r>
      </w:ins>
      <w:r>
        <w:rPr>
          <w:rStyle w:val="Hyperlink"/>
          <w:rFonts w:eastAsia="SimSun" w:cs="Times New Roman"/>
          <w:i/>
          <w:iCs/>
          <w:lang w:val="en-US"/>
        </w:rPr>
        <w:t>oku-lebih-1-peratus.</w:t>
      </w:r>
      <w:r>
        <w:rPr>
          <w:rStyle w:val="Hyperlink"/>
          <w:rFonts w:eastAsia="SimSun" w:cs="Times New Roman"/>
          <w:i/>
          <w:iCs/>
          <w:lang w:val="en-US"/>
        </w:rPr>
        <w:fldChar w:fldCharType="end"/>
      </w:r>
    </w:p>
    <w:p w14:paraId="2549B188" w14:textId="77777777" w:rsidR="00E640C9" w:rsidRDefault="00000000">
      <w:pPr>
        <w:ind w:left="720" w:hangingChars="300" w:hanging="720"/>
        <w:jc w:val="both"/>
        <w:rPr>
          <w:rFonts w:eastAsia="SimSun" w:cs="Times New Roman"/>
          <w:lang w:val="en-US"/>
        </w:rPr>
      </w:pPr>
      <w:proofErr w:type="spellStart"/>
      <w:r>
        <w:rPr>
          <w:rFonts w:eastAsia="SimSun" w:cs="Times New Roman"/>
          <w:lang w:val="en-US"/>
        </w:rPr>
        <w:t>Bozionelos</w:t>
      </w:r>
      <w:proofErr w:type="spellEnd"/>
      <w:r>
        <w:rPr>
          <w:rFonts w:eastAsia="SimSun" w:cs="Times New Roman"/>
          <w:lang w:val="en-US"/>
        </w:rPr>
        <w:t xml:space="preserve">, N., Gai-Hui Lin &amp; Kin Yin Lee. </w:t>
      </w:r>
      <w:ins w:id="952" w:author="Aizan Sofia Amin" w:date="2024-07-19T17:24:00Z">
        <w:r>
          <w:rPr>
            <w:rFonts w:eastAsia="SimSun" w:cs="Times New Roman"/>
            <w:lang w:val="en-US"/>
          </w:rPr>
          <w:t>(</w:t>
        </w:r>
      </w:ins>
      <w:r>
        <w:rPr>
          <w:rFonts w:eastAsia="SimSun" w:cs="Times New Roman"/>
          <w:lang w:val="en-US"/>
        </w:rPr>
        <w:t>2020</w:t>
      </w:r>
      <w:ins w:id="953" w:author="Aizan Sofia Amin" w:date="2024-07-19T17:24:00Z">
        <w:r>
          <w:rPr>
            <w:rFonts w:eastAsia="SimSun" w:cs="Times New Roman"/>
            <w:lang w:val="en-US"/>
          </w:rPr>
          <w:t>)</w:t>
        </w:r>
      </w:ins>
      <w:r>
        <w:rPr>
          <w:rFonts w:eastAsia="SimSun" w:cs="Times New Roman"/>
          <w:lang w:val="en-US"/>
        </w:rPr>
        <w:t>. Enhancing the sustainability of employees’ careers through training: The roles of career actors’ openness and of supervisor support.</w:t>
      </w:r>
      <w:r>
        <w:rPr>
          <w:rFonts w:eastAsia="SimSun" w:cs="Times New Roman"/>
          <w:i/>
          <w:iCs/>
          <w:lang w:val="en-US"/>
        </w:rPr>
        <w:t xml:space="preserve"> Journal of Vocational </w:t>
      </w:r>
      <w:proofErr w:type="spellStart"/>
      <w:r>
        <w:rPr>
          <w:rFonts w:eastAsia="SimSun" w:cs="Times New Roman"/>
          <w:i/>
          <w:iCs/>
          <w:lang w:val="en-US"/>
        </w:rPr>
        <w:t>Behaviour</w:t>
      </w:r>
      <w:proofErr w:type="spellEnd"/>
      <w:r>
        <w:rPr>
          <w:rFonts w:eastAsia="SimSun" w:cs="Times New Roman"/>
          <w:i/>
          <w:iCs/>
          <w:lang w:val="en-US"/>
        </w:rPr>
        <w:t xml:space="preserve">, </w:t>
      </w:r>
      <w:r>
        <w:rPr>
          <w:rFonts w:eastAsia="SimSun" w:cs="Times New Roman"/>
          <w:i/>
          <w:iCs/>
          <w:lang w:val="en-US"/>
          <w:rPrChange w:id="954" w:author="Aizan Sofia Amin" w:date="2024-07-19T17:24:00Z">
            <w:rPr>
              <w:rFonts w:eastAsia="SimSun" w:cs="Times New Roman"/>
              <w:lang w:val="en-US"/>
            </w:rPr>
          </w:rPrChange>
        </w:rPr>
        <w:t>117</w:t>
      </w:r>
      <w:del w:id="955" w:author="Aizan Sofia Amin" w:date="2024-07-19T17:24:00Z">
        <w:r>
          <w:rPr>
            <w:rFonts w:eastAsia="SimSun" w:cs="Times New Roman"/>
            <w:lang w:val="en-US"/>
          </w:rPr>
          <w:delText xml:space="preserve"> </w:delText>
        </w:r>
      </w:del>
      <w:r>
        <w:rPr>
          <w:rFonts w:eastAsia="SimSun" w:cs="Times New Roman"/>
          <w:lang w:val="en-US"/>
        </w:rPr>
        <w:t>(20), 103-100.</w:t>
      </w:r>
    </w:p>
    <w:p w14:paraId="200C2D3A" w14:textId="77777777" w:rsidR="00E640C9" w:rsidRDefault="00000000">
      <w:pPr>
        <w:ind w:left="720" w:hangingChars="300" w:hanging="720"/>
        <w:jc w:val="both"/>
        <w:rPr>
          <w:rFonts w:eastAsia="SimSun"/>
          <w:lang w:val="en-US"/>
        </w:rPr>
      </w:pPr>
      <w:r>
        <w:rPr>
          <w:rFonts w:eastAsia="SimSun" w:cs="Times New Roman"/>
          <w:lang w:val="en-US"/>
        </w:rPr>
        <w:t xml:space="preserve">Bell. E. C., &amp; Mino, M. M. </w:t>
      </w:r>
      <w:ins w:id="956" w:author="AMALIA QASRINA BINTI KAMAL AZR" w:date="2024-07-19T16:53:00Z">
        <w:r>
          <w:rPr>
            <w:rFonts w:eastAsia="SimSun" w:cs="Times New Roman"/>
            <w:lang w:val="en-US"/>
          </w:rPr>
          <w:t>(</w:t>
        </w:r>
      </w:ins>
      <w:r>
        <w:rPr>
          <w:rFonts w:eastAsia="SimSun" w:cs="Times New Roman"/>
          <w:lang w:val="en-US"/>
        </w:rPr>
        <w:t>2015</w:t>
      </w:r>
      <w:ins w:id="957" w:author="AMALIA QASRINA BINTI KAMAL AZR" w:date="2024-07-19T16:54:00Z">
        <w:r>
          <w:rPr>
            <w:rFonts w:eastAsia="SimSun" w:cs="Times New Roman"/>
            <w:lang w:val="en-US"/>
          </w:rPr>
          <w:t>)</w:t>
        </w:r>
      </w:ins>
      <w:r>
        <w:rPr>
          <w:rFonts w:eastAsia="SimSun" w:cs="Times New Roman"/>
          <w:lang w:val="en-US"/>
        </w:rPr>
        <w:t xml:space="preserve">. Employment outcomes for blind and visually impaired adults. </w:t>
      </w:r>
      <w:r>
        <w:rPr>
          <w:rFonts w:eastAsia="SimSun" w:cs="Times New Roman"/>
          <w:i/>
          <w:iCs/>
          <w:lang w:val="en-US"/>
          <w:rPrChange w:id="958" w:author="Aizan Sofia Amin" w:date="2024-07-19T17:24:00Z">
            <w:rPr>
              <w:rFonts w:eastAsia="SimSun" w:cs="Times New Roman"/>
              <w:lang w:val="en-US"/>
            </w:rPr>
          </w:rPrChange>
        </w:rPr>
        <w:t>Journal of Blindness Innovation and Research</w:t>
      </w:r>
      <w:r>
        <w:rPr>
          <w:rFonts w:eastAsia="SimSun" w:cs="Times New Roman"/>
          <w:lang w:val="en-US"/>
        </w:rPr>
        <w:t xml:space="preserve">, </w:t>
      </w:r>
      <w:r>
        <w:rPr>
          <w:rFonts w:eastAsia="SimSun" w:cs="Times New Roman"/>
          <w:i/>
          <w:iCs/>
          <w:lang w:val="en-US"/>
          <w:rPrChange w:id="959" w:author="Aizan Sofia Amin" w:date="2024-07-19T17:25:00Z">
            <w:rPr>
              <w:rFonts w:eastAsia="SimSun" w:cs="Times New Roman"/>
              <w:lang w:val="en-US"/>
            </w:rPr>
          </w:rPrChange>
        </w:rPr>
        <w:t>5</w:t>
      </w:r>
      <w:r>
        <w:rPr>
          <w:rFonts w:eastAsia="SimSun" w:cs="Times New Roman"/>
          <w:lang w:val="en-US"/>
        </w:rPr>
        <w:t xml:space="preserve">(2). </w:t>
      </w:r>
      <w:hyperlink r:id="rId12" w:history="1">
        <w:r>
          <w:rPr>
            <w:rStyle w:val="Hyperlink"/>
            <w:rFonts w:eastAsia="SimSun"/>
            <w:lang w:val="en-US"/>
          </w:rPr>
          <w:t>https://nfb.org/images/nfb/publications/jbir/jbir15/jbir050202.html</w:t>
        </w:r>
      </w:hyperlink>
      <w:r>
        <w:rPr>
          <w:rFonts w:eastAsia="SimSun"/>
          <w:lang w:val="en-US"/>
        </w:rPr>
        <w:t>.</w:t>
      </w:r>
    </w:p>
    <w:p w14:paraId="5EA57EC4" w14:textId="77777777" w:rsidR="00E640C9" w:rsidRDefault="00000000">
      <w:pPr>
        <w:ind w:left="720" w:hangingChars="300" w:hanging="720"/>
        <w:jc w:val="both"/>
        <w:rPr>
          <w:rFonts w:eastAsia="SimSun" w:cs="Times New Roman"/>
          <w:lang w:val="en-US"/>
        </w:rPr>
      </w:pPr>
      <w:r>
        <w:rPr>
          <w:rFonts w:eastAsia="SimSun" w:cs="Times New Roman"/>
          <w:lang w:val="en-US"/>
        </w:rPr>
        <w:t xml:space="preserve">Bronfenbrenner, U. </w:t>
      </w:r>
      <w:ins w:id="960" w:author="AMALIA QASRINA BINTI KAMAL AZR" w:date="2024-07-19T16:54:00Z">
        <w:r>
          <w:rPr>
            <w:rFonts w:eastAsia="SimSun" w:cs="Times New Roman"/>
            <w:lang w:val="en-US"/>
          </w:rPr>
          <w:t>(</w:t>
        </w:r>
      </w:ins>
      <w:r>
        <w:rPr>
          <w:rFonts w:eastAsia="SimSun" w:cs="Times New Roman"/>
          <w:lang w:val="en-US"/>
        </w:rPr>
        <w:t>1979</w:t>
      </w:r>
      <w:ins w:id="961" w:author="AMALIA QASRINA BINTI KAMAL AZR" w:date="2024-07-19T16:54:00Z">
        <w:r>
          <w:rPr>
            <w:rFonts w:eastAsia="SimSun" w:cs="Times New Roman"/>
            <w:lang w:val="en-US"/>
          </w:rPr>
          <w:t>)</w:t>
        </w:r>
      </w:ins>
      <w:r>
        <w:rPr>
          <w:rFonts w:eastAsia="SimSun" w:cs="Times New Roman"/>
          <w:lang w:val="en-US"/>
        </w:rPr>
        <w:t xml:space="preserve">. The ecology of human development: Experiments by nature and design. Cambridge, M.A: Havard </w:t>
      </w:r>
      <w:del w:id="962" w:author="Aizan Sofia Amin" w:date="2024-07-19T17:25:00Z">
        <w:r>
          <w:rPr>
            <w:rFonts w:eastAsia="SimSun" w:cs="Times New Roman"/>
            <w:lang w:val="en-US"/>
          </w:rPr>
          <w:delText>Univercity</w:delText>
        </w:r>
      </w:del>
      <w:ins w:id="963" w:author="Aizan Sofia Amin" w:date="2024-07-19T17:25:00Z">
        <w:r>
          <w:rPr>
            <w:rFonts w:eastAsia="SimSun" w:cs="Times New Roman"/>
            <w:lang w:val="en-US"/>
          </w:rPr>
          <w:t>University</w:t>
        </w:r>
      </w:ins>
      <w:r>
        <w:rPr>
          <w:rFonts w:eastAsia="SimSun" w:cs="Times New Roman"/>
          <w:lang w:val="en-US"/>
        </w:rPr>
        <w:t xml:space="preserve"> Press.</w:t>
      </w:r>
    </w:p>
    <w:p w14:paraId="3DAE9C38" w14:textId="77777777" w:rsidR="00E640C9" w:rsidRDefault="00000000">
      <w:pPr>
        <w:jc w:val="both"/>
        <w:rPr>
          <w:rFonts w:eastAsia="SimSun" w:cs="Times New Roman"/>
          <w:lang w:val="en-US"/>
        </w:rPr>
      </w:pPr>
      <w:r>
        <w:rPr>
          <w:rFonts w:eastAsia="SimSun" w:cs="Times New Roman"/>
          <w:lang w:val="en-US"/>
        </w:rPr>
        <w:t>Chua,</w:t>
      </w:r>
      <w:ins w:id="964" w:author="Aizan Sofia Amin" w:date="2024-07-19T17:29:00Z">
        <w:r>
          <w:rPr>
            <w:rFonts w:eastAsia="SimSun" w:cs="Times New Roman"/>
            <w:lang w:val="en-US"/>
          </w:rPr>
          <w:t xml:space="preserve"> </w:t>
        </w:r>
      </w:ins>
      <w:r>
        <w:rPr>
          <w:rFonts w:eastAsia="SimSun" w:cs="Times New Roman"/>
          <w:lang w:val="en-US"/>
        </w:rPr>
        <w:t>Y.</w:t>
      </w:r>
      <w:ins w:id="965" w:author="Aizan Sofia Amin" w:date="2024-07-19T17:29:00Z">
        <w:r>
          <w:rPr>
            <w:rFonts w:eastAsia="SimSun" w:cs="Times New Roman"/>
            <w:lang w:val="en-US"/>
          </w:rPr>
          <w:t xml:space="preserve"> </w:t>
        </w:r>
      </w:ins>
      <w:r>
        <w:rPr>
          <w:rFonts w:eastAsia="SimSun" w:cs="Times New Roman"/>
          <w:lang w:val="en-US"/>
        </w:rPr>
        <w:t xml:space="preserve">P. </w:t>
      </w:r>
      <w:ins w:id="966" w:author="AMALIA QASRINA BINTI KAMAL AZR" w:date="2024-07-19T16:54:00Z">
        <w:r>
          <w:rPr>
            <w:rFonts w:eastAsia="SimSun" w:cs="Times New Roman"/>
            <w:lang w:val="en-US"/>
          </w:rPr>
          <w:t>(</w:t>
        </w:r>
      </w:ins>
      <w:r>
        <w:rPr>
          <w:rFonts w:eastAsia="SimSun" w:cs="Times New Roman"/>
          <w:lang w:val="en-US"/>
        </w:rPr>
        <w:t>2005</w:t>
      </w:r>
      <w:ins w:id="967" w:author="AMALIA QASRINA BINTI KAMAL AZR" w:date="2024-07-19T16:54:00Z">
        <w:r>
          <w:rPr>
            <w:rFonts w:eastAsia="SimSun" w:cs="Times New Roman"/>
            <w:lang w:val="en-US"/>
          </w:rPr>
          <w:t>)</w:t>
        </w:r>
      </w:ins>
      <w:r>
        <w:rPr>
          <w:rFonts w:eastAsia="SimSun" w:cs="Times New Roman"/>
          <w:lang w:val="en-US"/>
        </w:rPr>
        <w:t xml:space="preserve">. </w:t>
      </w:r>
      <w:proofErr w:type="spellStart"/>
      <w:r>
        <w:rPr>
          <w:rFonts w:eastAsia="SimSun" w:cs="Times New Roman"/>
          <w:i/>
          <w:iCs/>
          <w:lang w:val="en-US"/>
          <w:rPrChange w:id="968" w:author="Aizan Sofia Amin" w:date="2024-07-19T17:30:00Z">
            <w:rPr>
              <w:rFonts w:eastAsia="SimSun" w:cs="Times New Roman"/>
              <w:lang w:val="en-US"/>
            </w:rPr>
          </w:rPrChange>
        </w:rPr>
        <w:t>Kaedah</w:t>
      </w:r>
      <w:proofErr w:type="spellEnd"/>
      <w:r>
        <w:rPr>
          <w:rFonts w:eastAsia="SimSun" w:cs="Times New Roman"/>
          <w:i/>
          <w:iCs/>
          <w:lang w:val="en-US"/>
          <w:rPrChange w:id="969" w:author="Aizan Sofia Amin" w:date="2024-07-19T17:30:00Z">
            <w:rPr>
              <w:rFonts w:eastAsia="SimSun" w:cs="Times New Roman"/>
              <w:lang w:val="en-US"/>
            </w:rPr>
          </w:rPrChange>
        </w:rPr>
        <w:t xml:space="preserve"> dan </w:t>
      </w:r>
      <w:proofErr w:type="spellStart"/>
      <w:r>
        <w:rPr>
          <w:rFonts w:eastAsia="SimSun" w:cs="Times New Roman"/>
          <w:i/>
          <w:iCs/>
          <w:lang w:val="en-US"/>
          <w:rPrChange w:id="970" w:author="Aizan Sofia Amin" w:date="2024-07-19T17:30:00Z">
            <w:rPr>
              <w:rFonts w:eastAsia="SimSun" w:cs="Times New Roman"/>
              <w:lang w:val="en-US"/>
            </w:rPr>
          </w:rPrChange>
        </w:rPr>
        <w:t>Statistik</w:t>
      </w:r>
      <w:proofErr w:type="spellEnd"/>
      <w:r>
        <w:rPr>
          <w:rFonts w:eastAsia="SimSun" w:cs="Times New Roman"/>
          <w:i/>
          <w:iCs/>
          <w:lang w:val="en-US"/>
          <w:rPrChange w:id="971" w:author="Aizan Sofia Amin" w:date="2024-07-19T17:30:00Z">
            <w:rPr>
              <w:rFonts w:eastAsia="SimSun" w:cs="Times New Roman"/>
              <w:lang w:val="en-US"/>
            </w:rPr>
          </w:rPrChange>
        </w:rPr>
        <w:t xml:space="preserve"> </w:t>
      </w:r>
      <w:proofErr w:type="spellStart"/>
      <w:r>
        <w:rPr>
          <w:rFonts w:eastAsia="SimSun" w:cs="Times New Roman"/>
          <w:i/>
          <w:iCs/>
          <w:lang w:val="en-US"/>
          <w:rPrChange w:id="972" w:author="Aizan Sofia Amin" w:date="2024-07-19T17:30:00Z">
            <w:rPr>
              <w:rFonts w:eastAsia="SimSun" w:cs="Times New Roman"/>
              <w:lang w:val="en-US"/>
            </w:rPr>
          </w:rPrChange>
        </w:rPr>
        <w:t>Penyelidikan</w:t>
      </w:r>
      <w:proofErr w:type="spellEnd"/>
      <w:r>
        <w:rPr>
          <w:rFonts w:eastAsia="SimSun" w:cs="Times New Roman"/>
          <w:i/>
          <w:iCs/>
          <w:lang w:val="en-US"/>
          <w:rPrChange w:id="973" w:author="Aizan Sofia Amin" w:date="2024-07-19T17:30:00Z">
            <w:rPr>
              <w:rFonts w:eastAsia="SimSun" w:cs="Times New Roman"/>
              <w:lang w:val="en-US"/>
            </w:rPr>
          </w:rPrChange>
        </w:rPr>
        <w:t>.</w:t>
      </w:r>
      <w:r>
        <w:rPr>
          <w:rFonts w:eastAsia="SimSun" w:cs="Times New Roman"/>
          <w:lang w:val="en-US"/>
        </w:rPr>
        <w:t xml:space="preserve"> McGraw Hill. </w:t>
      </w:r>
      <w:ins w:id="974" w:author="AMALIA QASRINA BINTI KAMAL AZR" w:date="2024-07-22T15:13:00Z">
        <w:r>
          <w:rPr>
            <w:rFonts w:eastAsia="SimSun" w:cs="Times New Roman"/>
            <w:lang w:val="en-US"/>
          </w:rPr>
          <w:tab/>
        </w:r>
      </w:ins>
      <w:r>
        <w:rPr>
          <w:rFonts w:eastAsia="SimSun"/>
          <w:lang w:val="en-US"/>
        </w:rPr>
        <w:fldChar w:fldCharType="begin"/>
      </w:r>
      <w:r>
        <w:rPr>
          <w:rFonts w:eastAsia="SimSun"/>
          <w:lang w:val="en-US"/>
        </w:rPr>
        <w:instrText xml:space="preserve"> HYPERLINK "https://www.researchgate.net/publication/277009907_Kaedah_dan_Statistik_Penyelidikan_Kaedah_" </w:instrText>
      </w:r>
      <w:r>
        <w:rPr>
          <w:rFonts w:eastAsia="SimSun"/>
          <w:lang w:val="en-US"/>
        </w:rPr>
      </w:r>
      <w:ins w:id="975" w:author="AMALIA QASRINA BINTI KAMAL AZR" w:date="2024-07-22T15:13:00Z">
        <w:r>
          <w:rPr>
            <w:rFonts w:eastAsia="SimSun"/>
            <w:lang w:val="en-US"/>
          </w:rPr>
          <w:fldChar w:fldCharType="separate"/>
        </w:r>
        <w:r>
          <w:rPr>
            <w:rStyle w:val="Hyperlink"/>
            <w:rFonts w:eastAsia="SimSun"/>
            <w:lang w:val="en-US"/>
          </w:rPr>
          <w:t>https://www.researchgate.net/publication/277009907_Kaedah_dan_Statistik_Penyelidikan_Kaedah_</w:t>
        </w:r>
        <w:r>
          <w:rPr>
            <w:rFonts w:eastAsia="SimSun"/>
            <w:lang w:val="en-US"/>
          </w:rPr>
          <w:fldChar w:fldCharType="end"/>
        </w:r>
        <w:r>
          <w:rPr>
            <w:rFonts w:eastAsia="SimSun"/>
            <w:lang w:val="en-US"/>
          </w:rPr>
          <w:tab/>
        </w:r>
        <w:proofErr w:type="spellStart"/>
        <w:r>
          <w:rPr>
            <w:rFonts w:eastAsia="SimSun"/>
            <w:lang w:val="en-US"/>
          </w:rPr>
          <w:t>Penyelidikan</w:t>
        </w:r>
        <w:proofErr w:type="spellEnd"/>
        <w:r>
          <w:rPr>
            <w:rFonts w:eastAsia="SimSun"/>
            <w:lang w:val="en-US"/>
          </w:rPr>
          <w:t>.</w:t>
        </w:r>
      </w:ins>
    </w:p>
    <w:p w14:paraId="55DC0C61" w14:textId="77777777" w:rsidR="00E640C9" w:rsidRDefault="00000000">
      <w:pPr>
        <w:ind w:left="720" w:hangingChars="300" w:hanging="720"/>
        <w:jc w:val="both"/>
        <w:rPr>
          <w:rFonts w:eastAsia="SimSun" w:cs="Times New Roman"/>
          <w:lang w:val="en-US"/>
        </w:rPr>
      </w:pPr>
      <w:commentRangeStart w:id="976"/>
      <w:r>
        <w:rPr>
          <w:rFonts w:eastAsia="SimSun" w:cs="Times New Roman"/>
          <w:lang w:val="en-US"/>
        </w:rPr>
        <w:t xml:space="preserve">Farhana Mohamad Suhaimi. </w:t>
      </w:r>
      <w:ins w:id="977" w:author="AMALIA QASRINA BINTI KAMAL AZR" w:date="2024-07-19T16:56:00Z">
        <w:r>
          <w:rPr>
            <w:rFonts w:eastAsia="SimSun" w:cs="Times New Roman"/>
            <w:lang w:val="en-US"/>
          </w:rPr>
          <w:t>(</w:t>
        </w:r>
      </w:ins>
      <w:r>
        <w:rPr>
          <w:rFonts w:eastAsia="SimSun" w:cs="Times New Roman"/>
          <w:lang w:val="en-US"/>
        </w:rPr>
        <w:t>2018</w:t>
      </w:r>
      <w:ins w:id="978" w:author="AMALIA QASRINA BINTI KAMAL AZR" w:date="2024-07-19T16:56:00Z">
        <w:r>
          <w:rPr>
            <w:rFonts w:eastAsia="SimSun" w:cs="Times New Roman"/>
            <w:lang w:val="en-US"/>
          </w:rPr>
          <w:t>)</w:t>
        </w:r>
      </w:ins>
      <w:r>
        <w:rPr>
          <w:rFonts w:eastAsia="SimSun" w:cs="Times New Roman"/>
          <w:lang w:val="en-US"/>
        </w:rPr>
        <w:t>.</w:t>
      </w:r>
      <w:r>
        <w:rPr>
          <w:rFonts w:eastAsia="SimSun" w:cs="Times New Roman"/>
          <w:i/>
          <w:iCs/>
          <w:lang w:val="en-US"/>
        </w:rPr>
        <w:t xml:space="preserve"> </w:t>
      </w:r>
      <w:r>
        <w:rPr>
          <w:rFonts w:eastAsia="SimSun" w:cs="Times New Roman"/>
          <w:lang w:val="en-US"/>
        </w:rPr>
        <w:t xml:space="preserve">Wakaf </w:t>
      </w:r>
      <w:proofErr w:type="spellStart"/>
      <w:r>
        <w:rPr>
          <w:rFonts w:eastAsia="SimSun" w:cs="Times New Roman"/>
          <w:lang w:val="en-US"/>
        </w:rPr>
        <w:t>menyokong</w:t>
      </w:r>
      <w:proofErr w:type="spellEnd"/>
      <w:r>
        <w:rPr>
          <w:rFonts w:eastAsia="SimSun" w:cs="Times New Roman"/>
          <w:lang w:val="en-US"/>
        </w:rPr>
        <w:t xml:space="preserve"> </w:t>
      </w:r>
      <w:proofErr w:type="spellStart"/>
      <w:r>
        <w:rPr>
          <w:rFonts w:eastAsia="SimSun" w:cs="Times New Roman"/>
          <w:lang w:val="en-US"/>
        </w:rPr>
        <w:t>bantuan</w:t>
      </w:r>
      <w:proofErr w:type="spellEnd"/>
      <w:r>
        <w:rPr>
          <w:rFonts w:eastAsia="SimSun" w:cs="Times New Roman"/>
          <w:lang w:val="en-US"/>
        </w:rPr>
        <w:t xml:space="preserve"> </w:t>
      </w:r>
      <w:proofErr w:type="spellStart"/>
      <w:r>
        <w:rPr>
          <w:rFonts w:eastAsia="SimSun" w:cs="Times New Roman"/>
          <w:lang w:val="en-US"/>
        </w:rPr>
        <w:t>kepada</w:t>
      </w:r>
      <w:proofErr w:type="spellEnd"/>
      <w:r>
        <w:rPr>
          <w:rFonts w:eastAsia="SimSun" w:cs="Times New Roman"/>
          <w:lang w:val="en-US"/>
        </w:rPr>
        <w:t xml:space="preserve"> orang </w:t>
      </w:r>
      <w:proofErr w:type="spellStart"/>
      <w:r>
        <w:rPr>
          <w:rFonts w:eastAsia="SimSun" w:cs="Times New Roman"/>
          <w:lang w:val="en-US"/>
        </w:rPr>
        <w:t>kurang</w:t>
      </w:r>
      <w:proofErr w:type="spellEnd"/>
      <w:r>
        <w:rPr>
          <w:rFonts w:eastAsia="SimSun" w:cs="Times New Roman"/>
          <w:lang w:val="en-US"/>
        </w:rPr>
        <w:t xml:space="preserve"> </w:t>
      </w:r>
      <w:proofErr w:type="spellStart"/>
      <w:r>
        <w:rPr>
          <w:rFonts w:eastAsia="SimSun" w:cs="Times New Roman"/>
          <w:lang w:val="en-US"/>
        </w:rPr>
        <w:t>upaya</w:t>
      </w:r>
      <w:proofErr w:type="spellEnd"/>
      <w:r>
        <w:rPr>
          <w:rFonts w:eastAsia="SimSun" w:cs="Times New Roman"/>
          <w:lang w:val="en-US"/>
        </w:rPr>
        <w:t xml:space="preserve"> </w:t>
      </w:r>
      <w:r>
        <w:rPr>
          <w:rFonts w:eastAsia="SimSun" w:cs="Times New Roman"/>
          <w:lang w:val="en-US"/>
          <w:rPrChange w:id="979" w:author="Aizan Sofia Amin" w:date="2024-07-19T17:34:00Z">
            <w:rPr>
              <w:rFonts w:eastAsia="SimSun" w:cs="Times New Roman"/>
              <w:i/>
              <w:iCs/>
              <w:lang w:val="en-US"/>
            </w:rPr>
          </w:rPrChange>
        </w:rPr>
        <w:t xml:space="preserve">(OKU) </w:t>
      </w:r>
      <w:r>
        <w:rPr>
          <w:rFonts w:eastAsia="SimSun" w:cs="Times New Roman"/>
          <w:lang w:val="en-US"/>
        </w:rPr>
        <w:t xml:space="preserve">di </w:t>
      </w:r>
      <w:r>
        <w:rPr>
          <w:rFonts w:eastAsia="SimSun" w:cs="Times New Roman"/>
          <w:lang w:val="en-US"/>
          <w:rPrChange w:id="980" w:author="Aizan Sofia Amin" w:date="2024-07-19T17:34:00Z">
            <w:rPr>
              <w:rFonts w:eastAsia="SimSun" w:cs="Times New Roman"/>
              <w:i/>
              <w:iCs/>
              <w:lang w:val="en-US"/>
            </w:rPr>
          </w:rPrChange>
        </w:rPr>
        <w:t>Malaysia</w:t>
      </w:r>
      <w:r>
        <w:rPr>
          <w:rFonts w:eastAsia="SimSun" w:cs="Times New Roman"/>
          <w:i/>
          <w:iCs/>
          <w:lang w:val="en-US"/>
        </w:rPr>
        <w:t>.</w:t>
      </w:r>
      <w:r>
        <w:rPr>
          <w:rFonts w:eastAsia="SimSun" w:cs="Times New Roman"/>
          <w:i/>
          <w:iCs/>
          <w:lang w:val="en-US"/>
          <w:rPrChange w:id="981" w:author="Aizan Sofia Amin" w:date="2024-07-19T17:34:00Z">
            <w:rPr>
              <w:rFonts w:eastAsia="SimSun" w:cs="Times New Roman"/>
              <w:lang w:val="en-US"/>
            </w:rPr>
          </w:rPrChange>
        </w:rPr>
        <w:t xml:space="preserve"> </w:t>
      </w:r>
      <w:r>
        <w:rPr>
          <w:rFonts w:eastAsia="SimSun" w:cs="Times New Roman"/>
          <w:i/>
          <w:iCs/>
          <w:lang w:val="en-US"/>
        </w:rPr>
        <w:t xml:space="preserve">Artikel </w:t>
      </w:r>
      <w:proofErr w:type="spellStart"/>
      <w:r>
        <w:rPr>
          <w:rFonts w:eastAsia="SimSun" w:cs="Times New Roman"/>
          <w:lang w:val="en-US"/>
        </w:rPr>
        <w:t>Fakulti</w:t>
      </w:r>
      <w:proofErr w:type="spellEnd"/>
      <w:r>
        <w:rPr>
          <w:rFonts w:eastAsia="SimSun" w:cs="Times New Roman"/>
          <w:lang w:val="en-US"/>
        </w:rPr>
        <w:t xml:space="preserve"> Syariah dan </w:t>
      </w:r>
      <w:proofErr w:type="spellStart"/>
      <w:r>
        <w:rPr>
          <w:rFonts w:eastAsia="SimSun" w:cs="Times New Roman"/>
          <w:lang w:val="en-US"/>
        </w:rPr>
        <w:t>Undang-Undang</w:t>
      </w:r>
      <w:proofErr w:type="spellEnd"/>
      <w:r>
        <w:rPr>
          <w:rFonts w:eastAsia="SimSun" w:cs="Times New Roman"/>
          <w:lang w:val="en-US"/>
        </w:rPr>
        <w:t xml:space="preserve">. </w:t>
      </w:r>
      <w:proofErr w:type="spellStart"/>
      <w:r>
        <w:rPr>
          <w:rFonts w:eastAsia="SimSun" w:cs="Times New Roman"/>
          <w:lang w:val="en-US"/>
        </w:rPr>
        <w:t>Universiti</w:t>
      </w:r>
      <w:proofErr w:type="spellEnd"/>
      <w:r>
        <w:rPr>
          <w:rFonts w:eastAsia="SimSun" w:cs="Times New Roman"/>
          <w:lang w:val="en-US"/>
        </w:rPr>
        <w:t xml:space="preserve"> Sains Islam Malaysia.  </w:t>
      </w:r>
      <w:commentRangeEnd w:id="976"/>
      <w:r>
        <w:rPr>
          <w:rStyle w:val="CommentReference"/>
        </w:rPr>
        <w:commentReference w:id="976"/>
      </w:r>
    </w:p>
    <w:p w14:paraId="5B8F034F" w14:textId="77777777" w:rsidR="00E640C9" w:rsidRDefault="00000000" w:rsidP="00E640C9">
      <w:pPr>
        <w:ind w:left="709" w:hanging="709"/>
        <w:rPr>
          <w:rFonts w:eastAsia="SimSun" w:cs="Times New Roman"/>
          <w:lang w:val="en-US"/>
        </w:rPr>
        <w:pPrChange w:id="982" w:author="Aizan Sofia Amin" w:date="2024-07-19T17:36:00Z">
          <w:pPr/>
        </w:pPrChange>
      </w:pPr>
      <w:proofErr w:type="spellStart"/>
      <w:r>
        <w:rPr>
          <w:rFonts w:eastAsia="SimSun" w:cs="Times New Roman"/>
          <w:lang w:val="en-US"/>
        </w:rPr>
        <w:t>Ferlis</w:t>
      </w:r>
      <w:proofErr w:type="spellEnd"/>
      <w:r>
        <w:rPr>
          <w:rFonts w:eastAsia="SimSun" w:cs="Times New Roman"/>
          <w:lang w:val="en-US"/>
        </w:rPr>
        <w:t xml:space="preserve"> </w:t>
      </w:r>
      <w:del w:id="983" w:author="Aizan Sofia Amin" w:date="2024-07-19T17:33:00Z">
        <w:r>
          <w:rPr>
            <w:rFonts w:eastAsia="SimSun" w:cs="Times New Roman"/>
            <w:lang w:val="en-US"/>
          </w:rPr>
          <w:delText xml:space="preserve">Bin </w:delText>
        </w:r>
      </w:del>
      <w:proofErr w:type="spellStart"/>
      <w:r>
        <w:rPr>
          <w:rFonts w:eastAsia="SimSun" w:cs="Times New Roman"/>
          <w:lang w:val="en-US"/>
        </w:rPr>
        <w:t>Bullare@Bahari</w:t>
      </w:r>
      <w:proofErr w:type="spellEnd"/>
      <w:r>
        <w:rPr>
          <w:rFonts w:eastAsia="SimSun" w:cs="Times New Roman"/>
          <w:lang w:val="en-US"/>
        </w:rPr>
        <w:t xml:space="preserve">, Mohd. Dahlan A. Malek, Jasmine Adela </w:t>
      </w:r>
      <w:proofErr w:type="spellStart"/>
      <w:r>
        <w:rPr>
          <w:rFonts w:eastAsia="SimSun" w:cs="Times New Roman"/>
          <w:lang w:val="en-US"/>
        </w:rPr>
        <w:t>Mutang</w:t>
      </w:r>
      <w:proofErr w:type="spellEnd"/>
      <w:r>
        <w:rPr>
          <w:rFonts w:eastAsia="SimSun" w:cs="Times New Roman"/>
          <w:lang w:val="en-US"/>
        </w:rPr>
        <w:t xml:space="preserve">, Lineker </w:t>
      </w:r>
      <w:proofErr w:type="spellStart"/>
      <w:r>
        <w:rPr>
          <w:rFonts w:eastAsia="SimSun" w:cs="Times New Roman"/>
          <w:lang w:val="en-US"/>
        </w:rPr>
        <w:t>ak</w:t>
      </w:r>
      <w:proofErr w:type="spellEnd"/>
      <w:r>
        <w:rPr>
          <w:rFonts w:eastAsia="SimSun" w:cs="Times New Roman"/>
          <w:lang w:val="en-US"/>
        </w:rPr>
        <w:t xml:space="preserve"> </w:t>
      </w:r>
      <w:proofErr w:type="spellStart"/>
      <w:r>
        <w:rPr>
          <w:rFonts w:eastAsia="SimSun" w:cs="Times New Roman"/>
          <w:lang w:val="en-US"/>
        </w:rPr>
        <w:t>Takom</w:t>
      </w:r>
      <w:proofErr w:type="spellEnd"/>
      <w:r>
        <w:rPr>
          <w:rFonts w:eastAsia="SimSun" w:cs="Times New Roman"/>
          <w:lang w:val="en-US"/>
        </w:rPr>
        <w:t xml:space="preserve">, </w:t>
      </w:r>
      <w:proofErr w:type="spellStart"/>
      <w:r>
        <w:rPr>
          <w:rFonts w:eastAsia="SimSun" w:cs="Times New Roman"/>
          <w:lang w:val="en-US"/>
        </w:rPr>
        <w:t>Rosnah</w:t>
      </w:r>
      <w:proofErr w:type="spellEnd"/>
      <w:r>
        <w:rPr>
          <w:rFonts w:eastAsia="SimSun" w:cs="Times New Roman"/>
          <w:lang w:val="en-US"/>
        </w:rPr>
        <w:t xml:space="preserve"> </w:t>
      </w:r>
      <w:del w:id="984" w:author="AMALIA QASRINA BINTI KAMAL AZR" w:date="2024-07-22T15:12:00Z">
        <w:r>
          <w:rPr>
            <w:rFonts w:eastAsia="SimSun" w:cs="Times New Roman"/>
            <w:lang w:val="en-US"/>
          </w:rPr>
          <w:tab/>
        </w:r>
      </w:del>
      <w:r>
        <w:rPr>
          <w:rFonts w:eastAsia="SimSun" w:cs="Times New Roman"/>
          <w:lang w:val="en-US"/>
        </w:rPr>
        <w:t>Ismail &amp; Fariz A. Rani.</w:t>
      </w:r>
      <w:ins w:id="985" w:author="Aizan Sofia Amin" w:date="2024-07-19T17:32:00Z">
        <w:r>
          <w:rPr>
            <w:rFonts w:eastAsia="SimSun" w:cs="Times New Roman"/>
            <w:lang w:val="en-US"/>
          </w:rPr>
          <w:t xml:space="preserve"> </w:t>
        </w:r>
      </w:ins>
      <w:ins w:id="986" w:author="AMALIA QASRINA BINTI KAMAL AZR" w:date="2024-07-19T16:57:00Z">
        <w:r>
          <w:rPr>
            <w:rFonts w:eastAsia="SimSun" w:cs="Times New Roman"/>
            <w:lang w:val="en-US"/>
          </w:rPr>
          <w:t>(20</w:t>
        </w:r>
      </w:ins>
      <w:ins w:id="987" w:author="Aizan Sofia Amin" w:date="2024-07-19T17:34:00Z">
        <w:r>
          <w:rPr>
            <w:rFonts w:eastAsia="SimSun" w:cs="Times New Roman"/>
            <w:lang w:val="en-US"/>
            <w:rPrChange w:id="988" w:author="Aizan Sofia Amin" w:date="2024-07-19T17:36:00Z">
              <w:rPr>
                <w:rFonts w:eastAsia="SimSun" w:cs="Times New Roman"/>
                <w:highlight w:val="cyan"/>
                <w:lang w:val="en-US"/>
              </w:rPr>
            </w:rPrChange>
          </w:rPr>
          <w:t xml:space="preserve">14, </w:t>
        </w:r>
        <w:proofErr w:type="spellStart"/>
        <w:r>
          <w:rPr>
            <w:rFonts w:eastAsia="SimSun" w:cs="Times New Roman"/>
            <w:lang w:val="en-US"/>
            <w:rPrChange w:id="989" w:author="Aizan Sofia Amin" w:date="2024-07-19T17:36:00Z">
              <w:rPr>
                <w:rFonts w:eastAsia="SimSun" w:cs="Times New Roman"/>
                <w:highlight w:val="cyan"/>
                <w:lang w:val="en-US"/>
              </w:rPr>
            </w:rPrChange>
          </w:rPr>
          <w:t>Disember</w:t>
        </w:r>
        <w:proofErr w:type="spellEnd"/>
        <w:r>
          <w:rPr>
            <w:rFonts w:eastAsia="SimSun" w:cs="Times New Roman"/>
            <w:lang w:val="en-US"/>
            <w:rPrChange w:id="990" w:author="Aizan Sofia Amin" w:date="2024-07-19T17:36:00Z">
              <w:rPr>
                <w:rFonts w:eastAsia="SimSun" w:cs="Times New Roman"/>
                <w:highlight w:val="cyan"/>
                <w:lang w:val="en-US"/>
              </w:rPr>
            </w:rPrChange>
          </w:rPr>
          <w:t xml:space="preserve"> 11</w:t>
        </w:r>
      </w:ins>
      <w:ins w:id="991" w:author="AMALIA QASRINA BINTI KAMAL AZR" w:date="2024-07-19T16:57:00Z">
        <w:del w:id="992" w:author="Aizan Sofia Amin" w:date="2024-07-19T17:34:00Z">
          <w:r>
            <w:rPr>
              <w:rFonts w:eastAsia="SimSun" w:cs="Times New Roman"/>
              <w:lang w:val="en-US"/>
            </w:rPr>
            <w:delText>22</w:delText>
          </w:r>
        </w:del>
        <w:r>
          <w:rPr>
            <w:rFonts w:eastAsia="SimSun" w:cs="Times New Roman"/>
            <w:lang w:val="en-US"/>
          </w:rPr>
          <w:t>)</w:t>
        </w:r>
      </w:ins>
      <w:r>
        <w:rPr>
          <w:rFonts w:eastAsia="SimSun" w:cs="Times New Roman"/>
          <w:lang w:val="en-US"/>
        </w:rPr>
        <w:t xml:space="preserve"> </w:t>
      </w:r>
      <w:proofErr w:type="spellStart"/>
      <w:r>
        <w:rPr>
          <w:rFonts w:eastAsia="SimSun" w:cs="Times New Roman"/>
          <w:i/>
          <w:iCs/>
          <w:lang w:val="en-US"/>
        </w:rPr>
        <w:t>Peranan</w:t>
      </w:r>
      <w:proofErr w:type="spellEnd"/>
      <w:r>
        <w:rPr>
          <w:rFonts w:eastAsia="SimSun" w:cs="Times New Roman"/>
          <w:i/>
          <w:iCs/>
          <w:lang w:val="en-US"/>
        </w:rPr>
        <w:t xml:space="preserve"> Model </w:t>
      </w:r>
      <w:proofErr w:type="spellStart"/>
      <w:r>
        <w:rPr>
          <w:rFonts w:eastAsia="SimSun" w:cs="Times New Roman"/>
          <w:i/>
          <w:iCs/>
          <w:lang w:val="en-US"/>
        </w:rPr>
        <w:t>Sosial</w:t>
      </w:r>
      <w:proofErr w:type="spellEnd"/>
      <w:r>
        <w:rPr>
          <w:rFonts w:eastAsia="SimSun" w:cs="Times New Roman"/>
          <w:i/>
          <w:iCs/>
          <w:lang w:val="en-US"/>
        </w:rPr>
        <w:t xml:space="preserve"> </w:t>
      </w:r>
      <w:proofErr w:type="spellStart"/>
      <w:r>
        <w:rPr>
          <w:rFonts w:eastAsia="SimSun" w:cs="Times New Roman"/>
          <w:i/>
          <w:iCs/>
          <w:lang w:val="en-US"/>
        </w:rPr>
        <w:t>Mengenai</w:t>
      </w:r>
      <w:proofErr w:type="spellEnd"/>
      <w:r>
        <w:rPr>
          <w:rFonts w:eastAsia="SimSun" w:cs="Times New Roman"/>
          <w:i/>
          <w:iCs/>
          <w:lang w:val="en-US"/>
        </w:rPr>
        <w:t xml:space="preserve"> </w:t>
      </w:r>
      <w:proofErr w:type="spellStart"/>
      <w:r>
        <w:rPr>
          <w:rFonts w:eastAsia="SimSun" w:cs="Times New Roman"/>
          <w:i/>
          <w:iCs/>
          <w:lang w:val="en-US"/>
        </w:rPr>
        <w:t>Kekuranganupayaan</w:t>
      </w:r>
      <w:proofErr w:type="spellEnd"/>
      <w:r>
        <w:rPr>
          <w:rFonts w:eastAsia="SimSun" w:cs="Times New Roman"/>
          <w:i/>
          <w:iCs/>
          <w:lang w:val="en-US"/>
        </w:rPr>
        <w:t xml:space="preserve"> </w:t>
      </w:r>
      <w:proofErr w:type="spellStart"/>
      <w:r>
        <w:rPr>
          <w:rFonts w:eastAsia="SimSun" w:cs="Times New Roman"/>
          <w:i/>
          <w:iCs/>
          <w:lang w:val="en-US"/>
        </w:rPr>
        <w:t>Dengan</w:t>
      </w:r>
      <w:proofErr w:type="spellEnd"/>
      <w:r>
        <w:rPr>
          <w:rFonts w:eastAsia="SimSun" w:cs="Times New Roman"/>
          <w:i/>
          <w:iCs/>
          <w:lang w:val="en-US"/>
        </w:rPr>
        <w:t xml:space="preserve"> </w:t>
      </w:r>
      <w:ins w:id="993" w:author="AMALIA QASRINA BINTI KAMAL AZR" w:date="2024-07-19T16:57:00Z">
        <w:r>
          <w:rPr>
            <w:rFonts w:eastAsia="SimSun" w:cs="Times New Roman"/>
            <w:i/>
            <w:iCs/>
            <w:lang w:val="en-US"/>
          </w:rPr>
          <w:tab/>
        </w:r>
      </w:ins>
      <w:proofErr w:type="spellStart"/>
      <w:r>
        <w:rPr>
          <w:rFonts w:eastAsia="SimSun" w:cs="Times New Roman"/>
          <w:i/>
          <w:iCs/>
          <w:lang w:val="en-US"/>
        </w:rPr>
        <w:t>Peningkatan</w:t>
      </w:r>
      <w:proofErr w:type="spellEnd"/>
      <w:r>
        <w:rPr>
          <w:rFonts w:eastAsia="SimSun" w:cs="Times New Roman"/>
          <w:i/>
          <w:iCs/>
          <w:lang w:val="en-US"/>
        </w:rPr>
        <w:t xml:space="preserve"> </w:t>
      </w:r>
      <w:r>
        <w:rPr>
          <w:rFonts w:eastAsia="SimSun" w:cs="Times New Roman"/>
          <w:i/>
          <w:iCs/>
          <w:lang w:val="en-US"/>
        </w:rPr>
        <w:tab/>
      </w:r>
      <w:proofErr w:type="spellStart"/>
      <w:r>
        <w:rPr>
          <w:rFonts w:eastAsia="SimSun" w:cs="Times New Roman"/>
          <w:i/>
          <w:iCs/>
          <w:lang w:val="en-US"/>
        </w:rPr>
        <w:t>Kualiti</w:t>
      </w:r>
      <w:proofErr w:type="spellEnd"/>
      <w:r>
        <w:rPr>
          <w:rFonts w:eastAsia="SimSun" w:cs="Times New Roman"/>
          <w:i/>
          <w:iCs/>
          <w:lang w:val="en-US"/>
        </w:rPr>
        <w:t xml:space="preserve"> Hidup Dan </w:t>
      </w:r>
      <w:proofErr w:type="spellStart"/>
      <w:r>
        <w:rPr>
          <w:rFonts w:eastAsia="SimSun" w:cs="Times New Roman"/>
          <w:i/>
          <w:iCs/>
          <w:lang w:val="en-US"/>
        </w:rPr>
        <w:t>Kesejahteraan</w:t>
      </w:r>
      <w:proofErr w:type="spellEnd"/>
      <w:r>
        <w:rPr>
          <w:rFonts w:eastAsia="SimSun" w:cs="Times New Roman"/>
          <w:i/>
          <w:iCs/>
          <w:lang w:val="en-US"/>
        </w:rPr>
        <w:t xml:space="preserve"> Orang Kurang Upaya Di Malaysia.</w:t>
      </w:r>
      <w:r>
        <w:rPr>
          <w:rFonts w:eastAsia="SimSun" w:cs="Times New Roman"/>
          <w:lang w:val="en-US"/>
        </w:rPr>
        <w:t xml:space="preserve"> Seminar </w:t>
      </w:r>
      <w:ins w:id="994" w:author="AMALIA QASRINA BINTI KAMAL AZR" w:date="2024-07-19T16:57:00Z">
        <w:r>
          <w:rPr>
            <w:rFonts w:eastAsia="SimSun" w:cs="Times New Roman"/>
            <w:lang w:val="en-US"/>
          </w:rPr>
          <w:tab/>
        </w:r>
      </w:ins>
      <w:proofErr w:type="spellStart"/>
      <w:r>
        <w:rPr>
          <w:rFonts w:eastAsia="SimSun" w:cs="Times New Roman"/>
          <w:lang w:val="en-US"/>
        </w:rPr>
        <w:t>Kebangsaan</w:t>
      </w:r>
      <w:proofErr w:type="spellEnd"/>
      <w:r>
        <w:rPr>
          <w:rFonts w:eastAsia="SimSun" w:cs="Times New Roman"/>
          <w:lang w:val="en-US"/>
        </w:rPr>
        <w:t xml:space="preserve"> </w:t>
      </w:r>
      <w:proofErr w:type="spellStart"/>
      <w:r>
        <w:rPr>
          <w:rFonts w:eastAsia="SimSun" w:cs="Times New Roman"/>
          <w:lang w:val="en-US"/>
        </w:rPr>
        <w:t>Integriti</w:t>
      </w:r>
      <w:proofErr w:type="spellEnd"/>
      <w:r>
        <w:rPr>
          <w:rFonts w:eastAsia="SimSun" w:cs="Times New Roman"/>
          <w:lang w:val="en-US"/>
        </w:rPr>
        <w:t xml:space="preserve"> </w:t>
      </w:r>
      <w:r>
        <w:rPr>
          <w:rFonts w:eastAsia="SimSun" w:cs="Times New Roman"/>
          <w:lang w:val="en-US"/>
        </w:rPr>
        <w:tab/>
      </w:r>
      <w:proofErr w:type="spellStart"/>
      <w:r>
        <w:rPr>
          <w:rFonts w:eastAsia="SimSun" w:cs="Times New Roman"/>
          <w:lang w:val="en-US"/>
        </w:rPr>
        <w:t>Keluarga</w:t>
      </w:r>
      <w:proofErr w:type="spellEnd"/>
      <w:r>
        <w:rPr>
          <w:rFonts w:eastAsia="SimSun" w:cs="Times New Roman"/>
          <w:lang w:val="en-US"/>
        </w:rPr>
        <w:t xml:space="preserve"> 2014</w:t>
      </w:r>
      <w:ins w:id="995" w:author="Aizan Sofia Amin" w:date="2024-07-19T17:35:00Z">
        <w:r>
          <w:rPr>
            <w:rFonts w:eastAsia="SimSun" w:cs="Times New Roman"/>
            <w:lang w:val="en-US"/>
            <w:rPrChange w:id="996" w:author="Aizan Sofia Amin" w:date="2024-07-19T17:36:00Z">
              <w:rPr>
                <w:rFonts w:eastAsia="SimSun" w:cs="Times New Roman"/>
                <w:highlight w:val="cyan"/>
                <w:lang w:val="en-US"/>
              </w:rPr>
            </w:rPrChange>
          </w:rPr>
          <w:t>,</w:t>
        </w:r>
      </w:ins>
      <w:del w:id="997" w:author="Aizan Sofia Amin" w:date="2024-07-19T17:35:00Z">
        <w:r>
          <w:rPr>
            <w:rFonts w:eastAsia="SimSun" w:cs="Times New Roman"/>
            <w:lang w:val="en-US"/>
          </w:rPr>
          <w:delText xml:space="preserve">. 11 Disember 2014 . </w:delText>
        </w:r>
      </w:del>
      <w:del w:id="998" w:author="Aizan Sofia Amin" w:date="2024-07-19T17:32:00Z">
        <w:r>
          <w:rPr>
            <w:rFonts w:eastAsia="SimSun" w:cs="Times New Roman"/>
            <w:lang w:val="en-US"/>
          </w:rPr>
          <w:delText xml:space="preserve">/ </w:delText>
        </w:r>
      </w:del>
      <w:r>
        <w:rPr>
          <w:rFonts w:eastAsia="SimSun" w:cs="Times New Roman"/>
          <w:lang w:val="en-US"/>
        </w:rPr>
        <w:t xml:space="preserve">Universiti Malaysia Sabah. </w:t>
      </w:r>
    </w:p>
    <w:p w14:paraId="187EDE9E" w14:textId="77777777" w:rsidR="00E640C9" w:rsidRPr="00E640C9" w:rsidRDefault="00000000">
      <w:pPr>
        <w:jc w:val="both"/>
        <w:rPr>
          <w:del w:id="999" w:author="AMALIA QASRINA BINTI KAMAL AZR" w:date="2024-07-19T16:58:00Z"/>
          <w:rFonts w:eastAsia="SimSun" w:cs="Times New Roman"/>
          <w:highlight w:val="cyan"/>
          <w:lang w:val="en-US"/>
          <w:rPrChange w:id="1000" w:author="Aizan Sofia Amin" w:date="2024-07-19T17:33:00Z">
            <w:rPr>
              <w:del w:id="1001" w:author="AMALIA QASRINA BINTI KAMAL AZR" w:date="2024-07-19T16:58:00Z"/>
              <w:rFonts w:eastAsia="SimSun" w:cs="Times New Roman"/>
              <w:i/>
              <w:iCs/>
              <w:lang w:val="en-US"/>
            </w:rPr>
          </w:rPrChange>
        </w:rPr>
      </w:pPr>
      <w:commentRangeStart w:id="1002"/>
      <w:r>
        <w:rPr>
          <w:rFonts w:eastAsia="SimSun" w:cs="Times New Roman"/>
          <w:highlight w:val="cyan"/>
          <w:lang w:val="en-US"/>
          <w:rPrChange w:id="1003" w:author="Aizan Sofia Amin" w:date="2024-07-19T17:33:00Z">
            <w:rPr>
              <w:rFonts w:eastAsia="SimSun" w:cs="Times New Roman"/>
              <w:lang w:val="en-US"/>
            </w:rPr>
          </w:rPrChange>
        </w:rPr>
        <w:t>Hasnah Tora</w:t>
      </w:r>
      <w:ins w:id="1004" w:author="Aizan Sofia Amin" w:date="2024-07-19T17:33:00Z">
        <w:r>
          <w:rPr>
            <w:rFonts w:eastAsia="SimSun" w:cs="Times New Roman"/>
            <w:highlight w:val="cyan"/>
            <w:lang w:val="en-US"/>
            <w:rPrChange w:id="1005" w:author="Aizan Sofia Amin" w:date="2024-07-19T17:33:00Z">
              <w:rPr>
                <w:rFonts w:eastAsia="SimSun" w:cs="Times New Roman"/>
                <w:lang w:val="en-US"/>
              </w:rPr>
            </w:rPrChange>
          </w:rPr>
          <w:t>n</w:t>
        </w:r>
      </w:ins>
      <w:r>
        <w:rPr>
          <w:rFonts w:eastAsia="SimSun" w:cs="Times New Roman"/>
          <w:highlight w:val="cyan"/>
          <w:lang w:val="en-US"/>
          <w:rPrChange w:id="1006" w:author="Aizan Sofia Amin" w:date="2024-07-19T17:33:00Z">
            <w:rPr>
              <w:rFonts w:eastAsia="SimSun" w:cs="Times New Roman"/>
              <w:lang w:val="en-US"/>
            </w:rPr>
          </w:rPrChange>
        </w:rPr>
        <w:t xml:space="preserve">, Mohd Hanafi Mohd Yasin, Mohd Mokhtar Tahar &amp; </w:t>
      </w:r>
      <w:proofErr w:type="spellStart"/>
      <w:r>
        <w:rPr>
          <w:rFonts w:eastAsia="SimSun" w:cs="Times New Roman"/>
          <w:highlight w:val="cyan"/>
          <w:lang w:val="en-US"/>
          <w:rPrChange w:id="1007" w:author="Aizan Sofia Amin" w:date="2024-07-19T17:33:00Z">
            <w:rPr>
              <w:rFonts w:eastAsia="SimSun" w:cs="Times New Roman"/>
              <w:lang w:val="en-US"/>
            </w:rPr>
          </w:rPrChange>
        </w:rPr>
        <w:t>Norasuzaini</w:t>
      </w:r>
      <w:proofErr w:type="spellEnd"/>
      <w:r>
        <w:rPr>
          <w:rFonts w:eastAsia="SimSun" w:cs="Times New Roman"/>
          <w:highlight w:val="cyan"/>
          <w:lang w:val="en-US"/>
          <w:rPrChange w:id="1008" w:author="Aizan Sofia Amin" w:date="2024-07-19T17:33:00Z">
            <w:rPr>
              <w:rFonts w:eastAsia="SimSun" w:cs="Times New Roman"/>
              <w:lang w:val="en-US"/>
            </w:rPr>
          </w:rPrChange>
        </w:rPr>
        <w:t xml:space="preserve"> Sujak</w:t>
      </w:r>
      <w:ins w:id="1009" w:author="AMALIA QASRINA BINTI KAMAL AZR" w:date="2024-07-19T16:58:00Z">
        <w:r>
          <w:rPr>
            <w:rFonts w:eastAsia="SimSun" w:cs="Times New Roman"/>
            <w:highlight w:val="cyan"/>
            <w:lang w:val="en-US"/>
            <w:rPrChange w:id="1010" w:author="Aizan Sofia Amin" w:date="2024-07-19T17:33:00Z">
              <w:rPr>
                <w:rFonts w:eastAsia="SimSun" w:cs="Times New Roman"/>
                <w:lang w:val="en-US"/>
              </w:rPr>
            </w:rPrChange>
          </w:rPr>
          <w:t>.</w:t>
        </w:r>
      </w:ins>
      <w:r>
        <w:rPr>
          <w:rFonts w:eastAsia="SimSun" w:cs="Times New Roman"/>
          <w:highlight w:val="cyan"/>
          <w:lang w:val="en-US"/>
          <w:rPrChange w:id="1011" w:author="Aizan Sofia Amin" w:date="2024-07-19T17:33:00Z">
            <w:rPr>
              <w:rFonts w:eastAsia="SimSun" w:cs="Times New Roman"/>
              <w:lang w:val="en-US"/>
            </w:rPr>
          </w:rPrChange>
        </w:rPr>
        <w:t xml:space="preserve"> </w:t>
      </w:r>
      <w:ins w:id="1012" w:author="AMALIA QASRINA BINTI KAMAL AZR" w:date="2024-07-19T16:58:00Z">
        <w:r>
          <w:rPr>
            <w:rFonts w:eastAsia="SimSun" w:cs="Times New Roman"/>
            <w:highlight w:val="cyan"/>
            <w:lang w:val="en-US"/>
            <w:rPrChange w:id="1013" w:author="Aizan Sofia Amin" w:date="2024-07-19T17:33:00Z">
              <w:rPr>
                <w:rFonts w:eastAsia="SimSun" w:cs="Times New Roman"/>
                <w:lang w:val="en-US"/>
              </w:rPr>
            </w:rPrChange>
          </w:rPr>
          <w:t>(</w:t>
        </w:r>
      </w:ins>
      <w:r>
        <w:rPr>
          <w:rFonts w:eastAsia="SimSun" w:cs="Times New Roman"/>
          <w:highlight w:val="cyan"/>
          <w:lang w:val="en-US"/>
          <w:rPrChange w:id="1014" w:author="Aizan Sofia Amin" w:date="2024-07-19T17:33:00Z">
            <w:rPr>
              <w:rFonts w:eastAsia="SimSun" w:cs="Times New Roman"/>
              <w:lang w:val="en-US"/>
            </w:rPr>
          </w:rPrChange>
        </w:rPr>
        <w:t>2020</w:t>
      </w:r>
      <w:ins w:id="1015" w:author="AMALIA QASRINA BINTI KAMAL AZR" w:date="2024-07-19T16:58:00Z">
        <w:r>
          <w:rPr>
            <w:rFonts w:eastAsia="SimSun" w:cs="Times New Roman"/>
            <w:highlight w:val="cyan"/>
            <w:lang w:val="en-US"/>
            <w:rPrChange w:id="1016" w:author="Aizan Sofia Amin" w:date="2024-07-19T17:33:00Z">
              <w:rPr>
                <w:rFonts w:eastAsia="SimSun" w:cs="Times New Roman"/>
                <w:lang w:val="en-US"/>
              </w:rPr>
            </w:rPrChange>
          </w:rPr>
          <w:t>)</w:t>
        </w:r>
      </w:ins>
      <w:r>
        <w:rPr>
          <w:rFonts w:eastAsia="SimSun" w:cs="Times New Roman"/>
          <w:highlight w:val="cyan"/>
          <w:lang w:val="en-US"/>
          <w:rPrChange w:id="1017" w:author="Aizan Sofia Amin" w:date="2024-07-19T17:33:00Z">
            <w:rPr>
              <w:rFonts w:eastAsia="SimSun" w:cs="Times New Roman"/>
              <w:lang w:val="en-US"/>
            </w:rPr>
          </w:rPrChange>
        </w:rPr>
        <w:t xml:space="preserve">. </w:t>
      </w:r>
      <w:proofErr w:type="spellStart"/>
      <w:proofErr w:type="gramStart"/>
      <w:r>
        <w:rPr>
          <w:rFonts w:eastAsia="SimSun" w:cs="Times New Roman"/>
          <w:highlight w:val="cyan"/>
          <w:lang w:val="en-US"/>
          <w:rPrChange w:id="1018" w:author="Aizan Sofia Amin" w:date="2024-07-19T17:33:00Z">
            <w:rPr>
              <w:rFonts w:eastAsia="SimSun" w:cs="Times New Roman"/>
              <w:i/>
              <w:iCs/>
              <w:lang w:val="en-US"/>
            </w:rPr>
          </w:rPrChange>
        </w:rPr>
        <w:t>Sokongan</w:t>
      </w:r>
      <w:proofErr w:type="spellEnd"/>
      <w:r>
        <w:rPr>
          <w:rFonts w:eastAsia="SimSun" w:cs="Times New Roman"/>
          <w:highlight w:val="cyan"/>
          <w:lang w:val="en-US"/>
          <w:rPrChange w:id="1019" w:author="Aizan Sofia Amin" w:date="2024-07-19T17:33:00Z">
            <w:rPr>
              <w:rFonts w:eastAsia="SimSun" w:cs="Times New Roman"/>
              <w:i/>
              <w:iCs/>
              <w:lang w:val="en-US"/>
            </w:rPr>
          </w:rPrChange>
        </w:rPr>
        <w:t xml:space="preserve"> </w:t>
      </w:r>
      <w:ins w:id="1020" w:author="AMALIA QASRINA BINTI KAMAL AZR" w:date="2024-07-19T16:58:00Z">
        <w:r>
          <w:rPr>
            <w:rFonts w:eastAsia="SimSun" w:cs="Times New Roman"/>
            <w:highlight w:val="cyan"/>
            <w:lang w:val="en-US"/>
            <w:rPrChange w:id="1021" w:author="Aizan Sofia Amin" w:date="2024-07-19T17:33:00Z">
              <w:rPr>
                <w:rFonts w:eastAsia="SimSun" w:cs="Times New Roman"/>
                <w:i/>
                <w:iCs/>
                <w:lang w:val="en-US"/>
              </w:rPr>
            </w:rPrChange>
          </w:rPr>
          <w:t xml:space="preserve"> </w:t>
        </w:r>
        <w:r>
          <w:rPr>
            <w:rFonts w:eastAsia="SimSun" w:cs="Times New Roman"/>
            <w:highlight w:val="cyan"/>
            <w:lang w:val="en-US"/>
            <w:rPrChange w:id="1022" w:author="Aizan Sofia Amin" w:date="2024-07-19T17:33:00Z">
              <w:rPr>
                <w:rFonts w:eastAsia="SimSun" w:cs="Times New Roman"/>
                <w:lang w:val="en-US"/>
              </w:rPr>
            </w:rPrChange>
          </w:rPr>
          <w:tab/>
        </w:r>
      </w:ins>
      <w:proofErr w:type="gramEnd"/>
      <w:r>
        <w:rPr>
          <w:rFonts w:eastAsia="SimSun" w:cs="Times New Roman"/>
          <w:highlight w:val="cyan"/>
          <w:lang w:val="en-US"/>
          <w:rPrChange w:id="1023" w:author="Aizan Sofia Amin" w:date="2024-07-19T17:33:00Z">
            <w:rPr>
              <w:rFonts w:eastAsia="SimSun" w:cs="Times New Roman"/>
              <w:i/>
              <w:iCs/>
              <w:lang w:val="en-US"/>
            </w:rPr>
          </w:rPrChange>
        </w:rPr>
        <w:t xml:space="preserve">dan </w:t>
      </w:r>
      <w:del w:id="1024" w:author="AMALIA QASRINA BINTI KAMAL AZR" w:date="2024-07-19T16:58:00Z">
        <w:r>
          <w:rPr>
            <w:rFonts w:eastAsia="SimSun" w:cs="Times New Roman"/>
            <w:highlight w:val="cyan"/>
            <w:lang w:val="en-US"/>
            <w:rPrChange w:id="1025" w:author="Aizan Sofia Amin" w:date="2024-07-19T17:33:00Z">
              <w:rPr>
                <w:rFonts w:eastAsia="SimSun" w:cs="Times New Roman"/>
                <w:i/>
                <w:iCs/>
                <w:lang w:val="en-US"/>
              </w:rPr>
            </w:rPrChange>
          </w:rPr>
          <w:tab/>
        </w:r>
      </w:del>
      <w:proofErr w:type="spellStart"/>
      <w:r>
        <w:rPr>
          <w:rFonts w:eastAsia="SimSun" w:cs="Times New Roman"/>
          <w:highlight w:val="cyan"/>
          <w:lang w:val="en-US"/>
          <w:rPrChange w:id="1026" w:author="Aizan Sofia Amin" w:date="2024-07-19T17:33:00Z">
            <w:rPr>
              <w:rFonts w:eastAsia="SimSun" w:cs="Times New Roman"/>
              <w:i/>
              <w:iCs/>
              <w:lang w:val="en-US"/>
            </w:rPr>
          </w:rPrChange>
        </w:rPr>
        <w:t>Halangan</w:t>
      </w:r>
      <w:proofErr w:type="spellEnd"/>
      <w:r>
        <w:rPr>
          <w:rFonts w:eastAsia="SimSun" w:cs="Times New Roman"/>
          <w:highlight w:val="cyan"/>
          <w:lang w:val="en-US"/>
          <w:rPrChange w:id="1027" w:author="Aizan Sofia Amin" w:date="2024-07-19T17:33:00Z">
            <w:rPr>
              <w:rFonts w:eastAsia="SimSun" w:cs="Times New Roman"/>
              <w:i/>
              <w:iCs/>
              <w:lang w:val="en-US"/>
            </w:rPr>
          </w:rPrChange>
        </w:rPr>
        <w:t xml:space="preserve"> yang </w:t>
      </w:r>
      <w:proofErr w:type="spellStart"/>
      <w:r>
        <w:rPr>
          <w:rFonts w:eastAsia="SimSun" w:cs="Times New Roman"/>
          <w:highlight w:val="cyan"/>
          <w:lang w:val="en-US"/>
          <w:rPrChange w:id="1028" w:author="Aizan Sofia Amin" w:date="2024-07-19T17:33:00Z">
            <w:rPr>
              <w:rFonts w:eastAsia="SimSun" w:cs="Times New Roman"/>
              <w:i/>
              <w:iCs/>
              <w:lang w:val="en-US"/>
            </w:rPr>
          </w:rPrChange>
        </w:rPr>
        <w:t>Dihadapi</w:t>
      </w:r>
      <w:proofErr w:type="spellEnd"/>
      <w:r>
        <w:rPr>
          <w:rFonts w:eastAsia="SimSun" w:cs="Times New Roman"/>
          <w:highlight w:val="cyan"/>
          <w:lang w:val="en-US"/>
          <w:rPrChange w:id="1029" w:author="Aizan Sofia Amin" w:date="2024-07-19T17:33:00Z">
            <w:rPr>
              <w:rFonts w:eastAsia="SimSun" w:cs="Times New Roman"/>
              <w:i/>
              <w:iCs/>
              <w:lang w:val="en-US"/>
            </w:rPr>
          </w:rPrChange>
        </w:rPr>
        <w:t xml:space="preserve"> </w:t>
      </w:r>
      <w:proofErr w:type="spellStart"/>
      <w:r>
        <w:rPr>
          <w:rFonts w:eastAsia="SimSun" w:cs="Times New Roman"/>
          <w:highlight w:val="cyan"/>
          <w:lang w:val="en-US"/>
          <w:rPrChange w:id="1030" w:author="Aizan Sofia Amin" w:date="2024-07-19T17:33:00Z">
            <w:rPr>
              <w:rFonts w:eastAsia="SimSun" w:cs="Times New Roman"/>
              <w:i/>
              <w:iCs/>
              <w:lang w:val="en-US"/>
            </w:rPr>
          </w:rPrChange>
        </w:rPr>
        <w:t>Pelajar-pelajar</w:t>
      </w:r>
      <w:proofErr w:type="spellEnd"/>
      <w:r>
        <w:rPr>
          <w:rFonts w:eastAsia="SimSun" w:cs="Times New Roman"/>
          <w:highlight w:val="cyan"/>
          <w:lang w:val="en-US"/>
          <w:rPrChange w:id="1031" w:author="Aizan Sofia Amin" w:date="2024-07-19T17:33:00Z">
            <w:rPr>
              <w:rFonts w:eastAsia="SimSun" w:cs="Times New Roman"/>
              <w:i/>
              <w:iCs/>
              <w:lang w:val="en-US"/>
            </w:rPr>
          </w:rPrChange>
        </w:rPr>
        <w:t xml:space="preserve"> Kurang Upay</w:t>
      </w:r>
      <w:ins w:id="1032" w:author="AMALIA QASRINA BINTI KAMAL AZR" w:date="2024-07-19T16:58:00Z">
        <w:r>
          <w:rPr>
            <w:rFonts w:eastAsia="SimSun" w:cs="Times New Roman"/>
            <w:highlight w:val="cyan"/>
            <w:lang w:val="en-US"/>
            <w:rPrChange w:id="1033" w:author="Aizan Sofia Amin" w:date="2024-07-19T17:33:00Z">
              <w:rPr>
                <w:rFonts w:eastAsia="SimSun" w:cs="Times New Roman"/>
                <w:i/>
                <w:iCs/>
                <w:lang w:val="en-US"/>
              </w:rPr>
            </w:rPrChange>
          </w:rPr>
          <w:t xml:space="preserve">a </w:t>
        </w:r>
      </w:ins>
      <w:del w:id="1034" w:author="AMALIA QASRINA BINTI KAMAL AZR" w:date="2024-07-19T16:58:00Z">
        <w:r>
          <w:rPr>
            <w:rFonts w:eastAsia="SimSun" w:cs="Times New Roman"/>
            <w:highlight w:val="cyan"/>
            <w:lang w:val="en-US"/>
            <w:rPrChange w:id="1035" w:author="Aizan Sofia Amin" w:date="2024-07-19T17:33:00Z">
              <w:rPr>
                <w:rFonts w:eastAsia="SimSun" w:cs="Times New Roman"/>
                <w:i/>
                <w:iCs/>
                <w:lang w:val="en-US"/>
              </w:rPr>
            </w:rPrChange>
          </w:rPr>
          <w:delText>a</w:delText>
        </w:r>
      </w:del>
    </w:p>
    <w:p w14:paraId="695D808C" w14:textId="76278F3A" w:rsidR="00E640C9" w:rsidRPr="00E640C9" w:rsidRDefault="00000000" w:rsidP="00E640C9">
      <w:pPr>
        <w:jc w:val="both"/>
        <w:rPr>
          <w:rFonts w:eastAsia="SimSun" w:cs="Times New Roman"/>
          <w:lang w:val="en-US"/>
          <w:rPrChange w:id="1036" w:author="AMALIA QASRINA BINTI KAMAL AZR" w:date="2024-07-19T16:58:00Z">
            <w:rPr>
              <w:rFonts w:eastAsia="SimSun" w:cs="Times New Roman"/>
              <w:i/>
              <w:iCs/>
              <w:lang w:val="en-US"/>
            </w:rPr>
          </w:rPrChange>
        </w:rPr>
        <w:pPrChange w:id="1037" w:author="AMALIA QASRINA BINTI KAMAL AZR" w:date="2024-07-19T16:58:00Z">
          <w:pPr>
            <w:ind w:left="720" w:hangingChars="300" w:hanging="720"/>
            <w:jc w:val="both"/>
          </w:pPr>
        </w:pPrChange>
      </w:pPr>
      <w:del w:id="1038" w:author="AMALIA QASRINA BINTI KAMAL AZR" w:date="2024-07-19T16:58:00Z">
        <w:r>
          <w:rPr>
            <w:rFonts w:eastAsia="SimSun" w:cs="Times New Roman"/>
            <w:highlight w:val="cyan"/>
            <w:lang w:val="en-US"/>
            <w:rPrChange w:id="1039" w:author="Aizan Sofia Amin" w:date="2024-07-19T17:33:00Z">
              <w:rPr>
                <w:rFonts w:eastAsia="SimSun" w:cs="Times New Roman"/>
                <w:i/>
                <w:iCs/>
                <w:lang w:val="en-US"/>
              </w:rPr>
            </w:rPrChange>
          </w:rPr>
          <w:tab/>
        </w:r>
      </w:del>
      <w:ins w:id="1040" w:author="Aizan Sofia Amin" w:date="2024-07-19T17:33:00Z">
        <w:r>
          <w:rPr>
            <w:rFonts w:eastAsia="SimSun" w:cs="Times New Roman"/>
            <w:highlight w:val="cyan"/>
            <w:lang w:val="en-US"/>
          </w:rPr>
          <w:t>d</w:t>
        </w:r>
      </w:ins>
      <w:del w:id="1041" w:author="Aizan Sofia Amin" w:date="2024-07-19T17:33:00Z">
        <w:r>
          <w:rPr>
            <w:rFonts w:eastAsia="SimSun" w:cs="Times New Roman"/>
            <w:highlight w:val="cyan"/>
            <w:lang w:val="en-US"/>
            <w:rPrChange w:id="1042" w:author="Aizan Sofia Amin" w:date="2024-07-19T17:33:00Z">
              <w:rPr>
                <w:rFonts w:eastAsia="SimSun" w:cs="Times New Roman"/>
                <w:i/>
                <w:iCs/>
                <w:lang w:val="en-US"/>
              </w:rPr>
            </w:rPrChange>
          </w:rPr>
          <w:delText>D</w:delText>
        </w:r>
      </w:del>
      <w:r>
        <w:rPr>
          <w:rFonts w:eastAsia="SimSun" w:cs="Times New Roman"/>
          <w:highlight w:val="cyan"/>
          <w:lang w:val="en-US"/>
          <w:rPrChange w:id="1043" w:author="Aizan Sofia Amin" w:date="2024-07-19T17:33:00Z">
            <w:rPr>
              <w:rFonts w:eastAsia="SimSun" w:cs="Times New Roman"/>
              <w:i/>
              <w:iCs/>
              <w:lang w:val="en-US"/>
            </w:rPr>
          </w:rPrChange>
        </w:rPr>
        <w:t xml:space="preserve">i </w:t>
      </w:r>
      <w:proofErr w:type="spellStart"/>
      <w:r>
        <w:rPr>
          <w:rFonts w:eastAsia="SimSun" w:cs="Times New Roman"/>
          <w:highlight w:val="cyan"/>
          <w:lang w:val="en-US"/>
          <w:rPrChange w:id="1044" w:author="Aizan Sofia Amin" w:date="2024-07-19T17:33:00Z">
            <w:rPr>
              <w:rFonts w:eastAsia="SimSun" w:cs="Times New Roman"/>
              <w:i/>
              <w:iCs/>
              <w:lang w:val="en-US"/>
            </w:rPr>
          </w:rPrChange>
        </w:rPr>
        <w:t>Sebuah</w:t>
      </w:r>
      <w:proofErr w:type="spellEnd"/>
      <w:r>
        <w:rPr>
          <w:rFonts w:eastAsia="SimSun" w:cs="Times New Roman"/>
          <w:highlight w:val="cyan"/>
          <w:lang w:val="en-US"/>
          <w:rPrChange w:id="1045" w:author="Aizan Sofia Amin" w:date="2024-07-19T17:33:00Z">
            <w:rPr>
              <w:rFonts w:eastAsia="SimSun" w:cs="Times New Roman"/>
              <w:i/>
              <w:iCs/>
              <w:lang w:val="en-US"/>
            </w:rPr>
          </w:rPrChange>
        </w:rPr>
        <w:t xml:space="preserve"> </w:t>
      </w:r>
      <w:proofErr w:type="spellStart"/>
      <w:r>
        <w:rPr>
          <w:rFonts w:eastAsia="SimSun" w:cs="Times New Roman"/>
          <w:highlight w:val="cyan"/>
          <w:lang w:val="en-US"/>
          <w:rPrChange w:id="1046" w:author="Aizan Sofia Amin" w:date="2024-07-19T17:33:00Z">
            <w:rPr>
              <w:rFonts w:eastAsia="SimSun" w:cs="Times New Roman"/>
              <w:i/>
              <w:iCs/>
              <w:lang w:val="en-US"/>
            </w:rPr>
          </w:rPrChange>
        </w:rPr>
        <w:t>Institusi</w:t>
      </w:r>
      <w:proofErr w:type="spellEnd"/>
      <w:r>
        <w:rPr>
          <w:rFonts w:eastAsia="SimSun" w:cs="Times New Roman"/>
          <w:highlight w:val="cyan"/>
          <w:lang w:val="en-US"/>
          <w:rPrChange w:id="1047" w:author="Aizan Sofia Amin" w:date="2024-07-19T17:33:00Z">
            <w:rPr>
              <w:rFonts w:eastAsia="SimSun" w:cs="Times New Roman"/>
              <w:i/>
              <w:iCs/>
              <w:lang w:val="en-US"/>
            </w:rPr>
          </w:rPrChange>
        </w:rPr>
        <w:t xml:space="preserve"> </w:t>
      </w:r>
      <w:proofErr w:type="spellStart"/>
      <w:r>
        <w:rPr>
          <w:rFonts w:eastAsia="SimSun" w:cs="Times New Roman"/>
          <w:highlight w:val="cyan"/>
          <w:lang w:val="en-US"/>
          <w:rPrChange w:id="1048" w:author="Aizan Sofia Amin" w:date="2024-07-19T17:33:00Z">
            <w:rPr>
              <w:rFonts w:eastAsia="SimSun" w:cs="Times New Roman"/>
              <w:i/>
              <w:iCs/>
              <w:lang w:val="en-US"/>
            </w:rPr>
          </w:rPrChange>
        </w:rPr>
        <w:t>Pengajian</w:t>
      </w:r>
      <w:proofErr w:type="spellEnd"/>
      <w:r>
        <w:rPr>
          <w:rFonts w:eastAsia="SimSun" w:cs="Times New Roman"/>
          <w:highlight w:val="cyan"/>
          <w:lang w:val="en-US"/>
          <w:rPrChange w:id="1049" w:author="Aizan Sofia Amin" w:date="2024-07-19T17:33:00Z">
            <w:rPr>
              <w:rFonts w:eastAsia="SimSun" w:cs="Times New Roman"/>
              <w:i/>
              <w:iCs/>
              <w:lang w:val="en-US"/>
            </w:rPr>
          </w:rPrChange>
        </w:rPr>
        <w:t xml:space="preserve"> Tinggi </w:t>
      </w:r>
      <w:ins w:id="1050" w:author="AMALIA QASRINA BINTI KAMAL AZR" w:date="2024-07-19T16:58:00Z">
        <w:r>
          <w:rPr>
            <w:rFonts w:eastAsia="SimSun" w:cs="Times New Roman"/>
            <w:highlight w:val="cyan"/>
            <w:lang w:val="en-US"/>
            <w:rPrChange w:id="1051" w:author="Aizan Sofia Amin" w:date="2024-07-19T17:33:00Z">
              <w:rPr>
                <w:rFonts w:eastAsia="SimSun" w:cs="Times New Roman"/>
                <w:i/>
                <w:iCs/>
                <w:lang w:val="en-US"/>
              </w:rPr>
            </w:rPrChange>
          </w:rPr>
          <w:tab/>
        </w:r>
        <w:r>
          <w:rPr>
            <w:rFonts w:eastAsia="SimSun" w:cs="Times New Roman"/>
            <w:highlight w:val="cyan"/>
            <w:lang w:val="en-US"/>
            <w:rPrChange w:id="1052" w:author="Aizan Sofia Amin" w:date="2024-07-19T17:33:00Z">
              <w:rPr>
                <w:rFonts w:eastAsia="SimSun" w:cs="Times New Roman"/>
                <w:lang w:val="en-US"/>
              </w:rPr>
            </w:rPrChange>
          </w:rPr>
          <w:t>d</w:t>
        </w:r>
      </w:ins>
      <w:del w:id="1053" w:author="AMALIA QASRINA BINTI KAMAL AZR" w:date="2024-07-19T16:58:00Z">
        <w:r>
          <w:rPr>
            <w:rFonts w:eastAsia="SimSun" w:cs="Times New Roman"/>
            <w:highlight w:val="cyan"/>
            <w:lang w:val="en-US"/>
            <w:rPrChange w:id="1054" w:author="Aizan Sofia Amin" w:date="2024-07-19T17:33:00Z">
              <w:rPr>
                <w:rFonts w:eastAsia="SimSun" w:cs="Times New Roman"/>
                <w:i/>
                <w:iCs/>
                <w:lang w:val="en-US"/>
              </w:rPr>
            </w:rPrChange>
          </w:rPr>
          <w:delText>D</w:delText>
        </w:r>
      </w:del>
      <w:r>
        <w:rPr>
          <w:rFonts w:eastAsia="SimSun" w:cs="Times New Roman"/>
          <w:highlight w:val="cyan"/>
          <w:lang w:val="en-US"/>
          <w:rPrChange w:id="1055" w:author="Aizan Sofia Amin" w:date="2024-07-19T17:33:00Z">
            <w:rPr>
              <w:rFonts w:eastAsia="SimSun" w:cs="Times New Roman"/>
              <w:i/>
              <w:iCs/>
              <w:lang w:val="en-US"/>
            </w:rPr>
          </w:rPrChange>
        </w:rPr>
        <w:t xml:space="preserve">i </w:t>
      </w:r>
      <w:r>
        <w:rPr>
          <w:rFonts w:eastAsia="SimSun" w:cs="Times New Roman"/>
          <w:highlight w:val="cyan"/>
          <w:lang w:val="en-US"/>
        </w:rPr>
        <w:tab/>
      </w:r>
      <w:r>
        <w:rPr>
          <w:rFonts w:eastAsia="SimSun" w:cs="Times New Roman"/>
          <w:highlight w:val="cyan"/>
          <w:lang w:val="en-US"/>
          <w:rPrChange w:id="1056" w:author="Aizan Sofia Amin" w:date="2024-07-19T17:33:00Z">
            <w:rPr>
              <w:rFonts w:eastAsia="SimSun" w:cs="Times New Roman"/>
              <w:i/>
              <w:iCs/>
              <w:lang w:val="en-US"/>
            </w:rPr>
          </w:rPrChange>
        </w:rPr>
        <w:t>Malaysia</w:t>
      </w:r>
      <w:r w:rsidRPr="00A04FEE">
        <w:rPr>
          <w:rFonts w:eastAsia="SimSun" w:cs="Times New Roman"/>
          <w:highlight w:val="cyan"/>
          <w:lang w:val="en-US"/>
          <w:rPrChange w:id="1057" w:author="Aizan Sofia Amin" w:date="2024-07-22T15:47:00Z" w16du:dateUtc="2024-07-22T07:47:00Z">
            <w:rPr>
              <w:rFonts w:eastAsia="SimSun" w:cs="Times New Roman"/>
              <w:i/>
              <w:iCs/>
              <w:lang w:val="en-US"/>
            </w:rPr>
          </w:rPrChange>
        </w:rPr>
        <w:t>.</w:t>
      </w:r>
      <w:r w:rsidRPr="00A04FEE">
        <w:rPr>
          <w:rFonts w:eastAsia="SimSun" w:cs="Times New Roman"/>
          <w:lang w:val="en-US"/>
          <w:rPrChange w:id="1058" w:author="Aizan Sofia Amin" w:date="2024-07-22T15:47:00Z" w16du:dateUtc="2024-07-22T07:47:00Z">
            <w:rPr>
              <w:rFonts w:eastAsia="SimSun" w:cs="Times New Roman"/>
              <w:i/>
              <w:iCs/>
              <w:lang w:val="en-US"/>
            </w:rPr>
          </w:rPrChange>
        </w:rPr>
        <w:t xml:space="preserve"> </w:t>
      </w:r>
      <w:commentRangeEnd w:id="1002"/>
      <w:r w:rsidRPr="00A04FEE">
        <w:rPr>
          <w:rStyle w:val="CommentReference"/>
          <w:sz w:val="24"/>
          <w:szCs w:val="24"/>
          <w:rPrChange w:id="1059" w:author="Aizan Sofia Amin" w:date="2024-07-22T15:47:00Z" w16du:dateUtc="2024-07-22T07:47:00Z">
            <w:rPr>
              <w:rStyle w:val="CommentReference"/>
              <w:i/>
              <w:iCs/>
            </w:rPr>
          </w:rPrChange>
        </w:rPr>
        <w:commentReference w:id="1002"/>
      </w:r>
      <w:ins w:id="1060" w:author="Aizan Sofia Amin" w:date="2024-07-22T15:48:00Z" w16du:dateUtc="2024-07-22T07:48:00Z">
        <w:r w:rsidR="00A04FEE" w:rsidRPr="00A04FEE">
          <w:t xml:space="preserve"> </w:t>
        </w:r>
        <w:r w:rsidR="00A04FEE" w:rsidRPr="00A04FEE">
          <w:rPr>
            <w:rStyle w:val="CommentReference"/>
            <w:i/>
            <w:iCs/>
            <w:sz w:val="24"/>
            <w:szCs w:val="24"/>
            <w:lang w:val="en-US"/>
            <w:rPrChange w:id="1061" w:author="Aizan Sofia Amin" w:date="2024-07-22T15:49:00Z" w16du:dateUtc="2024-07-22T07:49:00Z">
              <w:rPr>
                <w:rStyle w:val="CommentReference"/>
                <w:sz w:val="24"/>
                <w:szCs w:val="24"/>
                <w:lang w:val="en-US"/>
              </w:rPr>
            </w:rPrChange>
          </w:rPr>
          <w:t>AJTLHE</w:t>
        </w:r>
      </w:ins>
      <w:del w:id="1062" w:author="Aizan Sofia Amin" w:date="2024-07-22T15:48:00Z" w16du:dateUtc="2024-07-22T07:48:00Z">
        <w:r w:rsidRPr="00A04FEE" w:rsidDel="00A04FEE">
          <w:rPr>
            <w:rStyle w:val="CommentReference"/>
            <w:sz w:val="24"/>
            <w:szCs w:val="24"/>
            <w:lang w:val="en-US"/>
            <w:rPrChange w:id="1063" w:author="Aizan Sofia Amin" w:date="2024-07-22T15:47:00Z" w16du:dateUtc="2024-07-22T07:47:00Z">
              <w:rPr>
                <w:rStyle w:val="CommentReference"/>
                <w:i/>
                <w:iCs/>
                <w:lang w:val="en-US"/>
              </w:rPr>
            </w:rPrChange>
          </w:rPr>
          <w:delText>UKM Journal Article Repositary</w:delText>
        </w:r>
      </w:del>
      <w:r w:rsidRPr="00A04FEE">
        <w:rPr>
          <w:rStyle w:val="CommentReference"/>
          <w:sz w:val="24"/>
          <w:szCs w:val="24"/>
          <w:lang w:val="en-US"/>
          <w:rPrChange w:id="1064" w:author="Aizan Sofia Amin" w:date="2024-07-22T15:47:00Z" w16du:dateUtc="2024-07-22T07:47:00Z">
            <w:rPr>
              <w:rStyle w:val="CommentReference"/>
              <w:i/>
              <w:iCs/>
              <w:lang w:val="en-US"/>
            </w:rPr>
          </w:rPrChange>
        </w:rPr>
        <w:t xml:space="preserve">, </w:t>
      </w:r>
      <w:r w:rsidRPr="00A04FEE">
        <w:rPr>
          <w:rFonts w:eastAsia="sans-serif" w:cs="Times New Roman"/>
          <w:i/>
          <w:iCs/>
          <w:color w:val="000000"/>
          <w:shd w:val="clear" w:color="auto" w:fill="FFFFFF"/>
        </w:rPr>
        <w:t>1</w:t>
      </w:r>
      <w:del w:id="1065" w:author="Aizan Sofia Amin" w:date="2024-07-22T15:49:00Z" w16du:dateUtc="2024-07-22T07:49:00Z">
        <w:r w:rsidRPr="00A04FEE" w:rsidDel="00A04FEE">
          <w:rPr>
            <w:rFonts w:eastAsia="sans-serif" w:cs="Times New Roman"/>
            <w:color w:val="000000"/>
            <w:shd w:val="clear" w:color="auto" w:fill="FFFFFF"/>
            <w:rPrChange w:id="1066" w:author="Aizan Sofia Amin" w:date="2024-07-22T15:47:00Z" w16du:dateUtc="2024-07-22T07:47:00Z">
              <w:rPr>
                <w:rFonts w:eastAsia="sans-serif" w:cs="Times New Roman"/>
                <w:i/>
                <w:iCs/>
                <w:color w:val="000000"/>
                <w:shd w:val="clear" w:color="auto" w:fill="FFFFFF"/>
              </w:rPr>
            </w:rPrChange>
          </w:rPr>
          <w:delText xml:space="preserve"> </w:delText>
        </w:r>
      </w:del>
      <w:r w:rsidRPr="00A04FEE">
        <w:rPr>
          <w:rFonts w:eastAsia="sans-serif" w:cs="Times New Roman"/>
          <w:color w:val="000000"/>
          <w:shd w:val="clear" w:color="auto" w:fill="FFFFFF"/>
        </w:rPr>
        <w:t>(2)</w:t>
      </w:r>
      <w:ins w:id="1067" w:author="Aizan Sofia Amin" w:date="2024-07-22T15:47:00Z" w16du:dateUtc="2024-07-22T07:47:00Z">
        <w:r w:rsidR="00A04FEE" w:rsidRPr="00A04FEE">
          <w:rPr>
            <w:rFonts w:eastAsia="sans-serif" w:cs="Times New Roman"/>
            <w:color w:val="000000"/>
            <w:shd w:val="clear" w:color="auto" w:fill="FFFFFF"/>
          </w:rPr>
          <w:t>,</w:t>
        </w:r>
      </w:ins>
      <w:del w:id="1068" w:author="Aizan Sofia Amin" w:date="2024-07-22T15:47:00Z" w16du:dateUtc="2024-07-22T07:47:00Z">
        <w:r w:rsidRPr="00A04FEE" w:rsidDel="00A04FEE">
          <w:rPr>
            <w:rFonts w:eastAsia="sans-serif" w:cs="Times New Roman"/>
            <w:color w:val="000000"/>
            <w:shd w:val="clear" w:color="auto" w:fill="FFFFFF"/>
          </w:rPr>
          <w:delText xml:space="preserve">. pp. </w:delText>
        </w:r>
      </w:del>
      <w:r w:rsidRPr="00A04FEE">
        <w:rPr>
          <w:rFonts w:eastAsia="sans-serif" w:cs="Times New Roman"/>
          <w:color w:val="000000"/>
          <w:shd w:val="clear" w:color="auto" w:fill="FFFFFF"/>
        </w:rPr>
        <w:t>18-29</w:t>
      </w:r>
      <w:r>
        <w:rPr>
          <w:rFonts w:eastAsia="sans-serif" w:cs="Times New Roman"/>
          <w:color w:val="000000"/>
          <w:shd w:val="clear" w:color="auto" w:fill="FFFFFF"/>
        </w:rPr>
        <w:t>.</w:t>
      </w:r>
      <w:del w:id="1069" w:author="Aizan Sofia Amin" w:date="2024-07-22T15:47:00Z" w16du:dateUtc="2024-07-22T07:47:00Z">
        <w:r w:rsidDel="00A04FEE">
          <w:rPr>
            <w:rFonts w:eastAsia="sans-serif" w:cs="Times New Roman"/>
            <w:color w:val="000000"/>
            <w:shd w:val="clear" w:color="auto" w:fill="FFFFFF"/>
          </w:rPr>
          <w:delText xml:space="preserve"> ISSN 1985-5826</w:delText>
        </w:r>
        <w:r w:rsidDel="00A04FEE">
          <w:rPr>
            <w:rFonts w:eastAsia="sans-serif" w:cs="Times New Roman"/>
            <w:color w:val="000000"/>
            <w:shd w:val="clear" w:color="auto" w:fill="FFFFFF"/>
            <w:lang w:val="en-US"/>
          </w:rPr>
          <w:delText>.</w:delText>
        </w:r>
        <w:r w:rsidDel="00A04FEE">
          <w:rPr>
            <w:rFonts w:ascii="sans-serif" w:eastAsia="sans-serif" w:hAnsi="sans-serif" w:cs="sans-serif"/>
            <w:color w:val="000000"/>
            <w:sz w:val="19"/>
            <w:szCs w:val="19"/>
            <w:shd w:val="clear" w:color="auto" w:fill="FFFFFF"/>
            <w:lang w:val="en-US"/>
          </w:rPr>
          <w:delText xml:space="preserve"> </w:delText>
        </w:r>
      </w:del>
    </w:p>
    <w:p w14:paraId="41E0DA03" w14:textId="77777777" w:rsidR="00E640C9" w:rsidRDefault="00000000">
      <w:pPr>
        <w:ind w:left="720" w:hangingChars="300" w:hanging="720"/>
        <w:jc w:val="both"/>
        <w:rPr>
          <w:rFonts w:eastAsia="SimSun" w:cs="Times New Roman"/>
          <w:lang w:val="en-US"/>
        </w:rPr>
      </w:pPr>
      <w:proofErr w:type="spellStart"/>
      <w:r>
        <w:rPr>
          <w:rFonts w:eastAsia="SimSun" w:cs="Times New Roman"/>
          <w:lang w:val="en-US"/>
        </w:rPr>
        <w:t>Hazlin</w:t>
      </w:r>
      <w:proofErr w:type="spellEnd"/>
      <w:r>
        <w:rPr>
          <w:rFonts w:eastAsia="SimSun" w:cs="Times New Roman"/>
          <w:lang w:val="en-US"/>
        </w:rPr>
        <w:t xml:space="preserve"> Falina, R., Safura Ahmad Sabri, </w:t>
      </w:r>
      <w:proofErr w:type="spellStart"/>
      <w:r>
        <w:rPr>
          <w:rFonts w:eastAsia="SimSun" w:cs="Times New Roman"/>
          <w:lang w:val="en-US"/>
        </w:rPr>
        <w:t>Norazla</w:t>
      </w:r>
      <w:proofErr w:type="spellEnd"/>
      <w:r>
        <w:rPr>
          <w:rFonts w:eastAsia="SimSun" w:cs="Times New Roman"/>
          <w:lang w:val="en-US"/>
        </w:rPr>
        <w:t xml:space="preserve"> Abdul Wahab &amp; </w:t>
      </w:r>
      <w:proofErr w:type="spellStart"/>
      <w:r>
        <w:rPr>
          <w:rFonts w:eastAsia="SimSun" w:cs="Times New Roman"/>
          <w:lang w:val="en-US"/>
        </w:rPr>
        <w:t>Nurzakira</w:t>
      </w:r>
      <w:proofErr w:type="spellEnd"/>
      <w:r>
        <w:rPr>
          <w:rFonts w:eastAsia="SimSun" w:cs="Times New Roman"/>
          <w:lang w:val="en-US"/>
        </w:rPr>
        <w:t xml:space="preserve"> </w:t>
      </w:r>
      <w:proofErr w:type="spellStart"/>
      <w:r>
        <w:rPr>
          <w:rFonts w:eastAsia="SimSun" w:cs="Times New Roman"/>
          <w:lang w:val="en-US"/>
        </w:rPr>
        <w:t>Afnee</w:t>
      </w:r>
      <w:proofErr w:type="spellEnd"/>
      <w:r>
        <w:rPr>
          <w:rFonts w:eastAsia="SimSun" w:cs="Times New Roman"/>
          <w:lang w:val="en-US"/>
        </w:rPr>
        <w:t xml:space="preserve"> Zakaria. </w:t>
      </w:r>
      <w:ins w:id="1070" w:author="AMALIA QASRINA BINTI KAMAL AZR" w:date="2024-07-19T16:59:00Z">
        <w:r>
          <w:rPr>
            <w:rFonts w:eastAsia="SimSun" w:cs="Times New Roman"/>
            <w:lang w:val="en-US"/>
          </w:rPr>
          <w:t>(</w:t>
        </w:r>
      </w:ins>
      <w:r>
        <w:rPr>
          <w:rFonts w:eastAsia="SimSun" w:cs="Times New Roman"/>
          <w:lang w:val="en-US"/>
        </w:rPr>
        <w:t>2015</w:t>
      </w:r>
      <w:ins w:id="1071" w:author="AMALIA QASRINA BINTI KAMAL AZR" w:date="2024-07-19T16:59:00Z">
        <w:r>
          <w:rPr>
            <w:rFonts w:eastAsia="SimSun" w:cs="Times New Roman"/>
            <w:lang w:val="en-US"/>
          </w:rPr>
          <w:t>)</w:t>
        </w:r>
      </w:ins>
      <w:r>
        <w:rPr>
          <w:rFonts w:eastAsia="SimSun" w:cs="Times New Roman"/>
          <w:lang w:val="en-US"/>
        </w:rPr>
        <w:t xml:space="preserve">. </w:t>
      </w:r>
      <w:proofErr w:type="spellStart"/>
      <w:r>
        <w:rPr>
          <w:rFonts w:eastAsia="SimSun" w:cs="Times New Roman"/>
          <w:lang w:val="en-US"/>
          <w:rPrChange w:id="1072" w:author="AMALIA QASRINA BINTI KAMAL AZR" w:date="2024-07-19T16:59:00Z">
            <w:rPr>
              <w:rFonts w:eastAsia="SimSun" w:cs="Times New Roman"/>
              <w:i/>
              <w:iCs/>
              <w:lang w:val="en-US"/>
            </w:rPr>
          </w:rPrChange>
        </w:rPr>
        <w:t>Kesedaran</w:t>
      </w:r>
      <w:proofErr w:type="spellEnd"/>
      <w:r>
        <w:rPr>
          <w:rFonts w:eastAsia="SimSun" w:cs="Times New Roman"/>
          <w:lang w:val="en-US"/>
          <w:rPrChange w:id="1073" w:author="AMALIA QASRINA BINTI KAMAL AZR" w:date="2024-07-19T16:59:00Z">
            <w:rPr>
              <w:rFonts w:eastAsia="SimSun" w:cs="Times New Roman"/>
              <w:i/>
              <w:iCs/>
              <w:lang w:val="en-US"/>
            </w:rPr>
          </w:rPrChange>
        </w:rPr>
        <w:t xml:space="preserve"> </w:t>
      </w:r>
      <w:proofErr w:type="spellStart"/>
      <w:r>
        <w:rPr>
          <w:rFonts w:eastAsia="SimSun" w:cs="Times New Roman"/>
          <w:lang w:val="en-US"/>
          <w:rPrChange w:id="1074" w:author="AMALIA QASRINA BINTI KAMAL AZR" w:date="2024-07-19T16:59:00Z">
            <w:rPr>
              <w:rFonts w:eastAsia="SimSun" w:cs="Times New Roman"/>
              <w:i/>
              <w:iCs/>
              <w:lang w:val="en-US"/>
            </w:rPr>
          </w:rPrChange>
        </w:rPr>
        <w:t>golongan</w:t>
      </w:r>
      <w:proofErr w:type="spellEnd"/>
      <w:r>
        <w:rPr>
          <w:rFonts w:eastAsia="SimSun" w:cs="Times New Roman"/>
          <w:lang w:val="en-US"/>
          <w:rPrChange w:id="1075" w:author="AMALIA QASRINA BINTI KAMAL AZR" w:date="2024-07-19T16:59:00Z">
            <w:rPr>
              <w:rFonts w:eastAsia="SimSun" w:cs="Times New Roman"/>
              <w:i/>
              <w:iCs/>
              <w:lang w:val="en-US"/>
            </w:rPr>
          </w:rPrChange>
        </w:rPr>
        <w:t xml:space="preserve"> </w:t>
      </w:r>
      <w:proofErr w:type="spellStart"/>
      <w:r>
        <w:rPr>
          <w:rFonts w:eastAsia="SimSun" w:cs="Times New Roman"/>
          <w:lang w:val="en-US"/>
          <w:rPrChange w:id="1076" w:author="AMALIA QASRINA BINTI KAMAL AZR" w:date="2024-07-19T16:59:00Z">
            <w:rPr>
              <w:rFonts w:eastAsia="SimSun" w:cs="Times New Roman"/>
              <w:i/>
              <w:iCs/>
              <w:lang w:val="en-US"/>
            </w:rPr>
          </w:rPrChange>
        </w:rPr>
        <w:t>majikan</w:t>
      </w:r>
      <w:proofErr w:type="spellEnd"/>
      <w:r>
        <w:rPr>
          <w:rFonts w:eastAsia="SimSun" w:cs="Times New Roman"/>
          <w:lang w:val="en-US"/>
          <w:rPrChange w:id="1077" w:author="AMALIA QASRINA BINTI KAMAL AZR" w:date="2024-07-19T16:59:00Z">
            <w:rPr>
              <w:rFonts w:eastAsia="SimSun" w:cs="Times New Roman"/>
              <w:i/>
              <w:iCs/>
              <w:lang w:val="en-US"/>
            </w:rPr>
          </w:rPrChange>
        </w:rPr>
        <w:t xml:space="preserve"> </w:t>
      </w:r>
      <w:proofErr w:type="spellStart"/>
      <w:r>
        <w:rPr>
          <w:rFonts w:eastAsia="SimSun" w:cs="Times New Roman"/>
          <w:lang w:val="en-US"/>
          <w:rPrChange w:id="1078" w:author="AMALIA QASRINA BINTI KAMAL AZR" w:date="2024-07-19T16:59:00Z">
            <w:rPr>
              <w:rFonts w:eastAsia="SimSun" w:cs="Times New Roman"/>
              <w:i/>
              <w:iCs/>
              <w:lang w:val="en-US"/>
            </w:rPr>
          </w:rPrChange>
        </w:rPr>
        <w:t>terhadap</w:t>
      </w:r>
      <w:proofErr w:type="spellEnd"/>
      <w:r>
        <w:rPr>
          <w:rFonts w:eastAsia="SimSun" w:cs="Times New Roman"/>
          <w:lang w:val="en-US"/>
          <w:rPrChange w:id="1079" w:author="AMALIA QASRINA BINTI KAMAL AZR" w:date="2024-07-19T16:59:00Z">
            <w:rPr>
              <w:rFonts w:eastAsia="SimSun" w:cs="Times New Roman"/>
              <w:i/>
              <w:iCs/>
              <w:lang w:val="en-US"/>
            </w:rPr>
          </w:rPrChange>
        </w:rPr>
        <w:t xml:space="preserve"> </w:t>
      </w:r>
      <w:ins w:id="1080" w:author="AMALIA QASRINA BINTI KAMAL AZR" w:date="2024-07-19T16:59:00Z">
        <w:r>
          <w:rPr>
            <w:rFonts w:eastAsia="SimSun" w:cs="Times New Roman"/>
            <w:lang w:val="en-US"/>
          </w:rPr>
          <w:t>o</w:t>
        </w:r>
      </w:ins>
      <w:del w:id="1081" w:author="AMALIA QASRINA BINTI KAMAL AZR" w:date="2024-07-19T16:59:00Z">
        <w:r>
          <w:rPr>
            <w:rFonts w:eastAsia="SimSun" w:cs="Times New Roman"/>
            <w:lang w:val="en-US"/>
            <w:rPrChange w:id="1082" w:author="AMALIA QASRINA BINTI KAMAL AZR" w:date="2024-07-19T16:59:00Z">
              <w:rPr>
                <w:rFonts w:eastAsia="SimSun" w:cs="Times New Roman"/>
                <w:i/>
                <w:iCs/>
                <w:lang w:val="en-US"/>
              </w:rPr>
            </w:rPrChange>
          </w:rPr>
          <w:delText>p</w:delText>
        </w:r>
      </w:del>
      <w:r>
        <w:rPr>
          <w:rFonts w:eastAsia="SimSun" w:cs="Times New Roman"/>
          <w:lang w:val="en-US"/>
          <w:rPrChange w:id="1083" w:author="AMALIA QASRINA BINTI KAMAL AZR" w:date="2024-07-19T16:59:00Z">
            <w:rPr>
              <w:rFonts w:eastAsia="SimSun" w:cs="Times New Roman"/>
              <w:i/>
              <w:iCs/>
              <w:lang w:val="en-US"/>
            </w:rPr>
          </w:rPrChange>
        </w:rPr>
        <w:t xml:space="preserve">rang </w:t>
      </w:r>
      <w:proofErr w:type="spellStart"/>
      <w:r>
        <w:rPr>
          <w:rFonts w:eastAsia="SimSun" w:cs="Times New Roman"/>
          <w:lang w:val="en-US"/>
          <w:rPrChange w:id="1084" w:author="AMALIA QASRINA BINTI KAMAL AZR" w:date="2024-07-19T16:59:00Z">
            <w:rPr>
              <w:rFonts w:eastAsia="SimSun" w:cs="Times New Roman"/>
              <w:i/>
              <w:iCs/>
              <w:lang w:val="en-US"/>
            </w:rPr>
          </w:rPrChange>
        </w:rPr>
        <w:t>kurang</w:t>
      </w:r>
      <w:proofErr w:type="spellEnd"/>
      <w:r>
        <w:rPr>
          <w:rFonts w:eastAsia="SimSun" w:cs="Times New Roman"/>
          <w:lang w:val="en-US"/>
          <w:rPrChange w:id="1085" w:author="AMALIA QASRINA BINTI KAMAL AZR" w:date="2024-07-19T16:59:00Z">
            <w:rPr>
              <w:rFonts w:eastAsia="SimSun" w:cs="Times New Roman"/>
              <w:i/>
              <w:iCs/>
              <w:lang w:val="en-US"/>
            </w:rPr>
          </w:rPrChange>
        </w:rPr>
        <w:t xml:space="preserve"> </w:t>
      </w:r>
      <w:proofErr w:type="spellStart"/>
      <w:r>
        <w:rPr>
          <w:rFonts w:eastAsia="SimSun" w:cs="Times New Roman"/>
          <w:lang w:val="en-US"/>
          <w:rPrChange w:id="1086" w:author="AMALIA QASRINA BINTI KAMAL AZR" w:date="2024-07-19T16:59:00Z">
            <w:rPr>
              <w:rFonts w:eastAsia="SimSun" w:cs="Times New Roman"/>
              <w:i/>
              <w:iCs/>
              <w:lang w:val="en-US"/>
            </w:rPr>
          </w:rPrChange>
        </w:rPr>
        <w:t>upaya</w:t>
      </w:r>
      <w:proofErr w:type="spellEnd"/>
      <w:r>
        <w:rPr>
          <w:rFonts w:eastAsia="SimSun" w:cs="Times New Roman"/>
          <w:lang w:val="en-US"/>
          <w:rPrChange w:id="1087" w:author="AMALIA QASRINA BINTI KAMAL AZR" w:date="2024-07-19T16:59:00Z">
            <w:rPr>
              <w:rFonts w:eastAsia="SimSun" w:cs="Times New Roman"/>
              <w:i/>
              <w:iCs/>
              <w:lang w:val="en-US"/>
            </w:rPr>
          </w:rPrChange>
        </w:rPr>
        <w:t xml:space="preserve"> (OKU) di Malaysia: </w:t>
      </w:r>
      <w:proofErr w:type="spellStart"/>
      <w:r>
        <w:rPr>
          <w:rFonts w:eastAsia="SimSun" w:cs="Times New Roman"/>
          <w:lang w:val="en-US"/>
          <w:rPrChange w:id="1088" w:author="AMALIA QASRINA BINTI KAMAL AZR" w:date="2024-07-19T16:59:00Z">
            <w:rPr>
              <w:rFonts w:eastAsia="SimSun" w:cs="Times New Roman"/>
              <w:i/>
              <w:iCs/>
              <w:lang w:val="en-US"/>
            </w:rPr>
          </w:rPrChange>
        </w:rPr>
        <w:t>Melalui</w:t>
      </w:r>
      <w:proofErr w:type="spellEnd"/>
      <w:r>
        <w:rPr>
          <w:rFonts w:eastAsia="SimSun" w:cs="Times New Roman"/>
          <w:lang w:val="en-US"/>
          <w:rPrChange w:id="1089" w:author="AMALIA QASRINA BINTI KAMAL AZR" w:date="2024-07-19T16:59:00Z">
            <w:rPr>
              <w:rFonts w:eastAsia="SimSun" w:cs="Times New Roman"/>
              <w:i/>
              <w:iCs/>
              <w:lang w:val="en-US"/>
            </w:rPr>
          </w:rPrChange>
        </w:rPr>
        <w:t xml:space="preserve"> </w:t>
      </w:r>
      <w:proofErr w:type="spellStart"/>
      <w:r>
        <w:rPr>
          <w:rFonts w:eastAsia="SimSun" w:cs="Times New Roman"/>
          <w:lang w:val="en-US"/>
          <w:rPrChange w:id="1090" w:author="AMALIA QASRINA BINTI KAMAL AZR" w:date="2024-07-19T16:59:00Z">
            <w:rPr>
              <w:rFonts w:eastAsia="SimSun" w:cs="Times New Roman"/>
              <w:i/>
              <w:iCs/>
              <w:lang w:val="en-US"/>
            </w:rPr>
          </w:rPrChange>
        </w:rPr>
        <w:t>perpsektif</w:t>
      </w:r>
      <w:proofErr w:type="spellEnd"/>
      <w:r>
        <w:rPr>
          <w:rFonts w:eastAsia="SimSun" w:cs="Times New Roman"/>
          <w:lang w:val="en-US"/>
          <w:rPrChange w:id="1091" w:author="AMALIA QASRINA BINTI KAMAL AZR" w:date="2024-07-19T16:59:00Z">
            <w:rPr>
              <w:rFonts w:eastAsia="SimSun" w:cs="Times New Roman"/>
              <w:i/>
              <w:iCs/>
              <w:lang w:val="en-US"/>
            </w:rPr>
          </w:rPrChange>
        </w:rPr>
        <w:t xml:space="preserve"> media.</w:t>
      </w:r>
      <w:r>
        <w:rPr>
          <w:rFonts w:eastAsia="SimSun" w:cs="Times New Roman"/>
          <w:lang w:val="en-US"/>
        </w:rPr>
        <w:t xml:space="preserve"> Proceeding of the 2</w:t>
      </w:r>
      <w:r>
        <w:rPr>
          <w:rFonts w:eastAsia="SimSun" w:cs="Times New Roman"/>
          <w:vertAlign w:val="superscript"/>
          <w:lang w:val="en-US"/>
        </w:rPr>
        <w:t>nd</w:t>
      </w:r>
      <w:r>
        <w:rPr>
          <w:rFonts w:eastAsia="SimSun" w:cs="Times New Roman"/>
          <w:lang w:val="en-US"/>
        </w:rPr>
        <w:t xml:space="preserve"> International Conference on Management and Muamalah</w:t>
      </w:r>
      <w:ins w:id="1092" w:author="Aizan Sofia Amin" w:date="2024-07-19T17:36:00Z">
        <w:r>
          <w:rPr>
            <w:rFonts w:eastAsia="SimSun" w:cs="Times New Roman"/>
            <w:lang w:val="en-US"/>
          </w:rPr>
          <w:t>,</w:t>
        </w:r>
      </w:ins>
      <w:del w:id="1093" w:author="Aizan Sofia Amin" w:date="2024-07-19T17:36:00Z">
        <w:r>
          <w:rPr>
            <w:rFonts w:eastAsia="SimSun" w:cs="Times New Roman"/>
            <w:lang w:val="en-US"/>
          </w:rPr>
          <w:delText xml:space="preserve">. 2015. </w:delText>
        </w:r>
      </w:del>
      <w:r>
        <w:rPr>
          <w:rFonts w:eastAsia="SimSun" w:cs="Times New Roman"/>
          <w:lang w:val="en-US"/>
        </w:rPr>
        <w:t>2</w:t>
      </w:r>
      <w:r>
        <w:rPr>
          <w:rFonts w:eastAsia="SimSun" w:cs="Times New Roman"/>
          <w:vertAlign w:val="superscript"/>
          <w:lang w:val="en-US"/>
        </w:rPr>
        <w:t>nd</w:t>
      </w:r>
      <w:r>
        <w:rPr>
          <w:rFonts w:eastAsia="SimSun" w:cs="Times New Roman"/>
          <w:lang w:val="en-US"/>
        </w:rPr>
        <w:t xml:space="preserve"> </w:t>
      </w:r>
      <w:proofErr w:type="spellStart"/>
      <w:r>
        <w:rPr>
          <w:rFonts w:eastAsia="SimSun" w:cs="Times New Roman"/>
          <w:lang w:val="en-US"/>
        </w:rPr>
        <w:t>ICoMM</w:t>
      </w:r>
      <w:proofErr w:type="spellEnd"/>
      <w:r>
        <w:rPr>
          <w:rFonts w:eastAsia="SimSun" w:cs="Times New Roman"/>
          <w:lang w:val="en-US"/>
        </w:rPr>
        <w:t xml:space="preserve">. </w:t>
      </w:r>
    </w:p>
    <w:p w14:paraId="417097B7" w14:textId="77777777" w:rsidR="00E640C9" w:rsidRDefault="00000000">
      <w:pPr>
        <w:ind w:left="720" w:hangingChars="300" w:hanging="720"/>
        <w:jc w:val="both"/>
        <w:rPr>
          <w:rFonts w:eastAsia="SimSun" w:cs="Times New Roman"/>
          <w:color w:val="000000" w:themeColor="text1"/>
          <w:lang w:val="en-US"/>
        </w:rPr>
      </w:pPr>
      <w:commentRangeStart w:id="1094"/>
      <w:r>
        <w:rPr>
          <w:rFonts w:eastAsia="SimSun" w:cs="Times New Roman"/>
          <w:color w:val="000000" w:themeColor="text1"/>
          <w:highlight w:val="yellow"/>
          <w:lang w:val="en-US"/>
          <w:rPrChange w:id="1095" w:author="Aizan Sofia Amin" w:date="2024-07-19T17:37:00Z">
            <w:rPr>
              <w:rFonts w:eastAsia="SimSun" w:cs="Times New Roman"/>
              <w:color w:val="000000" w:themeColor="text1"/>
              <w:lang w:val="en-US"/>
            </w:rPr>
          </w:rPrChange>
        </w:rPr>
        <w:t>Hammad</w:t>
      </w:r>
      <w:commentRangeEnd w:id="1094"/>
      <w:r>
        <w:rPr>
          <w:rStyle w:val="CommentReference"/>
        </w:rPr>
        <w:commentReference w:id="1094"/>
      </w:r>
      <w:r>
        <w:rPr>
          <w:rFonts w:eastAsia="SimSun" w:cs="Times New Roman"/>
          <w:color w:val="000000" w:themeColor="text1"/>
          <w:lang w:val="en-US"/>
        </w:rPr>
        <w:t xml:space="preserve"> Mohd Saidi, Aizan Sofia</w:t>
      </w:r>
      <w:del w:id="1096" w:author="AMALIA QASRINA BINTI KAMAL AZR" w:date="2024-07-19T16:59:00Z">
        <w:r>
          <w:rPr>
            <w:rFonts w:eastAsia="SimSun" w:cs="Times New Roman"/>
            <w:color w:val="000000" w:themeColor="text1"/>
            <w:lang w:val="en-US"/>
          </w:rPr>
          <w:delText>n</w:delText>
        </w:r>
      </w:del>
      <w:r>
        <w:rPr>
          <w:rFonts w:eastAsia="SimSun" w:cs="Times New Roman"/>
          <w:color w:val="000000" w:themeColor="text1"/>
          <w:lang w:val="en-US"/>
        </w:rPr>
        <w:t xml:space="preserve"> Amin, Nur Saadah Mohammad Aun, Mohd Nasir Selamat &amp; Mohd Iqbal</w:t>
      </w:r>
    </w:p>
    <w:p w14:paraId="49FDD44B" w14:textId="0E5D61FA" w:rsidR="00E640C9" w:rsidRDefault="00000000">
      <w:pPr>
        <w:ind w:left="720"/>
        <w:jc w:val="both"/>
        <w:rPr>
          <w:lang w:val="en-US"/>
        </w:rPr>
      </w:pPr>
      <w:proofErr w:type="spellStart"/>
      <w:r>
        <w:rPr>
          <w:rFonts w:eastAsia="SimSun" w:cs="Times New Roman"/>
          <w:color w:val="000000" w:themeColor="text1"/>
          <w:lang w:val="en-US"/>
        </w:rPr>
        <w:t>Haqim</w:t>
      </w:r>
      <w:proofErr w:type="spellEnd"/>
      <w:r>
        <w:rPr>
          <w:rFonts w:eastAsia="SimSun" w:cs="Times New Roman"/>
          <w:color w:val="000000" w:themeColor="text1"/>
          <w:lang w:val="en-US"/>
        </w:rPr>
        <w:t xml:space="preserve"> Mohd Nor. </w:t>
      </w:r>
      <w:ins w:id="1097" w:author="AMALIA QASRINA BINTI KAMAL AZR" w:date="2024-07-19T16:59:00Z">
        <w:r>
          <w:rPr>
            <w:rFonts w:eastAsia="SimSun" w:cs="Times New Roman"/>
            <w:color w:val="000000" w:themeColor="text1"/>
            <w:lang w:val="en-US"/>
          </w:rPr>
          <w:t>(</w:t>
        </w:r>
      </w:ins>
      <w:r>
        <w:rPr>
          <w:rFonts w:eastAsia="SimSun" w:cs="Times New Roman"/>
          <w:color w:val="000000" w:themeColor="text1"/>
          <w:lang w:val="en-US"/>
        </w:rPr>
        <w:t>2018</w:t>
      </w:r>
      <w:ins w:id="1098" w:author="AMALIA QASRINA BINTI KAMAL AZR" w:date="2024-07-19T16:59:00Z">
        <w:r>
          <w:rPr>
            <w:rFonts w:eastAsia="SimSun" w:cs="Times New Roman"/>
            <w:color w:val="000000" w:themeColor="text1"/>
            <w:lang w:val="en-US"/>
          </w:rPr>
          <w:t>)</w:t>
        </w:r>
      </w:ins>
      <w:r>
        <w:rPr>
          <w:rFonts w:eastAsia="SimSun" w:cs="Times New Roman"/>
          <w:color w:val="000000" w:themeColor="text1"/>
          <w:lang w:val="en-US"/>
        </w:rPr>
        <w:t xml:space="preserve">. </w:t>
      </w:r>
      <w:proofErr w:type="spellStart"/>
      <w:r>
        <w:rPr>
          <w:rFonts w:eastAsia="SimSun" w:cs="Times New Roman"/>
          <w:color w:val="000000" w:themeColor="text1"/>
          <w:lang w:val="en-US"/>
        </w:rPr>
        <w:t>Isu</w:t>
      </w:r>
      <w:proofErr w:type="spellEnd"/>
      <w:r>
        <w:rPr>
          <w:rFonts w:eastAsia="SimSun" w:cs="Times New Roman"/>
          <w:color w:val="000000" w:themeColor="text1"/>
          <w:lang w:val="en-US"/>
        </w:rPr>
        <w:t xml:space="preserve"> dan </w:t>
      </w:r>
      <w:proofErr w:type="spellStart"/>
      <w:r>
        <w:rPr>
          <w:rFonts w:eastAsia="SimSun" w:cs="Times New Roman"/>
          <w:color w:val="000000" w:themeColor="text1"/>
          <w:lang w:val="en-US"/>
        </w:rPr>
        <w:t>cabaran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pekerjaan</w:t>
      </w:r>
      <w:proofErr w:type="spellEnd"/>
      <w:r>
        <w:rPr>
          <w:rFonts w:eastAsia="SimSun" w:cs="Times New Roman"/>
          <w:color w:val="000000" w:themeColor="text1"/>
          <w:lang w:val="en-US"/>
        </w:rPr>
        <w:t xml:space="preserve"> orang </w:t>
      </w:r>
      <w:proofErr w:type="spellStart"/>
      <w:r>
        <w:rPr>
          <w:rFonts w:eastAsia="SimSun" w:cs="Times New Roman"/>
          <w:color w:val="000000" w:themeColor="text1"/>
          <w:lang w:val="en-US"/>
        </w:rPr>
        <w:t>kurang</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upaya</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penglihatan</w:t>
      </w:r>
      <w:proofErr w:type="spellEnd"/>
      <w:r>
        <w:rPr>
          <w:rFonts w:eastAsia="SimSun" w:cs="Times New Roman"/>
          <w:color w:val="000000" w:themeColor="text1"/>
          <w:lang w:val="en-US"/>
        </w:rPr>
        <w:t xml:space="preserve"> di </w:t>
      </w:r>
      <w:ins w:id="1099" w:author="Aizan Sofia Amin" w:date="2024-07-19T17:37:00Z">
        <w:r>
          <w:rPr>
            <w:rFonts w:eastAsia="SimSun" w:cs="Times New Roman"/>
            <w:color w:val="000000" w:themeColor="text1"/>
            <w:lang w:val="en-US"/>
          </w:rPr>
          <w:t>M</w:t>
        </w:r>
      </w:ins>
      <w:del w:id="1100" w:author="Aizan Sofia Amin" w:date="2024-07-19T17:37:00Z">
        <w:r>
          <w:rPr>
            <w:rFonts w:eastAsia="SimSun" w:cs="Times New Roman"/>
            <w:color w:val="000000" w:themeColor="text1"/>
            <w:lang w:val="en-US"/>
          </w:rPr>
          <w:delText>m</w:delText>
        </w:r>
      </w:del>
      <w:r>
        <w:rPr>
          <w:rFonts w:eastAsia="SimSun" w:cs="Times New Roman"/>
          <w:color w:val="000000" w:themeColor="text1"/>
          <w:lang w:val="en-US"/>
        </w:rPr>
        <w:t xml:space="preserve">alaysia. </w:t>
      </w:r>
      <w:proofErr w:type="spellStart"/>
      <w:r>
        <w:rPr>
          <w:rFonts w:eastAsia="SimSun" w:cs="Times New Roman"/>
          <w:i/>
          <w:iCs/>
          <w:color w:val="000000" w:themeColor="text1"/>
          <w:lang w:val="en-US"/>
        </w:rPr>
        <w:t>Jurnal</w:t>
      </w:r>
      <w:proofErr w:type="spellEnd"/>
      <w:r>
        <w:rPr>
          <w:rFonts w:eastAsia="SimSun" w:cs="Times New Roman"/>
          <w:i/>
          <w:iCs/>
          <w:color w:val="000000" w:themeColor="text1"/>
          <w:lang w:val="en-US"/>
        </w:rPr>
        <w:t xml:space="preserve"> </w:t>
      </w:r>
      <w:proofErr w:type="spellStart"/>
      <w:r>
        <w:rPr>
          <w:rFonts w:eastAsia="SimSun" w:cs="Times New Roman"/>
          <w:i/>
          <w:iCs/>
          <w:color w:val="000000" w:themeColor="text1"/>
          <w:lang w:val="en-US"/>
        </w:rPr>
        <w:t>Psikologi</w:t>
      </w:r>
      <w:proofErr w:type="spellEnd"/>
      <w:r>
        <w:rPr>
          <w:rFonts w:eastAsia="SimSun" w:cs="Times New Roman"/>
          <w:i/>
          <w:iCs/>
          <w:color w:val="000000" w:themeColor="text1"/>
          <w:lang w:val="en-US"/>
        </w:rPr>
        <w:t xml:space="preserve"> Malaysia</w:t>
      </w:r>
      <w:r>
        <w:rPr>
          <w:rFonts w:eastAsia="SimSun" w:cs="Times New Roman"/>
          <w:color w:val="000000" w:themeColor="text1"/>
          <w:lang w:val="en-US"/>
        </w:rPr>
        <w:t>,</w:t>
      </w:r>
      <w:ins w:id="1101" w:author="Aizan Sofia Amin" w:date="2024-07-22T15:35:00Z" w16du:dateUtc="2024-07-22T07:35:00Z">
        <w:r w:rsidR="00AA56AA">
          <w:rPr>
            <w:rFonts w:eastAsia="SimSun" w:cs="Times New Roman"/>
            <w:color w:val="000000" w:themeColor="text1"/>
            <w:lang w:val="en-US"/>
          </w:rPr>
          <w:t xml:space="preserve"> </w:t>
        </w:r>
        <w:r w:rsidR="00AA56AA" w:rsidRPr="00AA56AA">
          <w:rPr>
            <w:rFonts w:eastAsia="SimSun" w:cs="Times New Roman"/>
            <w:i/>
            <w:iCs/>
            <w:color w:val="000000" w:themeColor="text1"/>
            <w:lang w:val="en-US"/>
            <w:rPrChange w:id="1102" w:author="Aizan Sofia Amin" w:date="2024-07-22T15:35:00Z" w16du:dateUtc="2024-07-22T07:35:00Z">
              <w:rPr>
                <w:rFonts w:eastAsia="SimSun" w:cs="Times New Roman"/>
                <w:color w:val="000000" w:themeColor="text1"/>
                <w:lang w:val="en-US"/>
              </w:rPr>
            </w:rPrChange>
          </w:rPr>
          <w:t>32</w:t>
        </w:r>
        <w:r w:rsidR="00AA56AA">
          <w:rPr>
            <w:rFonts w:eastAsia="SimSun" w:cs="Times New Roman"/>
            <w:color w:val="000000" w:themeColor="text1"/>
            <w:lang w:val="en-US"/>
          </w:rPr>
          <w:t>(4)</w:t>
        </w:r>
      </w:ins>
      <w:r>
        <w:rPr>
          <w:rFonts w:eastAsia="SimSun" w:cs="Times New Roman"/>
          <w:color w:val="000000" w:themeColor="text1"/>
          <w:lang w:val="en-US"/>
        </w:rPr>
        <w:t xml:space="preserve"> 55-65</w:t>
      </w:r>
      <w:ins w:id="1103" w:author="Aizan Sofia Amin" w:date="2024-07-19T17:37:00Z">
        <w:r>
          <w:rPr>
            <w:rFonts w:eastAsia="SimSun" w:cs="Times New Roman"/>
            <w:color w:val="000000" w:themeColor="text1"/>
            <w:lang w:val="en-US"/>
          </w:rPr>
          <w:t>.</w:t>
        </w:r>
      </w:ins>
      <w:del w:id="1104" w:author="Aizan Sofia Amin" w:date="2024-07-19T17:37:00Z">
        <w:r>
          <w:rPr>
            <w:rFonts w:eastAsia="SimSun" w:cs="Times New Roman"/>
            <w:color w:val="000000" w:themeColor="text1"/>
            <w:lang w:val="en-US"/>
          </w:rPr>
          <w:delText xml:space="preserve"> ISSN-2289-8174. </w:delText>
        </w:r>
      </w:del>
    </w:p>
    <w:p w14:paraId="32E12BF2" w14:textId="77777777" w:rsidR="00E640C9" w:rsidRDefault="00000000">
      <w:pPr>
        <w:ind w:left="720" w:hangingChars="300" w:hanging="720"/>
        <w:jc w:val="both"/>
        <w:rPr>
          <w:rFonts w:eastAsia="SimSun" w:cs="Times New Roman"/>
          <w:lang w:val="en-US"/>
        </w:rPr>
      </w:pPr>
      <w:proofErr w:type="spellStart"/>
      <w:r>
        <w:rPr>
          <w:rFonts w:eastAsia="SimSun" w:cs="Times New Roman"/>
          <w:lang w:val="en-US"/>
        </w:rPr>
        <w:t>Jabatan</w:t>
      </w:r>
      <w:proofErr w:type="spellEnd"/>
      <w:r>
        <w:rPr>
          <w:rFonts w:eastAsia="SimSun" w:cs="Times New Roman"/>
          <w:lang w:val="en-US"/>
        </w:rPr>
        <w:t xml:space="preserve"> Kebajikan Masyarakat. </w:t>
      </w:r>
      <w:ins w:id="1105" w:author="AMALIA QASRINA BINTI KAMAL AZR" w:date="2024-07-19T17:00:00Z">
        <w:r>
          <w:rPr>
            <w:rFonts w:eastAsia="SimSun" w:cs="Times New Roman"/>
            <w:lang w:val="en-US"/>
          </w:rPr>
          <w:t>(</w:t>
        </w:r>
      </w:ins>
      <w:r>
        <w:rPr>
          <w:rFonts w:eastAsia="SimSun" w:cs="Times New Roman"/>
          <w:lang w:val="en-US"/>
        </w:rPr>
        <w:t>2020</w:t>
      </w:r>
      <w:ins w:id="1106" w:author="AMALIA QASRINA BINTI KAMAL AZR" w:date="2024-07-19T17:00:00Z">
        <w:r>
          <w:rPr>
            <w:rFonts w:eastAsia="SimSun" w:cs="Times New Roman"/>
            <w:lang w:val="en-US"/>
          </w:rPr>
          <w:t>)</w:t>
        </w:r>
      </w:ins>
      <w:r>
        <w:rPr>
          <w:rFonts w:eastAsia="SimSun" w:cs="Times New Roman"/>
          <w:lang w:val="en-US"/>
        </w:rPr>
        <w:t xml:space="preserve">. </w:t>
      </w:r>
      <w:proofErr w:type="spellStart"/>
      <w:r>
        <w:rPr>
          <w:rFonts w:eastAsia="SimSun" w:cs="Times New Roman"/>
          <w:lang w:val="en-US"/>
        </w:rPr>
        <w:t>Pendaftaran</w:t>
      </w:r>
      <w:proofErr w:type="spellEnd"/>
      <w:r>
        <w:rPr>
          <w:rFonts w:eastAsia="SimSun" w:cs="Times New Roman"/>
          <w:lang w:val="en-US"/>
        </w:rPr>
        <w:t xml:space="preserve"> orang </w:t>
      </w:r>
      <w:proofErr w:type="spellStart"/>
      <w:r>
        <w:rPr>
          <w:rFonts w:eastAsia="SimSun" w:cs="Times New Roman"/>
          <w:lang w:val="en-US"/>
        </w:rPr>
        <w:t>kurang</w:t>
      </w:r>
      <w:proofErr w:type="spellEnd"/>
      <w:r>
        <w:rPr>
          <w:rFonts w:eastAsia="SimSun" w:cs="Times New Roman"/>
          <w:lang w:val="en-US"/>
        </w:rPr>
        <w:t xml:space="preserve"> </w:t>
      </w:r>
      <w:proofErr w:type="spellStart"/>
      <w:r>
        <w:rPr>
          <w:rFonts w:eastAsia="SimSun" w:cs="Times New Roman"/>
          <w:lang w:val="en-US"/>
        </w:rPr>
        <w:t>upaya</w:t>
      </w:r>
      <w:proofErr w:type="spellEnd"/>
      <w:r>
        <w:rPr>
          <w:rFonts w:eastAsia="SimSun" w:cs="Times New Roman"/>
          <w:lang w:val="en-US"/>
        </w:rPr>
        <w:t xml:space="preserve">. </w:t>
      </w:r>
      <w:hyperlink r:id="rId13" w:history="1">
        <w:r>
          <w:rPr>
            <w:rStyle w:val="Hyperlink"/>
            <w:rFonts w:eastAsia="SimSun"/>
            <w:lang w:val="en-US"/>
          </w:rPr>
          <w:t>https://www.jkm.gov.my/jkm/index.php?r=portal/left&amp;id=UnN2U3dtUHhacVN4aHNPbUlPayt2QT09.</w:t>
        </w:r>
      </w:hyperlink>
      <w:r>
        <w:rPr>
          <w:rFonts w:eastAsia="SimSun"/>
          <w:lang w:val="en-US"/>
        </w:rPr>
        <w:t xml:space="preserve"> </w:t>
      </w:r>
    </w:p>
    <w:p w14:paraId="09C23655" w14:textId="77777777" w:rsidR="00E640C9" w:rsidRDefault="00000000">
      <w:pPr>
        <w:ind w:left="720" w:hangingChars="300" w:hanging="720"/>
        <w:jc w:val="both"/>
        <w:rPr>
          <w:rFonts w:eastAsia="SimSun" w:cs="Times New Roman"/>
          <w:lang w:val="en-US"/>
        </w:rPr>
      </w:pPr>
      <w:proofErr w:type="spellStart"/>
      <w:r>
        <w:rPr>
          <w:rFonts w:eastAsia="SimSun" w:cs="Times New Roman"/>
          <w:lang w:val="en-US"/>
        </w:rPr>
        <w:t>Jabatan</w:t>
      </w:r>
      <w:proofErr w:type="spellEnd"/>
      <w:r>
        <w:rPr>
          <w:rFonts w:eastAsia="SimSun" w:cs="Times New Roman"/>
          <w:lang w:val="en-US"/>
        </w:rPr>
        <w:t xml:space="preserve"> </w:t>
      </w:r>
      <w:proofErr w:type="spellStart"/>
      <w:r>
        <w:rPr>
          <w:rFonts w:eastAsia="SimSun" w:cs="Times New Roman"/>
          <w:lang w:val="en-US"/>
        </w:rPr>
        <w:t>Perkhidmatan</w:t>
      </w:r>
      <w:proofErr w:type="spellEnd"/>
      <w:r>
        <w:rPr>
          <w:rFonts w:eastAsia="SimSun" w:cs="Times New Roman"/>
          <w:lang w:val="en-US"/>
        </w:rPr>
        <w:t xml:space="preserve"> </w:t>
      </w:r>
      <w:proofErr w:type="spellStart"/>
      <w:proofErr w:type="gramStart"/>
      <w:r>
        <w:rPr>
          <w:rFonts w:eastAsia="SimSun" w:cs="Times New Roman"/>
          <w:lang w:val="en-US"/>
        </w:rPr>
        <w:t>Awam</w:t>
      </w:r>
      <w:proofErr w:type="spellEnd"/>
      <w:r>
        <w:rPr>
          <w:rFonts w:eastAsia="SimSun" w:cs="Times New Roman"/>
          <w:lang w:val="en-US"/>
        </w:rPr>
        <w:t>.</w:t>
      </w:r>
      <w:ins w:id="1107" w:author="AMALIA QASRINA BINTI KAMAL AZR" w:date="2024-07-19T17:00:00Z">
        <w:r>
          <w:rPr>
            <w:rFonts w:eastAsia="SimSun" w:cs="Times New Roman"/>
            <w:lang w:val="en-US"/>
          </w:rPr>
          <w:t>(</w:t>
        </w:r>
      </w:ins>
      <w:proofErr w:type="gramEnd"/>
      <w:del w:id="1108" w:author="AMALIA QASRINA BINTI KAMAL AZR" w:date="2024-07-19T17:00:00Z">
        <w:r>
          <w:rPr>
            <w:rFonts w:eastAsia="SimSun" w:cs="Times New Roman"/>
            <w:lang w:val="en-US"/>
          </w:rPr>
          <w:delText xml:space="preserve"> </w:delText>
        </w:r>
      </w:del>
      <w:r>
        <w:rPr>
          <w:rFonts w:eastAsia="SimSun" w:cs="Times New Roman"/>
          <w:lang w:val="en-US"/>
        </w:rPr>
        <w:t>2008</w:t>
      </w:r>
      <w:ins w:id="1109" w:author="AMALIA QASRINA BINTI KAMAL AZR" w:date="2024-07-19T17:00:00Z">
        <w:r>
          <w:rPr>
            <w:rFonts w:eastAsia="SimSun" w:cs="Times New Roman"/>
            <w:lang w:val="en-US"/>
          </w:rPr>
          <w:t>)</w:t>
        </w:r>
      </w:ins>
      <w:r>
        <w:rPr>
          <w:rFonts w:eastAsia="SimSun" w:cs="Times New Roman"/>
          <w:lang w:val="en-US"/>
        </w:rPr>
        <w:t xml:space="preserve">. </w:t>
      </w:r>
      <w:proofErr w:type="spellStart"/>
      <w:r>
        <w:rPr>
          <w:rFonts w:eastAsia="SimSun" w:cs="Times New Roman"/>
          <w:lang w:val="en-US"/>
        </w:rPr>
        <w:t>Pekeliling</w:t>
      </w:r>
      <w:proofErr w:type="spellEnd"/>
      <w:r>
        <w:rPr>
          <w:rFonts w:eastAsia="SimSun" w:cs="Times New Roman"/>
          <w:lang w:val="en-US"/>
        </w:rPr>
        <w:t xml:space="preserve"> </w:t>
      </w:r>
      <w:proofErr w:type="spellStart"/>
      <w:r>
        <w:rPr>
          <w:rFonts w:eastAsia="SimSun" w:cs="Times New Roman"/>
          <w:lang w:val="en-US"/>
        </w:rPr>
        <w:t>perkhidmatan</w:t>
      </w:r>
      <w:proofErr w:type="spellEnd"/>
      <w:r>
        <w:rPr>
          <w:rFonts w:eastAsia="SimSun" w:cs="Times New Roman"/>
          <w:lang w:val="en-US"/>
        </w:rPr>
        <w:t xml:space="preserve"> </w:t>
      </w:r>
      <w:proofErr w:type="spellStart"/>
      <w:r>
        <w:rPr>
          <w:rFonts w:eastAsia="SimSun" w:cs="Times New Roman"/>
          <w:lang w:val="en-US"/>
        </w:rPr>
        <w:t>bilangan</w:t>
      </w:r>
      <w:proofErr w:type="spellEnd"/>
      <w:r>
        <w:rPr>
          <w:rFonts w:eastAsia="SimSun" w:cs="Times New Roman"/>
          <w:lang w:val="en-US"/>
        </w:rPr>
        <w:t xml:space="preserve"> 3 2008 Putrajaya: </w:t>
      </w:r>
      <w:proofErr w:type="spellStart"/>
      <w:r>
        <w:rPr>
          <w:rFonts w:eastAsia="SimSun" w:cs="Times New Roman"/>
          <w:lang w:val="en-US"/>
        </w:rPr>
        <w:t>Jabatan</w:t>
      </w:r>
      <w:proofErr w:type="spellEnd"/>
      <w:r>
        <w:rPr>
          <w:rFonts w:eastAsia="SimSun" w:cs="Times New Roman"/>
          <w:lang w:val="en-US"/>
        </w:rPr>
        <w:t xml:space="preserve"> </w:t>
      </w:r>
      <w:proofErr w:type="spellStart"/>
      <w:r>
        <w:rPr>
          <w:rFonts w:eastAsia="SimSun" w:cs="Times New Roman"/>
          <w:lang w:val="en-US"/>
        </w:rPr>
        <w:t>perkhidmatan</w:t>
      </w:r>
      <w:proofErr w:type="spellEnd"/>
      <w:r>
        <w:rPr>
          <w:rFonts w:eastAsia="SimSun" w:cs="Times New Roman"/>
          <w:lang w:val="en-US"/>
        </w:rPr>
        <w:t xml:space="preserve"> </w:t>
      </w:r>
      <w:proofErr w:type="spellStart"/>
      <w:r>
        <w:rPr>
          <w:rFonts w:eastAsia="SimSun" w:cs="Times New Roman"/>
          <w:lang w:val="en-US"/>
        </w:rPr>
        <w:t>awam</w:t>
      </w:r>
      <w:proofErr w:type="spellEnd"/>
      <w:r>
        <w:rPr>
          <w:rFonts w:eastAsia="SimSun" w:cs="Times New Roman"/>
          <w:lang w:val="en-US"/>
        </w:rPr>
        <w:t xml:space="preserve">. </w:t>
      </w:r>
      <w:hyperlink r:id="rId14" w:history="1">
        <w:r>
          <w:rPr>
            <w:rStyle w:val="Hyperlink"/>
            <w:rFonts w:eastAsia="SimSun"/>
            <w:lang w:val="en-US"/>
          </w:rPr>
          <w:t>https://docs.jpa.gov.my/docs/pp/2008/03/pp032008.</w:t>
        </w:r>
      </w:hyperlink>
      <w:r>
        <w:rPr>
          <w:rFonts w:eastAsia="SimSun"/>
          <w:lang w:val="en-US"/>
        </w:rPr>
        <w:t xml:space="preserve"> </w:t>
      </w:r>
    </w:p>
    <w:p w14:paraId="14E0EB35" w14:textId="77777777" w:rsidR="00E640C9" w:rsidRDefault="00000000">
      <w:pPr>
        <w:ind w:left="720" w:hangingChars="300" w:hanging="720"/>
        <w:rPr>
          <w:rFonts w:eastAsia="SimSun" w:cs="Times New Roman"/>
          <w:lang w:val="en-US"/>
        </w:rPr>
      </w:pPr>
      <w:proofErr w:type="spellStart"/>
      <w:r>
        <w:rPr>
          <w:rFonts w:eastAsia="SimSun" w:cs="Times New Roman"/>
          <w:lang w:val="en-US"/>
        </w:rPr>
        <w:t>Jabatan</w:t>
      </w:r>
      <w:proofErr w:type="spellEnd"/>
      <w:r>
        <w:rPr>
          <w:rFonts w:eastAsia="SimSun" w:cs="Times New Roman"/>
          <w:lang w:val="en-US"/>
        </w:rPr>
        <w:t xml:space="preserve"> Kebajikan Masyarakat. </w:t>
      </w:r>
      <w:ins w:id="1110" w:author="AMALIA QASRINA BINTI KAMAL AZR" w:date="2024-07-19T17:00:00Z">
        <w:r>
          <w:rPr>
            <w:rFonts w:eastAsia="SimSun" w:cs="Times New Roman"/>
            <w:lang w:val="en-US"/>
          </w:rPr>
          <w:t>(</w:t>
        </w:r>
      </w:ins>
      <w:r>
        <w:rPr>
          <w:rFonts w:eastAsia="SimSun" w:cs="Times New Roman"/>
          <w:lang w:val="en-US"/>
        </w:rPr>
        <w:t>2023</w:t>
      </w:r>
      <w:ins w:id="1111" w:author="AMALIA QASRINA BINTI KAMAL AZR" w:date="2024-07-19T17:00:00Z">
        <w:r>
          <w:rPr>
            <w:rFonts w:eastAsia="SimSun" w:cs="Times New Roman"/>
            <w:lang w:val="en-US"/>
          </w:rPr>
          <w:t>)</w:t>
        </w:r>
      </w:ins>
      <w:r>
        <w:rPr>
          <w:rFonts w:eastAsia="SimSun" w:cs="Times New Roman"/>
          <w:lang w:val="en-US"/>
        </w:rPr>
        <w:t xml:space="preserve">. </w:t>
      </w:r>
      <w:proofErr w:type="spellStart"/>
      <w:r>
        <w:rPr>
          <w:rFonts w:eastAsia="SimSun" w:cs="Times New Roman"/>
          <w:lang w:val="en-US"/>
        </w:rPr>
        <w:t>Statistik</w:t>
      </w:r>
      <w:proofErr w:type="spellEnd"/>
      <w:r>
        <w:rPr>
          <w:rFonts w:eastAsia="SimSun" w:cs="Times New Roman"/>
          <w:lang w:val="en-US"/>
        </w:rPr>
        <w:t xml:space="preserve"> </w:t>
      </w:r>
      <w:proofErr w:type="spellStart"/>
      <w:r>
        <w:rPr>
          <w:rFonts w:eastAsia="SimSun" w:cs="Times New Roman"/>
          <w:lang w:val="en-US"/>
        </w:rPr>
        <w:t>pendaftaran</w:t>
      </w:r>
      <w:proofErr w:type="spellEnd"/>
      <w:r>
        <w:rPr>
          <w:rFonts w:eastAsia="SimSun" w:cs="Times New Roman"/>
          <w:lang w:val="en-US"/>
        </w:rPr>
        <w:t xml:space="preserve"> OKU </w:t>
      </w:r>
      <w:proofErr w:type="spellStart"/>
      <w:r>
        <w:rPr>
          <w:rFonts w:eastAsia="SimSun" w:cs="Times New Roman"/>
          <w:lang w:val="en-US"/>
        </w:rPr>
        <w:t>mengikut</w:t>
      </w:r>
      <w:proofErr w:type="spellEnd"/>
      <w:r>
        <w:rPr>
          <w:rFonts w:eastAsia="SimSun" w:cs="Times New Roman"/>
          <w:lang w:val="en-US"/>
        </w:rPr>
        <w:t xml:space="preserve"> negeri dan </w:t>
      </w:r>
      <w:proofErr w:type="spellStart"/>
      <w:r>
        <w:rPr>
          <w:rFonts w:eastAsia="SimSun" w:cs="Times New Roman"/>
          <w:lang w:val="en-US"/>
        </w:rPr>
        <w:t>kategori</w:t>
      </w:r>
      <w:proofErr w:type="spellEnd"/>
      <w:r>
        <w:rPr>
          <w:rFonts w:eastAsia="SimSun" w:cs="Times New Roman"/>
          <w:lang w:val="en-US"/>
        </w:rPr>
        <w:t xml:space="preserve"> </w:t>
      </w:r>
      <w:proofErr w:type="spellStart"/>
      <w:r>
        <w:rPr>
          <w:rFonts w:eastAsia="SimSun" w:cs="Times New Roman"/>
          <w:lang w:val="en-US"/>
        </w:rPr>
        <w:t>sehingga</w:t>
      </w:r>
      <w:proofErr w:type="spellEnd"/>
      <w:r>
        <w:rPr>
          <w:rFonts w:eastAsia="SimSun" w:cs="Times New Roman"/>
          <w:lang w:val="en-US"/>
        </w:rPr>
        <w:t xml:space="preserve"> 31 Januari 2023.</w:t>
      </w:r>
    </w:p>
    <w:p w14:paraId="36D61E4B" w14:textId="77777777" w:rsidR="00E640C9" w:rsidRDefault="00000000">
      <w:pPr>
        <w:ind w:left="720"/>
        <w:rPr>
          <w:rStyle w:val="CommentReference"/>
          <w:sz w:val="24"/>
          <w:szCs w:val="24"/>
          <w:lang w:val="en-US"/>
        </w:rPr>
      </w:pPr>
      <w:hyperlink r:id="rId15" w:history="1">
        <w:r>
          <w:rPr>
            <w:rStyle w:val="Hyperlink"/>
            <w:lang w:val="en-US"/>
          </w:rPr>
          <w:t>h</w:t>
        </w:r>
        <w:r>
          <w:rPr>
            <w:rStyle w:val="Hyperlink"/>
          </w:rPr>
          <w:t>ttps://www.jkm.gov.my/jkm/index.php?r=portal/full&amp;id=ZUFHVTB1NnJWM0EreGtwNC9Vb1hvdz09</w:t>
        </w:r>
        <w:r>
          <w:rPr>
            <w:rStyle w:val="Hyperlink"/>
            <w:lang w:val="en-US"/>
          </w:rPr>
          <w:t>.</w:t>
        </w:r>
      </w:hyperlink>
    </w:p>
    <w:p w14:paraId="7137E226" w14:textId="6C491F51" w:rsidR="00E640C9" w:rsidRDefault="00000000">
      <w:pPr>
        <w:rPr>
          <w:rFonts w:eastAsia="SimSun"/>
          <w:lang w:val="en-US"/>
        </w:rPr>
      </w:pPr>
      <w:r>
        <w:rPr>
          <w:rFonts w:eastAsia="SimSun" w:cs="Times New Roman"/>
          <w:lang w:val="en-US"/>
        </w:rPr>
        <w:t xml:space="preserve">Kamarul Azmi. </w:t>
      </w:r>
      <w:ins w:id="1112" w:author="AMALIA QASRINA BINTI KAMAL AZR" w:date="2024-07-19T17:00:00Z">
        <w:r>
          <w:rPr>
            <w:rFonts w:eastAsia="SimSun" w:cs="Times New Roman"/>
            <w:lang w:val="en-US"/>
          </w:rPr>
          <w:t>(</w:t>
        </w:r>
      </w:ins>
      <w:r>
        <w:rPr>
          <w:rFonts w:eastAsia="SimSun" w:cs="Times New Roman"/>
          <w:lang w:val="en-US"/>
        </w:rPr>
        <w:t>2012</w:t>
      </w:r>
      <w:ins w:id="1113" w:author="AMALIA QASRINA BINTI KAMAL AZR" w:date="2024-07-19T17:00:00Z">
        <w:r>
          <w:rPr>
            <w:rFonts w:eastAsia="SimSun" w:cs="Times New Roman"/>
            <w:lang w:val="en-US"/>
          </w:rPr>
          <w:t>)</w:t>
        </w:r>
      </w:ins>
      <w:r>
        <w:rPr>
          <w:rFonts w:eastAsia="SimSun" w:cs="Times New Roman"/>
          <w:lang w:val="en-US"/>
        </w:rPr>
        <w:t xml:space="preserve">. </w:t>
      </w:r>
      <w:proofErr w:type="spellStart"/>
      <w:r>
        <w:rPr>
          <w:rFonts w:eastAsia="SimSun" w:cs="Times New Roman"/>
          <w:lang w:val="en-US"/>
        </w:rPr>
        <w:t>Metodologi</w:t>
      </w:r>
      <w:proofErr w:type="spellEnd"/>
      <w:r>
        <w:rPr>
          <w:rFonts w:eastAsia="SimSun" w:cs="Times New Roman"/>
          <w:lang w:val="en-US"/>
        </w:rPr>
        <w:t xml:space="preserve"> </w:t>
      </w:r>
      <w:proofErr w:type="spellStart"/>
      <w:r>
        <w:rPr>
          <w:rFonts w:eastAsia="SimSun" w:cs="Times New Roman"/>
          <w:lang w:val="en-US"/>
        </w:rPr>
        <w:t>pengumpulan</w:t>
      </w:r>
      <w:proofErr w:type="spellEnd"/>
      <w:r>
        <w:rPr>
          <w:rFonts w:eastAsia="SimSun" w:cs="Times New Roman"/>
          <w:lang w:val="en-US"/>
        </w:rPr>
        <w:t xml:space="preserve"> data </w:t>
      </w:r>
      <w:proofErr w:type="spellStart"/>
      <w:r>
        <w:rPr>
          <w:rFonts w:eastAsia="SimSun" w:cs="Times New Roman"/>
          <w:lang w:val="en-US"/>
        </w:rPr>
        <w:t>dalam</w:t>
      </w:r>
      <w:proofErr w:type="spellEnd"/>
      <w:r>
        <w:rPr>
          <w:rFonts w:eastAsia="SimSun" w:cs="Times New Roman"/>
          <w:lang w:val="en-US"/>
        </w:rPr>
        <w:t xml:space="preserve"> </w:t>
      </w:r>
      <w:proofErr w:type="spellStart"/>
      <w:r>
        <w:rPr>
          <w:rFonts w:eastAsia="SimSun" w:cs="Times New Roman"/>
          <w:lang w:val="en-US"/>
        </w:rPr>
        <w:t>penyelidikan</w:t>
      </w:r>
      <w:proofErr w:type="spellEnd"/>
      <w:r>
        <w:rPr>
          <w:rFonts w:eastAsia="SimSun" w:cs="Times New Roman"/>
          <w:lang w:val="en-US"/>
        </w:rPr>
        <w:t xml:space="preserve"> </w:t>
      </w:r>
      <w:proofErr w:type="spellStart"/>
      <w:r>
        <w:rPr>
          <w:rFonts w:eastAsia="SimSun" w:cs="Times New Roman"/>
          <w:lang w:val="en-US"/>
        </w:rPr>
        <w:t>kualitatif</w:t>
      </w:r>
      <w:proofErr w:type="spellEnd"/>
      <w:r>
        <w:rPr>
          <w:rFonts w:eastAsia="SimSun" w:cs="Times New Roman"/>
          <w:lang w:val="en-US"/>
        </w:rPr>
        <w:t xml:space="preserve">. </w:t>
      </w:r>
      <w:r>
        <w:rPr>
          <w:rFonts w:eastAsia="SimSun" w:cs="Times New Roman"/>
          <w:lang w:val="en-US"/>
        </w:rPr>
        <w:tab/>
      </w:r>
      <w:ins w:id="1114" w:author="Aizan Sofia Amin" w:date="2024-07-22T15:46:00Z" w16du:dateUtc="2024-07-22T07:46:00Z">
        <w:r w:rsidR="00A04FEE">
          <w:rPr>
            <w:rFonts w:eastAsia="SimSun"/>
            <w:lang w:val="en-US"/>
          </w:rPr>
          <w:fldChar w:fldCharType="begin"/>
        </w:r>
        <w:r w:rsidR="00A04FEE">
          <w:rPr>
            <w:rFonts w:eastAsia="SimSun"/>
            <w:lang w:val="en-US"/>
          </w:rPr>
          <w:instrText>HYPERLINK "</w:instrText>
        </w:r>
      </w:ins>
      <w:r w:rsidR="00A04FEE" w:rsidRPr="00A04FEE">
        <w:rPr>
          <w:rFonts w:eastAsia="SimSun"/>
          <w:lang w:val="en-US"/>
          <w:rPrChange w:id="1115" w:author="Aizan Sofia Amin" w:date="2024-07-22T15:46:00Z" w16du:dateUtc="2024-07-22T07:46:00Z">
            <w:rPr>
              <w:rStyle w:val="Hyperlink"/>
              <w:rFonts w:eastAsia="SimSun"/>
              <w:lang w:val="en-US"/>
            </w:rPr>
          </w:rPrChange>
        </w:rPr>
        <w:instrText>https://www.researchgate.net/publication/293097563_Metodologi_Pengumpulan_Data_dalam_Penyelidikan_Kualitatitif.</w:instrText>
      </w:r>
      <w:ins w:id="1116" w:author="Aizan Sofia Amin" w:date="2024-07-22T15:46:00Z" w16du:dateUtc="2024-07-22T07:46:00Z">
        <w:r w:rsidR="00A04FEE">
          <w:rPr>
            <w:rFonts w:eastAsia="SimSun"/>
            <w:lang w:val="en-US"/>
          </w:rPr>
          <w:instrText>"</w:instrText>
        </w:r>
        <w:r w:rsidR="00A04FEE">
          <w:rPr>
            <w:rFonts w:eastAsia="SimSun"/>
            <w:lang w:val="en-US"/>
          </w:rPr>
          <w:fldChar w:fldCharType="separate"/>
        </w:r>
      </w:ins>
      <w:r w:rsidR="00A04FEE" w:rsidRPr="00A04FEE">
        <w:rPr>
          <w:rStyle w:val="Hyperlink"/>
          <w:rFonts w:eastAsia="SimSun"/>
          <w:lang w:val="en-US"/>
        </w:rPr>
        <w:t>https://www.researchgate.net/publication/293097563_Metodologi_Pengumpulan_Data_dalam_Peny</w:t>
      </w:r>
      <w:del w:id="1117" w:author="Aizan Sofia Amin" w:date="2024-07-22T15:45:00Z" w16du:dateUtc="2024-07-22T07:45:00Z">
        <w:r w:rsidR="00A04FEE" w:rsidRPr="00A04FEE" w:rsidDel="00A04FEE">
          <w:rPr>
            <w:rStyle w:val="Hyperlink"/>
            <w:rFonts w:eastAsia="SimSun"/>
            <w:lang w:val="en-US"/>
          </w:rPr>
          <w:tab/>
        </w:r>
      </w:del>
      <w:r w:rsidR="00A04FEE" w:rsidRPr="00A04FEE">
        <w:rPr>
          <w:rStyle w:val="Hyperlink"/>
          <w:rFonts w:eastAsia="SimSun"/>
          <w:lang w:val="en-US"/>
        </w:rPr>
        <w:t>elidikan_Kualitatitif.</w:t>
      </w:r>
      <w:ins w:id="1118" w:author="Aizan Sofia Amin" w:date="2024-07-22T15:46:00Z" w16du:dateUtc="2024-07-22T07:46:00Z">
        <w:r w:rsidR="00A04FEE">
          <w:rPr>
            <w:rFonts w:eastAsia="SimSun"/>
            <w:lang w:val="en-US"/>
          </w:rPr>
          <w:fldChar w:fldCharType="end"/>
        </w:r>
      </w:ins>
    </w:p>
    <w:p w14:paraId="373D6C2F" w14:textId="77777777" w:rsidR="00E640C9" w:rsidRDefault="00000000">
      <w:pPr>
        <w:jc w:val="both"/>
        <w:rPr>
          <w:rFonts w:eastAsia="SimSun"/>
          <w:color w:val="0000FF"/>
          <w:lang w:val="en-US"/>
        </w:rPr>
      </w:pPr>
      <w:r>
        <w:rPr>
          <w:rFonts w:eastAsia="SimSun" w:cs="Times New Roman"/>
          <w:lang w:val="en-US"/>
        </w:rPr>
        <w:t xml:space="preserve">Kementerian Pembangunan Wanita, </w:t>
      </w:r>
      <w:proofErr w:type="spellStart"/>
      <w:r>
        <w:rPr>
          <w:rFonts w:eastAsia="SimSun" w:cs="Times New Roman"/>
          <w:lang w:val="en-US"/>
        </w:rPr>
        <w:t>Keluarga</w:t>
      </w:r>
      <w:proofErr w:type="spellEnd"/>
      <w:r>
        <w:rPr>
          <w:rFonts w:eastAsia="SimSun" w:cs="Times New Roman"/>
          <w:lang w:val="en-US"/>
        </w:rPr>
        <w:t xml:space="preserve"> dan Masyarakat. </w:t>
      </w:r>
      <w:ins w:id="1119" w:author="AMALIA QASRINA BINTI KAMAL AZR" w:date="2024-07-19T17:00:00Z">
        <w:r>
          <w:rPr>
            <w:rFonts w:eastAsia="SimSun" w:cs="Times New Roman"/>
            <w:lang w:val="en-US"/>
          </w:rPr>
          <w:t>(</w:t>
        </w:r>
      </w:ins>
      <w:r>
        <w:rPr>
          <w:rFonts w:eastAsia="SimSun" w:cs="Times New Roman"/>
          <w:lang w:val="en-US"/>
        </w:rPr>
        <w:t>2016</w:t>
      </w:r>
      <w:ins w:id="1120" w:author="AMALIA QASRINA BINTI KAMAL AZR" w:date="2024-07-19T17:00:00Z">
        <w:r>
          <w:rPr>
            <w:rFonts w:eastAsia="SimSun" w:cs="Times New Roman"/>
            <w:lang w:val="en-US"/>
          </w:rPr>
          <w:t>)</w:t>
        </w:r>
      </w:ins>
      <w:r>
        <w:rPr>
          <w:rFonts w:eastAsia="SimSun" w:cs="Times New Roman"/>
          <w:lang w:val="en-US"/>
        </w:rPr>
        <w:t xml:space="preserve">. Pelan Tindakan Orang Kurang </w:t>
      </w:r>
      <w:r>
        <w:rPr>
          <w:rFonts w:eastAsia="SimSun" w:cs="Times New Roman"/>
          <w:lang w:val="en-US"/>
        </w:rPr>
        <w:tab/>
        <w:t>Upaya (OKU) 2016-2022</w:t>
      </w:r>
      <w:r>
        <w:rPr>
          <w:rFonts w:eastAsia="SimSun" w:cs="Times New Roman"/>
          <w:lang w:val="en-US"/>
          <w:rPrChange w:id="1121" w:author="AMALIA QASRINA BINTI KAMAL AZR" w:date="2024-07-19T17:00:00Z">
            <w:rPr>
              <w:rFonts w:eastAsia="SimSun" w:cs="Times New Roman"/>
              <w:i/>
              <w:iCs/>
              <w:lang w:val="en-US"/>
            </w:rPr>
          </w:rPrChange>
        </w:rPr>
        <w:t>.</w:t>
      </w:r>
      <w:r>
        <w:rPr>
          <w:rFonts w:eastAsia="SimSun" w:cs="Times New Roman"/>
          <w:lang w:val="en-US"/>
        </w:rPr>
        <w:t xml:space="preserve"> MPH Group Printing. </w:t>
      </w:r>
      <w:r>
        <w:rPr>
          <w:rFonts w:eastAsia="SimSun" w:cs="Times New Roman"/>
          <w:lang w:val="en-US"/>
        </w:rPr>
        <w:tab/>
      </w:r>
      <w:hyperlink r:id="rId16" w:history="1">
        <w:r>
          <w:rPr>
            <w:rStyle w:val="Hyperlink"/>
            <w:rFonts w:eastAsia="SimSun"/>
            <w:lang w:val="en-US"/>
          </w:rPr>
          <w:t>https://www.kpwkm.gov.my/kpwkm/index.php?r=portal/about&amp;id=TGw1cFhDaTlOekkwaDIzeDRs</w:t>
        </w:r>
      </w:hyperlink>
      <w:r>
        <w:rPr>
          <w:rFonts w:eastAsia="SimSun"/>
          <w:lang w:val="en-US"/>
        </w:rPr>
        <w:tab/>
      </w:r>
      <w:r>
        <w:rPr>
          <w:rFonts w:eastAsia="SimSun"/>
          <w:color w:val="0000FF"/>
          <w:lang w:val="en-US"/>
        </w:rPr>
        <w:t>clB4dz09.</w:t>
      </w:r>
    </w:p>
    <w:p w14:paraId="3319723A" w14:textId="77777777" w:rsidR="00E640C9" w:rsidRDefault="00000000" w:rsidP="00AA56AA">
      <w:pPr>
        <w:ind w:left="709" w:hanging="709"/>
        <w:jc w:val="both"/>
        <w:rPr>
          <w:rFonts w:eastAsia="SimSun" w:cs="Times New Roman"/>
          <w:color w:val="000000" w:themeColor="text1"/>
          <w:lang w:val="en-US"/>
        </w:rPr>
        <w:pPrChange w:id="1122" w:author="Aizan Sofia Amin" w:date="2024-07-22T15:30:00Z" w16du:dateUtc="2024-07-22T07:30:00Z">
          <w:pPr>
            <w:jc w:val="both"/>
          </w:pPr>
        </w:pPrChange>
      </w:pPr>
      <w:proofErr w:type="spellStart"/>
      <w:r>
        <w:rPr>
          <w:rFonts w:eastAsia="SimSun" w:cs="Times New Roman"/>
          <w:color w:val="000000" w:themeColor="text1"/>
          <w:lang w:val="en-US"/>
        </w:rPr>
        <w:t>Kachaka</w:t>
      </w:r>
      <w:proofErr w:type="spellEnd"/>
      <w:r>
        <w:rPr>
          <w:rFonts w:eastAsia="SimSun" w:cs="Times New Roman"/>
          <w:color w:val="000000" w:themeColor="text1"/>
          <w:lang w:val="en-US"/>
        </w:rPr>
        <w:t xml:space="preserve">, H. </w:t>
      </w:r>
      <w:ins w:id="1123" w:author="AMALIA QASRINA BINTI KAMAL AZR" w:date="2024-07-19T17:00:00Z">
        <w:r>
          <w:rPr>
            <w:rFonts w:eastAsia="SimSun" w:cs="Times New Roman"/>
            <w:color w:val="000000" w:themeColor="text1"/>
            <w:lang w:val="en-US"/>
          </w:rPr>
          <w:t>(</w:t>
        </w:r>
      </w:ins>
      <w:r>
        <w:rPr>
          <w:rFonts w:eastAsia="SimSun" w:cs="Times New Roman"/>
          <w:color w:val="000000" w:themeColor="text1"/>
          <w:lang w:val="en-US"/>
        </w:rPr>
        <w:t>2011</w:t>
      </w:r>
      <w:ins w:id="1124" w:author="AMALIA QASRINA BINTI KAMAL AZR" w:date="2024-07-19T17:00:00Z">
        <w:r>
          <w:rPr>
            <w:rFonts w:eastAsia="SimSun" w:cs="Times New Roman"/>
            <w:color w:val="000000" w:themeColor="text1"/>
            <w:lang w:val="en-US"/>
          </w:rPr>
          <w:t>)</w:t>
        </w:r>
      </w:ins>
      <w:r>
        <w:rPr>
          <w:rFonts w:eastAsia="SimSun" w:cs="Times New Roman"/>
          <w:color w:val="000000" w:themeColor="text1"/>
          <w:lang w:val="en-US"/>
        </w:rPr>
        <w:t>.</w:t>
      </w:r>
      <w:r>
        <w:rPr>
          <w:rFonts w:eastAsia="SimSun" w:cs="Times New Roman"/>
          <w:color w:val="000000" w:themeColor="text1"/>
          <w:lang w:val="en-US"/>
          <w:rPrChange w:id="1125" w:author="AMALIA QASRINA BINTI KAMAL AZR" w:date="2024-07-19T17:01:00Z">
            <w:rPr>
              <w:rFonts w:eastAsia="SimSun" w:cs="Times New Roman"/>
              <w:i/>
              <w:iCs/>
              <w:color w:val="000000" w:themeColor="text1"/>
              <w:lang w:val="en-US"/>
            </w:rPr>
          </w:rPrChange>
        </w:rPr>
        <w:t xml:space="preserve"> </w:t>
      </w:r>
      <w:r>
        <w:rPr>
          <w:rFonts w:eastAsia="SimSun" w:cs="Times New Roman"/>
          <w:color w:val="000000" w:themeColor="text1"/>
          <w:lang w:val="en-US"/>
        </w:rPr>
        <w:t xml:space="preserve">The challenges faced by women with visual impairments in living a </w:t>
      </w:r>
      <w:del w:id="1126" w:author="Aizan Sofia Amin" w:date="2024-07-19T17:46:00Z">
        <w:r>
          <w:rPr>
            <w:rFonts w:eastAsia="SimSun" w:cs="Times New Roman"/>
            <w:color w:val="000000" w:themeColor="text1"/>
            <w:lang w:val="en-US"/>
          </w:rPr>
          <w:delText>sustanaible</w:delText>
        </w:r>
      </w:del>
      <w:ins w:id="1127" w:author="Aizan Sofia Amin" w:date="2024-07-19T17:46:00Z">
        <w:r>
          <w:rPr>
            <w:rFonts w:eastAsia="SimSun" w:cs="Times New Roman"/>
            <w:color w:val="000000" w:themeColor="text1"/>
            <w:lang w:val="en-US"/>
          </w:rPr>
          <w:t>sustainable</w:t>
        </w:r>
      </w:ins>
      <w:r>
        <w:rPr>
          <w:rFonts w:eastAsia="SimSun" w:cs="Times New Roman"/>
          <w:color w:val="000000" w:themeColor="text1"/>
          <w:lang w:val="en-US"/>
        </w:rPr>
        <w:t xml:space="preserve"> </w:t>
      </w:r>
      <w:r>
        <w:rPr>
          <w:rFonts w:eastAsia="SimSun" w:cs="Times New Roman"/>
          <w:color w:val="000000" w:themeColor="text1"/>
          <w:lang w:val="en-US"/>
        </w:rPr>
        <w:tab/>
        <w:t xml:space="preserve">livelihood: A case of Lusaka District, Zambia. </w:t>
      </w:r>
      <w:ins w:id="1128" w:author="Aizan Sofia Amin" w:date="2024-07-19T17:46:00Z">
        <w:r>
          <w:rPr>
            <w:rFonts w:eastAsia="SimSun" w:cs="Times New Roman"/>
            <w:color w:val="000000" w:themeColor="text1"/>
            <w:lang w:val="en-US"/>
          </w:rPr>
          <w:t>[</w:t>
        </w:r>
      </w:ins>
      <w:r>
        <w:rPr>
          <w:rFonts w:eastAsia="SimSun" w:cs="Times New Roman"/>
          <w:i/>
          <w:iCs/>
          <w:color w:val="000000" w:themeColor="text1"/>
          <w:lang w:val="en-US"/>
        </w:rPr>
        <w:t>Tesis Sarjana,</w:t>
      </w:r>
      <w:r>
        <w:rPr>
          <w:rFonts w:eastAsia="SimSun" w:cs="Times New Roman"/>
          <w:color w:val="000000" w:themeColor="text1"/>
          <w:lang w:val="en-US"/>
        </w:rPr>
        <w:t xml:space="preserve"> University of Zambia</w:t>
      </w:r>
      <w:ins w:id="1129" w:author="Aizan Sofia Amin" w:date="2024-07-19T17:46:00Z">
        <w:r>
          <w:rPr>
            <w:rFonts w:eastAsia="SimSun" w:cs="Times New Roman"/>
            <w:color w:val="000000" w:themeColor="text1"/>
            <w:lang w:val="en-US"/>
          </w:rPr>
          <w:t>]</w:t>
        </w:r>
      </w:ins>
      <w:r>
        <w:rPr>
          <w:rFonts w:eastAsia="SimSun" w:cs="Times New Roman"/>
          <w:color w:val="000000" w:themeColor="text1"/>
          <w:lang w:val="en-US"/>
        </w:rPr>
        <w:t xml:space="preserve">. </w:t>
      </w:r>
    </w:p>
    <w:p w14:paraId="17B52213" w14:textId="77777777" w:rsidR="00E640C9" w:rsidRDefault="00000000">
      <w:pPr>
        <w:jc w:val="both"/>
        <w:rPr>
          <w:rFonts w:eastAsia="SimSun" w:cs="Times New Roman"/>
          <w:color w:val="000000" w:themeColor="text1"/>
          <w:lang w:val="en-US"/>
        </w:rPr>
      </w:pPr>
      <w:r>
        <w:rPr>
          <w:rFonts w:eastAsia="SimSun" w:cs="Times New Roman"/>
          <w:color w:val="000000" w:themeColor="text1"/>
          <w:lang w:val="en-US"/>
        </w:rPr>
        <w:t xml:space="preserve">Leicester, M. &amp; Lovell, T. </w:t>
      </w:r>
      <w:ins w:id="1130" w:author="AMALIA QASRINA BINTI KAMAL AZR" w:date="2024-07-19T17:01:00Z">
        <w:r>
          <w:rPr>
            <w:rFonts w:eastAsia="SimSun" w:cs="Times New Roman"/>
            <w:color w:val="000000" w:themeColor="text1"/>
            <w:lang w:val="en-US"/>
          </w:rPr>
          <w:t>(</w:t>
        </w:r>
      </w:ins>
      <w:r>
        <w:rPr>
          <w:rFonts w:eastAsia="SimSun" w:cs="Times New Roman"/>
          <w:color w:val="000000" w:themeColor="text1"/>
          <w:lang w:val="en-US"/>
        </w:rPr>
        <w:t>1994</w:t>
      </w:r>
      <w:ins w:id="1131" w:author="AMALIA QASRINA BINTI KAMAL AZR" w:date="2024-07-19T17:01:00Z">
        <w:r>
          <w:rPr>
            <w:rFonts w:eastAsia="SimSun" w:cs="Times New Roman"/>
            <w:color w:val="000000" w:themeColor="text1"/>
            <w:lang w:val="en-US"/>
          </w:rPr>
          <w:t>)</w:t>
        </w:r>
      </w:ins>
      <w:r>
        <w:rPr>
          <w:rFonts w:eastAsia="SimSun" w:cs="Times New Roman"/>
          <w:color w:val="000000" w:themeColor="text1"/>
          <w:lang w:val="en-US"/>
        </w:rPr>
        <w:t xml:space="preserve">. Race, gender and disability: a comparative </w:t>
      </w:r>
      <w:del w:id="1132" w:author="AMALIA QASRINA BINTI KAMAL AZR" w:date="2024-07-19T11:39:00Z">
        <w:r>
          <w:rPr>
            <w:rFonts w:eastAsia="SimSun" w:cs="Times New Roman"/>
            <w:color w:val="000000" w:themeColor="text1"/>
            <w:lang w:val="en-US"/>
          </w:rPr>
          <w:tab/>
        </w:r>
      </w:del>
      <w:r>
        <w:rPr>
          <w:rFonts w:eastAsia="SimSun" w:cs="Times New Roman"/>
          <w:color w:val="000000" w:themeColor="text1"/>
          <w:lang w:val="en-US"/>
        </w:rPr>
        <w:t>perspective.</w:t>
      </w:r>
      <w:r>
        <w:rPr>
          <w:rFonts w:eastAsia="SimSun" w:cs="Times New Roman"/>
          <w:i/>
          <w:iCs/>
          <w:color w:val="000000" w:themeColor="text1"/>
          <w:lang w:val="en-US"/>
        </w:rPr>
        <w:t xml:space="preserve"> Journal of </w:t>
      </w:r>
      <w:r>
        <w:rPr>
          <w:rFonts w:eastAsia="SimSun" w:cs="Times New Roman"/>
          <w:i/>
          <w:iCs/>
          <w:color w:val="000000" w:themeColor="text1"/>
          <w:lang w:val="en-US"/>
        </w:rPr>
        <w:tab/>
      </w:r>
      <w:ins w:id="1133" w:author="AMALIA QASRINA BINTI KAMAL AZR" w:date="2024-07-19T11:39:00Z">
        <w:r>
          <w:rPr>
            <w:rFonts w:eastAsia="SimSun" w:cs="Times New Roman"/>
            <w:i/>
            <w:iCs/>
            <w:color w:val="000000" w:themeColor="text1"/>
            <w:lang w:val="en-US"/>
          </w:rPr>
          <w:tab/>
        </w:r>
      </w:ins>
      <w:r>
        <w:rPr>
          <w:rFonts w:eastAsia="SimSun" w:cs="Times New Roman"/>
          <w:i/>
          <w:iCs/>
          <w:color w:val="000000" w:themeColor="text1"/>
          <w:lang w:val="en-US"/>
        </w:rPr>
        <w:t>Further and Higher Education</w:t>
      </w:r>
      <w:r>
        <w:rPr>
          <w:rFonts w:eastAsia="SimSun" w:cs="Times New Roman"/>
          <w:color w:val="000000" w:themeColor="text1"/>
          <w:lang w:val="en-US"/>
        </w:rPr>
        <w:t xml:space="preserve">, </w:t>
      </w:r>
      <w:r>
        <w:rPr>
          <w:rFonts w:eastAsia="SimSun" w:cs="Times New Roman"/>
          <w:i/>
          <w:iCs/>
          <w:color w:val="000000" w:themeColor="text1"/>
          <w:lang w:val="en-US"/>
          <w:rPrChange w:id="1134" w:author="Aizan Sofia Amin" w:date="2024-07-19T17:46:00Z">
            <w:rPr>
              <w:rFonts w:eastAsia="SimSun" w:cs="Times New Roman"/>
              <w:color w:val="000000" w:themeColor="text1"/>
              <w:lang w:val="en-US"/>
            </w:rPr>
          </w:rPrChange>
        </w:rPr>
        <w:t>18</w:t>
      </w:r>
      <w:r>
        <w:rPr>
          <w:rFonts w:eastAsia="SimSun" w:cs="Times New Roman"/>
          <w:color w:val="000000" w:themeColor="text1"/>
          <w:lang w:val="en-US"/>
        </w:rPr>
        <w:t xml:space="preserve">, 52-56. </w:t>
      </w:r>
    </w:p>
    <w:p w14:paraId="74032719" w14:textId="77777777" w:rsidR="00E640C9" w:rsidRDefault="00000000">
      <w:pPr>
        <w:ind w:left="720" w:hangingChars="300" w:hanging="720"/>
        <w:jc w:val="both"/>
        <w:rPr>
          <w:rFonts w:eastAsia="SimSun" w:cs="Times New Roman"/>
          <w:color w:val="000000" w:themeColor="text1"/>
          <w:lang w:val="en-US"/>
        </w:rPr>
      </w:pPr>
      <w:r>
        <w:rPr>
          <w:rFonts w:eastAsia="SimSun" w:cs="Times New Roman"/>
          <w:color w:val="000000" w:themeColor="text1"/>
          <w:lang w:val="en-US"/>
        </w:rPr>
        <w:t xml:space="preserve">McDonnall, M.C., Crudden, A., &amp; O’Mally, J. </w:t>
      </w:r>
      <w:ins w:id="1135" w:author="AMALIA QASRINA BINTI KAMAL AZR" w:date="2024-07-19T17:01:00Z">
        <w:r>
          <w:rPr>
            <w:rFonts w:eastAsia="SimSun" w:cs="Times New Roman"/>
            <w:color w:val="000000" w:themeColor="text1"/>
            <w:lang w:val="en-US"/>
          </w:rPr>
          <w:t>(</w:t>
        </w:r>
      </w:ins>
      <w:r>
        <w:rPr>
          <w:rFonts w:eastAsia="SimSun" w:cs="Times New Roman"/>
          <w:color w:val="000000" w:themeColor="text1"/>
          <w:lang w:val="en-US"/>
        </w:rPr>
        <w:t>2015</w:t>
      </w:r>
      <w:ins w:id="1136" w:author="AMALIA QASRINA BINTI KAMAL AZR" w:date="2024-07-19T17:01:00Z">
        <w:r>
          <w:rPr>
            <w:rFonts w:eastAsia="SimSun" w:cs="Times New Roman"/>
            <w:color w:val="000000" w:themeColor="text1"/>
            <w:lang w:val="en-US"/>
          </w:rPr>
          <w:t>)</w:t>
        </w:r>
      </w:ins>
      <w:r>
        <w:rPr>
          <w:rFonts w:eastAsia="SimSun" w:cs="Times New Roman"/>
          <w:color w:val="000000" w:themeColor="text1"/>
          <w:lang w:val="en-US"/>
        </w:rPr>
        <w:t xml:space="preserve">. Predictors of </w:t>
      </w:r>
      <w:proofErr w:type="gramStart"/>
      <w:r>
        <w:rPr>
          <w:rFonts w:eastAsia="SimSun" w:cs="Times New Roman"/>
          <w:color w:val="000000" w:themeColor="text1"/>
          <w:lang w:val="en-US"/>
        </w:rPr>
        <w:t>employers</w:t>
      </w:r>
      <w:proofErr w:type="gramEnd"/>
      <w:r>
        <w:rPr>
          <w:rFonts w:eastAsia="SimSun" w:cs="Times New Roman"/>
          <w:color w:val="000000" w:themeColor="text1"/>
          <w:lang w:val="en-US"/>
        </w:rPr>
        <w:t xml:space="preserve"> attitudes toward people who are blind or visually impaired as employees. </w:t>
      </w:r>
      <w:r>
        <w:rPr>
          <w:rFonts w:eastAsia="SimSun" w:cs="Times New Roman"/>
          <w:i/>
          <w:iCs/>
          <w:color w:val="000000" w:themeColor="text1"/>
          <w:lang w:val="en-US"/>
        </w:rPr>
        <w:t xml:space="preserve">Journal of Vocational Rehabilitation, </w:t>
      </w:r>
      <w:r>
        <w:rPr>
          <w:rFonts w:eastAsia="SimSun" w:cs="Times New Roman"/>
          <w:i/>
          <w:iCs/>
          <w:color w:val="000000" w:themeColor="text1"/>
          <w:lang w:val="en-US"/>
          <w:rPrChange w:id="1137" w:author="Aizan Sofia Amin" w:date="2024-07-19T17:47:00Z">
            <w:rPr>
              <w:rFonts w:eastAsia="SimSun" w:cs="Times New Roman"/>
              <w:color w:val="000000" w:themeColor="text1"/>
              <w:lang w:val="en-US"/>
            </w:rPr>
          </w:rPrChange>
        </w:rPr>
        <w:t>42</w:t>
      </w:r>
      <w:r>
        <w:rPr>
          <w:rFonts w:eastAsia="SimSun" w:cs="Times New Roman"/>
          <w:color w:val="000000" w:themeColor="text1"/>
          <w:lang w:val="en-US"/>
        </w:rPr>
        <w:t>,</w:t>
      </w:r>
      <w:ins w:id="1138" w:author="Aizan Sofia Amin" w:date="2024-07-19T17:15:00Z">
        <w:r>
          <w:rPr>
            <w:rFonts w:eastAsia="SimSun" w:cs="Times New Roman"/>
            <w:color w:val="000000" w:themeColor="text1"/>
            <w:lang w:val="en-US"/>
          </w:rPr>
          <w:t xml:space="preserve"> </w:t>
        </w:r>
      </w:ins>
      <w:r>
        <w:rPr>
          <w:rFonts w:eastAsia="SimSun" w:cs="Times New Roman"/>
          <w:color w:val="000000" w:themeColor="text1"/>
          <w:lang w:val="en-US"/>
        </w:rPr>
        <w:t xml:space="preserve">41-50. </w:t>
      </w:r>
    </w:p>
    <w:p w14:paraId="0ED4A438" w14:textId="1B0D4C4A" w:rsidR="00E640C9" w:rsidRDefault="00000000">
      <w:pPr>
        <w:ind w:left="708" w:hangingChars="295" w:hanging="708"/>
        <w:jc w:val="both"/>
        <w:rPr>
          <w:rFonts w:eastAsia="SimSun" w:cs="Times New Roman"/>
          <w:color w:val="000000" w:themeColor="text1"/>
          <w:lang w:val="en-US"/>
        </w:rPr>
      </w:pPr>
      <w:proofErr w:type="spellStart"/>
      <w:r>
        <w:rPr>
          <w:rFonts w:eastAsia="SimSun" w:cs="Times New Roman"/>
          <w:color w:val="000000" w:themeColor="text1"/>
          <w:lang w:val="en-US"/>
        </w:rPr>
        <w:t>Mcguire</w:t>
      </w:r>
      <w:proofErr w:type="spellEnd"/>
      <w:r>
        <w:rPr>
          <w:rFonts w:eastAsia="SimSun" w:cs="Times New Roman"/>
          <w:color w:val="000000" w:themeColor="text1"/>
          <w:lang w:val="en-US"/>
        </w:rPr>
        <w:t xml:space="preserve">, A.P. </w:t>
      </w:r>
      <w:ins w:id="1139" w:author="AMALIA QASRINA BINTI KAMAL AZR" w:date="2024-07-22T15:12:00Z">
        <w:r>
          <w:rPr>
            <w:rFonts w:eastAsia="SimSun" w:cs="Times New Roman"/>
            <w:color w:val="000000" w:themeColor="text1"/>
            <w:lang w:val="en-US"/>
          </w:rPr>
          <w:t>(</w:t>
        </w:r>
      </w:ins>
      <w:del w:id="1140" w:author="AMALIA QASRINA BINTI KAMAL AZR" w:date="2024-07-22T15:12:00Z">
        <w:r>
          <w:rPr>
            <w:rFonts w:eastAsia="SimSun" w:cs="Times New Roman"/>
            <w:color w:val="000000" w:themeColor="text1"/>
            <w:lang w:val="en-US"/>
          </w:rPr>
          <w:delText>(</w:delText>
        </w:r>
      </w:del>
      <w:r>
        <w:rPr>
          <w:rFonts w:eastAsia="SimSun" w:cs="Times New Roman"/>
          <w:color w:val="000000" w:themeColor="text1"/>
          <w:lang w:val="en-US"/>
        </w:rPr>
        <w:t>2018</w:t>
      </w:r>
      <w:ins w:id="1141" w:author="AMALIA QASRINA BINTI KAMAL AZR" w:date="2024-07-22T15:12:00Z">
        <w:r>
          <w:rPr>
            <w:rFonts w:eastAsia="SimSun" w:cs="Times New Roman"/>
            <w:color w:val="000000" w:themeColor="text1"/>
            <w:lang w:val="en-US"/>
          </w:rPr>
          <w:t>)</w:t>
        </w:r>
      </w:ins>
      <w:del w:id="1142" w:author="AMALIA QASRINA BINTI KAMAL AZR" w:date="2024-07-22T15:12:00Z">
        <w:r>
          <w:rPr>
            <w:rFonts w:eastAsia="SimSun" w:cs="Times New Roman"/>
            <w:color w:val="000000" w:themeColor="text1"/>
            <w:lang w:val="en-US"/>
          </w:rPr>
          <w:delText>)</w:delText>
        </w:r>
      </w:del>
      <w:r>
        <w:rPr>
          <w:rFonts w:eastAsia="SimSun" w:cs="Times New Roman"/>
          <w:color w:val="000000" w:themeColor="text1"/>
          <w:lang w:val="en-US"/>
        </w:rPr>
        <w:t xml:space="preserve">. Social support moderate </w:t>
      </w:r>
      <w:proofErr w:type="gramStart"/>
      <w:r>
        <w:rPr>
          <w:rFonts w:eastAsia="SimSun" w:cs="Times New Roman"/>
          <w:color w:val="000000" w:themeColor="text1"/>
          <w:lang w:val="en-US"/>
        </w:rPr>
        <w:t>effect</w:t>
      </w:r>
      <w:proofErr w:type="gramEnd"/>
      <w:r>
        <w:rPr>
          <w:rFonts w:eastAsia="SimSun" w:cs="Times New Roman"/>
          <w:color w:val="000000" w:themeColor="text1"/>
          <w:lang w:val="en-US"/>
        </w:rPr>
        <w:t xml:space="preserve"> of natural disaster exposure on </w:t>
      </w:r>
      <w:r>
        <w:rPr>
          <w:rFonts w:eastAsia="SimSun" w:cs="Times New Roman"/>
          <w:color w:val="000000" w:themeColor="text1"/>
          <w:lang w:val="en-US"/>
        </w:rPr>
        <w:tab/>
        <w:t xml:space="preserve">depression and posttraumatic stress disorder symptoms. </w:t>
      </w:r>
      <w:r>
        <w:rPr>
          <w:rFonts w:eastAsia="SimSun" w:cs="Times New Roman"/>
          <w:i/>
          <w:iCs/>
          <w:color w:val="000000" w:themeColor="text1"/>
          <w:lang w:val="en-US"/>
        </w:rPr>
        <w:t xml:space="preserve">Effects for Displaced and Nondisplaced Residents, </w:t>
      </w:r>
      <w:r w:rsidRPr="00A24969">
        <w:rPr>
          <w:rFonts w:eastAsia="SimSun" w:cs="Times New Roman"/>
          <w:i/>
          <w:iCs/>
          <w:color w:val="000000" w:themeColor="text1"/>
          <w:lang w:val="en-US"/>
          <w:rPrChange w:id="1143" w:author="Aizan Sofia Amin" w:date="2024-07-22T15:25:00Z" w16du:dateUtc="2024-07-22T07:25:00Z">
            <w:rPr>
              <w:rFonts w:eastAsia="SimSun" w:cs="Times New Roman"/>
              <w:color w:val="000000" w:themeColor="text1"/>
              <w:lang w:val="en-US"/>
            </w:rPr>
          </w:rPrChange>
        </w:rPr>
        <w:t>31</w:t>
      </w:r>
      <w:r>
        <w:rPr>
          <w:rFonts w:eastAsia="SimSun" w:cs="Times New Roman"/>
          <w:color w:val="000000" w:themeColor="text1"/>
          <w:lang w:val="en-US"/>
        </w:rPr>
        <w:t>,</w:t>
      </w:r>
      <w:ins w:id="1144" w:author="Aizan Sofia Amin" w:date="2024-07-22T15:25:00Z" w16du:dateUtc="2024-07-22T07:25:00Z">
        <w:r w:rsidR="00A24969">
          <w:rPr>
            <w:rFonts w:eastAsia="SimSun" w:cs="Times New Roman"/>
            <w:color w:val="000000" w:themeColor="text1"/>
            <w:lang w:val="en-US"/>
          </w:rPr>
          <w:t xml:space="preserve"> </w:t>
        </w:r>
      </w:ins>
      <w:r>
        <w:rPr>
          <w:rFonts w:eastAsia="SimSun" w:cs="Times New Roman"/>
          <w:color w:val="000000" w:themeColor="text1"/>
          <w:lang w:val="en-US"/>
        </w:rPr>
        <w:t xml:space="preserve">223-233. </w:t>
      </w:r>
    </w:p>
    <w:p w14:paraId="1080AFD5" w14:textId="1CFC4880" w:rsidR="00E640C9" w:rsidRDefault="00000000">
      <w:pPr>
        <w:pStyle w:val="11Normal02-PerengganKeduaonward"/>
        <w:spacing w:after="0" w:line="240" w:lineRule="auto"/>
        <w:ind w:left="709" w:hanging="709"/>
        <w:jc w:val="left"/>
        <w:rPr>
          <w:rFonts w:eastAsia="SimSun" w:cs="Times New Roman"/>
          <w:color w:val="000000" w:themeColor="text1"/>
          <w:lang w:val="en-US"/>
        </w:rPr>
      </w:pPr>
      <w:r>
        <w:rPr>
          <w:rFonts w:eastAsia="SimSun" w:cs="Times New Roman"/>
          <w:color w:val="000000" w:themeColor="text1"/>
          <w:lang w:val="en-US"/>
        </w:rPr>
        <w:t xml:space="preserve">Mohd Iqbal </w:t>
      </w:r>
      <w:proofErr w:type="spellStart"/>
      <w:r>
        <w:rPr>
          <w:rFonts w:eastAsia="SimSun" w:cs="Times New Roman"/>
          <w:color w:val="000000" w:themeColor="text1"/>
          <w:lang w:val="en-US"/>
        </w:rPr>
        <w:t>Haqim</w:t>
      </w:r>
      <w:proofErr w:type="spellEnd"/>
      <w:r>
        <w:rPr>
          <w:rFonts w:eastAsia="SimSun" w:cs="Times New Roman"/>
          <w:color w:val="000000" w:themeColor="text1"/>
          <w:lang w:val="en-US"/>
        </w:rPr>
        <w:t xml:space="preserve"> Mohd Nor, Nur Saadah Mohamad Aun &amp; Aizan Sofia Amin. (2017). </w:t>
      </w:r>
      <w:r>
        <w:rPr>
          <w:rFonts w:eastAsia="SimSun" w:cs="Times New Roman"/>
          <w:color w:val="000000" w:themeColor="text1"/>
          <w:lang w:val="en-US"/>
        </w:rPr>
        <w:tab/>
      </w:r>
      <w:proofErr w:type="spellStart"/>
      <w:r>
        <w:rPr>
          <w:rFonts w:eastAsia="SimSun" w:cs="Times New Roman"/>
          <w:color w:val="000000" w:themeColor="text1"/>
          <w:lang w:val="en-US"/>
        </w:rPr>
        <w:t>Cabaran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pengurusan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kes</w:t>
      </w:r>
      <w:proofErr w:type="spellEnd"/>
      <w:r>
        <w:rPr>
          <w:rFonts w:eastAsia="SimSun" w:cs="Times New Roman"/>
          <w:color w:val="000000" w:themeColor="text1"/>
          <w:lang w:val="en-US"/>
        </w:rPr>
        <w:t xml:space="preserve"> orang </w:t>
      </w:r>
      <w:proofErr w:type="spellStart"/>
      <w:r>
        <w:rPr>
          <w:rFonts w:eastAsia="SimSun" w:cs="Times New Roman"/>
          <w:color w:val="000000" w:themeColor="text1"/>
          <w:lang w:val="en-US"/>
        </w:rPr>
        <w:t>kurang</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upaya</w:t>
      </w:r>
      <w:proofErr w:type="spellEnd"/>
      <w:r>
        <w:rPr>
          <w:rFonts w:eastAsia="SimSun" w:cs="Times New Roman"/>
          <w:color w:val="000000" w:themeColor="text1"/>
          <w:lang w:val="en-US"/>
        </w:rPr>
        <w:t xml:space="preserve"> </w:t>
      </w:r>
      <w:ins w:id="1145" w:author="AMALIA QASRINA BINTI KAMAL AZR" w:date="2024-07-22T15:12:00Z">
        <w:r>
          <w:rPr>
            <w:rFonts w:eastAsia="SimSun" w:cs="Times New Roman"/>
            <w:color w:val="000000" w:themeColor="text1"/>
            <w:lang w:val="en-US"/>
          </w:rPr>
          <w:t>(OKU</w:t>
        </w:r>
      </w:ins>
      <w:del w:id="1146" w:author="AMALIA QASRINA BINTI KAMAL AZR" w:date="2024-07-22T15:12:00Z">
        <w:r>
          <w:rPr>
            <w:rFonts w:eastAsia="SimSun" w:cs="Times New Roman"/>
            <w:color w:val="000000" w:themeColor="text1"/>
            <w:lang w:val="en-US"/>
          </w:rPr>
          <w:delText>(</w:delText>
        </w:r>
      </w:del>
      <w:del w:id="1147" w:author="AMALIA QASRINA BINTI KAMAL AZR" w:date="2024-07-22T15:11:00Z">
        <w:r>
          <w:rPr>
            <w:rFonts w:eastAsia="SimSun" w:cs="Times New Roman"/>
            <w:color w:val="000000" w:themeColor="text1"/>
            <w:lang w:val="en-US"/>
          </w:rPr>
          <w:delText>OKU</w:delText>
        </w:r>
      </w:del>
      <w:r>
        <w:rPr>
          <w:rFonts w:eastAsia="SimSun" w:cs="Times New Roman"/>
          <w:color w:val="000000" w:themeColor="text1"/>
          <w:lang w:val="en-US"/>
        </w:rPr>
        <w:t>) mental di Malaysia.</w:t>
      </w:r>
      <w:r>
        <w:rPr>
          <w:rFonts w:eastAsia="SimSun" w:cs="Times New Roman"/>
          <w:i/>
          <w:iCs/>
          <w:color w:val="000000" w:themeColor="text1"/>
          <w:lang w:val="en-US"/>
          <w:rPrChange w:id="1148" w:author="AMALIA QASRINA BINTI KAMAL AZR" w:date="2024-07-19T11:39:00Z">
            <w:rPr>
              <w:rFonts w:eastAsia="SimSun" w:cs="Times New Roman"/>
              <w:color w:val="000000" w:themeColor="text1"/>
              <w:lang w:val="en-US"/>
            </w:rPr>
          </w:rPrChange>
        </w:rPr>
        <w:t xml:space="preserve"> E-Bangi Journal</w:t>
      </w:r>
      <w:r>
        <w:rPr>
          <w:rFonts w:eastAsia="SimSun" w:cs="Times New Roman"/>
          <w:color w:val="000000" w:themeColor="text1"/>
          <w:lang w:val="en-US"/>
        </w:rPr>
        <w:t xml:space="preserve">. </w:t>
      </w:r>
      <w:ins w:id="1149" w:author="Aizan Sofia Amin" w:date="2024-07-22T15:24:00Z" w16du:dateUtc="2024-07-22T07:24:00Z">
        <w:r w:rsidR="00A24969" w:rsidRPr="00A24969">
          <w:rPr>
            <w:rFonts w:eastAsia="SimSun" w:cs="Times New Roman"/>
            <w:i/>
            <w:iCs/>
            <w:color w:val="000000" w:themeColor="text1"/>
            <w:lang w:val="en-US"/>
            <w:rPrChange w:id="1150" w:author="Aizan Sofia Amin" w:date="2024-07-22T15:24:00Z" w16du:dateUtc="2024-07-22T07:24:00Z">
              <w:rPr>
                <w:rFonts w:eastAsia="SimSun" w:cs="Times New Roman"/>
                <w:color w:val="000000" w:themeColor="text1"/>
                <w:lang w:val="en-US"/>
              </w:rPr>
            </w:rPrChange>
          </w:rPr>
          <w:t>Special Issue 3</w:t>
        </w:r>
        <w:r w:rsidR="00A24969">
          <w:rPr>
            <w:rFonts w:eastAsia="SimSun" w:cs="Times New Roman"/>
            <w:color w:val="000000" w:themeColor="text1"/>
            <w:lang w:val="en-US"/>
          </w:rPr>
          <w:t xml:space="preserve">, </w:t>
        </w:r>
      </w:ins>
      <w:r>
        <w:rPr>
          <w:rFonts w:eastAsia="SimSun" w:cs="Times New Roman"/>
          <w:color w:val="000000" w:themeColor="text1"/>
          <w:lang w:val="en-US"/>
        </w:rPr>
        <w:t>1823-884.</w:t>
      </w:r>
    </w:p>
    <w:p w14:paraId="6CD4E668" w14:textId="77777777" w:rsidR="00E640C9" w:rsidRDefault="00000000">
      <w:pPr>
        <w:pStyle w:val="11Normal02-PerengganKeduaonward"/>
        <w:spacing w:after="0" w:line="240" w:lineRule="auto"/>
        <w:ind w:firstLine="0"/>
        <w:rPr>
          <w:rFonts w:eastAsia="SimSun" w:cs="Times New Roman"/>
          <w:color w:val="000000" w:themeColor="text1"/>
          <w:lang w:val="en-US"/>
        </w:rPr>
      </w:pPr>
      <w:r>
        <w:rPr>
          <w:rFonts w:eastAsia="SimSun" w:cs="Times New Roman"/>
          <w:color w:val="000000" w:themeColor="text1"/>
          <w:lang w:val="en-US"/>
        </w:rPr>
        <w:t xml:space="preserve">Mohd </w:t>
      </w:r>
      <w:proofErr w:type="spellStart"/>
      <w:r>
        <w:rPr>
          <w:rFonts w:eastAsia="SimSun" w:cs="Times New Roman"/>
          <w:color w:val="000000" w:themeColor="text1"/>
          <w:lang w:val="en-US"/>
        </w:rPr>
        <w:t>Edzuan</w:t>
      </w:r>
      <w:proofErr w:type="spellEnd"/>
      <w:r>
        <w:rPr>
          <w:rFonts w:eastAsia="SimSun" w:cs="Times New Roman"/>
          <w:color w:val="000000" w:themeColor="text1"/>
          <w:lang w:val="en-US"/>
        </w:rPr>
        <w:t xml:space="preserve"> Abdullah Sani, Zaini </w:t>
      </w:r>
      <w:proofErr w:type="spellStart"/>
      <w:r>
        <w:rPr>
          <w:rFonts w:eastAsia="SimSun" w:cs="Times New Roman"/>
          <w:color w:val="000000" w:themeColor="text1"/>
          <w:lang w:val="en-US"/>
        </w:rPr>
        <w:t>Sakawi</w:t>
      </w:r>
      <w:proofErr w:type="spellEnd"/>
      <w:r>
        <w:rPr>
          <w:rFonts w:eastAsia="SimSun" w:cs="Times New Roman"/>
          <w:color w:val="000000" w:themeColor="text1"/>
          <w:lang w:val="en-US"/>
        </w:rPr>
        <w:t xml:space="preserve"> &amp; </w:t>
      </w:r>
      <w:proofErr w:type="spellStart"/>
      <w:r>
        <w:rPr>
          <w:rFonts w:eastAsia="SimSun" w:cs="Times New Roman"/>
          <w:color w:val="000000" w:themeColor="text1"/>
          <w:lang w:val="en-US"/>
        </w:rPr>
        <w:t>Rosniza</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Aznie</w:t>
      </w:r>
      <w:proofErr w:type="spellEnd"/>
      <w:r>
        <w:rPr>
          <w:rFonts w:eastAsia="SimSun" w:cs="Times New Roman"/>
          <w:color w:val="000000" w:themeColor="text1"/>
          <w:lang w:val="en-US"/>
        </w:rPr>
        <w:t xml:space="preserve"> Che Rose (2022). </w:t>
      </w:r>
      <w:proofErr w:type="spellStart"/>
      <w:r>
        <w:rPr>
          <w:rFonts w:eastAsia="SimSun" w:cs="Times New Roman"/>
          <w:color w:val="000000" w:themeColor="text1"/>
          <w:lang w:val="en-US"/>
        </w:rPr>
        <w:t>Tahap</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kepuasan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masalah</w:t>
      </w:r>
      <w:proofErr w:type="spellEnd"/>
      <w:r>
        <w:rPr>
          <w:rFonts w:eastAsia="SimSun" w:cs="Times New Roman"/>
          <w:color w:val="000000" w:themeColor="text1"/>
          <w:lang w:val="en-US"/>
        </w:rPr>
        <w:t xml:space="preserve"> </w:t>
      </w:r>
      <w:r>
        <w:rPr>
          <w:rFonts w:eastAsia="SimSun" w:cs="Times New Roman"/>
          <w:color w:val="000000" w:themeColor="text1"/>
          <w:lang w:val="en-US"/>
        </w:rPr>
        <w:tab/>
        <w:t xml:space="preserve">dan </w:t>
      </w:r>
      <w:proofErr w:type="spellStart"/>
      <w:r>
        <w:rPr>
          <w:rFonts w:eastAsia="SimSun" w:cs="Times New Roman"/>
          <w:color w:val="000000" w:themeColor="text1"/>
          <w:lang w:val="en-US"/>
        </w:rPr>
        <w:t>cadangan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untuk</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m</w:t>
      </w:r>
      <w:ins w:id="1151" w:author="AMALIA QASRINA BINTI KAMAL AZR" w:date="2024-07-19T11:44:00Z">
        <w:r>
          <w:rPr>
            <w:rFonts w:eastAsia="SimSun" w:cs="Times New Roman"/>
            <w:color w:val="000000" w:themeColor="text1"/>
            <w:lang w:val="en-US"/>
          </w:rPr>
          <w:t>e</w:t>
        </w:r>
      </w:ins>
      <w:del w:id="1152" w:author="AMALIA QASRINA BINTI KAMAL AZR" w:date="2024-07-19T11:44:00Z">
        <w:r>
          <w:rPr>
            <w:rFonts w:eastAsia="SimSun" w:cs="Times New Roman"/>
            <w:color w:val="000000" w:themeColor="text1"/>
            <w:lang w:val="en-US"/>
          </w:rPr>
          <w:delText>a</w:delText>
        </w:r>
      </w:del>
      <w:r>
        <w:rPr>
          <w:rFonts w:eastAsia="SimSun" w:cs="Times New Roman"/>
          <w:color w:val="000000" w:themeColor="text1"/>
          <w:lang w:val="en-US"/>
        </w:rPr>
        <w:t>ningkatkan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kualiti</w:t>
      </w:r>
      <w:proofErr w:type="spellEnd"/>
      <w:del w:id="1153" w:author="AMALIA QASRINA BINTI KAMAL AZR" w:date="2024-07-19T11:44:00Z">
        <w:r>
          <w:rPr>
            <w:rFonts w:eastAsia="SimSun" w:cs="Times New Roman"/>
            <w:color w:val="000000" w:themeColor="text1"/>
            <w:lang w:val="en-US"/>
          </w:rPr>
          <w:delText>t</w:delText>
        </w:r>
      </w:del>
      <w:r>
        <w:rPr>
          <w:rFonts w:eastAsia="SimSun" w:cs="Times New Roman"/>
          <w:color w:val="000000" w:themeColor="text1"/>
          <w:lang w:val="en-US"/>
        </w:rPr>
        <w:t xml:space="preserve"> </w:t>
      </w:r>
      <w:proofErr w:type="spellStart"/>
      <w:r>
        <w:rPr>
          <w:rFonts w:eastAsia="SimSun" w:cs="Times New Roman"/>
          <w:color w:val="000000" w:themeColor="text1"/>
          <w:lang w:val="en-US"/>
        </w:rPr>
        <w:t>perkhidmatan</w:t>
      </w:r>
      <w:proofErr w:type="spellEnd"/>
      <w:r>
        <w:rPr>
          <w:rFonts w:eastAsia="SimSun" w:cs="Times New Roman"/>
          <w:color w:val="000000" w:themeColor="text1"/>
          <w:lang w:val="en-US"/>
        </w:rPr>
        <w:t xml:space="preserve"> dan </w:t>
      </w:r>
      <w:proofErr w:type="spellStart"/>
      <w:r>
        <w:rPr>
          <w:rFonts w:eastAsia="SimSun" w:cs="Times New Roman"/>
          <w:color w:val="000000" w:themeColor="text1"/>
          <w:lang w:val="en-US"/>
        </w:rPr>
        <w:t>kemudahan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taman</w:t>
      </w:r>
      <w:proofErr w:type="spellEnd"/>
      <w:r>
        <w:rPr>
          <w:rFonts w:eastAsia="SimSun" w:cs="Times New Roman"/>
          <w:color w:val="000000" w:themeColor="text1"/>
          <w:lang w:val="en-US"/>
        </w:rPr>
        <w:t>: Ka</w:t>
      </w:r>
      <w:ins w:id="1154" w:author="AMALIA QASRINA BINTI KAMAL AZR" w:date="2024-07-19T11:39:00Z">
        <w:r>
          <w:rPr>
            <w:rFonts w:eastAsia="SimSun" w:cs="Times New Roman"/>
            <w:color w:val="000000" w:themeColor="text1"/>
            <w:lang w:val="en-US"/>
          </w:rPr>
          <w:t>ji</w:t>
        </w:r>
      </w:ins>
      <w:del w:id="1155" w:author="AMALIA QASRINA BINTI KAMAL AZR" w:date="2024-07-19T11:39:00Z">
        <w:r>
          <w:rPr>
            <w:rFonts w:eastAsia="SimSun" w:cs="Times New Roman"/>
            <w:color w:val="000000" w:themeColor="text1"/>
            <w:lang w:val="en-US"/>
          </w:rPr>
          <w:delText>ja</w:delText>
        </w:r>
      </w:del>
      <w:ins w:id="1156" w:author="AMALIA QASRINA BINTI KAMAL AZR" w:date="2024-07-19T11:39:00Z">
        <w:r>
          <w:rPr>
            <w:rFonts w:eastAsia="SimSun" w:cs="Times New Roman"/>
            <w:color w:val="000000" w:themeColor="text1"/>
            <w:lang w:val="en-US"/>
          </w:rPr>
          <w:t>a</w:t>
        </w:r>
      </w:ins>
      <w:del w:id="1157" w:author="AMALIA QASRINA BINTI KAMAL AZR" w:date="2024-07-19T11:39:00Z">
        <w:r>
          <w:rPr>
            <w:rFonts w:eastAsia="SimSun" w:cs="Times New Roman"/>
            <w:color w:val="000000" w:themeColor="text1"/>
            <w:lang w:val="en-US"/>
          </w:rPr>
          <w:delText>i</w:delText>
        </w:r>
      </w:del>
      <w:r>
        <w:rPr>
          <w:rFonts w:eastAsia="SimSun" w:cs="Times New Roman"/>
          <w:color w:val="000000" w:themeColor="text1"/>
          <w:lang w:val="en-US"/>
        </w:rPr>
        <w:t xml:space="preserve">n Kes di </w:t>
      </w:r>
      <w:ins w:id="1158" w:author="AMALIA QASRINA BINTI KAMAL AZR" w:date="2024-07-19T12:23:00Z">
        <w:r>
          <w:rPr>
            <w:rFonts w:eastAsia="SimSun" w:cs="Times New Roman"/>
            <w:color w:val="000000" w:themeColor="text1"/>
            <w:lang w:val="en-US"/>
          </w:rPr>
          <w:tab/>
        </w:r>
      </w:ins>
      <w:r>
        <w:rPr>
          <w:rFonts w:eastAsia="SimSun" w:cs="Times New Roman"/>
          <w:color w:val="000000" w:themeColor="text1"/>
          <w:lang w:val="en-US"/>
        </w:rPr>
        <w:t>T</w:t>
      </w:r>
      <w:ins w:id="1159" w:author="AMALIA QASRINA BINTI KAMAL AZR" w:date="2024-07-19T12:23:00Z">
        <w:r>
          <w:rPr>
            <w:rFonts w:eastAsia="SimSun" w:cs="Times New Roman"/>
            <w:color w:val="000000" w:themeColor="text1"/>
            <w:lang w:val="en-US"/>
          </w:rPr>
          <w:t>a</w:t>
        </w:r>
      </w:ins>
      <w:r>
        <w:rPr>
          <w:rFonts w:eastAsia="SimSun" w:cs="Times New Roman"/>
          <w:color w:val="000000" w:themeColor="text1"/>
          <w:lang w:val="en-US"/>
        </w:rPr>
        <w:t xml:space="preserve">man </w:t>
      </w:r>
      <w:del w:id="1160" w:author="AMALIA QASRINA BINTI KAMAL AZR" w:date="2024-07-19T12:23:00Z">
        <w:r>
          <w:rPr>
            <w:rFonts w:eastAsia="SimSun" w:cs="Times New Roman"/>
            <w:color w:val="000000" w:themeColor="text1"/>
            <w:lang w:val="en-US"/>
          </w:rPr>
          <w:tab/>
        </w:r>
      </w:del>
      <w:proofErr w:type="spellStart"/>
      <w:r>
        <w:rPr>
          <w:rFonts w:eastAsia="SimSun" w:cs="Times New Roman"/>
          <w:color w:val="000000" w:themeColor="text1"/>
          <w:lang w:val="en-US"/>
        </w:rPr>
        <w:t>Saujana</w:t>
      </w:r>
      <w:proofErr w:type="spellEnd"/>
      <w:r>
        <w:rPr>
          <w:rFonts w:eastAsia="SimSun" w:cs="Times New Roman"/>
          <w:color w:val="000000" w:themeColor="text1"/>
          <w:lang w:val="en-US"/>
        </w:rPr>
        <w:t xml:space="preserve"> Hijau Putr</w:t>
      </w:r>
      <w:ins w:id="1161" w:author="AMALIA QASRINA BINTI KAMAL AZR" w:date="2024-07-19T12:24:00Z">
        <w:r>
          <w:rPr>
            <w:rFonts w:eastAsia="SimSun" w:cs="Times New Roman"/>
            <w:color w:val="000000" w:themeColor="text1"/>
            <w:lang w:val="en-US"/>
          </w:rPr>
          <w:t>a</w:t>
        </w:r>
      </w:ins>
      <w:r>
        <w:rPr>
          <w:rFonts w:eastAsia="SimSun" w:cs="Times New Roman"/>
          <w:color w:val="000000" w:themeColor="text1"/>
          <w:lang w:val="en-US"/>
        </w:rPr>
        <w:t xml:space="preserve">jaya. </w:t>
      </w:r>
      <w:r>
        <w:rPr>
          <w:rFonts w:eastAsia="SimSun" w:cs="Times New Roman"/>
          <w:i/>
          <w:iCs/>
          <w:color w:val="000000" w:themeColor="text1"/>
          <w:lang w:val="en-US"/>
        </w:rPr>
        <w:t xml:space="preserve"> E-Bangi Journal. 216-233. ISN: 1823-884x.  </w:t>
      </w:r>
    </w:p>
    <w:p w14:paraId="00D771C0" w14:textId="77777777" w:rsidR="00E640C9" w:rsidRDefault="00000000">
      <w:pPr>
        <w:jc w:val="both"/>
        <w:rPr>
          <w:rFonts w:eastAsia="SimSun"/>
          <w:color w:val="000000" w:themeColor="text1"/>
          <w:lang w:val="en-US"/>
        </w:rPr>
      </w:pPr>
      <w:proofErr w:type="spellStart"/>
      <w:r>
        <w:rPr>
          <w:rFonts w:eastAsia="SimSun" w:cs="Times New Roman"/>
          <w:color w:val="000000" w:themeColor="text1"/>
          <w:lang w:val="en-US"/>
        </w:rPr>
        <w:t>Norfatin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Nadhiah</w:t>
      </w:r>
      <w:proofErr w:type="spellEnd"/>
      <w:r>
        <w:rPr>
          <w:rFonts w:eastAsia="SimSun" w:cs="Times New Roman"/>
          <w:color w:val="000000" w:themeColor="text1"/>
          <w:lang w:val="en-US"/>
        </w:rPr>
        <w:t xml:space="preserve"> Rosli. </w:t>
      </w:r>
      <w:ins w:id="1162" w:author="AMALIA QASRINA BINTI KAMAL AZR" w:date="2024-07-22T15:11:00Z">
        <w:r>
          <w:rPr>
            <w:rFonts w:eastAsia="SimSun" w:cs="Times New Roman"/>
            <w:color w:val="000000" w:themeColor="text1"/>
            <w:lang w:val="en-US"/>
          </w:rPr>
          <w:t>(</w:t>
        </w:r>
      </w:ins>
      <w:del w:id="1163" w:author="AMALIA QASRINA BINTI KAMAL AZR" w:date="2024-07-22T15:11:00Z">
        <w:r>
          <w:rPr>
            <w:rFonts w:eastAsia="SimSun" w:cs="Times New Roman"/>
            <w:color w:val="000000" w:themeColor="text1"/>
            <w:lang w:val="en-US"/>
          </w:rPr>
          <w:delText>(</w:delText>
        </w:r>
      </w:del>
      <w:r>
        <w:rPr>
          <w:rFonts w:eastAsia="SimSun" w:cs="Times New Roman"/>
          <w:color w:val="000000" w:themeColor="text1"/>
          <w:lang w:val="en-US"/>
        </w:rPr>
        <w:t>2021, April 27</w:t>
      </w:r>
      <w:ins w:id="1164" w:author="AMALIA QASRINA BINTI KAMAL AZR" w:date="2024-07-22T15:11:00Z">
        <w:r>
          <w:rPr>
            <w:rFonts w:eastAsia="SimSun" w:cs="Times New Roman"/>
            <w:color w:val="000000" w:themeColor="text1"/>
            <w:lang w:val="en-US"/>
          </w:rPr>
          <w:t>)</w:t>
        </w:r>
      </w:ins>
      <w:del w:id="1165" w:author="AMALIA QASRINA BINTI KAMAL AZR" w:date="2024-07-22T15:11:00Z">
        <w:r>
          <w:rPr>
            <w:rFonts w:eastAsia="SimSun" w:cs="Times New Roman"/>
            <w:color w:val="000000" w:themeColor="text1"/>
            <w:lang w:val="en-US"/>
          </w:rPr>
          <w:delText>)</w:delText>
        </w:r>
      </w:del>
      <w:r>
        <w:rPr>
          <w:rFonts w:eastAsia="SimSun" w:cs="Times New Roman"/>
          <w:color w:val="000000" w:themeColor="text1"/>
          <w:lang w:val="en-US"/>
        </w:rPr>
        <w:t xml:space="preserve">. </w:t>
      </w:r>
      <w:proofErr w:type="spellStart"/>
      <w:r>
        <w:rPr>
          <w:rFonts w:eastAsia="SimSun" w:cs="Times New Roman"/>
          <w:color w:val="000000" w:themeColor="text1"/>
          <w:lang w:val="en-US"/>
        </w:rPr>
        <w:t>Cabaran</w:t>
      </w:r>
      <w:proofErr w:type="spellEnd"/>
      <w:r>
        <w:rPr>
          <w:rFonts w:eastAsia="SimSun" w:cs="Times New Roman"/>
          <w:color w:val="000000" w:themeColor="text1"/>
          <w:lang w:val="en-US"/>
        </w:rPr>
        <w:t xml:space="preserve"> OKU </w:t>
      </w:r>
      <w:proofErr w:type="spellStart"/>
      <w:r>
        <w:rPr>
          <w:rFonts w:eastAsia="SimSun" w:cs="Times New Roman"/>
          <w:color w:val="000000" w:themeColor="text1"/>
          <w:lang w:val="en-US"/>
        </w:rPr>
        <w:t>untuk</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mendapatkan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pekerjaan</w:t>
      </w:r>
      <w:proofErr w:type="spellEnd"/>
      <w:r>
        <w:rPr>
          <w:rFonts w:eastAsia="SimSun" w:cs="Times New Roman"/>
          <w:color w:val="000000" w:themeColor="text1"/>
          <w:lang w:val="en-US"/>
        </w:rPr>
        <w:t xml:space="preserve"> dan </w:t>
      </w:r>
      <w:proofErr w:type="spellStart"/>
      <w:r>
        <w:rPr>
          <w:rFonts w:eastAsia="SimSun" w:cs="Times New Roman"/>
          <w:color w:val="000000" w:themeColor="text1"/>
          <w:lang w:val="en-US"/>
        </w:rPr>
        <w:t>hubungakait</w:t>
      </w:r>
      <w:proofErr w:type="spellEnd"/>
      <w:r>
        <w:rPr>
          <w:rFonts w:eastAsia="SimSun" w:cs="Times New Roman"/>
          <w:color w:val="000000" w:themeColor="text1"/>
          <w:lang w:val="en-US"/>
        </w:rPr>
        <w:t xml:space="preserve"> </w:t>
      </w:r>
      <w:r>
        <w:rPr>
          <w:rFonts w:eastAsia="SimSun" w:cs="Times New Roman"/>
          <w:color w:val="000000" w:themeColor="text1"/>
          <w:lang w:val="en-US"/>
        </w:rPr>
        <w:tab/>
      </w:r>
      <w:proofErr w:type="spellStart"/>
      <w:r>
        <w:rPr>
          <w:rFonts w:eastAsia="SimSun" w:cs="Times New Roman"/>
          <w:color w:val="000000" w:themeColor="text1"/>
          <w:lang w:val="en-US"/>
        </w:rPr>
        <w:t>dengan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majikan</w:t>
      </w:r>
      <w:proofErr w:type="spellEnd"/>
      <w:r>
        <w:rPr>
          <w:rFonts w:eastAsia="SimSun" w:cs="Times New Roman"/>
          <w:color w:val="000000" w:themeColor="text1"/>
          <w:lang w:val="en-US"/>
        </w:rPr>
        <w:t>.</w:t>
      </w:r>
      <w:r>
        <w:rPr>
          <w:rFonts w:eastAsia="SimSun" w:cs="Times New Roman"/>
          <w:i/>
          <w:iCs/>
          <w:color w:val="000000" w:themeColor="text1"/>
          <w:lang w:val="en-US"/>
        </w:rPr>
        <w:t xml:space="preserve"> </w:t>
      </w:r>
      <w:r>
        <w:rPr>
          <w:rFonts w:eastAsia="SimSun" w:cs="Times New Roman"/>
          <w:color w:val="000000" w:themeColor="text1"/>
          <w:lang w:val="en-US"/>
        </w:rPr>
        <w:t xml:space="preserve">12/2021. </w:t>
      </w:r>
      <w:hyperlink r:id="rId17" w:history="1">
        <w:r>
          <w:rPr>
            <w:rStyle w:val="Hyperlink"/>
            <w:rFonts w:eastAsia="SimSun"/>
            <w:color w:val="000000" w:themeColor="text1"/>
            <w:lang w:val="en-US"/>
          </w:rPr>
          <w:t>https://www.tsis.my/wp-content/uploads/KP-Cabaran-OKU-Untuk-</w:t>
        </w:r>
        <w:r>
          <w:rPr>
            <w:rStyle w:val="Hyperlink"/>
            <w:rFonts w:eastAsia="SimSun"/>
            <w:color w:val="000000" w:themeColor="text1"/>
            <w:lang w:val="en-US"/>
          </w:rPr>
          <w:tab/>
        </w:r>
        <w:r>
          <w:rPr>
            <w:rStyle w:val="Hyperlink"/>
            <w:rFonts w:eastAsia="SimSun"/>
            <w:color w:val="000000" w:themeColor="text1"/>
            <w:lang w:val="en-US"/>
          </w:rPr>
          <w:tab/>
          <w:t>Mendapatkan-Pekerjaan-1.pdf.</w:t>
        </w:r>
      </w:hyperlink>
    </w:p>
    <w:p w14:paraId="0CF2D794" w14:textId="7FDB8542" w:rsidR="00E640C9" w:rsidRDefault="00000000">
      <w:pPr>
        <w:pStyle w:val="11Normal02-PerengganKeduaonward"/>
        <w:spacing w:after="0" w:line="240" w:lineRule="auto"/>
        <w:ind w:firstLine="0"/>
        <w:rPr>
          <w:rFonts w:eastAsia="SimSun" w:cs="Times New Roman"/>
          <w:color w:val="000000" w:themeColor="text1"/>
          <w:lang w:val="en-US"/>
        </w:rPr>
      </w:pPr>
      <w:r>
        <w:rPr>
          <w:rFonts w:eastAsia="SimSun" w:cs="Times New Roman"/>
          <w:color w:val="000000" w:themeColor="text1"/>
          <w:lang w:val="en-US"/>
        </w:rPr>
        <w:t xml:space="preserve">Nurul Izzah Mohd </w:t>
      </w:r>
      <w:proofErr w:type="spellStart"/>
      <w:r>
        <w:rPr>
          <w:rFonts w:eastAsia="SimSun" w:cs="Times New Roman"/>
          <w:color w:val="000000" w:themeColor="text1"/>
          <w:lang w:val="en-US"/>
        </w:rPr>
        <w:t>Khir</w:t>
      </w:r>
      <w:proofErr w:type="spellEnd"/>
      <w:r>
        <w:rPr>
          <w:rFonts w:eastAsia="SimSun" w:cs="Times New Roman"/>
          <w:color w:val="000000" w:themeColor="text1"/>
          <w:lang w:val="en-US"/>
        </w:rPr>
        <w:t xml:space="preserve"> &amp; Siti Marziah Zakaria. (2023). “</w:t>
      </w:r>
      <w:proofErr w:type="spellStart"/>
      <w:r>
        <w:rPr>
          <w:rFonts w:eastAsia="SimSun" w:cs="Times New Roman"/>
          <w:color w:val="000000" w:themeColor="text1"/>
          <w:lang w:val="en-US"/>
        </w:rPr>
        <w:t>Bantulah</w:t>
      </w:r>
      <w:proofErr w:type="spellEnd"/>
      <w:r>
        <w:rPr>
          <w:rFonts w:eastAsia="SimSun" w:cs="Times New Roman"/>
          <w:color w:val="000000" w:themeColor="text1"/>
          <w:lang w:val="en-US"/>
        </w:rPr>
        <w:t xml:space="preserve"> kami </w:t>
      </w:r>
      <w:proofErr w:type="spellStart"/>
      <w:r>
        <w:rPr>
          <w:rFonts w:eastAsia="SimSun" w:cs="Times New Roman"/>
          <w:color w:val="000000" w:themeColor="text1"/>
          <w:lang w:val="en-US"/>
        </w:rPr>
        <w:t>untuk</w:t>
      </w:r>
      <w:proofErr w:type="spellEnd"/>
      <w:r>
        <w:rPr>
          <w:rFonts w:eastAsia="SimSun" w:cs="Times New Roman"/>
          <w:color w:val="000000" w:themeColor="text1"/>
          <w:lang w:val="en-US"/>
        </w:rPr>
        <w:t xml:space="preserve"> rasa </w:t>
      </w:r>
      <w:proofErr w:type="spellStart"/>
      <w:r>
        <w:rPr>
          <w:rFonts w:eastAsia="SimSun" w:cs="Times New Roman"/>
          <w:color w:val="000000" w:themeColor="text1"/>
          <w:lang w:val="en-US"/>
        </w:rPr>
        <w:t>selamat</w:t>
      </w:r>
      <w:proofErr w:type="spellEnd"/>
      <w:r>
        <w:rPr>
          <w:rFonts w:eastAsia="SimSun" w:cs="Times New Roman"/>
          <w:color w:val="000000" w:themeColor="text1"/>
          <w:lang w:val="en-US"/>
        </w:rPr>
        <w:t>”</w:t>
      </w:r>
      <w:del w:id="1166" w:author="Aizan Sofia Amin" w:date="2024-07-22T15:25:00Z" w16du:dateUtc="2024-07-22T07:25:00Z">
        <w:r w:rsidDel="00A24969">
          <w:rPr>
            <w:rFonts w:eastAsia="SimSun" w:cs="Times New Roman"/>
            <w:color w:val="000000" w:themeColor="text1"/>
            <w:lang w:val="en-US"/>
          </w:rPr>
          <w:delText xml:space="preserve"> </w:delText>
        </w:r>
      </w:del>
      <w:r>
        <w:rPr>
          <w:rFonts w:eastAsia="SimSun" w:cs="Times New Roman"/>
          <w:color w:val="000000" w:themeColor="text1"/>
          <w:lang w:val="en-US"/>
        </w:rPr>
        <w:t xml:space="preserve">: </w:t>
      </w:r>
      <w:proofErr w:type="spellStart"/>
      <w:r>
        <w:rPr>
          <w:rFonts w:eastAsia="SimSun" w:cs="Times New Roman"/>
          <w:color w:val="000000" w:themeColor="text1"/>
          <w:lang w:val="en-US"/>
        </w:rPr>
        <w:t>Cabaran</w:t>
      </w:r>
      <w:proofErr w:type="spellEnd"/>
      <w:r>
        <w:rPr>
          <w:rFonts w:eastAsia="SimSun" w:cs="Times New Roman"/>
          <w:color w:val="000000" w:themeColor="text1"/>
          <w:lang w:val="en-US"/>
        </w:rPr>
        <w:t xml:space="preserve"> </w:t>
      </w:r>
      <w:r>
        <w:rPr>
          <w:rFonts w:eastAsia="SimSun" w:cs="Times New Roman"/>
          <w:color w:val="000000" w:themeColor="text1"/>
          <w:lang w:val="en-US"/>
        </w:rPr>
        <w:tab/>
      </w:r>
      <w:r>
        <w:rPr>
          <w:rFonts w:eastAsia="SimSun" w:cs="Times New Roman"/>
          <w:color w:val="000000" w:themeColor="text1"/>
          <w:lang w:val="en-US"/>
        </w:rPr>
        <w:tab/>
      </w:r>
      <w:proofErr w:type="spellStart"/>
      <w:r>
        <w:rPr>
          <w:rFonts w:eastAsia="SimSun" w:cs="Times New Roman"/>
          <w:color w:val="000000" w:themeColor="text1"/>
          <w:lang w:val="en-US"/>
        </w:rPr>
        <w:t>Mahasiswa</w:t>
      </w:r>
      <w:proofErr w:type="spellEnd"/>
      <w:r>
        <w:rPr>
          <w:rFonts w:eastAsia="SimSun" w:cs="Times New Roman"/>
          <w:color w:val="000000" w:themeColor="text1"/>
          <w:lang w:val="en-US"/>
        </w:rPr>
        <w:t xml:space="preserve"> OKU di </w:t>
      </w:r>
      <w:proofErr w:type="spellStart"/>
      <w:r>
        <w:rPr>
          <w:rFonts w:eastAsia="SimSun" w:cs="Times New Roman"/>
          <w:color w:val="000000" w:themeColor="text1"/>
          <w:lang w:val="en-US"/>
        </w:rPr>
        <w:t>Universiti</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Awam</w:t>
      </w:r>
      <w:proofErr w:type="spellEnd"/>
      <w:r>
        <w:rPr>
          <w:rFonts w:eastAsia="SimSun" w:cs="Times New Roman"/>
          <w:color w:val="000000" w:themeColor="text1"/>
          <w:lang w:val="en-US"/>
        </w:rPr>
        <w:t>.</w:t>
      </w:r>
      <w:r>
        <w:rPr>
          <w:rFonts w:eastAsia="SimSun" w:cs="Times New Roman"/>
          <w:i/>
          <w:iCs/>
          <w:color w:val="000000" w:themeColor="text1"/>
          <w:lang w:val="en-US"/>
        </w:rPr>
        <w:t xml:space="preserve"> E-Bangi Journal</w:t>
      </w:r>
      <w:ins w:id="1167" w:author="Aizan Sofia Amin" w:date="2024-07-22T15:27:00Z" w16du:dateUtc="2024-07-22T07:27:00Z">
        <w:r w:rsidR="00A24969">
          <w:rPr>
            <w:rFonts w:eastAsia="SimSun" w:cs="Times New Roman"/>
            <w:i/>
            <w:iCs/>
            <w:color w:val="000000" w:themeColor="text1"/>
            <w:lang w:val="en-US"/>
          </w:rPr>
          <w:t>, 20</w:t>
        </w:r>
        <w:r w:rsidR="00A24969">
          <w:rPr>
            <w:rFonts w:eastAsia="SimSun" w:cs="Times New Roman"/>
            <w:color w:val="000000" w:themeColor="text1"/>
            <w:lang w:val="en-US"/>
          </w:rPr>
          <w:t>(1),</w:t>
        </w:r>
      </w:ins>
      <w:del w:id="1168" w:author="Aizan Sofia Amin" w:date="2024-07-22T15:27:00Z" w16du:dateUtc="2024-07-22T07:27:00Z">
        <w:r w:rsidDel="00A24969">
          <w:rPr>
            <w:rFonts w:eastAsia="SimSun" w:cs="Times New Roman"/>
            <w:i/>
            <w:iCs/>
            <w:color w:val="000000" w:themeColor="text1"/>
            <w:lang w:val="en-US"/>
          </w:rPr>
          <w:delText>.</w:delText>
        </w:r>
      </w:del>
      <w:r>
        <w:rPr>
          <w:rFonts w:eastAsia="SimSun" w:cs="Times New Roman"/>
          <w:i/>
          <w:iCs/>
          <w:color w:val="000000" w:themeColor="text1"/>
          <w:lang w:val="en-US"/>
        </w:rPr>
        <w:t xml:space="preserve"> </w:t>
      </w:r>
      <w:r>
        <w:rPr>
          <w:rFonts w:eastAsia="SimSun" w:cs="Times New Roman"/>
          <w:color w:val="000000" w:themeColor="text1"/>
          <w:lang w:val="en-US"/>
        </w:rPr>
        <w:t>1823-884.</w:t>
      </w:r>
    </w:p>
    <w:p w14:paraId="25AC2297" w14:textId="77777777" w:rsidR="00E640C9" w:rsidRDefault="00000000">
      <w:pPr>
        <w:ind w:left="720" w:hangingChars="300" w:hanging="720"/>
        <w:jc w:val="both"/>
        <w:rPr>
          <w:lang w:val="en-US"/>
        </w:rPr>
      </w:pPr>
      <w:r>
        <w:rPr>
          <w:rFonts w:eastAsia="SimSun" w:cs="Times New Roman"/>
          <w:color w:val="000000" w:themeColor="text1"/>
          <w:lang w:val="en-US"/>
        </w:rPr>
        <w:t xml:space="preserve">O’Donnell, W. </w:t>
      </w:r>
      <w:ins w:id="1169" w:author="AMALIA QASRINA BINTI KAMAL AZR" w:date="2024-07-22T15:11:00Z">
        <w:r>
          <w:rPr>
            <w:rFonts w:eastAsia="SimSun" w:cs="Times New Roman"/>
            <w:color w:val="000000" w:themeColor="text1"/>
            <w:lang w:val="en-US"/>
          </w:rPr>
          <w:t>(</w:t>
        </w:r>
      </w:ins>
      <w:del w:id="1170" w:author="AMALIA QASRINA BINTI KAMAL AZR" w:date="2024-07-22T15:11:00Z">
        <w:r>
          <w:rPr>
            <w:rFonts w:eastAsia="SimSun" w:cs="Times New Roman"/>
            <w:color w:val="000000" w:themeColor="text1"/>
            <w:lang w:val="en-US"/>
          </w:rPr>
          <w:delText>(</w:delText>
        </w:r>
      </w:del>
      <w:r>
        <w:rPr>
          <w:rFonts w:eastAsia="SimSun" w:cs="Times New Roman"/>
          <w:color w:val="000000" w:themeColor="text1"/>
          <w:lang w:val="en-US"/>
        </w:rPr>
        <w:t>2014</w:t>
      </w:r>
      <w:ins w:id="1171" w:author="AMALIA QASRINA BINTI KAMAL AZR" w:date="2024-07-22T15:11:00Z">
        <w:r>
          <w:rPr>
            <w:rFonts w:eastAsia="SimSun" w:cs="Times New Roman"/>
            <w:color w:val="000000" w:themeColor="text1"/>
            <w:lang w:val="en-US"/>
          </w:rPr>
          <w:t>)</w:t>
        </w:r>
      </w:ins>
      <w:del w:id="1172" w:author="AMALIA QASRINA BINTI KAMAL AZR" w:date="2024-07-22T15:11:00Z">
        <w:r>
          <w:rPr>
            <w:rFonts w:eastAsia="SimSun" w:cs="Times New Roman"/>
            <w:color w:val="000000" w:themeColor="text1"/>
            <w:lang w:val="en-US"/>
          </w:rPr>
          <w:delText>)</w:delText>
        </w:r>
      </w:del>
      <w:r>
        <w:rPr>
          <w:rFonts w:eastAsia="SimSun" w:cs="Times New Roman"/>
          <w:color w:val="000000" w:themeColor="text1"/>
          <w:lang w:val="en-US"/>
        </w:rPr>
        <w:t xml:space="preserve">. </w:t>
      </w:r>
      <w:r>
        <w:rPr>
          <w:rFonts w:eastAsia="SimSun" w:cs="Times New Roman"/>
          <w:i/>
          <w:iCs/>
          <w:color w:val="000000" w:themeColor="text1"/>
          <w:lang w:val="en-US"/>
        </w:rPr>
        <w:t>An analysis of employment barriers facing blind people.</w:t>
      </w:r>
      <w:r>
        <w:rPr>
          <w:rFonts w:eastAsia="SimSun" w:cs="Times New Roman"/>
          <w:color w:val="000000" w:themeColor="text1"/>
          <w:lang w:val="en-US"/>
        </w:rPr>
        <w:t xml:space="preserve"> Paper 23, Retrieved from. </w:t>
      </w:r>
      <w:hyperlink r:id="rId18" w:history="1">
        <w:r>
          <w:rPr>
            <w:rStyle w:val="Hyperlink"/>
            <w:rFonts w:eastAsia="SimSun" w:cs="Times New Roman"/>
            <w:color w:val="000000" w:themeColor="text1"/>
            <w:u w:val="none"/>
            <w:lang w:val="en-US"/>
          </w:rPr>
          <w:t>https://scholarworks.umb.edu/mspa_capstone/23.</w:t>
        </w:r>
      </w:hyperlink>
      <w:r>
        <w:rPr>
          <w:rFonts w:eastAsia="SimSun" w:cs="Times New Roman"/>
          <w:color w:val="000000" w:themeColor="text1"/>
          <w:lang w:val="en-US"/>
        </w:rPr>
        <w:t xml:space="preserve"> </w:t>
      </w:r>
    </w:p>
    <w:p w14:paraId="3D73DB5E" w14:textId="77777777" w:rsidR="00E640C9" w:rsidRDefault="00000000">
      <w:pPr>
        <w:ind w:left="720" w:hangingChars="300" w:hanging="720"/>
        <w:jc w:val="both"/>
        <w:rPr>
          <w:rFonts w:eastAsia="SimSun" w:cs="Times New Roman"/>
          <w:color w:val="000000" w:themeColor="text1"/>
          <w:lang w:val="en-US"/>
        </w:rPr>
      </w:pPr>
      <w:r>
        <w:rPr>
          <w:rFonts w:eastAsia="SimSun" w:cs="Times New Roman"/>
          <w:color w:val="000000" w:themeColor="text1"/>
          <w:lang w:val="en-US"/>
        </w:rPr>
        <w:t xml:space="preserve">Raja Nur Fakhirah Raja </w:t>
      </w:r>
      <w:proofErr w:type="spellStart"/>
      <w:r>
        <w:rPr>
          <w:rFonts w:eastAsia="SimSun" w:cs="Times New Roman"/>
          <w:color w:val="000000" w:themeColor="text1"/>
          <w:lang w:val="en-US"/>
        </w:rPr>
        <w:t>Zaianal</w:t>
      </w:r>
      <w:proofErr w:type="spellEnd"/>
      <w:r>
        <w:rPr>
          <w:rFonts w:eastAsia="SimSun" w:cs="Times New Roman"/>
          <w:color w:val="000000" w:themeColor="text1"/>
          <w:lang w:val="en-US"/>
        </w:rPr>
        <w:t xml:space="preserve">. </w:t>
      </w:r>
      <w:ins w:id="1173" w:author="AMALIA QASRINA BINTI KAMAL AZR" w:date="2024-07-22T15:11:00Z">
        <w:r>
          <w:rPr>
            <w:rFonts w:eastAsia="SimSun" w:cs="Times New Roman"/>
            <w:color w:val="000000" w:themeColor="text1"/>
            <w:lang w:val="en-US"/>
          </w:rPr>
          <w:t>(</w:t>
        </w:r>
      </w:ins>
      <w:del w:id="1174" w:author="AMALIA QASRINA BINTI KAMAL AZR" w:date="2024-07-22T15:11:00Z">
        <w:r>
          <w:rPr>
            <w:rFonts w:eastAsia="SimSun" w:cs="Times New Roman"/>
            <w:color w:val="000000" w:themeColor="text1"/>
            <w:lang w:val="en-US"/>
          </w:rPr>
          <w:delText>(</w:delText>
        </w:r>
      </w:del>
      <w:r>
        <w:rPr>
          <w:rFonts w:eastAsia="SimSun" w:cs="Times New Roman"/>
          <w:color w:val="000000" w:themeColor="text1"/>
          <w:lang w:val="en-US"/>
        </w:rPr>
        <w:t>2017</w:t>
      </w:r>
      <w:ins w:id="1175" w:author="AMALIA QASRINA BINTI KAMAL AZR" w:date="2024-07-22T15:11:00Z">
        <w:r>
          <w:rPr>
            <w:rFonts w:eastAsia="SimSun" w:cs="Times New Roman"/>
            <w:color w:val="000000" w:themeColor="text1"/>
            <w:lang w:val="en-US"/>
          </w:rPr>
          <w:t>)</w:t>
        </w:r>
      </w:ins>
      <w:del w:id="1176" w:author="AMALIA QASRINA BINTI KAMAL AZR" w:date="2024-07-22T15:11:00Z">
        <w:r>
          <w:rPr>
            <w:rFonts w:eastAsia="SimSun" w:cs="Times New Roman"/>
            <w:color w:val="000000" w:themeColor="text1"/>
            <w:lang w:val="en-US"/>
          </w:rPr>
          <w:delText>)</w:delText>
        </w:r>
      </w:del>
      <w:r>
        <w:rPr>
          <w:rFonts w:eastAsia="SimSun" w:cs="Times New Roman"/>
          <w:color w:val="000000" w:themeColor="text1"/>
          <w:lang w:val="en-US"/>
        </w:rPr>
        <w:t xml:space="preserve">. </w:t>
      </w:r>
      <w:proofErr w:type="spellStart"/>
      <w:r>
        <w:rPr>
          <w:rFonts w:eastAsia="SimSun" w:cs="Times New Roman"/>
          <w:color w:val="000000" w:themeColor="text1"/>
          <w:lang w:val="en-US"/>
        </w:rPr>
        <w:t>Isu</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cabaran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kemudahan</w:t>
      </w:r>
      <w:proofErr w:type="spellEnd"/>
      <w:r>
        <w:rPr>
          <w:rFonts w:eastAsia="SimSun" w:cs="Times New Roman"/>
          <w:color w:val="000000" w:themeColor="text1"/>
          <w:lang w:val="en-US"/>
        </w:rPr>
        <w:t xml:space="preserve"> dan </w:t>
      </w:r>
      <w:proofErr w:type="spellStart"/>
      <w:r>
        <w:rPr>
          <w:rFonts w:eastAsia="SimSun" w:cs="Times New Roman"/>
          <w:color w:val="000000" w:themeColor="text1"/>
          <w:lang w:val="en-US"/>
        </w:rPr>
        <w:t>khidmat</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sokongan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bagi</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pelajar</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kurang</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upaya</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penglihatan</w:t>
      </w:r>
      <w:proofErr w:type="spellEnd"/>
      <w:r>
        <w:rPr>
          <w:rFonts w:eastAsia="SimSun" w:cs="Times New Roman"/>
          <w:color w:val="000000" w:themeColor="text1"/>
          <w:lang w:val="en-US"/>
        </w:rPr>
        <w:t xml:space="preserve">: Kajian </w:t>
      </w:r>
      <w:proofErr w:type="spellStart"/>
      <w:r>
        <w:rPr>
          <w:rFonts w:eastAsia="SimSun" w:cs="Times New Roman"/>
          <w:color w:val="000000" w:themeColor="text1"/>
          <w:lang w:val="en-US"/>
        </w:rPr>
        <w:t>kes</w:t>
      </w:r>
      <w:proofErr w:type="spellEnd"/>
      <w:r>
        <w:rPr>
          <w:rFonts w:eastAsia="SimSun" w:cs="Times New Roman"/>
          <w:color w:val="000000" w:themeColor="text1"/>
          <w:lang w:val="en-US"/>
        </w:rPr>
        <w:t xml:space="preserve"> di </w:t>
      </w:r>
      <w:proofErr w:type="spellStart"/>
      <w:r>
        <w:rPr>
          <w:rFonts w:eastAsia="SimSun" w:cs="Times New Roman"/>
          <w:color w:val="000000" w:themeColor="text1"/>
          <w:lang w:val="en-US"/>
        </w:rPr>
        <w:t>universiti</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kebangsaan</w:t>
      </w:r>
      <w:proofErr w:type="spellEnd"/>
      <w:r>
        <w:rPr>
          <w:rFonts w:eastAsia="SimSun" w:cs="Times New Roman"/>
          <w:color w:val="000000" w:themeColor="text1"/>
          <w:lang w:val="en-US"/>
        </w:rPr>
        <w:t xml:space="preserve"> Malaysia </w:t>
      </w:r>
      <w:proofErr w:type="spellStart"/>
      <w:r>
        <w:rPr>
          <w:rFonts w:eastAsia="SimSun" w:cs="Times New Roman"/>
          <w:color w:val="000000" w:themeColor="text1"/>
          <w:lang w:val="en-US"/>
        </w:rPr>
        <w:t>Kampus</w:t>
      </w:r>
      <w:proofErr w:type="spellEnd"/>
      <w:r>
        <w:rPr>
          <w:rFonts w:eastAsia="SimSun" w:cs="Times New Roman"/>
          <w:color w:val="000000" w:themeColor="text1"/>
          <w:lang w:val="en-US"/>
        </w:rPr>
        <w:t xml:space="preserve"> Bangi, </w:t>
      </w:r>
      <w:proofErr w:type="spellStart"/>
      <w:r>
        <w:rPr>
          <w:rFonts w:eastAsia="SimSun" w:cs="Times New Roman"/>
          <w:color w:val="000000" w:themeColor="text1"/>
          <w:lang w:val="en-US"/>
        </w:rPr>
        <w:t>latihan</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ilmiah</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prasiswazah</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Universiti</w:t>
      </w:r>
      <w:proofErr w:type="spellEnd"/>
      <w:r>
        <w:rPr>
          <w:rFonts w:eastAsia="SimSun" w:cs="Times New Roman"/>
          <w:color w:val="000000" w:themeColor="text1"/>
          <w:lang w:val="en-US"/>
        </w:rPr>
        <w:t xml:space="preserve"> </w:t>
      </w:r>
      <w:proofErr w:type="spellStart"/>
      <w:r>
        <w:rPr>
          <w:rFonts w:eastAsia="SimSun" w:cs="Times New Roman"/>
          <w:color w:val="000000" w:themeColor="text1"/>
          <w:lang w:val="en-US"/>
        </w:rPr>
        <w:t>Kebangsaan</w:t>
      </w:r>
      <w:proofErr w:type="spellEnd"/>
      <w:r>
        <w:rPr>
          <w:rFonts w:eastAsia="SimSun" w:cs="Times New Roman"/>
          <w:color w:val="000000" w:themeColor="text1"/>
          <w:lang w:val="en-US"/>
        </w:rPr>
        <w:t xml:space="preserve"> Malaysia. </w:t>
      </w:r>
    </w:p>
    <w:p w14:paraId="2C719284" w14:textId="2813E1EB" w:rsidR="00E640C9" w:rsidRDefault="00000000">
      <w:pPr>
        <w:jc w:val="both"/>
        <w:rPr>
          <w:ins w:id="1177" w:author="AMALIA QASRINA BINTI KAMAL AZR" w:date="2024-07-19T16:16:00Z"/>
          <w:rFonts w:eastAsia="SimSun" w:cs="Times New Roman"/>
          <w:color w:val="000000" w:themeColor="text1"/>
          <w:lang w:val="en-US"/>
        </w:rPr>
      </w:pPr>
      <w:r>
        <w:rPr>
          <w:rFonts w:eastAsia="SimSun" w:cs="Times New Roman"/>
          <w:color w:val="000000" w:themeColor="text1"/>
          <w:lang w:val="en-US"/>
        </w:rPr>
        <w:t xml:space="preserve">Sora, B., Caballer, A., &amp; Peiro, J.M. </w:t>
      </w:r>
      <w:ins w:id="1178" w:author="AMALIA QASRINA BINTI KAMAL AZR" w:date="2024-07-22T15:11:00Z">
        <w:r>
          <w:rPr>
            <w:rFonts w:eastAsia="SimSun" w:cs="Times New Roman"/>
            <w:color w:val="000000" w:themeColor="text1"/>
            <w:lang w:val="en-US"/>
          </w:rPr>
          <w:t>(</w:t>
        </w:r>
      </w:ins>
      <w:del w:id="1179" w:author="AMALIA QASRINA BINTI KAMAL AZR" w:date="2024-07-22T15:11:00Z">
        <w:r>
          <w:rPr>
            <w:rFonts w:eastAsia="SimSun" w:cs="Times New Roman"/>
            <w:color w:val="000000" w:themeColor="text1"/>
            <w:lang w:val="en-US"/>
          </w:rPr>
          <w:delText>(</w:delText>
        </w:r>
      </w:del>
      <w:r>
        <w:rPr>
          <w:rFonts w:eastAsia="SimSun" w:cs="Times New Roman"/>
          <w:color w:val="000000" w:themeColor="text1"/>
          <w:lang w:val="en-US"/>
        </w:rPr>
        <w:t>2011</w:t>
      </w:r>
      <w:ins w:id="1180" w:author="AMALIA QASRINA BINTI KAMAL AZR" w:date="2024-07-22T15:11:00Z">
        <w:r>
          <w:rPr>
            <w:rFonts w:eastAsia="SimSun" w:cs="Times New Roman"/>
            <w:color w:val="000000" w:themeColor="text1"/>
            <w:lang w:val="en-US"/>
          </w:rPr>
          <w:t>)</w:t>
        </w:r>
      </w:ins>
      <w:del w:id="1181" w:author="AMALIA QASRINA BINTI KAMAL AZR" w:date="2024-07-22T15:11:00Z">
        <w:r>
          <w:rPr>
            <w:rFonts w:eastAsia="SimSun" w:cs="Times New Roman"/>
            <w:color w:val="000000" w:themeColor="text1"/>
            <w:lang w:val="en-US"/>
          </w:rPr>
          <w:delText>)</w:delText>
        </w:r>
      </w:del>
      <w:r>
        <w:rPr>
          <w:rFonts w:eastAsia="SimSun" w:cs="Times New Roman"/>
          <w:color w:val="000000" w:themeColor="text1"/>
          <w:lang w:val="en-US"/>
        </w:rPr>
        <w:t xml:space="preserve">. The Consequences of job insecurity for </w:t>
      </w:r>
      <w:proofErr w:type="spellStart"/>
      <w:ins w:id="1182" w:author="Aizan Sofia Amin" w:date="2024-07-22T15:40:00Z" w16du:dateUtc="2024-07-22T07:40:00Z">
        <w:r w:rsidR="00A04FEE">
          <w:rPr>
            <w:rFonts w:eastAsia="SimSun" w:cs="Times New Roman"/>
            <w:color w:val="000000" w:themeColor="text1"/>
            <w:lang w:val="en-US"/>
          </w:rPr>
          <w:t>F</w:t>
        </w:r>
      </w:ins>
      <w:del w:id="1183" w:author="Aizan Sofia Amin" w:date="2024-07-22T15:40:00Z" w16du:dateUtc="2024-07-22T07:40:00Z">
        <w:r w:rsidDel="00A04FEE">
          <w:rPr>
            <w:rFonts w:eastAsia="SimSun" w:cs="Times New Roman"/>
            <w:color w:val="000000" w:themeColor="text1"/>
            <w:lang w:val="en-US"/>
          </w:rPr>
          <w:delText>F</w:delText>
        </w:r>
      </w:del>
      <w:r>
        <w:rPr>
          <w:rFonts w:eastAsia="SimSun" w:cs="Times New Roman"/>
          <w:color w:val="000000" w:themeColor="text1"/>
          <w:lang w:val="en-US"/>
        </w:rPr>
        <w:t>or</w:t>
      </w:r>
      <w:proofErr w:type="spellEnd"/>
      <w:r>
        <w:rPr>
          <w:rFonts w:eastAsia="SimSun" w:cs="Times New Roman"/>
          <w:color w:val="000000" w:themeColor="text1"/>
          <w:lang w:val="en-US"/>
        </w:rPr>
        <w:t xml:space="preserve"> employees: The </w:t>
      </w:r>
      <w:r>
        <w:rPr>
          <w:rFonts w:eastAsia="SimSun" w:cs="Times New Roman"/>
          <w:color w:val="000000" w:themeColor="text1"/>
          <w:lang w:val="en-US"/>
        </w:rPr>
        <w:tab/>
        <w:t>moderator role of job dependence.</w:t>
      </w:r>
      <w:r>
        <w:rPr>
          <w:rFonts w:eastAsia="SimSun" w:cs="Times New Roman"/>
          <w:i/>
          <w:iCs/>
          <w:color w:val="000000" w:themeColor="text1"/>
          <w:lang w:val="en-US"/>
        </w:rPr>
        <w:t xml:space="preserve"> </w:t>
      </w:r>
      <w:proofErr w:type="spellStart"/>
      <w:proofErr w:type="gramStart"/>
      <w:r>
        <w:rPr>
          <w:rFonts w:eastAsia="SimSun" w:cs="Times New Roman"/>
          <w:i/>
          <w:iCs/>
          <w:color w:val="000000" w:themeColor="text1"/>
          <w:lang w:val="en-US"/>
        </w:rPr>
        <w:t>Internationa</w:t>
      </w:r>
      <w:ins w:id="1184" w:author="Aizan Sofia Amin" w:date="2024-07-22T15:36:00Z" w16du:dateUtc="2024-07-22T07:36:00Z">
        <w:r w:rsidR="00AA56AA">
          <w:rPr>
            <w:rFonts w:eastAsia="SimSun" w:cs="Times New Roman"/>
            <w:i/>
            <w:iCs/>
            <w:color w:val="000000" w:themeColor="text1"/>
            <w:lang w:val="en-US"/>
          </w:rPr>
          <w:t>L</w:t>
        </w:r>
      </w:ins>
      <w:proofErr w:type="spellEnd"/>
      <w:proofErr w:type="gramEnd"/>
      <w:r>
        <w:rPr>
          <w:rFonts w:eastAsia="SimSun" w:cs="Times New Roman"/>
          <w:i/>
          <w:iCs/>
          <w:color w:val="000000" w:themeColor="text1"/>
          <w:lang w:val="en-US"/>
        </w:rPr>
        <w:t xml:space="preserve"> </w:t>
      </w:r>
      <w:proofErr w:type="spellStart"/>
      <w:r>
        <w:rPr>
          <w:rFonts w:eastAsia="SimSun" w:cs="Times New Roman"/>
          <w:i/>
          <w:iCs/>
          <w:color w:val="000000" w:themeColor="text1"/>
          <w:lang w:val="en-US"/>
        </w:rPr>
        <w:t>Labour</w:t>
      </w:r>
      <w:proofErr w:type="spellEnd"/>
      <w:r>
        <w:rPr>
          <w:rFonts w:eastAsia="SimSun" w:cs="Times New Roman"/>
          <w:i/>
          <w:iCs/>
          <w:color w:val="000000" w:themeColor="text1"/>
          <w:lang w:val="en-US"/>
        </w:rPr>
        <w:t xml:space="preserve">. Review, </w:t>
      </w:r>
      <w:r w:rsidRPr="00A04FEE">
        <w:rPr>
          <w:rFonts w:eastAsia="SimSun" w:cs="Times New Roman"/>
          <w:i/>
          <w:iCs/>
          <w:color w:val="000000" w:themeColor="text1"/>
          <w:lang w:val="en-US"/>
          <w:rPrChange w:id="1185" w:author="Aizan Sofia Amin" w:date="2024-07-22T15:40:00Z" w16du:dateUtc="2024-07-22T07:40:00Z">
            <w:rPr>
              <w:rFonts w:eastAsia="SimSun" w:cs="Times New Roman"/>
              <w:color w:val="000000" w:themeColor="text1"/>
              <w:lang w:val="en-US"/>
            </w:rPr>
          </w:rPrChange>
        </w:rPr>
        <w:t>149</w:t>
      </w:r>
      <w:ins w:id="1186" w:author="Aizan Sofia Amin" w:date="2024-07-22T15:40:00Z" w16du:dateUtc="2024-07-22T07:40:00Z">
        <w:r w:rsidR="00A04FEE">
          <w:rPr>
            <w:rFonts w:eastAsia="SimSun" w:cs="Times New Roman"/>
            <w:color w:val="000000" w:themeColor="text1"/>
            <w:lang w:val="en-US"/>
          </w:rPr>
          <w:t>(1)</w:t>
        </w:r>
      </w:ins>
      <w:r>
        <w:rPr>
          <w:rFonts w:eastAsia="SimSun" w:cs="Times New Roman"/>
          <w:color w:val="000000" w:themeColor="text1"/>
          <w:lang w:val="en-US"/>
        </w:rPr>
        <w:t>,</w:t>
      </w:r>
      <w:ins w:id="1187" w:author="Aizan Sofia Amin" w:date="2024-07-22T15:30:00Z" w16du:dateUtc="2024-07-22T07:30:00Z">
        <w:r w:rsidR="00AA56AA">
          <w:rPr>
            <w:rFonts w:eastAsia="SimSun" w:cs="Times New Roman"/>
            <w:color w:val="000000" w:themeColor="text1"/>
            <w:lang w:val="en-US"/>
          </w:rPr>
          <w:t xml:space="preserve"> </w:t>
        </w:r>
      </w:ins>
      <w:r>
        <w:rPr>
          <w:rFonts w:eastAsia="SimSun" w:cs="Times New Roman"/>
          <w:color w:val="000000" w:themeColor="text1"/>
          <w:lang w:val="en-US"/>
        </w:rPr>
        <w:t>59-72.</w:t>
      </w:r>
    </w:p>
    <w:p w14:paraId="41DA1E11" w14:textId="61974289" w:rsidR="00E640C9" w:rsidRDefault="00000000">
      <w:pPr>
        <w:pStyle w:val="11Normal02-PerengganKeduaonward"/>
        <w:spacing w:after="0" w:line="240" w:lineRule="auto"/>
        <w:ind w:firstLine="0"/>
        <w:rPr>
          <w:ins w:id="1188" w:author="AMALIA QASRINA BINTI KAMAL AZR" w:date="2024-07-19T16:16:00Z"/>
          <w:lang w:val="en-US"/>
        </w:rPr>
      </w:pPr>
      <w:del w:id="1189" w:author="AMALIA QASRINA BINTI KAMAL AZR" w:date="2024-07-19T16:16:00Z">
        <w:r>
          <w:rPr>
            <w:rFonts w:eastAsia="SimSun" w:cs="Times New Roman"/>
            <w:color w:val="000000" w:themeColor="text1"/>
            <w:lang w:val="en-US"/>
          </w:rPr>
          <w:delText xml:space="preserve"> </w:delText>
        </w:r>
      </w:del>
      <w:ins w:id="1190" w:author="AMALIA QASRINA BINTI KAMAL AZR" w:date="2024-07-19T16:16:00Z">
        <w:r>
          <w:rPr>
            <w:lang w:val="en-US"/>
          </w:rPr>
          <w:t xml:space="preserve">Shah Rizal &amp; Syed Ahmad Iskandar Syed Ariffin. 2019. </w:t>
        </w:r>
        <w:proofErr w:type="spellStart"/>
        <w:r>
          <w:rPr>
            <w:lang w:val="en-US"/>
          </w:rPr>
          <w:t>Aksebiliti</w:t>
        </w:r>
        <w:proofErr w:type="spellEnd"/>
        <w:r>
          <w:rPr>
            <w:lang w:val="en-US"/>
          </w:rPr>
          <w:t xml:space="preserve"> Surau di </w:t>
        </w:r>
        <w:proofErr w:type="spellStart"/>
        <w:r>
          <w:rPr>
            <w:lang w:val="en-US"/>
          </w:rPr>
          <w:t>dalam</w:t>
        </w:r>
        <w:proofErr w:type="spellEnd"/>
        <w:r>
          <w:rPr>
            <w:lang w:val="en-US"/>
          </w:rPr>
          <w:t xml:space="preserve"> </w:t>
        </w:r>
        <w:proofErr w:type="spellStart"/>
        <w:r>
          <w:rPr>
            <w:lang w:val="en-US"/>
          </w:rPr>
          <w:t>pusat</w:t>
        </w:r>
        <w:proofErr w:type="spellEnd"/>
        <w:r>
          <w:rPr>
            <w:lang w:val="en-US"/>
          </w:rPr>
          <w:t xml:space="preserve"> </w:t>
        </w:r>
        <w:proofErr w:type="spellStart"/>
        <w:r>
          <w:rPr>
            <w:lang w:val="en-US"/>
          </w:rPr>
          <w:t>membeli-belah</w:t>
        </w:r>
        <w:proofErr w:type="spellEnd"/>
        <w:r>
          <w:rPr>
            <w:lang w:val="en-US"/>
          </w:rPr>
          <w:t xml:space="preserve"> </w:t>
        </w:r>
      </w:ins>
      <w:r>
        <w:rPr>
          <w:lang w:val="en-US"/>
        </w:rPr>
        <w:tab/>
      </w:r>
      <w:ins w:id="1191" w:author="AMALIA QASRINA BINTI KAMAL AZR" w:date="2024-07-19T16:42:00Z">
        <w:r>
          <w:rPr>
            <w:lang w:val="en-US"/>
          </w:rPr>
          <w:tab/>
        </w:r>
      </w:ins>
      <w:proofErr w:type="spellStart"/>
      <w:ins w:id="1192" w:author="AMALIA QASRINA BINTI KAMAL AZR" w:date="2024-07-19T16:16:00Z">
        <w:r>
          <w:rPr>
            <w:lang w:val="en-US"/>
          </w:rPr>
          <w:t>sebagai</w:t>
        </w:r>
        <w:proofErr w:type="spellEnd"/>
        <w:r>
          <w:rPr>
            <w:lang w:val="en-US"/>
          </w:rPr>
          <w:t xml:space="preserve"> </w:t>
        </w:r>
        <w:proofErr w:type="spellStart"/>
        <w:r>
          <w:rPr>
            <w:lang w:val="en-US"/>
          </w:rPr>
          <w:t>pusat</w:t>
        </w:r>
        <w:proofErr w:type="spellEnd"/>
        <w:r>
          <w:rPr>
            <w:lang w:val="en-US"/>
          </w:rPr>
          <w:t xml:space="preserve"> </w:t>
        </w:r>
        <w:proofErr w:type="spellStart"/>
        <w:r>
          <w:rPr>
            <w:lang w:val="en-US"/>
          </w:rPr>
          <w:t>ibadat</w:t>
        </w:r>
        <w:proofErr w:type="spellEnd"/>
        <w:r>
          <w:rPr>
            <w:lang w:val="en-US"/>
          </w:rPr>
          <w:t xml:space="preserve"> </w:t>
        </w:r>
        <w:proofErr w:type="spellStart"/>
        <w:r>
          <w:rPr>
            <w:lang w:val="en-US"/>
          </w:rPr>
          <w:t>islam</w:t>
        </w:r>
        <w:proofErr w:type="spellEnd"/>
        <w:r>
          <w:rPr>
            <w:lang w:val="en-US"/>
          </w:rPr>
          <w:t xml:space="preserve"> (Accessibility of </w:t>
        </w:r>
      </w:ins>
      <w:r>
        <w:rPr>
          <w:lang w:val="en-US"/>
        </w:rPr>
        <w:t>s</w:t>
      </w:r>
      <w:ins w:id="1193" w:author="AMALIA QASRINA BINTI KAMAL AZR" w:date="2024-07-19T16:16:00Z">
        <w:r>
          <w:rPr>
            <w:lang w:val="en-US"/>
          </w:rPr>
          <w:t xml:space="preserve">urau in </w:t>
        </w:r>
      </w:ins>
      <w:r>
        <w:rPr>
          <w:lang w:val="en-US"/>
        </w:rPr>
        <w:t>s</w:t>
      </w:r>
      <w:ins w:id="1194" w:author="AMALIA QASRINA BINTI KAMAL AZR" w:date="2024-07-19T16:16:00Z">
        <w:r>
          <w:rPr>
            <w:lang w:val="en-US"/>
          </w:rPr>
          <w:t xml:space="preserve">hopping </w:t>
        </w:r>
      </w:ins>
      <w:r>
        <w:rPr>
          <w:lang w:val="en-US"/>
        </w:rPr>
        <w:t>m</w:t>
      </w:r>
      <w:ins w:id="1195" w:author="AMALIA QASRINA BINTI KAMAL AZR" w:date="2024-07-19T16:16:00Z">
        <w:r>
          <w:rPr>
            <w:lang w:val="en-US"/>
          </w:rPr>
          <w:t xml:space="preserve">alls as </w:t>
        </w:r>
      </w:ins>
      <w:proofErr w:type="spellStart"/>
      <w:r>
        <w:rPr>
          <w:lang w:val="en-US"/>
        </w:rPr>
        <w:t>i</w:t>
      </w:r>
      <w:ins w:id="1196" w:author="AMALIA QASRINA BINTI KAMAL AZR" w:date="2024-07-19T16:16:00Z">
        <w:r>
          <w:rPr>
            <w:lang w:val="en-US"/>
          </w:rPr>
          <w:t>slamic</w:t>
        </w:r>
        <w:proofErr w:type="spellEnd"/>
        <w:r>
          <w:rPr>
            <w:lang w:val="en-US"/>
          </w:rPr>
          <w:t xml:space="preserve"> </w:t>
        </w:r>
      </w:ins>
      <w:r>
        <w:rPr>
          <w:lang w:val="en-US"/>
        </w:rPr>
        <w:t>p</w:t>
      </w:r>
      <w:ins w:id="1197" w:author="AMALIA QASRINA BINTI KAMAL AZR" w:date="2024-07-19T16:16:00Z">
        <w:r>
          <w:rPr>
            <w:lang w:val="en-US"/>
          </w:rPr>
          <w:t xml:space="preserve">lace of </w:t>
        </w:r>
      </w:ins>
      <w:r>
        <w:rPr>
          <w:lang w:val="en-US"/>
        </w:rPr>
        <w:t>w</w:t>
      </w:r>
      <w:ins w:id="1198" w:author="AMALIA QASRINA BINTI KAMAL AZR" w:date="2024-07-19T16:16:00Z">
        <w:r>
          <w:rPr>
            <w:lang w:val="en-US"/>
          </w:rPr>
          <w:t>orship).</w:t>
        </w:r>
        <w:r>
          <w:rPr>
            <w:i/>
            <w:iCs/>
            <w:lang w:val="en-US"/>
          </w:rPr>
          <w:t xml:space="preserve"> </w:t>
        </w:r>
      </w:ins>
      <w:ins w:id="1199" w:author="AMALIA QASRINA BINTI KAMAL AZR" w:date="2024-07-19T16:45:00Z">
        <w:r>
          <w:rPr>
            <w:i/>
            <w:iCs/>
            <w:lang w:val="en-US"/>
          </w:rPr>
          <w:tab/>
        </w:r>
      </w:ins>
      <w:ins w:id="1200" w:author="AMALIA QASRINA BINTI KAMAL AZR" w:date="2024-07-19T16:16:00Z">
        <w:r>
          <w:rPr>
            <w:i/>
            <w:iCs/>
            <w:lang w:val="en-US"/>
          </w:rPr>
          <w:t>E-Bangi Journal.</w:t>
        </w:r>
        <w:r>
          <w:rPr>
            <w:lang w:val="en-US"/>
          </w:rPr>
          <w:t xml:space="preserve"> </w:t>
        </w:r>
        <w:del w:id="1201" w:author="Aizan Sofia Amin" w:date="2024-07-22T15:21:00Z" w16du:dateUtc="2024-07-22T07:21:00Z">
          <w:r w:rsidDel="00A24969">
            <w:rPr>
              <w:lang w:val="en-US"/>
            </w:rPr>
            <w:delText>Vol.</w:delText>
          </w:r>
        </w:del>
        <w:r w:rsidRPr="00A04FEE">
          <w:rPr>
            <w:i/>
            <w:iCs/>
            <w:lang w:val="en-US"/>
            <w:rPrChange w:id="1202" w:author="Aizan Sofia Amin" w:date="2024-07-22T15:40:00Z" w16du:dateUtc="2024-07-22T07:40:00Z">
              <w:rPr>
                <w:lang w:val="en-US"/>
              </w:rPr>
            </w:rPrChange>
          </w:rPr>
          <w:t>16</w:t>
        </w:r>
        <w:del w:id="1203" w:author="Aizan Sofia Amin" w:date="2024-07-22T15:21:00Z" w16du:dateUtc="2024-07-22T07:21:00Z">
          <w:r w:rsidDel="00A24969">
            <w:rPr>
              <w:lang w:val="en-US"/>
            </w:rPr>
            <w:delText>.No.</w:delText>
          </w:r>
        </w:del>
      </w:ins>
      <w:ins w:id="1204" w:author="Aizan Sofia Amin" w:date="2024-07-22T15:21:00Z" w16du:dateUtc="2024-07-22T07:21:00Z">
        <w:r w:rsidR="00A24969">
          <w:rPr>
            <w:lang w:val="en-US"/>
          </w:rPr>
          <w:t>(</w:t>
        </w:r>
      </w:ins>
      <w:ins w:id="1205" w:author="AMALIA QASRINA BINTI KAMAL AZR" w:date="2024-07-19T16:16:00Z">
        <w:r>
          <w:rPr>
            <w:lang w:val="en-US"/>
          </w:rPr>
          <w:t>1</w:t>
        </w:r>
      </w:ins>
      <w:ins w:id="1206" w:author="Aizan Sofia Amin" w:date="2024-07-22T15:21:00Z" w16du:dateUtc="2024-07-22T07:21:00Z">
        <w:r w:rsidR="00A24969">
          <w:rPr>
            <w:lang w:val="en-US"/>
          </w:rPr>
          <w:t xml:space="preserve">), </w:t>
        </w:r>
      </w:ins>
      <w:ins w:id="1207" w:author="AMALIA QASRINA BINTI KAMAL AZR" w:date="2024-07-19T16:16:00Z">
        <w:r>
          <w:rPr>
            <w:lang w:val="en-US"/>
          </w:rPr>
          <w:t xml:space="preserve"> </w:t>
        </w:r>
        <w:del w:id="1208" w:author="Aizan Sofia Amin" w:date="2024-07-22T15:21:00Z" w16du:dateUtc="2024-07-22T07:21:00Z">
          <w:r w:rsidDel="00A24969">
            <w:rPr>
              <w:lang w:val="en-US"/>
            </w:rPr>
            <w:delText>(</w:delText>
          </w:r>
        </w:del>
        <w:r>
          <w:rPr>
            <w:lang w:val="en-US"/>
          </w:rPr>
          <w:t>1-19</w:t>
        </w:r>
      </w:ins>
      <w:ins w:id="1209" w:author="Aizan Sofia Amin" w:date="2024-07-22T15:21:00Z" w16du:dateUtc="2024-07-22T07:21:00Z">
        <w:r w:rsidR="00A24969">
          <w:rPr>
            <w:lang w:val="en-US"/>
          </w:rPr>
          <w:t>.</w:t>
        </w:r>
      </w:ins>
      <w:ins w:id="1210" w:author="AMALIA QASRINA BINTI KAMAL AZR" w:date="2024-07-19T16:16:00Z">
        <w:del w:id="1211" w:author="Aizan Sofia Amin" w:date="2024-07-22T15:21:00Z" w16du:dateUtc="2024-07-22T07:21:00Z">
          <w:r w:rsidDel="00A24969">
            <w:rPr>
              <w:lang w:val="en-US"/>
            </w:rPr>
            <w:delText xml:space="preserve">), ISSN: 1823-884x. </w:delText>
          </w:r>
        </w:del>
      </w:ins>
    </w:p>
    <w:p w14:paraId="080DD1BD" w14:textId="77777777" w:rsidR="00E640C9" w:rsidRDefault="00E640C9">
      <w:pPr>
        <w:jc w:val="both"/>
        <w:rPr>
          <w:del w:id="1212" w:author="AMALIA QASRINA BINTI KAMAL AZR" w:date="2024-07-19T16:16:00Z"/>
          <w:rFonts w:eastAsia="SimSun" w:cs="Times New Roman"/>
          <w:i/>
          <w:iCs/>
          <w:color w:val="000000" w:themeColor="text1"/>
          <w:lang w:val="en-US"/>
        </w:rPr>
      </w:pPr>
    </w:p>
    <w:p w14:paraId="6B526983" w14:textId="77777777" w:rsidR="00E640C9" w:rsidRDefault="00000000" w:rsidP="00E640C9">
      <w:pPr>
        <w:jc w:val="both"/>
        <w:rPr>
          <w:rFonts w:eastAsia="SimSun" w:cs="Times New Roman"/>
          <w:color w:val="000000" w:themeColor="text1"/>
          <w:lang w:val="en-US"/>
        </w:rPr>
        <w:pPrChange w:id="1213" w:author="AMALIA QASRINA BINTI KAMAL AZR" w:date="2024-07-19T16:16:00Z">
          <w:pPr>
            <w:ind w:left="720" w:hangingChars="300" w:hanging="720"/>
            <w:jc w:val="both"/>
          </w:pPr>
        </w:pPrChange>
      </w:pPr>
      <w:proofErr w:type="spellStart"/>
      <w:r>
        <w:rPr>
          <w:rFonts w:eastAsia="SimSun" w:cs="Times New Roman"/>
          <w:color w:val="000000" w:themeColor="text1"/>
          <w:lang w:val="en-US"/>
        </w:rPr>
        <w:t>Woffle</w:t>
      </w:r>
      <w:proofErr w:type="spellEnd"/>
      <w:r>
        <w:rPr>
          <w:rFonts w:eastAsia="SimSun" w:cs="Times New Roman"/>
          <w:color w:val="000000" w:themeColor="text1"/>
          <w:lang w:val="en-US"/>
        </w:rPr>
        <w:t xml:space="preserve">, K. E. 2012. Employment success: What research tells us about youth and adult with visual </w:t>
      </w:r>
      <w:del w:id="1214" w:author="AMALIA QASRINA BINTI KAMAL AZR" w:date="2024-07-19T16:16:00Z">
        <w:r>
          <w:rPr>
            <w:rFonts w:eastAsia="SimSun" w:cs="Times New Roman"/>
            <w:color w:val="000000" w:themeColor="text1"/>
            <w:lang w:val="en-US"/>
          </w:rPr>
          <w:delText>I</w:delText>
        </w:r>
      </w:del>
      <w:ins w:id="1215" w:author="AMALIA QASRINA BINTI KAMAL AZR" w:date="2024-07-19T16:16:00Z">
        <w:r>
          <w:rPr>
            <w:rFonts w:eastAsia="SimSun" w:cs="Times New Roman"/>
            <w:color w:val="000000" w:themeColor="text1"/>
            <w:lang w:val="en-US"/>
          </w:rPr>
          <w:tab/>
          <w:t>i</w:t>
        </w:r>
      </w:ins>
      <w:r>
        <w:rPr>
          <w:rFonts w:eastAsia="SimSun" w:cs="Times New Roman"/>
          <w:color w:val="000000" w:themeColor="text1"/>
          <w:lang w:val="en-US"/>
        </w:rPr>
        <w:t>mpairments.</w:t>
      </w:r>
      <w:r>
        <w:rPr>
          <w:rFonts w:eastAsia="SimSun" w:cs="Times New Roman"/>
          <w:i/>
          <w:iCs/>
          <w:color w:val="000000" w:themeColor="text1"/>
          <w:lang w:val="en-US"/>
        </w:rPr>
        <w:t xml:space="preserve"> </w:t>
      </w:r>
      <w:r>
        <w:rPr>
          <w:rFonts w:eastAsia="SimSun" w:cs="Times New Roman"/>
          <w:color w:val="000000" w:themeColor="text1"/>
          <w:lang w:val="en-US"/>
        </w:rPr>
        <w:t xml:space="preserve">Working Paper Organized CRIR-MAB McKay Rehabilitation Center. 22 January. </w:t>
      </w:r>
    </w:p>
    <w:p w14:paraId="3BF7DB9A" w14:textId="66603179" w:rsidR="00E640C9" w:rsidDel="00AA56AA" w:rsidRDefault="00AA56AA">
      <w:pPr>
        <w:ind w:left="720" w:hangingChars="300" w:hanging="720"/>
        <w:jc w:val="both"/>
        <w:rPr>
          <w:del w:id="1216" w:author="Aizan Sofia Amin" w:date="2024-07-22T15:29:00Z" w16du:dateUtc="2024-07-22T07:29:00Z"/>
          <w:rFonts w:eastAsia="SimSun" w:cs="Times New Roman"/>
          <w:color w:val="000000" w:themeColor="text1"/>
          <w:lang w:val="en-US"/>
        </w:rPr>
      </w:pPr>
      <w:proofErr w:type="spellStart"/>
      <w:ins w:id="1217" w:author="Aizan Sofia Amin" w:date="2024-07-22T15:29:00Z" w16du:dateUtc="2024-07-22T07:29:00Z">
        <w:r w:rsidRPr="00AA56AA">
          <w:rPr>
            <w:rFonts w:eastAsia="SimSun" w:cs="Times New Roman"/>
            <w:color w:val="000000" w:themeColor="text1"/>
            <w:lang w:val="en-US"/>
          </w:rPr>
          <w:t>Yssel</w:t>
        </w:r>
        <w:proofErr w:type="spellEnd"/>
        <w:r w:rsidRPr="00AA56AA">
          <w:rPr>
            <w:rFonts w:eastAsia="SimSun" w:cs="Times New Roman"/>
            <w:color w:val="000000" w:themeColor="text1"/>
            <w:lang w:val="en-US"/>
          </w:rPr>
          <w:t xml:space="preserve">, N., Pak, N., &amp; Beilke, J. (2016). A door must be opened: Perceptions of students with disabilities in higher </w:t>
        </w:r>
        <w:proofErr w:type="gramStart"/>
        <w:r w:rsidRPr="00AA56AA">
          <w:rPr>
            <w:rFonts w:eastAsia="SimSun" w:cs="Times New Roman"/>
            <w:color w:val="000000" w:themeColor="text1"/>
            <w:lang w:val="en-US"/>
          </w:rPr>
          <w:t>education .</w:t>
        </w:r>
        <w:proofErr w:type="gramEnd"/>
        <w:r w:rsidRPr="00AA56AA">
          <w:rPr>
            <w:rFonts w:eastAsia="SimSun" w:cs="Times New Roman"/>
            <w:color w:val="000000" w:themeColor="text1"/>
            <w:lang w:val="en-US"/>
          </w:rPr>
          <w:t xml:space="preserve"> </w:t>
        </w:r>
        <w:r w:rsidRPr="00AA56AA">
          <w:rPr>
            <w:rFonts w:eastAsia="SimSun" w:cs="Times New Roman"/>
            <w:i/>
            <w:iCs/>
            <w:color w:val="000000" w:themeColor="text1"/>
            <w:lang w:val="en-US"/>
            <w:rPrChange w:id="1218" w:author="Aizan Sofia Amin" w:date="2024-07-22T15:29:00Z" w16du:dateUtc="2024-07-22T07:29:00Z">
              <w:rPr>
                <w:rFonts w:eastAsia="SimSun" w:cs="Times New Roman"/>
                <w:color w:val="000000" w:themeColor="text1"/>
                <w:lang w:val="en-US"/>
              </w:rPr>
            </w:rPrChange>
          </w:rPr>
          <w:t>International Journal of Disability, Development and Education</w:t>
        </w:r>
        <w:r w:rsidRPr="00AA56AA">
          <w:rPr>
            <w:rFonts w:eastAsia="SimSun" w:cs="Times New Roman"/>
            <w:color w:val="000000" w:themeColor="text1"/>
            <w:lang w:val="en-US"/>
          </w:rPr>
          <w:t xml:space="preserve">, </w:t>
        </w:r>
        <w:r w:rsidRPr="00AA56AA">
          <w:rPr>
            <w:rFonts w:eastAsia="SimSun" w:cs="Times New Roman"/>
            <w:i/>
            <w:iCs/>
            <w:color w:val="000000" w:themeColor="text1"/>
            <w:lang w:val="en-US"/>
            <w:rPrChange w:id="1219" w:author="Aizan Sofia Amin" w:date="2024-07-22T15:30:00Z" w16du:dateUtc="2024-07-22T07:30:00Z">
              <w:rPr>
                <w:rFonts w:eastAsia="SimSun" w:cs="Times New Roman"/>
                <w:color w:val="000000" w:themeColor="text1"/>
                <w:lang w:val="en-US"/>
              </w:rPr>
            </w:rPrChange>
          </w:rPr>
          <w:t>63</w:t>
        </w:r>
        <w:r w:rsidRPr="00AA56AA">
          <w:rPr>
            <w:rFonts w:eastAsia="SimSun" w:cs="Times New Roman"/>
            <w:color w:val="000000" w:themeColor="text1"/>
            <w:lang w:val="en-US"/>
          </w:rPr>
          <w:t xml:space="preserve"> (3), 384–394. https://doi.org/10.1080/1034912X.2015.1123232</w:t>
        </w:r>
        <w:r w:rsidRPr="00AA56AA" w:rsidDel="00AA56AA">
          <w:rPr>
            <w:rFonts w:eastAsia="SimSun" w:cs="Times New Roman"/>
            <w:color w:val="000000" w:themeColor="text1"/>
            <w:lang w:val="en-US"/>
          </w:rPr>
          <w:t xml:space="preserve"> </w:t>
        </w:r>
      </w:ins>
      <w:del w:id="1220" w:author="Aizan Sofia Amin" w:date="2024-07-22T15:29:00Z" w16du:dateUtc="2024-07-22T07:29:00Z">
        <w:r w:rsidR="00000000" w:rsidDel="00AA56AA">
          <w:rPr>
            <w:rFonts w:eastAsia="SimSun" w:cs="Times New Roman"/>
            <w:color w:val="000000" w:themeColor="text1"/>
            <w:lang w:val="en-US"/>
          </w:rPr>
          <w:delText xml:space="preserve">Yssel, </w:delText>
        </w:r>
        <w:r w:rsidR="00000000" w:rsidDel="00A24969">
          <w:rPr>
            <w:rFonts w:eastAsia="SimSun" w:cs="Times New Roman"/>
            <w:color w:val="000000" w:themeColor="text1"/>
            <w:lang w:val="en-US"/>
          </w:rPr>
          <w:delText>Nina,</w:delText>
        </w:r>
        <w:r w:rsidR="00000000" w:rsidDel="00AA56AA">
          <w:rPr>
            <w:rFonts w:eastAsia="SimSun" w:cs="Times New Roman"/>
            <w:color w:val="000000" w:themeColor="text1"/>
            <w:lang w:val="en-US"/>
          </w:rPr>
          <w:delText xml:space="preserve"> Natalya Pak, </w:delText>
        </w:r>
        <w:r w:rsidR="00000000" w:rsidDel="00A24969">
          <w:rPr>
            <w:rFonts w:eastAsia="SimSun" w:cs="Times New Roman"/>
            <w:color w:val="000000" w:themeColor="text1"/>
            <w:lang w:val="en-US"/>
          </w:rPr>
          <w:delText>and</w:delText>
        </w:r>
        <w:r w:rsidR="00000000" w:rsidDel="00AA56AA">
          <w:rPr>
            <w:rFonts w:eastAsia="SimSun" w:cs="Times New Roman"/>
            <w:color w:val="000000" w:themeColor="text1"/>
            <w:lang w:val="en-US"/>
          </w:rPr>
          <w:delText xml:space="preserve"> Jayne Beilke. “A Door Must Be Opened: Perception of students with disabilities in higher education.” </w:delText>
        </w:r>
        <w:r w:rsidR="00000000" w:rsidDel="00AA56AA">
          <w:rPr>
            <w:rFonts w:eastAsia="SimSun" w:cs="Times New Roman"/>
            <w:i/>
            <w:iCs/>
            <w:color w:val="000000" w:themeColor="text1"/>
            <w:lang w:val="en-US"/>
          </w:rPr>
          <w:delText>International Journal of Disability, Development and Education</w:delText>
        </w:r>
      </w:del>
      <w:del w:id="1221" w:author="Aizan Sofia Amin" w:date="2024-07-22T15:28:00Z" w16du:dateUtc="2024-07-22T07:28:00Z">
        <w:r w:rsidR="00000000" w:rsidDel="00A24969">
          <w:rPr>
            <w:rFonts w:eastAsia="SimSun" w:cs="Times New Roman"/>
            <w:color w:val="000000" w:themeColor="text1"/>
            <w:lang w:val="en-US"/>
          </w:rPr>
          <w:delText xml:space="preserve"> </w:delText>
        </w:r>
      </w:del>
      <w:del w:id="1222" w:author="Aizan Sofia Amin" w:date="2024-07-22T15:29:00Z" w16du:dateUtc="2024-07-22T07:29:00Z">
        <w:r w:rsidR="00000000" w:rsidDel="00AA56AA">
          <w:rPr>
            <w:rFonts w:eastAsia="SimSun" w:cs="Times New Roman"/>
            <w:color w:val="000000" w:themeColor="text1"/>
            <w:lang w:val="en-US"/>
          </w:rPr>
          <w:delText>63</w:delText>
        </w:r>
      </w:del>
      <w:del w:id="1223" w:author="Aizan Sofia Amin" w:date="2024-07-22T15:28:00Z" w16du:dateUtc="2024-07-22T07:28:00Z">
        <w:r w:rsidR="00000000" w:rsidDel="00A24969">
          <w:rPr>
            <w:rFonts w:eastAsia="SimSun" w:cs="Times New Roman"/>
            <w:color w:val="000000" w:themeColor="text1"/>
            <w:lang w:val="en-US"/>
          </w:rPr>
          <w:delText>.</w:delText>
        </w:r>
      </w:del>
      <w:del w:id="1224" w:author="Aizan Sofia Amin" w:date="2024-07-22T15:29:00Z" w16du:dateUtc="2024-07-22T07:29:00Z">
        <w:r w:rsidR="00000000" w:rsidDel="00AA56AA">
          <w:rPr>
            <w:rFonts w:eastAsia="SimSun" w:cs="Times New Roman"/>
            <w:color w:val="000000" w:themeColor="text1"/>
            <w:lang w:val="en-US"/>
          </w:rPr>
          <w:delText>3</w:delText>
        </w:r>
      </w:del>
      <w:del w:id="1225" w:author="Aizan Sofia Amin" w:date="2024-07-22T15:28:00Z" w16du:dateUtc="2024-07-22T07:28:00Z">
        <w:r w:rsidR="00000000" w:rsidDel="00A24969">
          <w:rPr>
            <w:rFonts w:eastAsia="SimSun" w:cs="Times New Roman"/>
            <w:color w:val="000000" w:themeColor="text1"/>
            <w:lang w:val="en-US"/>
          </w:rPr>
          <w:delText>. 2016:</w:delText>
        </w:r>
      </w:del>
      <w:del w:id="1226" w:author="Aizan Sofia Amin" w:date="2024-07-22T15:29:00Z" w16du:dateUtc="2024-07-22T07:29:00Z">
        <w:r w:rsidR="00000000" w:rsidDel="00AA56AA">
          <w:rPr>
            <w:rFonts w:eastAsia="SimSun" w:cs="Times New Roman"/>
            <w:color w:val="000000" w:themeColor="text1"/>
            <w:lang w:val="en-US"/>
          </w:rPr>
          <w:delText xml:space="preserve"> 384-394.</w:delText>
        </w:r>
      </w:del>
    </w:p>
    <w:p w14:paraId="0F677B29" w14:textId="77777777" w:rsidR="00E640C9" w:rsidRDefault="00000000">
      <w:pPr>
        <w:pStyle w:val="11Normal02-PerengganKeduaonward"/>
        <w:spacing w:after="0" w:line="240" w:lineRule="auto"/>
        <w:ind w:firstLine="0"/>
        <w:rPr>
          <w:ins w:id="1227" w:author="AMALIA QASRINA BINTI KAMAL AZR" w:date="2024-07-19T17:07:00Z"/>
          <w:lang w:val="en-US"/>
        </w:rPr>
      </w:pPr>
      <w:proofErr w:type="spellStart"/>
      <w:r>
        <w:rPr>
          <w:lang w:val="en-US"/>
        </w:rPr>
        <w:t>Zainora</w:t>
      </w:r>
      <w:proofErr w:type="spellEnd"/>
      <w:r>
        <w:rPr>
          <w:lang w:val="en-US"/>
        </w:rPr>
        <w:t xml:space="preserve"> Mohammed, </w:t>
      </w:r>
      <w:proofErr w:type="spellStart"/>
      <w:r>
        <w:rPr>
          <w:lang w:val="en-US"/>
        </w:rPr>
        <w:t>Nursyafiqah</w:t>
      </w:r>
      <w:proofErr w:type="spellEnd"/>
      <w:r>
        <w:rPr>
          <w:lang w:val="en-US"/>
        </w:rPr>
        <w:t xml:space="preserve"> Ayuni Azhar, Nurul Iman Mohd Ludin, </w:t>
      </w:r>
      <w:proofErr w:type="spellStart"/>
      <w:r>
        <w:rPr>
          <w:lang w:val="en-US"/>
        </w:rPr>
        <w:t>Norliza</w:t>
      </w:r>
      <w:proofErr w:type="spellEnd"/>
      <w:r>
        <w:rPr>
          <w:lang w:val="en-US"/>
        </w:rPr>
        <w:t xml:space="preserve"> Mohamad Fadzil, Mohd. </w:t>
      </w:r>
      <w:r>
        <w:rPr>
          <w:lang w:val="en-US"/>
        </w:rPr>
        <w:tab/>
      </w:r>
      <w:proofErr w:type="spellStart"/>
      <w:r>
        <w:rPr>
          <w:lang w:val="en-US"/>
        </w:rPr>
        <w:t>Harimi</w:t>
      </w:r>
      <w:proofErr w:type="spellEnd"/>
      <w:r>
        <w:rPr>
          <w:lang w:val="en-US"/>
        </w:rPr>
        <w:t xml:space="preserve"> Abdul Rahman &amp; </w:t>
      </w:r>
      <w:proofErr w:type="spellStart"/>
      <w:r>
        <w:rPr>
          <w:lang w:val="en-US"/>
        </w:rPr>
        <w:t>NorHaniza</w:t>
      </w:r>
      <w:proofErr w:type="spellEnd"/>
      <w:r>
        <w:rPr>
          <w:lang w:val="en-US"/>
        </w:rPr>
        <w:t xml:space="preserve"> Abd </w:t>
      </w:r>
      <w:proofErr w:type="spellStart"/>
      <w:r>
        <w:rPr>
          <w:lang w:val="en-US"/>
        </w:rPr>
        <w:t>Wahat</w:t>
      </w:r>
      <w:proofErr w:type="spellEnd"/>
      <w:r>
        <w:rPr>
          <w:lang w:val="en-US"/>
        </w:rPr>
        <w:t>.</w:t>
      </w:r>
      <w:ins w:id="1228" w:author="AMALIA QASRINA BINTI KAMAL AZR" w:date="2024-07-22T15:11:00Z">
        <w:r>
          <w:rPr>
            <w:lang w:val="en-US"/>
          </w:rPr>
          <w:t xml:space="preserve"> (</w:t>
        </w:r>
      </w:ins>
      <w:del w:id="1229" w:author="AMALIA QASRINA BINTI KAMAL AZR" w:date="2024-07-22T15:11:00Z">
        <w:r>
          <w:rPr>
            <w:lang w:val="en-US"/>
          </w:rPr>
          <w:delText xml:space="preserve"> (</w:delText>
        </w:r>
      </w:del>
      <w:r>
        <w:rPr>
          <w:lang w:val="en-US"/>
        </w:rPr>
        <w:t>2021</w:t>
      </w:r>
      <w:ins w:id="1230" w:author="AMALIA QASRINA BINTI KAMAL AZR" w:date="2024-07-22T15:11:00Z">
        <w:r>
          <w:rPr>
            <w:lang w:val="en-US"/>
          </w:rPr>
          <w:t>)</w:t>
        </w:r>
      </w:ins>
      <w:del w:id="1231" w:author="AMALIA QASRINA BINTI KAMAL AZR" w:date="2024-07-22T15:11:00Z">
        <w:r>
          <w:rPr>
            <w:lang w:val="en-US"/>
          </w:rPr>
          <w:delText>)</w:delText>
        </w:r>
      </w:del>
      <w:r>
        <w:rPr>
          <w:lang w:val="en-US"/>
        </w:rPr>
        <w:t xml:space="preserve">. </w:t>
      </w:r>
      <w:proofErr w:type="spellStart"/>
      <w:r>
        <w:rPr>
          <w:lang w:val="en-US"/>
        </w:rPr>
        <w:t>Pengalaman</w:t>
      </w:r>
      <w:proofErr w:type="spellEnd"/>
      <w:r>
        <w:rPr>
          <w:lang w:val="en-US"/>
        </w:rPr>
        <w:t xml:space="preserve"> </w:t>
      </w:r>
      <w:proofErr w:type="spellStart"/>
      <w:r>
        <w:rPr>
          <w:lang w:val="en-US"/>
        </w:rPr>
        <w:t>mencari</w:t>
      </w:r>
      <w:proofErr w:type="spellEnd"/>
      <w:r>
        <w:rPr>
          <w:lang w:val="en-US"/>
        </w:rPr>
        <w:t xml:space="preserve"> </w:t>
      </w:r>
      <w:proofErr w:type="spellStart"/>
      <w:r>
        <w:rPr>
          <w:lang w:val="en-US"/>
        </w:rPr>
        <w:t>pekerjaan</w:t>
      </w:r>
      <w:proofErr w:type="spellEnd"/>
      <w:r>
        <w:rPr>
          <w:lang w:val="en-US"/>
        </w:rPr>
        <w:t xml:space="preserve"> dan </w:t>
      </w:r>
      <w:r>
        <w:rPr>
          <w:lang w:val="en-US"/>
        </w:rPr>
        <w:tab/>
      </w:r>
      <w:ins w:id="1232" w:author="AMALIA QASRINA BINTI KAMAL AZR" w:date="2024-07-22T15:11:00Z">
        <w:r>
          <w:rPr>
            <w:lang w:val="en-US"/>
          </w:rPr>
          <w:lastRenderedPageBreak/>
          <w:tab/>
        </w:r>
      </w:ins>
      <w:proofErr w:type="spellStart"/>
      <w:r>
        <w:rPr>
          <w:lang w:val="en-US"/>
        </w:rPr>
        <w:t>pengalaman</w:t>
      </w:r>
      <w:proofErr w:type="spellEnd"/>
      <w:r>
        <w:rPr>
          <w:lang w:val="en-US"/>
        </w:rPr>
        <w:t xml:space="preserve"> </w:t>
      </w:r>
      <w:proofErr w:type="spellStart"/>
      <w:r>
        <w:rPr>
          <w:lang w:val="en-US"/>
        </w:rPr>
        <w:t>bekerja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kalangan</w:t>
      </w:r>
      <w:proofErr w:type="spellEnd"/>
      <w:r>
        <w:rPr>
          <w:lang w:val="en-US"/>
        </w:rPr>
        <w:t xml:space="preserve"> orang </w:t>
      </w:r>
      <w:proofErr w:type="spellStart"/>
      <w:r>
        <w:rPr>
          <w:lang w:val="en-US"/>
        </w:rPr>
        <w:t>kurang</w:t>
      </w:r>
      <w:proofErr w:type="spellEnd"/>
      <w:r>
        <w:rPr>
          <w:lang w:val="en-US"/>
        </w:rPr>
        <w:t xml:space="preserve"> </w:t>
      </w:r>
      <w:proofErr w:type="spellStart"/>
      <w:r>
        <w:rPr>
          <w:lang w:val="en-US"/>
        </w:rPr>
        <w:t>upaya</w:t>
      </w:r>
      <w:proofErr w:type="spellEnd"/>
      <w:r>
        <w:rPr>
          <w:lang w:val="en-US"/>
        </w:rPr>
        <w:t xml:space="preserve"> </w:t>
      </w:r>
      <w:proofErr w:type="spellStart"/>
      <w:r>
        <w:rPr>
          <w:lang w:val="en-US"/>
        </w:rPr>
        <w:t>penglihatan</w:t>
      </w:r>
      <w:proofErr w:type="spellEnd"/>
      <w:r>
        <w:rPr>
          <w:lang w:val="en-US"/>
        </w:rPr>
        <w:t xml:space="preserve"> di Lembah Klang. </w:t>
      </w:r>
      <w:r>
        <w:rPr>
          <w:i/>
          <w:iCs/>
          <w:lang w:val="en-US"/>
        </w:rPr>
        <w:t xml:space="preserve">The </w:t>
      </w:r>
      <w:r>
        <w:rPr>
          <w:i/>
          <w:iCs/>
          <w:lang w:val="en-US"/>
        </w:rPr>
        <w:tab/>
      </w:r>
      <w:r>
        <w:rPr>
          <w:i/>
          <w:iCs/>
          <w:lang w:val="en-US"/>
        </w:rPr>
        <w:tab/>
        <w:t>Malaysia Journal of Social Administration</w:t>
      </w:r>
      <w:r>
        <w:rPr>
          <w:lang w:val="en-US"/>
        </w:rPr>
        <w:t xml:space="preserve">, </w:t>
      </w:r>
      <w:r w:rsidRPr="00A04FEE">
        <w:rPr>
          <w:i/>
          <w:iCs/>
          <w:lang w:val="en-US"/>
          <w:rPrChange w:id="1233" w:author="Aizan Sofia Amin" w:date="2024-07-22T15:41:00Z" w16du:dateUtc="2024-07-22T07:41:00Z">
            <w:rPr>
              <w:lang w:val="en-US"/>
            </w:rPr>
          </w:rPrChange>
        </w:rPr>
        <w:t>15</w:t>
      </w:r>
      <w:r>
        <w:rPr>
          <w:lang w:val="en-US"/>
        </w:rPr>
        <w:t xml:space="preserve">, 85-101. </w:t>
      </w:r>
    </w:p>
    <w:p w14:paraId="26E40B75" w14:textId="77777777" w:rsidR="00E640C9" w:rsidRDefault="00E640C9">
      <w:pPr>
        <w:pStyle w:val="11Normal02-PerengganKeduaonward"/>
        <w:spacing w:after="0" w:line="240" w:lineRule="auto"/>
        <w:ind w:firstLine="0"/>
        <w:rPr>
          <w:lang w:val="en-US"/>
        </w:rPr>
      </w:pPr>
    </w:p>
    <w:sectPr w:rsidR="00E640C9">
      <w:headerReference w:type="even" r:id="rId19"/>
      <w:headerReference w:type="default" r:id="rId20"/>
      <w:footerReference w:type="default" r:id="rId21"/>
      <w:headerReference w:type="first" r:id="rId22"/>
      <w:footerReference w:type="first" r:id="rId23"/>
      <w:pgSz w:w="11906" w:h="16838"/>
      <w:pgMar w:top="1411" w:right="720"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rosoft Office User" w:date="2024-07-15T15:31:00Z" w:initials="MOU">
    <w:p w14:paraId="39F4DA96" w14:textId="77777777" w:rsidR="00E640C9" w:rsidRDefault="00000000">
      <w:pPr>
        <w:pStyle w:val="CommentText"/>
      </w:pPr>
      <w:r>
        <w:t>150-250 pp</w:t>
      </w:r>
    </w:p>
  </w:comment>
  <w:comment w:id="3" w:author="Microsoft Office User" w:date="2024-07-15T15:31:00Z" w:initials="MOU">
    <w:p w14:paraId="2A9791EA" w14:textId="77777777" w:rsidR="00E640C9" w:rsidRDefault="00000000">
      <w:pPr>
        <w:pStyle w:val="CommentText"/>
      </w:pPr>
      <w:r>
        <w:t>Nyatakan isu kajian dengan jelas</w:t>
      </w:r>
    </w:p>
  </w:comment>
  <w:comment w:id="22" w:author="Microsoft Office User" w:date="2024-07-15T15:32:00Z" w:initials="MOU">
    <w:p w14:paraId="0318EF50" w14:textId="77777777" w:rsidR="00E640C9" w:rsidRDefault="00000000">
      <w:pPr>
        <w:pStyle w:val="CommentText"/>
      </w:pPr>
      <w:r>
        <w:t>, tukar kepada ;</w:t>
      </w:r>
    </w:p>
  </w:comment>
  <w:comment w:id="43" w:author="Microsoft Office User" w:date="2024-07-15T15:35:00Z" w:initials="MOU">
    <w:p w14:paraId="553C2976" w14:textId="77777777" w:rsidR="00E640C9" w:rsidRDefault="00000000">
      <w:pPr>
        <w:pStyle w:val="CommentText"/>
      </w:pPr>
      <w:r>
        <w:t>Semak dan baiki citation hujung pada keseluruhan artikel mengikut contoh berikut:</w:t>
      </w:r>
    </w:p>
    <w:p w14:paraId="101CF4CE" w14:textId="77777777" w:rsidR="00E640C9" w:rsidRDefault="00E640C9">
      <w:pPr>
        <w:pStyle w:val="CommentText"/>
      </w:pPr>
    </w:p>
    <w:p w14:paraId="71282501" w14:textId="77777777" w:rsidR="00E640C9" w:rsidRDefault="00000000">
      <w:pPr>
        <w:pStyle w:val="CommentText"/>
      </w:pPr>
      <w:r>
        <w:rPr>
          <w:bCs/>
          <w:lang w:val="en-US"/>
        </w:rPr>
        <w:t>(Jabatan Kebajikan Masyarakat, 2023)</w:t>
      </w:r>
    </w:p>
  </w:comment>
  <w:comment w:id="104" w:author="Microsoft Office User" w:date="2024-07-15T15:39:00Z" w:initials="MOU">
    <w:p w14:paraId="21304A56" w14:textId="77777777" w:rsidR="00E640C9" w:rsidRDefault="00000000">
      <w:pPr>
        <w:pStyle w:val="CommentText"/>
      </w:pPr>
      <w:r>
        <w:t>Nomborkan subtema mengikut nombor 1,2,3….</w:t>
      </w:r>
    </w:p>
  </w:comment>
  <w:comment w:id="222" w:author="Microsoft Office User" w:date="2024-07-15T15:46:00Z" w:initials="MOU">
    <w:p w14:paraId="11141FDD" w14:textId="77777777" w:rsidR="00E640C9" w:rsidRDefault="00000000">
      <w:pPr>
        <w:pStyle w:val="CommentText"/>
      </w:pPr>
      <w:r>
        <w:t>Nama informan tak pelru italic. Baiki pada keseluruhan verbatim data</w:t>
      </w:r>
    </w:p>
  </w:comment>
  <w:comment w:id="834" w:author="Microsoft Office User" w:date="2024-07-15T15:51:00Z" w:initials="MOU">
    <w:p w14:paraId="17C14F74" w14:textId="77777777" w:rsidR="00E640C9" w:rsidRDefault="00000000">
      <w:pPr>
        <w:pStyle w:val="CommentText"/>
      </w:pPr>
      <w:r>
        <w:t xml:space="preserve">Baiki semua. Ikut format APA edisi 7. </w:t>
      </w:r>
    </w:p>
    <w:p w14:paraId="0D123EA5" w14:textId="77777777" w:rsidR="00E640C9" w:rsidRDefault="00E640C9">
      <w:pPr>
        <w:pStyle w:val="CommentText"/>
      </w:pPr>
    </w:p>
    <w:p w14:paraId="533733F1" w14:textId="77777777" w:rsidR="00E640C9" w:rsidRDefault="00000000">
      <w:pPr>
        <w:pStyle w:val="CommentText"/>
      </w:pPr>
      <w:r>
        <w:t>Tambah 2-3 rujukan dari jurnal ebangi</w:t>
      </w:r>
    </w:p>
  </w:comment>
  <w:comment w:id="836" w:author="Aizan Sofia Amin" w:date="2024-07-19T17:42:00Z" w:initials="AA">
    <w:p w14:paraId="096CAC66" w14:textId="77777777" w:rsidR="00E640C9" w:rsidRDefault="00000000">
      <w:pPr>
        <w:pStyle w:val="CommentText"/>
      </w:pPr>
      <w:r>
        <w:t>Ini apa buku ke tesis?</w:t>
      </w:r>
    </w:p>
  </w:comment>
  <w:comment w:id="976" w:author="Aizan Sofia Amin" w:date="2024-07-19T17:39:00Z" w:initials="AA">
    <w:p w14:paraId="135A282B" w14:textId="77777777" w:rsidR="00E640C9" w:rsidRDefault="00000000">
      <w:pPr>
        <w:pStyle w:val="CommentText"/>
      </w:pPr>
      <w:r>
        <w:t>Ini apa tesis ke?</w:t>
      </w:r>
    </w:p>
  </w:comment>
  <w:comment w:id="1002" w:author="Aizan Sofia Amin" w:date="2024-07-19T17:38:00Z" w:initials="AA">
    <w:p w14:paraId="696CE279" w14:textId="77777777" w:rsidR="00E640C9" w:rsidRDefault="00000000">
      <w:pPr>
        <w:pStyle w:val="CommentText"/>
      </w:pPr>
      <w:r>
        <w:t>Mana nama jurnal, nombor volume &amp; siri jurnal?</w:t>
      </w:r>
    </w:p>
  </w:comment>
  <w:comment w:id="1094" w:author="Aizan Sofia Amin" w:date="2024-07-19T17:38:00Z" w:initials="AA">
    <w:p w14:paraId="0A2F960D" w14:textId="77777777" w:rsidR="00E640C9" w:rsidRDefault="00000000">
      <w:pPr>
        <w:pStyle w:val="CommentText"/>
      </w:pPr>
      <w:r>
        <w:t>Mana no volume &amp; siri artikel 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F4DA96" w15:done="0"/>
  <w15:commentEx w15:paraId="2A9791EA" w15:done="0"/>
  <w15:commentEx w15:paraId="0318EF50" w15:done="0"/>
  <w15:commentEx w15:paraId="71282501" w15:done="0"/>
  <w15:commentEx w15:paraId="21304A56" w15:done="0"/>
  <w15:commentEx w15:paraId="11141FDD" w15:done="0"/>
  <w15:commentEx w15:paraId="533733F1" w15:done="0"/>
  <w15:commentEx w15:paraId="096CAC66" w15:done="0"/>
  <w15:commentEx w15:paraId="135A282B" w15:done="0"/>
  <w15:commentEx w15:paraId="696CE279" w15:done="0"/>
  <w15:commentEx w15:paraId="0A2F96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F4DA96" w16cid:durableId="198791BB"/>
  <w16cid:commentId w16cid:paraId="2A9791EA" w16cid:durableId="62AA13CA"/>
  <w16cid:commentId w16cid:paraId="0318EF50" w16cid:durableId="3AE40A65"/>
  <w16cid:commentId w16cid:paraId="71282501" w16cid:durableId="27F4C286"/>
  <w16cid:commentId w16cid:paraId="21304A56" w16cid:durableId="0A591EE1"/>
  <w16cid:commentId w16cid:paraId="11141FDD" w16cid:durableId="142F4E07"/>
  <w16cid:commentId w16cid:paraId="533733F1" w16cid:durableId="380D2677"/>
  <w16cid:commentId w16cid:paraId="096CAC66" w16cid:durableId="0F456551"/>
  <w16cid:commentId w16cid:paraId="135A282B" w16cid:durableId="091FEF9C"/>
  <w16cid:commentId w16cid:paraId="696CE279" w16cid:durableId="3EE5E810"/>
  <w16cid:commentId w16cid:paraId="0A2F960D" w16cid:durableId="6BF317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C4C57" w14:textId="77777777" w:rsidR="00281748" w:rsidRDefault="00281748">
      <w:r>
        <w:separator/>
      </w:r>
    </w:p>
  </w:endnote>
  <w:endnote w:type="continuationSeparator" w:id="0">
    <w:p w14:paraId="5C7DA563" w14:textId="77777777" w:rsidR="00281748" w:rsidRDefault="0028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rif">
    <w:altName w:val="Segoe Print"/>
    <w:charset w:val="00"/>
    <w:family w:val="auto"/>
    <w:pitch w:val="default"/>
  </w:font>
  <w:font w:name="ff2">
    <w:altName w:val="Segoe Print"/>
    <w:charset w:val="00"/>
    <w:family w:val="auto"/>
    <w:pitch w:val="default"/>
  </w:font>
  <w:font w:name="sans-serif">
    <w:altName w:val="Segoe Print"/>
    <w:charset w:val="00"/>
    <w:family w:val="auto"/>
    <w:pitch w:val="default"/>
  </w:font>
  <w:font w:name="Times">
    <w:altName w:val="Sylfae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A012A" w14:textId="77777777" w:rsidR="00E640C9" w:rsidRDefault="00E640C9">
    <w:pPr>
      <w:tabs>
        <w:tab w:val="center" w:pos="4153"/>
        <w:tab w:val="right" w:pos="8306"/>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DE779" w14:textId="77777777" w:rsidR="00E640C9" w:rsidRDefault="00E640C9">
    <w:pPr>
      <w:pBdr>
        <w:top w:val="single" w:sz="4" w:space="0" w:color="000000"/>
      </w:pBdr>
      <w:tabs>
        <w:tab w:val="right" w:pos="8845"/>
      </w:tabs>
      <w:spacing w:before="480" w:line="100" w:lineRule="auto"/>
      <w:rPr>
        <w:rFonts w:ascii="Palatino Linotype" w:eastAsia="Palatino Linotype" w:hAnsi="Palatino Linotype" w:cs="Palatino Linotype"/>
        <w:i/>
        <w:color w:val="000000"/>
        <w:sz w:val="16"/>
        <w:szCs w:val="16"/>
      </w:rPr>
    </w:pPr>
  </w:p>
  <w:p w14:paraId="1A360D16" w14:textId="77777777" w:rsidR="00E640C9" w:rsidRDefault="00000000">
    <w:pP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902CF" w14:textId="77777777" w:rsidR="00281748" w:rsidRDefault="00281748">
      <w:r>
        <w:separator/>
      </w:r>
    </w:p>
  </w:footnote>
  <w:footnote w:type="continuationSeparator" w:id="0">
    <w:p w14:paraId="6A1BB9C2" w14:textId="77777777" w:rsidR="00281748" w:rsidRDefault="0028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1DCB8" w14:textId="77777777" w:rsidR="00E640C9" w:rsidRDefault="00E640C9">
    <w:pPr>
      <w:pBdr>
        <w:bottom w:val="none" w:sz="0" w:space="0" w:color="000000"/>
      </w:pBdr>
      <w:tabs>
        <w:tab w:val="center" w:pos="4153"/>
        <w:tab w:val="right" w:pos="8306"/>
      </w:tabs>
      <w:jc w:val="center"/>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FC2EE" w14:textId="77777777" w:rsidR="00E640C9" w:rsidRDefault="0000000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2</w:t>
    </w:r>
    <w:r>
      <w:rPr>
        <w:sz w:val="16"/>
        <w:szCs w:val="16"/>
      </w:rPr>
      <w:fldChar w:fldCharType="end"/>
    </w:r>
  </w:p>
  <w:p w14:paraId="3E360A10" w14:textId="77777777" w:rsidR="00E640C9" w:rsidRDefault="00E640C9">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DFB7E" w14:textId="77777777" w:rsidR="00E640C9" w:rsidRDefault="00E640C9">
    <w:pPr>
      <w:widowControl w:val="0"/>
      <w:spacing w:line="276" w:lineRule="auto"/>
      <w:rPr>
        <w:rFonts w:cs="Times New Roman"/>
        <w:color w:val="000000"/>
      </w:rPr>
    </w:pPr>
  </w:p>
  <w:tbl>
    <w:tblPr>
      <w:tblStyle w:val="Style99"/>
      <w:tblW w:w="10423" w:type="dxa"/>
      <w:tblInd w:w="0" w:type="dxa"/>
      <w:tblLayout w:type="fixed"/>
      <w:tblLook w:val="04A0" w:firstRow="1" w:lastRow="0" w:firstColumn="1" w:lastColumn="0" w:noHBand="0" w:noVBand="1"/>
    </w:tblPr>
    <w:tblGrid>
      <w:gridCol w:w="4668"/>
      <w:gridCol w:w="5755"/>
    </w:tblGrid>
    <w:tr w:rsidR="00E640C9" w14:paraId="494E991C" w14:textId="77777777">
      <w:trPr>
        <w:trHeight w:val="536"/>
      </w:trPr>
      <w:tc>
        <w:tcPr>
          <w:tcW w:w="4668" w:type="dxa"/>
          <w:shd w:val="clear" w:color="auto" w:fill="auto"/>
        </w:tcPr>
        <w:p w14:paraId="6825F699" w14:textId="77777777" w:rsidR="00E640C9" w:rsidRDefault="00E640C9">
          <w:pPr>
            <w:pBdr>
              <w:bottom w:val="none" w:sz="0" w:space="0" w:color="000000"/>
            </w:pBdr>
            <w:tabs>
              <w:tab w:val="center" w:pos="4153"/>
              <w:tab w:val="right" w:pos="8306"/>
            </w:tabs>
            <w:rPr>
              <w:rFonts w:cs="Times New Roman"/>
              <w:b/>
              <w:color w:val="000000"/>
            </w:rPr>
          </w:pPr>
        </w:p>
      </w:tc>
      <w:tc>
        <w:tcPr>
          <w:tcW w:w="5755" w:type="dxa"/>
          <w:shd w:val="clear" w:color="auto" w:fill="auto"/>
          <w:vAlign w:val="center"/>
        </w:tcPr>
        <w:p w14:paraId="13724605" w14:textId="77777777" w:rsidR="00E640C9" w:rsidRDefault="00E640C9">
          <w:pPr>
            <w:pBdr>
              <w:bottom w:val="none" w:sz="0" w:space="0" w:color="000000"/>
            </w:pBdr>
            <w:tabs>
              <w:tab w:val="center" w:pos="4153"/>
              <w:tab w:val="right" w:pos="8306"/>
            </w:tabs>
            <w:jc w:val="center"/>
            <w:rPr>
              <w:rFonts w:cs="Times New Roman"/>
              <w:color w:val="FFFFFF"/>
              <w:sz w:val="20"/>
              <w:szCs w:val="20"/>
            </w:rPr>
          </w:pPr>
        </w:p>
        <w:p w14:paraId="21F4D9A7" w14:textId="77777777" w:rsidR="00E640C9" w:rsidRDefault="00000000">
          <w:pPr>
            <w:pBdr>
              <w:bottom w:val="none" w:sz="0" w:space="0" w:color="000000"/>
            </w:pBdr>
            <w:tabs>
              <w:tab w:val="center" w:pos="4153"/>
              <w:tab w:val="right" w:pos="8306"/>
            </w:tabs>
            <w:jc w:val="right"/>
            <w:rPr>
              <w:rFonts w:cs="Times New Roman"/>
              <w:b/>
              <w:color w:val="FFFFFF"/>
              <w:sz w:val="20"/>
              <w:szCs w:val="20"/>
            </w:rPr>
          </w:pPr>
          <w:r>
            <w:rPr>
              <w:rFonts w:cs="Times New Roman"/>
              <w:color w:val="FFFFFF"/>
              <w:sz w:val="20"/>
              <w:szCs w:val="20"/>
            </w:rPr>
            <w:t>ISSN: 1823-884x</w:t>
          </w:r>
        </w:p>
      </w:tc>
    </w:tr>
  </w:tbl>
  <w:p w14:paraId="67549EE9" w14:textId="77777777" w:rsidR="00E640C9" w:rsidRDefault="00000000">
    <w:pPr>
      <w:pBdr>
        <w:bottom w:val="single" w:sz="4" w:space="0" w:color="000000"/>
      </w:pBdr>
      <w:spacing w:line="100" w:lineRule="auto"/>
    </w:pPr>
    <w:r>
      <w:rPr>
        <w:noProof/>
      </w:rPr>
      <w:drawing>
        <wp:anchor distT="0" distB="0" distL="114300" distR="114300" simplePos="0" relativeHeight="251659264" behindDoc="0" locked="0" layoutInCell="1" allowOverlap="1" wp14:anchorId="278CBDBD" wp14:editId="5D57BEF2">
          <wp:simplePos x="0" y="0"/>
          <wp:positionH relativeFrom="column">
            <wp:posOffset>-2042795</wp:posOffset>
          </wp:positionH>
          <wp:positionV relativeFrom="paragraph">
            <wp:posOffset>-431800</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referRelativeResize="0"/>
                </pic:nvPicPr>
                <pic:blipFill>
                  <a:blip r:embed="rId1"/>
                  <a:srcRect r="26738" b="12644"/>
                  <a:stretch>
                    <a:fillRect/>
                  </a:stretch>
                </pic:blipFill>
                <pic:spPr>
                  <a:xfrm>
                    <a:off x="0" y="0"/>
                    <a:ext cx="4309110" cy="398780"/>
                  </a:xfrm>
                  <a:prstGeom prst="rect">
                    <a:avLst/>
                  </a:prstGeom>
                </pic:spPr>
              </pic:pic>
            </a:graphicData>
          </a:graphic>
        </wp:anchor>
      </w:drawing>
    </w:r>
  </w:p>
  <w:p w14:paraId="34614562" w14:textId="77777777" w:rsidR="00E640C9" w:rsidRDefault="00000000">
    <w:pP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12AF9A4B" w14:textId="77777777" w:rsidR="00E640C9" w:rsidRDefault="00000000">
    <w:pP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75BEF2FA" w14:textId="77777777" w:rsidR="00E640C9" w:rsidRDefault="00000000">
    <w:pP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C0D55"/>
    <w:multiLevelType w:val="singleLevel"/>
    <w:tmpl w:val="29CC0D55"/>
    <w:lvl w:ilvl="0">
      <w:start w:val="2"/>
      <w:numFmt w:val="decimal"/>
      <w:suff w:val="space"/>
      <w:lvlText w:val="%1."/>
      <w:lvlJc w:val="left"/>
    </w:lvl>
  </w:abstractNum>
  <w:abstractNum w:abstractNumId="1" w15:restartNumberingAfterBreak="0">
    <w:nsid w:val="4B3895A6"/>
    <w:multiLevelType w:val="singleLevel"/>
    <w:tmpl w:val="4B3895A6"/>
    <w:lvl w:ilvl="0">
      <w:start w:val="1"/>
      <w:numFmt w:val="decimal"/>
      <w:suff w:val="space"/>
      <w:lvlText w:val="%1."/>
      <w:lvlJc w:val="left"/>
    </w:lvl>
  </w:abstractNum>
  <w:num w:numId="1" w16cid:durableId="311057952">
    <w:abstractNumId w:val="1"/>
  </w:num>
  <w:num w:numId="2" w16cid:durableId="751007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rosoft Office User">
    <w15:presenceInfo w15:providerId="None" w15:userId="Microsoft Office User"/>
  </w15:person>
  <w15:person w15:author="Aizan Sofia Amin">
    <w15:presenceInfo w15:providerId="AD" w15:userId="S::aizansofia@ukm.edu.my::108db2e2-40f8-4d08-9c16-2a333f759996"/>
  </w15:person>
  <w15:person w15:author="AMALIA QASRINA BINTI KAMAL AZR">
    <w15:presenceInfo w15:providerId="None" w15:userId="AMALIA QASRINA BINTI KAMAL AZ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00"/>
    <w:rsid w:val="000000C6"/>
    <w:rsid w:val="00085A62"/>
    <w:rsid w:val="000C0A98"/>
    <w:rsid w:val="00132A58"/>
    <w:rsid w:val="00140564"/>
    <w:rsid w:val="00153824"/>
    <w:rsid w:val="00165705"/>
    <w:rsid w:val="001A1AEF"/>
    <w:rsid w:val="001B55B3"/>
    <w:rsid w:val="00281748"/>
    <w:rsid w:val="0031425C"/>
    <w:rsid w:val="0035604A"/>
    <w:rsid w:val="00356096"/>
    <w:rsid w:val="0037009A"/>
    <w:rsid w:val="003746A3"/>
    <w:rsid w:val="0040266B"/>
    <w:rsid w:val="00410A84"/>
    <w:rsid w:val="00416B19"/>
    <w:rsid w:val="0042226D"/>
    <w:rsid w:val="00422841"/>
    <w:rsid w:val="00444D7F"/>
    <w:rsid w:val="00451A1F"/>
    <w:rsid w:val="00451F16"/>
    <w:rsid w:val="004632CB"/>
    <w:rsid w:val="00470297"/>
    <w:rsid w:val="004970FC"/>
    <w:rsid w:val="004F5031"/>
    <w:rsid w:val="00547B7E"/>
    <w:rsid w:val="005505D2"/>
    <w:rsid w:val="00560565"/>
    <w:rsid w:val="00582382"/>
    <w:rsid w:val="005C489D"/>
    <w:rsid w:val="005E2583"/>
    <w:rsid w:val="005F5214"/>
    <w:rsid w:val="00617747"/>
    <w:rsid w:val="006404FE"/>
    <w:rsid w:val="006750A4"/>
    <w:rsid w:val="006963E3"/>
    <w:rsid w:val="006A16BB"/>
    <w:rsid w:val="006C0A4C"/>
    <w:rsid w:val="006E27C0"/>
    <w:rsid w:val="006F54C5"/>
    <w:rsid w:val="007410A0"/>
    <w:rsid w:val="00764D70"/>
    <w:rsid w:val="00766962"/>
    <w:rsid w:val="00796CDE"/>
    <w:rsid w:val="00807A7B"/>
    <w:rsid w:val="008228E6"/>
    <w:rsid w:val="0087225D"/>
    <w:rsid w:val="0094206D"/>
    <w:rsid w:val="00971B2E"/>
    <w:rsid w:val="009D5A5C"/>
    <w:rsid w:val="009D7558"/>
    <w:rsid w:val="009E66A9"/>
    <w:rsid w:val="009F0B31"/>
    <w:rsid w:val="00A030AB"/>
    <w:rsid w:val="00A04FEE"/>
    <w:rsid w:val="00A24969"/>
    <w:rsid w:val="00A31A70"/>
    <w:rsid w:val="00A3232B"/>
    <w:rsid w:val="00A53AF5"/>
    <w:rsid w:val="00AA56AA"/>
    <w:rsid w:val="00AB4A00"/>
    <w:rsid w:val="00B44DB5"/>
    <w:rsid w:val="00B80BEF"/>
    <w:rsid w:val="00B80EDB"/>
    <w:rsid w:val="00BE5250"/>
    <w:rsid w:val="00C55C51"/>
    <w:rsid w:val="00C86E24"/>
    <w:rsid w:val="00CA1DA9"/>
    <w:rsid w:val="00CB383B"/>
    <w:rsid w:val="00CC0744"/>
    <w:rsid w:val="00CD2017"/>
    <w:rsid w:val="00CF067A"/>
    <w:rsid w:val="00D11235"/>
    <w:rsid w:val="00D60CC7"/>
    <w:rsid w:val="00D76E44"/>
    <w:rsid w:val="00D87E95"/>
    <w:rsid w:val="00DA7360"/>
    <w:rsid w:val="00DB1127"/>
    <w:rsid w:val="00DC128D"/>
    <w:rsid w:val="00E36550"/>
    <w:rsid w:val="00E47A87"/>
    <w:rsid w:val="00E54ECF"/>
    <w:rsid w:val="00E640C9"/>
    <w:rsid w:val="00E81DB1"/>
    <w:rsid w:val="00E9760B"/>
    <w:rsid w:val="00F954DF"/>
    <w:rsid w:val="00FB405C"/>
    <w:rsid w:val="00FD5D2C"/>
    <w:rsid w:val="01CC5A11"/>
    <w:rsid w:val="021E4F0A"/>
    <w:rsid w:val="0442138C"/>
    <w:rsid w:val="07CD1F72"/>
    <w:rsid w:val="0A7204AA"/>
    <w:rsid w:val="0CA230CA"/>
    <w:rsid w:val="0DED079A"/>
    <w:rsid w:val="0FBC02F1"/>
    <w:rsid w:val="16B96F94"/>
    <w:rsid w:val="1C217B50"/>
    <w:rsid w:val="1D8E540C"/>
    <w:rsid w:val="1DAC5624"/>
    <w:rsid w:val="1F140DE9"/>
    <w:rsid w:val="207737FE"/>
    <w:rsid w:val="22BF42A5"/>
    <w:rsid w:val="243C3124"/>
    <w:rsid w:val="293A46B3"/>
    <w:rsid w:val="2A67601F"/>
    <w:rsid w:val="2E06778F"/>
    <w:rsid w:val="34757821"/>
    <w:rsid w:val="347D68ED"/>
    <w:rsid w:val="353A068A"/>
    <w:rsid w:val="38F00B77"/>
    <w:rsid w:val="39D03A68"/>
    <w:rsid w:val="3B0F6973"/>
    <w:rsid w:val="42962F4C"/>
    <w:rsid w:val="42B03311"/>
    <w:rsid w:val="48870389"/>
    <w:rsid w:val="4DC740FD"/>
    <w:rsid w:val="527D4E9A"/>
    <w:rsid w:val="533F247C"/>
    <w:rsid w:val="54CB6FBC"/>
    <w:rsid w:val="54F1397F"/>
    <w:rsid w:val="57586A55"/>
    <w:rsid w:val="57AA30DF"/>
    <w:rsid w:val="59EA65F0"/>
    <w:rsid w:val="5C497C75"/>
    <w:rsid w:val="5CC4664D"/>
    <w:rsid w:val="5CCA2364"/>
    <w:rsid w:val="5DC023DA"/>
    <w:rsid w:val="638A735E"/>
    <w:rsid w:val="64E04D38"/>
    <w:rsid w:val="65837118"/>
    <w:rsid w:val="67904E27"/>
    <w:rsid w:val="6A2902A6"/>
    <w:rsid w:val="6A8F000D"/>
    <w:rsid w:val="70316A55"/>
    <w:rsid w:val="70B25771"/>
    <w:rsid w:val="79741AD3"/>
    <w:rsid w:val="7B7B69A5"/>
    <w:rsid w:val="7CCD2ACE"/>
    <w:rsid w:val="7D8F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A085"/>
  <w15:docId w15:val="{46C18DB5-4BBC-457E-8E68-B412F41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line number" w:uiPriority="99" w:qFormat="1"/>
    <w:lsdException w:name="page number" w:qFormat="1"/>
    <w:lsdException w:name="endnote reference" w:qFormat="1"/>
    <w:lsdException w:name="endnote text"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11Normal02-PerengganKeduaonward"/>
    <w:qFormat/>
    <w:rPr>
      <w:rFonts w:eastAsia="Times New Roman" w:cstheme="minorBidi"/>
      <w:sz w:val="24"/>
      <w:szCs w:val="24"/>
      <w:lang w:eastAsia="en-GB"/>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Normal02-PerengganKeduaonward">
    <w:name w:val="11 Normal02 - PerengganKedua onward"/>
    <w:qFormat/>
    <w:pPr>
      <w:spacing w:after="400" w:line="360" w:lineRule="auto"/>
      <w:ind w:firstLine="720"/>
      <w:jc w:val="both"/>
    </w:pPr>
    <w:rPr>
      <w:rFonts w:eastAsia="MS Mincho" w:cs="Arial"/>
      <w:sz w:val="24"/>
      <w:szCs w:val="24"/>
      <w:lang w:val="ms-MY" w:eastAsia="en-US"/>
    </w:rPr>
  </w:style>
  <w:style w:type="paragraph" w:styleId="BalloonText">
    <w:name w:val="Balloon Text"/>
    <w:basedOn w:val="Normal"/>
    <w:link w:val="BalloonTextChar"/>
    <w:uiPriority w:val="99"/>
    <w:qFormat/>
    <w:rPr>
      <w:rFonts w:cs="Tahoma"/>
      <w:szCs w:val="18"/>
    </w:rPr>
  </w:style>
  <w:style w:type="paragraph" w:styleId="BodyText">
    <w:name w:val="Body Text"/>
    <w:link w:val="BodyTextChar"/>
    <w:qFormat/>
    <w:pPr>
      <w:spacing w:after="120" w:line="340" w:lineRule="atLeast"/>
      <w:jc w:val="both"/>
    </w:pPr>
    <w:rPr>
      <w:rFonts w:ascii="Palatino Linotype" w:eastAsiaTheme="minorEastAsia" w:hAnsi="Palatino Linotype" w:cstheme="minorBidi"/>
      <w:color w:val="000000"/>
      <w:sz w:val="24"/>
      <w:szCs w:val="24"/>
      <w:lang w:eastAsia="de-DE"/>
    </w:rPr>
  </w:style>
  <w:style w:type="character" w:styleId="CommentReference">
    <w:name w:val="annotation reference"/>
    <w:qFormat/>
    <w:rPr>
      <w:sz w:val="21"/>
      <w:szCs w:val="21"/>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uiPriority w:val="20"/>
    <w:qFormat/>
    <w:rPr>
      <w:i/>
      <w:iCs/>
    </w:rPr>
  </w:style>
  <w:style w:type="character" w:styleId="EndnoteReference">
    <w:name w:val="endnote reference"/>
    <w:qFormat/>
    <w:rPr>
      <w:vertAlign w:val="superscript"/>
    </w:rPr>
  </w:style>
  <w:style w:type="paragraph" w:styleId="EndnoteText">
    <w:name w:val="endnote text"/>
    <w:basedOn w:val="Normal"/>
    <w:link w:val="EndnoteTextChar"/>
    <w:semiHidden/>
    <w:unhideWhenUsed/>
    <w:qFormat/>
  </w:style>
  <w:style w:type="character" w:styleId="FollowedHyperlink">
    <w:name w:val="FollowedHyperlink"/>
    <w:qFormat/>
    <w:rPr>
      <w:color w:val="954F72"/>
      <w:u w:val="single"/>
    </w:rPr>
  </w:style>
  <w:style w:type="paragraph" w:styleId="Footer">
    <w:name w:val="footer"/>
    <w:basedOn w:val="Normal"/>
    <w:link w:val="FooterChar"/>
    <w:uiPriority w:val="99"/>
    <w:qFormat/>
    <w:pPr>
      <w:tabs>
        <w:tab w:val="center" w:pos="4153"/>
        <w:tab w:val="right" w:pos="8306"/>
      </w:tabs>
      <w:snapToGrid w:val="0"/>
      <w:spacing w:line="240" w:lineRule="atLeast"/>
    </w:pPr>
    <w:rPr>
      <w:szCs w:val="18"/>
    </w:rPr>
  </w:style>
  <w:style w:type="paragraph" w:styleId="FootnoteText">
    <w:name w:val="footnote text"/>
    <w:basedOn w:val="Normal"/>
    <w:link w:val="FootnoteTextChar"/>
    <w:semiHidden/>
    <w:unhideWhenUsed/>
    <w:qFormat/>
  </w:style>
  <w:style w:type="paragraph" w:styleId="Header">
    <w:name w:val="header"/>
    <w:basedOn w:val="Normal"/>
    <w:link w:val="HeaderChar"/>
    <w:uiPriority w:val="99"/>
    <w:qFormat/>
    <w:pPr>
      <w:pBdr>
        <w:bottom w:val="single" w:sz="6" w:space="1" w:color="auto"/>
      </w:pBdr>
      <w:tabs>
        <w:tab w:val="center" w:pos="4153"/>
        <w:tab w:val="right" w:pos="8306"/>
      </w:tabs>
      <w:snapToGrid w:val="0"/>
      <w:spacing w:line="240" w:lineRule="atLeast"/>
      <w:jc w:val="center"/>
    </w:pPr>
    <w:rPr>
      <w:szCs w:val="18"/>
    </w:rPr>
  </w:style>
  <w:style w:type="character" w:styleId="Hyperlink">
    <w:name w:val="Hyperlink"/>
    <w:basedOn w:val="DefaultParagraphFont"/>
    <w:uiPriority w:val="99"/>
    <w:qFormat/>
    <w:rPr>
      <w:color w:val="0000FF"/>
      <w:u w:val="single"/>
    </w:rPr>
  </w:style>
  <w:style w:type="character" w:styleId="LineNumber">
    <w:name w:val="line number"/>
    <w:uiPriority w:val="99"/>
    <w:qFormat/>
    <w:rPr>
      <w:rFonts w:ascii="Palatino Linotype" w:hAnsi="Palatino Linotype"/>
      <w:sz w:val="16"/>
    </w:rPr>
  </w:style>
  <w:style w:type="paragraph" w:styleId="NormalWeb">
    <w:name w:val="Normal (Web)"/>
    <w:basedOn w:val="Normal"/>
    <w:uiPriority w:val="99"/>
    <w:qFormat/>
  </w:style>
  <w:style w:type="character" w:styleId="PageNumber">
    <w:name w:val="page number"/>
    <w:qFormat/>
  </w:style>
  <w:style w:type="character" w:styleId="Strong">
    <w:name w:val="Strong"/>
    <w:basedOn w:val="DefaultParagraphFont"/>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qFormat/>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paragraph" w:customStyle="1" w:styleId="MDPI11articletype">
    <w:name w:val="MDPI_1.1_article_type"/>
    <w:next w:val="Normal"/>
    <w:qFormat/>
    <w:pPr>
      <w:adjustRightInd w:val="0"/>
      <w:snapToGrid w:val="0"/>
      <w:spacing w:before="240"/>
    </w:pPr>
    <w:rPr>
      <w:rFonts w:ascii="Palatino Linotype" w:eastAsia="Times New Roman" w:hAnsi="Palatino Linotype" w:cstheme="minorBidi"/>
      <w:i/>
      <w:snapToGrid w:val="0"/>
      <w:color w:val="000000"/>
      <w:sz w:val="24"/>
      <w:szCs w:val="22"/>
      <w:lang w:eastAsia="de-DE" w:bidi="en-US"/>
    </w:rPr>
  </w:style>
  <w:style w:type="paragraph" w:customStyle="1" w:styleId="MDPI12title">
    <w:name w:val="MDPI_1.2_title"/>
    <w:next w:val="Normal"/>
    <w:qFormat/>
    <w:pPr>
      <w:adjustRightInd w:val="0"/>
      <w:snapToGrid w:val="0"/>
      <w:spacing w:after="240" w:line="240" w:lineRule="atLeast"/>
    </w:pPr>
    <w:rPr>
      <w:rFonts w:ascii="Palatino Linotype" w:eastAsia="Times New Roman" w:hAnsi="Palatino Linotype" w:cstheme="minorBidi"/>
      <w:b/>
      <w:snapToGrid w:val="0"/>
      <w:color w:val="000000"/>
      <w:sz w:val="36"/>
      <w:szCs w:val="24"/>
      <w:lang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cstheme="minorBidi"/>
      <w:b/>
      <w:color w:val="000000"/>
      <w:sz w:val="24"/>
      <w:szCs w:val="22"/>
      <w:lang w:eastAsia="de-DE" w:bidi="en-US"/>
    </w:rPr>
  </w:style>
  <w:style w:type="paragraph" w:customStyle="1" w:styleId="MDPI14history">
    <w:name w:val="MDPI_1.4_history"/>
    <w:basedOn w:val="Normal"/>
    <w:next w:val="Normal"/>
    <w:qFormat/>
    <w:pPr>
      <w:adjustRightInd w:val="0"/>
      <w:snapToGrid w:val="0"/>
      <w:spacing w:line="240" w:lineRule="atLeast"/>
      <w:ind w:right="113"/>
    </w:pPr>
    <w:rPr>
      <w:sz w:val="14"/>
      <w:lang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stheme="minorBidi"/>
      <w:color w:val="000000"/>
      <w:sz w:val="16"/>
      <w:szCs w:val="18"/>
      <w:lang w:eastAsia="de-DE" w:bidi="en-US"/>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eastAsia="Times New Roman" w:hAnsi="Palatino Linotype" w:cstheme="minorBidi"/>
      <w:color w:val="000000"/>
      <w:sz w:val="18"/>
      <w:szCs w:val="22"/>
      <w:lang w:eastAsia="de-DE" w:bidi="en-US"/>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eastAsia="Times New Roman" w:hAnsi="Palatino Linotype" w:cstheme="minorBidi"/>
      <w:snapToGrid w:val="0"/>
      <w:color w:val="000000"/>
      <w:sz w:val="18"/>
      <w:szCs w:val="22"/>
      <w:lang w:eastAsia="de-DE" w:bidi="en-US"/>
    </w:rPr>
  </w:style>
  <w:style w:type="paragraph" w:customStyle="1" w:styleId="MDPI19line">
    <w:name w:val="MDPI_1.9_line"/>
    <w:qFormat/>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4"/>
      <w:szCs w:val="24"/>
      <w:lang w:eastAsia="de-DE" w:bidi="en-US"/>
    </w:rPr>
  </w:style>
  <w:style w:type="table" w:customStyle="1" w:styleId="Mdeck5tablebodythreelines">
    <w:name w:val="M_deck_5_table_body_three_lines"/>
    <w:basedOn w:val="TableNormal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FooterChar">
    <w:name w:val="Footer Char"/>
    <w:link w:val="Footer"/>
    <w:uiPriority w:val="99"/>
    <w:qFormat/>
    <w:rPr>
      <w:rFonts w:ascii="Palatino Linotype" w:hAnsi="Palatino Linotype"/>
      <w:color w:val="000000"/>
      <w:szCs w:val="18"/>
    </w:rPr>
  </w:style>
  <w:style w:type="character" w:customStyle="1" w:styleId="HeaderChar">
    <w:name w:val="Header Char"/>
    <w:link w:val="Header"/>
    <w:uiPriority w:val="99"/>
    <w:qFormat/>
    <w:rPr>
      <w:rFonts w:ascii="Palatino Linotype" w:hAnsi="Palatino Linotype"/>
      <w:color w:val="000000"/>
      <w:szCs w:val="18"/>
    </w:rPr>
  </w:style>
  <w:style w:type="paragraph" w:customStyle="1" w:styleId="MDPIheaderjournallogo">
    <w:name w:val="MDPI_header_journal_logo"/>
    <w:qFormat/>
    <w:pPr>
      <w:adjustRightInd w:val="0"/>
      <w:snapToGrid w:val="0"/>
      <w:spacing w:line="260" w:lineRule="atLeast"/>
      <w:jc w:val="both"/>
    </w:pPr>
    <w:rPr>
      <w:rFonts w:ascii="Palatino Linotype" w:eastAsia="Times New Roman" w:hAnsi="Palatino Linotype" w:cstheme="minorBidi"/>
      <w:i/>
      <w:color w:val="000000"/>
      <w:sz w:val="24"/>
      <w:szCs w:val="22"/>
      <w:lang w:eastAsia="de-CH"/>
    </w:rPr>
  </w:style>
  <w:style w:type="paragraph" w:customStyle="1" w:styleId="MDPI32textnoindent">
    <w:name w:val="MDPI_3.2_text_no_indent"/>
    <w:basedOn w:val="MDPI31text"/>
    <w:qFormat/>
    <w:pPr>
      <w:ind w:firstLine="0"/>
    </w:p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cstheme="minorBidi"/>
      <w:snapToGrid w:val="0"/>
      <w:color w:val="000000"/>
      <w:sz w:val="24"/>
      <w:szCs w:val="22"/>
      <w:lang w:eastAsia="de-DE" w:bidi="en-US"/>
    </w:rPr>
  </w:style>
  <w:style w:type="paragraph" w:customStyle="1" w:styleId="MDPI33textspaceafter">
    <w:name w:val="MDPI_3.3_text_space_after"/>
    <w:qFormat/>
    <w:pPr>
      <w:adjustRightInd w:val="0"/>
      <w:snapToGrid w:val="0"/>
      <w:spacing w:after="240" w:line="228" w:lineRule="auto"/>
      <w:ind w:left="2608"/>
      <w:jc w:val="both"/>
    </w:pPr>
    <w:rPr>
      <w:rFonts w:ascii="Palatino Linotype" w:eastAsia="Times New Roman" w:hAnsi="Palatino Linotype" w:cstheme="minorBidi"/>
      <w:snapToGrid w:val="0"/>
      <w:color w:val="000000"/>
      <w:sz w:val="24"/>
      <w:szCs w:val="22"/>
      <w:lang w:eastAsia="de-DE" w:bidi="en-US"/>
    </w:rPr>
  </w:style>
  <w:style w:type="paragraph" w:customStyle="1" w:styleId="MDPI34textspacebefore">
    <w:name w:val="MDPI_3.4_text_space_before"/>
    <w:qFormat/>
    <w:pPr>
      <w:adjustRightInd w:val="0"/>
      <w:snapToGrid w:val="0"/>
      <w:spacing w:before="240" w:line="228" w:lineRule="auto"/>
      <w:ind w:left="2608"/>
      <w:jc w:val="both"/>
    </w:pPr>
    <w:rPr>
      <w:rFonts w:ascii="Palatino Linotype" w:eastAsia="Times New Roman" w:hAnsi="Palatino Linotype" w:cstheme="minorBidi"/>
      <w:snapToGrid w:val="0"/>
      <w:color w:val="000000"/>
      <w:sz w:val="24"/>
      <w:szCs w:val="22"/>
      <w:lang w:eastAsia="de-DE" w:bidi="en-US"/>
    </w:rPr>
  </w:style>
  <w:style w:type="paragraph" w:customStyle="1" w:styleId="MDPI35textbeforelist">
    <w:name w:val="MDPI_3.5_text_before_list"/>
    <w:qFormat/>
    <w:pPr>
      <w:adjustRightInd w:val="0"/>
      <w:snapToGrid w:val="0"/>
      <w:spacing w:line="228" w:lineRule="auto"/>
      <w:ind w:left="2608" w:firstLine="425"/>
      <w:jc w:val="both"/>
    </w:pPr>
    <w:rPr>
      <w:rFonts w:ascii="Palatino Linotype" w:eastAsia="Times New Roman" w:hAnsi="Palatino Linotype" w:cstheme="minorBidi"/>
      <w:snapToGrid w:val="0"/>
      <w:color w:val="000000"/>
      <w:sz w:val="24"/>
      <w:szCs w:val="22"/>
      <w:lang w:eastAsia="de-DE" w:bidi="en-US"/>
    </w:rPr>
  </w:style>
  <w:style w:type="paragraph" w:customStyle="1" w:styleId="MDPI36textafterlist">
    <w:name w:val="MDPI_3.6_text_after_list"/>
    <w:qFormat/>
    <w:pPr>
      <w:adjustRightInd w:val="0"/>
      <w:snapToGrid w:val="0"/>
      <w:spacing w:before="120" w:line="228" w:lineRule="auto"/>
      <w:ind w:left="2608"/>
      <w:jc w:val="both"/>
    </w:pPr>
    <w:rPr>
      <w:rFonts w:ascii="Palatino Linotype" w:eastAsia="Times New Roman" w:hAnsi="Palatino Linotype" w:cstheme="minorBidi"/>
      <w:snapToGrid w:val="0"/>
      <w:color w:val="000000"/>
      <w:sz w:val="24"/>
      <w:szCs w:val="22"/>
      <w:lang w:eastAsia="de-DE" w:bidi="en-US"/>
    </w:rPr>
  </w:style>
  <w:style w:type="paragraph" w:customStyle="1" w:styleId="MDPI37itemize">
    <w:name w:val="MDPI_3.7_itemize"/>
    <w:qFormat/>
    <w:pPr>
      <w:adjustRightInd w:val="0"/>
      <w:snapToGrid w:val="0"/>
      <w:spacing w:line="228" w:lineRule="auto"/>
      <w:jc w:val="both"/>
    </w:pPr>
    <w:rPr>
      <w:rFonts w:ascii="Palatino Linotype" w:eastAsia="Times New Roman" w:hAnsi="Palatino Linotype" w:cstheme="minorBidi"/>
      <w:color w:val="000000"/>
      <w:sz w:val="24"/>
      <w:szCs w:val="22"/>
      <w:lang w:eastAsia="de-DE" w:bidi="en-US"/>
    </w:rPr>
  </w:style>
  <w:style w:type="paragraph" w:customStyle="1" w:styleId="MDPI38bullet">
    <w:name w:val="MDPI_3.8_bullet"/>
    <w:qFormat/>
    <w:pPr>
      <w:adjustRightInd w:val="0"/>
      <w:snapToGrid w:val="0"/>
      <w:spacing w:line="228" w:lineRule="auto"/>
      <w:jc w:val="both"/>
    </w:pPr>
    <w:rPr>
      <w:rFonts w:ascii="Palatino Linotype" w:eastAsia="Times New Roman" w:hAnsi="Palatino Linotype" w:cstheme="minorBidi"/>
      <w:color w:val="000000"/>
      <w:sz w:val="24"/>
      <w:szCs w:val="22"/>
      <w:lang w:eastAsia="de-DE" w:bidi="en-US"/>
    </w:rPr>
  </w:style>
  <w:style w:type="paragraph" w:customStyle="1" w:styleId="MDPI39equation">
    <w:name w:val="MDPI_3.9_equation"/>
    <w:qFormat/>
    <w:pPr>
      <w:adjustRightInd w:val="0"/>
      <w:snapToGrid w:val="0"/>
      <w:spacing w:before="120" w:after="120" w:line="260" w:lineRule="atLeast"/>
      <w:ind w:left="709"/>
      <w:jc w:val="center"/>
    </w:pPr>
    <w:rPr>
      <w:rFonts w:ascii="Palatino Linotype" w:eastAsia="Times New Roman" w:hAnsi="Palatino Linotype" w:cstheme="minorBidi"/>
      <w:snapToGrid w:val="0"/>
      <w:color w:val="000000"/>
      <w:sz w:val="24"/>
      <w:szCs w:val="22"/>
      <w:lang w:eastAsia="de-DE" w:bidi="en-US"/>
    </w:rPr>
  </w:style>
  <w:style w:type="paragraph" w:customStyle="1" w:styleId="MDPI3aequationnumber">
    <w:name w:val="MDPI_3.a_equation_number"/>
    <w:qFormat/>
    <w:pPr>
      <w:spacing w:before="120" w:after="120"/>
      <w:jc w:val="right"/>
    </w:pPr>
    <w:rPr>
      <w:rFonts w:ascii="Palatino Linotype" w:eastAsia="Times New Roman" w:hAnsi="Palatino Linotype" w:cstheme="minorBidi"/>
      <w:snapToGrid w:val="0"/>
      <w:color w:val="000000"/>
      <w:sz w:val="24"/>
      <w:szCs w:val="22"/>
      <w:lang w:eastAsia="de-DE" w:bidi="en-US"/>
    </w:rPr>
  </w:style>
  <w:style w:type="paragraph" w:customStyle="1" w:styleId="MDPI41tablecaption">
    <w:name w:val="MDPI_4.1_table_caption"/>
    <w:qFormat/>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cstheme="minorBidi"/>
      <w:snapToGrid w:val="0"/>
      <w:color w:val="000000"/>
      <w:sz w:val="24"/>
      <w:szCs w:val="24"/>
      <w:lang w:eastAsia="de-DE" w:bidi="en-US"/>
    </w:rPr>
  </w:style>
  <w:style w:type="paragraph" w:customStyle="1" w:styleId="MDPI43tablefooter">
    <w:name w:val="MDPI_4.3_table_footer"/>
    <w:next w:val="MDPI31text"/>
    <w:qFormat/>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pPr>
      <w:adjustRightInd w:val="0"/>
      <w:snapToGrid w:val="0"/>
      <w:spacing w:before="120" w:after="240" w:line="228" w:lineRule="auto"/>
      <w:ind w:left="2608"/>
      <w:jc w:val="both"/>
    </w:pPr>
    <w:rPr>
      <w:rFonts w:ascii="Palatino Linotype" w:eastAsia="Times New Roman" w:hAnsi="Palatino Linotype" w:cstheme="minorBidi"/>
      <w:color w:val="000000"/>
      <w:sz w:val="18"/>
      <w:szCs w:val="24"/>
      <w:lang w:eastAsia="de-DE" w:bidi="en-US"/>
    </w:rPr>
  </w:style>
  <w:style w:type="paragraph" w:customStyle="1" w:styleId="MDPI52figure">
    <w:name w:val="MDPI_5.2_figure"/>
    <w:qFormat/>
    <w:pPr>
      <w:adjustRightInd w:val="0"/>
      <w:snapToGrid w:val="0"/>
      <w:spacing w:before="240" w:after="120"/>
      <w:jc w:val="center"/>
    </w:pPr>
    <w:rPr>
      <w:rFonts w:ascii="Palatino Linotype" w:eastAsia="Times New Roman" w:hAnsi="Palatino Linotype" w:cstheme="minorBidi"/>
      <w:snapToGrid w:val="0"/>
      <w:color w:val="000000"/>
      <w:sz w:val="24"/>
      <w:szCs w:val="24"/>
      <w:lang w:eastAsia="de-DE" w:bidi="en-US"/>
    </w:rPr>
  </w:style>
  <w:style w:type="paragraph" w:customStyle="1" w:styleId="MDPI81theorem">
    <w:name w:val="MDPI_8.1_theorem"/>
    <w:qFormat/>
    <w:pPr>
      <w:adjustRightInd w:val="0"/>
      <w:snapToGrid w:val="0"/>
      <w:spacing w:line="228" w:lineRule="auto"/>
      <w:ind w:left="2608"/>
      <w:jc w:val="both"/>
    </w:pPr>
    <w:rPr>
      <w:rFonts w:ascii="Palatino Linotype" w:eastAsia="Times New Roman" w:hAnsi="Palatino Linotype" w:cstheme="minorBidi"/>
      <w:i/>
      <w:snapToGrid w:val="0"/>
      <w:color w:val="000000"/>
      <w:sz w:val="24"/>
      <w:szCs w:val="22"/>
      <w:lang w:eastAsia="de-DE" w:bidi="en-US"/>
    </w:rPr>
  </w:style>
  <w:style w:type="paragraph" w:customStyle="1" w:styleId="MDPI82proof">
    <w:name w:val="MDPI_8.2_proof"/>
    <w:qFormat/>
    <w:pPr>
      <w:adjustRightInd w:val="0"/>
      <w:snapToGrid w:val="0"/>
      <w:spacing w:line="228" w:lineRule="auto"/>
      <w:ind w:left="2608"/>
      <w:jc w:val="both"/>
    </w:pPr>
    <w:rPr>
      <w:rFonts w:ascii="Palatino Linotype" w:eastAsia="Times New Roman" w:hAnsi="Palatino Linotype" w:cstheme="minorBidi"/>
      <w:snapToGrid w:val="0"/>
      <w:color w:val="000000"/>
      <w:sz w:val="24"/>
      <w:szCs w:val="22"/>
      <w:lang w:eastAsia="de-DE" w:bidi="en-US"/>
    </w:rPr>
  </w:style>
  <w:style w:type="paragraph" w:customStyle="1" w:styleId="MDPIfooterfirstpage">
    <w:name w:val="MDPI_footer_firstpage"/>
    <w:qFormat/>
    <w:pPr>
      <w:tabs>
        <w:tab w:val="right" w:pos="8845"/>
      </w:tabs>
      <w:spacing w:line="160" w:lineRule="exact"/>
    </w:pPr>
    <w:rPr>
      <w:rFonts w:ascii="Palatino Linotype" w:eastAsia="Times New Roman" w:hAnsi="Palatino Linotype" w:cstheme="minorBidi"/>
      <w:color w:val="000000"/>
      <w:sz w:val="16"/>
      <w:szCs w:val="24"/>
      <w:lang w:eastAsia="de-DE"/>
    </w:rPr>
  </w:style>
  <w:style w:type="paragraph" w:customStyle="1" w:styleId="MDPI23heading3">
    <w:name w:val="MDPI_2.3_heading3"/>
    <w:qFormat/>
    <w:pPr>
      <w:adjustRightInd w:val="0"/>
      <w:snapToGrid w:val="0"/>
      <w:spacing w:before="60" w:after="60" w:line="228" w:lineRule="auto"/>
      <w:ind w:left="2608"/>
      <w:outlineLvl w:val="2"/>
    </w:pPr>
    <w:rPr>
      <w:rFonts w:ascii="Palatino Linotype" w:eastAsia="Times New Roman" w:hAnsi="Palatino Linotype" w:cstheme="minorBidi"/>
      <w:snapToGrid w:val="0"/>
      <w:color w:val="000000"/>
      <w:sz w:val="24"/>
      <w:szCs w:val="22"/>
      <w:lang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cstheme="minorBidi"/>
      <w:b/>
      <w:snapToGrid w:val="0"/>
      <w:color w:val="000000"/>
      <w:sz w:val="24"/>
      <w:szCs w:val="22"/>
      <w:lang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cstheme="minorBidi"/>
      <w:i/>
      <w:snapToGrid w:val="0"/>
      <w:color w:val="000000"/>
      <w:sz w:val="24"/>
      <w:szCs w:val="22"/>
      <w:lang w:eastAsia="de-DE" w:bidi="en-US"/>
    </w:rPr>
  </w:style>
  <w:style w:type="paragraph" w:customStyle="1" w:styleId="MDPI71References">
    <w:name w:val="MDPI_7.1_References"/>
    <w:qFormat/>
    <w:pPr>
      <w:adjustRightInd w:val="0"/>
      <w:snapToGrid w:val="0"/>
      <w:spacing w:line="228" w:lineRule="auto"/>
      <w:jc w:val="both"/>
    </w:pPr>
    <w:rPr>
      <w:rFonts w:ascii="Palatino Linotype" w:eastAsia="Times New Roman" w:hAnsi="Palatino Linotype" w:cstheme="minorBidi"/>
      <w:color w:val="000000"/>
      <w:sz w:val="18"/>
      <w:szCs w:val="24"/>
      <w:lang w:eastAsia="de-DE" w:bidi="en-US"/>
    </w:rPr>
  </w:style>
  <w:style w:type="character" w:customStyle="1" w:styleId="BalloonTextChar">
    <w:name w:val="Balloon Text Char"/>
    <w:link w:val="BalloonText"/>
    <w:uiPriority w:val="99"/>
    <w:qFormat/>
    <w:rPr>
      <w:rFonts w:ascii="Palatino Linotype" w:hAnsi="Palatino Linotype" w:cs="Tahoma"/>
      <w:color w:val="000000"/>
      <w:szCs w:val="18"/>
    </w:rPr>
  </w:style>
  <w:style w:type="table" w:customStyle="1" w:styleId="MDPI41threelinetable">
    <w:name w:val="MDPI_4.1_three_line_table"/>
    <w:basedOn w:val="TableNormal1"/>
    <w:uiPriority w:val="99"/>
    <w:qFormat/>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UnresolvedMention1">
    <w:name w:val="Unresolved Mention1"/>
    <w:uiPriority w:val="99"/>
    <w:semiHidden/>
    <w:unhideWhenUsed/>
    <w:qFormat/>
    <w:rPr>
      <w:color w:val="605E5C"/>
      <w:shd w:val="clear" w:color="auto" w:fill="E1DFDD"/>
    </w:rPr>
  </w:style>
  <w:style w:type="table" w:customStyle="1" w:styleId="PlainTable41">
    <w:name w:val="Plain Table 41"/>
    <w:basedOn w:val="TableNormal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pPr>
      <w:adjustRightInd w:val="0"/>
      <w:snapToGrid w:val="0"/>
      <w:spacing w:line="240" w:lineRule="atLeast"/>
      <w:ind w:right="113"/>
    </w:pPr>
    <w:rPr>
      <w:rFonts w:ascii="Palatino Linotype" w:eastAsiaTheme="minorEastAsia" w:hAnsi="Palatino Linotype" w:cs="Cordia New"/>
      <w:sz w:val="14"/>
      <w:szCs w:val="22"/>
    </w:rPr>
  </w:style>
  <w:style w:type="paragraph" w:customStyle="1" w:styleId="MDPI62BackMatter">
    <w:name w:val="MDPI_6.2_BackMatter"/>
    <w:qFormat/>
    <w:pPr>
      <w:adjustRightInd w:val="0"/>
      <w:snapToGrid w:val="0"/>
      <w:spacing w:after="120" w:line="228" w:lineRule="auto"/>
      <w:ind w:left="2608"/>
      <w:jc w:val="both"/>
    </w:pPr>
    <w:rPr>
      <w:rFonts w:ascii="Palatino Linotype" w:eastAsia="Times New Roman" w:hAnsi="Palatino Linotype" w:cstheme="minorBidi"/>
      <w:snapToGrid w:val="0"/>
      <w:color w:val="000000"/>
      <w:sz w:val="18"/>
      <w:szCs w:val="24"/>
      <w:lang w:eastAsia="en-US" w:bidi="en-US"/>
    </w:rPr>
  </w:style>
  <w:style w:type="paragraph" w:customStyle="1" w:styleId="MDPI63Notes">
    <w:name w:val="MDPI_6.3_Notes"/>
    <w:qFormat/>
    <w:pPr>
      <w:adjustRightInd w:val="0"/>
      <w:snapToGrid w:val="0"/>
      <w:spacing w:after="120" w:line="240" w:lineRule="atLeast"/>
      <w:ind w:right="113"/>
    </w:pPr>
    <w:rPr>
      <w:rFonts w:ascii="Palatino Linotype" w:eastAsiaTheme="minorEastAsia" w:hAnsi="Palatino Linotype" w:cstheme="minorBidi"/>
      <w:snapToGrid w:val="0"/>
      <w:color w:val="000000"/>
      <w:sz w:val="14"/>
      <w:szCs w:val="24"/>
      <w:lang w:eastAsia="en-US" w:bidi="en-US"/>
    </w:rPr>
  </w:style>
  <w:style w:type="paragraph" w:customStyle="1" w:styleId="MDPI15academiceditor">
    <w:name w:val="MDPI_1.5_academic_editor"/>
    <w:qFormat/>
    <w:pPr>
      <w:adjustRightInd w:val="0"/>
      <w:snapToGrid w:val="0"/>
      <w:spacing w:before="120" w:line="240" w:lineRule="atLeast"/>
      <w:ind w:right="113"/>
    </w:pPr>
    <w:rPr>
      <w:rFonts w:ascii="Palatino Linotype" w:eastAsia="Times New Roman" w:hAnsi="Palatino Linotype" w:cstheme="minorBidi"/>
      <w:color w:val="000000"/>
      <w:sz w:val="14"/>
      <w:szCs w:val="22"/>
      <w:lang w:eastAsia="de-DE" w:bidi="en-US"/>
    </w:rPr>
  </w:style>
  <w:style w:type="paragraph" w:customStyle="1" w:styleId="MDPI19classification">
    <w:name w:val="MDPI_1.9_classification"/>
    <w:qFormat/>
    <w:pPr>
      <w:spacing w:before="240" w:line="260" w:lineRule="atLeast"/>
      <w:ind w:left="113"/>
      <w:jc w:val="both"/>
    </w:pPr>
    <w:rPr>
      <w:rFonts w:ascii="Palatino Linotype" w:eastAsia="Times New Roman" w:hAnsi="Palatino Linotype" w:cstheme="minorBidi"/>
      <w:b/>
      <w:color w:val="000000"/>
      <w:sz w:val="24"/>
      <w:szCs w:val="22"/>
      <w:lang w:eastAsia="de-DE" w:bidi="en-US"/>
    </w:rPr>
  </w:style>
  <w:style w:type="paragraph" w:customStyle="1" w:styleId="MDPI411onetablecaption">
    <w:name w:val="MDPI_4.1.1_one_table_caption"/>
    <w:qFormat/>
    <w:pPr>
      <w:adjustRightInd w:val="0"/>
      <w:snapToGrid w:val="0"/>
      <w:spacing w:before="240" w:after="120" w:line="260" w:lineRule="atLeast"/>
      <w:jc w:val="center"/>
    </w:pPr>
    <w:rPr>
      <w:rFonts w:ascii="Palatino Linotype" w:eastAsiaTheme="minorEastAsia" w:hAnsi="Palatino Linotype" w:cs="Cordia New"/>
      <w:color w:val="000000"/>
      <w:sz w:val="18"/>
      <w:szCs w:val="22"/>
      <w:lang w:bidi="en-US"/>
    </w:rPr>
  </w:style>
  <w:style w:type="paragraph" w:customStyle="1" w:styleId="MDPI511onefigurecaption">
    <w:name w:val="MDPI_5.1.1_one_figure_caption"/>
    <w:qFormat/>
    <w:pPr>
      <w:adjustRightInd w:val="0"/>
      <w:snapToGrid w:val="0"/>
      <w:spacing w:before="240" w:after="120" w:line="260" w:lineRule="atLeast"/>
      <w:jc w:val="center"/>
    </w:pPr>
    <w:rPr>
      <w:rFonts w:ascii="Palatino Linotype" w:eastAsiaTheme="minorEastAsia" w:hAnsi="Palatino Linotype" w:cstheme="minorBidi"/>
      <w:color w:val="000000"/>
      <w:sz w:val="18"/>
      <w:szCs w:val="24"/>
      <w:lang w:bidi="en-US"/>
    </w:rPr>
  </w:style>
  <w:style w:type="paragraph" w:customStyle="1" w:styleId="MDPI72Copyright">
    <w:name w:val="MDPI_7.2_Copyright"/>
    <w:qFormat/>
    <w:pPr>
      <w:adjustRightInd w:val="0"/>
      <w:snapToGrid w:val="0"/>
      <w:spacing w:before="240" w:line="240" w:lineRule="atLeast"/>
      <w:ind w:right="113"/>
    </w:pPr>
    <w:rPr>
      <w:rFonts w:ascii="Palatino Linotype" w:eastAsia="Times New Roman" w:hAnsi="Palatino Linotype" w:cstheme="minorBidi"/>
      <w:snapToGrid w:val="0"/>
      <w:color w:val="000000"/>
      <w:spacing w:val="-2"/>
      <w:sz w:val="14"/>
      <w:szCs w:val="24"/>
      <w:lang w:val="en-GB" w:eastAsia="en-GB"/>
    </w:rPr>
  </w:style>
  <w:style w:type="paragraph" w:customStyle="1" w:styleId="MDPI73CopyrightImage">
    <w:name w:val="MDPI_7.3_CopyrightImage"/>
    <w:qFormat/>
    <w:pPr>
      <w:adjustRightInd w:val="0"/>
      <w:snapToGrid w:val="0"/>
      <w:spacing w:after="100" w:line="260" w:lineRule="atLeast"/>
      <w:jc w:val="right"/>
    </w:pPr>
    <w:rPr>
      <w:rFonts w:ascii="Palatino Linotype" w:eastAsia="Times New Roman" w:hAnsi="Palatino Linotype" w:cstheme="minorBidi"/>
      <w:color w:val="000000"/>
      <w:sz w:val="24"/>
      <w:szCs w:val="24"/>
      <w:lang w:eastAsia="de-CH"/>
    </w:rPr>
  </w:style>
  <w:style w:type="paragraph" w:customStyle="1" w:styleId="MDPIequationFram">
    <w:name w:val="MDPI_equationFram"/>
    <w:qFormat/>
    <w:pPr>
      <w:adjustRightInd w:val="0"/>
      <w:snapToGrid w:val="0"/>
      <w:spacing w:before="120" w:after="120"/>
      <w:jc w:val="center"/>
    </w:pPr>
    <w:rPr>
      <w:rFonts w:ascii="Palatino Linotype" w:eastAsia="Times New Roman" w:hAnsi="Palatino Linotype" w:cstheme="minorBidi"/>
      <w:snapToGrid w:val="0"/>
      <w:color w:val="000000"/>
      <w:sz w:val="24"/>
      <w:szCs w:val="22"/>
      <w:lang w:eastAsia="de-DE" w:bidi="en-US"/>
    </w:rPr>
  </w:style>
  <w:style w:type="paragraph" w:customStyle="1" w:styleId="MDPIfooter">
    <w:name w:val="MDPI_footer"/>
    <w:qFormat/>
    <w:pPr>
      <w:adjustRightInd w:val="0"/>
      <w:snapToGrid w:val="0"/>
      <w:spacing w:before="120" w:line="260" w:lineRule="atLeast"/>
      <w:jc w:val="center"/>
    </w:pPr>
    <w:rPr>
      <w:rFonts w:ascii="Palatino Linotype" w:eastAsia="Times New Roman" w:hAnsi="Palatino Linotype" w:cstheme="minorBidi"/>
      <w:color w:val="000000"/>
      <w:sz w:val="24"/>
      <w:szCs w:val="24"/>
      <w:lang w:eastAsia="de-DE"/>
    </w:rPr>
  </w:style>
  <w:style w:type="paragraph" w:customStyle="1" w:styleId="MDPIheader">
    <w:name w:val="MDPI_header"/>
    <w:qFormat/>
    <w:pPr>
      <w:adjustRightInd w:val="0"/>
      <w:snapToGrid w:val="0"/>
      <w:spacing w:after="240" w:line="260" w:lineRule="atLeast"/>
      <w:jc w:val="both"/>
    </w:pPr>
    <w:rPr>
      <w:rFonts w:ascii="Palatino Linotype" w:eastAsia="Times New Roman" w:hAnsi="Palatino Linotype" w:cstheme="minorBidi"/>
      <w:iCs/>
      <w:color w:val="000000"/>
      <w:sz w:val="16"/>
      <w:szCs w:val="24"/>
      <w:lang w:eastAsia="de-DE"/>
    </w:rPr>
  </w:style>
  <w:style w:type="paragraph" w:customStyle="1" w:styleId="MDPIheadercitation">
    <w:name w:val="MDPI_header_citation"/>
    <w:qFormat/>
    <w:pPr>
      <w:spacing w:after="240"/>
    </w:pPr>
    <w:rPr>
      <w:rFonts w:ascii="Palatino Linotype" w:eastAsia="Times New Roman" w:hAnsi="Palatino Linotype" w:cstheme="minorBidi"/>
      <w:snapToGrid w:val="0"/>
      <w:color w:val="000000"/>
      <w:sz w:val="18"/>
      <w:szCs w:val="24"/>
      <w:lang w:eastAsia="de-DE" w:bidi="en-US"/>
    </w:rPr>
  </w:style>
  <w:style w:type="paragraph" w:customStyle="1" w:styleId="MDPIheadermdpilogo">
    <w:name w:val="MDPI_header_mdpi_logo"/>
    <w:qFormat/>
    <w:pPr>
      <w:adjustRightInd w:val="0"/>
      <w:snapToGrid w:val="0"/>
      <w:spacing w:line="260" w:lineRule="atLeast"/>
      <w:jc w:val="right"/>
    </w:pPr>
    <w:rPr>
      <w:rFonts w:ascii="Palatino Linotype" w:eastAsia="Times New Roman" w:hAnsi="Palatino Linotype" w:cstheme="minorBidi"/>
      <w:color w:val="000000"/>
      <w:sz w:val="24"/>
      <w:szCs w:val="22"/>
      <w:lang w:eastAsia="de-CH"/>
    </w:rPr>
  </w:style>
  <w:style w:type="table" w:customStyle="1" w:styleId="MDPITable">
    <w:name w:val="MDPI_Table"/>
    <w:basedOn w:val="TableNormal1"/>
    <w:uiPriority w:val="99"/>
    <w:qFormat/>
    <w:rPr>
      <w:rFonts w:ascii="Palatino Linotype" w:hAnsi="Palatino Linotype"/>
      <w:color w:val="000000"/>
      <w:lang w:val="en-CA" w:eastAsia="en-US"/>
    </w:rPr>
    <w:tblPr/>
  </w:style>
  <w:style w:type="paragraph" w:customStyle="1" w:styleId="MDPItext">
    <w:name w:val="MDPI_text"/>
    <w:qFormat/>
    <w:pPr>
      <w:spacing w:line="260" w:lineRule="atLeast"/>
      <w:ind w:left="425" w:right="425" w:firstLine="284"/>
      <w:jc w:val="both"/>
    </w:pPr>
    <w:rPr>
      <w:rFonts w:eastAsia="Times New Roman" w:cstheme="minorBidi"/>
      <w:snapToGrid w:val="0"/>
      <w:color w:val="000000"/>
      <w:sz w:val="22"/>
      <w:szCs w:val="22"/>
      <w:lang w:eastAsia="de-DE" w:bidi="en-US"/>
    </w:rPr>
  </w:style>
  <w:style w:type="paragraph" w:customStyle="1" w:styleId="MDPItitle">
    <w:name w:val="MDPI_title"/>
    <w:qFormat/>
    <w:pPr>
      <w:adjustRightInd w:val="0"/>
      <w:snapToGrid w:val="0"/>
      <w:spacing w:after="240" w:line="260" w:lineRule="atLeast"/>
      <w:jc w:val="both"/>
    </w:pPr>
    <w:rPr>
      <w:rFonts w:ascii="Palatino Linotype" w:eastAsia="Times New Roman" w:hAnsi="Palatino Linotype" w:cstheme="minorBidi"/>
      <w:b/>
      <w:snapToGrid w:val="0"/>
      <w:color w:val="000000"/>
      <w:sz w:val="36"/>
      <w:szCs w:val="24"/>
      <w:lang w:eastAsia="de-DE" w:bidi="en-US"/>
    </w:rPr>
  </w:style>
  <w:style w:type="character" w:customStyle="1" w:styleId="apple-converted-space">
    <w:name w:val="apple-converted-space"/>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link w:val="BodyText"/>
    <w:qFormat/>
    <w:rPr>
      <w:rFonts w:ascii="Palatino Linotype" w:hAnsi="Palatino Linotype"/>
      <w:color w:val="000000"/>
      <w:sz w:val="24"/>
      <w:lang w:eastAsia="de-DE"/>
    </w:rPr>
  </w:style>
  <w:style w:type="character" w:customStyle="1" w:styleId="CommentTextChar">
    <w:name w:val="Comment Text Char"/>
    <w:link w:val="CommentText"/>
    <w:qFormat/>
    <w:rPr>
      <w:rFonts w:ascii="Palatino Linotype" w:hAnsi="Palatino Linotype"/>
      <w:color w:val="000000"/>
    </w:rPr>
  </w:style>
  <w:style w:type="character" w:customStyle="1" w:styleId="CommentSubjectChar">
    <w:name w:val="Comment Subject Char"/>
    <w:link w:val="CommentSubject"/>
    <w:qFormat/>
    <w:rPr>
      <w:rFonts w:ascii="Palatino Linotype" w:hAnsi="Palatino Linotype"/>
      <w:b/>
      <w:bCs/>
      <w:color w:val="000000"/>
    </w:rPr>
  </w:style>
  <w:style w:type="character" w:customStyle="1" w:styleId="EndnoteTextChar">
    <w:name w:val="Endnote Text Char"/>
    <w:link w:val="EndnoteText"/>
    <w:semiHidden/>
    <w:qFormat/>
    <w:rPr>
      <w:rFonts w:ascii="Palatino Linotype" w:hAnsi="Palatino Linotype"/>
      <w:color w:val="000000"/>
    </w:rPr>
  </w:style>
  <w:style w:type="character" w:customStyle="1" w:styleId="FootnoteTextChar">
    <w:name w:val="Footnote Text Char"/>
    <w:link w:val="FootnoteText"/>
    <w:semiHidden/>
    <w:qFormat/>
    <w:rPr>
      <w:rFonts w:ascii="Palatino Linotype" w:hAnsi="Palatino Linotype"/>
      <w:color w:val="000000"/>
    </w:rPr>
  </w:style>
  <w:style w:type="paragraph" w:customStyle="1" w:styleId="MsoFootnoteText0">
    <w:name w:val="MsoFootnoteText"/>
    <w:basedOn w:val="NormalWeb"/>
    <w:qFormat/>
  </w:style>
  <w:style w:type="character" w:styleId="PlaceholderText">
    <w:name w:val="Placeholder Text"/>
    <w:uiPriority w:val="99"/>
    <w:semiHidden/>
    <w:qFormat/>
    <w:rPr>
      <w:color w:val="808080"/>
    </w:rPr>
  </w:style>
  <w:style w:type="paragraph" w:customStyle="1" w:styleId="MDPI71FootNotes">
    <w:name w:val="MDPI_7.1_FootNotes"/>
    <w:qFormat/>
    <w:pPr>
      <w:adjustRightInd w:val="0"/>
      <w:snapToGrid w:val="0"/>
      <w:spacing w:line="228" w:lineRule="auto"/>
    </w:pPr>
    <w:rPr>
      <w:rFonts w:ascii="Palatino Linotype" w:eastAsiaTheme="minorEastAsia" w:hAnsi="Palatino Linotype" w:cstheme="minorBidi"/>
      <w:color w:val="000000"/>
      <w:sz w:val="18"/>
      <w:szCs w:val="24"/>
    </w:rPr>
  </w:style>
  <w:style w:type="paragraph" w:styleId="ListParagraph">
    <w:name w:val="List Paragraph"/>
    <w:basedOn w:val="Normal"/>
    <w:uiPriority w:val="34"/>
    <w:qFormat/>
    <w:pPr>
      <w:spacing w:after="160" w:line="259" w:lineRule="auto"/>
      <w:ind w:left="720"/>
      <w:contextualSpacing/>
    </w:pPr>
    <w:rPr>
      <w:rFonts w:asciiTheme="minorHAnsi" w:eastAsiaTheme="minorEastAsia" w:hAnsiTheme="minorHAnsi"/>
      <w:sz w:val="22"/>
      <w:szCs w:val="22"/>
      <w:lang w:eastAsia="zh-TW"/>
    </w:rPr>
  </w:style>
  <w:style w:type="table" w:customStyle="1" w:styleId="Style96">
    <w:name w:val="_Style 96"/>
    <w:basedOn w:val="TableNormal1"/>
    <w:qFormat/>
    <w:tblPr>
      <w:tblCellMar>
        <w:top w:w="100" w:type="dxa"/>
        <w:left w:w="100" w:type="dxa"/>
        <w:bottom w:w="100" w:type="dxa"/>
        <w:right w:w="100" w:type="dxa"/>
      </w:tblCellMar>
    </w:tblPr>
  </w:style>
  <w:style w:type="table" w:customStyle="1" w:styleId="Style97">
    <w:name w:val="_Style 97"/>
    <w:basedOn w:val="TableNormal1"/>
    <w:qFormat/>
    <w:tblPr>
      <w:tblCellMar>
        <w:top w:w="100" w:type="dxa"/>
        <w:left w:w="100" w:type="dxa"/>
        <w:bottom w:w="100" w:type="dxa"/>
        <w:right w:w="100" w:type="dxa"/>
      </w:tblCellMar>
    </w:tblPr>
  </w:style>
  <w:style w:type="table" w:customStyle="1" w:styleId="Style98">
    <w:name w:val="_Style 98"/>
    <w:basedOn w:val="TableNormal1"/>
    <w:qFormat/>
    <w:tblPr>
      <w:tblCellMar>
        <w:top w:w="100" w:type="dxa"/>
        <w:left w:w="100" w:type="dxa"/>
        <w:bottom w:w="100" w:type="dxa"/>
        <w:right w:w="100" w:type="dxa"/>
      </w:tblCellMar>
    </w:tblPr>
  </w:style>
  <w:style w:type="table" w:customStyle="1" w:styleId="Style99">
    <w:name w:val="_Style 99"/>
    <w:basedOn w:val="TableNormal1"/>
    <w:qFormat/>
    <w:tblPr/>
  </w:style>
  <w:style w:type="paragraph" w:customStyle="1" w:styleId="Revision1">
    <w:name w:val="Revision1"/>
    <w:hidden/>
    <w:uiPriority w:val="99"/>
    <w:unhideWhenUsed/>
    <w:qFormat/>
    <w:rPr>
      <w:rFonts w:eastAsia="Times New Roman" w:cstheme="minorBidi"/>
      <w:sz w:val="24"/>
      <w:szCs w:val="24"/>
      <w:lang w:eastAsia="en-GB"/>
    </w:rPr>
  </w:style>
  <w:style w:type="paragraph" w:customStyle="1" w:styleId="Revision2">
    <w:name w:val="Revision2"/>
    <w:hidden/>
    <w:uiPriority w:val="99"/>
    <w:unhideWhenUsed/>
    <w:qFormat/>
    <w:rPr>
      <w:rFonts w:eastAsia="Times New Roman" w:cstheme="minorBidi"/>
      <w:sz w:val="24"/>
      <w:szCs w:val="24"/>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color w:val="000000"/>
      <w:sz w:val="24"/>
      <w:szCs w:val="24"/>
    </w:rPr>
  </w:style>
  <w:style w:type="paragraph" w:customStyle="1" w:styleId="Revision3">
    <w:name w:val="Revision3"/>
    <w:hidden/>
    <w:uiPriority w:val="99"/>
    <w:unhideWhenUsed/>
    <w:qFormat/>
    <w:rPr>
      <w:rFonts w:eastAsia="Times New Roman" w:cstheme="minorBidi"/>
      <w:sz w:val="24"/>
      <w:szCs w:val="24"/>
      <w:lang w:eastAsia="en-GB"/>
    </w:rPr>
  </w:style>
  <w:style w:type="paragraph" w:customStyle="1" w:styleId="Revision4">
    <w:name w:val="Revision4"/>
    <w:hidden/>
    <w:uiPriority w:val="99"/>
    <w:unhideWhenUsed/>
    <w:qFormat/>
    <w:rPr>
      <w:rFonts w:eastAsia="Times New Roman" w:cstheme="minorBidi"/>
      <w:sz w:val="24"/>
      <w:szCs w:val="24"/>
      <w:lang w:eastAsia="en-GB"/>
    </w:rPr>
  </w:style>
  <w:style w:type="paragraph" w:styleId="Revision">
    <w:name w:val="Revision"/>
    <w:hidden/>
    <w:uiPriority w:val="99"/>
    <w:unhideWhenUsed/>
    <w:rsid w:val="00A24969"/>
    <w:rPr>
      <w:rFonts w:eastAsia="Times New Roman" w:cstheme="minorBidi"/>
      <w:sz w:val="24"/>
      <w:szCs w:val="24"/>
      <w:lang w:eastAsia="en-GB"/>
    </w:rPr>
  </w:style>
  <w:style w:type="character" w:styleId="UnresolvedMention">
    <w:name w:val="Unresolved Mention"/>
    <w:basedOn w:val="DefaultParagraphFont"/>
    <w:uiPriority w:val="99"/>
    <w:semiHidden/>
    <w:unhideWhenUsed/>
    <w:rsid w:val="00A04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izansofia@ukm.edu.my" TargetMode="External"/><Relationship Id="rId13" Type="http://schemas.openxmlformats.org/officeDocument/2006/relationships/hyperlink" Target="https://www.jkm.gov.my/jkm/index.php?r=portal/left&amp;id=UnN2U3dtUHhacVN4aHNPbUlPayt2QT09." TargetMode="External"/><Relationship Id="rId18" Type="http://schemas.openxmlformats.org/officeDocument/2006/relationships/hyperlink" Target="https://scholarworks.umb.edu/mspa_capstone/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fb.org/images/nfb/publications/jbir/jbir15/jbir050202.html" TargetMode="External"/><Relationship Id="rId17" Type="http://schemas.openxmlformats.org/officeDocument/2006/relationships/hyperlink" Target="https://www.tsis.my/wp-content/uploads/KP-Cabaran-OKU-Untuk-Mendapatkan-Pekerjaan-1.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kpwkm.gov.my/kpwkm/index.php?r=portal/about&amp;id=TGw1cFhDaTlOekkwaDIzeD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km.gov.my/jkm/index.php?r=portal/full&amp;id=ZUFHVTB1NnJWM0EreGtwNC9Vb1hvdz09." TargetMode="External"/><Relationship Id="rId23"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cs.jpa.gov.my/docs/pp/2008/03/pp032008."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5858</Words>
  <Characters>33397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Aizan Sofia Amin</cp:lastModifiedBy>
  <cp:revision>2</cp:revision>
  <dcterms:created xsi:type="dcterms:W3CDTF">2024-07-22T07:51:00Z</dcterms:created>
  <dcterms:modified xsi:type="dcterms:W3CDTF">2024-07-22T07:51:00Z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11B482149B454E46B3FE4A3EF081CA32_13</vt:lpwstr>
  </property>
</Properties>
</file>