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8A7C5" w14:textId="5128A710" w:rsidR="005E2C17" w:rsidRPr="005E2C17" w:rsidRDefault="005E2C17" w:rsidP="005E2C17">
      <w:pPr>
        <w:rPr>
          <w:rFonts w:eastAsia="Cambria"/>
          <w:bCs/>
          <w:i/>
          <w:iCs/>
          <w:color w:val="FF0000"/>
          <w:lang w:val="ms-MY"/>
        </w:rPr>
      </w:pPr>
      <w:r w:rsidRPr="005E2C17">
        <w:rPr>
          <w:rFonts w:eastAsia="Cambria"/>
          <w:bCs/>
          <w:i/>
          <w:iCs/>
          <w:color w:val="FF0000"/>
          <w:lang w:val="ms-MY"/>
        </w:rPr>
        <w:t>Artikel</w:t>
      </w:r>
    </w:p>
    <w:p w14:paraId="00E0A809" w14:textId="77777777" w:rsidR="005E2C17" w:rsidRDefault="005E2C17" w:rsidP="00F3150D">
      <w:pPr>
        <w:jc w:val="center"/>
        <w:rPr>
          <w:rFonts w:eastAsia="Cambria"/>
          <w:b/>
          <w:lang w:val="ms-MY"/>
        </w:rPr>
      </w:pPr>
    </w:p>
    <w:p w14:paraId="2D065CA8" w14:textId="48690B3B" w:rsidR="00F3150D" w:rsidRPr="00157B1C" w:rsidRDefault="00F3150D" w:rsidP="00F3150D">
      <w:pPr>
        <w:jc w:val="center"/>
        <w:rPr>
          <w:rFonts w:eastAsia="Cambria"/>
          <w:b/>
          <w:lang w:val="ms-MY"/>
        </w:rPr>
      </w:pPr>
      <w:commentRangeStart w:id="0"/>
      <w:r w:rsidRPr="00157B1C">
        <w:rPr>
          <w:rFonts w:eastAsia="Cambria"/>
          <w:b/>
          <w:lang w:val="ms-MY"/>
        </w:rPr>
        <w:t>Pola Sikap dan Sokongan Pengundi Muda (Undi-18) Terhadap Integriti Calon dan Parti Dalam Pilihanraya Umum 15 (PRU15)</w:t>
      </w:r>
    </w:p>
    <w:p w14:paraId="2D065CA9" w14:textId="77777777" w:rsidR="00F3150D" w:rsidRPr="00157B1C" w:rsidRDefault="00F3150D" w:rsidP="00F3150D">
      <w:pPr>
        <w:jc w:val="center"/>
        <w:rPr>
          <w:rFonts w:eastAsia="Cambria"/>
          <w:bCs/>
          <w:i/>
          <w:iCs/>
          <w:lang w:val="ms-MY"/>
        </w:rPr>
      </w:pPr>
      <w:r>
        <w:rPr>
          <w:rFonts w:eastAsia="Cambria"/>
          <w:bCs/>
          <w:i/>
          <w:iCs/>
          <w:lang w:val="ms-MY"/>
        </w:rPr>
        <w:t>(</w:t>
      </w:r>
      <w:r w:rsidRPr="00157B1C">
        <w:rPr>
          <w:rFonts w:eastAsia="Cambria"/>
          <w:bCs/>
          <w:i/>
          <w:iCs/>
          <w:lang w:val="ms-MY"/>
        </w:rPr>
        <w:t>Patterns of Attitudes and Support among Young Voters (18-Year-Old Voters) Towards the Integrity of Candidates and Parties in the 15th General Election (GE15)</w:t>
      </w:r>
      <w:r>
        <w:rPr>
          <w:rFonts w:eastAsia="Cambria"/>
          <w:bCs/>
          <w:i/>
          <w:iCs/>
          <w:lang w:val="ms-MY"/>
        </w:rPr>
        <w:t>)</w:t>
      </w:r>
      <w:commentRangeEnd w:id="0"/>
      <w:r w:rsidR="00C912C6">
        <w:rPr>
          <w:rStyle w:val="CommentReference"/>
        </w:rPr>
        <w:commentReference w:id="0"/>
      </w:r>
    </w:p>
    <w:p w14:paraId="2D065CAA" w14:textId="77777777" w:rsidR="00F3150D" w:rsidRDefault="00F3150D" w:rsidP="00F3150D">
      <w:pPr>
        <w:jc w:val="center"/>
        <w:rPr>
          <w:rFonts w:eastAsia="Cambria"/>
          <w:b/>
          <w:lang w:val="ms-MY"/>
        </w:rPr>
      </w:pPr>
    </w:p>
    <w:p w14:paraId="2D065CAB" w14:textId="40D4E70A" w:rsidR="00F3150D" w:rsidRDefault="00F3150D" w:rsidP="00F3150D">
      <w:pPr>
        <w:jc w:val="center"/>
        <w:rPr>
          <w:rFonts w:eastAsia="Cambria"/>
          <w:bCs/>
          <w:lang w:val="ms-MY"/>
        </w:rPr>
      </w:pPr>
      <w:r w:rsidRPr="00A7673B">
        <w:rPr>
          <w:rFonts w:eastAsia="Cambria"/>
          <w:bCs/>
          <w:lang w:val="ms-MY"/>
        </w:rPr>
        <w:t>Nik Hairi Omar, Arena Che Kasim</w:t>
      </w:r>
      <w:r>
        <w:rPr>
          <w:rFonts w:eastAsia="Cambria"/>
          <w:bCs/>
          <w:lang w:val="ms-MY"/>
        </w:rPr>
        <w:t>*</w:t>
      </w:r>
      <w:r w:rsidR="005E2C17">
        <w:rPr>
          <w:rFonts w:eastAsia="Cambria"/>
          <w:bCs/>
          <w:lang w:val="ms-MY"/>
        </w:rPr>
        <w:t xml:space="preserve"> </w:t>
      </w:r>
      <w:r w:rsidR="005E2C17" w:rsidRPr="005E2C17">
        <w:rPr>
          <w:rFonts w:eastAsia="Cambria"/>
          <w:bCs/>
          <w:color w:val="FF0000"/>
          <w:lang w:val="ms-MY"/>
        </w:rPr>
        <w:t>&amp;</w:t>
      </w:r>
      <w:r w:rsidR="005E2C17">
        <w:rPr>
          <w:rFonts w:eastAsia="Cambria"/>
          <w:bCs/>
          <w:lang w:val="ms-MY"/>
        </w:rPr>
        <w:t xml:space="preserve"> </w:t>
      </w:r>
      <w:r w:rsidRPr="00A7673B">
        <w:rPr>
          <w:rFonts w:eastAsia="Cambria"/>
          <w:bCs/>
          <w:lang w:val="ms-MY"/>
        </w:rPr>
        <w:t xml:space="preserve">Jamiah </w:t>
      </w:r>
      <w:r w:rsidR="004F1F6D">
        <w:rPr>
          <w:rFonts w:eastAsia="Cambria"/>
          <w:bCs/>
          <w:lang w:val="ms-MY"/>
        </w:rPr>
        <w:t>Manap</w:t>
      </w:r>
    </w:p>
    <w:p w14:paraId="2D065CAC" w14:textId="77777777" w:rsidR="00F3150D" w:rsidRPr="00A7673B" w:rsidRDefault="00F3150D" w:rsidP="00F3150D">
      <w:pPr>
        <w:jc w:val="center"/>
        <w:rPr>
          <w:rFonts w:eastAsia="Cambria"/>
          <w:bCs/>
          <w:lang w:val="ms-MY"/>
        </w:rPr>
      </w:pPr>
    </w:p>
    <w:p w14:paraId="2D065CAD" w14:textId="77777777" w:rsidR="00F3150D" w:rsidRDefault="00F3150D" w:rsidP="00F3150D">
      <w:pPr>
        <w:jc w:val="center"/>
        <w:rPr>
          <w:lang w:val="ms-MY"/>
        </w:rPr>
      </w:pPr>
      <w:r>
        <w:rPr>
          <w:lang w:val="ms-MY"/>
        </w:rPr>
        <w:t>Pusat Kajian Psikologi dan Kesejahteraan Manusia, Fakulti Sains Sosial dan Kemanusiaan, Universiti Kebangsaan Malaysia (UKM) 43600 Bangi, Selangor, Malaysia</w:t>
      </w:r>
    </w:p>
    <w:p w14:paraId="2D065CAE" w14:textId="77777777" w:rsidR="00F3150D" w:rsidRDefault="00F3150D" w:rsidP="00F3150D">
      <w:pPr>
        <w:jc w:val="center"/>
        <w:rPr>
          <w:lang w:val="ms-MY"/>
        </w:rPr>
      </w:pPr>
    </w:p>
    <w:p w14:paraId="2D065CAF" w14:textId="77777777" w:rsidR="00F3150D" w:rsidRDefault="00F3150D" w:rsidP="00F3150D">
      <w:pPr>
        <w:jc w:val="center"/>
        <w:rPr>
          <w:lang w:val="ms-MY"/>
        </w:rPr>
      </w:pPr>
      <w:r>
        <w:rPr>
          <w:lang w:val="ms-MY"/>
        </w:rPr>
        <w:t xml:space="preserve">*Pengarang Koresponden:  </w:t>
      </w:r>
      <w:hyperlink r:id="rId10" w:history="1">
        <w:r>
          <w:rPr>
            <w:rStyle w:val="Hyperlink"/>
            <w:lang w:val="ms-MY"/>
          </w:rPr>
          <w:t>arena@ukm.edu.my</w:t>
        </w:r>
      </w:hyperlink>
      <w:r>
        <w:rPr>
          <w:lang w:val="ms-MY"/>
        </w:rPr>
        <w:t xml:space="preserve"> </w:t>
      </w:r>
    </w:p>
    <w:p w14:paraId="7D7F3BCD" w14:textId="77777777" w:rsidR="005E2C17" w:rsidRDefault="005E2C17" w:rsidP="00F3150D">
      <w:pPr>
        <w:jc w:val="center"/>
        <w:rPr>
          <w:lang w:val="ms-MY"/>
        </w:rPr>
      </w:pPr>
    </w:p>
    <w:p w14:paraId="72573A67" w14:textId="6E1BE2EE" w:rsidR="005E2C17" w:rsidRDefault="005E2C17" w:rsidP="00F3150D">
      <w:pPr>
        <w:jc w:val="center"/>
        <w:rPr>
          <w:lang w:val="ms-MY"/>
        </w:rPr>
      </w:pPr>
      <w:r>
        <w:rPr>
          <w:lang w:val="ms-MY"/>
        </w:rPr>
        <w:t>Diserah:</w:t>
      </w:r>
    </w:p>
    <w:p w14:paraId="06BB7453" w14:textId="5584D6E8" w:rsidR="005E2C17" w:rsidRDefault="005E2C17" w:rsidP="00F3150D">
      <w:pPr>
        <w:jc w:val="center"/>
        <w:rPr>
          <w:lang w:val="ms-MY"/>
        </w:rPr>
      </w:pPr>
      <w:r>
        <w:rPr>
          <w:lang w:val="ms-MY"/>
        </w:rPr>
        <w:t>Diterima:</w:t>
      </w:r>
    </w:p>
    <w:p w14:paraId="2D065CB3" w14:textId="77777777" w:rsidR="00F3150D" w:rsidRPr="000D76AA" w:rsidRDefault="00F3150D" w:rsidP="005E2C17">
      <w:pPr>
        <w:rPr>
          <w:rFonts w:eastAsia="Cambria"/>
          <w:b/>
          <w:lang w:val="ms-MY"/>
        </w:rPr>
      </w:pPr>
    </w:p>
    <w:p w14:paraId="1A66851B" w14:textId="77777777" w:rsidR="0053441E" w:rsidRDefault="00F3150D" w:rsidP="0053441E">
      <w:pPr>
        <w:jc w:val="both"/>
        <w:rPr>
          <w:ins w:id="1" w:author="UKM 3410" w:date="2024-07-23T11:48:00Z"/>
          <w:color w:val="000000" w:themeColor="text1"/>
          <w:lang w:val="ms-MY"/>
        </w:rPr>
      </w:pPr>
      <w:r w:rsidRPr="000D76AA">
        <w:rPr>
          <w:rFonts w:eastAsia="Cambria"/>
          <w:b/>
          <w:color w:val="000000" w:themeColor="text1"/>
          <w:lang w:val="ms-MY"/>
        </w:rPr>
        <w:t>A</w:t>
      </w:r>
      <w:r>
        <w:rPr>
          <w:rFonts w:eastAsia="Cambria"/>
          <w:b/>
          <w:color w:val="000000" w:themeColor="text1"/>
          <w:lang w:val="ms-MY"/>
        </w:rPr>
        <w:t xml:space="preserve">bstrak: </w:t>
      </w:r>
      <w:bookmarkStart w:id="2" w:name="_Hlk169004276"/>
      <w:ins w:id="3" w:author="UKM 3410" w:date="2024-07-23T11:48:00Z">
        <w:r w:rsidR="0053441E" w:rsidRPr="000D76AA">
          <w:rPr>
            <w:rFonts w:eastAsia="Cambria"/>
            <w:lang w:val="ms-MY"/>
          </w:rPr>
          <w:t xml:space="preserve">Artikel ini meneliti </w:t>
        </w:r>
        <w:r w:rsidR="0053441E" w:rsidRPr="000D76AA">
          <w:rPr>
            <w:lang w:val="ms-MY"/>
          </w:rPr>
          <w:t xml:space="preserve">pola sikap dan sokongan pengundi muda kali pertama (undi-18) terhadap integriti calon dan parti-parti politik yang bertanding dalam Pilihanraya Umum ke-15 (PRU15). </w:t>
        </w:r>
        <w:r w:rsidR="0053441E">
          <w:rPr>
            <w:lang w:val="ms-MY"/>
          </w:rPr>
          <w:t>O</w:t>
        </w:r>
        <w:r w:rsidR="0053441E" w:rsidRPr="000D76AA">
          <w:rPr>
            <w:lang w:val="ms-MY"/>
          </w:rPr>
          <w:t xml:space="preserve">bjektif </w:t>
        </w:r>
        <w:r w:rsidR="0053441E">
          <w:rPr>
            <w:lang w:val="ms-MY"/>
          </w:rPr>
          <w:t xml:space="preserve">utama artikel ini </w:t>
        </w:r>
        <w:r w:rsidR="0053441E" w:rsidRPr="000D76AA">
          <w:rPr>
            <w:lang w:val="ms-MY"/>
          </w:rPr>
          <w:t xml:space="preserve">adalah </w:t>
        </w:r>
        <w:r w:rsidR="0053441E">
          <w:rPr>
            <w:lang w:val="ms-MY"/>
          </w:rPr>
          <w:t xml:space="preserve">untuk </w:t>
        </w:r>
        <w:r w:rsidR="0053441E" w:rsidRPr="000D76AA">
          <w:rPr>
            <w:lang w:val="ms-MY"/>
          </w:rPr>
          <w:t>mengenalpasti tahap penerimaan terhadap undi-18 dan kesanggupan keluar mengundi; mengenalpasti pola sikap pengundi</w:t>
        </w:r>
        <w:r w:rsidR="0053441E">
          <w:rPr>
            <w:lang w:val="ms-MY"/>
          </w:rPr>
          <w:t xml:space="preserve"> </w:t>
        </w:r>
        <w:r w:rsidR="0053441E" w:rsidRPr="000D76AA">
          <w:rPr>
            <w:lang w:val="ms-MY"/>
          </w:rPr>
          <w:t xml:space="preserve">berteraskan nilai-nilai integriti calon dan parti; memahami pola sikap berteraskan realiti politik semasa; dan </w:t>
        </w:r>
        <w:r w:rsidR="0053441E">
          <w:rPr>
            <w:lang w:val="ms-MY"/>
          </w:rPr>
          <w:t>m</w:t>
        </w:r>
        <w:r w:rsidR="0053441E" w:rsidRPr="000D76AA">
          <w:rPr>
            <w:lang w:val="ms-MY"/>
          </w:rPr>
          <w:t>enilai pandangan terhadap integriti gabungan parti-parti yang bertanding dalam PRU15.</w:t>
        </w:r>
        <w:r w:rsidR="0053441E">
          <w:rPr>
            <w:lang w:val="ms-MY"/>
          </w:rPr>
          <w:t xml:space="preserve"> </w:t>
        </w:r>
        <w:r w:rsidR="0053441E" w:rsidRPr="000D76AA">
          <w:rPr>
            <w:lang w:val="ms-MY"/>
          </w:rPr>
          <w:t>Data kajian diperolehi menerusi tinj</w:t>
        </w:r>
        <w:r w:rsidR="0053441E">
          <w:rPr>
            <w:lang w:val="ms-MY"/>
          </w:rPr>
          <w:t>a</w:t>
        </w:r>
        <w:r w:rsidR="0053441E" w:rsidRPr="000D76AA">
          <w:rPr>
            <w:lang w:val="ms-MY"/>
          </w:rPr>
          <w:t xml:space="preserve">uan </w:t>
        </w:r>
        <w:r w:rsidR="0053441E">
          <w:rPr>
            <w:lang w:val="ms-MY"/>
          </w:rPr>
          <w:t xml:space="preserve">soal selidik </w:t>
        </w:r>
        <w:r w:rsidR="0053441E" w:rsidRPr="000D76AA">
          <w:rPr>
            <w:lang w:val="ms-MY"/>
          </w:rPr>
          <w:t xml:space="preserve">rawak kelompok </w:t>
        </w:r>
        <w:r w:rsidR="0053441E">
          <w:rPr>
            <w:lang w:val="ms-MY"/>
          </w:rPr>
          <w:t>yang dijalankan secara atas talian melibatkan</w:t>
        </w:r>
        <w:r w:rsidR="0053441E" w:rsidRPr="000D76AA">
          <w:rPr>
            <w:lang w:val="ms-MY"/>
          </w:rPr>
          <w:t xml:space="preserve"> </w:t>
        </w:r>
        <w:r w:rsidR="0053441E">
          <w:rPr>
            <w:lang w:val="ms-MY"/>
          </w:rPr>
          <w:t xml:space="preserve">lebih 40 </w:t>
        </w:r>
        <w:r w:rsidR="0053441E" w:rsidRPr="000D76AA">
          <w:rPr>
            <w:lang w:val="ms-MY"/>
          </w:rPr>
          <w:t xml:space="preserve">kumpulan belia </w:t>
        </w:r>
        <w:r w:rsidR="0053441E">
          <w:rPr>
            <w:lang w:val="ms-MY"/>
          </w:rPr>
          <w:t xml:space="preserve">di </w:t>
        </w:r>
        <w:r w:rsidR="0053441E" w:rsidRPr="000D76AA">
          <w:rPr>
            <w:lang w:val="ms-MY"/>
          </w:rPr>
          <w:t>seluruh negara</w:t>
        </w:r>
        <w:r w:rsidR="0053441E">
          <w:rPr>
            <w:lang w:val="ms-MY"/>
          </w:rPr>
          <w:t xml:space="preserve"> </w:t>
        </w:r>
        <w:r w:rsidR="0053441E" w:rsidRPr="000D76AA">
          <w:rPr>
            <w:rFonts w:eastAsia="Cambria"/>
            <w:lang w:val="ms-MY"/>
          </w:rPr>
          <w:t>sebelum PRU15</w:t>
        </w:r>
        <w:r w:rsidR="0053441E">
          <w:rPr>
            <w:rFonts w:eastAsia="Cambria"/>
            <w:lang w:val="ms-MY"/>
          </w:rPr>
          <w:t xml:space="preserve"> berlangsung. Berdasarkan</w:t>
        </w:r>
        <w:r w:rsidR="0053441E" w:rsidRPr="000D76AA">
          <w:rPr>
            <w:rFonts w:eastAsia="Cambria"/>
            <w:lang w:val="ms-MY"/>
          </w:rPr>
          <w:t xml:space="preserve"> </w:t>
        </w:r>
        <w:r w:rsidR="0053441E">
          <w:rPr>
            <w:rFonts w:eastAsia="Cambria"/>
            <w:lang w:val="ms-MY"/>
          </w:rPr>
          <w:t xml:space="preserve">analisis terhadap </w:t>
        </w:r>
        <w:r w:rsidR="0053441E" w:rsidRPr="000D76AA">
          <w:rPr>
            <w:rFonts w:eastAsia="Cambria"/>
            <w:lang w:val="ms-MY"/>
          </w:rPr>
          <w:t>370 sampel</w:t>
        </w:r>
        <w:r w:rsidR="0053441E">
          <w:rPr>
            <w:rFonts w:eastAsia="Cambria"/>
            <w:lang w:val="ms-MY"/>
          </w:rPr>
          <w:t xml:space="preserve"> kajian, dapatan</w:t>
        </w:r>
        <w:r w:rsidR="0053441E" w:rsidRPr="000D76AA">
          <w:rPr>
            <w:rFonts w:eastAsia="Cambria"/>
            <w:lang w:val="ms-MY"/>
          </w:rPr>
          <w:t xml:space="preserve"> menunjukkan lebih 80</w:t>
        </w:r>
        <w:r w:rsidR="0053441E">
          <w:rPr>
            <w:rFonts w:eastAsia="Cambria"/>
            <w:lang w:val="ms-MY"/>
          </w:rPr>
          <w:t>%</w:t>
        </w:r>
        <w:r w:rsidR="0053441E" w:rsidRPr="000D76AA">
          <w:rPr>
            <w:rFonts w:eastAsia="Cambria"/>
            <w:lang w:val="ms-MY"/>
          </w:rPr>
          <w:t xml:space="preserve"> mempunyai pandangan positif (setuju dan sangat setuju) dengan keputusan kerajaan meluluskan dasar Undi-18 dan menganggap ia adalah keputusan yang tepat. Kesanggupan keluar mengundi </w:t>
        </w:r>
        <w:r w:rsidR="0053441E">
          <w:rPr>
            <w:rFonts w:eastAsia="Cambria"/>
            <w:lang w:val="ms-MY"/>
          </w:rPr>
          <w:t>responden pula</w:t>
        </w:r>
        <w:r w:rsidR="0053441E" w:rsidRPr="000D76AA">
          <w:rPr>
            <w:rFonts w:eastAsia="Cambria"/>
            <w:lang w:val="ms-MY"/>
          </w:rPr>
          <w:t xml:space="preserve"> amat tinggi </w:t>
        </w:r>
        <w:r w:rsidR="0053441E">
          <w:rPr>
            <w:rFonts w:eastAsia="Cambria"/>
            <w:lang w:val="ms-MY"/>
          </w:rPr>
          <w:t xml:space="preserve">iaitu sekitar </w:t>
        </w:r>
        <w:r w:rsidR="0053441E" w:rsidRPr="000D76AA">
          <w:rPr>
            <w:rFonts w:eastAsia="Cambria"/>
            <w:lang w:val="ms-MY"/>
          </w:rPr>
          <w:t>86.7-88.6</w:t>
        </w:r>
        <w:r w:rsidR="0053441E">
          <w:rPr>
            <w:rFonts w:eastAsia="Cambria"/>
            <w:lang w:val="ms-MY"/>
          </w:rPr>
          <w:t>%</w:t>
        </w:r>
        <w:r w:rsidR="0053441E" w:rsidRPr="000D76AA">
          <w:rPr>
            <w:rFonts w:eastAsia="Cambria"/>
            <w:lang w:val="ms-MY"/>
          </w:rPr>
          <w:t>. Majoriti responden (68-97</w:t>
        </w:r>
        <w:r w:rsidR="0053441E">
          <w:rPr>
            <w:rFonts w:eastAsia="Cambria"/>
            <w:lang w:val="ms-MY"/>
          </w:rPr>
          <w:t>%</w:t>
        </w:r>
        <w:r w:rsidR="0053441E" w:rsidRPr="000D76AA">
          <w:rPr>
            <w:rFonts w:eastAsia="Cambria"/>
            <w:lang w:val="ms-MY"/>
          </w:rPr>
          <w:t xml:space="preserve">) menunjukkan pola sikap politik yang mengidamkan </w:t>
        </w:r>
        <w:r w:rsidR="0053441E">
          <w:rPr>
            <w:rFonts w:eastAsia="Cambria"/>
            <w:lang w:val="ms-MY"/>
          </w:rPr>
          <w:t>c</w:t>
        </w:r>
        <w:r w:rsidR="0053441E" w:rsidRPr="000D76AA">
          <w:rPr>
            <w:rFonts w:eastAsia="Cambria"/>
            <w:lang w:val="ms-MY"/>
          </w:rPr>
          <w:t>iri-ciri pemimpin dan parti politik yang berintegriti tinggi.</w:t>
        </w:r>
        <w:r w:rsidR="0053441E">
          <w:rPr>
            <w:rFonts w:eastAsia="Cambria"/>
            <w:lang w:val="ms-MY"/>
          </w:rPr>
          <w:t xml:space="preserve"> Namun, m</w:t>
        </w:r>
        <w:r w:rsidR="0053441E" w:rsidRPr="000D76AA">
          <w:rPr>
            <w:rFonts w:eastAsia="Cambria"/>
            <w:lang w:val="ms-MY"/>
          </w:rPr>
          <w:t xml:space="preserve">ajoriti sedar tidak semua calon dan parti politik adalah </w:t>
        </w:r>
        <w:r w:rsidR="0053441E">
          <w:rPr>
            <w:rFonts w:eastAsia="Cambria"/>
            <w:lang w:val="ms-MY"/>
          </w:rPr>
          <w:t>berintegriti tinggi dan akan</w:t>
        </w:r>
        <w:r w:rsidR="0053441E" w:rsidRPr="000D76AA">
          <w:rPr>
            <w:rFonts w:eastAsia="Cambria"/>
            <w:lang w:val="ms-MY"/>
          </w:rPr>
          <w:t xml:space="preserve"> membuat pilihan yang terbaik </w:t>
        </w:r>
        <w:r w:rsidR="0053441E">
          <w:rPr>
            <w:rFonts w:eastAsia="Cambria"/>
            <w:lang w:val="ms-MY"/>
          </w:rPr>
          <w:t xml:space="preserve">semasa memilih. Dapatan </w:t>
        </w:r>
        <w:r w:rsidR="0053441E" w:rsidRPr="000D76AA">
          <w:rPr>
            <w:rFonts w:eastAsia="Cambria"/>
            <w:lang w:val="ms-MY"/>
          </w:rPr>
          <w:t xml:space="preserve">juga menunjukkan majoriti pengundi kali pertama </w:t>
        </w:r>
        <w:r w:rsidR="0053441E">
          <w:rPr>
            <w:rFonts w:eastAsia="Cambria"/>
            <w:lang w:val="ms-MY"/>
          </w:rPr>
          <w:t xml:space="preserve">mempunyai </w:t>
        </w:r>
        <w:r w:rsidR="0053441E" w:rsidRPr="000D76AA">
          <w:rPr>
            <w:rFonts w:eastAsia="Cambria"/>
            <w:lang w:val="ms-MY"/>
          </w:rPr>
          <w:t xml:space="preserve">sikap politik </w:t>
        </w:r>
        <w:r w:rsidR="0053441E">
          <w:rPr>
            <w:rFonts w:eastAsia="Cambria"/>
            <w:lang w:val="ms-MY"/>
          </w:rPr>
          <w:t xml:space="preserve">partisan </w:t>
        </w:r>
        <w:r w:rsidR="0053441E" w:rsidRPr="000D76AA">
          <w:rPr>
            <w:rFonts w:eastAsia="Cambria"/>
            <w:lang w:val="ms-MY"/>
          </w:rPr>
          <w:t xml:space="preserve">dan </w:t>
        </w:r>
        <w:r w:rsidR="0053441E">
          <w:rPr>
            <w:rFonts w:eastAsia="Cambria"/>
            <w:lang w:val="ms-MY"/>
          </w:rPr>
          <w:t xml:space="preserve">cenderung untuk memberi </w:t>
        </w:r>
        <w:r w:rsidR="0053441E" w:rsidRPr="000D76AA">
          <w:rPr>
            <w:rFonts w:eastAsia="Cambria"/>
            <w:lang w:val="ms-MY"/>
          </w:rPr>
          <w:t xml:space="preserve">undi </w:t>
        </w:r>
        <w:r w:rsidR="0053441E">
          <w:rPr>
            <w:rFonts w:eastAsia="Cambria"/>
            <w:lang w:val="ms-MY"/>
          </w:rPr>
          <w:t xml:space="preserve">kepada </w:t>
        </w:r>
        <w:r w:rsidR="0053441E" w:rsidRPr="000D76AA">
          <w:rPr>
            <w:rFonts w:eastAsia="Cambria"/>
            <w:lang w:val="ms-MY"/>
          </w:rPr>
          <w:t xml:space="preserve">parti yang telah </w:t>
        </w:r>
        <w:r w:rsidR="0053441E">
          <w:rPr>
            <w:rFonts w:eastAsia="Cambria"/>
            <w:lang w:val="ms-MY"/>
          </w:rPr>
          <w:t>ditetapkan sejak</w:t>
        </w:r>
        <w:r w:rsidR="0053441E" w:rsidRPr="000D76AA">
          <w:rPr>
            <w:rFonts w:eastAsia="Cambria"/>
            <w:lang w:val="ms-MY"/>
          </w:rPr>
          <w:t xml:space="preserve"> awal. </w:t>
        </w:r>
        <w:r w:rsidR="0053441E">
          <w:rPr>
            <w:rFonts w:eastAsia="Cambria"/>
            <w:lang w:val="ms-MY"/>
          </w:rPr>
          <w:t>Pe</w:t>
        </w:r>
        <w:r w:rsidR="0053441E" w:rsidRPr="000D76AA">
          <w:rPr>
            <w:rFonts w:eastAsia="Cambria"/>
            <w:lang w:val="ms-MY"/>
          </w:rPr>
          <w:t>nilaian terhadap integriti gabungan parti-parti politik</w:t>
        </w:r>
        <w:r w:rsidR="0053441E">
          <w:rPr>
            <w:rFonts w:eastAsia="Cambria"/>
            <w:lang w:val="ms-MY"/>
          </w:rPr>
          <w:t xml:space="preserve"> pula menunjukkan</w:t>
        </w:r>
        <w:r w:rsidR="0053441E" w:rsidRPr="000D76AA">
          <w:rPr>
            <w:rFonts w:eastAsia="Cambria"/>
            <w:lang w:val="ms-MY"/>
          </w:rPr>
          <w:t xml:space="preserve"> gabungan PN </w:t>
        </w:r>
        <w:r w:rsidR="0053441E">
          <w:rPr>
            <w:rFonts w:eastAsia="Cambria"/>
            <w:lang w:val="ms-MY"/>
          </w:rPr>
          <w:t xml:space="preserve">dinilai </w:t>
        </w:r>
        <w:r w:rsidR="0053441E" w:rsidRPr="000D76AA">
          <w:rPr>
            <w:rFonts w:eastAsia="Cambria"/>
            <w:lang w:val="ms-MY"/>
          </w:rPr>
          <w:t>paling berintegriti, diikuti PH, GTA dan BN. Artikel merumuskan bahawa pengundi kali pertama menginginkan sebuah kerajaan yang adil dan bertanggungjawab.</w:t>
        </w:r>
        <w:r w:rsidR="0053441E">
          <w:rPr>
            <w:rFonts w:eastAsia="Cambria"/>
            <w:lang w:val="ms-MY"/>
          </w:rPr>
          <w:t xml:space="preserve"> Mereka juga</w:t>
        </w:r>
        <w:r w:rsidR="0053441E" w:rsidRPr="000D76AA">
          <w:rPr>
            <w:color w:val="000000" w:themeColor="text1"/>
            <w:lang w:val="ms-MY"/>
          </w:rPr>
          <w:t xml:space="preserve"> sentiasa memerhati </w:t>
        </w:r>
        <w:r w:rsidR="0053441E">
          <w:rPr>
            <w:color w:val="000000" w:themeColor="text1"/>
            <w:lang w:val="ms-MY"/>
          </w:rPr>
          <w:t>dan</w:t>
        </w:r>
        <w:r w:rsidR="0053441E" w:rsidRPr="000D76AA">
          <w:rPr>
            <w:color w:val="000000" w:themeColor="text1"/>
            <w:lang w:val="ms-MY"/>
          </w:rPr>
          <w:t xml:space="preserve"> menganalisis perkembangan politik tanah air </w:t>
        </w:r>
        <w:r w:rsidR="0053441E">
          <w:rPr>
            <w:color w:val="000000" w:themeColor="text1"/>
            <w:lang w:val="ms-MY"/>
          </w:rPr>
          <w:t>serta</w:t>
        </w:r>
        <w:r w:rsidR="0053441E" w:rsidRPr="000D76AA">
          <w:rPr>
            <w:color w:val="000000" w:themeColor="text1"/>
            <w:lang w:val="ms-MY"/>
          </w:rPr>
          <w:t xml:space="preserve"> </w:t>
        </w:r>
        <w:r w:rsidR="0053441E">
          <w:rPr>
            <w:color w:val="000000" w:themeColor="text1"/>
            <w:lang w:val="ms-MY"/>
          </w:rPr>
          <w:t xml:space="preserve">mempunyai </w:t>
        </w:r>
        <w:r w:rsidR="0053441E" w:rsidRPr="000D76AA">
          <w:rPr>
            <w:color w:val="000000" w:themeColor="text1"/>
            <w:lang w:val="ms-MY"/>
          </w:rPr>
          <w:t xml:space="preserve">penilaian </w:t>
        </w:r>
        <w:r w:rsidR="0053441E">
          <w:rPr>
            <w:color w:val="000000" w:themeColor="text1"/>
            <w:lang w:val="ms-MY"/>
          </w:rPr>
          <w:t>tersendiri</w:t>
        </w:r>
        <w:r w:rsidR="0053441E" w:rsidRPr="000D76AA">
          <w:rPr>
            <w:color w:val="000000" w:themeColor="text1"/>
            <w:lang w:val="ms-MY"/>
          </w:rPr>
          <w:t xml:space="preserve"> terhadap calon-calon dan parti</w:t>
        </w:r>
        <w:r w:rsidR="0053441E">
          <w:rPr>
            <w:color w:val="000000" w:themeColor="text1"/>
            <w:lang w:val="ms-MY"/>
          </w:rPr>
          <w:t xml:space="preserve"> yang bertanding</w:t>
        </w:r>
        <w:r w:rsidR="0053441E" w:rsidRPr="000D76AA">
          <w:rPr>
            <w:color w:val="000000" w:themeColor="text1"/>
            <w:lang w:val="ms-MY"/>
          </w:rPr>
          <w:t xml:space="preserve"> dalam PRU15.</w:t>
        </w:r>
      </w:ins>
    </w:p>
    <w:p w14:paraId="6A0D14DA" w14:textId="77777777" w:rsidR="0053441E" w:rsidRPr="000D76AA" w:rsidRDefault="0053441E" w:rsidP="0053441E">
      <w:pPr>
        <w:jc w:val="both"/>
        <w:rPr>
          <w:ins w:id="4" w:author="UKM 3410" w:date="2024-07-23T11:48:00Z"/>
          <w:lang w:val="ms-MY"/>
        </w:rPr>
      </w:pPr>
    </w:p>
    <w:p w14:paraId="12E5EA4E" w14:textId="77777777" w:rsidR="0053441E" w:rsidRDefault="0053441E" w:rsidP="0053441E">
      <w:pPr>
        <w:jc w:val="both"/>
        <w:rPr>
          <w:ins w:id="5" w:author="UKM 3410" w:date="2024-07-23T11:48:00Z"/>
          <w:rFonts w:eastAsia="Cambria"/>
          <w:bCs/>
          <w:color w:val="000000" w:themeColor="text1"/>
          <w:lang w:val="ms-MY"/>
        </w:rPr>
      </w:pPr>
      <w:ins w:id="6" w:author="UKM 3410" w:date="2024-07-23T11:48:00Z">
        <w:r w:rsidRPr="000D76AA">
          <w:rPr>
            <w:rFonts w:eastAsia="Cambria"/>
            <w:b/>
            <w:color w:val="000000" w:themeColor="text1"/>
            <w:lang w:val="ms-MY"/>
          </w:rPr>
          <w:t xml:space="preserve">Kata Kunci: </w:t>
        </w:r>
        <w:r w:rsidRPr="000D76AA">
          <w:rPr>
            <w:rFonts w:eastAsia="Cambria"/>
            <w:bCs/>
            <w:color w:val="000000" w:themeColor="text1"/>
            <w:lang w:val="ms-MY"/>
          </w:rPr>
          <w:t>Pola sikap politik</w:t>
        </w:r>
        <w:r>
          <w:rPr>
            <w:rFonts w:eastAsia="Cambria"/>
            <w:bCs/>
            <w:color w:val="000000" w:themeColor="text1"/>
            <w:lang w:val="ms-MY"/>
          </w:rPr>
          <w:t>;</w:t>
        </w:r>
        <w:r w:rsidRPr="000D76AA">
          <w:rPr>
            <w:rFonts w:eastAsia="Cambria"/>
            <w:bCs/>
            <w:color w:val="000000" w:themeColor="text1"/>
            <w:lang w:val="ms-MY"/>
          </w:rPr>
          <w:t xml:space="preserve"> sokongan politik</w:t>
        </w:r>
        <w:r>
          <w:rPr>
            <w:rFonts w:eastAsia="Cambria"/>
            <w:bCs/>
            <w:color w:val="000000" w:themeColor="text1"/>
            <w:lang w:val="ms-MY"/>
          </w:rPr>
          <w:t>;</w:t>
        </w:r>
        <w:r w:rsidRPr="000D76AA">
          <w:rPr>
            <w:rFonts w:eastAsia="Cambria"/>
            <w:bCs/>
            <w:color w:val="000000" w:themeColor="text1"/>
            <w:lang w:val="ms-MY"/>
          </w:rPr>
          <w:t xml:space="preserve"> pengundi muda</w:t>
        </w:r>
        <w:r>
          <w:rPr>
            <w:rFonts w:eastAsia="Cambria"/>
            <w:bCs/>
            <w:color w:val="000000" w:themeColor="text1"/>
            <w:lang w:val="ms-MY"/>
          </w:rPr>
          <w:t>;</w:t>
        </w:r>
        <w:r w:rsidRPr="000D76AA">
          <w:rPr>
            <w:rFonts w:eastAsia="Cambria"/>
            <w:bCs/>
            <w:color w:val="000000" w:themeColor="text1"/>
            <w:lang w:val="ms-MY"/>
          </w:rPr>
          <w:t xml:space="preserve"> undi-18</w:t>
        </w:r>
        <w:r>
          <w:rPr>
            <w:rFonts w:eastAsia="Cambria"/>
            <w:bCs/>
            <w:color w:val="000000" w:themeColor="text1"/>
            <w:lang w:val="ms-MY"/>
          </w:rPr>
          <w:t>;</w:t>
        </w:r>
        <w:r w:rsidRPr="000D76AA">
          <w:rPr>
            <w:rFonts w:eastAsia="Cambria"/>
            <w:bCs/>
            <w:color w:val="000000" w:themeColor="text1"/>
            <w:lang w:val="ms-MY"/>
          </w:rPr>
          <w:t xml:space="preserve"> integriti</w:t>
        </w:r>
        <w:r>
          <w:rPr>
            <w:rFonts w:eastAsia="Cambria"/>
            <w:bCs/>
            <w:color w:val="000000" w:themeColor="text1"/>
            <w:lang w:val="ms-MY"/>
          </w:rPr>
          <w:t>;</w:t>
        </w:r>
        <w:r w:rsidRPr="000D76AA">
          <w:rPr>
            <w:rFonts w:eastAsia="Cambria"/>
            <w:bCs/>
            <w:color w:val="000000" w:themeColor="text1"/>
            <w:lang w:val="ms-MY"/>
          </w:rPr>
          <w:t xml:space="preserve"> PRU1</w:t>
        </w:r>
        <w:r>
          <w:rPr>
            <w:rFonts w:eastAsia="Cambria"/>
            <w:bCs/>
            <w:color w:val="000000" w:themeColor="text1"/>
            <w:lang w:val="ms-MY"/>
          </w:rPr>
          <w:t>5.</w:t>
        </w:r>
      </w:ins>
    </w:p>
    <w:p w14:paraId="195A7686" w14:textId="77777777" w:rsidR="0053441E" w:rsidRPr="000D76AA" w:rsidRDefault="0053441E" w:rsidP="0053441E">
      <w:pPr>
        <w:jc w:val="both"/>
        <w:rPr>
          <w:ins w:id="7" w:author="UKM 3410" w:date="2024-07-23T11:48:00Z"/>
          <w:rFonts w:eastAsia="Cambria"/>
          <w:b/>
          <w:color w:val="000000" w:themeColor="text1"/>
          <w:lang w:val="ms-MY"/>
        </w:rPr>
      </w:pPr>
    </w:p>
    <w:p w14:paraId="3E81B165" w14:textId="77777777" w:rsidR="0053441E" w:rsidRPr="006075FC" w:rsidRDefault="0053441E" w:rsidP="0053441E">
      <w:pPr>
        <w:jc w:val="both"/>
        <w:rPr>
          <w:ins w:id="8" w:author="UKM 3410" w:date="2024-07-23T11:48:00Z"/>
          <w:rFonts w:eastAsia="Cambria"/>
          <w:bCs/>
          <w:color w:val="000000" w:themeColor="text1"/>
          <w:lang w:val="ms-MY"/>
        </w:rPr>
      </w:pPr>
      <w:ins w:id="9" w:author="UKM 3410" w:date="2024-07-23T11:48:00Z">
        <w:r w:rsidRPr="006075FC">
          <w:rPr>
            <w:rFonts w:eastAsia="Cambria"/>
            <w:b/>
            <w:color w:val="000000" w:themeColor="text1"/>
            <w:lang w:val="ms-MY"/>
          </w:rPr>
          <w:t>Abstract:</w:t>
        </w:r>
        <w:r w:rsidRPr="006075FC">
          <w:rPr>
            <w:rFonts w:eastAsia="Cambria"/>
            <w:bCs/>
            <w:color w:val="000000" w:themeColor="text1"/>
            <w:lang w:val="ms-MY"/>
          </w:rPr>
          <w:t xml:space="preserve"> </w:t>
        </w:r>
        <w:r w:rsidRPr="006075FC">
          <w:rPr>
            <w:lang w:eastAsia="en-MY"/>
          </w:rPr>
          <w:t xml:space="preserve">This article examines the patterns of political attitudes, and support among first-time young voters </w:t>
        </w:r>
        <w:r w:rsidRPr="006075FC">
          <w:rPr>
            <w:rFonts w:eastAsia="Cambria"/>
            <w:bCs/>
            <w:color w:val="000000" w:themeColor="text1"/>
            <w:lang w:val="ms-MY"/>
          </w:rPr>
          <w:t xml:space="preserve">(18-years-old voters) towards the integrity of candidates and political parties contesting in the 15th General Election (GE15). The main objectives of this article are: to identify the level of acceptance towards 18-year-old voters and their willingness to vote; to identify the patterns of voter attitudes based on the values of candidate and party integrity; to understand the patterns of attitudes based on the current political realities; and to evaluate perceptions towards the integrity of the coalitions of political parties contesting in GE15. The research data was obtained through a random cluster survey, conducted online involving more than 40 youth groups nationwide before the GE15. Based on the analysis of 370 samples, the findings show that more than </w:t>
        </w:r>
        <w:r w:rsidRPr="006075FC">
          <w:rPr>
            <w:rFonts w:eastAsia="Cambria"/>
            <w:bCs/>
            <w:color w:val="000000" w:themeColor="text1"/>
            <w:lang w:val="ms-MY"/>
          </w:rPr>
          <w:lastRenderedPageBreak/>
          <w:t>80</w:t>
        </w:r>
        <w:r>
          <w:rPr>
            <w:rFonts w:eastAsia="Cambria"/>
            <w:bCs/>
            <w:color w:val="000000" w:themeColor="text1"/>
            <w:lang w:val="ms-MY"/>
          </w:rPr>
          <w:t>%</w:t>
        </w:r>
        <w:r w:rsidRPr="006075FC">
          <w:rPr>
            <w:rFonts w:eastAsia="Cambria"/>
            <w:bCs/>
            <w:color w:val="000000" w:themeColor="text1"/>
            <w:lang w:val="ms-MY"/>
          </w:rPr>
          <w:t xml:space="preserve"> of respondents have a positive view (agree and strongly agree) of the government's decision to approve the 18-year-old voting policy and consider it right. The respondents' willingness to vote is also very high, between 86.7</w:t>
        </w:r>
        <w:r>
          <w:rPr>
            <w:rFonts w:eastAsia="Cambria"/>
            <w:bCs/>
            <w:color w:val="000000" w:themeColor="text1"/>
            <w:lang w:val="ms-MY"/>
          </w:rPr>
          <w:t>-</w:t>
        </w:r>
        <w:r w:rsidRPr="006075FC">
          <w:rPr>
            <w:rFonts w:eastAsia="Cambria"/>
            <w:bCs/>
            <w:color w:val="000000" w:themeColor="text1"/>
            <w:lang w:val="ms-MY"/>
          </w:rPr>
          <w:t>88.6</w:t>
        </w:r>
        <w:r>
          <w:rPr>
            <w:rFonts w:eastAsia="Cambria"/>
            <w:bCs/>
            <w:color w:val="000000" w:themeColor="text1"/>
            <w:lang w:val="ms-MY"/>
          </w:rPr>
          <w:t>%</w:t>
        </w:r>
        <w:r w:rsidRPr="006075FC">
          <w:rPr>
            <w:rFonts w:eastAsia="Cambria"/>
            <w:bCs/>
            <w:color w:val="000000" w:themeColor="text1"/>
            <w:lang w:val="ms-MY"/>
          </w:rPr>
          <w:t xml:space="preserve">. </w:t>
        </w:r>
        <w:r>
          <w:rPr>
            <w:rFonts w:eastAsia="Cambria"/>
            <w:bCs/>
            <w:color w:val="000000" w:themeColor="text1"/>
            <w:lang w:val="ms-MY"/>
          </w:rPr>
          <w:t>Most</w:t>
        </w:r>
        <w:r w:rsidRPr="006075FC">
          <w:rPr>
            <w:rFonts w:eastAsia="Cambria"/>
            <w:bCs/>
            <w:color w:val="000000" w:themeColor="text1"/>
            <w:lang w:val="ms-MY"/>
          </w:rPr>
          <w:t xml:space="preserve"> respondents (68-97</w:t>
        </w:r>
        <w:r>
          <w:rPr>
            <w:rFonts w:eastAsia="Cambria"/>
            <w:bCs/>
            <w:color w:val="000000" w:themeColor="text1"/>
            <w:lang w:val="ms-MY"/>
          </w:rPr>
          <w:t>%</w:t>
        </w:r>
        <w:r w:rsidRPr="006075FC">
          <w:rPr>
            <w:rFonts w:eastAsia="Cambria"/>
            <w:bCs/>
            <w:color w:val="000000" w:themeColor="text1"/>
            <w:lang w:val="ms-MY"/>
          </w:rPr>
          <w:t xml:space="preserve">) show a pattern of political attitudes that desire leaders and political parties with </w:t>
        </w:r>
        <w:r>
          <w:rPr>
            <w:rFonts w:eastAsia="Cambria"/>
            <w:bCs/>
            <w:color w:val="000000" w:themeColor="text1"/>
            <w:lang w:val="ms-MY"/>
          </w:rPr>
          <w:t xml:space="preserve">high </w:t>
        </w:r>
        <w:r w:rsidRPr="006075FC">
          <w:rPr>
            <w:rFonts w:eastAsia="Cambria"/>
            <w:bCs/>
            <w:color w:val="000000" w:themeColor="text1"/>
            <w:lang w:val="ms-MY"/>
          </w:rPr>
          <w:t xml:space="preserve">integrity. However, the majority know that not all candidates and political parties are clean and will make the best voting choices in GE15. The findings also show that the majority of first-time voters have a partisan political attitude </w:t>
        </w:r>
        <w:r w:rsidRPr="006075FC">
          <w:rPr>
            <w:lang w:eastAsia="en-MY"/>
          </w:rPr>
          <w:t>and tend to vote for the party they are affiliated with.</w:t>
        </w:r>
        <w:r w:rsidRPr="006075FC">
          <w:rPr>
            <w:rFonts w:eastAsia="Cambria"/>
            <w:bCs/>
            <w:color w:val="000000" w:themeColor="text1"/>
            <w:lang w:val="ms-MY"/>
          </w:rPr>
          <w:t xml:space="preserve"> The assessment of the integrity of the political party coalitions shows that the PN coalition is rated as the most integral, followed by PH, GTA, and BN. The article concludes that first-time voters desire a fair and responsible government. They also constantly observe and analyze the country's political developments and have their assessments of the candidates and parties contesting in GE15.</w:t>
        </w:r>
      </w:ins>
    </w:p>
    <w:p w14:paraId="107F4ACF" w14:textId="77777777" w:rsidR="0053441E" w:rsidRPr="006075FC" w:rsidRDefault="0053441E" w:rsidP="0053441E">
      <w:pPr>
        <w:jc w:val="both"/>
        <w:rPr>
          <w:ins w:id="10" w:author="UKM 3410" w:date="2024-07-23T11:48:00Z"/>
          <w:rFonts w:eastAsia="Cambria"/>
          <w:b/>
          <w:color w:val="000000" w:themeColor="text1"/>
          <w:lang w:val="ms-MY"/>
        </w:rPr>
      </w:pPr>
    </w:p>
    <w:p w14:paraId="7E6595E0" w14:textId="77777777" w:rsidR="0053441E" w:rsidRPr="00CE06B4" w:rsidRDefault="0053441E" w:rsidP="0053441E">
      <w:pPr>
        <w:rPr>
          <w:ins w:id="11" w:author="UKM 3410" w:date="2024-07-23T11:48:00Z"/>
          <w:lang w:eastAsia="en-MY"/>
        </w:rPr>
      </w:pPr>
      <w:ins w:id="12" w:author="UKM 3410" w:date="2024-07-23T11:48:00Z">
        <w:r w:rsidRPr="006075FC">
          <w:rPr>
            <w:rFonts w:eastAsia="Cambria"/>
            <w:b/>
            <w:color w:val="000000" w:themeColor="text1"/>
            <w:lang w:val="ms-MY"/>
          </w:rPr>
          <w:t xml:space="preserve">Keywords: </w:t>
        </w:r>
        <w:r w:rsidRPr="006075FC">
          <w:rPr>
            <w:lang w:eastAsia="en-MY"/>
          </w:rPr>
          <w:t>political attitude patterns</w:t>
        </w:r>
        <w:r>
          <w:rPr>
            <w:lang w:eastAsia="en-MY"/>
          </w:rPr>
          <w:t>;</w:t>
        </w:r>
        <w:r w:rsidRPr="006075FC">
          <w:rPr>
            <w:lang w:eastAsia="en-MY"/>
          </w:rPr>
          <w:t xml:space="preserve"> political support</w:t>
        </w:r>
        <w:r>
          <w:rPr>
            <w:lang w:eastAsia="en-MY"/>
          </w:rPr>
          <w:t>;</w:t>
        </w:r>
        <w:r w:rsidRPr="006075FC">
          <w:rPr>
            <w:lang w:eastAsia="en-MY"/>
          </w:rPr>
          <w:t xml:space="preserve"> young voters</w:t>
        </w:r>
        <w:r>
          <w:rPr>
            <w:lang w:eastAsia="en-MY"/>
          </w:rPr>
          <w:t>;</w:t>
        </w:r>
        <w:r w:rsidRPr="006075FC">
          <w:rPr>
            <w:lang w:eastAsia="en-MY"/>
          </w:rPr>
          <w:t xml:space="preserve"> vote-18</w:t>
        </w:r>
        <w:r>
          <w:rPr>
            <w:lang w:eastAsia="en-MY"/>
          </w:rPr>
          <w:t>;</w:t>
        </w:r>
        <w:r w:rsidRPr="006075FC">
          <w:rPr>
            <w:lang w:eastAsia="en-MY"/>
          </w:rPr>
          <w:t xml:space="preserve"> integrity</w:t>
        </w:r>
        <w:r>
          <w:rPr>
            <w:lang w:eastAsia="en-MY"/>
          </w:rPr>
          <w:t>;</w:t>
        </w:r>
        <w:r w:rsidRPr="006075FC">
          <w:rPr>
            <w:lang w:eastAsia="en-MY"/>
          </w:rPr>
          <w:t xml:space="preserve"> GE15</w:t>
        </w:r>
        <w:r>
          <w:rPr>
            <w:lang w:eastAsia="en-MY"/>
          </w:rPr>
          <w:t>.</w:t>
        </w:r>
      </w:ins>
    </w:p>
    <w:p w14:paraId="2D065CB4" w14:textId="16F01629" w:rsidR="00F3150D" w:rsidDel="0053441E" w:rsidRDefault="00F3150D" w:rsidP="0053441E">
      <w:pPr>
        <w:jc w:val="both"/>
        <w:rPr>
          <w:del w:id="13" w:author="UKM 3410" w:date="2024-07-23T11:48:00Z"/>
          <w:color w:val="000000" w:themeColor="text1"/>
          <w:lang w:val="ms-MY"/>
        </w:rPr>
      </w:pPr>
      <w:commentRangeStart w:id="14"/>
      <w:del w:id="15" w:author="UKM 3410" w:date="2024-07-23T11:48:00Z">
        <w:r w:rsidRPr="000D76AA" w:rsidDel="0053441E">
          <w:rPr>
            <w:rFonts w:eastAsia="Cambria"/>
            <w:lang w:val="ms-MY"/>
          </w:rPr>
          <w:delText xml:space="preserve">Dalam kajian politik dan pilihanraya, integriti adalah konsep penting yang menjadi asas kepercayaan dan keyakinan awam terhadap sistem demokrasi. Tanpa integriti yang kukuh, institusi-institusi demokrasi akan kehilangan legitimasi di mata pengundi. Artikel ini meneliti </w:delText>
        </w:r>
        <w:r w:rsidRPr="000D76AA" w:rsidDel="0053441E">
          <w:rPr>
            <w:lang w:val="ms-MY"/>
          </w:rPr>
          <w:delText>pola sikap dan sokongan pengundi muda kali pertama (undi-18) terhadap integriti calon dan parti-parti politik yang bertanding dalam Pilihanraya Umum ke-15 (PRU15). Empat objektif adalah (1) mengenalpasti tahap penerimaan terhadap undi-18 dan kesanggupan keluar mengundi dalam PRU15; (2) mengenalpasti pola sikap pengundi kali pertama berteraskan nilai-nilai integriti calon dan parti yang diidamkan;  (3) memahami pola sikap berteraskan realiti politik semasa dalam PRU15;  dan (</w:delText>
        </w:r>
        <w:r w:rsidDel="0053441E">
          <w:rPr>
            <w:lang w:val="ms-MY"/>
          </w:rPr>
          <w:delText>4</w:delText>
        </w:r>
        <w:r w:rsidRPr="000D76AA" w:rsidDel="0053441E">
          <w:rPr>
            <w:lang w:val="ms-MY"/>
          </w:rPr>
          <w:delText>) menilai pandangan mereka terhadap integriti gabungan parti-parti yang bertanding dalam PRU15. Data kajian diperolehi menerusi tinjuan soalselidik secara rawak berkelompok ke atas lebih 40 kumpulan belia seluruh negara melalui pautan soalselidik di platform media sosial</w:delText>
        </w:r>
        <w:r w:rsidRPr="000D76AA" w:rsidDel="0053441E">
          <w:rPr>
            <w:rFonts w:eastAsia="Cambria"/>
            <w:lang w:val="ms-MY"/>
          </w:rPr>
          <w:delText xml:space="preserve">. </w:delText>
        </w:r>
        <w:r w:rsidDel="0053441E">
          <w:rPr>
            <w:rFonts w:eastAsia="Cambria"/>
            <w:lang w:val="ms-MY"/>
          </w:rPr>
          <w:delText>Berdasarkan k</w:delText>
        </w:r>
        <w:r w:rsidRPr="000D76AA" w:rsidDel="0053441E">
          <w:rPr>
            <w:rFonts w:eastAsia="Cambria"/>
            <w:lang w:val="ms-MY"/>
          </w:rPr>
          <w:delText xml:space="preserve">egiatan persampelan </w:delText>
        </w:r>
        <w:r w:rsidDel="0053441E">
          <w:rPr>
            <w:rFonts w:eastAsia="Cambria"/>
            <w:lang w:val="ms-MY"/>
          </w:rPr>
          <w:delText xml:space="preserve">yang </w:delText>
        </w:r>
        <w:r w:rsidRPr="000D76AA" w:rsidDel="0053441E">
          <w:rPr>
            <w:rFonts w:eastAsia="Cambria"/>
            <w:lang w:val="ms-MY"/>
          </w:rPr>
          <w:delText>dijalankan selama 22 hari sebelum PRU15</w:delText>
        </w:r>
        <w:r w:rsidDel="0053441E">
          <w:rPr>
            <w:rFonts w:eastAsia="Cambria"/>
            <w:lang w:val="ms-MY"/>
          </w:rPr>
          <w:delText xml:space="preserve"> melibatkan</w:delText>
        </w:r>
        <w:r w:rsidRPr="000D76AA" w:rsidDel="0053441E">
          <w:rPr>
            <w:rFonts w:eastAsia="Cambria"/>
            <w:lang w:val="ms-MY"/>
          </w:rPr>
          <w:delText xml:space="preserve"> 370 sampel pengundi muda kali pertama</w:delText>
        </w:r>
        <w:r w:rsidDel="0053441E">
          <w:rPr>
            <w:rFonts w:eastAsia="Cambria"/>
            <w:lang w:val="ms-MY"/>
          </w:rPr>
          <w:delText>, hasil kajian</w:delText>
        </w:r>
        <w:r w:rsidRPr="000D76AA" w:rsidDel="0053441E">
          <w:rPr>
            <w:rFonts w:eastAsia="Cambria"/>
            <w:lang w:val="ms-MY"/>
          </w:rPr>
          <w:delText xml:space="preserve"> menunjukkan lebih dari 80 peratus responden mempunyai pandangan positif (setuju dan sangat setuju) dengan keputusan kerajaan meluluskan dasar Undi-18 dan menganggap ia adalah keputusan yang tepat.  Kesanggupan keluar mengundi juga didapati amat tinggi </w:delText>
        </w:r>
        <w:r w:rsidDel="0053441E">
          <w:rPr>
            <w:rFonts w:eastAsia="Cambria"/>
            <w:lang w:val="ms-MY"/>
          </w:rPr>
          <w:delText xml:space="preserve">iaitu sekitar </w:delText>
        </w:r>
        <w:r w:rsidRPr="000D76AA" w:rsidDel="0053441E">
          <w:rPr>
            <w:rFonts w:eastAsia="Cambria"/>
            <w:lang w:val="ms-MY"/>
          </w:rPr>
          <w:delText xml:space="preserve">86.7-88.6 </w:delText>
        </w:r>
        <w:r w:rsidDel="0053441E">
          <w:rPr>
            <w:rFonts w:eastAsia="Cambria"/>
            <w:lang w:val="ms-MY"/>
          </w:rPr>
          <w:delText>peratus</w:delText>
        </w:r>
        <w:r w:rsidRPr="000D76AA" w:rsidDel="0053441E">
          <w:rPr>
            <w:rFonts w:eastAsia="Cambria"/>
            <w:lang w:val="ms-MY"/>
          </w:rPr>
          <w:delText>. Majoriti responden kajian (68-97 peratus) menunjukkan pola sikap politik yang mengidamkan untuk memilih ciri-ciri pemimpin dan parti politik yang berintegriti tinggi. Dalam konteks reali</w:delText>
        </w:r>
        <w:r w:rsidDel="0053441E">
          <w:rPr>
            <w:rFonts w:eastAsia="Cambria"/>
            <w:lang w:val="ms-MY"/>
          </w:rPr>
          <w:delText>s</w:delText>
        </w:r>
        <w:r w:rsidRPr="000D76AA" w:rsidDel="0053441E">
          <w:rPr>
            <w:rFonts w:eastAsia="Cambria"/>
            <w:lang w:val="ms-MY"/>
          </w:rPr>
          <w:delText xml:space="preserve">me politik, majoriti responden sedar tidak semua calon dan parti politik adalah bersih, justeru akan membuat pilihan yang terbaik dalam PRU15. Kajian juga menunjukkan majoriti pengundi kali pertama ini (62.5%) </w:delText>
        </w:r>
        <w:r w:rsidDel="0053441E">
          <w:rPr>
            <w:rFonts w:eastAsia="Cambria"/>
            <w:lang w:val="ms-MY"/>
          </w:rPr>
          <w:delText xml:space="preserve">mempunyai </w:delText>
        </w:r>
        <w:r w:rsidRPr="000D76AA" w:rsidDel="0053441E">
          <w:rPr>
            <w:rFonts w:eastAsia="Cambria"/>
            <w:lang w:val="ms-MY"/>
          </w:rPr>
          <w:delText xml:space="preserve">sikap politik </w:delText>
        </w:r>
        <w:r w:rsidDel="0053441E">
          <w:rPr>
            <w:rFonts w:eastAsia="Cambria"/>
            <w:lang w:val="ms-MY"/>
          </w:rPr>
          <w:delText xml:space="preserve">partisan </w:delText>
        </w:r>
        <w:r w:rsidRPr="000D76AA" w:rsidDel="0053441E">
          <w:rPr>
            <w:rFonts w:eastAsia="Cambria"/>
            <w:lang w:val="ms-MY"/>
          </w:rPr>
          <w:delText xml:space="preserve">dengan parti-parti politik tertentu; dan </w:delText>
        </w:r>
        <w:r w:rsidDel="0053441E">
          <w:rPr>
            <w:rFonts w:eastAsia="Cambria"/>
            <w:lang w:val="ms-MY"/>
          </w:rPr>
          <w:delText xml:space="preserve">cenderung </w:delText>
        </w:r>
        <w:r w:rsidRPr="000D76AA" w:rsidDel="0053441E">
          <w:rPr>
            <w:rFonts w:eastAsia="Cambria"/>
            <w:lang w:val="ms-MY"/>
          </w:rPr>
          <w:delText xml:space="preserve">mengundi parti yang telah mereka pilih dari awal. Dalam penilaian terhadap integriti gabungan parti-parti politik, hasil </w:delText>
        </w:r>
        <w:r w:rsidDel="0053441E">
          <w:rPr>
            <w:rFonts w:eastAsia="Cambria"/>
            <w:lang w:val="ms-MY"/>
          </w:rPr>
          <w:delText xml:space="preserve">kajian </w:delText>
        </w:r>
        <w:r w:rsidRPr="000D76AA" w:rsidDel="0053441E">
          <w:rPr>
            <w:rFonts w:eastAsia="Cambria"/>
            <w:lang w:val="ms-MY"/>
          </w:rPr>
          <w:delText xml:space="preserve">menunjukkan gabungan PN menduduki tahap tertinggi sebagai gabungan paling berintegriti, diikuti gabungan PH, GTA dan terakhir BN. Artikel ini merumuskan bahawa pengundi kali pertama menginginkan sebuah kerajaan yang adil dan bertanggungnjawab. </w:delText>
        </w:r>
        <w:r w:rsidRPr="000D76AA" w:rsidDel="0053441E">
          <w:rPr>
            <w:color w:val="000000" w:themeColor="text1"/>
            <w:lang w:val="ms-MY"/>
          </w:rPr>
          <w:delText>Golongan ini boleh dianggap sentiasa memerhati atau menganalisis perkembangan politik tanah air dan membuat penilaian mereka terhadap calon-calon dan parti yang dibariskan dalam PRU15.</w:delText>
        </w:r>
        <w:commentRangeEnd w:id="14"/>
        <w:r w:rsidR="005E2C17" w:rsidDel="0053441E">
          <w:rPr>
            <w:rStyle w:val="CommentReference"/>
          </w:rPr>
          <w:commentReference w:id="14"/>
        </w:r>
      </w:del>
    </w:p>
    <w:p w14:paraId="2D065CB5" w14:textId="138EF1CC" w:rsidR="00F3150D" w:rsidRPr="000D76AA" w:rsidDel="0053441E" w:rsidRDefault="00F3150D" w:rsidP="0053441E">
      <w:pPr>
        <w:jc w:val="both"/>
        <w:rPr>
          <w:del w:id="16" w:author="UKM 3410" w:date="2024-07-23T11:48:00Z"/>
          <w:lang w:val="ms-MY"/>
        </w:rPr>
      </w:pPr>
    </w:p>
    <w:bookmarkEnd w:id="2"/>
    <w:p w14:paraId="2D065CB6" w14:textId="6D88542D" w:rsidR="00F3150D" w:rsidRPr="000D76AA" w:rsidDel="0053441E" w:rsidRDefault="00F3150D" w:rsidP="0053441E">
      <w:pPr>
        <w:jc w:val="both"/>
        <w:rPr>
          <w:del w:id="17" w:author="UKM 3410" w:date="2024-07-23T11:48:00Z"/>
          <w:rFonts w:eastAsia="Cambria"/>
          <w:b/>
          <w:color w:val="000000" w:themeColor="text1"/>
          <w:lang w:val="ms-MY"/>
        </w:rPr>
      </w:pPr>
      <w:del w:id="18" w:author="UKM 3410" w:date="2024-07-23T11:48:00Z">
        <w:r w:rsidRPr="000D76AA" w:rsidDel="0053441E">
          <w:rPr>
            <w:rFonts w:eastAsia="Cambria"/>
            <w:b/>
            <w:color w:val="000000" w:themeColor="text1"/>
            <w:lang w:val="ms-MY"/>
          </w:rPr>
          <w:delText xml:space="preserve">Kata Kunci: </w:delText>
        </w:r>
        <w:commentRangeStart w:id="19"/>
        <w:r w:rsidRPr="000D76AA" w:rsidDel="0053441E">
          <w:rPr>
            <w:rFonts w:eastAsia="Cambria"/>
            <w:bCs/>
            <w:color w:val="000000" w:themeColor="text1"/>
            <w:lang w:val="ms-MY"/>
          </w:rPr>
          <w:delText>Pola sikap politik, sokongan politik, pengundi muda, undi-18, integriti, PRU15</w:delText>
        </w:r>
        <w:commentRangeEnd w:id="19"/>
        <w:r w:rsidR="005E2C17" w:rsidDel="0053441E">
          <w:rPr>
            <w:rStyle w:val="CommentReference"/>
          </w:rPr>
          <w:commentReference w:id="19"/>
        </w:r>
      </w:del>
    </w:p>
    <w:p w14:paraId="2D065CB7" w14:textId="2212409B" w:rsidR="00F3150D" w:rsidDel="0053441E" w:rsidRDefault="00F3150D" w:rsidP="0053441E">
      <w:pPr>
        <w:jc w:val="both"/>
        <w:rPr>
          <w:del w:id="20" w:author="UKM 3410" w:date="2024-07-23T11:48:00Z"/>
          <w:rFonts w:eastAsia="Cambria"/>
          <w:b/>
          <w:color w:val="000000" w:themeColor="text1"/>
          <w:lang w:val="ms-MY"/>
        </w:rPr>
      </w:pPr>
    </w:p>
    <w:p w14:paraId="2D065CB8" w14:textId="31453055" w:rsidR="00F3150D" w:rsidDel="0053441E" w:rsidRDefault="00F3150D" w:rsidP="0053441E">
      <w:pPr>
        <w:jc w:val="both"/>
        <w:rPr>
          <w:del w:id="21" w:author="UKM 3410" w:date="2024-07-23T11:48:00Z"/>
          <w:rFonts w:eastAsia="Cambria"/>
          <w:b/>
          <w:color w:val="000000" w:themeColor="text1"/>
          <w:lang w:val="ms-MY"/>
        </w:rPr>
      </w:pPr>
    </w:p>
    <w:p w14:paraId="2D065CB9" w14:textId="3CF06BCE" w:rsidR="00F3150D" w:rsidRPr="005E2C17" w:rsidDel="0053441E" w:rsidRDefault="00F3150D" w:rsidP="0053441E">
      <w:pPr>
        <w:jc w:val="both"/>
        <w:rPr>
          <w:del w:id="22" w:author="UKM 3410" w:date="2024-07-23T11:48:00Z"/>
          <w:rFonts w:eastAsia="Cambria"/>
          <w:b/>
          <w:color w:val="000000" w:themeColor="text1"/>
          <w:highlight w:val="yellow"/>
          <w:lang w:val="ms-MY"/>
        </w:rPr>
      </w:pPr>
      <w:del w:id="23" w:author="UKM 3410" w:date="2024-07-23T11:48:00Z">
        <w:r w:rsidRPr="005E2C17" w:rsidDel="0053441E">
          <w:rPr>
            <w:rFonts w:eastAsia="Cambria"/>
            <w:b/>
            <w:color w:val="000000" w:themeColor="text1"/>
            <w:highlight w:val="yellow"/>
            <w:lang w:val="ms-MY"/>
          </w:rPr>
          <w:delText xml:space="preserve">Abstract: </w:delText>
        </w:r>
        <w:r w:rsidRPr="005E2C17" w:rsidDel="0053441E">
          <w:rPr>
            <w:highlight w:val="yellow"/>
            <w:lang w:eastAsia="en-MY"/>
          </w:rPr>
          <w:delText>In the study of politics and elections, integrity is a crucial concept that forms the basis of public trust and confidence in the democratic system. Without a strong sense of integrity, democratic institutions will lose their legitimacy in the eyes of the electorate. This article examines the patterns of political attitudes, and support among first-time young voters (18-year-old voters) towards the integrity of candidates and political parties contesting in the 15th General Election (GE15). The four objectives are (1) to identify the level of acceptance and willingness to vote in GE15; (2) to identify the patterns of first-time voters' attitudes based on the desired values of integrity of candidates and parties; (3) to understand the patterns of attitudes based on the current political realities in GE15; and (4) to evaluate their views on the integrity of the coalitions of parties contesting in GE15. The research data was obtained through a random cluster survey of more than 40 youth groups nationwide through social media survey links. Based on the sampling activities conducted over 22 days before GE15, involving 370 samples of first-time young voters, the results show that more than 80 percent of respondents have a positive view (agree and strongly agree) on the government's decision to approve the 18-year-old voting policy and consider it the right decision. The willingness to vote is also very high, around 86.7-88.6 percent. Most of the respondents (68-97 percent) show a pattern of political attitudes that desire to choose leaders and political parties with a high degree of integrity. In the context of political realism, most respondents are aware that not all candidates and political parties are clean and, therefore will make the best choice in GE15. The study also shows that most of these first-time voters (62.5%) have a partisan political attitude towards certain political parties; and tend to vote for the party they have affiliate with. In the assessment of the integrity of the coalitions of political parties, the results show that the PN coalition occupies the highest level as the most integral coalition, followed by the PH, GTA, and lastly the BN coalitions. This article concludes that first-time voters desire a government that is fair and accountable. This group can be considered as always observing or analyzing the country's political developments and making their assessments of the candidates and parties fielded in GE15.</w:delText>
        </w:r>
      </w:del>
    </w:p>
    <w:p w14:paraId="2D065CBA" w14:textId="6E6498B9" w:rsidR="00F3150D" w:rsidRPr="005E2C17" w:rsidDel="0053441E" w:rsidRDefault="00F3150D" w:rsidP="0053441E">
      <w:pPr>
        <w:jc w:val="both"/>
        <w:rPr>
          <w:del w:id="24" w:author="UKM 3410" w:date="2024-07-23T11:48:00Z"/>
          <w:rFonts w:eastAsia="Cambria"/>
          <w:b/>
          <w:color w:val="000000" w:themeColor="text1"/>
          <w:highlight w:val="yellow"/>
          <w:lang w:val="ms-MY"/>
        </w:rPr>
      </w:pPr>
    </w:p>
    <w:p w14:paraId="2D065CBB" w14:textId="6266BCD1" w:rsidR="00F3150D" w:rsidRPr="00CE06B4" w:rsidDel="0053441E" w:rsidRDefault="00F3150D" w:rsidP="0053441E">
      <w:pPr>
        <w:jc w:val="both"/>
        <w:rPr>
          <w:del w:id="25" w:author="UKM 3410" w:date="2024-07-23T11:48:00Z"/>
          <w:lang w:eastAsia="en-MY"/>
        </w:rPr>
      </w:pPr>
      <w:del w:id="26" w:author="UKM 3410" w:date="2024-07-23T11:48:00Z">
        <w:r w:rsidRPr="005E2C17" w:rsidDel="0053441E">
          <w:rPr>
            <w:rFonts w:eastAsia="Cambria"/>
            <w:b/>
            <w:color w:val="000000" w:themeColor="text1"/>
            <w:highlight w:val="yellow"/>
            <w:lang w:val="ms-MY"/>
          </w:rPr>
          <w:delText xml:space="preserve">Keywords: </w:delText>
        </w:r>
        <w:r w:rsidRPr="005E2C17" w:rsidDel="0053441E">
          <w:rPr>
            <w:highlight w:val="yellow"/>
            <w:lang w:eastAsia="en-MY"/>
          </w:rPr>
          <w:delText>political attitude patterns, political support, young voters, vote-18, integrity, GE15</w:delText>
        </w:r>
      </w:del>
    </w:p>
    <w:p w14:paraId="2D065CBC" w14:textId="77777777" w:rsidR="00F3150D" w:rsidRDefault="00F3150D" w:rsidP="0053441E">
      <w:pPr>
        <w:jc w:val="both"/>
        <w:rPr>
          <w:rFonts w:eastAsia="Cambria"/>
          <w:b/>
          <w:color w:val="000000" w:themeColor="text1"/>
          <w:lang w:val="ms-MY"/>
        </w:rPr>
      </w:pPr>
    </w:p>
    <w:p w14:paraId="2D065CBD" w14:textId="77777777" w:rsidR="00F3150D" w:rsidRDefault="00F3150D" w:rsidP="00F3150D">
      <w:pPr>
        <w:jc w:val="both"/>
        <w:rPr>
          <w:rFonts w:eastAsia="Cambria"/>
          <w:b/>
          <w:color w:val="000000" w:themeColor="text1"/>
          <w:lang w:val="ms-MY"/>
        </w:rPr>
      </w:pPr>
      <w:r>
        <w:rPr>
          <w:rFonts w:eastAsia="Cambria"/>
          <w:b/>
          <w:noProof/>
          <w:color w:val="000000" w:themeColor="text1"/>
          <w:lang w:eastAsia="en-MY"/>
          <w14:ligatures w14:val="standardContextual"/>
        </w:rPr>
        <mc:AlternateContent>
          <mc:Choice Requires="wps">
            <w:drawing>
              <wp:anchor distT="0" distB="0" distL="114300" distR="114300" simplePos="0" relativeHeight="251659264" behindDoc="0" locked="0" layoutInCell="1" allowOverlap="1" wp14:anchorId="2D065ED7" wp14:editId="2D065ED8">
                <wp:simplePos x="0" y="0"/>
                <wp:positionH relativeFrom="margin">
                  <wp:align>left</wp:align>
                </wp:positionH>
                <wp:positionV relativeFrom="paragraph">
                  <wp:posOffset>40384</wp:posOffset>
                </wp:positionV>
                <wp:extent cx="5938463" cy="0"/>
                <wp:effectExtent l="0" t="0" r="0" b="0"/>
                <wp:wrapNone/>
                <wp:docPr id="273935595" name="Straight Connector 1"/>
                <wp:cNvGraphicFramePr/>
                <a:graphic xmlns:a="http://schemas.openxmlformats.org/drawingml/2006/main">
                  <a:graphicData uri="http://schemas.microsoft.com/office/word/2010/wordprocessingShape">
                    <wps:wsp>
                      <wps:cNvCnPr/>
                      <wps:spPr>
                        <a:xfrm>
                          <a:off x="0" y="0"/>
                          <a:ext cx="593846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4D169F"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3.2pt" to="467.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J3yAEAANADAAAOAAAAZHJzL2Uyb0RvYy54bWysU02P0zAQvSPxHyzfadKWLNuo6R66gguC&#10;il1+gNcZNxb+0tg07b9n7LbZFSCEEBfH9sx7M+95sr47WsMOgFF71/H5rOYMnPS9dvuOf318/+aW&#10;s5iE64XxDjp+gsjvNq9frcfQwsIP3vSAjEhcbMfQ8SGl0FZVlANYEWc+gKOg8mhFoiPuqx7FSOzW&#10;VIu6vqlGj31ALyFGur0/B/mm8CsFMn1WKkJipuPUWyorlvUpr9VmLdo9ijBoeWlD/EMXVmhHRSeq&#10;e5EE+476FyqrJfroVZpJbyuvlJZQNJCaef2TmodBBChayJwYJpvi/6OVnw47ZLrv+OLdcrVsmlXD&#10;mROWnuohodD7IbGtd46M9Mjm2a8xxJZgW7fDyymGHWbxR4U2f0kWOxaPT5PHcExM0mWzWt6+vVly&#10;Jq+x6hkYMKYP4C3Lm44b7bJ80YrDx5ioGKVeU/K1cWykoVvVTXnIKnd27qXs0snAOe0LKNJI1eeF&#10;rkwXbA2yg6C56L8VXURuHGVmiNLGTKD6z6BLboZBmbi/BU7ZpaJ3aQJa7Tz+rmo6XltV53zy5IXW&#10;vH3y/am8TAnQ2BTbLiOe5/LlucCff8TNDwAAAP//AwBQSwMEFAAGAAgAAAAhAITv5PbbAAAABAEA&#10;AA8AAABkcnMvZG93bnJldi54bWxMj0FLw0AUhO+C/2F5ghexG2tTNWZTRPAQoYKteH7NvibR7NuQ&#10;3abx3/v0osdhhplv8tXkOjXSEFrPBq5mCSjiytuWawNv26fLW1AhIlvsPJOBLwqwKk5PcsysP/Ir&#10;jZtYKynhkKGBJsY+0zpUDTkMM98Ti7f3g8Mocqi1HfAo5a7T8yRZaocty0KDPT02VH1uDs7AR/le&#10;1unFTbt/WaTPuB3TNY+lMedn08M9qEhT/AvDD76gQyFMO39gG1RnQI5EA8sFKDHvrtM5qN2v1kWu&#10;/8MX3wAAAP//AwBQSwECLQAUAAYACAAAACEAtoM4kv4AAADhAQAAEwAAAAAAAAAAAAAAAAAAAAAA&#10;W0NvbnRlbnRfVHlwZXNdLnhtbFBLAQItABQABgAIAAAAIQA4/SH/1gAAAJQBAAALAAAAAAAAAAAA&#10;AAAAAC8BAABfcmVscy8ucmVsc1BLAQItABQABgAIAAAAIQBqoOJ3yAEAANADAAAOAAAAAAAAAAAA&#10;AAAAAC4CAABkcnMvZTJvRG9jLnhtbFBLAQItABQABgAIAAAAIQCE7+T22wAAAAQBAAAPAAAAAAAA&#10;AAAAAAAAACIEAABkcnMvZG93bnJldi54bWxQSwUGAAAAAAQABADzAAAAKgUAAAAA&#10;" strokecolor="black [3200]" strokeweight="1.5pt">
                <v:stroke joinstyle="miter"/>
                <w10:wrap anchorx="margin"/>
              </v:line>
            </w:pict>
          </mc:Fallback>
        </mc:AlternateContent>
      </w:r>
    </w:p>
    <w:p w14:paraId="2D065CBE" w14:textId="77777777" w:rsidR="00F3150D" w:rsidRDefault="00F3150D" w:rsidP="00F3150D">
      <w:pPr>
        <w:jc w:val="both"/>
        <w:rPr>
          <w:rFonts w:eastAsia="Cambria"/>
          <w:b/>
          <w:color w:val="000000" w:themeColor="text1"/>
          <w:lang w:val="ms-MY"/>
        </w:rPr>
      </w:pPr>
    </w:p>
    <w:p w14:paraId="2D065CBF" w14:textId="77777777" w:rsidR="00F3150D" w:rsidRDefault="00F3150D" w:rsidP="00F3150D">
      <w:pPr>
        <w:jc w:val="both"/>
        <w:rPr>
          <w:rFonts w:eastAsia="Cambria"/>
          <w:b/>
          <w:color w:val="000000" w:themeColor="text1"/>
          <w:lang w:val="ms-MY"/>
        </w:rPr>
      </w:pPr>
      <w:r>
        <w:rPr>
          <w:rFonts w:eastAsia="Cambria"/>
          <w:b/>
          <w:color w:val="000000" w:themeColor="text1"/>
          <w:lang w:val="ms-MY"/>
        </w:rPr>
        <w:t>Pengenalan</w:t>
      </w:r>
    </w:p>
    <w:p w14:paraId="2D065CC0" w14:textId="0ECC4D67" w:rsidR="00F3150D" w:rsidRPr="000D76AA" w:rsidRDefault="00F3150D" w:rsidP="00F3150D">
      <w:pPr>
        <w:jc w:val="both"/>
        <w:rPr>
          <w:rFonts w:eastAsia="Cambria"/>
          <w:color w:val="000000" w:themeColor="text1"/>
          <w:lang w:val="ms-MY"/>
        </w:rPr>
      </w:pPr>
      <w:r w:rsidRPr="000D76AA">
        <w:rPr>
          <w:rFonts w:eastAsia="Cambria"/>
          <w:color w:val="000000" w:themeColor="text1"/>
          <w:lang w:val="ms-MY"/>
        </w:rPr>
        <w:t>Integriti adalah asas kepada kesejahteraan manusia. Peradaban yang unggul, seimbang dan terpuji hanya mampu dibangunkan dan dipertahankan oleh generasi yang berintegriti. Dari</w:t>
      </w:r>
      <w:r>
        <w:rPr>
          <w:rFonts w:eastAsia="Cambria"/>
          <w:color w:val="000000" w:themeColor="text1"/>
          <w:lang w:val="ms-MY"/>
        </w:rPr>
        <w:t>pada</w:t>
      </w:r>
      <w:r w:rsidRPr="000D76AA">
        <w:rPr>
          <w:rFonts w:eastAsia="Cambria"/>
          <w:color w:val="000000" w:themeColor="text1"/>
          <w:lang w:val="ms-MY"/>
        </w:rPr>
        <w:t xml:space="preserve"> segi konsep, integriti berasal dari</w:t>
      </w:r>
      <w:r>
        <w:rPr>
          <w:rFonts w:eastAsia="Cambria"/>
          <w:color w:val="000000" w:themeColor="text1"/>
          <w:lang w:val="ms-MY"/>
        </w:rPr>
        <w:t xml:space="preserve"> </w:t>
      </w:r>
      <w:r w:rsidRPr="000D76AA">
        <w:rPr>
          <w:rFonts w:eastAsia="Cambria"/>
          <w:color w:val="000000" w:themeColor="text1"/>
          <w:lang w:val="ms-MY"/>
        </w:rPr>
        <w:t>perkataan Latin</w:t>
      </w:r>
      <w:r>
        <w:rPr>
          <w:rFonts w:eastAsia="Cambria"/>
          <w:color w:val="000000" w:themeColor="text1"/>
          <w:lang w:val="ms-MY"/>
        </w:rPr>
        <w:t>,</w:t>
      </w:r>
      <w:r w:rsidRPr="000D76AA">
        <w:rPr>
          <w:rFonts w:eastAsia="Cambria"/>
          <w:color w:val="000000" w:themeColor="text1"/>
          <w:lang w:val="ms-MY"/>
        </w:rPr>
        <w:t xml:space="preserve"> ‘integer’ yang bermaksud menyeluruh, sempurna, dan kesatuan yang teguh (Widang &amp; Fridlund, 2003), serta keutuhan (Hooks, 2010</w:t>
      </w:r>
      <w:bookmarkStart w:id="27" w:name="_Hlk168999598"/>
      <w:r w:rsidRPr="000D76AA">
        <w:rPr>
          <w:rFonts w:eastAsia="Cambria"/>
          <w:color w:val="000000" w:themeColor="text1"/>
          <w:lang w:val="ms-MY"/>
        </w:rPr>
        <w:t xml:space="preserve">). Dalam kajian politik dan pilihanraya, integriti adalah suatu konsep yang sangat penting kerana menjadi asas kepada kepercayaan dan keyakinan awam terhadap sistem demokrasi. Tanpa integriti yang kukuh, institusi-institusi demokrasi seperti proses pilihanraya akan kehilangan legitimasi di mata pengundi (OECD, 2017). Integriti juga mempengaruhi kualiti kepimpinan serta wakil rakyat yang bakal dipilih pengundi kerana para pengundi secara rasionalnya menilai integriti calon-calon </w:t>
      </w:r>
      <w:del w:id="28" w:author="UKM 3410" w:date="2024-07-23T12:11:00Z">
        <w:r w:rsidRPr="000D76AA" w:rsidDel="00DC420A">
          <w:rPr>
            <w:rFonts w:eastAsia="Cambria"/>
            <w:color w:val="000000" w:themeColor="text1"/>
            <w:lang w:val="ms-MY"/>
          </w:rPr>
          <w:delText xml:space="preserve">yang </w:delText>
        </w:r>
      </w:del>
      <w:r w:rsidRPr="000D76AA">
        <w:rPr>
          <w:rFonts w:eastAsia="Cambria"/>
          <w:color w:val="000000" w:themeColor="text1"/>
          <w:lang w:val="ms-MY"/>
        </w:rPr>
        <w:t xml:space="preserve">dan parti yang bertanding, dan akan memilih calon serta parti yang diyakini boleh berkhidmat untuk kepentingan rakyat dan negara (Banducci &amp; Karp, 1998). </w:t>
      </w:r>
      <w:bookmarkEnd w:id="27"/>
      <w:r w:rsidRPr="000D76AA">
        <w:rPr>
          <w:rFonts w:eastAsia="Cambria"/>
          <w:color w:val="000000" w:themeColor="text1"/>
          <w:lang w:val="ms-MY"/>
        </w:rPr>
        <w:t xml:space="preserve">Selaras dengan pandangan ini, Mansbridge (1999) menyatakan </w:t>
      </w:r>
      <w:bookmarkStart w:id="29" w:name="_Hlk168999515"/>
      <w:r w:rsidRPr="000D76AA">
        <w:rPr>
          <w:rFonts w:eastAsia="Cambria"/>
          <w:color w:val="000000" w:themeColor="text1"/>
          <w:lang w:val="ms-MY"/>
        </w:rPr>
        <w:t>secara moral, integriti adalah etika dan nilai penting yang sentiasa dipegang oleh pengundi kerana umumnya tiada pengundi yang rasional menginginkan calon-calon dan parti politik yang tidak berintegriti di dalam mana-mana pemerintahan</w:t>
      </w:r>
      <w:bookmarkEnd w:id="29"/>
      <w:r w:rsidRPr="000D76AA">
        <w:rPr>
          <w:rFonts w:eastAsia="Cambria"/>
          <w:color w:val="000000" w:themeColor="text1"/>
          <w:lang w:val="ms-MY"/>
        </w:rPr>
        <w:t xml:space="preserve">. </w:t>
      </w:r>
    </w:p>
    <w:p w14:paraId="2D065CC1" w14:textId="4CA678E8" w:rsidR="00F3150D" w:rsidRDefault="00F3150D" w:rsidP="00F3150D">
      <w:pPr>
        <w:ind w:firstLine="708"/>
        <w:jc w:val="both"/>
        <w:rPr>
          <w:rFonts w:eastAsia="Cambria"/>
          <w:color w:val="000000" w:themeColor="text1"/>
          <w:lang w:val="ms-MY"/>
        </w:rPr>
      </w:pPr>
      <w:r w:rsidRPr="000D76AA">
        <w:rPr>
          <w:rFonts w:eastAsia="Cambria"/>
          <w:color w:val="000000" w:themeColor="text1"/>
          <w:lang w:val="ms-MY"/>
        </w:rPr>
        <w:t>Dalam masyarakat yang semakin moden dan terdedah dengan pelbagai sumber maklumat berkaitan kepimpinan dan amalan pentadbiran parti-parti kerajaan dan pembangkang, tingkahlaku pengundian yang berasaskan penilaian terhadap integriti calon dan parti telah menjadi teras penting dalam keputusan memilih meskipun corak pengundian berteraskan kepentingan perkauman, identifikasi parti dan lain-lain nilai-nilai sosiologikal turut berpengaruh dalam budaya politik sepanjang zaman. Dalam konteks PRU</w:t>
      </w:r>
      <w:del w:id="30" w:author="UKM 3410" w:date="2024-07-23T13:11:00Z">
        <w:r w:rsidRPr="000D76AA" w:rsidDel="008C30EB">
          <w:rPr>
            <w:rFonts w:eastAsia="Cambria"/>
            <w:color w:val="000000" w:themeColor="text1"/>
            <w:lang w:val="ms-MY"/>
          </w:rPr>
          <w:delText>-</w:delText>
        </w:r>
      </w:del>
      <w:bookmarkStart w:id="31" w:name="_GoBack"/>
      <w:bookmarkEnd w:id="31"/>
      <w:r w:rsidRPr="000D76AA">
        <w:rPr>
          <w:rFonts w:eastAsia="Cambria"/>
          <w:color w:val="000000" w:themeColor="text1"/>
          <w:lang w:val="ms-MY"/>
        </w:rPr>
        <w:t>15 di Malaysia, persoalan yang menarik untuk diteliti menerusi artikel ini ialah sejauhmana integriti calon dan parti-parti politik yang bertanding dalam PRU15 bakal mempengaruhi pola sikap atau  keputusan memilih dalam kalangan pengundi muda (U</w:t>
      </w:r>
      <w:del w:id="32" w:author="UKM 3410" w:date="2024-07-23T12:08:00Z">
        <w:r w:rsidRPr="000D76AA" w:rsidDel="00DC420A">
          <w:rPr>
            <w:rFonts w:eastAsia="Cambria"/>
            <w:color w:val="000000" w:themeColor="text1"/>
            <w:lang w:val="ms-MY"/>
          </w:rPr>
          <w:delText>NDI</w:delText>
        </w:r>
      </w:del>
      <w:ins w:id="33" w:author="UKM 3410" w:date="2024-07-23T12:08:00Z">
        <w:r w:rsidR="00DC420A">
          <w:rPr>
            <w:rFonts w:eastAsia="Cambria"/>
            <w:color w:val="000000" w:themeColor="text1"/>
            <w:lang w:val="ms-MY"/>
          </w:rPr>
          <w:t>ndi</w:t>
        </w:r>
      </w:ins>
      <w:r w:rsidRPr="000D76AA">
        <w:rPr>
          <w:rFonts w:eastAsia="Cambria"/>
          <w:color w:val="000000" w:themeColor="text1"/>
          <w:lang w:val="ms-MY"/>
        </w:rPr>
        <w:t>-18) yang pertama kali keluar mengundi? Adakah terdapat kecenderungan yang tinggi dalam kalangan mereka untuk menzahirkan idealisme dan sokongan politik berteraskan integriti dalam konteks politik Malaysia yang bergelora sepanjang penggal PRU14?</w:t>
      </w:r>
    </w:p>
    <w:p w14:paraId="2D065CC2" w14:textId="3147A0A1" w:rsidR="00F3150D" w:rsidRDefault="00F3150D" w:rsidP="00F3150D">
      <w:pPr>
        <w:ind w:firstLine="708"/>
        <w:jc w:val="both"/>
        <w:rPr>
          <w:rFonts w:eastAsia="Cambria"/>
          <w:color w:val="000000" w:themeColor="text1"/>
          <w:lang w:val="ms-MY"/>
        </w:rPr>
      </w:pPr>
      <w:r w:rsidRPr="000D76AA">
        <w:rPr>
          <w:rFonts w:eastAsia="Cambria"/>
          <w:color w:val="000000" w:themeColor="text1"/>
          <w:lang w:val="ms-MY"/>
        </w:rPr>
        <w:t xml:space="preserve">Persoalan di atas penting diteliti memandangkan penurunan had umur mengundi daripada 21 tahun kepada 18 tahun yang diluluskan Parlimen pada 16 Julai 2019 adalah permulaan sejarah baru bagi perkembangan politik demokrasi di Malaysia. Sejak merdeka di tahun 1957, ia adalah kali pertama Rang Undang-Undang Perlembagaan [Perenggan (a) Fasal 1 119] berkaitan had umur mengundi dan kelayakan bertanding pada usia 18 tahun dibahaskan dan diluluskan (Star, 16 Julai 2019; Mohd Zamirol, 2022). Pindaan yang mendapat sokongan lebih 2/3 anggota Dewan Rakyat ini menandakan penerimaan dan harapan besar oleh majoriti anggota Dewan terhadap kepentingan suara pengundi muda dalam memilih dan menentukan masa depan negara. Walaupun terdapat pelbagai pandangan mengenai tahap kematangan politik pengundi muda di usia 18 tahun dalam memilih kerajaan yang disifatkan kurang faham dengan realiti dan percaturan dunia politik demokrasi, kurang pendedahan terhadap isu-isu politik yang kompleks dan global serta mudah dipengaruhi oleh isu-isu bermusim di media sosial, namun kehadiran </w:t>
      </w:r>
      <w:r>
        <w:rPr>
          <w:rFonts w:eastAsia="Cambria"/>
          <w:color w:val="000000" w:themeColor="text1"/>
          <w:lang w:val="ms-MY"/>
        </w:rPr>
        <w:t xml:space="preserve">pengundi muda </w:t>
      </w:r>
      <w:r w:rsidRPr="000D76AA">
        <w:rPr>
          <w:rFonts w:eastAsia="Cambria"/>
          <w:color w:val="000000" w:themeColor="text1"/>
          <w:lang w:val="ms-MY"/>
        </w:rPr>
        <w:t xml:space="preserve">ini tidak dapat disangkal </w:t>
      </w:r>
      <w:r w:rsidRPr="000D76AA">
        <w:rPr>
          <w:rFonts w:eastAsia="Cambria"/>
          <w:color w:val="000000" w:themeColor="text1"/>
          <w:lang w:val="ms-MY"/>
        </w:rPr>
        <w:lastRenderedPageBreak/>
        <w:t>lagi akan memberikan impak yang besar ke atas keputusan memilih dan menentukan kerajaan (</w:t>
      </w:r>
      <w:r w:rsidRPr="001D44C6">
        <w:rPr>
          <w:rFonts w:eastAsia="Cambria"/>
          <w:color w:val="000000" w:themeColor="text1"/>
          <w:lang w:val="ms-MY"/>
        </w:rPr>
        <w:t>Mohd Azmi</w:t>
      </w:r>
      <w:ins w:id="34" w:author="UKM 3410" w:date="2024-07-23T12:09:00Z">
        <w:r w:rsidR="00DC420A">
          <w:rPr>
            <w:rFonts w:eastAsia="Cambria"/>
            <w:color w:val="000000" w:themeColor="text1"/>
            <w:lang w:val="ms-MY"/>
          </w:rPr>
          <w:t>,</w:t>
        </w:r>
      </w:ins>
      <w:r w:rsidRPr="001D44C6">
        <w:rPr>
          <w:rFonts w:eastAsia="Cambria"/>
          <w:color w:val="000000" w:themeColor="text1"/>
          <w:lang w:val="ms-MY"/>
        </w:rPr>
        <w:t xml:space="preserve"> 2020; Mohd</w:t>
      </w:r>
      <w:r w:rsidRPr="000D76AA">
        <w:rPr>
          <w:rFonts w:eastAsia="Cambria"/>
          <w:color w:val="000000" w:themeColor="text1"/>
          <w:lang w:val="ms-MY"/>
        </w:rPr>
        <w:t xml:space="preserve"> Zamirol, 2021; Nursyahida, 2021, Tuan Bughairah, 2022; Berita Harian, 2022</w:t>
      </w:r>
      <w:r>
        <w:rPr>
          <w:rFonts w:eastAsia="Cambria"/>
          <w:color w:val="000000" w:themeColor="text1"/>
          <w:lang w:val="ms-MY"/>
        </w:rPr>
        <w:t>)</w:t>
      </w:r>
      <w:r w:rsidRPr="000D76AA">
        <w:rPr>
          <w:rFonts w:eastAsia="Cambria"/>
          <w:color w:val="000000" w:themeColor="text1"/>
          <w:lang w:val="ms-MY"/>
        </w:rPr>
        <w:t xml:space="preserve">. </w:t>
      </w:r>
    </w:p>
    <w:p w14:paraId="2D065CC3" w14:textId="5B1D8A29" w:rsidR="00F3150D" w:rsidRPr="000D76AA" w:rsidRDefault="00F3150D" w:rsidP="00F3150D">
      <w:pPr>
        <w:ind w:firstLine="708"/>
        <w:jc w:val="both"/>
        <w:rPr>
          <w:rFonts w:eastAsia="Cambria"/>
          <w:color w:val="000000" w:themeColor="text1"/>
          <w:lang w:val="ms-MY"/>
        </w:rPr>
      </w:pPr>
      <w:r>
        <w:rPr>
          <w:rFonts w:eastAsia="Cambria"/>
          <w:color w:val="000000" w:themeColor="text1"/>
          <w:lang w:val="ms-MY"/>
        </w:rPr>
        <w:t xml:space="preserve">Dalam konteks </w:t>
      </w:r>
      <w:r w:rsidRPr="00723AEB">
        <w:rPr>
          <w:rFonts w:eastAsia="Cambria"/>
          <w:color w:val="000000" w:themeColor="text1"/>
          <w:lang w:val="ms-MY"/>
        </w:rPr>
        <w:t>pendemokrasian, penglibatan pengundi muda berusia 18 tahun sebagai pengundi dan calon-calon politik adalah sejajar dengan perkembangan politik demokrasi dunia di mana majoriti negara demokrasi terutama di Barat (</w:t>
      </w:r>
      <w:r w:rsidRPr="00723AEB">
        <w:rPr>
          <w:color w:val="000000" w:themeColor="text1"/>
          <w:shd w:val="clear" w:color="auto" w:fill="FFFFFF"/>
          <w:lang w:val="ms-MY"/>
        </w:rPr>
        <w:t>United Kingdom, Eropah Barat, Amerika Syarikat, Jerman, Kanada, Perancis) dan Asia (India, Pakistan, New Zealand dan Australia)</w:t>
      </w:r>
      <w:r w:rsidRPr="00723AEB">
        <w:rPr>
          <w:rFonts w:eastAsia="Cambria"/>
          <w:color w:val="000000" w:themeColor="text1"/>
          <w:lang w:val="ms-MY"/>
        </w:rPr>
        <w:t xml:space="preserve"> telah membenarkan golongan muda seawal usia 18 tahun membuang undi bagi memilih kerajaan. </w:t>
      </w:r>
      <w:del w:id="35" w:author="UKM 3410" w:date="2024-07-23T12:09:00Z">
        <w:r w:rsidRPr="00723AEB" w:rsidDel="00DC420A">
          <w:rPr>
            <w:rFonts w:eastAsia="Cambria"/>
            <w:color w:val="000000" w:themeColor="text1"/>
            <w:lang w:val="ms-MY"/>
          </w:rPr>
          <w:delText xml:space="preserve"> </w:delText>
        </w:r>
      </w:del>
      <w:r>
        <w:rPr>
          <w:rFonts w:eastAsia="Cambria"/>
          <w:color w:val="000000" w:themeColor="text1"/>
          <w:lang w:val="ms-MY"/>
        </w:rPr>
        <w:t>Menjelang</w:t>
      </w:r>
      <w:r w:rsidRPr="000D76AA">
        <w:rPr>
          <w:rFonts w:eastAsia="Cambria"/>
          <w:color w:val="000000" w:themeColor="text1"/>
          <w:lang w:val="ms-MY"/>
        </w:rPr>
        <w:t xml:space="preserve"> PRU15, pelunjuran kerajaan </w:t>
      </w:r>
      <w:r>
        <w:rPr>
          <w:rFonts w:eastAsia="Cambria"/>
          <w:color w:val="000000" w:themeColor="text1"/>
          <w:lang w:val="ms-MY"/>
        </w:rPr>
        <w:t xml:space="preserve">Malaysia </w:t>
      </w:r>
      <w:r w:rsidRPr="000D76AA">
        <w:rPr>
          <w:rFonts w:eastAsia="Cambria"/>
          <w:color w:val="000000" w:themeColor="text1"/>
          <w:lang w:val="ms-MY"/>
        </w:rPr>
        <w:t xml:space="preserve">menganggarkan penurunan had umur mengundi kepada 18 tahun akan menyumbang pertambahan jumlah pengundi baru sebanyak 50% berbanding jumlah pengundi dalam PRU14 yang hanya sekitar 14.9 juta orang. Data Suruhanjaya Piliharaya (SPR, 2024) menunjukkan </w:t>
      </w:r>
      <w:r>
        <w:rPr>
          <w:rFonts w:eastAsia="Cambria"/>
          <w:color w:val="000000" w:themeColor="text1"/>
          <w:lang w:val="ms-MY"/>
        </w:rPr>
        <w:t xml:space="preserve">terdapat </w:t>
      </w:r>
      <w:r w:rsidRPr="000D76AA">
        <w:rPr>
          <w:rFonts w:eastAsia="Cambria"/>
          <w:color w:val="000000" w:themeColor="text1"/>
          <w:lang w:val="ms-MY"/>
        </w:rPr>
        <w:t xml:space="preserve">22.7 juta pengundi berdaftar di Malaysia </w:t>
      </w:r>
      <w:r>
        <w:rPr>
          <w:rFonts w:eastAsia="Cambria"/>
          <w:color w:val="000000" w:themeColor="text1"/>
          <w:lang w:val="ms-MY"/>
        </w:rPr>
        <w:t>dan</w:t>
      </w:r>
      <w:r w:rsidRPr="000D76AA">
        <w:rPr>
          <w:rFonts w:eastAsia="Cambria"/>
          <w:color w:val="000000" w:themeColor="text1"/>
          <w:lang w:val="ms-MY"/>
        </w:rPr>
        <w:t xml:space="preserve"> kira-kira 10.6 juta dianggarkan pengundi muda (18-39 tahun). P</w:t>
      </w:r>
      <w:r w:rsidRPr="000D76AA">
        <w:rPr>
          <w:color w:val="000000" w:themeColor="text1"/>
          <w:shd w:val="clear" w:color="auto" w:fill="FFFFFF"/>
          <w:lang w:val="ms-MY"/>
        </w:rPr>
        <w:t>enurunan had umur mengundi serta pendaftaran pemilih secara automatik yang diperkenalkan kerajaan pada Disember 2021 telah memudahkan lagi golongan muda melibatkan diri dalam politik dan membuka dinamik lanskap politik yang berbeza berbanding PRU 14 sebelumnya.</w:t>
      </w:r>
      <w:r w:rsidRPr="000D76AA">
        <w:rPr>
          <w:rFonts w:eastAsia="Cambria"/>
          <w:color w:val="000000" w:themeColor="text1"/>
          <w:lang w:val="ms-MY"/>
        </w:rPr>
        <w:t xml:space="preserve"> </w:t>
      </w:r>
    </w:p>
    <w:p w14:paraId="2D065CC4" w14:textId="521EAD3B" w:rsidR="00F3150D" w:rsidRPr="000D76AA" w:rsidRDefault="00F3150D" w:rsidP="00F3150D">
      <w:pPr>
        <w:ind w:firstLine="708"/>
        <w:jc w:val="both"/>
        <w:rPr>
          <w:rFonts w:eastAsia="Cambria"/>
          <w:color w:val="000000" w:themeColor="text1"/>
          <w:lang w:val="ms-MY"/>
        </w:rPr>
      </w:pPr>
      <w:r>
        <w:rPr>
          <w:rFonts w:eastAsia="Cambria"/>
          <w:color w:val="000000" w:themeColor="text1"/>
          <w:lang w:val="ms-MY"/>
        </w:rPr>
        <w:t>P</w:t>
      </w:r>
      <w:r w:rsidRPr="000D76AA">
        <w:rPr>
          <w:rFonts w:eastAsia="Cambria"/>
          <w:color w:val="000000" w:themeColor="text1"/>
          <w:lang w:val="ms-MY"/>
        </w:rPr>
        <w:t>ersoalan integriti calon dan parti-parti politik yang bertanding dalam PRU15 dari kacamata pengundi muda adalah isu yang kritikal jika dilihat berdasarkan naratif dan perkembangan sos</w:t>
      </w:r>
      <w:r>
        <w:rPr>
          <w:rFonts w:eastAsia="Cambria"/>
          <w:color w:val="000000" w:themeColor="text1"/>
          <w:lang w:val="ms-MY"/>
        </w:rPr>
        <w:t>io-</w:t>
      </w:r>
      <w:r w:rsidRPr="000D76AA">
        <w:rPr>
          <w:rFonts w:eastAsia="Cambria"/>
          <w:color w:val="000000" w:themeColor="text1"/>
          <w:lang w:val="ms-MY"/>
        </w:rPr>
        <w:t xml:space="preserve">politik Malaysia selepas PRU14. </w:t>
      </w:r>
      <w:del w:id="36" w:author="UKM 3410" w:date="2024-07-23T12:15:00Z">
        <w:r w:rsidRPr="000D76AA" w:rsidDel="00DC420A">
          <w:rPr>
            <w:rFonts w:eastAsia="Cambria"/>
            <w:color w:val="000000" w:themeColor="text1"/>
            <w:lang w:val="ms-MY"/>
          </w:rPr>
          <w:delText xml:space="preserve"> </w:delText>
        </w:r>
      </w:del>
      <w:r>
        <w:rPr>
          <w:rFonts w:eastAsia="Cambria"/>
          <w:color w:val="000000" w:themeColor="text1"/>
          <w:lang w:val="ms-MY"/>
        </w:rPr>
        <w:t>T</w:t>
      </w:r>
      <w:r w:rsidRPr="000D76AA">
        <w:rPr>
          <w:rFonts w:eastAsia="Cambria"/>
          <w:color w:val="000000" w:themeColor="text1"/>
          <w:lang w:val="ms-MY"/>
        </w:rPr>
        <w:t xml:space="preserve">erdapat banyak isu berkaitan integriti kepimpinan tokoh-tokoh dan parti politik serta institusi berkaitannya yang boleh memberi kesan ke atas pemikiran pengundi muda dalam memilih kerajaan di masa depan. Antara isu terbesar adalah skandal 1MDB yang membawa kepada penahanan dan perbicaraan terhadap Dato Sri Najib Razak, mantan Perdana Menteri Malaysia. Skandal ini </w:t>
      </w:r>
      <w:r>
        <w:rPr>
          <w:rFonts w:eastAsia="Cambria"/>
          <w:color w:val="000000" w:themeColor="text1"/>
          <w:lang w:val="ms-MY"/>
        </w:rPr>
        <w:t xml:space="preserve">telah </w:t>
      </w:r>
      <w:r w:rsidRPr="000D76AA">
        <w:rPr>
          <w:rFonts w:eastAsia="Cambria"/>
          <w:color w:val="000000" w:themeColor="text1"/>
          <w:lang w:val="ms-MY"/>
        </w:rPr>
        <w:t>memberi potret yang buruk berkaitan isu integriti seperti salah guna kuasa dan mega korupsi yang berupaya menghilangkan keyakinan rakyat terhadap integriti calon-calon dan parti dalam BN keseluruhannya. Selain skandal 1MDB, pengundi muda juga melalui pengalaman sosialisasi politik yang bergelora selepas PRU14 kerana timbul pelbagai isu ketidakstabilan politik, perebutan kuasa dan pemaparan sikap politik kepartian oleh parti-parti tertentu dalam kerajaan baru pimpinan Pakatan Harapan (PH). Perkara ini turut memberi impak ke atas persepsi pengundi muda tentang integriti calon-calon dan parti politik yang memperjuangkan masa depan mereka.</w:t>
      </w:r>
    </w:p>
    <w:p w14:paraId="2D065CC5" w14:textId="0DE673C2" w:rsidR="00F3150D" w:rsidRDefault="00F3150D" w:rsidP="00F3150D">
      <w:pPr>
        <w:ind w:firstLine="708"/>
        <w:jc w:val="both"/>
        <w:rPr>
          <w:rFonts w:eastAsia="Cambria"/>
          <w:color w:val="FF0000"/>
          <w:lang w:val="ms-MY"/>
        </w:rPr>
      </w:pPr>
      <w:r w:rsidRPr="000D76AA">
        <w:rPr>
          <w:rFonts w:eastAsia="Cambria"/>
          <w:color w:val="000000" w:themeColor="text1"/>
          <w:lang w:val="ms-MY"/>
        </w:rPr>
        <w:t xml:space="preserve"> Kesukaran membentuk kerajaan akibat kekurangan majoriti mudah selepas PRU14 telah memunculkan krisis lompat parti dan peralihan sokongan politik dalam kalangan Ahli Parlimen (MP) yang menimbulkan persoalan moral dan integriti calon dan parti-parti politik dalam perebutan kuasa. Meskipun “krisis Perlembagaan” ini selesai melalui kebijaksanaan peranan institusi YDPA dalam pelantikan Perdana Menteri, namun ‘kerjasama politik baru’ yang terbentuk selepas PRU14 menerusi Perikatan Harapan (PH) terdiri daripada gabungan parti-parti Bersatu, PAS, Keadilan dan DAP adalah sebuah kerjasama longgar dan saling mencemburui</w:t>
      </w:r>
      <w:r w:rsidRPr="000D76AA">
        <w:rPr>
          <w:rFonts w:eastAsia="Cambria"/>
          <w:color w:val="FF0000"/>
          <w:lang w:val="ms-MY"/>
        </w:rPr>
        <w:t xml:space="preserve">. </w:t>
      </w:r>
      <w:r w:rsidRPr="000D76AA">
        <w:rPr>
          <w:rFonts w:eastAsia="Cambria"/>
          <w:lang w:val="ms-MY"/>
        </w:rPr>
        <w:t xml:space="preserve">Di suatu sudut, kerjasama ini mencipta suatu harapan baru dalam projek membina semula Malaysia yang lebih baik terutama selepas Tun Mahathir membuat pelbagai rombakan dalam struktur kabinet </w:t>
      </w:r>
      <w:r w:rsidRPr="000D76AA">
        <w:rPr>
          <w:rFonts w:eastAsia="Cambria"/>
          <w:color w:val="000000" w:themeColor="text1"/>
          <w:lang w:val="ms-MY"/>
        </w:rPr>
        <w:t>dan pelbagai institusi bagi tujuan menangani korupsi dan meningkatkan integriti, namun sikap politik yang bercanggah dalam kalangan parti-parti politik dalam gabungan PH, kegagalan memulihkan ekonomi, pencairan dan pelelongan banyak aset-aset strategik kerajaan bagi membayar hutang negara, gangguan dan ketidakadilan dalam pengagihan dana awam, perlambakan warga asing, isu Covid-19 serta campurtangan parti tertentu dalam hal ehwal bumiputera menyebabkan timbul konflik politik yang berpanjangan dalam kerajaan.  Konflik dan tekanan politik yang kuat menyebabkan Tun Mahathir melepaskan jawatan Perdana Menteri di bawah kerajaan PH pada Februari 2020 dan digantikan oleh Tan Sri Muhyidin Yassin pada Mac 2020 sebagai perdana menteri ke</w:t>
      </w:r>
      <w:ins w:id="37" w:author="UKM 3410" w:date="2024-07-23T12:16:00Z">
        <w:r w:rsidR="007375AC">
          <w:rPr>
            <w:rFonts w:eastAsia="Cambria"/>
            <w:color w:val="000000" w:themeColor="text1"/>
            <w:lang w:val="ms-MY"/>
          </w:rPr>
          <w:t>-</w:t>
        </w:r>
      </w:ins>
      <w:del w:id="38" w:author="UKM 3410" w:date="2024-07-23T12:16:00Z">
        <w:r w:rsidRPr="000D76AA" w:rsidDel="007375AC">
          <w:rPr>
            <w:rFonts w:eastAsia="Cambria"/>
            <w:color w:val="000000" w:themeColor="text1"/>
            <w:lang w:val="ms-MY"/>
          </w:rPr>
          <w:delText xml:space="preserve"> </w:delText>
        </w:r>
      </w:del>
      <w:r w:rsidRPr="000D76AA">
        <w:rPr>
          <w:rFonts w:eastAsia="Cambria"/>
          <w:color w:val="000000" w:themeColor="text1"/>
          <w:lang w:val="ms-MY"/>
        </w:rPr>
        <w:t>8 menerusi pembentukan Parti Perikatan Nasional (PN). Kerajaan</w:t>
      </w:r>
      <w:r>
        <w:rPr>
          <w:rFonts w:eastAsia="Cambria"/>
          <w:color w:val="000000" w:themeColor="text1"/>
          <w:lang w:val="ms-MY"/>
        </w:rPr>
        <w:t xml:space="preserve"> baru</w:t>
      </w:r>
      <w:r w:rsidRPr="000D76AA">
        <w:rPr>
          <w:rFonts w:eastAsia="Cambria"/>
          <w:color w:val="000000" w:themeColor="text1"/>
          <w:lang w:val="ms-MY"/>
        </w:rPr>
        <w:t xml:space="preserve"> PN pula hanya mampu bertahan selama setahun setelah hilang 120 sokongan ahli Parlimen terhadap kepimpinannya dalam menguruskan Covid-19.  Kejatuhan Muhyidin  digantikan oleh Ismail Sabri sebagai PM ke</w:t>
      </w:r>
      <w:ins w:id="39" w:author="UKM 3410" w:date="2024-07-23T12:17:00Z">
        <w:r w:rsidR="007375AC">
          <w:rPr>
            <w:rFonts w:eastAsia="Cambria"/>
            <w:color w:val="000000" w:themeColor="text1"/>
            <w:lang w:val="ms-MY"/>
          </w:rPr>
          <w:t>-</w:t>
        </w:r>
      </w:ins>
      <w:del w:id="40" w:author="UKM 3410" w:date="2024-07-23T12:17:00Z">
        <w:r w:rsidRPr="000D76AA" w:rsidDel="007375AC">
          <w:rPr>
            <w:rFonts w:eastAsia="Cambria"/>
            <w:color w:val="000000" w:themeColor="text1"/>
            <w:lang w:val="ms-MY"/>
          </w:rPr>
          <w:delText xml:space="preserve"> </w:delText>
        </w:r>
      </w:del>
      <w:r w:rsidRPr="000D76AA">
        <w:rPr>
          <w:rFonts w:eastAsia="Cambria"/>
          <w:color w:val="000000" w:themeColor="text1"/>
          <w:lang w:val="ms-MY"/>
        </w:rPr>
        <w:t>9 sehinggalah Parlimen dibubarkan untuk membolehkan PRU15 pada 2023</w:t>
      </w:r>
      <w:r w:rsidRPr="000D76AA">
        <w:rPr>
          <w:rFonts w:eastAsia="Cambria"/>
          <w:color w:val="FF0000"/>
          <w:lang w:val="ms-MY"/>
        </w:rPr>
        <w:t xml:space="preserve">. </w:t>
      </w:r>
    </w:p>
    <w:p w14:paraId="2D065CC6" w14:textId="2B5E8696" w:rsidR="00F3150D" w:rsidRDefault="00F3150D" w:rsidP="00F3150D">
      <w:pPr>
        <w:ind w:firstLine="708"/>
        <w:jc w:val="both"/>
        <w:rPr>
          <w:rFonts w:eastAsia="Cambria"/>
          <w:lang w:val="ms-MY"/>
        </w:rPr>
      </w:pPr>
      <w:r w:rsidRPr="000D76AA">
        <w:rPr>
          <w:rFonts w:eastAsia="Cambria"/>
          <w:lang w:val="ms-MY"/>
        </w:rPr>
        <w:t xml:space="preserve">Dalam tempoh PRU14 sehingga pembubaran Parlimen pada 2022, pengundi muda telah melalui suasana politik negara yang tidak stabil, beralih-alih dan diselubungi pelbagai masalah integriti. Oleh itu, dijangkakan pola sikap dan sokongan politik pengundi muda dalam PRU15 akan lebih rasional dan berteraskan integriti di dalam memilih wakil rakyat dan parti politik yang mampu membawa perubahan positif dan menjaga masa depan Malaysia. </w:t>
      </w:r>
      <w:r>
        <w:rPr>
          <w:rFonts w:eastAsia="Cambria"/>
          <w:lang w:val="ms-MY"/>
        </w:rPr>
        <w:t>Sehubungan itu, ar</w:t>
      </w:r>
      <w:r w:rsidRPr="000D76AA">
        <w:rPr>
          <w:rFonts w:eastAsia="Cambria"/>
          <w:lang w:val="ms-MY"/>
        </w:rPr>
        <w:t xml:space="preserve">tikel ini bertujuan menerangkan tiga objektif penting </w:t>
      </w:r>
      <w:r>
        <w:rPr>
          <w:rFonts w:eastAsia="Cambria"/>
          <w:lang w:val="ms-MY"/>
        </w:rPr>
        <w:lastRenderedPageBreak/>
        <w:t xml:space="preserve">berkaitan pengundi muda kali pertama keluar mengundi dalam PRU15 </w:t>
      </w:r>
      <w:r w:rsidRPr="000D76AA">
        <w:rPr>
          <w:rFonts w:eastAsia="Cambria"/>
          <w:lang w:val="ms-MY"/>
        </w:rPr>
        <w:t>iaitu</w:t>
      </w:r>
      <w:r>
        <w:rPr>
          <w:rFonts w:eastAsia="Cambria"/>
          <w:lang w:val="ms-MY"/>
        </w:rPr>
        <w:t xml:space="preserve">; </w:t>
      </w:r>
      <w:r w:rsidRPr="000D76AA">
        <w:rPr>
          <w:rFonts w:eastAsia="Cambria"/>
          <w:lang w:val="ms-MY"/>
        </w:rPr>
        <w:t xml:space="preserve">(1) tahap penerimaan terhadap </w:t>
      </w:r>
      <w:del w:id="41" w:author="UKM 3410" w:date="2024-07-23T12:17:00Z">
        <w:r w:rsidRPr="000D76AA" w:rsidDel="007375AC">
          <w:rPr>
            <w:rFonts w:eastAsia="Cambria"/>
            <w:lang w:val="ms-MY"/>
          </w:rPr>
          <w:delText>undi</w:delText>
        </w:r>
      </w:del>
      <w:ins w:id="42" w:author="UKM 3410" w:date="2024-07-23T12:17:00Z">
        <w:r w:rsidR="007375AC">
          <w:rPr>
            <w:rFonts w:eastAsia="Cambria"/>
            <w:lang w:val="ms-MY"/>
          </w:rPr>
          <w:t>U</w:t>
        </w:r>
        <w:r w:rsidR="007375AC" w:rsidRPr="000D76AA">
          <w:rPr>
            <w:rFonts w:eastAsia="Cambria"/>
            <w:lang w:val="ms-MY"/>
          </w:rPr>
          <w:t>ndi</w:t>
        </w:r>
      </w:ins>
      <w:r w:rsidRPr="000D76AA">
        <w:rPr>
          <w:rFonts w:eastAsia="Cambria"/>
          <w:lang w:val="ms-MY"/>
        </w:rPr>
        <w:t xml:space="preserve">-18 </w:t>
      </w:r>
      <w:r>
        <w:rPr>
          <w:rFonts w:eastAsia="Cambria"/>
          <w:lang w:val="ms-MY"/>
        </w:rPr>
        <w:t>dan</w:t>
      </w:r>
      <w:r w:rsidRPr="000D76AA">
        <w:rPr>
          <w:rFonts w:eastAsia="Cambria"/>
          <w:lang w:val="ms-MY"/>
        </w:rPr>
        <w:t xml:space="preserve"> kesanggupan keluar mengundi; (2) mengenalpasti nilai-nilai integriti calon dan parti politik yang diidamkan (idealisme), (3) menilai sikap politik berdasarkan realisme politik semasa dalam PRU15,  dan (4) menilai pandangan pengundi muda </w:t>
      </w:r>
      <w:r>
        <w:rPr>
          <w:rFonts w:eastAsia="Cambria"/>
          <w:lang w:val="ms-MY"/>
        </w:rPr>
        <w:t>ka</w:t>
      </w:r>
      <w:del w:id="43" w:author="UKM 3410" w:date="2024-07-23T12:17:00Z">
        <w:r w:rsidDel="007375AC">
          <w:rPr>
            <w:rFonts w:eastAsia="Cambria"/>
            <w:lang w:val="ms-MY"/>
          </w:rPr>
          <w:delText>l</w:delText>
        </w:r>
      </w:del>
      <w:r>
        <w:rPr>
          <w:rFonts w:eastAsia="Cambria"/>
          <w:lang w:val="ms-MY"/>
        </w:rPr>
        <w:t xml:space="preserve">li pertama </w:t>
      </w:r>
      <w:r w:rsidRPr="000D76AA">
        <w:rPr>
          <w:rFonts w:eastAsia="Cambria"/>
          <w:lang w:val="ms-MY"/>
        </w:rPr>
        <w:t xml:space="preserve">terhadap integriti gabungan parti-parti politik yang bertanding dalam PRU15.  </w:t>
      </w:r>
    </w:p>
    <w:p w14:paraId="2D065CC7" w14:textId="77777777" w:rsidR="00F3150D" w:rsidRPr="00677B84" w:rsidRDefault="00F3150D" w:rsidP="00F3150D">
      <w:pPr>
        <w:ind w:firstLine="708"/>
        <w:jc w:val="both"/>
        <w:rPr>
          <w:rFonts w:eastAsia="Cambria"/>
          <w:color w:val="FF0000"/>
          <w:lang w:val="ms-MY"/>
        </w:rPr>
      </w:pPr>
    </w:p>
    <w:p w14:paraId="2D065CC8" w14:textId="77777777" w:rsidR="00F3150D" w:rsidRDefault="00F3150D" w:rsidP="00F3150D">
      <w:pPr>
        <w:jc w:val="both"/>
        <w:rPr>
          <w:rFonts w:eastAsia="Cambria"/>
          <w:b/>
          <w:bCs/>
          <w:color w:val="000000" w:themeColor="text1"/>
          <w:lang w:val="ms-MY"/>
        </w:rPr>
      </w:pPr>
      <w:r>
        <w:rPr>
          <w:rFonts w:eastAsia="Cambria"/>
          <w:b/>
          <w:bCs/>
          <w:color w:val="000000" w:themeColor="text1"/>
          <w:lang w:val="ms-MY"/>
        </w:rPr>
        <w:t>Sorotan Literatur</w:t>
      </w:r>
    </w:p>
    <w:p w14:paraId="2D065CC9" w14:textId="2ADB8DA3" w:rsidR="00F3150D" w:rsidRDefault="00F3150D" w:rsidP="00F3150D">
      <w:pPr>
        <w:jc w:val="both"/>
        <w:rPr>
          <w:rFonts w:eastAsia="Cambria"/>
          <w:color w:val="000000" w:themeColor="text1"/>
          <w:lang w:val="ms-MY"/>
        </w:rPr>
      </w:pPr>
      <w:bookmarkStart w:id="44" w:name="_Hlk170211242"/>
      <w:r>
        <w:rPr>
          <w:rFonts w:eastAsia="Cambria"/>
          <w:color w:val="000000" w:themeColor="text1"/>
          <w:lang w:val="ms-MY"/>
        </w:rPr>
        <w:t xml:space="preserve">Terdapat banyak kajian berkaitan pola sikap atau tingkahlaku pengundian dalam PRU mahupun PRK telah dijalankan di Malaysia. Beberapa kajian lepas yang signifikan dengan konteks artikel ini diperjelaskan. Antara hasil kajian yang terkini adalah oleh Fuad </w:t>
      </w:r>
      <w:del w:id="45" w:author="UKM 3410" w:date="2024-07-23T13:10:00Z">
        <w:r w:rsidDel="008C30EB">
          <w:rPr>
            <w:rFonts w:eastAsia="Cambria"/>
            <w:color w:val="000000" w:themeColor="text1"/>
            <w:lang w:val="ms-MY"/>
          </w:rPr>
          <w:delText xml:space="preserve">Mat Jali </w:delText>
        </w:r>
      </w:del>
      <w:r>
        <w:rPr>
          <w:rFonts w:eastAsia="Cambria"/>
          <w:color w:val="000000" w:themeColor="text1"/>
          <w:lang w:val="ms-MY"/>
        </w:rPr>
        <w:t xml:space="preserve">&amp; Junaidi </w:t>
      </w:r>
      <w:del w:id="46" w:author="UKM 3410" w:date="2024-07-23T13:10:00Z">
        <w:r w:rsidDel="008C30EB">
          <w:rPr>
            <w:rFonts w:eastAsia="Cambria"/>
            <w:color w:val="000000" w:themeColor="text1"/>
            <w:lang w:val="ms-MY"/>
          </w:rPr>
          <w:delText xml:space="preserve">Awang Besar </w:delText>
        </w:r>
      </w:del>
      <w:r>
        <w:rPr>
          <w:rFonts w:eastAsia="Cambria"/>
          <w:color w:val="000000" w:themeColor="text1"/>
          <w:lang w:val="ms-MY"/>
        </w:rPr>
        <w:t>(2023) berkaitan f</w:t>
      </w:r>
      <w:r w:rsidRPr="0029797E">
        <w:rPr>
          <w:rFonts w:eastAsia="Cambria"/>
          <w:color w:val="000000" w:themeColor="text1"/>
          <w:lang w:val="ms-MY"/>
        </w:rPr>
        <w:t>aktor-faktor</w:t>
      </w:r>
      <w:r>
        <w:rPr>
          <w:rFonts w:eastAsia="Cambria"/>
          <w:color w:val="000000" w:themeColor="text1"/>
          <w:lang w:val="ms-MY"/>
        </w:rPr>
        <w:t xml:space="preserve"> yang m</w:t>
      </w:r>
      <w:r w:rsidRPr="0029797E">
        <w:rPr>
          <w:rFonts w:eastAsia="Cambria"/>
          <w:color w:val="000000" w:themeColor="text1"/>
          <w:lang w:val="ms-MY"/>
        </w:rPr>
        <w:t xml:space="preserve">empengaruhi </w:t>
      </w:r>
      <w:r>
        <w:rPr>
          <w:rFonts w:eastAsia="Cambria"/>
          <w:color w:val="000000" w:themeColor="text1"/>
          <w:lang w:val="ms-MY"/>
        </w:rPr>
        <w:t>p</w:t>
      </w:r>
      <w:r w:rsidRPr="0029797E">
        <w:rPr>
          <w:rFonts w:eastAsia="Cambria"/>
          <w:color w:val="000000" w:themeColor="text1"/>
          <w:lang w:val="ms-MY"/>
        </w:rPr>
        <w:t xml:space="preserve">engundian </w:t>
      </w:r>
      <w:r>
        <w:rPr>
          <w:rFonts w:eastAsia="Cambria"/>
          <w:color w:val="000000" w:themeColor="text1"/>
          <w:lang w:val="ms-MY"/>
        </w:rPr>
        <w:t>p</w:t>
      </w:r>
      <w:r w:rsidRPr="0029797E">
        <w:rPr>
          <w:rFonts w:eastAsia="Cambria"/>
          <w:color w:val="000000" w:themeColor="text1"/>
          <w:lang w:val="ms-MY"/>
        </w:rPr>
        <w:t xml:space="preserve">engundi </w:t>
      </w:r>
      <w:r>
        <w:rPr>
          <w:rFonts w:eastAsia="Cambria"/>
          <w:color w:val="000000" w:themeColor="text1"/>
          <w:lang w:val="ms-MY"/>
        </w:rPr>
        <w:t>m</w:t>
      </w:r>
      <w:r w:rsidRPr="0029797E">
        <w:rPr>
          <w:rFonts w:eastAsia="Cambria"/>
          <w:color w:val="000000" w:themeColor="text1"/>
          <w:lang w:val="ms-MY"/>
        </w:rPr>
        <w:t>uda di Malaysia</w:t>
      </w:r>
      <w:r>
        <w:rPr>
          <w:rFonts w:eastAsia="Cambria"/>
          <w:color w:val="000000" w:themeColor="text1"/>
          <w:lang w:val="ms-MY"/>
        </w:rPr>
        <w:t xml:space="preserve">. Tinjauan rambang yang dijalankan ke atas 1500 sampel pengundi muda berusia 21-40 tahun </w:t>
      </w:r>
      <w:del w:id="47" w:author="UKM 3410" w:date="2024-07-23T12:18:00Z">
        <w:r w:rsidDel="007375AC">
          <w:rPr>
            <w:rFonts w:eastAsia="Cambria"/>
            <w:color w:val="000000" w:themeColor="text1"/>
            <w:lang w:val="ms-MY"/>
          </w:rPr>
          <w:delText xml:space="preserve"> </w:delText>
        </w:r>
      </w:del>
      <w:r>
        <w:rPr>
          <w:rFonts w:eastAsia="Cambria"/>
          <w:color w:val="000000" w:themeColor="text1"/>
          <w:lang w:val="ms-MY"/>
        </w:rPr>
        <w:t xml:space="preserve">dari seluruh negara menunjukkan </w:t>
      </w:r>
      <w:r w:rsidRPr="0029797E">
        <w:rPr>
          <w:rFonts w:eastAsia="Cambria"/>
          <w:color w:val="000000" w:themeColor="text1"/>
          <w:lang w:val="ms-MY"/>
        </w:rPr>
        <w:t xml:space="preserve">bahawa </w:t>
      </w:r>
      <w:r>
        <w:rPr>
          <w:rFonts w:eastAsia="Cambria"/>
          <w:color w:val="000000" w:themeColor="text1"/>
          <w:lang w:val="ms-MY"/>
        </w:rPr>
        <w:t xml:space="preserve">pilihan politik </w:t>
      </w:r>
      <w:r w:rsidRPr="0029797E">
        <w:rPr>
          <w:rFonts w:eastAsia="Cambria"/>
          <w:color w:val="000000" w:themeColor="text1"/>
          <w:lang w:val="ms-MY"/>
        </w:rPr>
        <w:t xml:space="preserve">pengundi muda </w:t>
      </w:r>
      <w:r>
        <w:rPr>
          <w:rFonts w:eastAsia="Cambria"/>
          <w:color w:val="000000" w:themeColor="text1"/>
          <w:lang w:val="ms-MY"/>
        </w:rPr>
        <w:t xml:space="preserve">semasa pilihan raya amat </w:t>
      </w:r>
      <w:r w:rsidRPr="0029797E">
        <w:rPr>
          <w:rFonts w:eastAsia="Cambria"/>
          <w:color w:val="000000" w:themeColor="text1"/>
          <w:lang w:val="ms-MY"/>
        </w:rPr>
        <w:t xml:space="preserve">didorong oleh </w:t>
      </w:r>
      <w:r>
        <w:rPr>
          <w:rFonts w:eastAsia="Cambria"/>
          <w:color w:val="000000" w:themeColor="text1"/>
          <w:lang w:val="ms-MY"/>
        </w:rPr>
        <w:t xml:space="preserve">penilaian mereka terhadap </w:t>
      </w:r>
      <w:r w:rsidRPr="0029797E">
        <w:rPr>
          <w:rFonts w:eastAsia="Cambria"/>
          <w:color w:val="000000" w:themeColor="text1"/>
          <w:lang w:val="ms-MY"/>
        </w:rPr>
        <w:t>faktor-faktor politi</w:t>
      </w:r>
      <w:r>
        <w:rPr>
          <w:rFonts w:eastAsia="Cambria"/>
          <w:color w:val="000000" w:themeColor="text1"/>
          <w:lang w:val="ms-MY"/>
        </w:rPr>
        <w:t>k</w:t>
      </w:r>
      <w:r w:rsidRPr="0029797E">
        <w:rPr>
          <w:rFonts w:eastAsia="Cambria"/>
          <w:color w:val="000000" w:themeColor="text1"/>
          <w:lang w:val="ms-MY"/>
        </w:rPr>
        <w:t>, sosial dan ekonomi</w:t>
      </w:r>
      <w:r>
        <w:rPr>
          <w:rFonts w:eastAsia="Cambria"/>
          <w:color w:val="000000" w:themeColor="text1"/>
          <w:lang w:val="ms-MY"/>
        </w:rPr>
        <w:t xml:space="preserve"> semasa</w:t>
      </w:r>
      <w:r w:rsidRPr="0029797E">
        <w:rPr>
          <w:rFonts w:eastAsia="Cambria"/>
          <w:color w:val="000000" w:themeColor="text1"/>
          <w:lang w:val="ms-MY"/>
        </w:rPr>
        <w:t>.</w:t>
      </w:r>
      <w:r>
        <w:rPr>
          <w:rFonts w:eastAsia="Cambria"/>
          <w:color w:val="000000" w:themeColor="text1"/>
          <w:lang w:val="ms-MY"/>
        </w:rPr>
        <w:t xml:space="preserve"> Kebimbangan terhadap isu-isu ekonomi</w:t>
      </w:r>
      <w:r w:rsidRPr="0029797E">
        <w:rPr>
          <w:rFonts w:eastAsia="Cambria"/>
          <w:color w:val="000000" w:themeColor="text1"/>
          <w:lang w:val="ms-MY"/>
        </w:rPr>
        <w:t xml:space="preserve"> </w:t>
      </w:r>
      <w:r>
        <w:rPr>
          <w:rFonts w:eastAsia="Cambria"/>
          <w:color w:val="000000" w:themeColor="text1"/>
          <w:lang w:val="ms-MY"/>
        </w:rPr>
        <w:t xml:space="preserve">dan kepercayaan terhadap sistem politik adalah perkara penting bagi pengundi muda. Kajian ini turut mengsyorkan bahawa partisipasi politik pengundi muda akan meningkatkan </w:t>
      </w:r>
      <w:r w:rsidRPr="0029797E">
        <w:rPr>
          <w:rFonts w:eastAsia="Cambria"/>
          <w:color w:val="000000" w:themeColor="text1"/>
          <w:lang w:val="ms-MY"/>
        </w:rPr>
        <w:t xml:space="preserve">pengetahuan politik dan </w:t>
      </w:r>
      <w:r>
        <w:rPr>
          <w:rFonts w:eastAsia="Cambria"/>
          <w:color w:val="000000" w:themeColor="text1"/>
          <w:lang w:val="ms-MY"/>
        </w:rPr>
        <w:t>pendemokrasian di negara ini</w:t>
      </w:r>
      <w:r w:rsidRPr="0029797E">
        <w:rPr>
          <w:rFonts w:eastAsia="Cambria"/>
          <w:color w:val="000000" w:themeColor="text1"/>
          <w:lang w:val="ms-MY"/>
        </w:rPr>
        <w:t>.</w:t>
      </w:r>
      <w:r>
        <w:rPr>
          <w:rFonts w:eastAsia="Cambria"/>
          <w:color w:val="000000" w:themeColor="text1"/>
          <w:lang w:val="ms-MY"/>
        </w:rPr>
        <w:t xml:space="preserve"> Sungguhpun kajian ini menarik, namun fokus kajian ini tidak ditumpukan kepada pengundi muda (</w:t>
      </w:r>
      <w:ins w:id="48" w:author="UKM 3410" w:date="2024-07-23T12:18:00Z">
        <w:r w:rsidR="007375AC">
          <w:rPr>
            <w:rFonts w:eastAsia="Cambria"/>
            <w:color w:val="000000" w:themeColor="text1"/>
            <w:lang w:val="ms-MY"/>
          </w:rPr>
          <w:t>U</w:t>
        </w:r>
      </w:ins>
      <w:del w:id="49" w:author="UKM 3410" w:date="2024-07-23T12:18:00Z">
        <w:r w:rsidDel="007375AC">
          <w:rPr>
            <w:rFonts w:eastAsia="Cambria"/>
            <w:color w:val="000000" w:themeColor="text1"/>
            <w:lang w:val="ms-MY"/>
          </w:rPr>
          <w:delText>u</w:delText>
        </w:r>
      </w:del>
      <w:r>
        <w:rPr>
          <w:rFonts w:eastAsia="Cambria"/>
          <w:color w:val="000000" w:themeColor="text1"/>
          <w:lang w:val="ms-MY"/>
        </w:rPr>
        <w:t>ndi</w:t>
      </w:r>
      <w:ins w:id="50" w:author="UKM 3410" w:date="2024-07-23T12:18:00Z">
        <w:r w:rsidR="007375AC">
          <w:rPr>
            <w:rFonts w:eastAsia="Cambria"/>
            <w:color w:val="000000" w:themeColor="text1"/>
            <w:lang w:val="ms-MY"/>
          </w:rPr>
          <w:t>-</w:t>
        </w:r>
      </w:ins>
      <w:r>
        <w:rPr>
          <w:rFonts w:eastAsia="Cambria"/>
          <w:color w:val="000000" w:themeColor="text1"/>
          <w:lang w:val="ms-MY"/>
        </w:rPr>
        <w:t xml:space="preserve">18) menjelang PRU15 serta kurang membahaskan persoalan integriti calon, parti, idealisme dan realisme politik. </w:t>
      </w:r>
    </w:p>
    <w:p w14:paraId="2D065CCA" w14:textId="7362F6AD" w:rsidR="00F3150D" w:rsidRPr="00420186" w:rsidRDefault="00F3150D" w:rsidP="00F3150D">
      <w:pPr>
        <w:ind w:firstLine="708"/>
        <w:jc w:val="both"/>
        <w:rPr>
          <w:rFonts w:eastAsia="Cambria"/>
          <w:color w:val="000000" w:themeColor="text1"/>
          <w:lang w:val="ms-MY"/>
        </w:rPr>
      </w:pPr>
      <w:r>
        <w:rPr>
          <w:rFonts w:eastAsia="Cambria"/>
          <w:color w:val="000000" w:themeColor="text1"/>
          <w:lang w:val="ms-MY"/>
        </w:rPr>
        <w:t xml:space="preserve">Kajian oleh </w:t>
      </w:r>
      <w:r w:rsidRPr="00CE5F10">
        <w:rPr>
          <w:rFonts w:eastAsia="Cambria"/>
          <w:color w:val="000000" w:themeColor="text1"/>
          <w:lang w:val="ms-MY"/>
        </w:rPr>
        <w:t xml:space="preserve">Ahmad Faisal </w:t>
      </w:r>
      <w:r>
        <w:rPr>
          <w:rFonts w:eastAsia="Cambria"/>
          <w:color w:val="000000" w:themeColor="text1"/>
          <w:lang w:val="ms-MY"/>
        </w:rPr>
        <w:t>et</w:t>
      </w:r>
      <w:del w:id="51" w:author="UKM 3410" w:date="2024-07-23T12:19:00Z">
        <w:r w:rsidDel="007375AC">
          <w:rPr>
            <w:rFonts w:eastAsia="Cambria"/>
            <w:color w:val="000000" w:themeColor="text1"/>
            <w:lang w:val="ms-MY"/>
          </w:rPr>
          <w:delText>.</w:delText>
        </w:r>
      </w:del>
      <w:ins w:id="52" w:author="UKM 3410" w:date="2024-07-23T12:20:00Z">
        <w:r w:rsidR="007375AC">
          <w:rPr>
            <w:rFonts w:eastAsia="Cambria"/>
            <w:color w:val="000000" w:themeColor="text1"/>
            <w:lang w:val="ms-MY"/>
          </w:rPr>
          <w:t xml:space="preserve"> </w:t>
        </w:r>
      </w:ins>
      <w:r>
        <w:rPr>
          <w:rFonts w:eastAsia="Cambria"/>
          <w:color w:val="000000" w:themeColor="text1"/>
          <w:lang w:val="ms-MY"/>
        </w:rPr>
        <w:t>al., (2022) berkaitan p</w:t>
      </w:r>
      <w:r w:rsidRPr="00CE5F10">
        <w:rPr>
          <w:rFonts w:eastAsia="Cambria"/>
          <w:color w:val="000000" w:themeColor="text1"/>
          <w:lang w:val="ms-MY"/>
        </w:rPr>
        <w:t xml:space="preserve">ersepsi </w:t>
      </w:r>
      <w:r>
        <w:rPr>
          <w:rFonts w:eastAsia="Cambria"/>
          <w:color w:val="000000" w:themeColor="text1"/>
          <w:lang w:val="ms-MY"/>
        </w:rPr>
        <w:t>p</w:t>
      </w:r>
      <w:r w:rsidRPr="00CE5F10">
        <w:rPr>
          <w:rFonts w:eastAsia="Cambria"/>
          <w:color w:val="000000" w:themeColor="text1"/>
          <w:lang w:val="ms-MY"/>
        </w:rPr>
        <w:t xml:space="preserve">emilih </w:t>
      </w:r>
      <w:r>
        <w:rPr>
          <w:rFonts w:eastAsia="Cambria"/>
          <w:color w:val="000000" w:themeColor="text1"/>
          <w:lang w:val="ms-MY"/>
        </w:rPr>
        <w:t>m</w:t>
      </w:r>
      <w:r w:rsidRPr="00CE5F10">
        <w:rPr>
          <w:rFonts w:eastAsia="Cambria"/>
          <w:color w:val="000000" w:themeColor="text1"/>
          <w:lang w:val="ms-MY"/>
        </w:rPr>
        <w:t xml:space="preserve">uda </w:t>
      </w:r>
      <w:r>
        <w:rPr>
          <w:rFonts w:eastAsia="Cambria"/>
          <w:color w:val="000000" w:themeColor="text1"/>
          <w:lang w:val="ms-MY"/>
        </w:rPr>
        <w:t>t</w:t>
      </w:r>
      <w:r w:rsidRPr="00CE5F10">
        <w:rPr>
          <w:rFonts w:eastAsia="Cambria"/>
          <w:color w:val="000000" w:themeColor="text1"/>
          <w:lang w:val="ms-MY"/>
        </w:rPr>
        <w:t xml:space="preserve">erhadap </w:t>
      </w:r>
      <w:r>
        <w:rPr>
          <w:rFonts w:eastAsia="Cambria"/>
          <w:color w:val="000000" w:themeColor="text1"/>
          <w:lang w:val="ms-MY"/>
        </w:rPr>
        <w:t>i</w:t>
      </w:r>
      <w:r w:rsidRPr="00CE5F10">
        <w:rPr>
          <w:rFonts w:eastAsia="Cambria"/>
          <w:color w:val="000000" w:themeColor="text1"/>
          <w:lang w:val="ms-MY"/>
        </w:rPr>
        <w:t>su-</w:t>
      </w:r>
      <w:r>
        <w:rPr>
          <w:rFonts w:eastAsia="Cambria"/>
          <w:color w:val="000000" w:themeColor="text1"/>
          <w:lang w:val="ms-MY"/>
        </w:rPr>
        <w:t>i</w:t>
      </w:r>
      <w:r w:rsidRPr="00CE5F10">
        <w:rPr>
          <w:rFonts w:eastAsia="Cambria"/>
          <w:color w:val="000000" w:themeColor="text1"/>
          <w:lang w:val="ms-MY"/>
        </w:rPr>
        <w:t xml:space="preserve">su </w:t>
      </w:r>
      <w:r>
        <w:rPr>
          <w:rFonts w:eastAsia="Cambria"/>
          <w:color w:val="000000" w:themeColor="text1"/>
          <w:lang w:val="ms-MY"/>
        </w:rPr>
        <w:t>u</w:t>
      </w:r>
      <w:r w:rsidRPr="00CE5F10">
        <w:rPr>
          <w:rFonts w:eastAsia="Cambria"/>
          <w:color w:val="000000" w:themeColor="text1"/>
          <w:lang w:val="ms-MY"/>
        </w:rPr>
        <w:t>tama dalam PRU</w:t>
      </w:r>
      <w:del w:id="53" w:author="UKM 3410" w:date="2024-07-23T12:21:00Z">
        <w:r w:rsidRPr="00CE5F10" w:rsidDel="007375AC">
          <w:rPr>
            <w:rFonts w:eastAsia="Cambria"/>
            <w:color w:val="000000" w:themeColor="text1"/>
            <w:lang w:val="ms-MY"/>
          </w:rPr>
          <w:delText>-</w:delText>
        </w:r>
      </w:del>
      <w:r w:rsidRPr="00CE5F10">
        <w:rPr>
          <w:rFonts w:eastAsia="Cambria"/>
          <w:color w:val="000000" w:themeColor="text1"/>
          <w:lang w:val="ms-MY"/>
        </w:rPr>
        <w:t>15 di Malaysia</w:t>
      </w:r>
      <w:r>
        <w:rPr>
          <w:rFonts w:eastAsia="Cambria"/>
          <w:color w:val="000000" w:themeColor="text1"/>
          <w:lang w:val="ms-MY"/>
        </w:rPr>
        <w:t xml:space="preserve"> didapati lebih dekat dengan persoalan yang dibahaskan dalam artikel ini. Kajian beliau yang melibatkan sejumlah 1200 sampel pengundi muda (18-40 tahun)  mendapati</w:t>
      </w:r>
      <w:r w:rsidRPr="00CE5F10">
        <w:rPr>
          <w:rFonts w:eastAsia="Cambria"/>
          <w:color w:val="000000" w:themeColor="text1"/>
          <w:lang w:val="ms-MY"/>
        </w:rPr>
        <w:t xml:space="preserve"> </w:t>
      </w:r>
      <w:r>
        <w:rPr>
          <w:rFonts w:eastAsia="Cambria"/>
          <w:color w:val="000000" w:themeColor="text1"/>
          <w:lang w:val="ms-MY"/>
        </w:rPr>
        <w:t>isu-</w:t>
      </w:r>
      <w:r w:rsidRPr="00CE5F10">
        <w:rPr>
          <w:rFonts w:eastAsia="Cambria"/>
          <w:color w:val="000000" w:themeColor="text1"/>
          <w:lang w:val="ms-MY"/>
        </w:rPr>
        <w:t xml:space="preserve">isu ekonomi, rasuah, dan integriti calon </w:t>
      </w:r>
      <w:r>
        <w:rPr>
          <w:rFonts w:eastAsia="Cambria"/>
          <w:color w:val="000000" w:themeColor="text1"/>
          <w:lang w:val="ms-MY"/>
        </w:rPr>
        <w:t>adalah</w:t>
      </w:r>
      <w:r w:rsidRPr="00CE5F10">
        <w:rPr>
          <w:rFonts w:eastAsia="Cambria"/>
          <w:color w:val="000000" w:themeColor="text1"/>
          <w:lang w:val="ms-MY"/>
        </w:rPr>
        <w:t xml:space="preserve"> penentu utama tingkah laku pengundi muda dalam PRU</w:t>
      </w:r>
      <w:del w:id="54" w:author="UKM 3410" w:date="2024-07-23T12:20:00Z">
        <w:r w:rsidRPr="00CE5F10" w:rsidDel="007375AC">
          <w:rPr>
            <w:rFonts w:eastAsia="Cambria"/>
            <w:color w:val="000000" w:themeColor="text1"/>
            <w:lang w:val="ms-MY"/>
          </w:rPr>
          <w:delText>-</w:delText>
        </w:r>
      </w:del>
      <w:r w:rsidRPr="00CE5F10">
        <w:rPr>
          <w:rFonts w:eastAsia="Cambria"/>
          <w:color w:val="000000" w:themeColor="text1"/>
          <w:lang w:val="ms-MY"/>
        </w:rPr>
        <w:t xml:space="preserve">15. Faktor agama, etnik dan lokasi tempat tinggal </w:t>
      </w:r>
      <w:r>
        <w:rPr>
          <w:rFonts w:eastAsia="Cambria"/>
          <w:color w:val="000000" w:themeColor="text1"/>
          <w:lang w:val="ms-MY"/>
        </w:rPr>
        <w:t xml:space="preserve">pengundi juga didapati berperanan dalam menentukan corak pembuangan undi dan kemenangan calon. </w:t>
      </w:r>
      <w:del w:id="55" w:author="UKM 3410" w:date="2024-07-23T12:20:00Z">
        <w:r w:rsidDel="007375AC">
          <w:rPr>
            <w:rFonts w:eastAsia="Cambria"/>
            <w:color w:val="000000" w:themeColor="text1"/>
            <w:lang w:val="ms-MY"/>
          </w:rPr>
          <w:delText xml:space="preserve"> </w:delText>
        </w:r>
      </w:del>
      <w:r>
        <w:rPr>
          <w:rFonts w:eastAsia="Cambria"/>
          <w:color w:val="000000" w:themeColor="text1"/>
          <w:lang w:val="ms-MY"/>
        </w:rPr>
        <w:t>Pengundi muda disifatkan peka kepada isu-isu dalam negara serta kualiti dan integriti pemimpin, calon dan parti yang bertanding</w:t>
      </w:r>
      <w:r w:rsidRPr="00CE5F10">
        <w:rPr>
          <w:rFonts w:eastAsia="Cambria"/>
          <w:color w:val="000000" w:themeColor="text1"/>
          <w:lang w:val="ms-MY"/>
        </w:rPr>
        <w:t>.</w:t>
      </w:r>
      <w:r>
        <w:rPr>
          <w:rFonts w:eastAsia="Cambria"/>
          <w:color w:val="000000" w:themeColor="text1"/>
          <w:lang w:val="ms-MY"/>
        </w:rPr>
        <w:t xml:space="preserve"> Kajian ini merumuskan bahawa i</w:t>
      </w:r>
      <w:r w:rsidRPr="00CE5F10">
        <w:rPr>
          <w:rFonts w:eastAsia="Cambria"/>
          <w:color w:val="000000" w:themeColor="text1"/>
          <w:lang w:val="ms-MY"/>
        </w:rPr>
        <w:t xml:space="preserve">su-isu yang dititikberatkan oleh pemilih muda </w:t>
      </w:r>
      <w:r>
        <w:rPr>
          <w:rFonts w:eastAsia="Cambria"/>
          <w:color w:val="000000" w:themeColor="text1"/>
          <w:lang w:val="ms-MY"/>
        </w:rPr>
        <w:t>menggambarkan</w:t>
      </w:r>
      <w:r w:rsidRPr="00CE5F10">
        <w:rPr>
          <w:rFonts w:eastAsia="Cambria"/>
          <w:color w:val="000000" w:themeColor="text1"/>
          <w:lang w:val="ms-MY"/>
        </w:rPr>
        <w:t xml:space="preserve"> </w:t>
      </w:r>
      <w:r>
        <w:rPr>
          <w:rFonts w:eastAsia="Cambria"/>
          <w:color w:val="000000" w:themeColor="text1"/>
          <w:lang w:val="ms-MY"/>
        </w:rPr>
        <w:t xml:space="preserve">tahap </w:t>
      </w:r>
      <w:r w:rsidRPr="00CE5F10">
        <w:rPr>
          <w:rFonts w:eastAsia="Cambria"/>
          <w:color w:val="000000" w:themeColor="text1"/>
          <w:lang w:val="ms-MY"/>
        </w:rPr>
        <w:t xml:space="preserve">kematangan </w:t>
      </w:r>
      <w:r>
        <w:rPr>
          <w:rFonts w:eastAsia="Cambria"/>
          <w:color w:val="000000" w:themeColor="text1"/>
          <w:lang w:val="ms-MY"/>
        </w:rPr>
        <w:t>ber</w:t>
      </w:r>
      <w:r w:rsidRPr="00CE5F10">
        <w:rPr>
          <w:rFonts w:eastAsia="Cambria"/>
          <w:color w:val="000000" w:themeColor="text1"/>
          <w:lang w:val="ms-MY"/>
        </w:rPr>
        <w:t>politik serta kesedaran terhadap kepentingan isu-isu nasional.</w:t>
      </w:r>
      <w:r>
        <w:rPr>
          <w:rFonts w:eastAsia="Cambria"/>
          <w:color w:val="000000" w:themeColor="text1"/>
          <w:lang w:val="ms-MY"/>
        </w:rPr>
        <w:t xml:space="preserve"> Meskipun skop kajian ini dapat memberi gambaran tentang pola sikap politik pengundi muda peringkat nasional, namun kajian</w:t>
      </w:r>
      <w:del w:id="56" w:author="UKM 3410" w:date="2024-07-23T12:19:00Z">
        <w:r w:rsidDel="007375AC">
          <w:rPr>
            <w:rFonts w:eastAsia="Cambria"/>
            <w:color w:val="000000" w:themeColor="text1"/>
            <w:lang w:val="ms-MY"/>
          </w:rPr>
          <w:delText xml:space="preserve"> kajian</w:delText>
        </w:r>
      </w:del>
      <w:r>
        <w:rPr>
          <w:rFonts w:eastAsia="Cambria"/>
          <w:color w:val="000000" w:themeColor="text1"/>
          <w:lang w:val="ms-MY"/>
        </w:rPr>
        <w:t xml:space="preserve"> ini tidaklah memfokus semata-mata kepada pengundi muda kali pertama keluar mengundi. </w:t>
      </w:r>
      <w:r w:rsidRPr="00420186">
        <w:rPr>
          <w:rFonts w:eastAsia="Cambria"/>
          <w:color w:val="000000" w:themeColor="text1"/>
          <w:lang w:val="ms-MY"/>
        </w:rPr>
        <w:t xml:space="preserve">Kajian oleh Junaidi (2022) ke atas pengundi di DUN di Melaka menunjukkan bahawa </w:t>
      </w:r>
      <w:r w:rsidRPr="004F1F6D">
        <w:rPr>
          <w:lang w:val="ms-MY"/>
        </w:rPr>
        <w:t>rakyat sudah mula bosan dengan aktiviti politiking ahli politik yang tidak berkesudahan dan tiada manfaat bagi mereka untuk turun mengundi.</w:t>
      </w:r>
    </w:p>
    <w:p w14:paraId="2D065CCB" w14:textId="616AF185" w:rsidR="00F3150D" w:rsidRPr="00420186" w:rsidRDefault="00F3150D" w:rsidP="00F3150D">
      <w:pPr>
        <w:ind w:firstLine="708"/>
        <w:jc w:val="both"/>
      </w:pPr>
      <w:r w:rsidRPr="00420186">
        <w:rPr>
          <w:rFonts w:eastAsia="Cambria"/>
          <w:color w:val="000000" w:themeColor="text1"/>
          <w:lang w:val="ms-MY"/>
        </w:rPr>
        <w:t>Penemuan kajian oleh Ahmad Faisal et</w:t>
      </w:r>
      <w:del w:id="57" w:author="UKM 3410" w:date="2024-07-23T12:22:00Z">
        <w:r w:rsidRPr="00420186" w:rsidDel="007375AC">
          <w:rPr>
            <w:rFonts w:eastAsia="Cambria"/>
            <w:color w:val="000000" w:themeColor="text1"/>
            <w:lang w:val="ms-MY"/>
          </w:rPr>
          <w:delText>.</w:delText>
        </w:r>
      </w:del>
      <w:ins w:id="58" w:author="UKM 3410" w:date="2024-07-23T12:22:00Z">
        <w:r w:rsidR="007375AC">
          <w:rPr>
            <w:rFonts w:eastAsia="Cambria"/>
            <w:color w:val="000000" w:themeColor="text1"/>
            <w:lang w:val="ms-MY"/>
          </w:rPr>
          <w:t xml:space="preserve"> </w:t>
        </w:r>
      </w:ins>
      <w:r w:rsidRPr="00420186">
        <w:rPr>
          <w:rFonts w:eastAsia="Cambria"/>
          <w:color w:val="000000" w:themeColor="text1"/>
          <w:lang w:val="ms-MY"/>
        </w:rPr>
        <w:t xml:space="preserve">al., (2022) berkaitan peranan faktor agama, etnik dan lokasi pada amnya mendokong hasil kajian Zarina </w:t>
      </w:r>
      <w:del w:id="59" w:author="UKM 3410" w:date="2024-07-23T12:27:00Z">
        <w:r w:rsidRPr="00420186" w:rsidDel="0070754E">
          <w:rPr>
            <w:rFonts w:eastAsia="Cambria"/>
            <w:color w:val="000000" w:themeColor="text1"/>
            <w:lang w:val="ms-MY"/>
          </w:rPr>
          <w:delText>O</w:delText>
        </w:r>
      </w:del>
      <w:del w:id="60" w:author="UKM 3410" w:date="2024-07-23T12:28:00Z">
        <w:r w:rsidRPr="00420186" w:rsidDel="0070754E">
          <w:rPr>
            <w:rFonts w:eastAsia="Cambria"/>
            <w:color w:val="000000" w:themeColor="text1"/>
            <w:lang w:val="ms-MY"/>
          </w:rPr>
          <w:delText xml:space="preserve">thman </w:delText>
        </w:r>
      </w:del>
      <w:r w:rsidRPr="00420186">
        <w:rPr>
          <w:rFonts w:eastAsia="Cambria"/>
          <w:color w:val="000000" w:themeColor="text1"/>
          <w:lang w:val="ms-MY"/>
        </w:rPr>
        <w:t xml:space="preserve">(2019) berhubung peranan identiti etnik dan agama dalam tingkah laku </w:t>
      </w:r>
      <w:del w:id="61" w:author="UKM 3410" w:date="2024-07-23T12:22:00Z">
        <w:r w:rsidRPr="00420186" w:rsidDel="007375AC">
          <w:rPr>
            <w:rFonts w:eastAsia="Cambria"/>
            <w:color w:val="000000" w:themeColor="text1"/>
            <w:lang w:val="ms-MY"/>
          </w:rPr>
          <w:delText>P</w:delText>
        </w:r>
      </w:del>
      <w:ins w:id="62" w:author="UKM 3410" w:date="2024-07-23T12:22:00Z">
        <w:r w:rsidR="007375AC">
          <w:rPr>
            <w:rFonts w:eastAsia="Cambria"/>
            <w:color w:val="000000" w:themeColor="text1"/>
            <w:lang w:val="ms-MY"/>
          </w:rPr>
          <w:t>p</w:t>
        </w:r>
      </w:ins>
      <w:r w:rsidRPr="00420186">
        <w:rPr>
          <w:rFonts w:eastAsia="Cambria"/>
          <w:color w:val="000000" w:themeColor="text1"/>
          <w:lang w:val="ms-MY"/>
        </w:rPr>
        <w:t xml:space="preserve">engundian di Malaysia. Kajian Zarina telah mendapati identiti etnik dan agama begitu mempengaruhi tingkah laku pengundi di Malaysia. Pola kelakuan pengundi berteraskan elemen sosiologikal ini terus kekal menjadi penentu penting pilihan pengundi walaupun terdapatnya peningkatan kesedaran isu-isu nasional. </w:t>
      </w:r>
      <w:r w:rsidRPr="00420186">
        <w:t xml:space="preserve">Kajian Junaidi et al. (2022) </w:t>
      </w:r>
      <w:r>
        <w:t xml:space="preserve">untuk </w:t>
      </w:r>
      <w:r w:rsidRPr="00420186">
        <w:t>melihat kepada kriteria pemilihan pemimpin dan parti politik yang dipegang oleh para pengundi untuk dipilih. Dapatan menunjukkan pengundi berkecenderungan memilih pemimpin dan parti politik yang memperjuangkan isu nilai sejagat seperti ketelusan, tata kelola yang baik, keadilan, kejujuran dan kesaksamaan kaum.</w:t>
      </w:r>
    </w:p>
    <w:p w14:paraId="2D065CCC" w14:textId="32BAB93D" w:rsidR="00F3150D" w:rsidRPr="00420186" w:rsidRDefault="00F3150D" w:rsidP="00F3150D">
      <w:pPr>
        <w:ind w:firstLine="708"/>
        <w:jc w:val="both"/>
        <w:rPr>
          <w:rFonts w:eastAsia="Cambria"/>
          <w:color w:val="000000" w:themeColor="text1"/>
          <w:lang w:val="ms-MY"/>
        </w:rPr>
      </w:pPr>
      <w:r w:rsidRPr="00420186">
        <w:rPr>
          <w:rFonts w:eastAsia="Cambria"/>
          <w:color w:val="000000" w:themeColor="text1"/>
          <w:lang w:val="ms-MY"/>
        </w:rPr>
        <w:t>Kajian oleh Noor Aziah et</w:t>
      </w:r>
      <w:del w:id="63" w:author="UKM 3410" w:date="2024-07-23T12:23:00Z">
        <w:r w:rsidRPr="00420186" w:rsidDel="007375AC">
          <w:rPr>
            <w:rFonts w:eastAsia="Cambria"/>
            <w:color w:val="000000" w:themeColor="text1"/>
            <w:lang w:val="ms-MY"/>
          </w:rPr>
          <w:delText>.</w:delText>
        </w:r>
      </w:del>
      <w:r w:rsidRPr="00420186">
        <w:rPr>
          <w:rFonts w:eastAsia="Cambria"/>
          <w:color w:val="000000" w:themeColor="text1"/>
          <w:lang w:val="ms-MY"/>
        </w:rPr>
        <w:t xml:space="preserve"> al., (2021) berkaitan pengaruh faktor demografi dan sosioekonomi terhadap tingkah laku pengundi di Malaysia pula berusaha meneliti sejauhmana ciri-ciri demografi dan sosioekonomi pengundi telah memainkan peranan dalam menentukan pilihan dan tingkah laku pengundi di Malaysia. Menggunakan analisis regresi berperingkat kajian beliau mendapati faktor umur, jantina, tahap pendidikan, status pekerjaan, dan pendapatan pengundi secara signifikan mempengaruhi tingkah laku pengundi dalam pilihanraya di Malaysia. Pengundi yang lebih tua, berpendidikan tinggi, bekerja, dan berpendapatan tinggi cenderung memiliki tingkah laku pengundian yang lebih matang dan berasaskan isu-isu utama, </w:t>
      </w:r>
      <w:del w:id="64" w:author="UKM 3410" w:date="2024-07-23T12:23:00Z">
        <w:r w:rsidRPr="00420186" w:rsidDel="007375AC">
          <w:rPr>
            <w:rFonts w:eastAsia="Cambria"/>
            <w:color w:val="000000" w:themeColor="text1"/>
            <w:lang w:val="ms-MY"/>
          </w:rPr>
          <w:delText xml:space="preserve"> </w:delText>
        </w:r>
      </w:del>
      <w:r w:rsidRPr="00420186">
        <w:rPr>
          <w:rFonts w:eastAsia="Cambria"/>
          <w:color w:val="000000" w:themeColor="text1"/>
          <w:lang w:val="ms-MY"/>
        </w:rPr>
        <w:t xml:space="preserve">manakala pengundi yang lebih muda, berpendidikan rendah, tidak bekerja, dan berpendapatan rendah lebih dipengaruhi oleh sentimen politik, pengaruh rakan sebaya, dan ketaatan parti. </w:t>
      </w:r>
    </w:p>
    <w:p w14:paraId="2D065CCD" w14:textId="53633869" w:rsidR="00F3150D" w:rsidRPr="00420186" w:rsidRDefault="00F3150D" w:rsidP="00F3150D">
      <w:pPr>
        <w:ind w:firstLine="708"/>
        <w:jc w:val="both"/>
        <w:rPr>
          <w:rFonts w:eastAsia="Cambria"/>
          <w:color w:val="000000" w:themeColor="text1"/>
          <w:lang w:val="ms-MY"/>
        </w:rPr>
      </w:pPr>
      <w:r w:rsidRPr="00420186">
        <w:rPr>
          <w:rFonts w:eastAsia="Cambria"/>
          <w:color w:val="000000" w:themeColor="text1"/>
          <w:lang w:val="ms-MY"/>
        </w:rPr>
        <w:lastRenderedPageBreak/>
        <w:t>Terdapat juga kajian tentang kesan media sosial terhadap tingkah laku pengundi muda di Malaysia seperti kajian Kamarul Azmi et</w:t>
      </w:r>
      <w:del w:id="65" w:author="UKM 3410" w:date="2024-07-23T12:23:00Z">
        <w:r w:rsidRPr="00420186" w:rsidDel="007375AC">
          <w:rPr>
            <w:rFonts w:eastAsia="Cambria"/>
            <w:color w:val="000000" w:themeColor="text1"/>
            <w:lang w:val="ms-MY"/>
          </w:rPr>
          <w:delText>.</w:delText>
        </w:r>
      </w:del>
      <w:ins w:id="66" w:author="UKM 3410" w:date="2024-07-23T12:23:00Z">
        <w:r w:rsidR="007375AC">
          <w:rPr>
            <w:rFonts w:eastAsia="Cambria"/>
            <w:color w:val="000000" w:themeColor="text1"/>
            <w:lang w:val="ms-MY"/>
          </w:rPr>
          <w:t xml:space="preserve"> </w:t>
        </w:r>
      </w:ins>
      <w:r w:rsidRPr="00420186">
        <w:rPr>
          <w:rFonts w:eastAsia="Cambria"/>
          <w:color w:val="000000" w:themeColor="text1"/>
          <w:lang w:val="ms-MY"/>
        </w:rPr>
        <w:t xml:space="preserve">al., (2020) yang mendapati penggunaan media sosial secara intensif mempengaruhi pemahaman, sikap dan tingkah laku politik di kalangan pengundi muda. Kajian yang dilakukan oleh </w:t>
      </w:r>
      <w:r w:rsidRPr="004F1F6D">
        <w:rPr>
          <w:lang w:val="ms-MY"/>
        </w:rPr>
        <w:t xml:space="preserve">Nur Ellyanis </w:t>
      </w:r>
      <w:del w:id="67" w:author="UKM 3410" w:date="2024-07-23T12:27:00Z">
        <w:r w:rsidRPr="004F1F6D" w:rsidDel="0070754E">
          <w:rPr>
            <w:lang w:val="ms-MY"/>
          </w:rPr>
          <w:delText xml:space="preserve">Mohd Basori </w:delText>
        </w:r>
      </w:del>
      <w:r w:rsidRPr="004F1F6D">
        <w:rPr>
          <w:lang w:val="ms-MY"/>
        </w:rPr>
        <w:t xml:space="preserve">&amp; Junaidi </w:t>
      </w:r>
      <w:del w:id="68" w:author="UKM 3410" w:date="2024-07-23T12:27:00Z">
        <w:r w:rsidRPr="004F1F6D" w:rsidDel="0070754E">
          <w:rPr>
            <w:lang w:val="ms-MY"/>
          </w:rPr>
          <w:delText xml:space="preserve">Awang Besar </w:delText>
        </w:r>
      </w:del>
      <w:r w:rsidRPr="004F1F6D">
        <w:rPr>
          <w:lang w:val="ms-MY"/>
        </w:rPr>
        <w:t xml:space="preserve">(2020) juga menunjukkan bahawa hampir kebanyakan penyokong parti politik  mendapatkan maklumat melalui media sosial seperti </w:t>
      </w:r>
      <w:r w:rsidRPr="007375AC">
        <w:rPr>
          <w:i/>
          <w:lang w:val="ms-MY"/>
          <w:rPrChange w:id="69" w:author="UKM 3410" w:date="2024-07-23T12:24:00Z">
            <w:rPr>
              <w:lang w:val="ms-MY"/>
            </w:rPr>
          </w:rPrChange>
        </w:rPr>
        <w:t>Facebook</w:t>
      </w:r>
      <w:r w:rsidRPr="004F1F6D">
        <w:rPr>
          <w:lang w:val="ms-MY"/>
        </w:rPr>
        <w:t xml:space="preserve"> dan </w:t>
      </w:r>
      <w:r w:rsidRPr="007375AC">
        <w:rPr>
          <w:i/>
          <w:lang w:val="ms-MY"/>
          <w:rPrChange w:id="70" w:author="UKM 3410" w:date="2024-07-23T12:24:00Z">
            <w:rPr>
              <w:lang w:val="ms-MY"/>
            </w:rPr>
          </w:rPrChange>
        </w:rPr>
        <w:t>Whataspp</w:t>
      </w:r>
      <w:r w:rsidRPr="004F1F6D">
        <w:rPr>
          <w:lang w:val="ms-MY"/>
        </w:rPr>
        <w:t xml:space="preserve"> di mana kecenderungan pengundi mengakses maklumat melalui media alternatif ini menyebabkan sokongan mereka lebih kepada parti pembangkang kerana parti ini yang banyak menguasai media alternatif, sekaligus berjaya mengubah landskap politik negara apabila berjaya menumbangkan kerajaan BN memandangkan media arus perdana dilihat ketinggalan jauh dalam memainkan peranannya sebagai ejen penyebar maklumat yang unggul.</w:t>
      </w:r>
      <w:r w:rsidRPr="00420186">
        <w:rPr>
          <w:rFonts w:eastAsia="Cambria"/>
          <w:color w:val="000000" w:themeColor="text1"/>
          <w:lang w:val="ms-MY"/>
        </w:rPr>
        <w:t xml:space="preserve"> Media sosial telah dirumuskan memberi impak yang besar dalam membentuk persepsi dan tingkah laku politik di kalangan golongan pengundi muda di Malaysia.</w:t>
      </w:r>
    </w:p>
    <w:p w14:paraId="2D065CD0" w14:textId="0A34587B" w:rsidR="00F3150D" w:rsidRDefault="00F3150D" w:rsidP="005E2C17">
      <w:pPr>
        <w:ind w:firstLine="708"/>
        <w:jc w:val="both"/>
        <w:rPr>
          <w:rFonts w:eastAsia="Cambria"/>
          <w:color w:val="000000" w:themeColor="text1"/>
          <w:lang w:val="ms-MY"/>
        </w:rPr>
      </w:pPr>
      <w:r w:rsidRPr="00420186">
        <w:rPr>
          <w:rFonts w:eastAsia="Cambria"/>
          <w:color w:val="000000" w:themeColor="text1"/>
          <w:lang w:val="ms-MY"/>
        </w:rPr>
        <w:t>Selain di atas, terdapat beberapa lagi kajian awal berkaitan tingkahlaku pengundian di negara ini seperti kajian Abdul Latiff Ahmad et</w:t>
      </w:r>
      <w:del w:id="71" w:author="UKM 3410" w:date="2024-07-23T12:26:00Z">
        <w:r w:rsidRPr="00420186" w:rsidDel="007375AC">
          <w:rPr>
            <w:rFonts w:eastAsia="Cambria"/>
            <w:color w:val="000000" w:themeColor="text1"/>
            <w:lang w:val="ms-MY"/>
          </w:rPr>
          <w:delText>.</w:delText>
        </w:r>
      </w:del>
      <w:r w:rsidRPr="00420186">
        <w:rPr>
          <w:rFonts w:eastAsia="Cambria"/>
          <w:color w:val="000000" w:themeColor="text1"/>
          <w:lang w:val="ms-MY"/>
        </w:rPr>
        <w:t xml:space="preserve"> al., (2018); Mohd Azizuddin et</w:t>
      </w:r>
      <w:del w:id="72" w:author="UKM 3410" w:date="2024-07-23T12:26:00Z">
        <w:r w:rsidRPr="00420186" w:rsidDel="0070754E">
          <w:rPr>
            <w:rFonts w:eastAsia="Cambria"/>
            <w:color w:val="000000" w:themeColor="text1"/>
            <w:lang w:val="ms-MY"/>
          </w:rPr>
          <w:delText>.</w:delText>
        </w:r>
      </w:del>
      <w:ins w:id="73" w:author="UKM 3410" w:date="2024-07-23T12:26:00Z">
        <w:r w:rsidR="0070754E">
          <w:rPr>
            <w:rFonts w:eastAsia="Cambria"/>
            <w:color w:val="000000" w:themeColor="text1"/>
            <w:lang w:val="ms-MY"/>
          </w:rPr>
          <w:t xml:space="preserve"> </w:t>
        </w:r>
      </w:ins>
      <w:r w:rsidRPr="00420186">
        <w:rPr>
          <w:rFonts w:eastAsia="Cambria"/>
          <w:color w:val="000000" w:themeColor="text1"/>
          <w:lang w:val="ms-MY"/>
        </w:rPr>
        <w:t>al</w:t>
      </w:r>
      <w:ins w:id="74" w:author="UKM 3410" w:date="2024-07-23T12:26:00Z">
        <w:r w:rsidR="0070754E">
          <w:rPr>
            <w:rFonts w:eastAsia="Cambria"/>
            <w:color w:val="000000" w:themeColor="text1"/>
            <w:lang w:val="ms-MY"/>
          </w:rPr>
          <w:t>.,</w:t>
        </w:r>
      </w:ins>
      <w:r w:rsidRPr="00420186">
        <w:rPr>
          <w:rFonts w:eastAsia="Cambria"/>
          <w:color w:val="000000" w:themeColor="text1"/>
          <w:lang w:val="ms-MY"/>
        </w:rPr>
        <w:t xml:space="preserve"> (2016); </w:t>
      </w:r>
      <w:r w:rsidRPr="004F1F6D">
        <w:rPr>
          <w:lang w:val="ms-MY"/>
        </w:rPr>
        <w:t xml:space="preserve">Junaidi (2022); </w:t>
      </w:r>
      <w:r w:rsidRPr="00420186">
        <w:rPr>
          <w:rFonts w:eastAsia="Cambria"/>
          <w:color w:val="000000" w:themeColor="text1"/>
          <w:lang w:val="ms-MY"/>
        </w:rPr>
        <w:t xml:space="preserve">Kamaliah </w:t>
      </w:r>
      <w:del w:id="75" w:author="UKM 3410" w:date="2024-07-23T12:27:00Z">
        <w:r w:rsidRPr="00420186" w:rsidDel="0070754E">
          <w:rPr>
            <w:rFonts w:eastAsia="Cambria"/>
            <w:color w:val="000000" w:themeColor="text1"/>
            <w:lang w:val="ms-MY"/>
          </w:rPr>
          <w:delText xml:space="preserve">Siarap </w:delText>
        </w:r>
      </w:del>
      <w:r w:rsidRPr="00420186">
        <w:rPr>
          <w:rFonts w:eastAsia="Cambria"/>
          <w:color w:val="000000" w:themeColor="text1"/>
          <w:lang w:val="ms-MY"/>
        </w:rPr>
        <w:t>et</w:t>
      </w:r>
      <w:del w:id="76" w:author="UKM 3410" w:date="2024-07-23T12:27:00Z">
        <w:r w:rsidRPr="00420186" w:rsidDel="0070754E">
          <w:rPr>
            <w:rFonts w:eastAsia="Cambria"/>
            <w:color w:val="000000" w:themeColor="text1"/>
            <w:lang w:val="ms-MY"/>
          </w:rPr>
          <w:delText>.</w:delText>
        </w:r>
      </w:del>
      <w:ins w:id="77" w:author="UKM 3410" w:date="2024-07-23T12:27:00Z">
        <w:r w:rsidR="0070754E">
          <w:rPr>
            <w:rFonts w:eastAsia="Cambria"/>
            <w:color w:val="000000" w:themeColor="text1"/>
            <w:lang w:val="ms-MY"/>
          </w:rPr>
          <w:t xml:space="preserve"> </w:t>
        </w:r>
      </w:ins>
      <w:r w:rsidRPr="00420186">
        <w:rPr>
          <w:rFonts w:eastAsia="Cambria"/>
          <w:color w:val="000000" w:themeColor="text1"/>
          <w:lang w:val="ms-MY"/>
        </w:rPr>
        <w:t xml:space="preserve">al., (2017). Kajian Abdul Latiff </w:t>
      </w:r>
      <w:del w:id="78" w:author="UKM 3410" w:date="2024-07-23T12:27:00Z">
        <w:r w:rsidRPr="00420186" w:rsidDel="0070754E">
          <w:rPr>
            <w:rFonts w:eastAsia="Cambria"/>
            <w:color w:val="000000" w:themeColor="text1"/>
            <w:lang w:val="ms-MY"/>
          </w:rPr>
          <w:delText xml:space="preserve">Ahmad </w:delText>
        </w:r>
      </w:del>
      <w:r w:rsidRPr="00420186">
        <w:rPr>
          <w:rFonts w:eastAsia="Cambria"/>
          <w:color w:val="000000" w:themeColor="text1"/>
          <w:lang w:val="ms-MY"/>
        </w:rPr>
        <w:t>et</w:t>
      </w:r>
      <w:del w:id="79" w:author="UKM 3410" w:date="2024-07-23T12:26:00Z">
        <w:r w:rsidRPr="00420186" w:rsidDel="0070754E">
          <w:rPr>
            <w:rFonts w:eastAsia="Cambria"/>
            <w:color w:val="000000" w:themeColor="text1"/>
            <w:lang w:val="ms-MY"/>
          </w:rPr>
          <w:delText>.</w:delText>
        </w:r>
      </w:del>
      <w:r w:rsidRPr="00420186">
        <w:rPr>
          <w:rFonts w:eastAsia="Cambria"/>
          <w:color w:val="000000" w:themeColor="text1"/>
          <w:lang w:val="ms-MY"/>
        </w:rPr>
        <w:t xml:space="preserve"> al., (2018) yang meneliti pengaruh kepemimpinan dan manifesto parti terhadap tingkah laku pengundi di Malaysia antara lain mendapati kepemimpinan parti dan manifesto (janji pilihan raya) telah mempengaruhi secara signifikan pilihan pengundi. Faktor kepemimpinan dan program atau manifesto dilihat sebagai elemen terpenting oleh pengundi dalam menentukan pilihan mereka. Kajian oleh Mohd Azizuddin et</w:t>
      </w:r>
      <w:del w:id="80" w:author="UKM 3410" w:date="2024-07-23T12:28:00Z">
        <w:r w:rsidRPr="00420186" w:rsidDel="0070754E">
          <w:rPr>
            <w:rFonts w:eastAsia="Cambria"/>
            <w:color w:val="000000" w:themeColor="text1"/>
            <w:lang w:val="ms-MY"/>
          </w:rPr>
          <w:delText>.</w:delText>
        </w:r>
      </w:del>
      <w:ins w:id="81" w:author="UKM 3410" w:date="2024-07-23T12:28:00Z">
        <w:r w:rsidR="0070754E">
          <w:rPr>
            <w:rFonts w:eastAsia="Cambria"/>
            <w:color w:val="000000" w:themeColor="text1"/>
            <w:lang w:val="ms-MY"/>
          </w:rPr>
          <w:t xml:space="preserve"> </w:t>
        </w:r>
      </w:ins>
      <w:r w:rsidRPr="00420186">
        <w:rPr>
          <w:rFonts w:eastAsia="Cambria"/>
          <w:color w:val="000000" w:themeColor="text1"/>
          <w:lang w:val="ms-MY"/>
        </w:rPr>
        <w:t>al</w:t>
      </w:r>
      <w:ins w:id="82" w:author="UKM 3410" w:date="2024-07-23T12:28:00Z">
        <w:r w:rsidR="0070754E">
          <w:rPr>
            <w:rFonts w:eastAsia="Cambria"/>
            <w:color w:val="000000" w:themeColor="text1"/>
            <w:lang w:val="ms-MY"/>
          </w:rPr>
          <w:t>.,</w:t>
        </w:r>
      </w:ins>
      <w:r w:rsidRPr="00420186">
        <w:rPr>
          <w:rFonts w:eastAsia="Cambria"/>
          <w:color w:val="000000" w:themeColor="text1"/>
          <w:lang w:val="ms-MY"/>
        </w:rPr>
        <w:t xml:space="preserve"> (2016) pula merumuskan isu-isu semasa dan hangat memberi dampak yang signifikan terhadap tingkah laku pengundi di Malaysia apabila pola sikap pengundi sangat tertumpu kepada isu-isu seperti skandal, rasuah, dan isu ekonomi semasa. Senada dengan kajian Mohd Azizuddin, k</w:t>
      </w:r>
      <w:r w:rsidRPr="004F1F6D">
        <w:rPr>
          <w:lang w:val="ms-MY"/>
        </w:rPr>
        <w:t>ajian di DUN Peramu Jaya oleh Junaidi (2022) mendapati golongan muda atau belia majoritinya sering membincangkan isu seperti pemulihan ekonomi, harga barang, inflasi dan kos sara hidup di samping isu rasuah.</w:t>
      </w:r>
      <w:ins w:id="83" w:author="UKM 3410" w:date="2024-07-23T12:29:00Z">
        <w:r w:rsidR="0070754E">
          <w:rPr>
            <w:lang w:val="ms-MY"/>
          </w:rPr>
          <w:t xml:space="preserve"> </w:t>
        </w:r>
      </w:ins>
      <w:r w:rsidRPr="00420186">
        <w:rPr>
          <w:rFonts w:eastAsia="Cambria"/>
          <w:color w:val="000000" w:themeColor="text1"/>
          <w:lang w:val="ms-MY"/>
        </w:rPr>
        <w:t>Kamaliah</w:t>
      </w:r>
      <w:del w:id="84" w:author="UKM 3410" w:date="2024-07-23T12:29:00Z">
        <w:r w:rsidRPr="00420186" w:rsidDel="0070754E">
          <w:rPr>
            <w:rFonts w:eastAsia="Cambria"/>
            <w:color w:val="000000" w:themeColor="text1"/>
            <w:lang w:val="ms-MY"/>
          </w:rPr>
          <w:delText xml:space="preserve"> Siarap</w:delText>
        </w:r>
      </w:del>
      <w:r w:rsidRPr="00420186">
        <w:rPr>
          <w:rFonts w:eastAsia="Cambria"/>
          <w:color w:val="000000" w:themeColor="text1"/>
          <w:lang w:val="ms-MY"/>
        </w:rPr>
        <w:t xml:space="preserve"> et</w:t>
      </w:r>
      <w:del w:id="85" w:author="UKM 3410" w:date="2024-07-23T12:29:00Z">
        <w:r w:rsidRPr="00420186" w:rsidDel="0070754E">
          <w:rPr>
            <w:rFonts w:eastAsia="Cambria"/>
            <w:color w:val="000000" w:themeColor="text1"/>
            <w:lang w:val="ms-MY"/>
          </w:rPr>
          <w:delText>.</w:delText>
        </w:r>
      </w:del>
      <w:ins w:id="86" w:author="UKM 3410" w:date="2024-07-23T12:29:00Z">
        <w:r w:rsidR="0070754E">
          <w:rPr>
            <w:rFonts w:eastAsia="Cambria"/>
            <w:color w:val="000000" w:themeColor="text1"/>
            <w:lang w:val="ms-MY"/>
          </w:rPr>
          <w:t xml:space="preserve"> </w:t>
        </w:r>
      </w:ins>
      <w:r w:rsidRPr="00420186">
        <w:rPr>
          <w:rFonts w:eastAsia="Cambria"/>
          <w:color w:val="000000" w:themeColor="text1"/>
          <w:lang w:val="ms-MY"/>
        </w:rPr>
        <w:t>al., (2017) pula mengaitkan kepentingan isu gender dalam tingkah laku pengundian di Malaysia berdasarkan dapatan signifikan perbezaan undi antara lelaki dan perempuan dalam aspek berkaitan isu yang diberikan keutamaan, kriteria penilaian calon, dan kecenderungan mengundi.</w:t>
      </w:r>
      <w:r>
        <w:rPr>
          <w:rFonts w:eastAsia="Cambria"/>
          <w:color w:val="000000" w:themeColor="text1"/>
          <w:lang w:val="ms-MY"/>
        </w:rPr>
        <w:t xml:space="preserve"> </w:t>
      </w:r>
    </w:p>
    <w:p w14:paraId="2D065CD1" w14:textId="77777777" w:rsidR="00F3150D" w:rsidRPr="0043031F" w:rsidRDefault="00F3150D" w:rsidP="00F3150D">
      <w:pPr>
        <w:ind w:firstLine="708"/>
        <w:jc w:val="both"/>
        <w:rPr>
          <w:rFonts w:eastAsia="Cambria"/>
          <w:color w:val="000000" w:themeColor="text1"/>
          <w:lang w:val="ms-MY"/>
        </w:rPr>
      </w:pPr>
      <w:r>
        <w:rPr>
          <w:rFonts w:eastAsia="Cambria"/>
          <w:color w:val="000000" w:themeColor="text1"/>
          <w:lang w:val="ms-MY"/>
        </w:rPr>
        <w:t xml:space="preserve">Beberapa kajian lepas yang dihuraikan di atas telah memberikan liputan menarik berkaitan pola sikap dan tingkahlaku pengundi di peringkat nasional dalam pelbagai skop dan objektif penelitian. Sebahagiannya menyentuh mengenai pengundi muda namun tidak terbatas hanya kepada undi18 serta pengundi muda yang kali pertama keluar mengundi. Berbeza dengan kajian yang dijalankan, kajian-kajian awal sebahagian besar dilaksanakan selepas PRU15 dan bukannya sebelum PRU15. </w:t>
      </w:r>
    </w:p>
    <w:p w14:paraId="2D065CD2" w14:textId="77777777" w:rsidR="00F3150D" w:rsidRDefault="00F3150D" w:rsidP="00F3150D">
      <w:pPr>
        <w:jc w:val="both"/>
        <w:rPr>
          <w:rFonts w:eastAsia="Cambria"/>
          <w:color w:val="000000" w:themeColor="text1"/>
          <w:lang w:val="ms-MY"/>
        </w:rPr>
      </w:pPr>
    </w:p>
    <w:p w14:paraId="2D065CD4" w14:textId="386849BF" w:rsidR="00F3150D" w:rsidRPr="0053441E" w:rsidRDefault="00F3150D" w:rsidP="00F3150D">
      <w:pPr>
        <w:jc w:val="both"/>
        <w:rPr>
          <w:rFonts w:eastAsia="Cambria"/>
          <w:bCs/>
          <w:color w:val="000000" w:themeColor="text1"/>
          <w:lang w:val="ms-MY"/>
          <w:rPrChange w:id="87" w:author="UKM 3410" w:date="2024-07-23T11:49:00Z">
            <w:rPr>
              <w:rFonts w:eastAsia="Cambria"/>
              <w:b/>
              <w:bCs/>
              <w:color w:val="000000" w:themeColor="text1"/>
              <w:lang w:val="ms-MY"/>
            </w:rPr>
          </w:rPrChange>
        </w:rPr>
      </w:pPr>
      <w:commentRangeStart w:id="88"/>
      <w:r w:rsidRPr="0053441E">
        <w:rPr>
          <w:rFonts w:eastAsia="Cambria"/>
          <w:bCs/>
          <w:color w:val="000000" w:themeColor="text1"/>
          <w:lang w:val="ms-MY"/>
          <w:rPrChange w:id="89" w:author="UKM 3410" w:date="2024-07-23T11:49:00Z">
            <w:rPr>
              <w:rFonts w:eastAsia="Cambria"/>
              <w:b/>
              <w:bCs/>
              <w:color w:val="000000" w:themeColor="text1"/>
              <w:lang w:val="ms-MY"/>
            </w:rPr>
          </w:rPrChange>
        </w:rPr>
        <w:t>Pendekatan Teori</w:t>
      </w:r>
      <w:commentRangeEnd w:id="88"/>
      <w:r w:rsidR="008D69A3" w:rsidRPr="0053441E">
        <w:rPr>
          <w:rStyle w:val="CommentReference"/>
          <w:rPrChange w:id="90" w:author="UKM 3410" w:date="2024-07-23T11:49:00Z">
            <w:rPr>
              <w:rStyle w:val="CommentReference"/>
            </w:rPr>
          </w:rPrChange>
        </w:rPr>
        <w:commentReference w:id="88"/>
      </w:r>
    </w:p>
    <w:p w14:paraId="2D065CD5" w14:textId="77777777" w:rsidR="00F3150D" w:rsidRDefault="00F3150D" w:rsidP="00F3150D">
      <w:pPr>
        <w:jc w:val="both"/>
        <w:rPr>
          <w:rFonts w:eastAsia="Cambria"/>
          <w:color w:val="000000" w:themeColor="text1"/>
          <w:lang w:val="ms-MY"/>
        </w:rPr>
      </w:pPr>
      <w:r>
        <w:rPr>
          <w:rFonts w:eastAsia="Cambria"/>
          <w:color w:val="000000" w:themeColor="text1"/>
          <w:lang w:val="ms-MY"/>
        </w:rPr>
        <w:t>A</w:t>
      </w:r>
      <w:r w:rsidRPr="004E7C07">
        <w:rPr>
          <w:rFonts w:eastAsia="Cambria"/>
          <w:color w:val="000000" w:themeColor="text1"/>
          <w:lang w:val="ms-MY"/>
        </w:rPr>
        <w:t>pakah yang men</w:t>
      </w:r>
      <w:r>
        <w:rPr>
          <w:rFonts w:eastAsia="Cambria"/>
          <w:color w:val="000000" w:themeColor="text1"/>
          <w:lang w:val="ms-MY"/>
        </w:rPr>
        <w:t xml:space="preserve">dasari </w:t>
      </w:r>
      <w:r w:rsidRPr="004E7C07">
        <w:rPr>
          <w:rFonts w:eastAsia="Cambria"/>
          <w:color w:val="000000" w:themeColor="text1"/>
          <w:lang w:val="ms-MY"/>
        </w:rPr>
        <w:t xml:space="preserve">pemikiran pengundi muda ketika pertama kali </w:t>
      </w:r>
      <w:r>
        <w:rPr>
          <w:rFonts w:eastAsia="Cambria"/>
          <w:color w:val="000000" w:themeColor="text1"/>
          <w:lang w:val="ms-MY"/>
        </w:rPr>
        <w:t>keluar meng</w:t>
      </w:r>
      <w:r w:rsidRPr="004E7C07">
        <w:rPr>
          <w:rFonts w:eastAsia="Cambria"/>
          <w:color w:val="000000" w:themeColor="text1"/>
          <w:lang w:val="ms-MY"/>
        </w:rPr>
        <w:t>undi dalam PRU</w:t>
      </w:r>
      <w:r>
        <w:rPr>
          <w:rFonts w:eastAsia="Cambria"/>
          <w:color w:val="000000" w:themeColor="text1"/>
          <w:lang w:val="ms-MY"/>
        </w:rPr>
        <w:t>15</w:t>
      </w:r>
      <w:r w:rsidRPr="004E7C07">
        <w:rPr>
          <w:rFonts w:eastAsia="Cambria"/>
          <w:color w:val="000000" w:themeColor="text1"/>
          <w:lang w:val="ms-MY"/>
        </w:rPr>
        <w:t xml:space="preserve">? </w:t>
      </w:r>
      <w:r>
        <w:rPr>
          <w:rFonts w:eastAsia="Cambria"/>
          <w:color w:val="000000" w:themeColor="text1"/>
          <w:lang w:val="ms-MY"/>
        </w:rPr>
        <w:t>Dalam penyelidikan politik, terdapat sekurang-kurangnya tiga perspektif teori  dominan berkaitan p</w:t>
      </w:r>
      <w:r w:rsidRPr="004E7C07">
        <w:rPr>
          <w:rFonts w:eastAsia="Cambria"/>
          <w:color w:val="000000" w:themeColor="text1"/>
          <w:lang w:val="ms-MY"/>
        </w:rPr>
        <w:t xml:space="preserve">roses pembuatan keputusan </w:t>
      </w:r>
      <w:r>
        <w:rPr>
          <w:rFonts w:eastAsia="Cambria"/>
          <w:color w:val="000000" w:themeColor="text1"/>
          <w:lang w:val="ms-MY"/>
        </w:rPr>
        <w:t>seseorang pengundi dalam pilihanraya iaitu perspektif</w:t>
      </w:r>
      <w:r w:rsidRPr="004E7C07">
        <w:rPr>
          <w:rFonts w:eastAsia="Cambria"/>
          <w:color w:val="000000" w:themeColor="text1"/>
          <w:lang w:val="ms-MY"/>
        </w:rPr>
        <w:t xml:space="preserve"> </w:t>
      </w:r>
      <w:r>
        <w:rPr>
          <w:rFonts w:eastAsia="Cambria"/>
          <w:color w:val="000000" w:themeColor="text1"/>
          <w:lang w:val="ms-MY"/>
        </w:rPr>
        <w:t>Teori P</w:t>
      </w:r>
      <w:r w:rsidRPr="004E7C07">
        <w:rPr>
          <w:rFonts w:eastAsia="Cambria"/>
          <w:color w:val="000000" w:themeColor="text1"/>
          <w:lang w:val="ms-MY"/>
        </w:rPr>
        <w:t xml:space="preserve">ilihan </w:t>
      </w:r>
      <w:r>
        <w:rPr>
          <w:rFonts w:eastAsia="Cambria"/>
          <w:color w:val="000000" w:themeColor="text1"/>
          <w:lang w:val="ms-MY"/>
        </w:rPr>
        <w:t>R</w:t>
      </w:r>
      <w:r w:rsidRPr="004E7C07">
        <w:rPr>
          <w:rFonts w:eastAsia="Cambria"/>
          <w:color w:val="000000" w:themeColor="text1"/>
          <w:lang w:val="ms-MY"/>
        </w:rPr>
        <w:t xml:space="preserve">asional, </w:t>
      </w:r>
      <w:r>
        <w:rPr>
          <w:rFonts w:eastAsia="Cambria"/>
          <w:color w:val="000000" w:themeColor="text1"/>
          <w:lang w:val="ms-MY"/>
        </w:rPr>
        <w:t>Teori I</w:t>
      </w:r>
      <w:r w:rsidRPr="004E7C07">
        <w:rPr>
          <w:rFonts w:eastAsia="Cambria"/>
          <w:color w:val="000000" w:themeColor="text1"/>
          <w:lang w:val="ms-MY"/>
        </w:rPr>
        <w:t xml:space="preserve">dentifikasi </w:t>
      </w:r>
      <w:r>
        <w:rPr>
          <w:rFonts w:eastAsia="Cambria"/>
          <w:color w:val="000000" w:themeColor="text1"/>
          <w:lang w:val="ms-MY"/>
        </w:rPr>
        <w:t>P</w:t>
      </w:r>
      <w:r w:rsidRPr="004E7C07">
        <w:rPr>
          <w:rFonts w:eastAsia="Cambria"/>
          <w:color w:val="000000" w:themeColor="text1"/>
          <w:lang w:val="ms-MY"/>
        </w:rPr>
        <w:t>arti</w:t>
      </w:r>
      <w:r>
        <w:rPr>
          <w:rFonts w:eastAsia="Cambria"/>
          <w:color w:val="000000" w:themeColor="text1"/>
          <w:lang w:val="ms-MY"/>
        </w:rPr>
        <w:t xml:space="preserve"> dan Teori S</w:t>
      </w:r>
      <w:r w:rsidRPr="004E7C07">
        <w:rPr>
          <w:rFonts w:eastAsia="Cambria"/>
          <w:color w:val="000000" w:themeColor="text1"/>
          <w:lang w:val="ms-MY"/>
        </w:rPr>
        <w:t>osiologikal.</w:t>
      </w:r>
      <w:r>
        <w:rPr>
          <w:rFonts w:eastAsia="Cambria"/>
          <w:color w:val="000000" w:themeColor="text1"/>
          <w:lang w:val="ms-MY"/>
        </w:rPr>
        <w:t xml:space="preserve"> Secara ringkas, T</w:t>
      </w:r>
      <w:r w:rsidRPr="00FD435B">
        <w:rPr>
          <w:rFonts w:eastAsia="Cambria"/>
          <w:color w:val="000000" w:themeColor="text1"/>
          <w:lang w:val="ms-MY"/>
        </w:rPr>
        <w:t>eori Pilihan Rasional (Rational Choice Theory)</w:t>
      </w:r>
      <w:r>
        <w:rPr>
          <w:rFonts w:eastAsia="Cambria"/>
          <w:color w:val="000000" w:themeColor="text1"/>
          <w:lang w:val="ms-MY"/>
        </w:rPr>
        <w:t xml:space="preserve"> yang </w:t>
      </w:r>
      <w:r w:rsidRPr="00FD435B">
        <w:rPr>
          <w:rFonts w:eastAsia="Cambria"/>
          <w:color w:val="000000" w:themeColor="text1"/>
          <w:lang w:val="ms-MY"/>
        </w:rPr>
        <w:t xml:space="preserve">diperkenalkan oleh sarjana </w:t>
      </w:r>
      <w:r>
        <w:rPr>
          <w:rFonts w:eastAsia="Cambria"/>
          <w:color w:val="000000" w:themeColor="text1"/>
          <w:lang w:val="ms-MY"/>
        </w:rPr>
        <w:t xml:space="preserve">bidang </w:t>
      </w:r>
      <w:r w:rsidRPr="00FD435B">
        <w:rPr>
          <w:rFonts w:eastAsia="Cambria"/>
          <w:color w:val="000000" w:themeColor="text1"/>
          <w:lang w:val="ms-MY"/>
        </w:rPr>
        <w:t>ekonomi dan sains politik</w:t>
      </w:r>
      <w:r>
        <w:rPr>
          <w:rFonts w:eastAsia="Cambria"/>
          <w:color w:val="000000" w:themeColor="text1"/>
          <w:lang w:val="ms-MY"/>
        </w:rPr>
        <w:t xml:space="preserve"> menekankan bahawa i</w:t>
      </w:r>
      <w:r w:rsidRPr="00FD435B">
        <w:rPr>
          <w:rFonts w:eastAsia="Cambria"/>
          <w:color w:val="000000" w:themeColor="text1"/>
          <w:lang w:val="ms-MY"/>
        </w:rPr>
        <w:t xml:space="preserve">ndividu </w:t>
      </w:r>
      <w:r>
        <w:rPr>
          <w:rFonts w:eastAsia="Cambria"/>
          <w:color w:val="000000" w:themeColor="text1"/>
          <w:lang w:val="ms-MY"/>
        </w:rPr>
        <w:t>adalah</w:t>
      </w:r>
      <w:r w:rsidRPr="00FD435B">
        <w:rPr>
          <w:rFonts w:eastAsia="Cambria"/>
          <w:color w:val="000000" w:themeColor="text1"/>
          <w:lang w:val="ms-MY"/>
        </w:rPr>
        <w:t xml:space="preserve"> aktor rasional yang membuat keputusan berdasarkan pengoptimuman kepentingan peribadi mereka</w:t>
      </w:r>
      <w:r>
        <w:rPr>
          <w:rFonts w:eastAsia="Cambria"/>
          <w:color w:val="000000" w:themeColor="text1"/>
          <w:lang w:val="ms-MY"/>
        </w:rPr>
        <w:t xml:space="preserve"> iaitu </w:t>
      </w:r>
      <w:r w:rsidRPr="00FD435B">
        <w:rPr>
          <w:rFonts w:eastAsia="Cambria"/>
          <w:color w:val="000000" w:themeColor="text1"/>
          <w:lang w:val="ms-MY"/>
        </w:rPr>
        <w:t xml:space="preserve">kos dan manfaat yang akan </w:t>
      </w:r>
      <w:r>
        <w:rPr>
          <w:rFonts w:eastAsia="Cambria"/>
          <w:color w:val="000000" w:themeColor="text1"/>
          <w:lang w:val="ms-MY"/>
        </w:rPr>
        <w:t>di</w:t>
      </w:r>
      <w:r w:rsidRPr="00FD435B">
        <w:rPr>
          <w:rFonts w:eastAsia="Cambria"/>
          <w:color w:val="000000" w:themeColor="text1"/>
          <w:lang w:val="ms-MY"/>
        </w:rPr>
        <w:t>perolehi daripada sesuatu keputusan</w:t>
      </w:r>
      <w:r>
        <w:rPr>
          <w:rFonts w:eastAsia="Cambria"/>
          <w:color w:val="000000" w:themeColor="text1"/>
          <w:lang w:val="ms-MY"/>
        </w:rPr>
        <w:t xml:space="preserve"> (Buchanan &amp; Tullock, 1962; Downs, 1957; dan Aldrich, 1993)</w:t>
      </w:r>
      <w:r w:rsidRPr="00FD435B">
        <w:rPr>
          <w:rFonts w:eastAsia="Cambria"/>
          <w:color w:val="000000" w:themeColor="text1"/>
          <w:lang w:val="ms-MY"/>
        </w:rPr>
        <w:t xml:space="preserve">. Dalam konteks pilihan raya, individu akan membuat keputusan mengundi berdasarkan </w:t>
      </w:r>
      <w:r>
        <w:rPr>
          <w:rFonts w:eastAsia="Cambria"/>
          <w:color w:val="000000" w:themeColor="text1"/>
          <w:lang w:val="ms-MY"/>
        </w:rPr>
        <w:t xml:space="preserve">pertimbangan </w:t>
      </w:r>
      <w:r w:rsidRPr="00FD435B">
        <w:rPr>
          <w:rFonts w:eastAsia="Cambria"/>
          <w:color w:val="000000" w:themeColor="text1"/>
          <w:lang w:val="ms-MY"/>
        </w:rPr>
        <w:t xml:space="preserve">bagaimana </w:t>
      </w:r>
      <w:r>
        <w:rPr>
          <w:rFonts w:eastAsia="Cambria"/>
          <w:color w:val="000000" w:themeColor="text1"/>
          <w:lang w:val="ms-MY"/>
        </w:rPr>
        <w:t xml:space="preserve">pilihan mereka </w:t>
      </w:r>
      <w:r w:rsidRPr="00FD435B">
        <w:rPr>
          <w:rFonts w:eastAsia="Cambria"/>
          <w:color w:val="000000" w:themeColor="text1"/>
          <w:lang w:val="ms-MY"/>
        </w:rPr>
        <w:t xml:space="preserve">akan memberi kesan ke atas kepentingan peribadi </w:t>
      </w:r>
      <w:r>
        <w:rPr>
          <w:rFonts w:eastAsia="Cambria"/>
          <w:color w:val="000000" w:themeColor="text1"/>
          <w:lang w:val="ms-MY"/>
        </w:rPr>
        <w:t>yang diingininya</w:t>
      </w:r>
      <w:r w:rsidRPr="00FD435B">
        <w:rPr>
          <w:rFonts w:eastAsia="Cambria"/>
          <w:color w:val="000000" w:themeColor="text1"/>
          <w:lang w:val="ms-MY"/>
        </w:rPr>
        <w:t>.</w:t>
      </w:r>
      <w:r>
        <w:rPr>
          <w:rFonts w:eastAsia="Cambria"/>
          <w:color w:val="000000" w:themeColor="text1"/>
          <w:lang w:val="ms-MY"/>
        </w:rPr>
        <w:t xml:space="preserve"> Justeru, pengundi akan menilai secara rasional aspek-aspek seperti reputasi calon dan parti yang bertanding, prestasi, </w:t>
      </w:r>
      <w:r w:rsidRPr="00FD435B">
        <w:rPr>
          <w:rFonts w:eastAsia="Cambria"/>
          <w:color w:val="000000" w:themeColor="text1"/>
          <w:lang w:val="ms-MY"/>
        </w:rPr>
        <w:t>dasar</w:t>
      </w:r>
      <w:r>
        <w:rPr>
          <w:rFonts w:eastAsia="Cambria"/>
          <w:color w:val="000000" w:themeColor="text1"/>
          <w:lang w:val="ms-MY"/>
        </w:rPr>
        <w:t>,</w:t>
      </w:r>
      <w:r w:rsidRPr="00FD435B">
        <w:rPr>
          <w:rFonts w:eastAsia="Cambria"/>
          <w:color w:val="000000" w:themeColor="text1"/>
          <w:lang w:val="ms-MY"/>
        </w:rPr>
        <w:t xml:space="preserve"> manifesto</w:t>
      </w:r>
      <w:r>
        <w:rPr>
          <w:rFonts w:eastAsia="Cambria"/>
          <w:color w:val="000000" w:themeColor="text1"/>
          <w:lang w:val="ms-MY"/>
        </w:rPr>
        <w:t xml:space="preserve">, </w:t>
      </w:r>
      <w:r w:rsidRPr="00FD435B">
        <w:rPr>
          <w:rFonts w:eastAsia="Cambria"/>
          <w:color w:val="000000" w:themeColor="text1"/>
          <w:lang w:val="ms-MY"/>
        </w:rPr>
        <w:t xml:space="preserve">kepentingan ekonomi dan jangkaan manfaat </w:t>
      </w:r>
      <w:r>
        <w:rPr>
          <w:rFonts w:eastAsia="Cambria"/>
          <w:color w:val="000000" w:themeColor="text1"/>
          <w:lang w:val="ms-MY"/>
        </w:rPr>
        <w:t xml:space="preserve">lain </w:t>
      </w:r>
      <w:r w:rsidRPr="00FD435B">
        <w:rPr>
          <w:rFonts w:eastAsia="Cambria"/>
          <w:color w:val="000000" w:themeColor="text1"/>
          <w:lang w:val="ms-MY"/>
        </w:rPr>
        <w:t>yang akan diperoleh.</w:t>
      </w:r>
      <w:r>
        <w:rPr>
          <w:rFonts w:eastAsia="Cambria"/>
          <w:color w:val="000000" w:themeColor="text1"/>
          <w:lang w:val="ms-MY"/>
        </w:rPr>
        <w:t xml:space="preserve"> </w:t>
      </w:r>
      <w:r w:rsidRPr="00FD435B">
        <w:rPr>
          <w:rFonts w:eastAsia="Cambria"/>
          <w:color w:val="000000" w:themeColor="text1"/>
          <w:lang w:val="ms-MY"/>
        </w:rPr>
        <w:t>Individu dianggap sebagai "homo economicus" yang bertindak secara rasional untuk memaksimumkan keuntungan peribadi</w:t>
      </w:r>
      <w:r>
        <w:rPr>
          <w:rFonts w:eastAsia="Cambria"/>
          <w:color w:val="000000" w:themeColor="text1"/>
          <w:lang w:val="ms-MY"/>
        </w:rPr>
        <w:t xml:space="preserve"> (Downs, 1957)</w:t>
      </w:r>
      <w:r w:rsidRPr="00FD435B">
        <w:rPr>
          <w:rFonts w:eastAsia="Cambria"/>
          <w:color w:val="000000" w:themeColor="text1"/>
          <w:lang w:val="ms-MY"/>
        </w:rPr>
        <w:t>.</w:t>
      </w:r>
      <w:r>
        <w:rPr>
          <w:rFonts w:eastAsia="Cambria"/>
          <w:color w:val="000000" w:themeColor="text1"/>
          <w:lang w:val="ms-MY"/>
        </w:rPr>
        <w:t xml:space="preserve"> </w:t>
      </w:r>
    </w:p>
    <w:p w14:paraId="2D065CD6" w14:textId="67CA4829" w:rsidR="00F3150D" w:rsidRDefault="00F3150D" w:rsidP="00F3150D">
      <w:pPr>
        <w:ind w:firstLine="708"/>
        <w:jc w:val="both"/>
        <w:rPr>
          <w:rFonts w:eastAsia="Cambria"/>
          <w:color w:val="000000" w:themeColor="text1"/>
          <w:lang w:val="ms-MY"/>
        </w:rPr>
      </w:pPr>
      <w:r>
        <w:rPr>
          <w:rFonts w:eastAsia="Cambria"/>
          <w:color w:val="000000" w:themeColor="text1"/>
          <w:lang w:val="ms-MY"/>
        </w:rPr>
        <w:t xml:space="preserve">Berbeza dengan Teori Pilihan Rasional, </w:t>
      </w:r>
      <w:r w:rsidRPr="00677B88">
        <w:rPr>
          <w:rFonts w:eastAsia="Cambria"/>
          <w:color w:val="000000" w:themeColor="text1"/>
          <w:lang w:val="ms-MY"/>
        </w:rPr>
        <w:t>Campbell</w:t>
      </w:r>
      <w:r>
        <w:rPr>
          <w:rFonts w:eastAsia="Cambria"/>
          <w:color w:val="000000" w:themeColor="text1"/>
          <w:lang w:val="ms-MY"/>
        </w:rPr>
        <w:t>, et</w:t>
      </w:r>
      <w:del w:id="91" w:author="UKM 3410" w:date="2024-07-23T12:30:00Z">
        <w:r w:rsidDel="0070754E">
          <w:rPr>
            <w:rFonts w:eastAsia="Cambria"/>
            <w:color w:val="000000" w:themeColor="text1"/>
            <w:lang w:val="ms-MY"/>
          </w:rPr>
          <w:delText>.</w:delText>
        </w:r>
      </w:del>
      <w:ins w:id="92" w:author="UKM 3410" w:date="2024-07-23T12:30:00Z">
        <w:r w:rsidR="0070754E">
          <w:rPr>
            <w:rFonts w:eastAsia="Cambria"/>
            <w:color w:val="000000" w:themeColor="text1"/>
            <w:lang w:val="ms-MY"/>
          </w:rPr>
          <w:t xml:space="preserve"> </w:t>
        </w:r>
      </w:ins>
      <w:r>
        <w:rPr>
          <w:rFonts w:eastAsia="Cambria"/>
          <w:color w:val="000000" w:themeColor="text1"/>
          <w:lang w:val="ms-MY"/>
        </w:rPr>
        <w:t>al., (1960) telah memperkenalkan Teori I</w:t>
      </w:r>
      <w:r w:rsidRPr="00677B88">
        <w:rPr>
          <w:rFonts w:eastAsia="Cambria"/>
          <w:color w:val="000000" w:themeColor="text1"/>
          <w:lang w:val="ms-MY"/>
        </w:rPr>
        <w:t xml:space="preserve">dentifikasi </w:t>
      </w:r>
      <w:r>
        <w:rPr>
          <w:rFonts w:eastAsia="Cambria"/>
          <w:color w:val="000000" w:themeColor="text1"/>
          <w:lang w:val="ms-MY"/>
        </w:rPr>
        <w:t>P</w:t>
      </w:r>
      <w:r w:rsidRPr="00677B88">
        <w:rPr>
          <w:rFonts w:eastAsia="Cambria"/>
          <w:color w:val="000000" w:themeColor="text1"/>
          <w:lang w:val="ms-MY"/>
        </w:rPr>
        <w:t>arti</w:t>
      </w:r>
      <w:r>
        <w:rPr>
          <w:rFonts w:eastAsia="Cambria"/>
          <w:color w:val="000000" w:themeColor="text1"/>
          <w:lang w:val="ms-MY"/>
        </w:rPr>
        <w:t>, menegaskan</w:t>
      </w:r>
      <w:r w:rsidRPr="00677B88">
        <w:rPr>
          <w:rFonts w:eastAsia="Cambria"/>
          <w:color w:val="000000" w:themeColor="text1"/>
          <w:lang w:val="ms-MY"/>
        </w:rPr>
        <w:t xml:space="preserve"> </w:t>
      </w:r>
      <w:r>
        <w:rPr>
          <w:rFonts w:eastAsia="Cambria"/>
          <w:color w:val="000000" w:themeColor="text1"/>
          <w:lang w:val="ms-MY"/>
        </w:rPr>
        <w:t>bahawa menerusi pengalaman dan lingkungan</w:t>
      </w:r>
      <w:del w:id="93" w:author="UKM 3410" w:date="2024-07-23T12:30:00Z">
        <w:r w:rsidDel="0070754E">
          <w:rPr>
            <w:rFonts w:eastAsia="Cambria"/>
            <w:color w:val="000000" w:themeColor="text1"/>
            <w:lang w:val="ms-MY"/>
          </w:rPr>
          <w:delText>nya</w:delText>
        </w:r>
      </w:del>
      <w:r>
        <w:rPr>
          <w:rFonts w:eastAsia="Cambria"/>
          <w:color w:val="000000" w:themeColor="text1"/>
          <w:lang w:val="ms-MY"/>
        </w:rPr>
        <w:t xml:space="preserve"> sosio-politiknya,</w:t>
      </w:r>
      <w:r w:rsidRPr="00677B88">
        <w:rPr>
          <w:rFonts w:eastAsia="Cambria"/>
          <w:color w:val="000000" w:themeColor="text1"/>
          <w:lang w:val="ms-MY"/>
        </w:rPr>
        <w:t xml:space="preserve"> </w:t>
      </w:r>
      <w:r>
        <w:rPr>
          <w:rFonts w:eastAsia="Cambria"/>
          <w:color w:val="000000" w:themeColor="text1"/>
          <w:lang w:val="ms-MY"/>
        </w:rPr>
        <w:t>seseorang mengidentifikasikan diri dengan</w:t>
      </w:r>
      <w:r w:rsidRPr="00677B88">
        <w:rPr>
          <w:rFonts w:eastAsia="Cambria"/>
          <w:color w:val="000000" w:themeColor="text1"/>
          <w:lang w:val="ms-MY"/>
        </w:rPr>
        <w:t xml:space="preserve"> sesuatu parti politik </w:t>
      </w:r>
      <w:r>
        <w:rPr>
          <w:rFonts w:eastAsia="Cambria"/>
          <w:color w:val="000000" w:themeColor="text1"/>
          <w:lang w:val="ms-MY"/>
        </w:rPr>
        <w:t>sejak</w:t>
      </w:r>
      <w:r w:rsidRPr="00677B88">
        <w:rPr>
          <w:rFonts w:eastAsia="Cambria"/>
          <w:color w:val="000000" w:themeColor="text1"/>
          <w:lang w:val="ms-MY"/>
        </w:rPr>
        <w:t xml:space="preserve"> usia muda dan cenderung kekal sehingga dewasa</w:t>
      </w:r>
      <w:r>
        <w:rPr>
          <w:rFonts w:eastAsia="Cambria"/>
          <w:color w:val="000000" w:themeColor="text1"/>
          <w:lang w:val="ms-MY"/>
        </w:rPr>
        <w:t xml:space="preserve">. Teori ini mencadangkan wujudnya sikap politik </w:t>
      </w:r>
      <w:ins w:id="94" w:author="UKM 3410" w:date="2024-07-23T12:33:00Z">
        <w:r w:rsidR="0070754E">
          <w:rPr>
            <w:rFonts w:eastAsia="Cambria"/>
            <w:color w:val="000000" w:themeColor="text1"/>
            <w:lang w:val="ms-MY"/>
          </w:rPr>
          <w:t xml:space="preserve">partisan </w:t>
        </w:r>
      </w:ins>
      <w:del w:id="95" w:author="UKM 3410" w:date="2024-07-23T12:33:00Z">
        <w:r w:rsidDel="0070754E">
          <w:rPr>
            <w:rFonts w:eastAsia="Cambria"/>
            <w:color w:val="000000" w:themeColor="text1"/>
            <w:lang w:val="ms-MY"/>
          </w:rPr>
          <w:delText xml:space="preserve">berpihak </w:delText>
        </w:r>
      </w:del>
      <w:r>
        <w:rPr>
          <w:rFonts w:eastAsia="Cambria"/>
          <w:color w:val="000000" w:themeColor="text1"/>
          <w:lang w:val="ms-MY"/>
        </w:rPr>
        <w:t>atau berafiliasi</w:t>
      </w:r>
      <w:del w:id="96" w:author="UKM 3410" w:date="2024-07-23T12:34:00Z">
        <w:r w:rsidDel="0070754E">
          <w:rPr>
            <w:rFonts w:eastAsia="Cambria"/>
            <w:color w:val="000000" w:themeColor="text1"/>
            <w:lang w:val="ms-MY"/>
          </w:rPr>
          <w:delText xml:space="preserve"> / partisan</w:delText>
        </w:r>
      </w:del>
      <w:r>
        <w:rPr>
          <w:rFonts w:eastAsia="Cambria"/>
          <w:color w:val="000000" w:themeColor="text1"/>
          <w:lang w:val="ms-MY"/>
        </w:rPr>
        <w:t xml:space="preserve">. </w:t>
      </w:r>
      <w:r w:rsidRPr="00677B88">
        <w:rPr>
          <w:rFonts w:eastAsia="Cambria"/>
          <w:color w:val="000000" w:themeColor="text1"/>
          <w:lang w:val="ms-MY"/>
        </w:rPr>
        <w:t xml:space="preserve">Identifikasi parti </w:t>
      </w:r>
      <w:r>
        <w:rPr>
          <w:rFonts w:eastAsia="Cambria"/>
          <w:color w:val="000000" w:themeColor="text1"/>
          <w:lang w:val="ms-MY"/>
        </w:rPr>
        <w:t>akan</w:t>
      </w:r>
      <w:r w:rsidRPr="00677B88">
        <w:rPr>
          <w:rFonts w:eastAsia="Cambria"/>
          <w:color w:val="000000" w:themeColor="text1"/>
          <w:lang w:val="ms-MY"/>
        </w:rPr>
        <w:t xml:space="preserve"> mempengaruhi pandangan, sikap, dan tingkah laku politik seseorang</w:t>
      </w:r>
      <w:r>
        <w:rPr>
          <w:rFonts w:eastAsia="Cambria"/>
          <w:color w:val="000000" w:themeColor="text1"/>
          <w:lang w:val="ms-MY"/>
        </w:rPr>
        <w:t xml:space="preserve"> untuk mempertahankan parti yang disokongnya dan </w:t>
      </w:r>
      <w:r>
        <w:rPr>
          <w:rFonts w:eastAsia="Cambria"/>
          <w:color w:val="000000" w:themeColor="text1"/>
          <w:lang w:val="ms-MY"/>
        </w:rPr>
        <w:lastRenderedPageBreak/>
        <w:t>boleh mewujudkan pola sikap politik ketaksuban / kepartian. Identifikasi kepartian tidak bermaksud pengundi adalah tidak rasional</w:t>
      </w:r>
      <w:del w:id="97" w:author="UKM 3410" w:date="2024-07-23T12:34:00Z">
        <w:r w:rsidDel="0070754E">
          <w:rPr>
            <w:rFonts w:eastAsia="Cambria"/>
            <w:color w:val="000000" w:themeColor="text1"/>
            <w:lang w:val="ms-MY"/>
          </w:rPr>
          <w:delText xml:space="preserve"> sepenuhnya</w:delText>
        </w:r>
      </w:del>
      <w:r>
        <w:rPr>
          <w:rFonts w:eastAsia="Cambria"/>
          <w:color w:val="000000" w:themeColor="text1"/>
          <w:lang w:val="ms-MY"/>
        </w:rPr>
        <w:t>, sebaliknya mereka cenderung memberi justifikasi kerasionalan berdasarkan keterikatan dengan sesebuah parti dan menilai parti tersebut sebagai pilihan terbaik dari segi perjuangan politik. Ikatan kepartian adalah sukar berubah, namun ianya boleh</w:t>
      </w:r>
      <w:r w:rsidRPr="00677B88">
        <w:rPr>
          <w:rFonts w:eastAsia="Cambria"/>
          <w:color w:val="000000" w:themeColor="text1"/>
          <w:lang w:val="ms-MY"/>
        </w:rPr>
        <w:t xml:space="preserve"> berubah </w:t>
      </w:r>
      <w:r>
        <w:rPr>
          <w:rFonts w:eastAsia="Cambria"/>
          <w:color w:val="000000" w:themeColor="text1"/>
          <w:lang w:val="ms-MY"/>
        </w:rPr>
        <w:t xml:space="preserve">jika </w:t>
      </w:r>
      <w:r w:rsidRPr="00677B88">
        <w:rPr>
          <w:rFonts w:eastAsia="Cambria"/>
          <w:color w:val="000000" w:themeColor="text1"/>
          <w:lang w:val="ms-MY"/>
        </w:rPr>
        <w:t xml:space="preserve">terdapat perubahan </w:t>
      </w:r>
      <w:r>
        <w:rPr>
          <w:rFonts w:eastAsia="Cambria"/>
          <w:color w:val="000000" w:themeColor="text1"/>
          <w:lang w:val="ms-MY"/>
        </w:rPr>
        <w:t>yang d</w:t>
      </w:r>
      <w:r w:rsidRPr="00677B88">
        <w:rPr>
          <w:rFonts w:eastAsia="Cambria"/>
          <w:color w:val="000000" w:themeColor="text1"/>
          <w:lang w:val="ms-MY"/>
        </w:rPr>
        <w:t>rasti</w:t>
      </w:r>
      <w:r>
        <w:rPr>
          <w:rFonts w:eastAsia="Cambria"/>
          <w:color w:val="000000" w:themeColor="text1"/>
          <w:lang w:val="ms-MY"/>
        </w:rPr>
        <w:t xml:space="preserve">k dalam perkembangan </w:t>
      </w:r>
      <w:r w:rsidRPr="00677B88">
        <w:rPr>
          <w:rFonts w:eastAsia="Cambria"/>
          <w:color w:val="000000" w:themeColor="text1"/>
          <w:lang w:val="ms-MY"/>
        </w:rPr>
        <w:t xml:space="preserve">politik </w:t>
      </w:r>
      <w:r>
        <w:rPr>
          <w:rFonts w:eastAsia="Cambria"/>
          <w:color w:val="000000" w:themeColor="text1"/>
          <w:lang w:val="ms-MY"/>
        </w:rPr>
        <w:t>dan</w:t>
      </w:r>
      <w:r w:rsidRPr="00677B88">
        <w:rPr>
          <w:rFonts w:eastAsia="Cambria"/>
          <w:color w:val="000000" w:themeColor="text1"/>
          <w:lang w:val="ms-MY"/>
        </w:rPr>
        <w:t xml:space="preserve"> masyarakat</w:t>
      </w:r>
      <w:r>
        <w:rPr>
          <w:rFonts w:eastAsia="Cambria"/>
          <w:color w:val="000000" w:themeColor="text1"/>
          <w:lang w:val="ms-MY"/>
        </w:rPr>
        <w:t>. Misalnya perkembangan politik baru di Malaysia menjelang PRU14 yang lalu yang menyaksikan kejatuhan teruk sokongan pengundi terhadap Barisan Nasional yang telah memerintah lebih dari 61 tahun</w:t>
      </w:r>
      <w:r w:rsidRPr="00677B88">
        <w:rPr>
          <w:rFonts w:eastAsia="Cambria"/>
          <w:color w:val="000000" w:themeColor="text1"/>
          <w:lang w:val="ms-MY"/>
        </w:rPr>
        <w:t xml:space="preserve">. </w:t>
      </w:r>
    </w:p>
    <w:p w14:paraId="2D065CD7" w14:textId="6799B271" w:rsidR="00F3150D" w:rsidRDefault="00F3150D" w:rsidP="00F3150D">
      <w:pPr>
        <w:ind w:firstLine="708"/>
        <w:jc w:val="both"/>
        <w:rPr>
          <w:rFonts w:eastAsia="Cambria"/>
          <w:color w:val="000000" w:themeColor="text1"/>
          <w:lang w:val="ms-MY"/>
        </w:rPr>
      </w:pPr>
      <w:r>
        <w:rPr>
          <w:rFonts w:eastAsia="Cambria"/>
          <w:color w:val="000000" w:themeColor="text1"/>
          <w:lang w:val="ms-MY"/>
        </w:rPr>
        <w:t>Sementara teori terakhir adalah Teori Sosiologikal (</w:t>
      </w:r>
      <w:r w:rsidRPr="00F3770F">
        <w:rPr>
          <w:rFonts w:eastAsia="Cambria"/>
          <w:color w:val="000000" w:themeColor="text1"/>
          <w:lang w:val="ms-MY"/>
        </w:rPr>
        <w:t>Lazarsfeld</w:t>
      </w:r>
      <w:r>
        <w:rPr>
          <w:rFonts w:eastAsia="Cambria"/>
          <w:color w:val="000000" w:themeColor="text1"/>
          <w:lang w:val="ms-MY"/>
        </w:rPr>
        <w:t>, et</w:t>
      </w:r>
      <w:ins w:id="98" w:author="UKM 3410" w:date="2024-07-23T12:31:00Z">
        <w:r w:rsidR="0070754E">
          <w:rPr>
            <w:rFonts w:eastAsia="Cambria"/>
            <w:color w:val="000000" w:themeColor="text1"/>
            <w:lang w:val="ms-MY"/>
          </w:rPr>
          <w:t xml:space="preserve"> </w:t>
        </w:r>
      </w:ins>
      <w:del w:id="99" w:author="UKM 3410" w:date="2024-07-23T12:31:00Z">
        <w:r w:rsidDel="0070754E">
          <w:rPr>
            <w:rFonts w:eastAsia="Cambria"/>
            <w:color w:val="000000" w:themeColor="text1"/>
            <w:lang w:val="ms-MY"/>
          </w:rPr>
          <w:delText>.</w:delText>
        </w:r>
      </w:del>
      <w:r>
        <w:rPr>
          <w:rFonts w:eastAsia="Cambria"/>
          <w:color w:val="000000" w:themeColor="text1"/>
          <w:lang w:val="ms-MY"/>
        </w:rPr>
        <w:t xml:space="preserve">al., 1944; Lipset, 1960; dan Horowitz, 1980) yang </w:t>
      </w:r>
      <w:r w:rsidRPr="00F3770F">
        <w:rPr>
          <w:rFonts w:eastAsia="Cambria"/>
          <w:color w:val="000000" w:themeColor="text1"/>
          <w:lang w:val="ms-MY"/>
        </w:rPr>
        <w:t xml:space="preserve">menekankan bahawa </w:t>
      </w:r>
      <w:r>
        <w:rPr>
          <w:rFonts w:eastAsia="Cambria"/>
          <w:color w:val="000000" w:themeColor="text1"/>
          <w:lang w:val="ms-MY"/>
        </w:rPr>
        <w:t xml:space="preserve">sikap dan </w:t>
      </w:r>
      <w:r w:rsidRPr="00F3770F">
        <w:rPr>
          <w:rFonts w:eastAsia="Cambria"/>
          <w:color w:val="000000" w:themeColor="text1"/>
          <w:lang w:val="ms-MY"/>
        </w:rPr>
        <w:t xml:space="preserve">pilihan </w:t>
      </w:r>
      <w:r>
        <w:rPr>
          <w:rFonts w:eastAsia="Cambria"/>
          <w:color w:val="000000" w:themeColor="text1"/>
          <w:lang w:val="ms-MY"/>
        </w:rPr>
        <w:t xml:space="preserve">politik </w:t>
      </w:r>
      <w:r w:rsidRPr="00F3770F">
        <w:rPr>
          <w:rFonts w:eastAsia="Cambria"/>
          <w:color w:val="000000" w:themeColor="text1"/>
          <w:lang w:val="ms-MY"/>
        </w:rPr>
        <w:t>individu dipengaruhi oleh faktor-faktor sosial, budaya dan identiti dan bukannya semata-mata bergantung pada pertimbangan rasional seperti yang disarankan oleh Teori Pilihan Rasional</w:t>
      </w:r>
      <w:r>
        <w:rPr>
          <w:rFonts w:eastAsia="Cambria"/>
          <w:color w:val="000000" w:themeColor="text1"/>
          <w:lang w:val="ms-MY"/>
        </w:rPr>
        <w:t xml:space="preserve"> atau Teori Identifikasi Parti. Selain daripada tiga teori ini, terdapat beberapa lagi teori lain yang menekankan elemen psikososial dalam membuat pilihan seperti Teori Dua-Proses (Pertimbangan) (Dual-Process Theory) yang </w:t>
      </w:r>
      <w:r w:rsidRPr="00256877">
        <w:rPr>
          <w:rFonts w:eastAsia="Cambria"/>
          <w:color w:val="000000" w:themeColor="text1"/>
          <w:lang w:val="ms-MY"/>
        </w:rPr>
        <w:t>mencadangkan bahawa terdapat dua proses mental yang berbeza yang digunakan oleh individu semasa membuat pertimbangan dan keputusan politik</w:t>
      </w:r>
      <w:r>
        <w:rPr>
          <w:rFonts w:eastAsia="Cambria"/>
          <w:color w:val="000000" w:themeColor="text1"/>
          <w:lang w:val="ms-MY"/>
        </w:rPr>
        <w:t xml:space="preserve"> iaitu proses i</w:t>
      </w:r>
      <w:r w:rsidRPr="00256877">
        <w:rPr>
          <w:rFonts w:eastAsia="Cambria"/>
          <w:color w:val="000000" w:themeColor="text1"/>
          <w:lang w:val="ms-MY"/>
        </w:rPr>
        <w:t>ntuitif</w:t>
      </w:r>
      <w:r>
        <w:rPr>
          <w:rFonts w:eastAsia="Cambria"/>
          <w:color w:val="000000" w:themeColor="text1"/>
          <w:lang w:val="ms-MY"/>
        </w:rPr>
        <w:t xml:space="preserve"> dan analitik.  </w:t>
      </w:r>
      <w:r w:rsidRPr="00256877">
        <w:rPr>
          <w:rFonts w:eastAsia="Cambria"/>
          <w:color w:val="000000" w:themeColor="text1"/>
          <w:lang w:val="ms-MY"/>
        </w:rPr>
        <w:t>Proses intuitif melibatkan penilaian dan pertimbangan yang dilakukan secara cepat, automatik, dan tanpa banyak usaha kognitif. Dalam konteks politik, proses ini sering digerakkan oleh isyarat heuristik, emosi, dan pengalaman terdahulu. Individu cenderung membuat keputusan berdasarkan reaksi emosional yang spontan terhadap calon, isu, atau parti politik tertentu.</w:t>
      </w:r>
      <w:r>
        <w:rPr>
          <w:rFonts w:eastAsia="Cambria"/>
          <w:color w:val="000000" w:themeColor="text1"/>
          <w:lang w:val="ms-MY"/>
        </w:rPr>
        <w:t xml:space="preserve"> P</w:t>
      </w:r>
      <w:r w:rsidRPr="00256877">
        <w:rPr>
          <w:rFonts w:eastAsia="Cambria"/>
          <w:color w:val="000000" w:themeColor="text1"/>
          <w:lang w:val="ms-MY"/>
        </w:rPr>
        <w:t>roses analitik melibatkan penilaian dan pertimbangan yang lebih terperinci, sistematik, dan memerlukan lebih banyak usaha kognitif. Dalam konteks politik, proses ini akan mendorong individu untuk mengumpul maklumat yang relevan, menganalisis isu-isu secara mendalam, dan membuat keputusan berdasarkan pertimbangan yang lebih objektif dan rasional.</w:t>
      </w:r>
    </w:p>
    <w:p w14:paraId="2D065CD8" w14:textId="77777777" w:rsidR="00F3150D" w:rsidRDefault="00F3150D" w:rsidP="00F3150D">
      <w:pPr>
        <w:ind w:firstLine="708"/>
        <w:jc w:val="both"/>
        <w:rPr>
          <w:rFonts w:eastAsia="Cambria"/>
          <w:color w:val="000000" w:themeColor="text1"/>
          <w:lang w:val="ms-MY"/>
        </w:rPr>
      </w:pPr>
      <w:r>
        <w:rPr>
          <w:rFonts w:eastAsia="Cambria"/>
          <w:color w:val="000000" w:themeColor="text1"/>
          <w:lang w:val="ms-MY"/>
        </w:rPr>
        <w:t xml:space="preserve">Dalam kajian yang dijalankan, pengundi muda diandaikan kumpulan manusia yang memiliki sikap politik yang matang. Bersesuaian dengan dapatan kajian awal yang dibincangkan sebelumnya, dapat disimpulkan bahawa pengundi muda cenderung berfikiran rasional kerana mengutamakan masa depan yang stabil, justeru memerlukan kerajaan yang bersih dan berintegriti tinggi untuk mengemudi kepimpinan negara. Sungguhpun hasrat ini tidak mudah dicapai dalam milieu sosial politik di Malaysia yang bergelora, namun pemikiran rasional dilihat sedikit mengatasi pola sikap politik kepartian atau sosiologikal dalam PRU 14 yang lalu sehingga berupaya melahirkan pendekatan “politik baru” di Malaysia.   </w:t>
      </w:r>
    </w:p>
    <w:p w14:paraId="0B8D2C20" w14:textId="77777777" w:rsidR="00527F10" w:rsidRDefault="00527F10" w:rsidP="00527F10">
      <w:pPr>
        <w:ind w:firstLine="708"/>
        <w:jc w:val="both"/>
        <w:rPr>
          <w:ins w:id="100" w:author="UKM 3410" w:date="2024-07-23T12:38:00Z"/>
          <w:rFonts w:eastAsia="Cambria"/>
          <w:color w:val="000000" w:themeColor="text1"/>
          <w:lang w:val="ms-MY"/>
        </w:rPr>
      </w:pPr>
      <w:ins w:id="101" w:author="UKM 3410" w:date="2024-07-23T12:38:00Z">
        <w:r>
          <w:rPr>
            <w:rFonts w:eastAsia="Cambria"/>
            <w:color w:val="000000" w:themeColor="text1"/>
            <w:lang w:val="ms-MY"/>
          </w:rPr>
          <w:t xml:space="preserve">Berdasarkan skop penyelidikan ini yang berfokus kepada persoalan adakah pengundi muda mengundi berteraskan idealisme dan realisme politik yang mengutamakan integriti calon-calon dan parti, pemikiran </w:t>
        </w:r>
        <w:r w:rsidRPr="00841FF8">
          <w:rPr>
            <w:rFonts w:eastAsia="Cambria"/>
            <w:i/>
            <w:iCs/>
            <w:color w:val="000000" w:themeColor="text1"/>
            <w:lang w:val="ms-MY"/>
          </w:rPr>
          <w:t>a-priori</w:t>
        </w:r>
        <w:r>
          <w:rPr>
            <w:rFonts w:eastAsia="Cambria"/>
            <w:color w:val="000000" w:themeColor="text1"/>
            <w:lang w:val="ms-MY"/>
          </w:rPr>
          <w:t xml:space="preserve"> kajian ini adalah lebih tertumpu kepada pemahaman pola sikap “rasional” berteraskan integriti berbanding afiliasi kepartian dan sosiologikal. Dalam perkataan lain, adakah pengundi muda kali pertama keluar mengundi cenderung untuk memilih calon dan parti yang berintegriti berbanding afiliasi kepartian dan sosiologikal? Adalah penting untuk ditekankan bahawa setiap pengundi memiliki ikatan emosi dengan parti politik tertentu sama ada kuat atau lemah. Masyarakat pengundi juga turut dipengaruhi pertimbangan mempertahankan politik sosiologikal yang mengutamakan kelompok masing-masing terutama dalam suasana politik Malaysia yang berteraskan politik perkauman dan perlumbaan etnik. Semenjak merdeka, politik perkauman bukan hanya memisahkan sokongan politik berteraskan etnik, namun turut meningkatkan jurang sosio-ekonomi dan pencapaian antara kaum. Permuafakatan politik dalam bentuk Barisan Nasional (BN), Pakatan Harapan (PH), Perikatan Nasional (PN) atau Gabungan Tanah Air (GTA) hanyalah sebuah rekayasa parti-parti politik yang memadukan kerjasama bersifat kontraktual demi memperoleh kuasa dan autonomi segmental yang pada hakikatnya hanya mengekalkan dan meluaskan lagi politik perkauman. </w:t>
        </w:r>
      </w:ins>
    </w:p>
    <w:p w14:paraId="2D065CD9" w14:textId="765FAFCE" w:rsidR="00F3150D" w:rsidDel="00527F10" w:rsidRDefault="00F3150D" w:rsidP="00F3150D">
      <w:pPr>
        <w:ind w:firstLine="708"/>
        <w:jc w:val="both"/>
        <w:rPr>
          <w:del w:id="102" w:author="UKM 3410" w:date="2024-07-23T12:38:00Z"/>
          <w:rFonts w:eastAsia="Cambria"/>
          <w:color w:val="000000" w:themeColor="text1"/>
          <w:lang w:val="ms-MY"/>
        </w:rPr>
      </w:pPr>
      <w:del w:id="103" w:author="UKM 3410" w:date="2024-07-23T12:38:00Z">
        <w:r w:rsidDel="00527F10">
          <w:rPr>
            <w:rFonts w:eastAsia="Cambria"/>
            <w:color w:val="000000" w:themeColor="text1"/>
            <w:lang w:val="ms-MY"/>
          </w:rPr>
          <w:delText xml:space="preserve">Berdasarkan skop penyelidikan ini yang berfokus kepada persoalan adakah pengundi muda mengundi berteraskan idealisme dan realisme politik yang mengutamakan integriti calon-calon dan parti, maka pemikiran </w:delText>
        </w:r>
        <w:r w:rsidRPr="00841FF8" w:rsidDel="00527F10">
          <w:rPr>
            <w:rFonts w:eastAsia="Cambria"/>
            <w:i/>
            <w:iCs/>
            <w:color w:val="000000" w:themeColor="text1"/>
            <w:lang w:val="ms-MY"/>
          </w:rPr>
          <w:delText>a-priori</w:delText>
        </w:r>
        <w:r w:rsidDel="00527F10">
          <w:rPr>
            <w:rFonts w:eastAsia="Cambria"/>
            <w:color w:val="000000" w:themeColor="text1"/>
            <w:lang w:val="ms-MY"/>
          </w:rPr>
          <w:delText xml:space="preserve"> kajian ini lebih tertumpu kepada pemahaman pola sikap “rasional” berteraskan integriti berbanding afiliasi kepartian dan sosiologikal. Dalam perkataan lain, adakah pola undi dalam kalangan pengundi muda kali pertama ini lebih tertumpu kepada pemilihan calon dan parti yang berintegriti tinggi berbanding mengutamakan pola sikap berteraskan afiliasi kepartian dan sosiologikal? </w:delText>
        </w:r>
      </w:del>
    </w:p>
    <w:p w14:paraId="2D065CDA" w14:textId="5E5F5D5A" w:rsidR="00F3150D" w:rsidDel="00527F10" w:rsidRDefault="00F3150D" w:rsidP="00F3150D">
      <w:pPr>
        <w:ind w:firstLine="708"/>
        <w:jc w:val="both"/>
        <w:rPr>
          <w:del w:id="104" w:author="UKM 3410" w:date="2024-07-23T12:38:00Z"/>
          <w:rFonts w:eastAsia="Cambria"/>
          <w:color w:val="000000" w:themeColor="text1"/>
          <w:lang w:val="ms-MY"/>
        </w:rPr>
      </w:pPr>
      <w:del w:id="105" w:author="UKM 3410" w:date="2024-07-23T12:38:00Z">
        <w:r w:rsidDel="00527F10">
          <w:rPr>
            <w:rFonts w:eastAsia="Cambria"/>
            <w:color w:val="000000" w:themeColor="text1"/>
            <w:lang w:val="ms-MY"/>
          </w:rPr>
          <w:delText xml:space="preserve">Adalah penting juga untuk ditekankan bahawa setiap pengundi memiliki ikatan emosi dengan parti politik tertentu sama ada kuat atau lemah. Masyarakat pengundi juga turut dipengaruhi pertimbangan mempertahankan politik sosiologikal yang mengutamakan kelompok masing-masing terutama dalam suasana politik Malaysia yang berteraskan politik perkauman dan perlumbaan etnik. Semenjak merdeka, politik perkauman bukan hanya memisahkan sokongan politik berteraskan etnik, namun turut meningkatkan jurang sosio-ekonomi dan pencapaian antara kaum. Permuafakatan politik dalam bentuk Barisan Nasional (BN), Pakatan Harapan (PH), Perikatan Nasional (PN) atau Gabungan Tanah Air (GTA) hanyalah sebuah rekayasa parti-parti politik yang memadukan kerjasama bersifat kontraktual demi memperoleh kuasa dan autonomi segmental yang pada hakikatnya hanya mengekalkan dan meluaskan lagi politik perkauman. </w:delText>
        </w:r>
      </w:del>
    </w:p>
    <w:p w14:paraId="2D065CDB" w14:textId="77777777" w:rsidR="00F3150D" w:rsidRDefault="00F3150D" w:rsidP="00F3150D">
      <w:pPr>
        <w:ind w:firstLine="708"/>
        <w:jc w:val="both"/>
        <w:rPr>
          <w:rFonts w:eastAsia="Cambria"/>
          <w:color w:val="000000" w:themeColor="text1"/>
          <w:lang w:val="ms-MY"/>
        </w:rPr>
      </w:pPr>
    </w:p>
    <w:bookmarkEnd w:id="44"/>
    <w:p w14:paraId="2D065CDD" w14:textId="45DFAEB8" w:rsidR="00F3150D" w:rsidRPr="000D76AA" w:rsidRDefault="00F3150D" w:rsidP="00F3150D">
      <w:pPr>
        <w:jc w:val="both"/>
        <w:rPr>
          <w:rFonts w:eastAsia="Cambria"/>
          <w:b/>
          <w:color w:val="000000" w:themeColor="text1"/>
          <w:lang w:val="ms-MY"/>
        </w:rPr>
      </w:pPr>
      <w:r>
        <w:rPr>
          <w:rFonts w:eastAsia="Cambria"/>
          <w:b/>
          <w:color w:val="000000" w:themeColor="text1"/>
          <w:lang w:val="ms-MY"/>
        </w:rPr>
        <w:t xml:space="preserve">Metodologi </w:t>
      </w:r>
      <w:r w:rsidRPr="000D76AA">
        <w:rPr>
          <w:rFonts w:eastAsia="Cambria"/>
          <w:b/>
          <w:color w:val="000000" w:themeColor="text1"/>
          <w:lang w:val="ms-MY"/>
        </w:rPr>
        <w:t xml:space="preserve"> </w:t>
      </w:r>
    </w:p>
    <w:p w14:paraId="535B73FD" w14:textId="77777777" w:rsidR="00527F10" w:rsidRPr="000D76AA" w:rsidRDefault="00527F10" w:rsidP="00527F10">
      <w:pPr>
        <w:jc w:val="both"/>
        <w:rPr>
          <w:ins w:id="106" w:author="UKM 3410" w:date="2024-07-23T12:41:00Z"/>
          <w:rFonts w:eastAsia="Cambria"/>
          <w:color w:val="000000" w:themeColor="text1"/>
          <w:lang w:val="ms-MY"/>
        </w:rPr>
      </w:pPr>
      <w:ins w:id="107" w:author="UKM 3410" w:date="2024-07-23T12:41:00Z">
        <w:r w:rsidRPr="000D76AA">
          <w:rPr>
            <w:rFonts w:eastAsia="Cambria"/>
            <w:color w:val="000000" w:themeColor="text1"/>
            <w:lang w:val="ms-MY"/>
          </w:rPr>
          <w:t xml:space="preserve">Kajian ini menumpukan kepada kumpulan pengundi muda yang bakal keluar mengundi </w:t>
        </w:r>
        <w:r>
          <w:rPr>
            <w:rFonts w:eastAsia="Cambria"/>
            <w:color w:val="000000" w:themeColor="text1"/>
            <w:lang w:val="ms-MY"/>
          </w:rPr>
          <w:t xml:space="preserve">buat </w:t>
        </w:r>
        <w:r w:rsidRPr="000D76AA">
          <w:rPr>
            <w:rFonts w:eastAsia="Cambria"/>
            <w:color w:val="000000" w:themeColor="text1"/>
            <w:lang w:val="ms-MY"/>
          </w:rPr>
          <w:t>kali pertama di dalam PRU15. Rekabentuk kajian adalah secara kuantitatif dan menggunakan tinjauan soalselidik. Pengumpulan data primer dibuat menerusi satu instrumen soalselidik yang dibina oleh penyelidik</w:t>
        </w:r>
        <w:r>
          <w:rPr>
            <w:rFonts w:eastAsia="Cambria"/>
            <w:color w:val="000000" w:themeColor="text1"/>
            <w:lang w:val="ms-MY"/>
          </w:rPr>
          <w:t>,</w:t>
        </w:r>
        <w:r w:rsidRPr="000D76AA">
          <w:rPr>
            <w:rFonts w:eastAsia="Cambria"/>
            <w:color w:val="000000" w:themeColor="text1"/>
            <w:lang w:val="ms-MY"/>
          </w:rPr>
          <w:t xml:space="preserve"> mengandungi empat (4) bahagian iaitu  maklumat sosio demografi dan kawasan mengundi; penglibatan dan kesediaan keluar mengundi dalam PRU15; integriti, idealisme dan realisme politik pengundi muda; dan penilaian pengundi kali pertama terhadap integriti politik gabungan parti-parti dalam PRU15. </w:t>
        </w:r>
      </w:ins>
    </w:p>
    <w:p w14:paraId="767D88DF" w14:textId="61C7BF42" w:rsidR="00527F10" w:rsidRPr="000D76AA" w:rsidRDefault="00527F10" w:rsidP="00527F10">
      <w:pPr>
        <w:ind w:firstLine="708"/>
        <w:jc w:val="both"/>
        <w:rPr>
          <w:ins w:id="108" w:author="UKM 3410" w:date="2024-07-23T12:41:00Z"/>
          <w:rFonts w:eastAsia="Cambria"/>
          <w:color w:val="000000" w:themeColor="text1"/>
          <w:lang w:val="ms-MY"/>
        </w:rPr>
      </w:pPr>
      <w:ins w:id="109" w:author="UKM 3410" w:date="2024-07-23T12:41:00Z">
        <w:r w:rsidRPr="000D76AA">
          <w:rPr>
            <w:rFonts w:eastAsia="Cambria"/>
            <w:color w:val="000000" w:themeColor="text1"/>
            <w:lang w:val="ms-MY"/>
          </w:rPr>
          <w:lastRenderedPageBreak/>
          <w:t>Proses pengumpulan data menerusi borang soalselidik dijalankan menerusi platform media sosial dengan menyasarkan pautan soalselidik kepada lebih 40 kumpulan belia (</w:t>
        </w:r>
        <w:r w:rsidRPr="000D76AA">
          <w:rPr>
            <w:rFonts w:eastAsia="Cambria"/>
            <w:i/>
            <w:iCs/>
            <w:color w:val="000000" w:themeColor="text1"/>
            <w:lang w:val="ms-MY"/>
          </w:rPr>
          <w:t>youth groups</w:t>
        </w:r>
        <w:r w:rsidRPr="000D76AA">
          <w:rPr>
            <w:rFonts w:eastAsia="Cambria"/>
            <w:color w:val="000000" w:themeColor="text1"/>
            <w:lang w:val="ms-MY"/>
          </w:rPr>
          <w:t>) yang dikenalpasti di seluruh negara. Kumpulan yang disasarkan adalah golongan pengundi muda berusia 18 tahun ke atas yang mana sebahagian besar adalah penuntut sekolah di tingkatan 6</w:t>
        </w:r>
        <w:r>
          <w:rPr>
            <w:rFonts w:eastAsia="Cambria"/>
            <w:color w:val="000000" w:themeColor="text1"/>
            <w:lang w:val="ms-MY"/>
          </w:rPr>
          <w:t xml:space="preserve"> atas</w:t>
        </w:r>
        <w:r w:rsidRPr="000D76AA">
          <w:rPr>
            <w:rFonts w:eastAsia="Cambria"/>
            <w:color w:val="000000" w:themeColor="text1"/>
            <w:lang w:val="ms-MY"/>
          </w:rPr>
          <w:t xml:space="preserve">, pelajar kolej dan institut pengajian tinggi, kumpulan dan persatuan belia, serta pelajar-pelajar baharu atau yang pertama kali mengundi di universiti seluruh negara.  Borang soalselidik dibina menggunakan </w:t>
        </w:r>
        <w:r w:rsidRPr="000D76AA">
          <w:rPr>
            <w:rFonts w:eastAsia="Cambria"/>
            <w:i/>
            <w:iCs/>
            <w:color w:val="000000" w:themeColor="text1"/>
            <w:lang w:val="ms-MY"/>
          </w:rPr>
          <w:t xml:space="preserve">google survey </w:t>
        </w:r>
        <w:r w:rsidRPr="000D76AA">
          <w:rPr>
            <w:rFonts w:eastAsia="Cambria"/>
            <w:color w:val="000000" w:themeColor="text1"/>
            <w:lang w:val="ms-MY"/>
          </w:rPr>
          <w:t>dan pautannya disampaikan kepada komuniti belia yang dikenalpasti menerusi emel</w:t>
        </w:r>
        <w:r>
          <w:rPr>
            <w:rFonts w:eastAsia="Cambria"/>
            <w:color w:val="000000" w:themeColor="text1"/>
            <w:lang w:val="ms-MY"/>
          </w:rPr>
          <w:t xml:space="preserve"> kumpulan atau pautan langsung di platform </w:t>
        </w:r>
        <w:r w:rsidRPr="000D76AA">
          <w:rPr>
            <w:rFonts w:eastAsia="Cambria"/>
            <w:i/>
            <w:iCs/>
            <w:color w:val="000000" w:themeColor="text1"/>
            <w:lang w:val="ms-MY"/>
          </w:rPr>
          <w:t>facebook, whatsapp, tiktok</w:t>
        </w:r>
        <w:r w:rsidRPr="000D76AA">
          <w:rPr>
            <w:rFonts w:eastAsia="Cambria"/>
            <w:color w:val="000000" w:themeColor="text1"/>
            <w:lang w:val="ms-MY"/>
          </w:rPr>
          <w:t xml:space="preserve">, </w:t>
        </w:r>
        <w:r w:rsidRPr="00960A91">
          <w:rPr>
            <w:rFonts w:eastAsia="Cambria"/>
            <w:i/>
            <w:iCs/>
            <w:color w:val="000000" w:themeColor="text1"/>
            <w:lang w:val="ms-MY"/>
          </w:rPr>
          <w:t xml:space="preserve">instagram </w:t>
        </w:r>
        <w:r w:rsidRPr="000D76AA">
          <w:rPr>
            <w:rFonts w:eastAsia="Cambria"/>
            <w:color w:val="000000" w:themeColor="text1"/>
            <w:lang w:val="ms-MY"/>
          </w:rPr>
          <w:t xml:space="preserve">dan emel. Kegiatan persampelan  telah dijalankan selama 22 hari iaitu dari 4hb-18 November 2022 dan dihentikan sehari sebelum PRU15 berlangsung pada 19 November 2022. Kaedah persampelan yang digunakan dalam kajian ini adalah persampelan rawak berkelompok di mana pautan soalselidik diedarkan kepada kesemua ahli dalam kumpulan belia yang dikenalpasti. Data kajian yang diperolehi menerusi respon di </w:t>
        </w:r>
        <w:r w:rsidRPr="000D76AA">
          <w:rPr>
            <w:rFonts w:eastAsia="Cambria"/>
            <w:i/>
            <w:iCs/>
            <w:color w:val="000000" w:themeColor="text1"/>
            <w:lang w:val="ms-MY"/>
          </w:rPr>
          <w:t>google forms</w:t>
        </w:r>
        <w:r w:rsidRPr="000D76AA">
          <w:rPr>
            <w:rFonts w:eastAsia="Cambria"/>
            <w:color w:val="000000" w:themeColor="text1"/>
            <w:lang w:val="ms-MY"/>
          </w:rPr>
          <w:t xml:space="preserve"> telah dimuat</w:t>
        </w:r>
        <w:r>
          <w:rPr>
            <w:rFonts w:eastAsia="Cambria"/>
            <w:color w:val="000000" w:themeColor="text1"/>
            <w:lang w:val="ms-MY"/>
          </w:rPr>
          <w:t xml:space="preserve"> </w:t>
        </w:r>
        <w:r w:rsidRPr="000D76AA">
          <w:rPr>
            <w:rFonts w:eastAsia="Cambria"/>
            <w:color w:val="000000" w:themeColor="text1"/>
            <w:lang w:val="ms-MY"/>
          </w:rPr>
          <w:t xml:space="preserve">turun dan diekstrak ke dalam format excel, selanjutnya dipindahkan ke format SPSS versi 23 bagi tujuan analisis. Analisis  deskriptif digunakan untuk melihat taburan berasaskan kekerapan, </w:t>
        </w:r>
        <w:r>
          <w:rPr>
            <w:rFonts w:eastAsia="Cambria"/>
            <w:color w:val="000000" w:themeColor="text1"/>
            <w:lang w:val="ms-MY"/>
          </w:rPr>
          <w:t>peratusan</w:t>
        </w:r>
        <w:r w:rsidRPr="000D76AA">
          <w:rPr>
            <w:rFonts w:eastAsia="Cambria"/>
            <w:color w:val="000000" w:themeColor="text1"/>
            <w:lang w:val="ms-MY"/>
          </w:rPr>
          <w:t xml:space="preserve"> dan purata. Proses pembersihan data dijalankan secara giat selepas kegiatan persampelan dihentikan bagi mengeluarkan semua responden yang melebihi usia 24 tahun.  Dalam kajian ini, individu berusia 18-24 tahun sahaja dianggap sebagai pengundi kali pertama kerana terdapat jurang usia antara kohort 18-21 tahun yang mana pada masa kajian, mereka kini telah mula mencapai umur 24 tahun tetapi tidak pernah mengundi dalam tempoh 5 tahun lalu (PRU14). Dalam tempoh edaran soalselidik selama  22 hari, sejumlah 652 responden telah menjawab soalselidik, namun setelah data disemak dan dibersihkan berdasarkan tapisan usia dan kali pertama keluar mengundi, hanya sejumlah 370 responden yang benar-benar menepati ciri-ciri kajian </w:t>
        </w:r>
        <w:r>
          <w:rPr>
            <w:rFonts w:eastAsia="Cambria"/>
            <w:color w:val="000000" w:themeColor="text1"/>
            <w:lang w:val="ms-MY"/>
          </w:rPr>
          <w:t>dianalisis</w:t>
        </w:r>
        <w:r w:rsidRPr="000D76AA">
          <w:rPr>
            <w:rFonts w:eastAsia="Cambria"/>
            <w:color w:val="000000" w:themeColor="text1"/>
            <w:lang w:val="ms-MY"/>
          </w:rPr>
          <w:t xml:space="preserve">. </w:t>
        </w:r>
      </w:ins>
    </w:p>
    <w:p w14:paraId="48F8DCA8" w14:textId="77777777" w:rsidR="00527F10" w:rsidRPr="000D76AA" w:rsidRDefault="00527F10" w:rsidP="00527F10">
      <w:pPr>
        <w:jc w:val="both"/>
        <w:rPr>
          <w:ins w:id="110" w:author="UKM 3410" w:date="2024-07-23T12:41:00Z"/>
          <w:rFonts w:eastAsia="Cambria"/>
          <w:color w:val="000000" w:themeColor="text1"/>
          <w:lang w:val="ms-MY"/>
        </w:rPr>
      </w:pPr>
    </w:p>
    <w:p w14:paraId="2D065CDE" w14:textId="52612F3D" w:rsidR="00F3150D" w:rsidRPr="000D76AA" w:rsidDel="00527F10" w:rsidRDefault="00F3150D" w:rsidP="00F3150D">
      <w:pPr>
        <w:jc w:val="both"/>
        <w:rPr>
          <w:del w:id="111" w:author="UKM 3410" w:date="2024-07-23T12:41:00Z"/>
          <w:rFonts w:eastAsia="Cambria"/>
          <w:color w:val="000000" w:themeColor="text1"/>
          <w:lang w:val="ms-MY"/>
        </w:rPr>
      </w:pPr>
      <w:del w:id="112" w:author="UKM 3410" w:date="2024-07-23T12:41:00Z">
        <w:r w:rsidRPr="000D76AA" w:rsidDel="00527F10">
          <w:rPr>
            <w:rFonts w:eastAsia="Cambria"/>
            <w:color w:val="000000" w:themeColor="text1"/>
            <w:lang w:val="ms-MY"/>
          </w:rPr>
          <w:delText xml:space="preserve">Kajian ini menumpukan kepada kumpulan pengundi muda yang bakal keluar mengundi </w:delText>
        </w:r>
        <w:r w:rsidDel="00527F10">
          <w:rPr>
            <w:rFonts w:eastAsia="Cambria"/>
            <w:color w:val="000000" w:themeColor="text1"/>
            <w:lang w:val="ms-MY"/>
          </w:rPr>
          <w:delText xml:space="preserve">pada </w:delText>
        </w:r>
        <w:r w:rsidRPr="000D76AA" w:rsidDel="00527F10">
          <w:rPr>
            <w:rFonts w:eastAsia="Cambria"/>
            <w:color w:val="000000" w:themeColor="text1"/>
            <w:lang w:val="ms-MY"/>
          </w:rPr>
          <w:delText xml:space="preserve">kali pertama di dalam PRU15. Rekabentuk kajian adalah secara kuantitatif dan menggunakan tinjauan  soalselidik sebagai alat pengumpulan data. Pengumpulan data primer dibuat menerusi satu instrumen soalselidik yang dibina oleh penyelidik dan mengandungi empat (4) bahagian iaitu  maklumat sosio demografi dan kawasan mengundi; penglibatan dan kesediaan keluar mengundi dalam PRU15; integriti, idealisme dan realisme politik pengundi muda; dan penilaian pengundi kali pertama terhadap integriti politik gabungan parti-parti dalam PRU15. </w:delText>
        </w:r>
      </w:del>
    </w:p>
    <w:p w14:paraId="2D065CDF" w14:textId="1490332C" w:rsidR="00F3150D" w:rsidRPr="000D76AA" w:rsidDel="00527F10" w:rsidRDefault="00F3150D" w:rsidP="00F3150D">
      <w:pPr>
        <w:ind w:firstLine="708"/>
        <w:jc w:val="both"/>
        <w:rPr>
          <w:del w:id="113" w:author="UKM 3410" w:date="2024-07-23T12:41:00Z"/>
          <w:rFonts w:eastAsia="Cambria"/>
          <w:color w:val="000000" w:themeColor="text1"/>
          <w:lang w:val="ms-MY"/>
        </w:rPr>
      </w:pPr>
      <w:del w:id="114" w:author="UKM 3410" w:date="2024-07-23T12:41:00Z">
        <w:r w:rsidRPr="000D76AA" w:rsidDel="00527F10">
          <w:rPr>
            <w:rFonts w:eastAsia="Cambria"/>
            <w:color w:val="000000" w:themeColor="text1"/>
            <w:lang w:val="ms-MY"/>
          </w:rPr>
          <w:delText>Proses pengumpulan data menerusi borang soalselidik dijalankan  menerusi platform media sosial dengan menyasarkan pautan soalselidik kepada lebih 40 kumpulan belia (</w:delText>
        </w:r>
        <w:r w:rsidRPr="000D76AA" w:rsidDel="00527F10">
          <w:rPr>
            <w:rFonts w:eastAsia="Cambria"/>
            <w:i/>
            <w:iCs/>
            <w:color w:val="000000" w:themeColor="text1"/>
            <w:lang w:val="ms-MY"/>
          </w:rPr>
          <w:delText>youth groups</w:delText>
        </w:r>
        <w:r w:rsidRPr="000D76AA" w:rsidDel="00527F10">
          <w:rPr>
            <w:rFonts w:eastAsia="Cambria"/>
            <w:color w:val="000000" w:themeColor="text1"/>
            <w:lang w:val="ms-MY"/>
          </w:rPr>
          <w:delText xml:space="preserve">) yang dikenalpasti di seluruh negara. Kumpulan yang disasarkan adalah golongan pengundi muda berusia 18 tahun ke atas yang mana sebahagian besar adalah penuntut sekolah di tingkatan 6, pelajar kolej dan institut pengajian tinggi, kumpulan dan persatuan belia, serta pelajar-pelajar baharu atau yang pertama kali mengundi di universiti seluruh negara. </w:delText>
        </w:r>
      </w:del>
      <w:del w:id="115" w:author="UKM 3410" w:date="2024-07-23T12:39:00Z">
        <w:r w:rsidRPr="000D76AA" w:rsidDel="00527F10">
          <w:rPr>
            <w:rFonts w:eastAsia="Cambria"/>
            <w:color w:val="000000" w:themeColor="text1"/>
            <w:lang w:val="ms-MY"/>
          </w:rPr>
          <w:delText xml:space="preserve"> </w:delText>
        </w:r>
      </w:del>
      <w:del w:id="116" w:author="UKM 3410" w:date="2024-07-23T12:41:00Z">
        <w:r w:rsidRPr="000D76AA" w:rsidDel="00527F10">
          <w:rPr>
            <w:rFonts w:eastAsia="Cambria"/>
            <w:color w:val="000000" w:themeColor="text1"/>
            <w:lang w:val="ms-MY"/>
          </w:rPr>
          <w:delText xml:space="preserve">Borang soalselidik dibina menggunakan </w:delText>
        </w:r>
        <w:r w:rsidRPr="000D76AA" w:rsidDel="00527F10">
          <w:rPr>
            <w:rFonts w:eastAsia="Cambria"/>
            <w:i/>
            <w:iCs/>
            <w:color w:val="000000" w:themeColor="text1"/>
            <w:lang w:val="ms-MY"/>
          </w:rPr>
          <w:delText xml:space="preserve">google survey </w:delText>
        </w:r>
        <w:r w:rsidRPr="000D76AA" w:rsidDel="00527F10">
          <w:rPr>
            <w:rFonts w:eastAsia="Cambria"/>
            <w:color w:val="000000" w:themeColor="text1"/>
            <w:lang w:val="ms-MY"/>
          </w:rPr>
          <w:delText>dan pautannya disampaikan kepada komuniti belia yang dikenalpasti menerusi emel</w:delText>
        </w:r>
        <w:r w:rsidDel="00527F10">
          <w:rPr>
            <w:rFonts w:eastAsia="Cambria"/>
            <w:color w:val="000000" w:themeColor="text1"/>
            <w:lang w:val="ms-MY"/>
          </w:rPr>
          <w:delText xml:space="preserve"> kumpulan. P</w:delText>
        </w:r>
        <w:r w:rsidRPr="000D76AA" w:rsidDel="00527F10">
          <w:rPr>
            <w:rFonts w:eastAsia="Cambria"/>
            <w:color w:val="000000" w:themeColor="text1"/>
            <w:lang w:val="ms-MY"/>
          </w:rPr>
          <w:delText xml:space="preserve">engedaran pautan soalselidik dibuat oleh pengkaji menerusi beberapa cara iaitu platform media sosial </w:delText>
        </w:r>
        <w:bookmarkStart w:id="117" w:name="_Hlk169002201"/>
        <w:r w:rsidRPr="000D76AA" w:rsidDel="00527F10">
          <w:rPr>
            <w:rFonts w:eastAsia="Cambria"/>
            <w:i/>
            <w:iCs/>
            <w:color w:val="000000" w:themeColor="text1"/>
            <w:lang w:val="ms-MY"/>
          </w:rPr>
          <w:delText>facebook, whatsapp, tiktok</w:delText>
        </w:r>
        <w:r w:rsidRPr="000D76AA" w:rsidDel="00527F10">
          <w:rPr>
            <w:rFonts w:eastAsia="Cambria"/>
            <w:color w:val="000000" w:themeColor="text1"/>
            <w:lang w:val="ms-MY"/>
          </w:rPr>
          <w:delText xml:space="preserve">, </w:delText>
        </w:r>
        <w:r w:rsidRPr="00527F10" w:rsidDel="00527F10">
          <w:rPr>
            <w:rFonts w:eastAsia="Cambria"/>
            <w:i/>
            <w:color w:val="000000" w:themeColor="text1"/>
            <w:lang w:val="ms-MY"/>
            <w:rPrChange w:id="118" w:author="UKM 3410" w:date="2024-07-23T12:40:00Z">
              <w:rPr>
                <w:rFonts w:eastAsia="Cambria"/>
                <w:color w:val="000000" w:themeColor="text1"/>
                <w:lang w:val="ms-MY"/>
              </w:rPr>
            </w:rPrChange>
          </w:rPr>
          <w:delText>instagram</w:delText>
        </w:r>
        <w:r w:rsidRPr="000D76AA" w:rsidDel="00527F10">
          <w:rPr>
            <w:rFonts w:eastAsia="Cambria"/>
            <w:color w:val="000000" w:themeColor="text1"/>
            <w:lang w:val="ms-MY"/>
          </w:rPr>
          <w:delText xml:space="preserve"> dan emel</w:delText>
        </w:r>
        <w:bookmarkEnd w:id="117"/>
        <w:r w:rsidRPr="000D76AA" w:rsidDel="00527F10">
          <w:rPr>
            <w:rFonts w:eastAsia="Cambria"/>
            <w:color w:val="000000" w:themeColor="text1"/>
            <w:lang w:val="ms-MY"/>
          </w:rPr>
          <w:delText>.  Kegiatan persampelan  telah dijalankan selama 22 hari iaitu dari 4</w:delText>
        </w:r>
      </w:del>
      <w:del w:id="119" w:author="UKM 3410" w:date="2024-07-23T12:39:00Z">
        <w:r w:rsidRPr="000D76AA" w:rsidDel="00527F10">
          <w:rPr>
            <w:rFonts w:eastAsia="Cambria"/>
            <w:color w:val="000000" w:themeColor="text1"/>
            <w:lang w:val="ms-MY"/>
          </w:rPr>
          <w:delText>hb</w:delText>
        </w:r>
      </w:del>
      <w:del w:id="120" w:author="UKM 3410" w:date="2024-07-23T12:41:00Z">
        <w:r w:rsidRPr="000D76AA" w:rsidDel="00527F10">
          <w:rPr>
            <w:rFonts w:eastAsia="Cambria"/>
            <w:color w:val="000000" w:themeColor="text1"/>
            <w:lang w:val="ms-MY"/>
          </w:rPr>
          <w:delText xml:space="preserve">-18 November 2022 dan dihentikan sehari sebelum PRU15 berlangsung pada 19 November 2022.  Kaedah persampelan yang digunakan dalam kajian ini adalah persampelan rawak berkelompok di mana pautan soalselidik diedarkan kepada kesemua ahli dalam kumpulan belia yang dikenalpasti. Data kajian yang diperolehi menerusi respon di </w:delText>
        </w:r>
        <w:r w:rsidRPr="000D76AA" w:rsidDel="00527F10">
          <w:rPr>
            <w:rFonts w:eastAsia="Cambria"/>
            <w:i/>
            <w:iCs/>
            <w:color w:val="000000" w:themeColor="text1"/>
            <w:lang w:val="ms-MY"/>
          </w:rPr>
          <w:delText>google forms</w:delText>
        </w:r>
        <w:r w:rsidRPr="000D76AA" w:rsidDel="00527F10">
          <w:rPr>
            <w:rFonts w:eastAsia="Cambria"/>
            <w:color w:val="000000" w:themeColor="text1"/>
            <w:lang w:val="ms-MY"/>
          </w:rPr>
          <w:delText xml:space="preserve"> telah dimuatturun dan diekstrak ke dalam format excel, selanjutnya dipindahkan ke format SPSS versi 23 bagi tujuan analisis.  Analisis  deskriptif digunakan untuk melihat taburan berasaskan kekerapan, peratusan dan purata. </w:delText>
        </w:r>
      </w:del>
    </w:p>
    <w:p w14:paraId="2D065CE0" w14:textId="157562C9" w:rsidR="00F3150D" w:rsidRPr="000D76AA" w:rsidDel="00527F10" w:rsidRDefault="00F3150D" w:rsidP="00F3150D">
      <w:pPr>
        <w:ind w:firstLine="708"/>
        <w:jc w:val="both"/>
        <w:rPr>
          <w:del w:id="121" w:author="UKM 3410" w:date="2024-07-23T12:41:00Z"/>
          <w:rFonts w:eastAsia="Cambria"/>
          <w:color w:val="000000" w:themeColor="text1"/>
          <w:lang w:val="ms-MY"/>
        </w:rPr>
      </w:pPr>
      <w:del w:id="122" w:author="UKM 3410" w:date="2024-07-23T12:41:00Z">
        <w:r w:rsidRPr="000D76AA" w:rsidDel="00527F10">
          <w:rPr>
            <w:rFonts w:eastAsia="Cambria"/>
            <w:color w:val="000000" w:themeColor="text1"/>
            <w:lang w:val="ms-MY"/>
          </w:rPr>
          <w:delText xml:space="preserve">Proses pembersihan data dijalankan secara giat selepas kegiatan persampelan dihentikan bagi mengeluarkan semua responden yang melebihi usia 24 tahun.  Dalam kajian ini, individu berusia 18-24 tahun sahaja dianggap sebagai pengundi kali pertama kerana terdapat jurang usia antara kohort 18-21 tahun yang mana pada masa kajian, mereka kini telah mula mencapai umur 24 tahun tetapi tidak pernah mengundi dalam tempoh 5 tahun lalu (PRU14). Dalam tempoh edaran soalselidik selama  22 hari, sejumlah 652 responden telah menjawab soalselidik, namun setelah data disemak dan dibersihkan berdasarkan tapisan usia 18-24 tahun dan kali pertama keluar mengundi, hanya sejumlah 370 responden yang benar-benar menepati ciri-ciri kajian yang ditetapkan. </w:delText>
        </w:r>
      </w:del>
    </w:p>
    <w:p w14:paraId="2D065CE1" w14:textId="77777777" w:rsidR="00F3150D" w:rsidRPr="000D76AA" w:rsidRDefault="00F3150D" w:rsidP="00F3150D">
      <w:pPr>
        <w:jc w:val="both"/>
        <w:rPr>
          <w:rFonts w:eastAsia="Cambria"/>
          <w:color w:val="000000" w:themeColor="text1"/>
          <w:lang w:val="ms-MY"/>
        </w:rPr>
      </w:pPr>
    </w:p>
    <w:p w14:paraId="2D065CE2" w14:textId="77777777" w:rsidR="00F3150D" w:rsidRPr="000D76AA" w:rsidRDefault="00F3150D" w:rsidP="00F3150D">
      <w:pPr>
        <w:jc w:val="both"/>
        <w:rPr>
          <w:rFonts w:eastAsia="Cambria"/>
          <w:color w:val="000000" w:themeColor="text1"/>
          <w:lang w:val="ms-MY"/>
        </w:rPr>
      </w:pPr>
    </w:p>
    <w:p w14:paraId="2D065CE3" w14:textId="0E8BD3DC" w:rsidR="00F3150D" w:rsidRPr="000D76AA" w:rsidRDefault="00F3150D" w:rsidP="00F3150D">
      <w:pPr>
        <w:jc w:val="both"/>
        <w:rPr>
          <w:rFonts w:eastAsia="Cambria"/>
          <w:b/>
          <w:color w:val="000000" w:themeColor="text1"/>
          <w:lang w:val="ms-MY"/>
        </w:rPr>
      </w:pPr>
      <w:commentRangeStart w:id="123"/>
      <w:r>
        <w:rPr>
          <w:rFonts w:eastAsia="Cambria"/>
          <w:b/>
          <w:color w:val="000000" w:themeColor="text1"/>
          <w:lang w:val="ms-MY"/>
        </w:rPr>
        <w:t xml:space="preserve">Hasil </w:t>
      </w:r>
      <w:del w:id="124" w:author="UKM 3410" w:date="2024-07-23T11:51:00Z">
        <w:r w:rsidDel="0053441E">
          <w:rPr>
            <w:rFonts w:eastAsia="Cambria"/>
            <w:b/>
            <w:color w:val="000000" w:themeColor="text1"/>
            <w:lang w:val="ms-MY"/>
          </w:rPr>
          <w:delText xml:space="preserve">dan Perbincangan </w:delText>
        </w:r>
        <w:commentRangeEnd w:id="123"/>
        <w:r w:rsidR="008D69A3" w:rsidDel="0053441E">
          <w:rPr>
            <w:rStyle w:val="CommentReference"/>
          </w:rPr>
          <w:commentReference w:id="123"/>
        </w:r>
      </w:del>
    </w:p>
    <w:p w14:paraId="2D065CE4" w14:textId="77777777" w:rsidR="00F3150D" w:rsidRPr="000D76AA" w:rsidRDefault="00F3150D" w:rsidP="00F3150D">
      <w:pPr>
        <w:jc w:val="both"/>
        <w:rPr>
          <w:rFonts w:eastAsia="Cambria"/>
          <w:color w:val="000000" w:themeColor="text1"/>
          <w:lang w:val="ms-MY"/>
        </w:rPr>
      </w:pPr>
    </w:p>
    <w:p w14:paraId="2D065CE6" w14:textId="5D951BF0" w:rsidR="00F3150D" w:rsidRPr="008D69A3" w:rsidRDefault="00F3150D" w:rsidP="00F3150D">
      <w:pPr>
        <w:pStyle w:val="ListParagraph"/>
        <w:numPr>
          <w:ilvl w:val="0"/>
          <w:numId w:val="15"/>
        </w:numPr>
        <w:spacing w:after="0" w:line="240" w:lineRule="auto"/>
        <w:ind w:left="270" w:hanging="270"/>
        <w:jc w:val="both"/>
        <w:rPr>
          <w:rFonts w:ascii="Times New Roman" w:eastAsia="Cambria" w:hAnsi="Times New Roman" w:cs="Times New Roman"/>
          <w:color w:val="000000" w:themeColor="text1"/>
          <w:sz w:val="24"/>
          <w:szCs w:val="24"/>
          <w:lang w:val="ms-MY"/>
        </w:rPr>
      </w:pPr>
      <w:r w:rsidRPr="003F12D9">
        <w:rPr>
          <w:rFonts w:ascii="Times New Roman" w:eastAsia="Cambria" w:hAnsi="Times New Roman" w:cs="Times New Roman"/>
          <w:color w:val="000000" w:themeColor="text1"/>
          <w:sz w:val="24"/>
          <w:szCs w:val="24"/>
          <w:lang w:val="ms-MY"/>
        </w:rPr>
        <w:t xml:space="preserve">Latarbelakang </w:t>
      </w:r>
      <w:r w:rsidR="008D69A3" w:rsidRPr="003F12D9">
        <w:rPr>
          <w:rFonts w:ascii="Times New Roman" w:eastAsia="Cambria" w:hAnsi="Times New Roman" w:cs="Times New Roman"/>
          <w:color w:val="000000" w:themeColor="text1"/>
          <w:sz w:val="24"/>
          <w:szCs w:val="24"/>
          <w:lang w:val="ms-MY"/>
        </w:rPr>
        <w:t>Responden</w:t>
      </w:r>
    </w:p>
    <w:p w14:paraId="2D065CE7" w14:textId="206A2796" w:rsidR="00F3150D" w:rsidRPr="000D76AA" w:rsidRDefault="00F3150D" w:rsidP="00F3150D">
      <w:pPr>
        <w:jc w:val="both"/>
        <w:rPr>
          <w:rFonts w:eastAsia="Cambria"/>
          <w:color w:val="000000" w:themeColor="text1"/>
          <w:lang w:val="ms-MY"/>
        </w:rPr>
      </w:pPr>
      <w:r w:rsidRPr="000D76AA">
        <w:rPr>
          <w:rFonts w:eastAsia="Cambria"/>
          <w:color w:val="000000" w:themeColor="text1"/>
          <w:lang w:val="ms-MY"/>
        </w:rPr>
        <w:t>Secara ringkas, daripada 370 sampel yang dianalisis, 34.3</w:t>
      </w:r>
      <w:del w:id="125" w:author="UKM 3410" w:date="2024-07-23T11:55:00Z">
        <w:r w:rsidRPr="000D76AA" w:rsidDel="0053441E">
          <w:rPr>
            <w:rFonts w:eastAsia="Cambria"/>
            <w:color w:val="000000" w:themeColor="text1"/>
            <w:lang w:val="ms-MY"/>
          </w:rPr>
          <w:delText xml:space="preserve"> </w:delText>
        </w:r>
      </w:del>
      <w:del w:id="126" w:author="UKM 3410" w:date="2024-07-23T11:51:00Z">
        <w:r w:rsidRPr="000D76AA" w:rsidDel="0053441E">
          <w:rPr>
            <w:rFonts w:eastAsia="Cambria"/>
            <w:color w:val="000000" w:themeColor="text1"/>
            <w:lang w:val="ms-MY"/>
          </w:rPr>
          <w:delText xml:space="preserve">peratus </w:delText>
        </w:r>
      </w:del>
      <w:ins w:id="127" w:author="UKM 3410" w:date="2024-07-23T11:51:00Z">
        <w:r w:rsidR="0053441E">
          <w:rPr>
            <w:rFonts w:eastAsia="Cambria"/>
            <w:color w:val="000000" w:themeColor="text1"/>
            <w:lang w:val="ms-MY"/>
          </w:rPr>
          <w:t xml:space="preserve">% </w:t>
        </w:r>
      </w:ins>
      <w:r w:rsidRPr="000D76AA">
        <w:rPr>
          <w:rFonts w:eastAsia="Cambria"/>
          <w:color w:val="000000" w:themeColor="text1"/>
          <w:lang w:val="ms-MY"/>
        </w:rPr>
        <w:t>adalah resp</w:t>
      </w:r>
      <w:ins w:id="128" w:author="UKM 3410" w:date="2024-07-23T11:51:00Z">
        <w:r w:rsidR="0053441E">
          <w:rPr>
            <w:rFonts w:eastAsia="Cambria"/>
            <w:color w:val="000000" w:themeColor="text1"/>
            <w:lang w:val="ms-MY"/>
          </w:rPr>
          <w:t>o</w:t>
        </w:r>
      </w:ins>
      <w:r w:rsidRPr="000D76AA">
        <w:rPr>
          <w:rFonts w:eastAsia="Cambria"/>
          <w:color w:val="000000" w:themeColor="text1"/>
          <w:lang w:val="ms-MY"/>
        </w:rPr>
        <w:t>nden lelaki dan 65.7</w:t>
      </w:r>
      <w:del w:id="129" w:author="UKM 3410" w:date="2024-07-23T11:55:00Z">
        <w:r w:rsidRPr="000D76AA" w:rsidDel="0053441E">
          <w:rPr>
            <w:rFonts w:eastAsia="Cambria"/>
            <w:color w:val="000000" w:themeColor="text1"/>
            <w:lang w:val="ms-MY"/>
          </w:rPr>
          <w:delText xml:space="preserve"> </w:delText>
        </w:r>
      </w:del>
      <w:del w:id="130" w:author="UKM 3410" w:date="2024-07-23T11:52:00Z">
        <w:r w:rsidRPr="000D76AA" w:rsidDel="0053441E">
          <w:rPr>
            <w:rFonts w:eastAsia="Cambria"/>
            <w:color w:val="000000" w:themeColor="text1"/>
            <w:lang w:val="ms-MY"/>
          </w:rPr>
          <w:delText xml:space="preserve">peratus </w:delText>
        </w:r>
      </w:del>
      <w:ins w:id="131" w:author="UKM 3410" w:date="2024-07-23T11:52:00Z">
        <w:r w:rsidR="0053441E">
          <w:rPr>
            <w:rFonts w:eastAsia="Cambria"/>
            <w:color w:val="000000" w:themeColor="text1"/>
            <w:lang w:val="ms-MY"/>
          </w:rPr>
          <w:t>%</w:t>
        </w:r>
        <w:r w:rsidR="0053441E" w:rsidRPr="000D76AA">
          <w:rPr>
            <w:rFonts w:eastAsia="Cambria"/>
            <w:color w:val="000000" w:themeColor="text1"/>
            <w:lang w:val="ms-MY"/>
          </w:rPr>
          <w:t xml:space="preserve"> </w:t>
        </w:r>
      </w:ins>
      <w:r w:rsidRPr="000D76AA">
        <w:rPr>
          <w:rFonts w:eastAsia="Cambria"/>
          <w:color w:val="000000" w:themeColor="text1"/>
          <w:lang w:val="ms-MY"/>
        </w:rPr>
        <w:t>wanita.  Sejumlah 70</w:t>
      </w:r>
      <w:del w:id="132" w:author="UKM 3410" w:date="2024-07-23T11:55:00Z">
        <w:r w:rsidRPr="000D76AA" w:rsidDel="0053441E">
          <w:rPr>
            <w:rFonts w:eastAsia="Cambria"/>
            <w:color w:val="000000" w:themeColor="text1"/>
            <w:lang w:val="ms-MY"/>
          </w:rPr>
          <w:delText xml:space="preserve"> </w:delText>
        </w:r>
      </w:del>
      <w:del w:id="133" w:author="UKM 3410" w:date="2024-07-23T11:51:00Z">
        <w:r w:rsidRPr="000D76AA" w:rsidDel="0053441E">
          <w:rPr>
            <w:rFonts w:eastAsia="Cambria"/>
            <w:color w:val="000000" w:themeColor="text1"/>
            <w:lang w:val="ms-MY"/>
          </w:rPr>
          <w:delText xml:space="preserve">peratus </w:delText>
        </w:r>
      </w:del>
      <w:ins w:id="134" w:author="UKM 3410" w:date="2024-07-23T11:51:00Z">
        <w:r w:rsidR="0053441E">
          <w:rPr>
            <w:rFonts w:eastAsia="Cambria"/>
            <w:color w:val="000000" w:themeColor="text1"/>
            <w:lang w:val="ms-MY"/>
          </w:rPr>
          <w:t>%</w:t>
        </w:r>
        <w:r w:rsidR="0053441E" w:rsidRPr="000D76AA">
          <w:rPr>
            <w:rFonts w:eastAsia="Cambria"/>
            <w:color w:val="000000" w:themeColor="text1"/>
            <w:lang w:val="ms-MY"/>
          </w:rPr>
          <w:t xml:space="preserve"> </w:t>
        </w:r>
      </w:ins>
      <w:r w:rsidRPr="000D76AA">
        <w:rPr>
          <w:rFonts w:eastAsia="Cambria"/>
          <w:color w:val="000000" w:themeColor="text1"/>
          <w:lang w:val="ms-MY"/>
        </w:rPr>
        <w:t>responden adalah berusia 18-21 tahun dan selebihnya 30</w:t>
      </w:r>
      <w:del w:id="135" w:author="UKM 3410" w:date="2024-07-23T11:55:00Z">
        <w:r w:rsidRPr="000D76AA" w:rsidDel="0053441E">
          <w:rPr>
            <w:rFonts w:eastAsia="Cambria"/>
            <w:color w:val="000000" w:themeColor="text1"/>
            <w:lang w:val="ms-MY"/>
          </w:rPr>
          <w:delText xml:space="preserve"> </w:delText>
        </w:r>
      </w:del>
      <w:del w:id="136" w:author="UKM 3410" w:date="2024-07-23T11:52:00Z">
        <w:r w:rsidRPr="000D76AA" w:rsidDel="0053441E">
          <w:rPr>
            <w:rFonts w:eastAsia="Cambria"/>
            <w:color w:val="000000" w:themeColor="text1"/>
            <w:lang w:val="ms-MY"/>
          </w:rPr>
          <w:delText xml:space="preserve">peratus </w:delText>
        </w:r>
      </w:del>
      <w:ins w:id="137" w:author="UKM 3410" w:date="2024-07-23T11:52:00Z">
        <w:r w:rsidR="0053441E">
          <w:rPr>
            <w:rFonts w:eastAsia="Cambria"/>
            <w:color w:val="000000" w:themeColor="text1"/>
            <w:lang w:val="ms-MY"/>
          </w:rPr>
          <w:t>%</w:t>
        </w:r>
        <w:r w:rsidR="0053441E" w:rsidRPr="000D76AA">
          <w:rPr>
            <w:rFonts w:eastAsia="Cambria"/>
            <w:color w:val="000000" w:themeColor="text1"/>
            <w:lang w:val="ms-MY"/>
          </w:rPr>
          <w:t xml:space="preserve"> </w:t>
        </w:r>
      </w:ins>
      <w:r w:rsidRPr="000D76AA">
        <w:rPr>
          <w:rFonts w:eastAsia="Cambria"/>
          <w:color w:val="000000" w:themeColor="text1"/>
          <w:lang w:val="ms-MY"/>
        </w:rPr>
        <w:t>berusia 22-24 tahun.  Kesemua 100</w:t>
      </w:r>
      <w:del w:id="138" w:author="UKM 3410" w:date="2024-07-23T11:55:00Z">
        <w:r w:rsidRPr="000D76AA" w:rsidDel="0053441E">
          <w:rPr>
            <w:rFonts w:eastAsia="Cambria"/>
            <w:color w:val="000000" w:themeColor="text1"/>
            <w:lang w:val="ms-MY"/>
          </w:rPr>
          <w:delText xml:space="preserve"> </w:delText>
        </w:r>
      </w:del>
      <w:del w:id="139" w:author="UKM 3410" w:date="2024-07-23T11:52:00Z">
        <w:r w:rsidRPr="000D76AA" w:rsidDel="0053441E">
          <w:rPr>
            <w:rFonts w:eastAsia="Cambria"/>
            <w:color w:val="000000" w:themeColor="text1"/>
            <w:lang w:val="ms-MY"/>
          </w:rPr>
          <w:delText xml:space="preserve">peratus </w:delText>
        </w:r>
      </w:del>
      <w:ins w:id="140" w:author="UKM 3410" w:date="2024-07-23T11:52:00Z">
        <w:r w:rsidR="0053441E">
          <w:rPr>
            <w:rFonts w:eastAsia="Cambria"/>
            <w:color w:val="000000" w:themeColor="text1"/>
            <w:lang w:val="ms-MY"/>
          </w:rPr>
          <w:t>%</w:t>
        </w:r>
        <w:r w:rsidR="0053441E" w:rsidRPr="000D76AA">
          <w:rPr>
            <w:rFonts w:eastAsia="Cambria"/>
            <w:color w:val="000000" w:themeColor="text1"/>
            <w:lang w:val="ms-MY"/>
          </w:rPr>
          <w:t xml:space="preserve"> </w:t>
        </w:r>
      </w:ins>
      <w:r w:rsidRPr="000D76AA">
        <w:rPr>
          <w:rFonts w:eastAsia="Cambria"/>
          <w:color w:val="000000" w:themeColor="text1"/>
          <w:lang w:val="ms-MY"/>
        </w:rPr>
        <w:t>responden mengakui ia adalah kali pertama mereka bakal membuang undi dalam PRU15. Daripada segi etnik, 94.1</w:t>
      </w:r>
      <w:del w:id="141" w:author="UKM 3410" w:date="2024-07-23T11:55:00Z">
        <w:r w:rsidRPr="000D76AA" w:rsidDel="0053441E">
          <w:rPr>
            <w:rFonts w:eastAsia="Cambria"/>
            <w:color w:val="000000" w:themeColor="text1"/>
            <w:lang w:val="ms-MY"/>
          </w:rPr>
          <w:delText xml:space="preserve"> </w:delText>
        </w:r>
      </w:del>
      <w:del w:id="142" w:author="UKM 3410" w:date="2024-07-23T11:52:00Z">
        <w:r w:rsidRPr="000D76AA" w:rsidDel="0053441E">
          <w:rPr>
            <w:rFonts w:eastAsia="Cambria"/>
            <w:color w:val="000000" w:themeColor="text1"/>
            <w:lang w:val="ms-MY"/>
          </w:rPr>
          <w:delText xml:space="preserve">peratus </w:delText>
        </w:r>
      </w:del>
      <w:ins w:id="143" w:author="UKM 3410" w:date="2024-07-23T11:52:00Z">
        <w:r w:rsidR="0053441E">
          <w:rPr>
            <w:rFonts w:eastAsia="Cambria"/>
            <w:color w:val="000000" w:themeColor="text1"/>
            <w:lang w:val="ms-MY"/>
          </w:rPr>
          <w:t>%</w:t>
        </w:r>
        <w:r w:rsidR="0053441E" w:rsidRPr="000D76AA">
          <w:rPr>
            <w:rFonts w:eastAsia="Cambria"/>
            <w:color w:val="000000" w:themeColor="text1"/>
            <w:lang w:val="ms-MY"/>
          </w:rPr>
          <w:t xml:space="preserve"> </w:t>
        </w:r>
      </w:ins>
      <w:r w:rsidRPr="000D76AA">
        <w:rPr>
          <w:rFonts w:eastAsia="Cambria"/>
          <w:color w:val="000000" w:themeColor="text1"/>
          <w:lang w:val="ms-MY"/>
        </w:rPr>
        <w:t>adalah berketurunan Melayu dan masing-masing 1.8</w:t>
      </w:r>
      <w:del w:id="144" w:author="UKM 3410" w:date="2024-07-23T11:55:00Z">
        <w:r w:rsidRPr="000D76AA" w:rsidDel="0053441E">
          <w:rPr>
            <w:rFonts w:eastAsia="Cambria"/>
            <w:color w:val="000000" w:themeColor="text1"/>
            <w:lang w:val="ms-MY"/>
          </w:rPr>
          <w:delText xml:space="preserve"> </w:delText>
        </w:r>
      </w:del>
      <w:del w:id="145" w:author="UKM 3410" w:date="2024-07-23T11:52:00Z">
        <w:r w:rsidRPr="000D76AA" w:rsidDel="0053441E">
          <w:rPr>
            <w:rFonts w:eastAsia="Cambria"/>
            <w:color w:val="000000" w:themeColor="text1"/>
            <w:lang w:val="ms-MY"/>
          </w:rPr>
          <w:delText xml:space="preserve">peratus </w:delText>
        </w:r>
      </w:del>
      <w:ins w:id="146" w:author="UKM 3410" w:date="2024-07-23T11:52:00Z">
        <w:r w:rsidR="0053441E">
          <w:rPr>
            <w:rFonts w:eastAsia="Cambria"/>
            <w:color w:val="000000" w:themeColor="text1"/>
            <w:lang w:val="ms-MY"/>
          </w:rPr>
          <w:t>%</w:t>
        </w:r>
        <w:r w:rsidR="0053441E" w:rsidRPr="000D76AA">
          <w:rPr>
            <w:rFonts w:eastAsia="Cambria"/>
            <w:color w:val="000000" w:themeColor="text1"/>
            <w:lang w:val="ms-MY"/>
          </w:rPr>
          <w:t xml:space="preserve"> </w:t>
        </w:r>
      </w:ins>
      <w:r w:rsidRPr="000D76AA">
        <w:rPr>
          <w:rFonts w:eastAsia="Cambria"/>
          <w:color w:val="000000" w:themeColor="text1"/>
          <w:lang w:val="ms-MY"/>
        </w:rPr>
        <w:t>etnik India dan Cina serta etnik-etnik lain sebanyak 3.2</w:t>
      </w:r>
      <w:del w:id="147" w:author="UKM 3410" w:date="2024-07-23T11:55:00Z">
        <w:r w:rsidRPr="000D76AA" w:rsidDel="0053441E">
          <w:rPr>
            <w:rFonts w:eastAsia="Cambria"/>
            <w:color w:val="000000" w:themeColor="text1"/>
            <w:lang w:val="ms-MY"/>
          </w:rPr>
          <w:delText xml:space="preserve"> </w:delText>
        </w:r>
      </w:del>
      <w:del w:id="148" w:author="UKM 3410" w:date="2024-07-23T11:53:00Z">
        <w:r w:rsidRPr="000D76AA" w:rsidDel="0053441E">
          <w:rPr>
            <w:rFonts w:eastAsia="Cambria"/>
            <w:color w:val="000000" w:themeColor="text1"/>
            <w:lang w:val="ms-MY"/>
          </w:rPr>
          <w:delText>peratus</w:delText>
        </w:r>
      </w:del>
      <w:ins w:id="149" w:author="UKM 3410" w:date="2024-07-23T11:53:00Z">
        <w:r w:rsidR="0053441E">
          <w:rPr>
            <w:rFonts w:eastAsia="Cambria"/>
            <w:color w:val="000000" w:themeColor="text1"/>
            <w:lang w:val="ms-MY"/>
          </w:rPr>
          <w:t>%</w:t>
        </w:r>
      </w:ins>
      <w:r w:rsidRPr="000D76AA">
        <w:rPr>
          <w:rFonts w:eastAsia="Cambria"/>
          <w:color w:val="000000" w:themeColor="text1"/>
          <w:lang w:val="ms-MY"/>
        </w:rPr>
        <w:t>.  Sejumlah besar iaitu  96.8</w:t>
      </w:r>
      <w:del w:id="150" w:author="UKM 3410" w:date="2024-07-23T11:56:00Z">
        <w:r w:rsidRPr="000D76AA" w:rsidDel="0053441E">
          <w:rPr>
            <w:rFonts w:eastAsia="Cambria"/>
            <w:color w:val="000000" w:themeColor="text1"/>
            <w:lang w:val="ms-MY"/>
          </w:rPr>
          <w:delText xml:space="preserve"> </w:delText>
        </w:r>
      </w:del>
      <w:del w:id="151" w:author="UKM 3410" w:date="2024-07-23T11:53:00Z">
        <w:r w:rsidRPr="000D76AA" w:rsidDel="0053441E">
          <w:rPr>
            <w:rFonts w:eastAsia="Cambria"/>
            <w:color w:val="000000" w:themeColor="text1"/>
            <w:lang w:val="ms-MY"/>
          </w:rPr>
          <w:delText xml:space="preserve">peratus </w:delText>
        </w:r>
      </w:del>
      <w:ins w:id="152" w:author="UKM 3410" w:date="2024-07-23T11:53:00Z">
        <w:r w:rsidR="0053441E">
          <w:rPr>
            <w:rFonts w:eastAsia="Cambria"/>
            <w:color w:val="000000" w:themeColor="text1"/>
            <w:lang w:val="ms-MY"/>
          </w:rPr>
          <w:t>%</w:t>
        </w:r>
        <w:r w:rsidR="0053441E" w:rsidRPr="000D76AA">
          <w:rPr>
            <w:rFonts w:eastAsia="Cambria"/>
            <w:color w:val="000000" w:themeColor="text1"/>
            <w:lang w:val="ms-MY"/>
          </w:rPr>
          <w:t xml:space="preserve"> </w:t>
        </w:r>
      </w:ins>
      <w:r w:rsidRPr="000D76AA">
        <w:rPr>
          <w:rFonts w:eastAsia="Cambria"/>
          <w:color w:val="000000" w:themeColor="text1"/>
          <w:lang w:val="ms-MY"/>
        </w:rPr>
        <w:t>adalah beragama Islam. Responden kajian adalah mewakili kesemua 15 buah negeri di Malaysia dengan taburan tertinggi dari negeri Selangor (22.2%); Kelantan (21.6%); Terengganu (8.9%); Perak dan Pahang (masing-masing 8.4%); Johor (6.8%); Kedah (5.1%); N.Sembilan (4.9%); WP K. Lumpur (3.5%); Sabah (3.0%); Pulau Pinang (1.9%); Sarawak (1.4%); Perlis (0.5%); dan WP Putrajaya (0.3%). Majoriti responden adalah sedang mengikuti pengajian sarjanamuda (68.4%), diikuti pelajar diploma (17.8%), sekolah menengah (13%) dan pelajar yang sedang mengikuti pengajian master (0.8%).</w:t>
      </w:r>
    </w:p>
    <w:p w14:paraId="2D065CE8" w14:textId="77777777" w:rsidR="00F3150D" w:rsidRPr="000D76AA" w:rsidRDefault="00F3150D" w:rsidP="00F3150D">
      <w:pPr>
        <w:ind w:left="360"/>
        <w:jc w:val="both"/>
        <w:rPr>
          <w:rFonts w:eastAsia="Cambria"/>
          <w:b/>
          <w:bCs/>
          <w:color w:val="000000" w:themeColor="text1"/>
          <w:lang w:val="ms-MY"/>
        </w:rPr>
      </w:pPr>
    </w:p>
    <w:p w14:paraId="2D065CEA" w14:textId="522FE983" w:rsidR="00F3150D" w:rsidRPr="008D69A3" w:rsidRDefault="00F3150D" w:rsidP="00F3150D">
      <w:pPr>
        <w:pStyle w:val="ListParagraph"/>
        <w:numPr>
          <w:ilvl w:val="0"/>
          <w:numId w:val="15"/>
        </w:numPr>
        <w:spacing w:after="0" w:line="240" w:lineRule="auto"/>
        <w:ind w:left="270" w:hanging="270"/>
        <w:jc w:val="both"/>
        <w:rPr>
          <w:rFonts w:ascii="Times New Roman" w:eastAsia="Cambria" w:hAnsi="Times New Roman" w:cs="Times New Roman"/>
          <w:iCs/>
          <w:color w:val="000000" w:themeColor="text1"/>
          <w:sz w:val="24"/>
          <w:szCs w:val="24"/>
          <w:lang w:val="ms-MY"/>
        </w:rPr>
      </w:pPr>
      <w:r w:rsidRPr="003F12D9">
        <w:rPr>
          <w:rFonts w:ascii="Times New Roman" w:eastAsia="Cambria" w:hAnsi="Times New Roman" w:cs="Times New Roman"/>
          <w:iCs/>
          <w:color w:val="000000" w:themeColor="text1"/>
          <w:sz w:val="24"/>
          <w:szCs w:val="24"/>
          <w:lang w:val="ms-MY"/>
        </w:rPr>
        <w:t>Penerimaan t</w:t>
      </w:r>
      <w:r w:rsidR="008D69A3" w:rsidRPr="003F12D9">
        <w:rPr>
          <w:rFonts w:ascii="Times New Roman" w:eastAsia="Cambria" w:hAnsi="Times New Roman" w:cs="Times New Roman"/>
          <w:iCs/>
          <w:color w:val="000000" w:themeColor="text1"/>
          <w:sz w:val="24"/>
          <w:szCs w:val="24"/>
          <w:lang w:val="ms-MY"/>
        </w:rPr>
        <w:t xml:space="preserve">erhadap Undi-18, Kesanggupan Pengundi Kali Pertama Berpartisipasi  </w:t>
      </w:r>
      <w:del w:id="153" w:author="UKM 3410" w:date="2024-07-23T12:43:00Z">
        <w:r w:rsidR="008D69A3" w:rsidRPr="003F12D9" w:rsidDel="00527F10">
          <w:rPr>
            <w:rFonts w:ascii="Times New Roman" w:eastAsia="Cambria" w:hAnsi="Times New Roman" w:cs="Times New Roman"/>
            <w:iCs/>
            <w:color w:val="000000" w:themeColor="text1"/>
            <w:sz w:val="24"/>
            <w:szCs w:val="24"/>
            <w:lang w:val="ms-MY"/>
          </w:rPr>
          <w:delText>D</w:delText>
        </w:r>
      </w:del>
      <w:ins w:id="154" w:author="UKM 3410" w:date="2024-07-23T12:43:00Z">
        <w:r w:rsidR="00527F10">
          <w:rPr>
            <w:rFonts w:ascii="Times New Roman" w:eastAsia="Cambria" w:hAnsi="Times New Roman" w:cs="Times New Roman"/>
            <w:iCs/>
            <w:color w:val="000000" w:themeColor="text1"/>
            <w:sz w:val="24"/>
            <w:szCs w:val="24"/>
            <w:lang w:val="ms-MY"/>
          </w:rPr>
          <w:t>d</w:t>
        </w:r>
      </w:ins>
      <w:r w:rsidR="008D69A3" w:rsidRPr="003F12D9">
        <w:rPr>
          <w:rFonts w:ascii="Times New Roman" w:eastAsia="Cambria" w:hAnsi="Times New Roman" w:cs="Times New Roman"/>
          <w:iCs/>
          <w:color w:val="000000" w:themeColor="text1"/>
          <w:sz w:val="24"/>
          <w:szCs w:val="24"/>
          <w:lang w:val="ms-MY"/>
        </w:rPr>
        <w:t xml:space="preserve">an Keluar Mengundi </w:t>
      </w:r>
      <w:ins w:id="155" w:author="UKM 3410" w:date="2024-07-23T12:43:00Z">
        <w:r w:rsidR="00527F10">
          <w:rPr>
            <w:rFonts w:ascii="Times New Roman" w:eastAsia="Cambria" w:hAnsi="Times New Roman" w:cs="Times New Roman"/>
            <w:iCs/>
            <w:color w:val="000000" w:themeColor="text1"/>
            <w:sz w:val="24"/>
            <w:szCs w:val="24"/>
            <w:lang w:val="ms-MY"/>
          </w:rPr>
          <w:t>d</w:t>
        </w:r>
      </w:ins>
      <w:del w:id="156" w:author="UKM 3410" w:date="2024-07-23T12:43:00Z">
        <w:r w:rsidR="008D69A3" w:rsidRPr="003F12D9" w:rsidDel="00527F10">
          <w:rPr>
            <w:rFonts w:ascii="Times New Roman" w:eastAsia="Cambria" w:hAnsi="Times New Roman" w:cs="Times New Roman"/>
            <w:iCs/>
            <w:color w:val="000000" w:themeColor="text1"/>
            <w:sz w:val="24"/>
            <w:szCs w:val="24"/>
            <w:lang w:val="ms-MY"/>
          </w:rPr>
          <w:delText>D</w:delText>
        </w:r>
      </w:del>
      <w:r w:rsidR="008D69A3" w:rsidRPr="003F12D9">
        <w:rPr>
          <w:rFonts w:ascii="Times New Roman" w:eastAsia="Cambria" w:hAnsi="Times New Roman" w:cs="Times New Roman"/>
          <w:iCs/>
          <w:color w:val="000000" w:themeColor="text1"/>
          <w:sz w:val="24"/>
          <w:szCs w:val="24"/>
          <w:lang w:val="ms-MY"/>
        </w:rPr>
        <w:t xml:space="preserve">alam </w:t>
      </w:r>
      <w:r w:rsidRPr="003F12D9">
        <w:rPr>
          <w:rFonts w:ascii="Times New Roman" w:eastAsia="Cambria" w:hAnsi="Times New Roman" w:cs="Times New Roman"/>
          <w:iCs/>
          <w:color w:val="000000" w:themeColor="text1"/>
          <w:sz w:val="24"/>
          <w:szCs w:val="24"/>
          <w:lang w:val="ms-MY"/>
        </w:rPr>
        <w:t>PRU15</w:t>
      </w:r>
    </w:p>
    <w:p w14:paraId="2D065CEB" w14:textId="3FA9838D" w:rsidR="00F3150D" w:rsidRDefault="00F3150D" w:rsidP="00F3150D">
      <w:pPr>
        <w:jc w:val="both"/>
        <w:rPr>
          <w:rFonts w:eastAsia="Cambria"/>
          <w:color w:val="000000" w:themeColor="text1"/>
          <w:lang w:val="ms-MY"/>
        </w:rPr>
      </w:pPr>
      <w:r w:rsidRPr="000D76AA">
        <w:rPr>
          <w:color w:val="000000" w:themeColor="text1"/>
          <w:shd w:val="clear" w:color="auto" w:fill="FFFFFF"/>
          <w:lang w:val="ms-MY"/>
        </w:rPr>
        <w:t>Persoalan pertama yang diteliti dalam artikel ini ialah ada</w:t>
      </w:r>
      <w:r w:rsidRPr="000D76AA">
        <w:rPr>
          <w:rFonts w:eastAsia="Cambria"/>
          <w:color w:val="000000" w:themeColor="text1"/>
          <w:lang w:val="ms-MY"/>
        </w:rPr>
        <w:t xml:space="preserve">kah pengundi muda kali pertama merasa gembira dengan pelaksanaan </w:t>
      </w:r>
      <w:del w:id="157" w:author="UKM 3410" w:date="2024-07-23T12:43:00Z">
        <w:r w:rsidRPr="000D76AA" w:rsidDel="00527F10">
          <w:rPr>
            <w:rFonts w:eastAsia="Cambria"/>
            <w:color w:val="000000" w:themeColor="text1"/>
            <w:lang w:val="ms-MY"/>
          </w:rPr>
          <w:delText>u</w:delText>
        </w:r>
      </w:del>
      <w:ins w:id="158" w:author="UKM 3410" w:date="2024-07-23T12:43:00Z">
        <w:r w:rsidR="00527F10">
          <w:rPr>
            <w:rFonts w:eastAsia="Cambria"/>
            <w:color w:val="000000" w:themeColor="text1"/>
            <w:lang w:val="ms-MY"/>
          </w:rPr>
          <w:t>U</w:t>
        </w:r>
      </w:ins>
      <w:r w:rsidRPr="000D76AA">
        <w:rPr>
          <w:rFonts w:eastAsia="Cambria"/>
          <w:color w:val="000000" w:themeColor="text1"/>
          <w:lang w:val="ms-MY"/>
        </w:rPr>
        <w:t xml:space="preserve">ndi-18 dan adakah mereka akan keluar mengundi untuk menunaikan tanggungjawab memilih dalam PRU15? Berdasarkan dapatan soalselidik dalam Jadual 2, data bagi item B1 menunjukkan pengundi kali pertama rata-rata adalah positif iaitu sangat setuju (42.2%) dan setuju (37.8%) diberikan  hak mengundi  pada usia 18 tahun. </w:t>
      </w:r>
      <w:bookmarkStart w:id="159" w:name="_Hlk170211940"/>
      <w:r w:rsidRPr="000D76AA">
        <w:rPr>
          <w:rFonts w:eastAsia="Cambria"/>
          <w:color w:val="000000" w:themeColor="text1"/>
          <w:lang w:val="ms-MY"/>
        </w:rPr>
        <w:t>Dalam item B2, diperhatikan sejumlah 81.2</w:t>
      </w:r>
      <w:del w:id="160" w:author="UKM 3410" w:date="2024-07-23T11:55:00Z">
        <w:r w:rsidRPr="000D76AA" w:rsidDel="0053441E">
          <w:rPr>
            <w:rFonts w:eastAsia="Cambria"/>
            <w:color w:val="000000" w:themeColor="text1"/>
            <w:lang w:val="ms-MY"/>
          </w:rPr>
          <w:delText xml:space="preserve"> </w:delText>
        </w:r>
      </w:del>
      <w:del w:id="161" w:author="UKM 3410" w:date="2024-07-23T11:54:00Z">
        <w:r w:rsidRPr="000D76AA" w:rsidDel="0053441E">
          <w:rPr>
            <w:rFonts w:eastAsia="Cambria"/>
            <w:color w:val="000000" w:themeColor="text1"/>
            <w:lang w:val="ms-MY"/>
          </w:rPr>
          <w:delText xml:space="preserve">peratus </w:delText>
        </w:r>
      </w:del>
      <w:ins w:id="162" w:author="UKM 3410" w:date="2024-07-23T11:54:00Z">
        <w:r w:rsidR="0053441E">
          <w:rPr>
            <w:rFonts w:eastAsia="Cambria"/>
            <w:color w:val="000000" w:themeColor="text1"/>
            <w:lang w:val="ms-MY"/>
          </w:rPr>
          <w:t xml:space="preserve">% </w:t>
        </w:r>
      </w:ins>
      <w:r w:rsidRPr="000D76AA">
        <w:rPr>
          <w:rFonts w:eastAsia="Cambria"/>
          <w:color w:val="000000" w:themeColor="text1"/>
          <w:lang w:val="ms-MY"/>
        </w:rPr>
        <w:t>responden adalah tergolong bersetuju dengan kenyataan bahawa layak mengundi di usia-18 merupakan keputusan tepat yang dibuat oleh kerajaan.  Meskipun terdapat segelintir kecil responden dalam item B1 dan B2 tidak pasti, tidak setuju dan sangat tidak bersetuju, namun jumlah ini adalah kecil. Dapatan ini secara keseluruhan menunjukkan lebih daripada 80</w:t>
      </w:r>
      <w:del w:id="163" w:author="UKM 3410" w:date="2024-07-23T11:55:00Z">
        <w:r w:rsidRPr="000D76AA" w:rsidDel="0053441E">
          <w:rPr>
            <w:rFonts w:eastAsia="Cambria"/>
            <w:color w:val="000000" w:themeColor="text1"/>
            <w:lang w:val="ms-MY"/>
          </w:rPr>
          <w:delText xml:space="preserve"> </w:delText>
        </w:r>
      </w:del>
      <w:ins w:id="164" w:author="UKM 3410" w:date="2024-07-23T11:54:00Z">
        <w:r w:rsidR="0053441E">
          <w:rPr>
            <w:rFonts w:eastAsia="Cambria"/>
            <w:color w:val="000000" w:themeColor="text1"/>
            <w:lang w:val="ms-MY"/>
          </w:rPr>
          <w:t xml:space="preserve">% </w:t>
        </w:r>
      </w:ins>
      <w:del w:id="165" w:author="UKM 3410" w:date="2024-07-23T11:54:00Z">
        <w:r w:rsidRPr="000D76AA" w:rsidDel="0053441E">
          <w:rPr>
            <w:rFonts w:eastAsia="Cambria"/>
            <w:color w:val="000000" w:themeColor="text1"/>
            <w:lang w:val="ms-MY"/>
          </w:rPr>
          <w:delText>peratus</w:delText>
        </w:r>
      </w:del>
      <w:r w:rsidRPr="000D76AA">
        <w:rPr>
          <w:rFonts w:eastAsia="Cambria"/>
          <w:color w:val="000000" w:themeColor="text1"/>
          <w:lang w:val="ms-MY"/>
        </w:rPr>
        <w:t xml:space="preserve"> responden merasa gembira dan menganggap dasar </w:t>
      </w:r>
      <w:ins w:id="166" w:author="UKM 3410" w:date="2024-07-23T12:44:00Z">
        <w:r w:rsidR="00527F10">
          <w:rPr>
            <w:rFonts w:eastAsia="Cambria"/>
            <w:color w:val="000000" w:themeColor="text1"/>
            <w:lang w:val="ms-MY"/>
          </w:rPr>
          <w:t>U</w:t>
        </w:r>
      </w:ins>
      <w:del w:id="167" w:author="UKM 3410" w:date="2024-07-23T12:44:00Z">
        <w:r w:rsidRPr="000D76AA" w:rsidDel="00527F10">
          <w:rPr>
            <w:rFonts w:eastAsia="Cambria"/>
            <w:color w:val="000000" w:themeColor="text1"/>
            <w:lang w:val="ms-MY"/>
          </w:rPr>
          <w:delText>u</w:delText>
        </w:r>
      </w:del>
      <w:r w:rsidRPr="000D76AA">
        <w:rPr>
          <w:rFonts w:eastAsia="Cambria"/>
          <w:color w:val="000000" w:themeColor="text1"/>
          <w:lang w:val="ms-MY"/>
        </w:rPr>
        <w:t xml:space="preserve">ndi-18 adalah keputusan yang tepat dalam politik semasa.  </w:t>
      </w:r>
    </w:p>
    <w:p w14:paraId="0A4FB279" w14:textId="77777777" w:rsidR="008D69A3" w:rsidRPr="000D76AA" w:rsidRDefault="008D69A3" w:rsidP="00F3150D">
      <w:pPr>
        <w:jc w:val="both"/>
        <w:rPr>
          <w:rFonts w:eastAsia="Cambria"/>
          <w:color w:val="000000" w:themeColor="text1"/>
          <w:lang w:val="ms-MY"/>
        </w:rPr>
      </w:pPr>
    </w:p>
    <w:p w14:paraId="2D065CEC" w14:textId="189EEEC1" w:rsidR="00F3150D" w:rsidRPr="008D69A3" w:rsidRDefault="00F3150D" w:rsidP="00F3150D">
      <w:pPr>
        <w:spacing w:line="360" w:lineRule="auto"/>
        <w:jc w:val="center"/>
        <w:rPr>
          <w:rFonts w:eastAsia="Cambria"/>
          <w:color w:val="000000" w:themeColor="text1"/>
          <w:sz w:val="20"/>
          <w:szCs w:val="20"/>
          <w:lang w:val="ms-MY"/>
          <w:rPrChange w:id="168"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169" w:author="Microsoft Office User" w:date="2024-07-15T16:09:00Z">
            <w:rPr>
              <w:rFonts w:eastAsia="Cambria"/>
              <w:color w:val="000000" w:themeColor="text1"/>
              <w:lang w:val="ms-MY"/>
            </w:rPr>
          </w:rPrChange>
        </w:rPr>
        <w:t xml:space="preserve">Jadual 1. Pandangan terhadap </w:t>
      </w:r>
      <w:ins w:id="170" w:author="UKM 3410" w:date="2024-07-23T12:44:00Z">
        <w:r w:rsidR="00527F10">
          <w:rPr>
            <w:rFonts w:eastAsia="Cambria"/>
            <w:color w:val="000000" w:themeColor="text1"/>
            <w:sz w:val="20"/>
            <w:szCs w:val="20"/>
            <w:lang w:val="ms-MY"/>
          </w:rPr>
          <w:t>U</w:t>
        </w:r>
      </w:ins>
      <w:del w:id="171" w:author="UKM 3410" w:date="2024-07-23T12:44:00Z">
        <w:r w:rsidRPr="008D69A3" w:rsidDel="00527F10">
          <w:rPr>
            <w:rFonts w:eastAsia="Cambria"/>
            <w:color w:val="000000" w:themeColor="text1"/>
            <w:sz w:val="20"/>
            <w:szCs w:val="20"/>
            <w:lang w:val="ms-MY"/>
            <w:rPrChange w:id="172" w:author="Microsoft Office User" w:date="2024-07-15T16:09:00Z">
              <w:rPr>
                <w:rFonts w:eastAsia="Cambria"/>
                <w:color w:val="000000" w:themeColor="text1"/>
                <w:lang w:val="ms-MY"/>
              </w:rPr>
            </w:rPrChange>
          </w:rPr>
          <w:delText>u</w:delText>
        </w:r>
      </w:del>
      <w:r w:rsidRPr="008D69A3">
        <w:rPr>
          <w:rFonts w:eastAsia="Cambria"/>
          <w:color w:val="000000" w:themeColor="text1"/>
          <w:sz w:val="20"/>
          <w:szCs w:val="20"/>
          <w:lang w:val="ms-MY"/>
          <w:rPrChange w:id="173" w:author="Microsoft Office User" w:date="2024-07-15T16:09:00Z">
            <w:rPr>
              <w:rFonts w:eastAsia="Cambria"/>
              <w:color w:val="000000" w:themeColor="text1"/>
              <w:lang w:val="ms-MY"/>
            </w:rPr>
          </w:rPrChange>
        </w:rPr>
        <w:t>ndi-18 dalam kalangan pengundi muda (n=370)</w:t>
      </w:r>
    </w:p>
    <w:p w14:paraId="453F1EC1" w14:textId="77777777" w:rsidR="008D69A3" w:rsidRPr="008D69A3" w:rsidRDefault="008D69A3" w:rsidP="00F3150D">
      <w:pPr>
        <w:spacing w:line="360" w:lineRule="auto"/>
        <w:jc w:val="center"/>
        <w:rPr>
          <w:rFonts w:eastAsia="Cambria"/>
          <w:color w:val="000000" w:themeColor="text1"/>
          <w:sz w:val="20"/>
          <w:szCs w:val="20"/>
          <w:lang w:val="ms-MY"/>
          <w:rPrChange w:id="174" w:author="Microsoft Office User" w:date="2024-07-15T16:09:00Z">
            <w:rPr>
              <w:rFonts w:eastAsia="Cambria"/>
              <w:color w:val="000000" w:themeColor="text1"/>
              <w:lang w:val="ms-MY"/>
            </w:rPr>
          </w:rPrChange>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204"/>
        <w:gridCol w:w="866"/>
        <w:gridCol w:w="750"/>
        <w:gridCol w:w="888"/>
        <w:gridCol w:w="1062"/>
      </w:tblGrid>
      <w:tr w:rsidR="00F3150D" w:rsidRPr="008D69A3" w14:paraId="2D065CEF" w14:textId="77777777" w:rsidTr="00A8544F">
        <w:trPr>
          <w:trHeight w:val="103"/>
        </w:trPr>
        <w:tc>
          <w:tcPr>
            <w:tcW w:w="4945" w:type="dxa"/>
            <w:vMerge w:val="restart"/>
            <w:tcBorders>
              <w:top w:val="single" w:sz="4" w:space="0" w:color="auto"/>
            </w:tcBorders>
          </w:tcPr>
          <w:p w14:paraId="2D065CED" w14:textId="77777777" w:rsidR="00F3150D" w:rsidRPr="008D69A3" w:rsidRDefault="00F3150D" w:rsidP="00A8544F">
            <w:pPr>
              <w:rPr>
                <w:rFonts w:ascii="Times New Roman" w:eastAsia="Cambria" w:hAnsi="Times New Roman"/>
                <w:b/>
                <w:bCs/>
                <w:color w:val="000000" w:themeColor="text1"/>
                <w:sz w:val="20"/>
                <w:szCs w:val="20"/>
                <w:lang w:val="ms-MY"/>
                <w:rPrChange w:id="175" w:author="Microsoft Office User" w:date="2024-07-15T16:09:00Z">
                  <w:rPr>
                    <w:rFonts w:eastAsia="Cambria"/>
                    <w:b/>
                    <w:bCs/>
                    <w:color w:val="000000" w:themeColor="text1"/>
                    <w:lang w:val="ms-MY"/>
                  </w:rPr>
                </w:rPrChange>
              </w:rPr>
            </w:pPr>
            <w:r w:rsidRPr="008D69A3">
              <w:rPr>
                <w:rFonts w:eastAsia="Cambria"/>
                <w:b/>
                <w:bCs/>
                <w:color w:val="000000" w:themeColor="text1"/>
                <w:sz w:val="20"/>
                <w:szCs w:val="20"/>
                <w:lang w:val="ms-MY"/>
                <w:rPrChange w:id="176" w:author="Microsoft Office User" w:date="2024-07-15T16:09:00Z">
                  <w:rPr>
                    <w:rFonts w:eastAsia="Cambria"/>
                    <w:b/>
                    <w:bCs/>
                    <w:color w:val="000000" w:themeColor="text1"/>
                    <w:lang w:val="ms-MY"/>
                  </w:rPr>
                </w:rPrChange>
              </w:rPr>
              <w:t xml:space="preserve">Item </w:t>
            </w:r>
          </w:p>
        </w:tc>
        <w:tc>
          <w:tcPr>
            <w:tcW w:w="4770" w:type="dxa"/>
            <w:gridSpan w:val="5"/>
            <w:tcBorders>
              <w:top w:val="single" w:sz="4" w:space="0" w:color="auto"/>
              <w:bottom w:val="single" w:sz="4" w:space="0" w:color="auto"/>
            </w:tcBorders>
          </w:tcPr>
          <w:p w14:paraId="2D065CEE" w14:textId="77777777" w:rsidR="00F3150D" w:rsidRPr="008D69A3" w:rsidRDefault="00F3150D" w:rsidP="00A8544F">
            <w:pPr>
              <w:jc w:val="center"/>
              <w:rPr>
                <w:rFonts w:ascii="Times New Roman" w:eastAsia="Cambria" w:hAnsi="Times New Roman"/>
                <w:color w:val="000000" w:themeColor="text1"/>
                <w:sz w:val="20"/>
                <w:szCs w:val="20"/>
                <w:lang w:val="ms-MY"/>
                <w:rPrChange w:id="177"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178" w:author="Microsoft Office User" w:date="2024-07-15T16:09:00Z">
                  <w:rPr>
                    <w:rFonts w:eastAsia="Cambria"/>
                    <w:color w:val="000000" w:themeColor="text1"/>
                    <w:lang w:val="ms-MY"/>
                  </w:rPr>
                </w:rPrChange>
              </w:rPr>
              <w:t>Peratus respon</w:t>
            </w:r>
          </w:p>
        </w:tc>
      </w:tr>
      <w:tr w:rsidR="00F3150D" w:rsidRPr="008D69A3" w14:paraId="2D065CF6" w14:textId="77777777" w:rsidTr="00A8544F">
        <w:trPr>
          <w:trHeight w:val="137"/>
        </w:trPr>
        <w:tc>
          <w:tcPr>
            <w:tcW w:w="4945" w:type="dxa"/>
            <w:vMerge/>
            <w:tcBorders>
              <w:bottom w:val="single" w:sz="4" w:space="0" w:color="auto"/>
            </w:tcBorders>
          </w:tcPr>
          <w:p w14:paraId="2D065CF0" w14:textId="77777777" w:rsidR="00F3150D" w:rsidRPr="008D69A3" w:rsidRDefault="00F3150D" w:rsidP="00A8544F">
            <w:pPr>
              <w:rPr>
                <w:rFonts w:ascii="Times New Roman" w:eastAsia="Cambria" w:hAnsi="Times New Roman"/>
                <w:b/>
                <w:bCs/>
                <w:color w:val="000000" w:themeColor="text1"/>
                <w:sz w:val="20"/>
                <w:szCs w:val="20"/>
                <w:lang w:val="ms-MY"/>
                <w:rPrChange w:id="179" w:author="Microsoft Office User" w:date="2024-07-15T16:09:00Z">
                  <w:rPr>
                    <w:rFonts w:eastAsia="Cambria"/>
                    <w:b/>
                    <w:bCs/>
                    <w:color w:val="000000" w:themeColor="text1"/>
                    <w:lang w:val="ms-MY"/>
                  </w:rPr>
                </w:rPrChange>
              </w:rPr>
            </w:pPr>
          </w:p>
        </w:tc>
        <w:tc>
          <w:tcPr>
            <w:tcW w:w="1204" w:type="dxa"/>
            <w:tcBorders>
              <w:top w:val="single" w:sz="4" w:space="0" w:color="auto"/>
              <w:bottom w:val="single" w:sz="4" w:space="0" w:color="auto"/>
            </w:tcBorders>
          </w:tcPr>
          <w:p w14:paraId="2D065CF1" w14:textId="77777777" w:rsidR="00F3150D" w:rsidRPr="008D69A3" w:rsidRDefault="00F3150D" w:rsidP="00A8544F">
            <w:pPr>
              <w:jc w:val="center"/>
              <w:rPr>
                <w:rFonts w:ascii="Times New Roman" w:eastAsia="Cambria" w:hAnsi="Times New Roman"/>
                <w:color w:val="000000" w:themeColor="text1"/>
                <w:sz w:val="20"/>
                <w:szCs w:val="20"/>
                <w:lang w:val="ms-MY"/>
                <w:rPrChange w:id="180"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181" w:author="Microsoft Office User" w:date="2024-07-15T16:09:00Z">
                  <w:rPr>
                    <w:rFonts w:eastAsia="Cambria"/>
                    <w:color w:val="000000" w:themeColor="text1"/>
                    <w:lang w:val="ms-MY"/>
                  </w:rPr>
                </w:rPrChange>
              </w:rPr>
              <w:t>Sangat Tak Setuju</w:t>
            </w:r>
          </w:p>
        </w:tc>
        <w:tc>
          <w:tcPr>
            <w:tcW w:w="866" w:type="dxa"/>
            <w:tcBorders>
              <w:top w:val="single" w:sz="4" w:space="0" w:color="auto"/>
              <w:bottom w:val="single" w:sz="4" w:space="0" w:color="auto"/>
            </w:tcBorders>
          </w:tcPr>
          <w:p w14:paraId="2D065CF2" w14:textId="77777777" w:rsidR="00F3150D" w:rsidRPr="008D69A3" w:rsidRDefault="00F3150D" w:rsidP="00A8544F">
            <w:pPr>
              <w:jc w:val="center"/>
              <w:rPr>
                <w:rFonts w:ascii="Times New Roman" w:eastAsia="Cambria" w:hAnsi="Times New Roman"/>
                <w:color w:val="000000" w:themeColor="text1"/>
                <w:sz w:val="20"/>
                <w:szCs w:val="20"/>
                <w:lang w:val="ms-MY"/>
                <w:rPrChange w:id="182"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183" w:author="Microsoft Office User" w:date="2024-07-15T16:09:00Z">
                  <w:rPr>
                    <w:rFonts w:eastAsia="Cambria"/>
                    <w:color w:val="000000" w:themeColor="text1"/>
                    <w:lang w:val="ms-MY"/>
                  </w:rPr>
                </w:rPrChange>
              </w:rPr>
              <w:t>Tak Setuju</w:t>
            </w:r>
          </w:p>
        </w:tc>
        <w:tc>
          <w:tcPr>
            <w:tcW w:w="750" w:type="dxa"/>
            <w:tcBorders>
              <w:top w:val="single" w:sz="4" w:space="0" w:color="auto"/>
              <w:bottom w:val="single" w:sz="4" w:space="0" w:color="auto"/>
            </w:tcBorders>
          </w:tcPr>
          <w:p w14:paraId="2D065CF3" w14:textId="77777777" w:rsidR="00F3150D" w:rsidRPr="008D69A3" w:rsidRDefault="00F3150D" w:rsidP="00A8544F">
            <w:pPr>
              <w:jc w:val="center"/>
              <w:rPr>
                <w:rFonts w:ascii="Times New Roman" w:eastAsia="Cambria" w:hAnsi="Times New Roman"/>
                <w:color w:val="000000" w:themeColor="text1"/>
                <w:sz w:val="20"/>
                <w:szCs w:val="20"/>
                <w:lang w:val="ms-MY"/>
                <w:rPrChange w:id="184"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185" w:author="Microsoft Office User" w:date="2024-07-15T16:09:00Z">
                  <w:rPr>
                    <w:rFonts w:eastAsia="Cambria"/>
                    <w:color w:val="000000" w:themeColor="text1"/>
                    <w:lang w:val="ms-MY"/>
                  </w:rPr>
                </w:rPrChange>
              </w:rPr>
              <w:t>Tidak Pasti</w:t>
            </w:r>
          </w:p>
        </w:tc>
        <w:tc>
          <w:tcPr>
            <w:tcW w:w="888" w:type="dxa"/>
            <w:tcBorders>
              <w:top w:val="single" w:sz="4" w:space="0" w:color="auto"/>
              <w:bottom w:val="single" w:sz="4" w:space="0" w:color="auto"/>
            </w:tcBorders>
          </w:tcPr>
          <w:p w14:paraId="2D065CF4" w14:textId="77777777" w:rsidR="00F3150D" w:rsidRPr="008D69A3" w:rsidRDefault="00F3150D" w:rsidP="00A8544F">
            <w:pPr>
              <w:jc w:val="center"/>
              <w:rPr>
                <w:rFonts w:ascii="Times New Roman" w:eastAsia="Cambria" w:hAnsi="Times New Roman"/>
                <w:color w:val="000000" w:themeColor="text1"/>
                <w:sz w:val="20"/>
                <w:szCs w:val="20"/>
                <w:lang w:val="ms-MY"/>
                <w:rPrChange w:id="186"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187" w:author="Microsoft Office User" w:date="2024-07-15T16:09:00Z">
                  <w:rPr>
                    <w:rFonts w:eastAsia="Cambria"/>
                    <w:color w:val="000000" w:themeColor="text1"/>
                    <w:lang w:val="ms-MY"/>
                  </w:rPr>
                </w:rPrChange>
              </w:rPr>
              <w:t>Setuju</w:t>
            </w:r>
          </w:p>
        </w:tc>
        <w:tc>
          <w:tcPr>
            <w:tcW w:w="1062" w:type="dxa"/>
            <w:tcBorders>
              <w:top w:val="single" w:sz="4" w:space="0" w:color="auto"/>
              <w:bottom w:val="single" w:sz="4" w:space="0" w:color="auto"/>
            </w:tcBorders>
          </w:tcPr>
          <w:p w14:paraId="2D065CF5" w14:textId="77777777" w:rsidR="00F3150D" w:rsidRPr="008D69A3" w:rsidRDefault="00F3150D" w:rsidP="00A8544F">
            <w:pPr>
              <w:jc w:val="center"/>
              <w:rPr>
                <w:rFonts w:ascii="Times New Roman" w:eastAsia="Cambria" w:hAnsi="Times New Roman"/>
                <w:color w:val="000000" w:themeColor="text1"/>
                <w:sz w:val="20"/>
                <w:szCs w:val="20"/>
                <w:lang w:val="ms-MY"/>
                <w:rPrChange w:id="188"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189" w:author="Microsoft Office User" w:date="2024-07-15T16:09:00Z">
                  <w:rPr>
                    <w:rFonts w:eastAsia="Cambria"/>
                    <w:color w:val="000000" w:themeColor="text1"/>
                    <w:lang w:val="ms-MY"/>
                  </w:rPr>
                </w:rPrChange>
              </w:rPr>
              <w:t>Sangat Setuju</w:t>
            </w:r>
          </w:p>
        </w:tc>
      </w:tr>
      <w:tr w:rsidR="00F3150D" w:rsidRPr="008D69A3" w14:paraId="2D065CFD" w14:textId="77777777" w:rsidTr="00A8544F">
        <w:tc>
          <w:tcPr>
            <w:tcW w:w="4945" w:type="dxa"/>
            <w:tcBorders>
              <w:top w:val="single" w:sz="4" w:space="0" w:color="auto"/>
            </w:tcBorders>
          </w:tcPr>
          <w:p w14:paraId="2D065CF7" w14:textId="77777777" w:rsidR="00F3150D" w:rsidRPr="008D69A3" w:rsidRDefault="00F3150D" w:rsidP="00A8544F">
            <w:pPr>
              <w:ind w:right="-30"/>
              <w:rPr>
                <w:rFonts w:ascii="Times New Roman" w:eastAsia="Cambria" w:hAnsi="Times New Roman"/>
                <w:b/>
                <w:bCs/>
                <w:color w:val="000000" w:themeColor="text1"/>
                <w:sz w:val="20"/>
                <w:szCs w:val="20"/>
                <w:lang w:val="ms-MY"/>
                <w:rPrChange w:id="190" w:author="Microsoft Office User" w:date="2024-07-15T16:09:00Z">
                  <w:rPr>
                    <w:rFonts w:eastAsia="Cambria"/>
                    <w:b/>
                    <w:bCs/>
                    <w:color w:val="000000" w:themeColor="text1"/>
                    <w:lang w:val="ms-MY"/>
                  </w:rPr>
                </w:rPrChange>
              </w:rPr>
            </w:pPr>
            <w:r w:rsidRPr="008D69A3">
              <w:rPr>
                <w:sz w:val="20"/>
                <w:szCs w:val="20"/>
                <w:lang w:val="ms-MY"/>
                <w:rPrChange w:id="191" w:author="Microsoft Office User" w:date="2024-07-15T16:09:00Z">
                  <w:rPr>
                    <w:lang w:val="ms-MY"/>
                  </w:rPr>
                </w:rPrChange>
              </w:rPr>
              <w:t xml:space="preserve">B1: Saya sangat gembira kerana layak menjadi pemilih berdaftar pada PRU15 </w:t>
            </w:r>
          </w:p>
        </w:tc>
        <w:tc>
          <w:tcPr>
            <w:tcW w:w="1204" w:type="dxa"/>
            <w:tcBorders>
              <w:top w:val="single" w:sz="4" w:space="0" w:color="auto"/>
            </w:tcBorders>
          </w:tcPr>
          <w:p w14:paraId="2D065CF8" w14:textId="77777777" w:rsidR="00F3150D" w:rsidRPr="008D69A3" w:rsidRDefault="00F3150D" w:rsidP="00A8544F">
            <w:pPr>
              <w:jc w:val="center"/>
              <w:rPr>
                <w:rFonts w:ascii="Times New Roman" w:eastAsia="Cambria" w:hAnsi="Times New Roman"/>
                <w:color w:val="000000" w:themeColor="text1"/>
                <w:sz w:val="20"/>
                <w:szCs w:val="20"/>
                <w:lang w:val="ms-MY"/>
                <w:rPrChange w:id="192"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193" w:author="Microsoft Office User" w:date="2024-07-15T16:09:00Z">
                  <w:rPr>
                    <w:rFonts w:eastAsia="Cambria"/>
                    <w:color w:val="000000" w:themeColor="text1"/>
                    <w:lang w:val="ms-MY"/>
                  </w:rPr>
                </w:rPrChange>
              </w:rPr>
              <w:t>1.4</w:t>
            </w:r>
          </w:p>
        </w:tc>
        <w:tc>
          <w:tcPr>
            <w:tcW w:w="866" w:type="dxa"/>
            <w:tcBorders>
              <w:top w:val="single" w:sz="4" w:space="0" w:color="auto"/>
            </w:tcBorders>
          </w:tcPr>
          <w:p w14:paraId="2D065CF9" w14:textId="77777777" w:rsidR="00F3150D" w:rsidRPr="008D69A3" w:rsidRDefault="00F3150D" w:rsidP="00A8544F">
            <w:pPr>
              <w:jc w:val="center"/>
              <w:rPr>
                <w:rFonts w:ascii="Times New Roman" w:eastAsia="Cambria" w:hAnsi="Times New Roman"/>
                <w:color w:val="000000" w:themeColor="text1"/>
                <w:sz w:val="20"/>
                <w:szCs w:val="20"/>
                <w:lang w:val="ms-MY"/>
                <w:rPrChange w:id="194"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195" w:author="Microsoft Office User" w:date="2024-07-15T16:09:00Z">
                  <w:rPr>
                    <w:rFonts w:eastAsia="Cambria"/>
                    <w:color w:val="000000" w:themeColor="text1"/>
                    <w:lang w:val="ms-MY"/>
                  </w:rPr>
                </w:rPrChange>
              </w:rPr>
              <w:t>1.1</w:t>
            </w:r>
          </w:p>
        </w:tc>
        <w:tc>
          <w:tcPr>
            <w:tcW w:w="750" w:type="dxa"/>
            <w:tcBorders>
              <w:top w:val="single" w:sz="4" w:space="0" w:color="auto"/>
            </w:tcBorders>
          </w:tcPr>
          <w:p w14:paraId="2D065CFA" w14:textId="77777777" w:rsidR="00F3150D" w:rsidRPr="008D69A3" w:rsidRDefault="00F3150D" w:rsidP="00A8544F">
            <w:pPr>
              <w:jc w:val="center"/>
              <w:rPr>
                <w:rFonts w:ascii="Times New Roman" w:eastAsia="Cambria" w:hAnsi="Times New Roman"/>
                <w:color w:val="000000" w:themeColor="text1"/>
                <w:sz w:val="20"/>
                <w:szCs w:val="20"/>
                <w:lang w:val="ms-MY"/>
                <w:rPrChange w:id="196"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197" w:author="Microsoft Office User" w:date="2024-07-15T16:09:00Z">
                  <w:rPr>
                    <w:rFonts w:eastAsia="Cambria"/>
                    <w:color w:val="000000" w:themeColor="text1"/>
                    <w:lang w:val="ms-MY"/>
                  </w:rPr>
                </w:rPrChange>
              </w:rPr>
              <w:t>17.6</w:t>
            </w:r>
          </w:p>
        </w:tc>
        <w:tc>
          <w:tcPr>
            <w:tcW w:w="888" w:type="dxa"/>
            <w:tcBorders>
              <w:top w:val="single" w:sz="4" w:space="0" w:color="auto"/>
            </w:tcBorders>
          </w:tcPr>
          <w:p w14:paraId="2D065CFB" w14:textId="77777777" w:rsidR="00F3150D" w:rsidRPr="008D69A3" w:rsidRDefault="00F3150D" w:rsidP="00A8544F">
            <w:pPr>
              <w:jc w:val="center"/>
              <w:rPr>
                <w:rFonts w:ascii="Times New Roman" w:eastAsia="Cambria" w:hAnsi="Times New Roman"/>
                <w:color w:val="000000" w:themeColor="text1"/>
                <w:sz w:val="20"/>
                <w:szCs w:val="20"/>
                <w:lang w:val="ms-MY"/>
                <w:rPrChange w:id="198"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199" w:author="Microsoft Office User" w:date="2024-07-15T16:09:00Z">
                  <w:rPr>
                    <w:rFonts w:eastAsia="Cambria"/>
                    <w:color w:val="000000" w:themeColor="text1"/>
                    <w:lang w:val="ms-MY"/>
                  </w:rPr>
                </w:rPrChange>
              </w:rPr>
              <w:t>37.8</w:t>
            </w:r>
          </w:p>
        </w:tc>
        <w:tc>
          <w:tcPr>
            <w:tcW w:w="1062" w:type="dxa"/>
            <w:tcBorders>
              <w:top w:val="single" w:sz="4" w:space="0" w:color="auto"/>
            </w:tcBorders>
          </w:tcPr>
          <w:p w14:paraId="2D065CFC" w14:textId="77777777" w:rsidR="00F3150D" w:rsidRPr="008D69A3" w:rsidRDefault="00F3150D" w:rsidP="00A8544F">
            <w:pPr>
              <w:jc w:val="center"/>
              <w:rPr>
                <w:rFonts w:ascii="Times New Roman" w:eastAsia="Cambria" w:hAnsi="Times New Roman"/>
                <w:color w:val="000000" w:themeColor="text1"/>
                <w:sz w:val="20"/>
                <w:szCs w:val="20"/>
                <w:lang w:val="ms-MY"/>
                <w:rPrChange w:id="200"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201" w:author="Microsoft Office User" w:date="2024-07-15T16:09:00Z">
                  <w:rPr>
                    <w:rFonts w:eastAsia="Cambria"/>
                    <w:color w:val="000000" w:themeColor="text1"/>
                    <w:lang w:val="ms-MY"/>
                  </w:rPr>
                </w:rPrChange>
              </w:rPr>
              <w:t>42.2</w:t>
            </w:r>
          </w:p>
        </w:tc>
      </w:tr>
      <w:tr w:rsidR="00F3150D" w:rsidRPr="008D69A3" w14:paraId="2D065D04" w14:textId="77777777" w:rsidTr="00A8544F">
        <w:tc>
          <w:tcPr>
            <w:tcW w:w="4945" w:type="dxa"/>
            <w:tcBorders>
              <w:bottom w:val="single" w:sz="4" w:space="0" w:color="auto"/>
            </w:tcBorders>
          </w:tcPr>
          <w:p w14:paraId="2D065CFE" w14:textId="77777777" w:rsidR="00F3150D" w:rsidRPr="008D69A3" w:rsidRDefault="00F3150D" w:rsidP="00A8544F">
            <w:pPr>
              <w:rPr>
                <w:rFonts w:ascii="Times New Roman" w:eastAsia="Cambria" w:hAnsi="Times New Roman"/>
                <w:b/>
                <w:bCs/>
                <w:color w:val="000000" w:themeColor="text1"/>
                <w:sz w:val="20"/>
                <w:szCs w:val="20"/>
                <w:lang w:val="ms-MY"/>
                <w:rPrChange w:id="202" w:author="Microsoft Office User" w:date="2024-07-15T16:09:00Z">
                  <w:rPr>
                    <w:rFonts w:eastAsia="Cambria"/>
                    <w:b/>
                    <w:bCs/>
                    <w:color w:val="000000" w:themeColor="text1"/>
                    <w:lang w:val="ms-MY"/>
                  </w:rPr>
                </w:rPrChange>
              </w:rPr>
            </w:pPr>
            <w:r w:rsidRPr="008D69A3">
              <w:rPr>
                <w:sz w:val="20"/>
                <w:szCs w:val="20"/>
                <w:lang w:val="ms-MY"/>
                <w:rPrChange w:id="203" w:author="Microsoft Office User" w:date="2024-07-15T16:09:00Z">
                  <w:rPr>
                    <w:lang w:val="ms-MY"/>
                  </w:rPr>
                </w:rPrChange>
              </w:rPr>
              <w:t>B2: Layak mengundi di usia 18 tahun adalah keputusan yang tepat dibuat oleh kerajaan</w:t>
            </w:r>
          </w:p>
        </w:tc>
        <w:tc>
          <w:tcPr>
            <w:tcW w:w="1204" w:type="dxa"/>
            <w:tcBorders>
              <w:bottom w:val="single" w:sz="4" w:space="0" w:color="auto"/>
            </w:tcBorders>
          </w:tcPr>
          <w:p w14:paraId="2D065CFF" w14:textId="77777777" w:rsidR="00F3150D" w:rsidRPr="008D69A3" w:rsidRDefault="00F3150D" w:rsidP="00A8544F">
            <w:pPr>
              <w:jc w:val="center"/>
              <w:rPr>
                <w:rFonts w:ascii="Times New Roman" w:eastAsia="Cambria" w:hAnsi="Times New Roman"/>
                <w:color w:val="000000" w:themeColor="text1"/>
                <w:sz w:val="20"/>
                <w:szCs w:val="20"/>
                <w:lang w:val="ms-MY"/>
                <w:rPrChange w:id="204"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205" w:author="Microsoft Office User" w:date="2024-07-15T16:09:00Z">
                  <w:rPr>
                    <w:rFonts w:eastAsia="Cambria"/>
                    <w:color w:val="000000" w:themeColor="text1"/>
                    <w:lang w:val="ms-MY"/>
                  </w:rPr>
                </w:rPrChange>
              </w:rPr>
              <w:t>1.1</w:t>
            </w:r>
          </w:p>
        </w:tc>
        <w:tc>
          <w:tcPr>
            <w:tcW w:w="866" w:type="dxa"/>
            <w:tcBorders>
              <w:bottom w:val="single" w:sz="4" w:space="0" w:color="auto"/>
            </w:tcBorders>
          </w:tcPr>
          <w:p w14:paraId="2D065D00" w14:textId="77777777" w:rsidR="00F3150D" w:rsidRPr="008D69A3" w:rsidRDefault="00F3150D" w:rsidP="00A8544F">
            <w:pPr>
              <w:jc w:val="center"/>
              <w:rPr>
                <w:rFonts w:ascii="Times New Roman" w:eastAsia="Cambria" w:hAnsi="Times New Roman"/>
                <w:color w:val="000000" w:themeColor="text1"/>
                <w:sz w:val="20"/>
                <w:szCs w:val="20"/>
                <w:lang w:val="ms-MY"/>
                <w:rPrChange w:id="206"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207" w:author="Microsoft Office User" w:date="2024-07-15T16:09:00Z">
                  <w:rPr>
                    <w:rFonts w:eastAsia="Cambria"/>
                    <w:color w:val="000000" w:themeColor="text1"/>
                    <w:lang w:val="ms-MY"/>
                  </w:rPr>
                </w:rPrChange>
              </w:rPr>
              <w:t>0.9</w:t>
            </w:r>
          </w:p>
        </w:tc>
        <w:tc>
          <w:tcPr>
            <w:tcW w:w="750" w:type="dxa"/>
            <w:tcBorders>
              <w:bottom w:val="single" w:sz="4" w:space="0" w:color="auto"/>
            </w:tcBorders>
          </w:tcPr>
          <w:p w14:paraId="2D065D01" w14:textId="77777777" w:rsidR="00F3150D" w:rsidRPr="008D69A3" w:rsidRDefault="00F3150D" w:rsidP="00A8544F">
            <w:pPr>
              <w:jc w:val="center"/>
              <w:rPr>
                <w:rFonts w:ascii="Times New Roman" w:eastAsia="Cambria" w:hAnsi="Times New Roman"/>
                <w:color w:val="000000" w:themeColor="text1"/>
                <w:sz w:val="20"/>
                <w:szCs w:val="20"/>
                <w:lang w:val="ms-MY"/>
                <w:rPrChange w:id="208"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209" w:author="Microsoft Office User" w:date="2024-07-15T16:09:00Z">
                  <w:rPr>
                    <w:rFonts w:eastAsia="Cambria"/>
                    <w:color w:val="000000" w:themeColor="text1"/>
                    <w:lang w:val="ms-MY"/>
                  </w:rPr>
                </w:rPrChange>
              </w:rPr>
              <w:t>16.7</w:t>
            </w:r>
          </w:p>
        </w:tc>
        <w:tc>
          <w:tcPr>
            <w:tcW w:w="888" w:type="dxa"/>
            <w:tcBorders>
              <w:bottom w:val="single" w:sz="4" w:space="0" w:color="auto"/>
            </w:tcBorders>
          </w:tcPr>
          <w:p w14:paraId="2D065D02" w14:textId="77777777" w:rsidR="00F3150D" w:rsidRPr="008D69A3" w:rsidRDefault="00F3150D" w:rsidP="00A8544F">
            <w:pPr>
              <w:jc w:val="center"/>
              <w:rPr>
                <w:rFonts w:ascii="Times New Roman" w:eastAsia="Cambria" w:hAnsi="Times New Roman"/>
                <w:color w:val="000000" w:themeColor="text1"/>
                <w:sz w:val="20"/>
                <w:szCs w:val="20"/>
                <w:lang w:val="ms-MY"/>
                <w:rPrChange w:id="210"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211" w:author="Microsoft Office User" w:date="2024-07-15T16:09:00Z">
                  <w:rPr>
                    <w:rFonts w:eastAsia="Cambria"/>
                    <w:color w:val="000000" w:themeColor="text1"/>
                    <w:lang w:val="ms-MY"/>
                  </w:rPr>
                </w:rPrChange>
              </w:rPr>
              <w:t>36.3</w:t>
            </w:r>
          </w:p>
        </w:tc>
        <w:tc>
          <w:tcPr>
            <w:tcW w:w="1062" w:type="dxa"/>
            <w:tcBorders>
              <w:bottom w:val="single" w:sz="4" w:space="0" w:color="auto"/>
            </w:tcBorders>
          </w:tcPr>
          <w:p w14:paraId="2D065D03" w14:textId="77777777" w:rsidR="00F3150D" w:rsidRPr="008D69A3" w:rsidRDefault="00F3150D" w:rsidP="00A8544F">
            <w:pPr>
              <w:jc w:val="center"/>
              <w:rPr>
                <w:rFonts w:ascii="Times New Roman" w:eastAsia="Cambria" w:hAnsi="Times New Roman"/>
                <w:color w:val="000000" w:themeColor="text1"/>
                <w:sz w:val="20"/>
                <w:szCs w:val="20"/>
                <w:lang w:val="ms-MY"/>
                <w:rPrChange w:id="212" w:author="Microsoft Office User" w:date="2024-07-15T16:09:00Z">
                  <w:rPr>
                    <w:rFonts w:eastAsia="Cambria"/>
                    <w:color w:val="000000" w:themeColor="text1"/>
                    <w:lang w:val="ms-MY"/>
                  </w:rPr>
                </w:rPrChange>
              </w:rPr>
            </w:pPr>
            <w:r w:rsidRPr="008D69A3">
              <w:rPr>
                <w:rFonts w:eastAsia="Cambria"/>
                <w:color w:val="000000" w:themeColor="text1"/>
                <w:sz w:val="20"/>
                <w:szCs w:val="20"/>
                <w:lang w:val="ms-MY"/>
                <w:rPrChange w:id="213" w:author="Microsoft Office User" w:date="2024-07-15T16:09:00Z">
                  <w:rPr>
                    <w:rFonts w:eastAsia="Cambria"/>
                    <w:color w:val="000000" w:themeColor="text1"/>
                    <w:lang w:val="ms-MY"/>
                  </w:rPr>
                </w:rPrChange>
              </w:rPr>
              <w:t>44.9</w:t>
            </w:r>
          </w:p>
        </w:tc>
      </w:tr>
    </w:tbl>
    <w:p w14:paraId="08CEA49B" w14:textId="77777777" w:rsidR="008D69A3" w:rsidRPr="008D69A3" w:rsidRDefault="008D69A3" w:rsidP="00F3150D">
      <w:pPr>
        <w:spacing w:line="360" w:lineRule="auto"/>
        <w:jc w:val="both"/>
        <w:rPr>
          <w:rFonts w:eastAsia="Cambria"/>
          <w:color w:val="000000" w:themeColor="text1"/>
          <w:sz w:val="20"/>
          <w:szCs w:val="20"/>
          <w:lang w:val="ms-MY"/>
          <w:rPrChange w:id="214" w:author="Microsoft Office User" w:date="2024-07-15T16:09:00Z">
            <w:rPr>
              <w:rFonts w:eastAsia="Cambria"/>
              <w:color w:val="000000" w:themeColor="text1"/>
              <w:lang w:val="ms-MY"/>
            </w:rPr>
          </w:rPrChange>
        </w:rPr>
      </w:pPr>
    </w:p>
    <w:p w14:paraId="2D065D05" w14:textId="2028C828" w:rsidR="00F3150D" w:rsidRPr="008D69A3" w:rsidRDefault="00F3150D" w:rsidP="008D69A3">
      <w:pPr>
        <w:spacing w:line="360" w:lineRule="auto"/>
        <w:jc w:val="center"/>
        <w:rPr>
          <w:rFonts w:eastAsia="Cambria"/>
          <w:color w:val="000000" w:themeColor="text1"/>
          <w:sz w:val="20"/>
          <w:szCs w:val="20"/>
          <w:lang w:val="ms-MY"/>
          <w:rPrChange w:id="215" w:author="Microsoft Office User" w:date="2024-07-15T16:09:00Z">
            <w:rPr>
              <w:rFonts w:eastAsia="Cambria"/>
              <w:color w:val="000000" w:themeColor="text1"/>
              <w:lang w:val="ms-MY"/>
            </w:rPr>
          </w:rPrChange>
        </w:rPr>
      </w:pPr>
      <w:commentRangeStart w:id="216"/>
      <w:r w:rsidRPr="008D69A3">
        <w:rPr>
          <w:rFonts w:eastAsia="Cambria"/>
          <w:color w:val="000000" w:themeColor="text1"/>
          <w:sz w:val="20"/>
          <w:szCs w:val="20"/>
          <w:lang w:val="ms-MY"/>
          <w:rPrChange w:id="217" w:author="Microsoft Office User" w:date="2024-07-15T16:09:00Z">
            <w:rPr>
              <w:rFonts w:eastAsia="Cambria"/>
              <w:color w:val="000000" w:themeColor="text1"/>
              <w:lang w:val="ms-MY"/>
            </w:rPr>
          </w:rPrChange>
        </w:rPr>
        <w:t xml:space="preserve">Sumber: Kerja </w:t>
      </w:r>
      <w:ins w:id="218" w:author="UKM 3410" w:date="2024-07-23T11:56:00Z">
        <w:r w:rsidR="0053441E">
          <w:rPr>
            <w:rFonts w:eastAsia="Cambria"/>
            <w:color w:val="000000" w:themeColor="text1"/>
            <w:sz w:val="20"/>
            <w:szCs w:val="20"/>
            <w:lang w:val="ms-MY"/>
          </w:rPr>
          <w:t>L</w:t>
        </w:r>
      </w:ins>
      <w:del w:id="219" w:author="UKM 3410" w:date="2024-07-23T11:56:00Z">
        <w:r w:rsidRPr="008D69A3" w:rsidDel="0053441E">
          <w:rPr>
            <w:rFonts w:eastAsia="Cambria"/>
            <w:color w:val="000000" w:themeColor="text1"/>
            <w:sz w:val="20"/>
            <w:szCs w:val="20"/>
            <w:lang w:val="ms-MY"/>
            <w:rPrChange w:id="220" w:author="Microsoft Office User" w:date="2024-07-15T16:09:00Z">
              <w:rPr>
                <w:rFonts w:eastAsia="Cambria"/>
                <w:color w:val="000000" w:themeColor="text1"/>
                <w:lang w:val="ms-MY"/>
              </w:rPr>
            </w:rPrChange>
          </w:rPr>
          <w:delText>l</w:delText>
        </w:r>
      </w:del>
      <w:r w:rsidRPr="008D69A3">
        <w:rPr>
          <w:rFonts w:eastAsia="Cambria"/>
          <w:color w:val="000000" w:themeColor="text1"/>
          <w:sz w:val="20"/>
          <w:szCs w:val="20"/>
          <w:lang w:val="ms-MY"/>
          <w:rPrChange w:id="221" w:author="Microsoft Office User" w:date="2024-07-15T16:09:00Z">
            <w:rPr>
              <w:rFonts w:eastAsia="Cambria"/>
              <w:color w:val="000000" w:themeColor="text1"/>
              <w:lang w:val="ms-MY"/>
            </w:rPr>
          </w:rPrChange>
        </w:rPr>
        <w:t>apangan</w:t>
      </w:r>
      <w:ins w:id="222" w:author="UKM 3410" w:date="2024-07-23T11:56:00Z">
        <w:r w:rsidR="0053441E">
          <w:rPr>
            <w:rFonts w:eastAsia="Cambria"/>
            <w:color w:val="000000" w:themeColor="text1"/>
            <w:sz w:val="20"/>
            <w:szCs w:val="20"/>
            <w:lang w:val="ms-MY"/>
          </w:rPr>
          <w:t xml:space="preserve"> (</w:t>
        </w:r>
      </w:ins>
      <w:del w:id="223" w:author="UKM 3410" w:date="2024-07-23T11:56:00Z">
        <w:r w:rsidRPr="008D69A3" w:rsidDel="0053441E">
          <w:rPr>
            <w:rFonts w:eastAsia="Cambria"/>
            <w:color w:val="000000" w:themeColor="text1"/>
            <w:sz w:val="20"/>
            <w:szCs w:val="20"/>
            <w:lang w:val="ms-MY"/>
            <w:rPrChange w:id="224" w:author="Microsoft Office User" w:date="2024-07-15T16:09:00Z">
              <w:rPr>
                <w:rFonts w:eastAsia="Cambria"/>
                <w:color w:val="000000" w:themeColor="text1"/>
                <w:lang w:val="ms-MY"/>
              </w:rPr>
            </w:rPrChange>
          </w:rPr>
          <w:delText xml:space="preserve">, </w:delText>
        </w:r>
      </w:del>
      <w:r w:rsidRPr="008D69A3">
        <w:rPr>
          <w:rFonts w:eastAsia="Cambria"/>
          <w:color w:val="000000" w:themeColor="text1"/>
          <w:sz w:val="20"/>
          <w:szCs w:val="20"/>
          <w:lang w:val="ms-MY"/>
          <w:rPrChange w:id="225" w:author="Microsoft Office User" w:date="2024-07-15T16:09:00Z">
            <w:rPr>
              <w:rFonts w:eastAsia="Cambria"/>
              <w:color w:val="000000" w:themeColor="text1"/>
              <w:lang w:val="ms-MY"/>
            </w:rPr>
          </w:rPrChange>
        </w:rPr>
        <w:t>2022</w:t>
      </w:r>
      <w:commentRangeEnd w:id="216"/>
      <w:r w:rsidR="008D69A3" w:rsidRPr="008D69A3">
        <w:rPr>
          <w:rStyle w:val="CommentReference"/>
          <w:sz w:val="20"/>
          <w:szCs w:val="20"/>
          <w:rPrChange w:id="226" w:author="Microsoft Office User" w:date="2024-07-15T16:09:00Z">
            <w:rPr>
              <w:rStyle w:val="CommentReference"/>
            </w:rPr>
          </w:rPrChange>
        </w:rPr>
        <w:commentReference w:id="216"/>
      </w:r>
      <w:ins w:id="227" w:author="UKM 3410" w:date="2024-07-23T11:56:00Z">
        <w:r w:rsidR="0053441E">
          <w:rPr>
            <w:rFonts w:eastAsia="Cambria"/>
            <w:color w:val="000000" w:themeColor="text1"/>
            <w:sz w:val="20"/>
            <w:szCs w:val="20"/>
            <w:lang w:val="ms-MY"/>
          </w:rPr>
          <w:t>)</w:t>
        </w:r>
      </w:ins>
    </w:p>
    <w:p w14:paraId="1A70F0E9" w14:textId="77777777" w:rsidR="008D69A3" w:rsidRDefault="008D69A3" w:rsidP="00F3150D">
      <w:pPr>
        <w:ind w:firstLine="630"/>
        <w:jc w:val="both"/>
        <w:rPr>
          <w:rFonts w:eastAsia="Cambria"/>
          <w:color w:val="000000" w:themeColor="text1"/>
          <w:lang w:val="ms-MY"/>
        </w:rPr>
      </w:pPr>
    </w:p>
    <w:p w14:paraId="2D065D06" w14:textId="08C7080A" w:rsidR="00F3150D" w:rsidRDefault="00F3150D" w:rsidP="00F3150D">
      <w:pPr>
        <w:ind w:firstLine="630"/>
        <w:jc w:val="both"/>
        <w:rPr>
          <w:rFonts w:eastAsia="Cambria"/>
          <w:color w:val="000000" w:themeColor="text1"/>
          <w:lang w:val="ms-MY"/>
        </w:rPr>
      </w:pPr>
      <w:r>
        <w:rPr>
          <w:rFonts w:eastAsia="Cambria"/>
          <w:color w:val="000000" w:themeColor="text1"/>
          <w:lang w:val="ms-MY"/>
        </w:rPr>
        <w:t xml:space="preserve">Berkaitan kesanggupan pengundi kali pertama untuk keluar mengundi dalam PRU15 pula, Jadual 2 memperlihatkan tinjuan terhadap beberapa item yang menyentuh aspek kesanggupan berpartisipasi dan keluar mengundi (item B4, B5, B12, B16, B17, B7 dan B9). Dapat dirumuskan bahawa bagi kesemua tujuh item berkenaan, partisipasi dan kesanggupan keluar mengundi adalah sangat positif atau tinggi. Misalnya, gabungan data kumpulan sangat setuju dan setuju  menunjukkan sejumlah </w:t>
      </w:r>
      <w:r w:rsidRPr="008C43AC">
        <w:rPr>
          <w:rFonts w:eastAsia="Cambria"/>
          <w:color w:val="000000" w:themeColor="text1"/>
          <w:lang w:val="ms-MY"/>
        </w:rPr>
        <w:t>8</w:t>
      </w:r>
      <w:r>
        <w:rPr>
          <w:rFonts w:eastAsia="Cambria"/>
          <w:color w:val="000000" w:themeColor="text1"/>
          <w:lang w:val="ms-MY"/>
        </w:rPr>
        <w:t>6</w:t>
      </w:r>
      <w:r w:rsidRPr="008C43AC">
        <w:rPr>
          <w:rFonts w:eastAsia="Cambria"/>
          <w:color w:val="000000" w:themeColor="text1"/>
          <w:lang w:val="ms-MY"/>
        </w:rPr>
        <w:t>.</w:t>
      </w:r>
      <w:r>
        <w:rPr>
          <w:rFonts w:eastAsia="Cambria"/>
          <w:color w:val="000000" w:themeColor="text1"/>
          <w:lang w:val="ms-MY"/>
        </w:rPr>
        <w:t>7</w:t>
      </w:r>
      <w:ins w:id="228" w:author="UKM 3410" w:date="2024-07-23T12:44:00Z">
        <w:r w:rsidR="00527F10">
          <w:rPr>
            <w:rFonts w:eastAsia="Cambria"/>
            <w:color w:val="000000" w:themeColor="text1"/>
            <w:lang w:val="ms-MY"/>
          </w:rPr>
          <w:t>%</w:t>
        </w:r>
      </w:ins>
      <w:del w:id="229" w:author="UKM 3410" w:date="2024-07-23T12:44:00Z">
        <w:r w:rsidDel="00527F10">
          <w:rPr>
            <w:rFonts w:eastAsia="Cambria"/>
            <w:color w:val="000000" w:themeColor="text1"/>
            <w:lang w:val="ms-MY"/>
          </w:rPr>
          <w:delText xml:space="preserve"> peratus</w:delText>
        </w:r>
      </w:del>
      <w:r w:rsidRPr="008C43AC">
        <w:rPr>
          <w:rFonts w:eastAsia="Cambria"/>
          <w:color w:val="000000" w:themeColor="text1"/>
          <w:lang w:val="ms-MY"/>
        </w:rPr>
        <w:t xml:space="preserve"> </w:t>
      </w:r>
      <w:r>
        <w:rPr>
          <w:rFonts w:eastAsia="Cambria"/>
          <w:color w:val="000000" w:themeColor="text1"/>
          <w:lang w:val="ms-MY"/>
        </w:rPr>
        <w:t xml:space="preserve">responden bagi item B4 mengatakan </w:t>
      </w:r>
      <w:r w:rsidRPr="008C43AC">
        <w:rPr>
          <w:rFonts w:eastAsia="Cambria"/>
          <w:color w:val="000000" w:themeColor="text1"/>
          <w:lang w:val="ms-MY"/>
        </w:rPr>
        <w:t>‘pasti’ akan pulang</w:t>
      </w:r>
      <w:r>
        <w:rPr>
          <w:rFonts w:eastAsia="Cambria"/>
          <w:color w:val="000000" w:themeColor="text1"/>
          <w:lang w:val="ms-MY"/>
        </w:rPr>
        <w:t xml:space="preserve"> (ke kampung halaman) untuk </w:t>
      </w:r>
      <w:r w:rsidRPr="008C43AC">
        <w:rPr>
          <w:rFonts w:eastAsia="Cambria"/>
          <w:color w:val="000000" w:themeColor="text1"/>
          <w:lang w:val="ms-MY"/>
        </w:rPr>
        <w:t xml:space="preserve">mengundi </w:t>
      </w:r>
      <w:r>
        <w:rPr>
          <w:rFonts w:eastAsia="Cambria"/>
          <w:color w:val="000000" w:themeColor="text1"/>
          <w:lang w:val="ms-MY"/>
        </w:rPr>
        <w:t xml:space="preserve">dalam PRU15 </w:t>
      </w:r>
      <w:r w:rsidRPr="008C43AC">
        <w:rPr>
          <w:rFonts w:eastAsia="Cambria"/>
          <w:color w:val="000000" w:themeColor="text1"/>
          <w:lang w:val="ms-MY"/>
        </w:rPr>
        <w:t>tanpa mengira jarak</w:t>
      </w:r>
      <w:r>
        <w:rPr>
          <w:rFonts w:eastAsia="Cambria"/>
          <w:color w:val="000000" w:themeColor="text1"/>
          <w:lang w:val="ms-MY"/>
        </w:rPr>
        <w:t>nya</w:t>
      </w:r>
      <w:r w:rsidRPr="008C43AC">
        <w:rPr>
          <w:rFonts w:eastAsia="Cambria"/>
          <w:color w:val="000000" w:themeColor="text1"/>
          <w:lang w:val="ms-MY"/>
        </w:rPr>
        <w:t xml:space="preserve"> jauh atau dekat</w:t>
      </w:r>
      <w:r>
        <w:rPr>
          <w:rFonts w:eastAsia="Cambria"/>
          <w:color w:val="000000" w:themeColor="text1"/>
          <w:lang w:val="ms-MY"/>
        </w:rPr>
        <w:t>. Begitu juga bagi Item B5, B12, B16 dan B17 di mana</w:t>
      </w:r>
      <w:r w:rsidRPr="008C43AC">
        <w:rPr>
          <w:rFonts w:eastAsia="Cambria"/>
          <w:color w:val="000000" w:themeColor="text1"/>
          <w:lang w:val="ms-MY"/>
        </w:rPr>
        <w:t xml:space="preserve"> </w:t>
      </w:r>
      <w:r>
        <w:rPr>
          <w:rFonts w:eastAsia="Cambria"/>
          <w:color w:val="000000" w:themeColor="text1"/>
          <w:lang w:val="ms-MY"/>
        </w:rPr>
        <w:t>8</w:t>
      </w:r>
      <w:r w:rsidRPr="008C43AC">
        <w:rPr>
          <w:rFonts w:eastAsia="Cambria"/>
          <w:color w:val="000000" w:themeColor="text1"/>
          <w:lang w:val="ms-MY"/>
        </w:rPr>
        <w:t>8</w:t>
      </w:r>
      <w:r>
        <w:rPr>
          <w:rFonts w:eastAsia="Cambria"/>
          <w:color w:val="000000" w:themeColor="text1"/>
          <w:lang w:val="ms-MY"/>
        </w:rPr>
        <w:t>.6</w:t>
      </w:r>
      <w:ins w:id="230" w:author="UKM 3410" w:date="2024-07-23T11:57:00Z">
        <w:r w:rsidR="0053441E">
          <w:rPr>
            <w:rFonts w:eastAsia="Cambria"/>
            <w:color w:val="000000" w:themeColor="text1"/>
            <w:lang w:val="ms-MY"/>
          </w:rPr>
          <w:t>%</w:t>
        </w:r>
      </w:ins>
      <w:del w:id="231" w:author="UKM 3410" w:date="2024-07-23T11:57:00Z">
        <w:r w:rsidDel="0053441E">
          <w:rPr>
            <w:rFonts w:eastAsia="Cambria"/>
            <w:color w:val="000000" w:themeColor="text1"/>
            <w:lang w:val="ms-MY"/>
          </w:rPr>
          <w:delText xml:space="preserve"> peratus</w:delText>
        </w:r>
      </w:del>
      <w:r w:rsidRPr="008C43AC">
        <w:rPr>
          <w:rFonts w:eastAsia="Cambria"/>
          <w:color w:val="000000" w:themeColor="text1"/>
          <w:lang w:val="ms-MY"/>
        </w:rPr>
        <w:t xml:space="preserve"> </w:t>
      </w:r>
      <w:r>
        <w:rPr>
          <w:rFonts w:eastAsia="Cambria"/>
          <w:color w:val="000000" w:themeColor="text1"/>
          <w:lang w:val="ms-MY"/>
        </w:rPr>
        <w:t>setuju dan sangat setuju bahawa mereka</w:t>
      </w:r>
      <w:r w:rsidRPr="008C43AC">
        <w:rPr>
          <w:rFonts w:eastAsia="Cambria"/>
          <w:color w:val="000000" w:themeColor="text1"/>
          <w:lang w:val="ms-MY"/>
        </w:rPr>
        <w:t>‘pasti’</w:t>
      </w:r>
      <w:r>
        <w:rPr>
          <w:rFonts w:eastAsia="Cambria"/>
          <w:color w:val="000000" w:themeColor="text1"/>
          <w:lang w:val="ms-MY"/>
        </w:rPr>
        <w:t xml:space="preserve"> </w:t>
      </w:r>
      <w:r w:rsidRPr="008C43AC">
        <w:rPr>
          <w:rFonts w:eastAsia="Cambria"/>
          <w:color w:val="000000" w:themeColor="text1"/>
          <w:lang w:val="ms-MY"/>
        </w:rPr>
        <w:t>akan turun mengundi</w:t>
      </w:r>
      <w:r>
        <w:rPr>
          <w:rFonts w:eastAsia="Cambria"/>
          <w:color w:val="000000" w:themeColor="text1"/>
          <w:lang w:val="ms-MY"/>
        </w:rPr>
        <w:t>; akan mengundi walaupun tidak mengenali calon dengan sebaiknya; merasakan mengundi adalah tanggungjawab, dan tidak akan merosakkan kertas undi semasa membuang undi</w:t>
      </w:r>
      <w:r w:rsidRPr="008C43AC">
        <w:rPr>
          <w:rFonts w:eastAsia="Cambria"/>
          <w:color w:val="000000" w:themeColor="text1"/>
          <w:lang w:val="ms-MY"/>
        </w:rPr>
        <w:t xml:space="preserve">. </w:t>
      </w:r>
    </w:p>
    <w:p w14:paraId="2D065D07" w14:textId="04DCE667" w:rsidR="00F3150D" w:rsidRDefault="00F3150D" w:rsidP="00F3150D">
      <w:pPr>
        <w:ind w:firstLine="630"/>
        <w:jc w:val="both"/>
        <w:rPr>
          <w:rFonts w:eastAsia="Cambria"/>
          <w:color w:val="000000" w:themeColor="text1"/>
          <w:lang w:val="ms-MY"/>
        </w:rPr>
      </w:pPr>
      <w:r w:rsidRPr="008C43AC">
        <w:rPr>
          <w:color w:val="000000" w:themeColor="text1"/>
          <w:lang w:val="ms-MY"/>
        </w:rPr>
        <w:t xml:space="preserve">Selain </w:t>
      </w:r>
      <w:r>
        <w:rPr>
          <w:color w:val="000000" w:themeColor="text1"/>
          <w:lang w:val="ms-MY"/>
        </w:rPr>
        <w:t>itu,</w:t>
      </w:r>
      <w:r w:rsidRPr="008C43AC">
        <w:rPr>
          <w:color w:val="000000" w:themeColor="text1"/>
          <w:lang w:val="ms-MY"/>
        </w:rPr>
        <w:t xml:space="preserve"> </w:t>
      </w:r>
      <w:r>
        <w:rPr>
          <w:color w:val="000000" w:themeColor="text1"/>
          <w:lang w:val="ms-MY"/>
        </w:rPr>
        <w:t>Jadual 2 juga memperlihatkan kesanggupan ber</w:t>
      </w:r>
      <w:r w:rsidRPr="008C43AC">
        <w:rPr>
          <w:color w:val="000000" w:themeColor="text1"/>
          <w:lang w:val="ms-MY"/>
        </w:rPr>
        <w:t xml:space="preserve">partisipasi politik </w:t>
      </w:r>
      <w:r>
        <w:rPr>
          <w:color w:val="000000" w:themeColor="text1"/>
          <w:lang w:val="ms-MY"/>
        </w:rPr>
        <w:t xml:space="preserve">yang tinggi dalam kalangan </w:t>
      </w:r>
      <w:r w:rsidRPr="008C43AC">
        <w:rPr>
          <w:color w:val="000000" w:themeColor="text1"/>
          <w:lang w:val="ms-MY"/>
        </w:rPr>
        <w:t>pengundi kali pertama dalam pelbagai aspek</w:t>
      </w:r>
      <w:r>
        <w:rPr>
          <w:color w:val="000000" w:themeColor="text1"/>
          <w:lang w:val="ms-MY"/>
        </w:rPr>
        <w:t>, misalnya dalam item B7 dan B9,</w:t>
      </w:r>
      <w:r w:rsidRPr="008C43AC">
        <w:rPr>
          <w:color w:val="000000" w:themeColor="text1"/>
          <w:lang w:val="ms-MY"/>
        </w:rPr>
        <w:t xml:space="preserve"> diperhatikan</w:t>
      </w:r>
      <w:r>
        <w:rPr>
          <w:color w:val="000000" w:themeColor="text1"/>
          <w:lang w:val="ms-MY"/>
        </w:rPr>
        <w:t xml:space="preserve"> 53.2</w:t>
      </w:r>
      <w:ins w:id="232" w:author="UKM 3410" w:date="2024-07-23T11:58:00Z">
        <w:r w:rsidR="00A8544F">
          <w:rPr>
            <w:color w:val="000000" w:themeColor="text1"/>
            <w:lang w:val="ms-MY"/>
          </w:rPr>
          <w:t>%</w:t>
        </w:r>
      </w:ins>
      <w:del w:id="233" w:author="UKM 3410" w:date="2024-07-23T11:58:00Z">
        <w:r w:rsidRPr="008C43AC" w:rsidDel="00A8544F">
          <w:rPr>
            <w:color w:val="000000" w:themeColor="text1"/>
            <w:lang w:val="ms-MY"/>
          </w:rPr>
          <w:delText xml:space="preserve"> </w:delText>
        </w:r>
        <w:r w:rsidDel="00A8544F">
          <w:rPr>
            <w:color w:val="000000" w:themeColor="text1"/>
            <w:lang w:val="ms-MY"/>
          </w:rPr>
          <w:delText>peratus</w:delText>
        </w:r>
      </w:del>
      <w:r>
        <w:rPr>
          <w:color w:val="000000" w:themeColor="text1"/>
          <w:lang w:val="ms-MY"/>
        </w:rPr>
        <w:t xml:space="preserve"> ber</w:t>
      </w:r>
      <w:r w:rsidRPr="008C43AC">
        <w:rPr>
          <w:color w:val="000000" w:themeColor="text1"/>
          <w:lang w:val="ms-MY"/>
        </w:rPr>
        <w:t>kesanggupan untuk terlibat dalam kempen PRU</w:t>
      </w:r>
      <w:del w:id="234" w:author="UKM 3410" w:date="2024-07-23T12:45:00Z">
        <w:r w:rsidRPr="008C43AC" w:rsidDel="00527F10">
          <w:rPr>
            <w:color w:val="000000" w:themeColor="text1"/>
            <w:lang w:val="ms-MY"/>
          </w:rPr>
          <w:delText xml:space="preserve"> </w:delText>
        </w:r>
      </w:del>
      <w:r w:rsidRPr="008C43AC">
        <w:rPr>
          <w:color w:val="000000" w:themeColor="text1"/>
          <w:lang w:val="ms-MY"/>
        </w:rPr>
        <w:t>15</w:t>
      </w:r>
      <w:r>
        <w:rPr>
          <w:color w:val="000000" w:themeColor="text1"/>
          <w:lang w:val="ms-MY"/>
        </w:rPr>
        <w:t xml:space="preserve"> dan  70.3</w:t>
      </w:r>
      <w:ins w:id="235" w:author="UKM 3410" w:date="2024-07-23T11:58:00Z">
        <w:r w:rsidR="00A8544F">
          <w:rPr>
            <w:color w:val="000000" w:themeColor="text1"/>
            <w:lang w:val="ms-MY"/>
          </w:rPr>
          <w:t>%</w:t>
        </w:r>
      </w:ins>
      <w:del w:id="236" w:author="UKM 3410" w:date="2024-07-23T11:58:00Z">
        <w:r w:rsidDel="00A8544F">
          <w:rPr>
            <w:color w:val="000000" w:themeColor="text1"/>
            <w:lang w:val="ms-MY"/>
          </w:rPr>
          <w:delText xml:space="preserve"> peratus</w:delText>
        </w:r>
      </w:del>
      <w:r>
        <w:rPr>
          <w:color w:val="000000" w:themeColor="text1"/>
          <w:lang w:val="ms-MY"/>
        </w:rPr>
        <w:t xml:space="preserve"> </w:t>
      </w:r>
      <w:r w:rsidRPr="008C43AC">
        <w:rPr>
          <w:color w:val="000000" w:themeColor="text1"/>
          <w:lang w:val="ms-MY"/>
        </w:rPr>
        <w:t xml:space="preserve">mengambiltahu </w:t>
      </w:r>
      <w:r>
        <w:rPr>
          <w:color w:val="000000" w:themeColor="text1"/>
          <w:lang w:val="ms-MY"/>
        </w:rPr>
        <w:t xml:space="preserve">(menyelidik) </w:t>
      </w:r>
      <w:r w:rsidRPr="008C43AC">
        <w:rPr>
          <w:color w:val="000000" w:themeColor="text1"/>
          <w:lang w:val="ms-MY"/>
        </w:rPr>
        <w:t xml:space="preserve">siapa calon yang bertanding dalam kawasan Parlimen </w:t>
      </w:r>
      <w:r>
        <w:rPr>
          <w:color w:val="000000" w:themeColor="text1"/>
          <w:lang w:val="ms-MY"/>
        </w:rPr>
        <w:t>mereka (77.1%). Hal i</w:t>
      </w:r>
      <w:r w:rsidRPr="008C43AC">
        <w:rPr>
          <w:color w:val="000000" w:themeColor="text1"/>
          <w:lang w:val="ms-MY"/>
        </w:rPr>
        <w:t xml:space="preserve">ni bermaksud penglibatan politik pengundi muda kali pertama ini adalah sangat impresif dan mereka komited menyumbang suara golongan muda dalam memilih kerajaan di negara ini. </w:t>
      </w:r>
      <w:r>
        <w:rPr>
          <w:color w:val="000000" w:themeColor="text1"/>
          <w:lang w:val="ms-MY"/>
        </w:rPr>
        <w:t xml:space="preserve"> </w:t>
      </w:r>
    </w:p>
    <w:p w14:paraId="2D065D08" w14:textId="77777777" w:rsidR="00F3150D" w:rsidRDefault="00F3150D" w:rsidP="00F3150D">
      <w:pPr>
        <w:spacing w:line="360" w:lineRule="auto"/>
        <w:jc w:val="center"/>
        <w:rPr>
          <w:rFonts w:eastAsia="Cambria"/>
          <w:color w:val="000000" w:themeColor="text1"/>
          <w:lang w:val="ms-MY"/>
        </w:rPr>
      </w:pPr>
    </w:p>
    <w:p w14:paraId="1875BF03" w14:textId="4588D50E" w:rsidR="008D69A3" w:rsidDel="00527F10" w:rsidRDefault="008D69A3" w:rsidP="00F3150D">
      <w:pPr>
        <w:spacing w:line="360" w:lineRule="auto"/>
        <w:jc w:val="center"/>
        <w:rPr>
          <w:del w:id="237" w:author="UKM 3410" w:date="2024-07-23T12:45:00Z"/>
          <w:rFonts w:eastAsia="Cambria"/>
          <w:color w:val="000000" w:themeColor="text1"/>
          <w:lang w:val="ms-MY"/>
        </w:rPr>
      </w:pPr>
    </w:p>
    <w:p w14:paraId="1A2D3292" w14:textId="03A75CB5" w:rsidR="008D69A3" w:rsidDel="00CA142F" w:rsidRDefault="008D69A3" w:rsidP="00F3150D">
      <w:pPr>
        <w:spacing w:line="360" w:lineRule="auto"/>
        <w:jc w:val="center"/>
        <w:rPr>
          <w:del w:id="238" w:author="UKM 3410" w:date="2024-07-23T12:49:00Z"/>
          <w:rFonts w:eastAsia="Cambria"/>
          <w:color w:val="000000" w:themeColor="text1"/>
          <w:lang w:val="ms-MY"/>
        </w:rPr>
      </w:pPr>
    </w:p>
    <w:p w14:paraId="2D065D09" w14:textId="77777777" w:rsidR="00F3150D" w:rsidRPr="008D69A3" w:rsidRDefault="00F3150D" w:rsidP="00F3150D">
      <w:pPr>
        <w:spacing w:line="360" w:lineRule="auto"/>
        <w:jc w:val="center"/>
        <w:rPr>
          <w:rFonts w:eastAsia="Cambria"/>
          <w:color w:val="000000" w:themeColor="text1"/>
          <w:sz w:val="20"/>
          <w:szCs w:val="20"/>
          <w:lang w:val="ms-MY"/>
        </w:rPr>
      </w:pPr>
      <w:r w:rsidRPr="008D69A3">
        <w:rPr>
          <w:rFonts w:eastAsia="Cambria"/>
          <w:color w:val="000000" w:themeColor="text1"/>
          <w:sz w:val="20"/>
          <w:szCs w:val="20"/>
          <w:lang w:val="ms-MY"/>
        </w:rPr>
        <w:t>Jadual 2. Kesanggupan berpartisipasi dan keluar mengundi dalam PRU15 (n=370)</w:t>
      </w:r>
    </w:p>
    <w:p w14:paraId="64E72F84" w14:textId="77777777" w:rsidR="008D69A3" w:rsidRPr="008D69A3" w:rsidRDefault="008D69A3" w:rsidP="00F3150D">
      <w:pPr>
        <w:spacing w:line="360" w:lineRule="auto"/>
        <w:jc w:val="center"/>
        <w:rPr>
          <w:rFonts w:eastAsia="Cambria"/>
          <w:color w:val="000000" w:themeColor="text1"/>
          <w:sz w:val="20"/>
          <w:szCs w:val="20"/>
          <w:lang w:val="ms-MY"/>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1204"/>
        <w:gridCol w:w="866"/>
        <w:gridCol w:w="750"/>
        <w:gridCol w:w="888"/>
        <w:gridCol w:w="972"/>
      </w:tblGrid>
      <w:tr w:rsidR="00F3150D" w:rsidRPr="008D69A3" w14:paraId="2D065D0C" w14:textId="77777777" w:rsidTr="00A8544F">
        <w:trPr>
          <w:trHeight w:val="103"/>
        </w:trPr>
        <w:tc>
          <w:tcPr>
            <w:tcW w:w="5400" w:type="dxa"/>
            <w:vMerge w:val="restart"/>
            <w:tcBorders>
              <w:top w:val="single" w:sz="4" w:space="0" w:color="auto"/>
            </w:tcBorders>
          </w:tcPr>
          <w:p w14:paraId="2D065D0A" w14:textId="77777777" w:rsidR="00F3150D" w:rsidRPr="008D69A3" w:rsidRDefault="00F3150D" w:rsidP="00A8544F">
            <w:pPr>
              <w:rPr>
                <w:rFonts w:ascii="Times New Roman" w:eastAsia="Cambria" w:hAnsi="Times New Roman"/>
                <w:b/>
                <w:bCs/>
                <w:color w:val="000000" w:themeColor="text1"/>
                <w:sz w:val="20"/>
                <w:szCs w:val="20"/>
                <w:lang w:val="ms-MY"/>
              </w:rPr>
            </w:pPr>
            <w:r w:rsidRPr="008D69A3">
              <w:rPr>
                <w:rFonts w:ascii="Times New Roman" w:eastAsia="Cambria" w:hAnsi="Times New Roman"/>
                <w:b/>
                <w:bCs/>
                <w:color w:val="000000" w:themeColor="text1"/>
                <w:sz w:val="20"/>
                <w:szCs w:val="20"/>
                <w:lang w:val="ms-MY"/>
              </w:rPr>
              <w:t>Item kesanggupan berpartisipasi dan keluar mengundi</w:t>
            </w:r>
          </w:p>
        </w:tc>
        <w:tc>
          <w:tcPr>
            <w:tcW w:w="4680" w:type="dxa"/>
            <w:gridSpan w:val="5"/>
            <w:tcBorders>
              <w:top w:val="single" w:sz="4" w:space="0" w:color="auto"/>
              <w:bottom w:val="single" w:sz="4" w:space="0" w:color="auto"/>
            </w:tcBorders>
          </w:tcPr>
          <w:p w14:paraId="2D065D0B"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Peratus respon</w:t>
            </w:r>
          </w:p>
        </w:tc>
      </w:tr>
      <w:tr w:rsidR="00F3150D" w:rsidRPr="008D69A3" w14:paraId="2D065D13" w14:textId="77777777" w:rsidTr="00A8544F">
        <w:trPr>
          <w:trHeight w:val="137"/>
        </w:trPr>
        <w:tc>
          <w:tcPr>
            <w:tcW w:w="5400" w:type="dxa"/>
            <w:vMerge/>
            <w:tcBorders>
              <w:bottom w:val="single" w:sz="4" w:space="0" w:color="auto"/>
            </w:tcBorders>
          </w:tcPr>
          <w:p w14:paraId="2D065D0D" w14:textId="77777777" w:rsidR="00F3150D" w:rsidRPr="008D69A3" w:rsidRDefault="00F3150D" w:rsidP="00A8544F">
            <w:pPr>
              <w:rPr>
                <w:rFonts w:ascii="Times New Roman" w:eastAsia="Cambria" w:hAnsi="Times New Roman"/>
                <w:b/>
                <w:bCs/>
                <w:color w:val="000000" w:themeColor="text1"/>
                <w:sz w:val="20"/>
                <w:szCs w:val="20"/>
                <w:lang w:val="ms-MY"/>
              </w:rPr>
            </w:pPr>
          </w:p>
        </w:tc>
        <w:tc>
          <w:tcPr>
            <w:tcW w:w="1204" w:type="dxa"/>
            <w:tcBorders>
              <w:top w:val="single" w:sz="4" w:space="0" w:color="auto"/>
              <w:bottom w:val="single" w:sz="4" w:space="0" w:color="auto"/>
            </w:tcBorders>
          </w:tcPr>
          <w:p w14:paraId="2D065D0E"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Sangat Tak Setuju</w:t>
            </w:r>
          </w:p>
        </w:tc>
        <w:tc>
          <w:tcPr>
            <w:tcW w:w="866" w:type="dxa"/>
            <w:tcBorders>
              <w:top w:val="single" w:sz="4" w:space="0" w:color="auto"/>
              <w:bottom w:val="single" w:sz="4" w:space="0" w:color="auto"/>
            </w:tcBorders>
          </w:tcPr>
          <w:p w14:paraId="2D065D0F"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Tak Setuju</w:t>
            </w:r>
          </w:p>
        </w:tc>
        <w:tc>
          <w:tcPr>
            <w:tcW w:w="750" w:type="dxa"/>
            <w:tcBorders>
              <w:top w:val="single" w:sz="4" w:space="0" w:color="auto"/>
              <w:bottom w:val="single" w:sz="4" w:space="0" w:color="auto"/>
            </w:tcBorders>
          </w:tcPr>
          <w:p w14:paraId="2D065D10"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Tidak Pasti</w:t>
            </w:r>
          </w:p>
        </w:tc>
        <w:tc>
          <w:tcPr>
            <w:tcW w:w="888" w:type="dxa"/>
            <w:tcBorders>
              <w:top w:val="single" w:sz="4" w:space="0" w:color="auto"/>
              <w:bottom w:val="single" w:sz="4" w:space="0" w:color="auto"/>
            </w:tcBorders>
          </w:tcPr>
          <w:p w14:paraId="2D065D11"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Setuju</w:t>
            </w:r>
          </w:p>
        </w:tc>
        <w:tc>
          <w:tcPr>
            <w:tcW w:w="972" w:type="dxa"/>
            <w:tcBorders>
              <w:top w:val="single" w:sz="4" w:space="0" w:color="auto"/>
              <w:bottom w:val="single" w:sz="4" w:space="0" w:color="auto"/>
            </w:tcBorders>
          </w:tcPr>
          <w:p w14:paraId="2D065D12"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Sangat Setuju</w:t>
            </w:r>
          </w:p>
        </w:tc>
      </w:tr>
      <w:tr w:rsidR="00F3150D" w:rsidRPr="008D69A3" w14:paraId="2D065D1A" w14:textId="77777777" w:rsidTr="00A8544F">
        <w:tc>
          <w:tcPr>
            <w:tcW w:w="5400" w:type="dxa"/>
            <w:tcBorders>
              <w:top w:val="single" w:sz="4" w:space="0" w:color="auto"/>
            </w:tcBorders>
          </w:tcPr>
          <w:p w14:paraId="2D065D14" w14:textId="77777777" w:rsidR="00F3150D" w:rsidRPr="008D69A3" w:rsidRDefault="00F3150D" w:rsidP="00A8544F">
            <w:pPr>
              <w:ind w:right="-30"/>
              <w:rPr>
                <w:rFonts w:ascii="Times New Roman" w:eastAsia="Cambria" w:hAnsi="Times New Roman"/>
                <w:b/>
                <w:bCs/>
                <w:color w:val="000000" w:themeColor="text1"/>
                <w:sz w:val="20"/>
                <w:szCs w:val="20"/>
                <w:lang w:val="ms-MY"/>
              </w:rPr>
            </w:pPr>
            <w:r w:rsidRPr="008D69A3">
              <w:rPr>
                <w:rFonts w:ascii="Times New Roman" w:hAnsi="Times New Roman"/>
                <w:sz w:val="20"/>
                <w:szCs w:val="20"/>
                <w:lang w:val="ms-MY"/>
              </w:rPr>
              <w:t>B4: Saya pasti akan pulang untuk mengundi sama ada jauh atau dekat</w:t>
            </w:r>
          </w:p>
        </w:tc>
        <w:tc>
          <w:tcPr>
            <w:tcW w:w="1204" w:type="dxa"/>
            <w:tcBorders>
              <w:top w:val="single" w:sz="4" w:space="0" w:color="auto"/>
            </w:tcBorders>
          </w:tcPr>
          <w:p w14:paraId="2D065D15"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1.9</w:t>
            </w:r>
          </w:p>
        </w:tc>
        <w:tc>
          <w:tcPr>
            <w:tcW w:w="866" w:type="dxa"/>
            <w:tcBorders>
              <w:top w:val="single" w:sz="4" w:space="0" w:color="auto"/>
            </w:tcBorders>
          </w:tcPr>
          <w:p w14:paraId="2D065D16"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1.6</w:t>
            </w:r>
          </w:p>
        </w:tc>
        <w:tc>
          <w:tcPr>
            <w:tcW w:w="750" w:type="dxa"/>
            <w:tcBorders>
              <w:top w:val="single" w:sz="4" w:space="0" w:color="auto"/>
            </w:tcBorders>
          </w:tcPr>
          <w:p w14:paraId="2D065D17"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10.8</w:t>
            </w:r>
          </w:p>
        </w:tc>
        <w:tc>
          <w:tcPr>
            <w:tcW w:w="888" w:type="dxa"/>
            <w:tcBorders>
              <w:top w:val="single" w:sz="4" w:space="0" w:color="auto"/>
            </w:tcBorders>
          </w:tcPr>
          <w:p w14:paraId="2D065D18"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29.5</w:t>
            </w:r>
          </w:p>
        </w:tc>
        <w:tc>
          <w:tcPr>
            <w:tcW w:w="972" w:type="dxa"/>
            <w:tcBorders>
              <w:top w:val="single" w:sz="4" w:space="0" w:color="auto"/>
            </w:tcBorders>
          </w:tcPr>
          <w:p w14:paraId="2D065D19"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56.2</w:t>
            </w:r>
          </w:p>
        </w:tc>
      </w:tr>
      <w:tr w:rsidR="00F3150D" w:rsidRPr="008D69A3" w14:paraId="2D065D21" w14:textId="77777777" w:rsidTr="00A8544F">
        <w:tc>
          <w:tcPr>
            <w:tcW w:w="5400" w:type="dxa"/>
          </w:tcPr>
          <w:p w14:paraId="2D065D1B" w14:textId="77777777" w:rsidR="00F3150D" w:rsidRPr="008D69A3" w:rsidRDefault="00F3150D" w:rsidP="00A8544F">
            <w:pPr>
              <w:rPr>
                <w:rFonts w:ascii="Times New Roman" w:eastAsia="Cambria" w:hAnsi="Times New Roman"/>
                <w:b/>
                <w:bCs/>
                <w:color w:val="000000" w:themeColor="text1"/>
                <w:sz w:val="20"/>
                <w:szCs w:val="20"/>
                <w:lang w:val="ms-MY"/>
              </w:rPr>
            </w:pPr>
            <w:r w:rsidRPr="008D69A3">
              <w:rPr>
                <w:rFonts w:ascii="Times New Roman" w:hAnsi="Times New Roman"/>
                <w:sz w:val="20"/>
                <w:szCs w:val="20"/>
                <w:lang w:val="ms-MY"/>
              </w:rPr>
              <w:t xml:space="preserve">B5: Saya pasti akan keluar mengundi dalam PRU15 </w:t>
            </w:r>
          </w:p>
        </w:tc>
        <w:tc>
          <w:tcPr>
            <w:tcW w:w="1204" w:type="dxa"/>
          </w:tcPr>
          <w:p w14:paraId="2D065D1C"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1.6</w:t>
            </w:r>
          </w:p>
        </w:tc>
        <w:tc>
          <w:tcPr>
            <w:tcW w:w="866" w:type="dxa"/>
          </w:tcPr>
          <w:p w14:paraId="2D065D1D"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1.9</w:t>
            </w:r>
          </w:p>
        </w:tc>
        <w:tc>
          <w:tcPr>
            <w:tcW w:w="750" w:type="dxa"/>
          </w:tcPr>
          <w:p w14:paraId="2D065D1E"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7.8</w:t>
            </w:r>
          </w:p>
        </w:tc>
        <w:tc>
          <w:tcPr>
            <w:tcW w:w="888" w:type="dxa"/>
          </w:tcPr>
          <w:p w14:paraId="2D065D1F"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28.9</w:t>
            </w:r>
          </w:p>
        </w:tc>
        <w:tc>
          <w:tcPr>
            <w:tcW w:w="972" w:type="dxa"/>
          </w:tcPr>
          <w:p w14:paraId="2D065D20"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59.7</w:t>
            </w:r>
          </w:p>
        </w:tc>
      </w:tr>
      <w:tr w:rsidR="00F3150D" w:rsidRPr="008D69A3" w14:paraId="2D065D28" w14:textId="77777777" w:rsidTr="00A8544F">
        <w:tc>
          <w:tcPr>
            <w:tcW w:w="5400" w:type="dxa"/>
          </w:tcPr>
          <w:p w14:paraId="2D065D22" w14:textId="77777777" w:rsidR="00F3150D" w:rsidRPr="008D69A3" w:rsidRDefault="00F3150D" w:rsidP="00A8544F">
            <w:pPr>
              <w:rPr>
                <w:rFonts w:ascii="Times New Roman" w:hAnsi="Times New Roman"/>
                <w:sz w:val="20"/>
                <w:szCs w:val="20"/>
                <w:lang w:val="ms-MY"/>
              </w:rPr>
            </w:pPr>
            <w:r w:rsidRPr="008D69A3">
              <w:rPr>
                <w:rFonts w:ascii="Times New Roman" w:hAnsi="Times New Roman"/>
                <w:sz w:val="20"/>
                <w:szCs w:val="20"/>
                <w:lang w:val="ms-MY"/>
              </w:rPr>
              <w:t>B12: Saya akan keluar mengundi walaupun saya tidak mengenali calon-calon dengan sebaiknya</w:t>
            </w:r>
          </w:p>
        </w:tc>
        <w:tc>
          <w:tcPr>
            <w:tcW w:w="1204" w:type="dxa"/>
          </w:tcPr>
          <w:p w14:paraId="2D065D23"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7.6</w:t>
            </w:r>
          </w:p>
        </w:tc>
        <w:tc>
          <w:tcPr>
            <w:tcW w:w="866" w:type="dxa"/>
          </w:tcPr>
          <w:p w14:paraId="2D065D24"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8.1</w:t>
            </w:r>
          </w:p>
        </w:tc>
        <w:tc>
          <w:tcPr>
            <w:tcW w:w="750" w:type="dxa"/>
          </w:tcPr>
          <w:p w14:paraId="2D065D25"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22.7</w:t>
            </w:r>
          </w:p>
        </w:tc>
        <w:tc>
          <w:tcPr>
            <w:tcW w:w="888" w:type="dxa"/>
          </w:tcPr>
          <w:p w14:paraId="2D065D26"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31.9</w:t>
            </w:r>
          </w:p>
        </w:tc>
        <w:tc>
          <w:tcPr>
            <w:tcW w:w="972" w:type="dxa"/>
          </w:tcPr>
          <w:p w14:paraId="2D065D27"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29.7</w:t>
            </w:r>
          </w:p>
        </w:tc>
      </w:tr>
      <w:tr w:rsidR="00F3150D" w:rsidRPr="008D69A3" w14:paraId="2D065D2F" w14:textId="77777777" w:rsidTr="00A8544F">
        <w:tc>
          <w:tcPr>
            <w:tcW w:w="5400" w:type="dxa"/>
          </w:tcPr>
          <w:p w14:paraId="2D065D29" w14:textId="77777777" w:rsidR="00F3150D" w:rsidRPr="008D69A3" w:rsidRDefault="00F3150D" w:rsidP="00A8544F">
            <w:pPr>
              <w:rPr>
                <w:rFonts w:ascii="Times New Roman" w:hAnsi="Times New Roman"/>
                <w:sz w:val="20"/>
                <w:szCs w:val="20"/>
                <w:lang w:val="ms-MY"/>
              </w:rPr>
            </w:pPr>
            <w:r w:rsidRPr="008D69A3">
              <w:rPr>
                <w:rFonts w:ascii="Times New Roman" w:hAnsi="Times New Roman"/>
                <w:sz w:val="20"/>
                <w:szCs w:val="20"/>
                <w:lang w:val="ms-MY"/>
              </w:rPr>
              <w:t>B16: Keluar mengundi adalah tanggungjawab yang wajib ditunaikan oleh setiap rakyat</w:t>
            </w:r>
          </w:p>
        </w:tc>
        <w:tc>
          <w:tcPr>
            <w:tcW w:w="1204" w:type="dxa"/>
          </w:tcPr>
          <w:p w14:paraId="2D065D2A"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0.8</w:t>
            </w:r>
          </w:p>
        </w:tc>
        <w:tc>
          <w:tcPr>
            <w:tcW w:w="866" w:type="dxa"/>
          </w:tcPr>
          <w:p w14:paraId="2D065D2B"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1.1</w:t>
            </w:r>
          </w:p>
        </w:tc>
        <w:tc>
          <w:tcPr>
            <w:tcW w:w="750" w:type="dxa"/>
          </w:tcPr>
          <w:p w14:paraId="2D065D2C"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8.4</w:t>
            </w:r>
          </w:p>
        </w:tc>
        <w:tc>
          <w:tcPr>
            <w:tcW w:w="888" w:type="dxa"/>
          </w:tcPr>
          <w:p w14:paraId="2D065D2D"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21.1</w:t>
            </w:r>
          </w:p>
        </w:tc>
        <w:tc>
          <w:tcPr>
            <w:tcW w:w="972" w:type="dxa"/>
          </w:tcPr>
          <w:p w14:paraId="2D065D2E"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68.6</w:t>
            </w:r>
          </w:p>
        </w:tc>
      </w:tr>
      <w:tr w:rsidR="00F3150D" w:rsidRPr="008D69A3" w14:paraId="2D065D36" w14:textId="77777777" w:rsidTr="00A8544F">
        <w:tc>
          <w:tcPr>
            <w:tcW w:w="5400" w:type="dxa"/>
          </w:tcPr>
          <w:p w14:paraId="2D065D30" w14:textId="77777777" w:rsidR="00F3150D" w:rsidRPr="008D69A3" w:rsidRDefault="00F3150D" w:rsidP="00A8544F">
            <w:pPr>
              <w:rPr>
                <w:rFonts w:ascii="Times New Roman" w:hAnsi="Times New Roman"/>
                <w:sz w:val="20"/>
                <w:szCs w:val="20"/>
                <w:lang w:val="ms-MY"/>
              </w:rPr>
            </w:pPr>
            <w:r w:rsidRPr="008D69A3">
              <w:rPr>
                <w:rFonts w:ascii="Times New Roman" w:hAnsi="Times New Roman"/>
                <w:sz w:val="20"/>
                <w:szCs w:val="20"/>
                <w:lang w:val="ms-MY"/>
              </w:rPr>
              <w:t>B17: Setiap pemilih mesti mengundi dengan tidak merosakkan undi</w:t>
            </w:r>
          </w:p>
        </w:tc>
        <w:tc>
          <w:tcPr>
            <w:tcW w:w="1204" w:type="dxa"/>
          </w:tcPr>
          <w:p w14:paraId="2D065D31"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1.4</w:t>
            </w:r>
          </w:p>
        </w:tc>
        <w:tc>
          <w:tcPr>
            <w:tcW w:w="866" w:type="dxa"/>
          </w:tcPr>
          <w:p w14:paraId="2D065D32"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0.5</w:t>
            </w:r>
          </w:p>
        </w:tc>
        <w:tc>
          <w:tcPr>
            <w:tcW w:w="750" w:type="dxa"/>
          </w:tcPr>
          <w:p w14:paraId="2D065D33"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7.0</w:t>
            </w:r>
          </w:p>
        </w:tc>
        <w:tc>
          <w:tcPr>
            <w:tcW w:w="888" w:type="dxa"/>
          </w:tcPr>
          <w:p w14:paraId="2D065D34"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22.2</w:t>
            </w:r>
          </w:p>
        </w:tc>
        <w:tc>
          <w:tcPr>
            <w:tcW w:w="972" w:type="dxa"/>
          </w:tcPr>
          <w:p w14:paraId="2D065D35"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68.9</w:t>
            </w:r>
          </w:p>
        </w:tc>
      </w:tr>
      <w:tr w:rsidR="00F3150D" w:rsidRPr="008D69A3" w14:paraId="2D065D3D" w14:textId="77777777" w:rsidTr="00A8544F">
        <w:tc>
          <w:tcPr>
            <w:tcW w:w="5400" w:type="dxa"/>
          </w:tcPr>
          <w:p w14:paraId="2D065D37" w14:textId="77777777" w:rsidR="00F3150D" w:rsidRPr="008D69A3" w:rsidRDefault="00F3150D" w:rsidP="00A8544F">
            <w:pPr>
              <w:rPr>
                <w:rFonts w:ascii="Times New Roman" w:hAnsi="Times New Roman"/>
                <w:sz w:val="20"/>
                <w:szCs w:val="20"/>
                <w:lang w:val="ms-MY"/>
              </w:rPr>
            </w:pPr>
            <w:r w:rsidRPr="008D69A3">
              <w:rPr>
                <w:rFonts w:ascii="Times New Roman" w:hAnsi="Times New Roman"/>
                <w:sz w:val="20"/>
                <w:szCs w:val="20"/>
                <w:lang w:val="ms-MY"/>
              </w:rPr>
              <w:t>B7: Sebagai anak muda, saya bersedia terlibat dalam kempen PRU -15 di mana-mana pun yang saya suka</w:t>
            </w:r>
          </w:p>
        </w:tc>
        <w:tc>
          <w:tcPr>
            <w:tcW w:w="1204" w:type="dxa"/>
          </w:tcPr>
          <w:p w14:paraId="2D065D38"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7.3</w:t>
            </w:r>
          </w:p>
        </w:tc>
        <w:tc>
          <w:tcPr>
            <w:tcW w:w="866" w:type="dxa"/>
          </w:tcPr>
          <w:p w14:paraId="2D065D39"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9.7</w:t>
            </w:r>
          </w:p>
        </w:tc>
        <w:tc>
          <w:tcPr>
            <w:tcW w:w="750" w:type="dxa"/>
          </w:tcPr>
          <w:p w14:paraId="2D065D3A"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29.7</w:t>
            </w:r>
          </w:p>
        </w:tc>
        <w:tc>
          <w:tcPr>
            <w:tcW w:w="888" w:type="dxa"/>
          </w:tcPr>
          <w:p w14:paraId="2D065D3B"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23.2</w:t>
            </w:r>
          </w:p>
        </w:tc>
        <w:tc>
          <w:tcPr>
            <w:tcW w:w="972" w:type="dxa"/>
          </w:tcPr>
          <w:p w14:paraId="2D065D3C"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30.0</w:t>
            </w:r>
          </w:p>
        </w:tc>
      </w:tr>
      <w:tr w:rsidR="00F3150D" w:rsidRPr="008D69A3" w14:paraId="2D065D44" w14:textId="77777777" w:rsidTr="00A8544F">
        <w:tc>
          <w:tcPr>
            <w:tcW w:w="5400" w:type="dxa"/>
            <w:tcBorders>
              <w:bottom w:val="single" w:sz="4" w:space="0" w:color="auto"/>
            </w:tcBorders>
          </w:tcPr>
          <w:p w14:paraId="2D065D3E" w14:textId="77777777" w:rsidR="00F3150D" w:rsidRPr="008D69A3" w:rsidRDefault="00F3150D" w:rsidP="00A8544F">
            <w:pPr>
              <w:rPr>
                <w:rFonts w:ascii="Times New Roman" w:hAnsi="Times New Roman"/>
                <w:sz w:val="20"/>
                <w:szCs w:val="20"/>
                <w:lang w:val="ms-MY"/>
              </w:rPr>
            </w:pPr>
            <w:r w:rsidRPr="008D69A3">
              <w:rPr>
                <w:rFonts w:ascii="Times New Roman" w:hAnsi="Times New Roman"/>
                <w:sz w:val="20"/>
                <w:szCs w:val="20"/>
                <w:lang w:val="ms-MY"/>
              </w:rPr>
              <w:t>B9: Saya mengambiltahu siapa calon-calon yang bertanding dalam kawan saya</w:t>
            </w:r>
          </w:p>
        </w:tc>
        <w:tc>
          <w:tcPr>
            <w:tcW w:w="1204" w:type="dxa"/>
            <w:tcBorders>
              <w:bottom w:val="single" w:sz="4" w:space="0" w:color="auto"/>
            </w:tcBorders>
          </w:tcPr>
          <w:p w14:paraId="2D065D3F"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4.9</w:t>
            </w:r>
          </w:p>
        </w:tc>
        <w:tc>
          <w:tcPr>
            <w:tcW w:w="866" w:type="dxa"/>
            <w:tcBorders>
              <w:bottom w:val="single" w:sz="4" w:space="0" w:color="auto"/>
            </w:tcBorders>
          </w:tcPr>
          <w:p w14:paraId="2D065D40"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4.9</w:t>
            </w:r>
          </w:p>
        </w:tc>
        <w:tc>
          <w:tcPr>
            <w:tcW w:w="750" w:type="dxa"/>
            <w:tcBorders>
              <w:bottom w:val="single" w:sz="4" w:space="0" w:color="auto"/>
            </w:tcBorders>
          </w:tcPr>
          <w:p w14:paraId="2D065D41"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20.0</w:t>
            </w:r>
          </w:p>
        </w:tc>
        <w:tc>
          <w:tcPr>
            <w:tcW w:w="888" w:type="dxa"/>
            <w:tcBorders>
              <w:bottom w:val="single" w:sz="4" w:space="0" w:color="auto"/>
            </w:tcBorders>
          </w:tcPr>
          <w:p w14:paraId="2D065D42"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30.8</w:t>
            </w:r>
          </w:p>
        </w:tc>
        <w:tc>
          <w:tcPr>
            <w:tcW w:w="972" w:type="dxa"/>
            <w:tcBorders>
              <w:bottom w:val="single" w:sz="4" w:space="0" w:color="auto"/>
            </w:tcBorders>
          </w:tcPr>
          <w:p w14:paraId="2D065D43" w14:textId="77777777" w:rsidR="00F3150D" w:rsidRPr="008D69A3" w:rsidRDefault="00F3150D" w:rsidP="00A8544F">
            <w:pPr>
              <w:jc w:val="center"/>
              <w:rPr>
                <w:rFonts w:ascii="Times New Roman" w:eastAsia="Cambria" w:hAnsi="Times New Roman"/>
                <w:color w:val="000000" w:themeColor="text1"/>
                <w:sz w:val="20"/>
                <w:szCs w:val="20"/>
                <w:lang w:val="ms-MY"/>
              </w:rPr>
            </w:pPr>
            <w:r w:rsidRPr="008D69A3">
              <w:rPr>
                <w:rFonts w:ascii="Times New Roman" w:eastAsia="Cambria" w:hAnsi="Times New Roman"/>
                <w:color w:val="000000" w:themeColor="text1"/>
                <w:sz w:val="20"/>
                <w:szCs w:val="20"/>
                <w:lang w:val="ms-MY"/>
              </w:rPr>
              <w:t>39.5</w:t>
            </w:r>
          </w:p>
        </w:tc>
      </w:tr>
    </w:tbl>
    <w:p w14:paraId="0ACBBE2C" w14:textId="77777777" w:rsidR="008D69A3" w:rsidRPr="008D69A3" w:rsidRDefault="008D69A3" w:rsidP="00F3150D">
      <w:pPr>
        <w:spacing w:line="360" w:lineRule="auto"/>
        <w:jc w:val="both"/>
        <w:rPr>
          <w:rFonts w:eastAsia="Cambria"/>
          <w:color w:val="000000" w:themeColor="text1"/>
          <w:sz w:val="20"/>
          <w:szCs w:val="20"/>
          <w:lang w:val="ms-MY"/>
        </w:rPr>
      </w:pPr>
    </w:p>
    <w:p w14:paraId="2D065D45" w14:textId="6EC6F73A" w:rsidR="00F3150D" w:rsidRPr="008D69A3" w:rsidRDefault="00F3150D" w:rsidP="008D69A3">
      <w:pPr>
        <w:spacing w:line="360" w:lineRule="auto"/>
        <w:jc w:val="center"/>
        <w:rPr>
          <w:rFonts w:eastAsia="Cambria"/>
          <w:color w:val="000000" w:themeColor="text1"/>
          <w:sz w:val="20"/>
          <w:szCs w:val="20"/>
          <w:lang w:val="ms-MY"/>
        </w:rPr>
      </w:pPr>
      <w:r w:rsidRPr="008D69A3">
        <w:rPr>
          <w:rFonts w:eastAsia="Cambria"/>
          <w:color w:val="000000" w:themeColor="text1"/>
          <w:sz w:val="20"/>
          <w:szCs w:val="20"/>
          <w:highlight w:val="yellow"/>
          <w:lang w:val="ms-MY"/>
        </w:rPr>
        <w:lastRenderedPageBreak/>
        <w:t xml:space="preserve">Sumber: Kerja </w:t>
      </w:r>
      <w:del w:id="239" w:author="UKM 3410" w:date="2024-07-23T11:58:00Z">
        <w:r w:rsidRPr="008D69A3" w:rsidDel="00A8544F">
          <w:rPr>
            <w:rFonts w:eastAsia="Cambria"/>
            <w:color w:val="000000" w:themeColor="text1"/>
            <w:sz w:val="20"/>
            <w:szCs w:val="20"/>
            <w:highlight w:val="yellow"/>
            <w:lang w:val="ms-MY"/>
          </w:rPr>
          <w:delText>l</w:delText>
        </w:r>
      </w:del>
      <w:ins w:id="240" w:author="UKM 3410" w:date="2024-07-23T11:58:00Z">
        <w:r w:rsidR="00A8544F">
          <w:rPr>
            <w:rFonts w:eastAsia="Cambria"/>
            <w:color w:val="000000" w:themeColor="text1"/>
            <w:sz w:val="20"/>
            <w:szCs w:val="20"/>
            <w:highlight w:val="yellow"/>
            <w:lang w:val="ms-MY"/>
          </w:rPr>
          <w:t>L</w:t>
        </w:r>
      </w:ins>
      <w:r w:rsidRPr="008D69A3">
        <w:rPr>
          <w:rFonts w:eastAsia="Cambria"/>
          <w:color w:val="000000" w:themeColor="text1"/>
          <w:sz w:val="20"/>
          <w:szCs w:val="20"/>
          <w:highlight w:val="yellow"/>
          <w:lang w:val="ms-MY"/>
        </w:rPr>
        <w:t>apangan</w:t>
      </w:r>
      <w:del w:id="241" w:author="UKM 3410" w:date="2024-07-23T11:59:00Z">
        <w:r w:rsidRPr="008D69A3" w:rsidDel="00A8544F">
          <w:rPr>
            <w:rFonts w:eastAsia="Cambria"/>
            <w:color w:val="000000" w:themeColor="text1"/>
            <w:sz w:val="20"/>
            <w:szCs w:val="20"/>
            <w:highlight w:val="yellow"/>
            <w:lang w:val="ms-MY"/>
          </w:rPr>
          <w:delText>,</w:delText>
        </w:r>
      </w:del>
      <w:r w:rsidRPr="008D69A3">
        <w:rPr>
          <w:rFonts w:eastAsia="Cambria"/>
          <w:color w:val="000000" w:themeColor="text1"/>
          <w:sz w:val="20"/>
          <w:szCs w:val="20"/>
          <w:highlight w:val="yellow"/>
          <w:lang w:val="ms-MY"/>
        </w:rPr>
        <w:t xml:space="preserve"> </w:t>
      </w:r>
      <w:ins w:id="242" w:author="UKM 3410" w:date="2024-07-23T11:59:00Z">
        <w:r w:rsidR="00A8544F">
          <w:rPr>
            <w:rFonts w:eastAsia="Cambria"/>
            <w:color w:val="000000" w:themeColor="text1"/>
            <w:sz w:val="20"/>
            <w:szCs w:val="20"/>
            <w:highlight w:val="yellow"/>
            <w:lang w:val="ms-MY"/>
          </w:rPr>
          <w:t>(</w:t>
        </w:r>
      </w:ins>
      <w:r w:rsidRPr="008D69A3">
        <w:rPr>
          <w:rFonts w:eastAsia="Cambria"/>
          <w:color w:val="000000" w:themeColor="text1"/>
          <w:sz w:val="20"/>
          <w:szCs w:val="20"/>
          <w:highlight w:val="yellow"/>
          <w:lang w:val="ms-MY"/>
        </w:rPr>
        <w:t>2022</w:t>
      </w:r>
      <w:ins w:id="243" w:author="UKM 3410" w:date="2024-07-23T11:59:00Z">
        <w:r w:rsidR="00A8544F">
          <w:rPr>
            <w:rFonts w:eastAsia="Cambria"/>
            <w:color w:val="000000" w:themeColor="text1"/>
            <w:sz w:val="20"/>
            <w:szCs w:val="20"/>
            <w:lang w:val="ms-MY"/>
          </w:rPr>
          <w:t>)</w:t>
        </w:r>
      </w:ins>
    </w:p>
    <w:p w14:paraId="7C849DF6" w14:textId="77777777" w:rsidR="008D69A3" w:rsidRDefault="008D69A3" w:rsidP="00F3150D">
      <w:pPr>
        <w:ind w:firstLine="630"/>
        <w:jc w:val="both"/>
        <w:rPr>
          <w:color w:val="000000" w:themeColor="text1"/>
          <w:lang w:val="ms-MY"/>
        </w:rPr>
      </w:pPr>
    </w:p>
    <w:p w14:paraId="2D065D46" w14:textId="48CD06A4" w:rsidR="00F3150D" w:rsidRDefault="00F3150D" w:rsidP="00F3150D">
      <w:pPr>
        <w:ind w:firstLine="630"/>
        <w:jc w:val="both"/>
        <w:rPr>
          <w:color w:val="000000" w:themeColor="text1"/>
          <w:lang w:val="ms-MY"/>
        </w:rPr>
      </w:pPr>
      <w:r w:rsidRPr="008C43AC">
        <w:rPr>
          <w:color w:val="000000" w:themeColor="text1"/>
          <w:lang w:val="ms-MY"/>
        </w:rPr>
        <w:t xml:space="preserve">Tingkat </w:t>
      </w:r>
      <w:r>
        <w:rPr>
          <w:color w:val="000000" w:themeColor="text1"/>
          <w:lang w:val="ms-MY"/>
        </w:rPr>
        <w:t xml:space="preserve">kesedaran </w:t>
      </w:r>
      <w:r w:rsidRPr="008C43AC">
        <w:rPr>
          <w:color w:val="000000" w:themeColor="text1"/>
          <w:lang w:val="ms-MY"/>
        </w:rPr>
        <w:t xml:space="preserve">pendemokrasian yang tinggi </w:t>
      </w:r>
      <w:r>
        <w:rPr>
          <w:color w:val="000000" w:themeColor="text1"/>
          <w:lang w:val="ms-MY"/>
        </w:rPr>
        <w:t xml:space="preserve">dalam kalangan pengundi muda </w:t>
      </w:r>
      <w:r w:rsidRPr="008C43AC">
        <w:rPr>
          <w:color w:val="000000" w:themeColor="text1"/>
          <w:lang w:val="ms-MY"/>
        </w:rPr>
        <w:t>ini adalah cerminan yang baik kepada Malaysia keseluruhannya. Sikap dan kepercayaan bahawa diri mereka sudah matang berpolitik dan memilih dalam PRU</w:t>
      </w:r>
      <w:r>
        <w:rPr>
          <w:color w:val="000000" w:themeColor="text1"/>
          <w:lang w:val="ms-MY"/>
        </w:rPr>
        <w:t xml:space="preserve">15 </w:t>
      </w:r>
      <w:r w:rsidRPr="008C43AC">
        <w:rPr>
          <w:color w:val="000000" w:themeColor="text1"/>
          <w:lang w:val="ms-MY"/>
        </w:rPr>
        <w:t xml:space="preserve">adalah peringatan yang jelas kepada pemimpin bahawa golongan muda </w:t>
      </w:r>
      <w:r>
        <w:rPr>
          <w:color w:val="000000" w:themeColor="text1"/>
          <w:lang w:val="ms-MY"/>
        </w:rPr>
        <w:t xml:space="preserve">adalah rasional dan </w:t>
      </w:r>
      <w:r w:rsidRPr="008C43AC">
        <w:rPr>
          <w:color w:val="000000" w:themeColor="text1"/>
          <w:lang w:val="ms-MY"/>
        </w:rPr>
        <w:t>bukan mudah diperalatkan.</w:t>
      </w:r>
      <w:r>
        <w:rPr>
          <w:color w:val="000000" w:themeColor="text1"/>
          <w:lang w:val="ms-MY"/>
        </w:rPr>
        <w:t xml:space="preserve"> </w:t>
      </w:r>
    </w:p>
    <w:p w14:paraId="2D065D47" w14:textId="77777777" w:rsidR="00F3150D" w:rsidRDefault="00F3150D" w:rsidP="00F3150D">
      <w:pPr>
        <w:ind w:firstLine="630"/>
        <w:jc w:val="both"/>
        <w:rPr>
          <w:color w:val="000000" w:themeColor="text1"/>
          <w:shd w:val="clear" w:color="auto" w:fill="FFFFFF"/>
          <w:lang w:val="ms-MY"/>
        </w:rPr>
      </w:pPr>
      <w:r w:rsidRPr="00067538">
        <w:rPr>
          <w:color w:val="000000" w:themeColor="text1"/>
          <w:shd w:val="clear" w:color="auto" w:fill="FFFFFF"/>
          <w:lang w:val="ms-MY"/>
        </w:rPr>
        <w:t xml:space="preserve"> </w:t>
      </w:r>
    </w:p>
    <w:p w14:paraId="2D065D48" w14:textId="03206BC7" w:rsidR="00F3150D" w:rsidRPr="003F12D9" w:rsidRDefault="00F3150D" w:rsidP="00F3150D">
      <w:pPr>
        <w:pStyle w:val="ListParagraph"/>
        <w:numPr>
          <w:ilvl w:val="0"/>
          <w:numId w:val="15"/>
        </w:numPr>
        <w:tabs>
          <w:tab w:val="left" w:pos="360"/>
        </w:tabs>
        <w:spacing w:after="0" w:line="240" w:lineRule="auto"/>
        <w:ind w:left="360"/>
        <w:jc w:val="both"/>
        <w:rPr>
          <w:rFonts w:ascii="Times New Roman" w:eastAsia="Cambria" w:hAnsi="Times New Roman" w:cs="Times New Roman"/>
          <w:color w:val="000000" w:themeColor="text1"/>
          <w:sz w:val="24"/>
          <w:szCs w:val="24"/>
          <w:lang w:val="ms-MY"/>
        </w:rPr>
      </w:pPr>
      <w:r w:rsidRPr="003F12D9">
        <w:rPr>
          <w:rFonts w:ascii="Times New Roman" w:eastAsia="Cambria" w:hAnsi="Times New Roman" w:cs="Times New Roman"/>
          <w:color w:val="000000" w:themeColor="text1"/>
          <w:sz w:val="24"/>
          <w:szCs w:val="24"/>
          <w:lang w:val="ms-MY"/>
        </w:rPr>
        <w:t xml:space="preserve">Pola </w:t>
      </w:r>
      <w:r w:rsidR="008D69A3" w:rsidRPr="003F12D9">
        <w:rPr>
          <w:rFonts w:ascii="Times New Roman" w:eastAsia="Cambria" w:hAnsi="Times New Roman" w:cs="Times New Roman"/>
          <w:color w:val="000000" w:themeColor="text1"/>
          <w:sz w:val="24"/>
          <w:szCs w:val="24"/>
          <w:lang w:val="ms-MY"/>
        </w:rPr>
        <w:t xml:space="preserve">Sikap Pengundi Muda Kali Pertama: Ciri-Ciri Integriti Calon / Parti </w:t>
      </w:r>
      <w:r w:rsidRPr="003F12D9">
        <w:rPr>
          <w:rFonts w:ascii="Times New Roman" w:eastAsia="Cambria" w:hAnsi="Times New Roman" w:cs="Times New Roman"/>
          <w:color w:val="000000" w:themeColor="text1"/>
          <w:sz w:val="24"/>
          <w:szCs w:val="24"/>
          <w:lang w:val="ms-MY"/>
        </w:rPr>
        <w:t>yang diidamkan dalam PRU15</w:t>
      </w:r>
    </w:p>
    <w:p w14:paraId="2D065D49" w14:textId="77777777" w:rsidR="00F3150D" w:rsidRDefault="00F3150D" w:rsidP="00F3150D">
      <w:pPr>
        <w:jc w:val="both"/>
        <w:rPr>
          <w:color w:val="000000" w:themeColor="text1"/>
          <w:lang w:val="ms-MY"/>
        </w:rPr>
      </w:pPr>
    </w:p>
    <w:p w14:paraId="199622F0" w14:textId="77777777" w:rsidR="00CA142F" w:rsidRDefault="00CA142F" w:rsidP="00CA142F">
      <w:pPr>
        <w:ind w:firstLine="708"/>
        <w:jc w:val="both"/>
        <w:rPr>
          <w:ins w:id="244" w:author="UKM 3410" w:date="2024-07-23T12:53:00Z"/>
          <w:color w:val="000000" w:themeColor="text1"/>
          <w:lang w:val="ms-MY"/>
        </w:rPr>
      </w:pPr>
      <w:ins w:id="245" w:author="UKM 3410" w:date="2024-07-23T12:53:00Z">
        <w:r w:rsidRPr="008C43AC">
          <w:rPr>
            <w:color w:val="000000" w:themeColor="text1"/>
            <w:lang w:val="ms-MY"/>
          </w:rPr>
          <w:t xml:space="preserve">Objektif kedua </w:t>
        </w:r>
        <w:r>
          <w:rPr>
            <w:color w:val="000000" w:themeColor="text1"/>
            <w:lang w:val="ms-MY"/>
          </w:rPr>
          <w:t>artikel i</w:t>
        </w:r>
        <w:r w:rsidRPr="008C43AC">
          <w:rPr>
            <w:color w:val="000000" w:themeColor="text1"/>
            <w:lang w:val="ms-MY"/>
          </w:rPr>
          <w:t xml:space="preserve">ni adalah untuk </w:t>
        </w:r>
        <w:r>
          <w:rPr>
            <w:color w:val="000000" w:themeColor="text1"/>
            <w:lang w:val="ms-MY"/>
          </w:rPr>
          <w:t>mengenalpasti pola sikap politik</w:t>
        </w:r>
        <w:r w:rsidRPr="008C43AC">
          <w:rPr>
            <w:color w:val="000000" w:themeColor="text1"/>
            <w:lang w:val="ms-MY"/>
          </w:rPr>
          <w:t xml:space="preserve"> pengundi muda kali pertama terhadap integriti calon-calon </w:t>
        </w:r>
        <w:r>
          <w:rPr>
            <w:color w:val="000000" w:themeColor="text1"/>
            <w:lang w:val="ms-MY"/>
          </w:rPr>
          <w:t xml:space="preserve">dan parti politik </w:t>
        </w:r>
        <w:r w:rsidRPr="008C43AC">
          <w:rPr>
            <w:color w:val="000000" w:themeColor="text1"/>
            <w:lang w:val="ms-MY"/>
          </w:rPr>
          <w:t xml:space="preserve">yang bertanding dalam PRU15. </w:t>
        </w:r>
        <w:r>
          <w:rPr>
            <w:color w:val="000000" w:themeColor="text1"/>
            <w:lang w:val="ms-MY"/>
          </w:rPr>
          <w:t xml:space="preserve">Persoalan yang diteliti </w:t>
        </w:r>
        <w:r w:rsidRPr="008C43AC">
          <w:rPr>
            <w:color w:val="000000" w:themeColor="text1"/>
            <w:lang w:val="ms-MY"/>
          </w:rPr>
          <w:t xml:space="preserve">ialah </w:t>
        </w:r>
        <w:r>
          <w:rPr>
            <w:color w:val="000000" w:themeColor="text1"/>
            <w:lang w:val="ms-MY"/>
          </w:rPr>
          <w:t xml:space="preserve">tentang </w:t>
        </w:r>
        <w:r w:rsidRPr="008C43AC">
          <w:rPr>
            <w:color w:val="000000" w:themeColor="text1"/>
            <w:lang w:val="ms-MY"/>
          </w:rPr>
          <w:t xml:space="preserve">idealisme </w:t>
        </w:r>
        <w:r>
          <w:rPr>
            <w:color w:val="000000" w:themeColor="text1"/>
            <w:lang w:val="ms-MY"/>
          </w:rPr>
          <w:t>pengundi muda berkaitan karakter</w:t>
        </w:r>
        <w:r w:rsidRPr="008C43AC">
          <w:rPr>
            <w:color w:val="000000" w:themeColor="text1"/>
            <w:lang w:val="ms-MY"/>
          </w:rPr>
          <w:t xml:space="preserve"> pemimpin </w:t>
        </w:r>
        <w:r>
          <w:rPr>
            <w:color w:val="000000" w:themeColor="text1"/>
            <w:lang w:val="ms-MY"/>
          </w:rPr>
          <w:t xml:space="preserve">dan parti politik </w:t>
        </w:r>
        <w:r w:rsidRPr="008C43AC">
          <w:rPr>
            <w:color w:val="000000" w:themeColor="text1"/>
            <w:lang w:val="ms-MY"/>
          </w:rPr>
          <w:t xml:space="preserve">yang </w:t>
        </w:r>
        <w:r>
          <w:rPr>
            <w:color w:val="000000" w:themeColor="text1"/>
            <w:lang w:val="ms-MY"/>
          </w:rPr>
          <w:t>bakal diundi dalam PRU15. Dalam Jadual 3, s</w:t>
        </w:r>
        <w:r w:rsidRPr="008C43AC">
          <w:rPr>
            <w:color w:val="000000" w:themeColor="text1"/>
            <w:lang w:val="ms-MY"/>
          </w:rPr>
          <w:t>ejumlah 2</w:t>
        </w:r>
        <w:r>
          <w:rPr>
            <w:color w:val="000000" w:themeColor="text1"/>
            <w:lang w:val="ms-MY"/>
          </w:rPr>
          <w:t>5</w:t>
        </w:r>
        <w:r w:rsidRPr="008C43AC">
          <w:rPr>
            <w:color w:val="000000" w:themeColor="text1"/>
            <w:lang w:val="ms-MY"/>
          </w:rPr>
          <w:t xml:space="preserve"> kriteria berkaitan integriti calon </w:t>
        </w:r>
        <w:r>
          <w:rPr>
            <w:color w:val="000000" w:themeColor="text1"/>
            <w:lang w:val="ms-MY"/>
          </w:rPr>
          <w:t>dan parti dalam PRU15 telah diajukan kepada responden bagi</w:t>
        </w:r>
        <w:r w:rsidRPr="008C43AC">
          <w:rPr>
            <w:color w:val="000000" w:themeColor="text1"/>
            <w:lang w:val="ms-MY"/>
          </w:rPr>
          <w:t xml:space="preserve"> mengukur sikap, perspektif atau pandangan </w:t>
        </w:r>
        <w:r>
          <w:rPr>
            <w:color w:val="000000" w:themeColor="text1"/>
            <w:lang w:val="ms-MY"/>
          </w:rPr>
          <w:t>mereka mengenai ciri-ciri ideal calon dan parti yang diidamkan.</w:t>
        </w:r>
        <w:r w:rsidRPr="008C43AC">
          <w:rPr>
            <w:color w:val="000000" w:themeColor="text1"/>
            <w:lang w:val="ms-MY"/>
          </w:rPr>
          <w:t xml:space="preserve">  </w:t>
        </w:r>
        <w:r>
          <w:rPr>
            <w:color w:val="000000" w:themeColor="text1"/>
            <w:lang w:val="ms-MY"/>
          </w:rPr>
          <w:t xml:space="preserve">Dapatan penelitian </w:t>
        </w:r>
        <w:r w:rsidRPr="008C43AC">
          <w:rPr>
            <w:color w:val="000000" w:themeColor="text1"/>
            <w:lang w:val="ms-MY"/>
          </w:rPr>
          <w:t>menunjukkan lebih 85</w:t>
        </w:r>
        <w:r>
          <w:rPr>
            <w:color w:val="000000" w:themeColor="text1"/>
            <w:lang w:val="ms-MY"/>
          </w:rPr>
          <w:t>%</w:t>
        </w:r>
        <w:r w:rsidRPr="008C43AC">
          <w:rPr>
            <w:color w:val="000000" w:themeColor="text1"/>
            <w:lang w:val="ms-MY"/>
          </w:rPr>
          <w:t xml:space="preserve"> responden menginginkan calon-calon yang berinteg</w:t>
        </w:r>
        <w:r>
          <w:rPr>
            <w:color w:val="000000" w:themeColor="text1"/>
            <w:lang w:val="ms-MY"/>
          </w:rPr>
          <w:t>r</w:t>
        </w:r>
        <w:r w:rsidRPr="008C43AC">
          <w:rPr>
            <w:color w:val="000000" w:themeColor="text1"/>
            <w:lang w:val="ms-MY"/>
          </w:rPr>
          <w:t xml:space="preserve">iti tinggi </w:t>
        </w:r>
        <w:r>
          <w:rPr>
            <w:color w:val="000000" w:themeColor="text1"/>
            <w:lang w:val="ms-MY"/>
          </w:rPr>
          <w:t xml:space="preserve">iaitu </w:t>
        </w:r>
        <w:r w:rsidRPr="008C43AC">
          <w:rPr>
            <w:color w:val="000000" w:themeColor="text1"/>
            <w:lang w:val="ms-MY"/>
          </w:rPr>
          <w:t xml:space="preserve">memiliki ciri-ciri atau sifat diri yang bebas isu rasuah, kes mahkamah, politik  ketaksuban, kronisme dan nepotisme, </w:t>
        </w:r>
        <w:r>
          <w:rPr>
            <w:color w:val="000000" w:themeColor="text1"/>
            <w:lang w:val="ms-MY"/>
          </w:rPr>
          <w:t>bebas</w:t>
        </w:r>
        <w:r w:rsidRPr="008C43AC">
          <w:rPr>
            <w:color w:val="000000" w:themeColor="text1"/>
            <w:lang w:val="ms-MY"/>
          </w:rPr>
          <w:t xml:space="preserve"> skandal, mengisytihar harta, berprestasi baik, aktif dalam masyarakat, mempunyai rekod kepimpinan yang terbukti</w:t>
        </w:r>
        <w:r>
          <w:rPr>
            <w:color w:val="000000" w:themeColor="text1"/>
            <w:lang w:val="ms-MY"/>
          </w:rPr>
          <w:t>, dan</w:t>
        </w:r>
        <w:r w:rsidRPr="008C43AC">
          <w:rPr>
            <w:color w:val="000000" w:themeColor="text1"/>
            <w:lang w:val="ms-MY"/>
          </w:rPr>
          <w:t xml:space="preserve"> berpersonaliti baik</w:t>
        </w:r>
        <w:r>
          <w:rPr>
            <w:color w:val="000000" w:themeColor="text1"/>
            <w:lang w:val="ms-MY"/>
          </w:rPr>
          <w:t xml:space="preserve"> (rujuk kesemua item C1-C25)</w:t>
        </w:r>
        <w:r w:rsidRPr="008C43AC">
          <w:rPr>
            <w:color w:val="000000" w:themeColor="text1"/>
            <w:lang w:val="ms-MY"/>
          </w:rPr>
          <w:t xml:space="preserve">. Sebagai contoh,  </w:t>
        </w:r>
        <w:r>
          <w:rPr>
            <w:color w:val="000000" w:themeColor="text1"/>
            <w:lang w:val="ms-MY"/>
          </w:rPr>
          <w:t xml:space="preserve">dalam item C1, </w:t>
        </w:r>
        <w:r w:rsidRPr="008C43AC">
          <w:rPr>
            <w:color w:val="000000" w:themeColor="text1"/>
            <w:lang w:val="ms-MY"/>
          </w:rPr>
          <w:t xml:space="preserve">sejumlah  </w:t>
        </w:r>
        <w:r>
          <w:rPr>
            <w:color w:val="000000" w:themeColor="text1"/>
            <w:lang w:val="ms-MY"/>
          </w:rPr>
          <w:t>68.9%</w:t>
        </w:r>
        <w:r w:rsidRPr="008C43AC">
          <w:rPr>
            <w:color w:val="000000" w:themeColor="text1"/>
            <w:lang w:val="ms-MY"/>
          </w:rPr>
          <w:t xml:space="preserve"> responden </w:t>
        </w:r>
        <w:r>
          <w:rPr>
            <w:color w:val="000000" w:themeColor="text1"/>
            <w:lang w:val="ms-MY"/>
          </w:rPr>
          <w:t>menyatakan sangat setuju untuk hanya</w:t>
        </w:r>
        <w:r w:rsidRPr="008C43AC">
          <w:rPr>
            <w:color w:val="000000" w:themeColor="text1"/>
            <w:lang w:val="ms-MY"/>
          </w:rPr>
          <w:t xml:space="preserve"> memilih calon-calon </w:t>
        </w:r>
        <w:r>
          <w:rPr>
            <w:color w:val="000000" w:themeColor="text1"/>
            <w:lang w:val="ms-MY"/>
          </w:rPr>
          <w:t>yang diketahuinya bebas daripada</w:t>
        </w:r>
        <w:r w:rsidRPr="008C43AC">
          <w:rPr>
            <w:color w:val="000000" w:themeColor="text1"/>
            <w:lang w:val="ms-MY"/>
          </w:rPr>
          <w:t xml:space="preserve"> sebarang kes mahkamah.</w:t>
        </w:r>
        <w:r>
          <w:rPr>
            <w:color w:val="000000" w:themeColor="text1"/>
            <w:lang w:val="ms-MY"/>
          </w:rPr>
          <w:t xml:space="preserve"> Bagi item ini, kombinasi responden sangat setuju dan setuju adalah 90.5% menandakan besarnya faktor calon yang bersih daripada sebarang isu mahkamah dalam pertimbangan politik pengundi kali pertama. </w:t>
        </w:r>
      </w:ins>
    </w:p>
    <w:p w14:paraId="2FC71406" w14:textId="77777777" w:rsidR="00CA142F" w:rsidRDefault="00CA142F" w:rsidP="00CA142F">
      <w:pPr>
        <w:ind w:firstLine="708"/>
        <w:jc w:val="both"/>
        <w:rPr>
          <w:ins w:id="246" w:author="UKM 3410" w:date="2024-07-23T12:53:00Z"/>
          <w:color w:val="000000" w:themeColor="text1"/>
          <w:lang w:val="ms-MY"/>
        </w:rPr>
      </w:pPr>
    </w:p>
    <w:p w14:paraId="035804EC" w14:textId="77777777" w:rsidR="00CA142F" w:rsidRDefault="00CA142F" w:rsidP="00CA142F">
      <w:pPr>
        <w:jc w:val="both"/>
        <w:rPr>
          <w:ins w:id="247" w:author="UKM 3410" w:date="2024-07-23T12:53:00Z"/>
          <w:color w:val="000000" w:themeColor="text1"/>
          <w:lang w:val="ms-MY"/>
        </w:rPr>
      </w:pPr>
    </w:p>
    <w:p w14:paraId="62C183EF" w14:textId="77777777" w:rsidR="00CA142F" w:rsidRDefault="00CA142F" w:rsidP="00CA142F">
      <w:pPr>
        <w:jc w:val="center"/>
        <w:rPr>
          <w:ins w:id="248" w:author="UKM 3410" w:date="2024-07-23T12:53:00Z"/>
          <w:bCs/>
          <w:color w:val="000000" w:themeColor="text1"/>
          <w:sz w:val="20"/>
          <w:szCs w:val="20"/>
          <w:lang w:val="ms-MY"/>
        </w:rPr>
      </w:pPr>
      <w:ins w:id="249" w:author="UKM 3410" w:date="2024-07-23T12:53:00Z">
        <w:r w:rsidRPr="007A4B48">
          <w:rPr>
            <w:bCs/>
            <w:color w:val="000000" w:themeColor="text1"/>
            <w:sz w:val="20"/>
            <w:szCs w:val="20"/>
            <w:lang w:val="ms-MY"/>
          </w:rPr>
          <w:t>Jadual 3: Pola sikap responden terhadap integiriti calon dan parti (n=370)</w:t>
        </w:r>
      </w:ins>
    </w:p>
    <w:p w14:paraId="34EF5C7D" w14:textId="77777777" w:rsidR="00CA142F" w:rsidRPr="007A4B48" w:rsidRDefault="00CA142F" w:rsidP="00CA142F">
      <w:pPr>
        <w:jc w:val="center"/>
        <w:rPr>
          <w:ins w:id="250" w:author="UKM 3410" w:date="2024-07-23T12:53:00Z"/>
          <w:bCs/>
          <w:color w:val="000000" w:themeColor="text1"/>
          <w:sz w:val="20"/>
          <w:szCs w:val="20"/>
          <w:lang w:val="ms-MY"/>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1114"/>
        <w:gridCol w:w="866"/>
        <w:gridCol w:w="750"/>
        <w:gridCol w:w="888"/>
        <w:gridCol w:w="972"/>
      </w:tblGrid>
      <w:tr w:rsidR="00CA142F" w:rsidRPr="0062152B" w14:paraId="7DFC7C82" w14:textId="77777777" w:rsidTr="00BB1AAF">
        <w:trPr>
          <w:trHeight w:val="103"/>
          <w:ins w:id="251" w:author="UKM 3410" w:date="2024-07-23T12:53:00Z"/>
        </w:trPr>
        <w:tc>
          <w:tcPr>
            <w:tcW w:w="5850" w:type="dxa"/>
            <w:vMerge w:val="restart"/>
            <w:tcBorders>
              <w:top w:val="single" w:sz="4" w:space="0" w:color="auto"/>
            </w:tcBorders>
          </w:tcPr>
          <w:p w14:paraId="5DBBFA21" w14:textId="77777777" w:rsidR="00CA142F" w:rsidRPr="0062152B" w:rsidRDefault="00CA142F" w:rsidP="00BB1AAF">
            <w:pPr>
              <w:spacing w:line="240" w:lineRule="auto"/>
              <w:rPr>
                <w:ins w:id="252" w:author="UKM 3410" w:date="2024-07-23T12:53:00Z"/>
                <w:rFonts w:ascii="Times New Roman" w:eastAsia="Cambria" w:hAnsi="Times New Roman"/>
                <w:b/>
                <w:bCs/>
                <w:color w:val="000000" w:themeColor="text1"/>
                <w:sz w:val="20"/>
                <w:szCs w:val="20"/>
                <w:lang w:val="ms-MY"/>
              </w:rPr>
            </w:pPr>
            <w:ins w:id="253" w:author="UKM 3410" w:date="2024-07-23T12:53:00Z">
              <w:r w:rsidRPr="0062152B">
                <w:rPr>
                  <w:rFonts w:ascii="Times New Roman" w:eastAsia="Cambria" w:hAnsi="Times New Roman"/>
                  <w:b/>
                  <w:bCs/>
                  <w:color w:val="000000" w:themeColor="text1"/>
                  <w:sz w:val="20"/>
                  <w:szCs w:val="20"/>
                  <w:lang w:val="ms-MY"/>
                </w:rPr>
                <w:t>Item ciri-ciri integriti calon/parti yang diidamkan dalam PRU15</w:t>
              </w:r>
            </w:ins>
          </w:p>
        </w:tc>
        <w:tc>
          <w:tcPr>
            <w:tcW w:w="4590" w:type="dxa"/>
            <w:gridSpan w:val="5"/>
            <w:tcBorders>
              <w:top w:val="single" w:sz="4" w:space="0" w:color="auto"/>
              <w:bottom w:val="single" w:sz="4" w:space="0" w:color="auto"/>
            </w:tcBorders>
          </w:tcPr>
          <w:p w14:paraId="0F77B236" w14:textId="77777777" w:rsidR="00CA142F" w:rsidRPr="0062152B" w:rsidRDefault="00CA142F" w:rsidP="00BB1AAF">
            <w:pPr>
              <w:spacing w:line="240" w:lineRule="auto"/>
              <w:jc w:val="center"/>
              <w:rPr>
                <w:ins w:id="254" w:author="UKM 3410" w:date="2024-07-23T12:53:00Z"/>
                <w:rFonts w:ascii="Times New Roman" w:eastAsia="Cambria" w:hAnsi="Times New Roman"/>
                <w:color w:val="000000" w:themeColor="text1"/>
                <w:sz w:val="20"/>
                <w:szCs w:val="20"/>
                <w:lang w:val="ms-MY"/>
              </w:rPr>
            </w:pPr>
            <w:ins w:id="255" w:author="UKM 3410" w:date="2024-07-23T12:53:00Z">
              <w:r w:rsidRPr="0062152B">
                <w:rPr>
                  <w:rFonts w:ascii="Times New Roman" w:eastAsia="Cambria" w:hAnsi="Times New Roman"/>
                  <w:color w:val="000000" w:themeColor="text1"/>
                  <w:sz w:val="20"/>
                  <w:szCs w:val="20"/>
                  <w:lang w:val="ms-MY"/>
                </w:rPr>
                <w:t>Peratus (% respon</w:t>
              </w:r>
            </w:ins>
          </w:p>
        </w:tc>
      </w:tr>
      <w:tr w:rsidR="00CA142F" w:rsidRPr="0062152B" w14:paraId="39879C6E" w14:textId="77777777" w:rsidTr="00BB1AAF">
        <w:trPr>
          <w:trHeight w:val="137"/>
          <w:ins w:id="256" w:author="UKM 3410" w:date="2024-07-23T12:53:00Z"/>
        </w:trPr>
        <w:tc>
          <w:tcPr>
            <w:tcW w:w="5850" w:type="dxa"/>
            <w:vMerge/>
            <w:tcBorders>
              <w:bottom w:val="single" w:sz="4" w:space="0" w:color="auto"/>
            </w:tcBorders>
          </w:tcPr>
          <w:p w14:paraId="5A417E96" w14:textId="77777777" w:rsidR="00CA142F" w:rsidRPr="0062152B" w:rsidRDefault="00CA142F" w:rsidP="00BB1AAF">
            <w:pPr>
              <w:spacing w:line="240" w:lineRule="auto"/>
              <w:rPr>
                <w:ins w:id="257" w:author="UKM 3410" w:date="2024-07-23T12:53:00Z"/>
                <w:rFonts w:ascii="Times New Roman" w:eastAsia="Cambria" w:hAnsi="Times New Roman"/>
                <w:b/>
                <w:bCs/>
                <w:color w:val="000000" w:themeColor="text1"/>
                <w:sz w:val="20"/>
                <w:szCs w:val="20"/>
                <w:lang w:val="ms-MY"/>
              </w:rPr>
            </w:pPr>
          </w:p>
        </w:tc>
        <w:tc>
          <w:tcPr>
            <w:tcW w:w="1114" w:type="dxa"/>
            <w:tcBorders>
              <w:top w:val="single" w:sz="4" w:space="0" w:color="auto"/>
              <w:bottom w:val="single" w:sz="4" w:space="0" w:color="auto"/>
            </w:tcBorders>
          </w:tcPr>
          <w:p w14:paraId="1DA227F8" w14:textId="77777777" w:rsidR="00CA142F" w:rsidRPr="0062152B" w:rsidRDefault="00CA142F" w:rsidP="00BB1AAF">
            <w:pPr>
              <w:spacing w:line="240" w:lineRule="auto"/>
              <w:jc w:val="center"/>
              <w:rPr>
                <w:ins w:id="258" w:author="UKM 3410" w:date="2024-07-23T12:53:00Z"/>
                <w:rFonts w:ascii="Times New Roman" w:eastAsia="Cambria" w:hAnsi="Times New Roman"/>
                <w:color w:val="000000" w:themeColor="text1"/>
                <w:sz w:val="20"/>
                <w:szCs w:val="20"/>
                <w:lang w:val="ms-MY"/>
              </w:rPr>
            </w:pPr>
            <w:ins w:id="259" w:author="UKM 3410" w:date="2024-07-23T12:53:00Z">
              <w:r w:rsidRPr="0062152B">
                <w:rPr>
                  <w:rFonts w:ascii="Times New Roman" w:eastAsia="Cambria" w:hAnsi="Times New Roman"/>
                  <w:color w:val="000000" w:themeColor="text1"/>
                  <w:sz w:val="20"/>
                  <w:szCs w:val="20"/>
                  <w:lang w:val="ms-MY"/>
                </w:rPr>
                <w:t>Sangat Tak Setuju</w:t>
              </w:r>
            </w:ins>
          </w:p>
        </w:tc>
        <w:tc>
          <w:tcPr>
            <w:tcW w:w="866" w:type="dxa"/>
            <w:tcBorders>
              <w:top w:val="single" w:sz="4" w:space="0" w:color="auto"/>
              <w:bottom w:val="single" w:sz="4" w:space="0" w:color="auto"/>
            </w:tcBorders>
          </w:tcPr>
          <w:p w14:paraId="70E42903" w14:textId="77777777" w:rsidR="00CA142F" w:rsidRPr="0062152B" w:rsidRDefault="00CA142F" w:rsidP="00BB1AAF">
            <w:pPr>
              <w:spacing w:line="240" w:lineRule="auto"/>
              <w:jc w:val="center"/>
              <w:rPr>
                <w:ins w:id="260" w:author="UKM 3410" w:date="2024-07-23T12:53:00Z"/>
                <w:rFonts w:ascii="Times New Roman" w:eastAsia="Cambria" w:hAnsi="Times New Roman"/>
                <w:color w:val="000000" w:themeColor="text1"/>
                <w:sz w:val="20"/>
                <w:szCs w:val="20"/>
                <w:lang w:val="ms-MY"/>
              </w:rPr>
            </w:pPr>
            <w:ins w:id="261" w:author="UKM 3410" w:date="2024-07-23T12:53:00Z">
              <w:r w:rsidRPr="0062152B">
                <w:rPr>
                  <w:rFonts w:ascii="Times New Roman" w:eastAsia="Cambria" w:hAnsi="Times New Roman"/>
                  <w:color w:val="000000" w:themeColor="text1"/>
                  <w:sz w:val="20"/>
                  <w:szCs w:val="20"/>
                  <w:lang w:val="ms-MY"/>
                </w:rPr>
                <w:t>Tak Setuju</w:t>
              </w:r>
            </w:ins>
          </w:p>
        </w:tc>
        <w:tc>
          <w:tcPr>
            <w:tcW w:w="750" w:type="dxa"/>
            <w:tcBorders>
              <w:top w:val="single" w:sz="4" w:space="0" w:color="auto"/>
              <w:bottom w:val="single" w:sz="4" w:space="0" w:color="auto"/>
            </w:tcBorders>
          </w:tcPr>
          <w:p w14:paraId="7C0642B6" w14:textId="77777777" w:rsidR="00CA142F" w:rsidRPr="0062152B" w:rsidRDefault="00CA142F" w:rsidP="00BB1AAF">
            <w:pPr>
              <w:spacing w:line="240" w:lineRule="auto"/>
              <w:jc w:val="center"/>
              <w:rPr>
                <w:ins w:id="262" w:author="UKM 3410" w:date="2024-07-23T12:53:00Z"/>
                <w:rFonts w:ascii="Times New Roman" w:eastAsia="Cambria" w:hAnsi="Times New Roman"/>
                <w:color w:val="000000" w:themeColor="text1"/>
                <w:sz w:val="20"/>
                <w:szCs w:val="20"/>
                <w:lang w:val="ms-MY"/>
              </w:rPr>
            </w:pPr>
            <w:ins w:id="263" w:author="UKM 3410" w:date="2024-07-23T12:53:00Z">
              <w:r w:rsidRPr="0062152B">
                <w:rPr>
                  <w:rFonts w:ascii="Times New Roman" w:eastAsia="Cambria" w:hAnsi="Times New Roman"/>
                  <w:color w:val="000000" w:themeColor="text1"/>
                  <w:sz w:val="20"/>
                  <w:szCs w:val="20"/>
                  <w:lang w:val="ms-MY"/>
                </w:rPr>
                <w:t>Tidak Pasti</w:t>
              </w:r>
            </w:ins>
          </w:p>
        </w:tc>
        <w:tc>
          <w:tcPr>
            <w:tcW w:w="888" w:type="dxa"/>
            <w:tcBorders>
              <w:top w:val="single" w:sz="4" w:space="0" w:color="auto"/>
              <w:bottom w:val="single" w:sz="4" w:space="0" w:color="auto"/>
            </w:tcBorders>
          </w:tcPr>
          <w:p w14:paraId="173A2C3E" w14:textId="77777777" w:rsidR="00CA142F" w:rsidRPr="0062152B" w:rsidRDefault="00CA142F" w:rsidP="00BB1AAF">
            <w:pPr>
              <w:spacing w:line="240" w:lineRule="auto"/>
              <w:jc w:val="center"/>
              <w:rPr>
                <w:ins w:id="264" w:author="UKM 3410" w:date="2024-07-23T12:53:00Z"/>
                <w:rFonts w:ascii="Times New Roman" w:eastAsia="Cambria" w:hAnsi="Times New Roman"/>
                <w:color w:val="000000" w:themeColor="text1"/>
                <w:sz w:val="20"/>
                <w:szCs w:val="20"/>
                <w:lang w:val="ms-MY"/>
              </w:rPr>
            </w:pPr>
            <w:ins w:id="265" w:author="UKM 3410" w:date="2024-07-23T12:53:00Z">
              <w:r w:rsidRPr="0062152B">
                <w:rPr>
                  <w:rFonts w:ascii="Times New Roman" w:eastAsia="Cambria" w:hAnsi="Times New Roman"/>
                  <w:color w:val="000000" w:themeColor="text1"/>
                  <w:sz w:val="20"/>
                  <w:szCs w:val="20"/>
                  <w:lang w:val="ms-MY"/>
                </w:rPr>
                <w:t>Setuju</w:t>
              </w:r>
            </w:ins>
          </w:p>
        </w:tc>
        <w:tc>
          <w:tcPr>
            <w:tcW w:w="972" w:type="dxa"/>
            <w:tcBorders>
              <w:top w:val="single" w:sz="4" w:space="0" w:color="auto"/>
              <w:bottom w:val="single" w:sz="4" w:space="0" w:color="auto"/>
            </w:tcBorders>
          </w:tcPr>
          <w:p w14:paraId="2DBFFE32" w14:textId="77777777" w:rsidR="00CA142F" w:rsidRPr="0062152B" w:rsidRDefault="00CA142F" w:rsidP="00BB1AAF">
            <w:pPr>
              <w:spacing w:line="240" w:lineRule="auto"/>
              <w:jc w:val="center"/>
              <w:rPr>
                <w:ins w:id="266" w:author="UKM 3410" w:date="2024-07-23T12:53:00Z"/>
                <w:rFonts w:ascii="Times New Roman" w:eastAsia="Cambria" w:hAnsi="Times New Roman"/>
                <w:color w:val="000000" w:themeColor="text1"/>
                <w:sz w:val="20"/>
                <w:szCs w:val="20"/>
                <w:lang w:val="ms-MY"/>
              </w:rPr>
            </w:pPr>
            <w:ins w:id="267" w:author="UKM 3410" w:date="2024-07-23T12:53:00Z">
              <w:r w:rsidRPr="0062152B">
                <w:rPr>
                  <w:rFonts w:ascii="Times New Roman" w:eastAsia="Cambria" w:hAnsi="Times New Roman"/>
                  <w:color w:val="000000" w:themeColor="text1"/>
                  <w:sz w:val="20"/>
                  <w:szCs w:val="20"/>
                  <w:lang w:val="ms-MY"/>
                </w:rPr>
                <w:t>Sangat Setuju</w:t>
              </w:r>
            </w:ins>
          </w:p>
        </w:tc>
      </w:tr>
      <w:tr w:rsidR="00CA142F" w:rsidRPr="008D69A3" w14:paraId="5E9EDD24" w14:textId="77777777" w:rsidTr="00BB1AAF">
        <w:trPr>
          <w:ins w:id="268" w:author="UKM 3410" w:date="2024-07-23T12:53:00Z"/>
        </w:trPr>
        <w:tc>
          <w:tcPr>
            <w:tcW w:w="5850" w:type="dxa"/>
            <w:tcBorders>
              <w:top w:val="single" w:sz="4" w:space="0" w:color="auto"/>
            </w:tcBorders>
          </w:tcPr>
          <w:p w14:paraId="228900C1" w14:textId="77777777" w:rsidR="00CA142F" w:rsidRPr="0062152B" w:rsidRDefault="00CA142F" w:rsidP="00BB1AAF">
            <w:pPr>
              <w:spacing w:line="240" w:lineRule="auto"/>
              <w:ind w:right="-30"/>
              <w:rPr>
                <w:ins w:id="269" w:author="UKM 3410" w:date="2024-07-23T12:53:00Z"/>
                <w:rFonts w:ascii="Times New Roman" w:eastAsia="Cambria" w:hAnsi="Times New Roman"/>
                <w:b/>
                <w:bCs/>
                <w:color w:val="000000" w:themeColor="text1"/>
                <w:sz w:val="20"/>
                <w:szCs w:val="20"/>
                <w:lang w:val="ms-MY"/>
              </w:rPr>
            </w:pPr>
            <w:ins w:id="270" w:author="UKM 3410" w:date="2024-07-23T12:53:00Z">
              <w:r w:rsidRPr="0062152B">
                <w:rPr>
                  <w:rFonts w:ascii="Times New Roman" w:hAnsi="Times New Roman"/>
                  <w:sz w:val="20"/>
                  <w:szCs w:val="20"/>
                  <w:lang w:val="ms-MY"/>
                </w:rPr>
                <w:t>C1:Bebas dari sebarang kes mahkamah</w:t>
              </w:r>
            </w:ins>
          </w:p>
        </w:tc>
        <w:tc>
          <w:tcPr>
            <w:tcW w:w="1114" w:type="dxa"/>
            <w:tcBorders>
              <w:top w:val="single" w:sz="4" w:space="0" w:color="auto"/>
            </w:tcBorders>
          </w:tcPr>
          <w:p w14:paraId="7CEEA8F4" w14:textId="77777777" w:rsidR="00CA142F" w:rsidRPr="0062152B" w:rsidRDefault="00CA142F" w:rsidP="00BB1AAF">
            <w:pPr>
              <w:spacing w:line="240" w:lineRule="auto"/>
              <w:jc w:val="center"/>
              <w:rPr>
                <w:ins w:id="271" w:author="UKM 3410" w:date="2024-07-23T12:53:00Z"/>
                <w:rFonts w:ascii="Times New Roman" w:eastAsia="Cambria" w:hAnsi="Times New Roman"/>
                <w:color w:val="000000" w:themeColor="text1"/>
                <w:sz w:val="20"/>
                <w:szCs w:val="20"/>
                <w:lang w:val="ms-MY"/>
              </w:rPr>
            </w:pPr>
            <w:ins w:id="272" w:author="UKM 3410" w:date="2024-07-23T12:53:00Z">
              <w:r w:rsidRPr="0062152B">
                <w:rPr>
                  <w:rFonts w:ascii="Times New Roman" w:eastAsia="Cambria" w:hAnsi="Times New Roman"/>
                  <w:color w:val="000000" w:themeColor="text1"/>
                  <w:sz w:val="20"/>
                  <w:szCs w:val="20"/>
                  <w:lang w:val="ms-MY"/>
                </w:rPr>
                <w:t>0.5</w:t>
              </w:r>
            </w:ins>
          </w:p>
        </w:tc>
        <w:tc>
          <w:tcPr>
            <w:tcW w:w="866" w:type="dxa"/>
            <w:tcBorders>
              <w:top w:val="single" w:sz="4" w:space="0" w:color="auto"/>
            </w:tcBorders>
          </w:tcPr>
          <w:p w14:paraId="6AD4855C" w14:textId="77777777" w:rsidR="00CA142F" w:rsidRPr="0062152B" w:rsidRDefault="00CA142F" w:rsidP="00BB1AAF">
            <w:pPr>
              <w:spacing w:line="240" w:lineRule="auto"/>
              <w:jc w:val="center"/>
              <w:rPr>
                <w:ins w:id="273" w:author="UKM 3410" w:date="2024-07-23T12:53:00Z"/>
                <w:rFonts w:ascii="Times New Roman" w:eastAsia="Cambria" w:hAnsi="Times New Roman"/>
                <w:color w:val="000000" w:themeColor="text1"/>
                <w:sz w:val="20"/>
                <w:szCs w:val="20"/>
                <w:lang w:val="ms-MY"/>
              </w:rPr>
            </w:pPr>
            <w:ins w:id="274" w:author="UKM 3410" w:date="2024-07-23T12:53:00Z">
              <w:r w:rsidRPr="0062152B">
                <w:rPr>
                  <w:rFonts w:ascii="Times New Roman" w:eastAsia="Cambria" w:hAnsi="Times New Roman"/>
                  <w:color w:val="000000" w:themeColor="text1"/>
                  <w:sz w:val="20"/>
                  <w:szCs w:val="20"/>
                  <w:lang w:val="ms-MY"/>
                </w:rPr>
                <w:t>1.9</w:t>
              </w:r>
            </w:ins>
          </w:p>
        </w:tc>
        <w:tc>
          <w:tcPr>
            <w:tcW w:w="750" w:type="dxa"/>
            <w:tcBorders>
              <w:top w:val="single" w:sz="4" w:space="0" w:color="auto"/>
            </w:tcBorders>
          </w:tcPr>
          <w:p w14:paraId="760D09D6" w14:textId="77777777" w:rsidR="00CA142F" w:rsidRPr="0062152B" w:rsidRDefault="00CA142F" w:rsidP="00BB1AAF">
            <w:pPr>
              <w:spacing w:line="240" w:lineRule="auto"/>
              <w:jc w:val="center"/>
              <w:rPr>
                <w:ins w:id="275" w:author="UKM 3410" w:date="2024-07-23T12:53:00Z"/>
                <w:rFonts w:ascii="Times New Roman" w:eastAsia="Cambria" w:hAnsi="Times New Roman"/>
                <w:color w:val="000000" w:themeColor="text1"/>
                <w:sz w:val="20"/>
                <w:szCs w:val="20"/>
                <w:lang w:val="ms-MY"/>
              </w:rPr>
            </w:pPr>
            <w:ins w:id="276" w:author="UKM 3410" w:date="2024-07-23T12:53:00Z">
              <w:r w:rsidRPr="0062152B">
                <w:rPr>
                  <w:rFonts w:ascii="Times New Roman" w:eastAsia="Cambria" w:hAnsi="Times New Roman"/>
                  <w:color w:val="000000" w:themeColor="text1"/>
                  <w:sz w:val="20"/>
                  <w:szCs w:val="20"/>
                  <w:lang w:val="ms-MY"/>
                </w:rPr>
                <w:t>7.0</w:t>
              </w:r>
            </w:ins>
          </w:p>
        </w:tc>
        <w:tc>
          <w:tcPr>
            <w:tcW w:w="888" w:type="dxa"/>
            <w:tcBorders>
              <w:top w:val="single" w:sz="4" w:space="0" w:color="auto"/>
            </w:tcBorders>
          </w:tcPr>
          <w:p w14:paraId="6D3F5AD7" w14:textId="77777777" w:rsidR="00CA142F" w:rsidRPr="0062152B" w:rsidRDefault="00CA142F" w:rsidP="00BB1AAF">
            <w:pPr>
              <w:spacing w:line="240" w:lineRule="auto"/>
              <w:jc w:val="center"/>
              <w:rPr>
                <w:ins w:id="277" w:author="UKM 3410" w:date="2024-07-23T12:53:00Z"/>
                <w:rFonts w:ascii="Times New Roman" w:eastAsia="Cambria" w:hAnsi="Times New Roman"/>
                <w:color w:val="000000" w:themeColor="text1"/>
                <w:sz w:val="20"/>
                <w:szCs w:val="20"/>
                <w:lang w:val="ms-MY"/>
              </w:rPr>
            </w:pPr>
            <w:ins w:id="278" w:author="UKM 3410" w:date="2024-07-23T12:53:00Z">
              <w:r w:rsidRPr="0062152B">
                <w:rPr>
                  <w:rFonts w:ascii="Times New Roman" w:eastAsia="Cambria" w:hAnsi="Times New Roman"/>
                  <w:color w:val="000000" w:themeColor="text1"/>
                  <w:sz w:val="20"/>
                  <w:szCs w:val="20"/>
                  <w:lang w:val="ms-MY"/>
                </w:rPr>
                <w:t>21.6</w:t>
              </w:r>
            </w:ins>
          </w:p>
        </w:tc>
        <w:tc>
          <w:tcPr>
            <w:tcW w:w="972" w:type="dxa"/>
            <w:tcBorders>
              <w:top w:val="single" w:sz="4" w:space="0" w:color="auto"/>
            </w:tcBorders>
          </w:tcPr>
          <w:p w14:paraId="328CCCF0" w14:textId="77777777" w:rsidR="00CA142F" w:rsidRPr="0062152B" w:rsidRDefault="00CA142F" w:rsidP="00BB1AAF">
            <w:pPr>
              <w:spacing w:line="240" w:lineRule="auto"/>
              <w:jc w:val="center"/>
              <w:rPr>
                <w:ins w:id="279" w:author="UKM 3410" w:date="2024-07-23T12:53:00Z"/>
                <w:rFonts w:ascii="Times New Roman" w:eastAsia="Cambria" w:hAnsi="Times New Roman"/>
                <w:color w:val="000000" w:themeColor="text1"/>
                <w:sz w:val="20"/>
                <w:szCs w:val="20"/>
                <w:lang w:val="ms-MY"/>
              </w:rPr>
            </w:pPr>
            <w:ins w:id="280" w:author="UKM 3410" w:date="2024-07-23T12:53:00Z">
              <w:r w:rsidRPr="0062152B">
                <w:rPr>
                  <w:rFonts w:ascii="Times New Roman" w:eastAsia="Cambria" w:hAnsi="Times New Roman"/>
                  <w:color w:val="000000" w:themeColor="text1"/>
                  <w:sz w:val="20"/>
                  <w:szCs w:val="20"/>
                  <w:lang w:val="ms-MY"/>
                </w:rPr>
                <w:t>68.9</w:t>
              </w:r>
            </w:ins>
          </w:p>
        </w:tc>
      </w:tr>
      <w:tr w:rsidR="00CA142F" w:rsidRPr="008D69A3" w14:paraId="21A39449" w14:textId="77777777" w:rsidTr="00BB1AAF">
        <w:trPr>
          <w:ins w:id="281" w:author="UKM 3410" w:date="2024-07-23T12:53:00Z"/>
        </w:trPr>
        <w:tc>
          <w:tcPr>
            <w:tcW w:w="5850" w:type="dxa"/>
          </w:tcPr>
          <w:p w14:paraId="0F9692A3" w14:textId="77777777" w:rsidR="00CA142F" w:rsidRPr="0062152B" w:rsidRDefault="00CA142F" w:rsidP="00BB1AAF">
            <w:pPr>
              <w:spacing w:line="240" w:lineRule="auto"/>
              <w:rPr>
                <w:ins w:id="282" w:author="UKM 3410" w:date="2024-07-23T12:53:00Z"/>
                <w:rFonts w:ascii="Times New Roman" w:eastAsia="Cambria" w:hAnsi="Times New Roman"/>
                <w:b/>
                <w:bCs/>
                <w:color w:val="000000" w:themeColor="text1"/>
                <w:sz w:val="20"/>
                <w:szCs w:val="20"/>
                <w:lang w:val="ms-MY"/>
              </w:rPr>
            </w:pPr>
            <w:ins w:id="283" w:author="UKM 3410" w:date="2024-07-23T12:53:00Z">
              <w:r w:rsidRPr="0062152B">
                <w:rPr>
                  <w:rFonts w:ascii="Times New Roman" w:hAnsi="Times New Roman"/>
                  <w:sz w:val="20"/>
                  <w:szCs w:val="20"/>
                  <w:lang w:val="ms-MY"/>
                </w:rPr>
                <w:t xml:space="preserve">C2:Tidak menjatuhkan orang demi untuk kekal berkuasa </w:t>
              </w:r>
            </w:ins>
          </w:p>
        </w:tc>
        <w:tc>
          <w:tcPr>
            <w:tcW w:w="1114" w:type="dxa"/>
          </w:tcPr>
          <w:p w14:paraId="1E84218D" w14:textId="77777777" w:rsidR="00CA142F" w:rsidRPr="0062152B" w:rsidRDefault="00CA142F" w:rsidP="00BB1AAF">
            <w:pPr>
              <w:spacing w:line="240" w:lineRule="auto"/>
              <w:jc w:val="center"/>
              <w:rPr>
                <w:ins w:id="284" w:author="UKM 3410" w:date="2024-07-23T12:53:00Z"/>
                <w:rFonts w:ascii="Times New Roman" w:eastAsia="Cambria" w:hAnsi="Times New Roman"/>
                <w:color w:val="000000" w:themeColor="text1"/>
                <w:sz w:val="20"/>
                <w:szCs w:val="20"/>
                <w:lang w:val="ms-MY"/>
              </w:rPr>
            </w:pPr>
            <w:ins w:id="285" w:author="UKM 3410" w:date="2024-07-23T12:53:00Z">
              <w:r w:rsidRPr="0062152B">
                <w:rPr>
                  <w:rFonts w:ascii="Times New Roman" w:eastAsia="Cambria" w:hAnsi="Times New Roman"/>
                  <w:color w:val="000000" w:themeColor="text1"/>
                  <w:sz w:val="20"/>
                  <w:szCs w:val="20"/>
                  <w:lang w:val="ms-MY"/>
                </w:rPr>
                <w:t>0.5</w:t>
              </w:r>
            </w:ins>
          </w:p>
        </w:tc>
        <w:tc>
          <w:tcPr>
            <w:tcW w:w="866" w:type="dxa"/>
          </w:tcPr>
          <w:p w14:paraId="4E07E9C0" w14:textId="77777777" w:rsidR="00CA142F" w:rsidRPr="0062152B" w:rsidRDefault="00CA142F" w:rsidP="00BB1AAF">
            <w:pPr>
              <w:spacing w:line="240" w:lineRule="auto"/>
              <w:jc w:val="center"/>
              <w:rPr>
                <w:ins w:id="286" w:author="UKM 3410" w:date="2024-07-23T12:53:00Z"/>
                <w:rFonts w:ascii="Times New Roman" w:eastAsia="Cambria" w:hAnsi="Times New Roman"/>
                <w:color w:val="000000" w:themeColor="text1"/>
                <w:sz w:val="20"/>
                <w:szCs w:val="20"/>
                <w:lang w:val="ms-MY"/>
              </w:rPr>
            </w:pPr>
            <w:ins w:id="287" w:author="UKM 3410" w:date="2024-07-23T12:53:00Z">
              <w:r w:rsidRPr="0062152B">
                <w:rPr>
                  <w:rFonts w:ascii="Times New Roman" w:eastAsia="Cambria" w:hAnsi="Times New Roman"/>
                  <w:color w:val="000000" w:themeColor="text1"/>
                  <w:sz w:val="20"/>
                  <w:szCs w:val="20"/>
                  <w:lang w:val="ms-MY"/>
                </w:rPr>
                <w:t>0.8</w:t>
              </w:r>
            </w:ins>
          </w:p>
        </w:tc>
        <w:tc>
          <w:tcPr>
            <w:tcW w:w="750" w:type="dxa"/>
          </w:tcPr>
          <w:p w14:paraId="209F4830" w14:textId="77777777" w:rsidR="00CA142F" w:rsidRPr="0062152B" w:rsidRDefault="00CA142F" w:rsidP="00BB1AAF">
            <w:pPr>
              <w:spacing w:line="240" w:lineRule="auto"/>
              <w:jc w:val="center"/>
              <w:rPr>
                <w:ins w:id="288" w:author="UKM 3410" w:date="2024-07-23T12:53:00Z"/>
                <w:rFonts w:ascii="Times New Roman" w:eastAsia="Cambria" w:hAnsi="Times New Roman"/>
                <w:color w:val="000000" w:themeColor="text1"/>
                <w:sz w:val="20"/>
                <w:szCs w:val="20"/>
                <w:lang w:val="ms-MY"/>
              </w:rPr>
            </w:pPr>
            <w:ins w:id="289" w:author="UKM 3410" w:date="2024-07-23T12:53:00Z">
              <w:r w:rsidRPr="0062152B">
                <w:rPr>
                  <w:rFonts w:ascii="Times New Roman" w:eastAsia="Cambria" w:hAnsi="Times New Roman"/>
                  <w:color w:val="000000" w:themeColor="text1"/>
                  <w:sz w:val="20"/>
                  <w:szCs w:val="20"/>
                  <w:lang w:val="ms-MY"/>
                </w:rPr>
                <w:t>1.6</w:t>
              </w:r>
            </w:ins>
          </w:p>
        </w:tc>
        <w:tc>
          <w:tcPr>
            <w:tcW w:w="888" w:type="dxa"/>
          </w:tcPr>
          <w:p w14:paraId="19A12053" w14:textId="77777777" w:rsidR="00CA142F" w:rsidRPr="0062152B" w:rsidRDefault="00CA142F" w:rsidP="00BB1AAF">
            <w:pPr>
              <w:spacing w:line="240" w:lineRule="auto"/>
              <w:jc w:val="center"/>
              <w:rPr>
                <w:ins w:id="290" w:author="UKM 3410" w:date="2024-07-23T12:53:00Z"/>
                <w:rFonts w:ascii="Times New Roman" w:eastAsia="Cambria" w:hAnsi="Times New Roman"/>
                <w:color w:val="000000" w:themeColor="text1"/>
                <w:sz w:val="20"/>
                <w:szCs w:val="20"/>
                <w:lang w:val="ms-MY"/>
              </w:rPr>
            </w:pPr>
            <w:ins w:id="291" w:author="UKM 3410" w:date="2024-07-23T12:53:00Z">
              <w:r w:rsidRPr="0062152B">
                <w:rPr>
                  <w:rFonts w:ascii="Times New Roman" w:eastAsia="Cambria" w:hAnsi="Times New Roman"/>
                  <w:color w:val="000000" w:themeColor="text1"/>
                  <w:sz w:val="20"/>
                  <w:szCs w:val="20"/>
                  <w:lang w:val="ms-MY"/>
                </w:rPr>
                <w:t>14.9</w:t>
              </w:r>
            </w:ins>
          </w:p>
        </w:tc>
        <w:tc>
          <w:tcPr>
            <w:tcW w:w="972" w:type="dxa"/>
          </w:tcPr>
          <w:p w14:paraId="5561BD2F" w14:textId="77777777" w:rsidR="00CA142F" w:rsidRPr="0062152B" w:rsidRDefault="00CA142F" w:rsidP="00BB1AAF">
            <w:pPr>
              <w:spacing w:line="240" w:lineRule="auto"/>
              <w:jc w:val="center"/>
              <w:rPr>
                <w:ins w:id="292" w:author="UKM 3410" w:date="2024-07-23T12:53:00Z"/>
                <w:rFonts w:ascii="Times New Roman" w:eastAsia="Cambria" w:hAnsi="Times New Roman"/>
                <w:color w:val="000000" w:themeColor="text1"/>
                <w:sz w:val="20"/>
                <w:szCs w:val="20"/>
                <w:lang w:val="ms-MY"/>
              </w:rPr>
            </w:pPr>
            <w:ins w:id="293" w:author="UKM 3410" w:date="2024-07-23T12:53:00Z">
              <w:r w:rsidRPr="0062152B">
                <w:rPr>
                  <w:rFonts w:ascii="Times New Roman" w:eastAsia="Cambria" w:hAnsi="Times New Roman"/>
                  <w:color w:val="000000" w:themeColor="text1"/>
                  <w:sz w:val="20"/>
                  <w:szCs w:val="20"/>
                  <w:lang w:val="ms-MY"/>
                </w:rPr>
                <w:t>82.2</w:t>
              </w:r>
            </w:ins>
          </w:p>
        </w:tc>
      </w:tr>
      <w:tr w:rsidR="00CA142F" w:rsidRPr="008D69A3" w14:paraId="705A7210" w14:textId="77777777" w:rsidTr="00BB1AAF">
        <w:trPr>
          <w:ins w:id="294" w:author="UKM 3410" w:date="2024-07-23T12:53:00Z"/>
        </w:trPr>
        <w:tc>
          <w:tcPr>
            <w:tcW w:w="5850" w:type="dxa"/>
          </w:tcPr>
          <w:p w14:paraId="1B7C70B1" w14:textId="77777777" w:rsidR="00CA142F" w:rsidRPr="0062152B" w:rsidRDefault="00CA142F" w:rsidP="00BB1AAF">
            <w:pPr>
              <w:spacing w:line="240" w:lineRule="auto"/>
              <w:rPr>
                <w:ins w:id="295" w:author="UKM 3410" w:date="2024-07-23T12:53:00Z"/>
                <w:rFonts w:ascii="Times New Roman" w:hAnsi="Times New Roman"/>
                <w:sz w:val="20"/>
                <w:szCs w:val="20"/>
                <w:lang w:val="ms-MY"/>
              </w:rPr>
            </w:pPr>
            <w:ins w:id="296" w:author="UKM 3410" w:date="2024-07-23T12:53:00Z">
              <w:r w:rsidRPr="0062152B">
                <w:rPr>
                  <w:rFonts w:ascii="Times New Roman" w:hAnsi="Times New Roman"/>
                  <w:sz w:val="20"/>
                  <w:szCs w:val="20"/>
                  <w:lang w:val="ms-MY"/>
                </w:rPr>
                <w:t>C3:Tidak pernah dijatuhkan hukuman bersalah oleh mahkamah</w:t>
              </w:r>
            </w:ins>
          </w:p>
        </w:tc>
        <w:tc>
          <w:tcPr>
            <w:tcW w:w="1114" w:type="dxa"/>
          </w:tcPr>
          <w:p w14:paraId="0FFBE44F" w14:textId="77777777" w:rsidR="00CA142F" w:rsidRPr="0062152B" w:rsidRDefault="00CA142F" w:rsidP="00BB1AAF">
            <w:pPr>
              <w:spacing w:line="240" w:lineRule="auto"/>
              <w:jc w:val="center"/>
              <w:rPr>
                <w:ins w:id="297" w:author="UKM 3410" w:date="2024-07-23T12:53:00Z"/>
                <w:rFonts w:ascii="Times New Roman" w:eastAsia="Cambria" w:hAnsi="Times New Roman"/>
                <w:color w:val="000000" w:themeColor="text1"/>
                <w:sz w:val="20"/>
                <w:szCs w:val="20"/>
                <w:lang w:val="ms-MY"/>
              </w:rPr>
            </w:pPr>
            <w:ins w:id="298" w:author="UKM 3410" w:date="2024-07-23T12:53:00Z">
              <w:r w:rsidRPr="0062152B">
                <w:rPr>
                  <w:rFonts w:ascii="Times New Roman" w:eastAsia="Cambria" w:hAnsi="Times New Roman"/>
                  <w:color w:val="000000" w:themeColor="text1"/>
                  <w:sz w:val="20"/>
                  <w:szCs w:val="20"/>
                  <w:lang w:val="ms-MY"/>
                </w:rPr>
                <w:t>1.1</w:t>
              </w:r>
            </w:ins>
          </w:p>
        </w:tc>
        <w:tc>
          <w:tcPr>
            <w:tcW w:w="866" w:type="dxa"/>
          </w:tcPr>
          <w:p w14:paraId="4D727268" w14:textId="77777777" w:rsidR="00CA142F" w:rsidRPr="0062152B" w:rsidRDefault="00CA142F" w:rsidP="00BB1AAF">
            <w:pPr>
              <w:spacing w:line="240" w:lineRule="auto"/>
              <w:jc w:val="center"/>
              <w:rPr>
                <w:ins w:id="299" w:author="UKM 3410" w:date="2024-07-23T12:53:00Z"/>
                <w:rFonts w:ascii="Times New Roman" w:eastAsia="Cambria" w:hAnsi="Times New Roman"/>
                <w:color w:val="000000" w:themeColor="text1"/>
                <w:sz w:val="20"/>
                <w:szCs w:val="20"/>
                <w:lang w:val="ms-MY"/>
              </w:rPr>
            </w:pPr>
            <w:ins w:id="300" w:author="UKM 3410" w:date="2024-07-23T12:53:00Z">
              <w:r w:rsidRPr="0062152B">
                <w:rPr>
                  <w:rFonts w:ascii="Times New Roman" w:eastAsia="Cambria" w:hAnsi="Times New Roman"/>
                  <w:color w:val="000000" w:themeColor="text1"/>
                  <w:sz w:val="20"/>
                  <w:szCs w:val="20"/>
                  <w:lang w:val="ms-MY"/>
                </w:rPr>
                <w:t>1.4</w:t>
              </w:r>
            </w:ins>
          </w:p>
        </w:tc>
        <w:tc>
          <w:tcPr>
            <w:tcW w:w="750" w:type="dxa"/>
          </w:tcPr>
          <w:p w14:paraId="3A9BD31A" w14:textId="77777777" w:rsidR="00CA142F" w:rsidRPr="0062152B" w:rsidRDefault="00CA142F" w:rsidP="00BB1AAF">
            <w:pPr>
              <w:spacing w:line="240" w:lineRule="auto"/>
              <w:jc w:val="center"/>
              <w:rPr>
                <w:ins w:id="301" w:author="UKM 3410" w:date="2024-07-23T12:53:00Z"/>
                <w:rFonts w:ascii="Times New Roman" w:eastAsia="Cambria" w:hAnsi="Times New Roman"/>
                <w:color w:val="000000" w:themeColor="text1"/>
                <w:sz w:val="20"/>
                <w:szCs w:val="20"/>
                <w:lang w:val="ms-MY"/>
              </w:rPr>
            </w:pPr>
            <w:ins w:id="302" w:author="UKM 3410" w:date="2024-07-23T12:53:00Z">
              <w:r w:rsidRPr="0062152B">
                <w:rPr>
                  <w:rFonts w:ascii="Times New Roman" w:eastAsia="Cambria" w:hAnsi="Times New Roman"/>
                  <w:color w:val="000000" w:themeColor="text1"/>
                  <w:sz w:val="20"/>
                  <w:szCs w:val="20"/>
                  <w:lang w:val="ms-MY"/>
                </w:rPr>
                <w:t>9.7</w:t>
              </w:r>
            </w:ins>
          </w:p>
        </w:tc>
        <w:tc>
          <w:tcPr>
            <w:tcW w:w="888" w:type="dxa"/>
          </w:tcPr>
          <w:p w14:paraId="06FE65B0" w14:textId="77777777" w:rsidR="00CA142F" w:rsidRPr="0062152B" w:rsidRDefault="00CA142F" w:rsidP="00BB1AAF">
            <w:pPr>
              <w:spacing w:line="240" w:lineRule="auto"/>
              <w:jc w:val="center"/>
              <w:rPr>
                <w:ins w:id="303" w:author="UKM 3410" w:date="2024-07-23T12:53:00Z"/>
                <w:rFonts w:ascii="Times New Roman" w:eastAsia="Cambria" w:hAnsi="Times New Roman"/>
                <w:color w:val="000000" w:themeColor="text1"/>
                <w:sz w:val="20"/>
                <w:szCs w:val="20"/>
                <w:lang w:val="ms-MY"/>
              </w:rPr>
            </w:pPr>
            <w:ins w:id="304" w:author="UKM 3410" w:date="2024-07-23T12:53:00Z">
              <w:r w:rsidRPr="0062152B">
                <w:rPr>
                  <w:rFonts w:ascii="Times New Roman" w:eastAsia="Cambria" w:hAnsi="Times New Roman"/>
                  <w:color w:val="000000" w:themeColor="text1"/>
                  <w:sz w:val="20"/>
                  <w:szCs w:val="20"/>
                  <w:lang w:val="ms-MY"/>
                </w:rPr>
                <w:t>22.4</w:t>
              </w:r>
            </w:ins>
          </w:p>
        </w:tc>
        <w:tc>
          <w:tcPr>
            <w:tcW w:w="972" w:type="dxa"/>
          </w:tcPr>
          <w:p w14:paraId="688FD139" w14:textId="77777777" w:rsidR="00CA142F" w:rsidRPr="0062152B" w:rsidRDefault="00CA142F" w:rsidP="00BB1AAF">
            <w:pPr>
              <w:spacing w:line="240" w:lineRule="auto"/>
              <w:jc w:val="center"/>
              <w:rPr>
                <w:ins w:id="305" w:author="UKM 3410" w:date="2024-07-23T12:53:00Z"/>
                <w:rFonts w:ascii="Times New Roman" w:eastAsia="Cambria" w:hAnsi="Times New Roman"/>
                <w:color w:val="000000" w:themeColor="text1"/>
                <w:sz w:val="20"/>
                <w:szCs w:val="20"/>
                <w:lang w:val="ms-MY"/>
              </w:rPr>
            </w:pPr>
            <w:ins w:id="306" w:author="UKM 3410" w:date="2024-07-23T12:53:00Z">
              <w:r w:rsidRPr="0062152B">
                <w:rPr>
                  <w:rFonts w:ascii="Times New Roman" w:eastAsia="Cambria" w:hAnsi="Times New Roman"/>
                  <w:color w:val="000000" w:themeColor="text1"/>
                  <w:sz w:val="20"/>
                  <w:szCs w:val="20"/>
                  <w:lang w:val="ms-MY"/>
                </w:rPr>
                <w:t>65.4</w:t>
              </w:r>
            </w:ins>
          </w:p>
        </w:tc>
      </w:tr>
      <w:tr w:rsidR="00CA142F" w:rsidRPr="008D69A3" w14:paraId="515CA468" w14:textId="77777777" w:rsidTr="00BB1AAF">
        <w:trPr>
          <w:ins w:id="307" w:author="UKM 3410" w:date="2024-07-23T12:53:00Z"/>
        </w:trPr>
        <w:tc>
          <w:tcPr>
            <w:tcW w:w="5850" w:type="dxa"/>
          </w:tcPr>
          <w:p w14:paraId="58D6C167" w14:textId="77777777" w:rsidR="00CA142F" w:rsidRPr="0062152B" w:rsidRDefault="00CA142F" w:rsidP="00BB1AAF">
            <w:pPr>
              <w:spacing w:line="240" w:lineRule="auto"/>
              <w:rPr>
                <w:ins w:id="308" w:author="UKM 3410" w:date="2024-07-23T12:53:00Z"/>
                <w:rFonts w:ascii="Times New Roman" w:hAnsi="Times New Roman"/>
                <w:sz w:val="20"/>
                <w:szCs w:val="20"/>
                <w:lang w:val="ms-MY"/>
              </w:rPr>
            </w:pPr>
            <w:ins w:id="309" w:author="UKM 3410" w:date="2024-07-23T12:53:00Z">
              <w:r w:rsidRPr="0062152B">
                <w:rPr>
                  <w:rFonts w:ascii="Times New Roman" w:hAnsi="Times New Roman"/>
                  <w:sz w:val="20"/>
                  <w:szCs w:val="20"/>
                  <w:lang w:val="ms-MY"/>
                </w:rPr>
                <w:t xml:space="preserve">C4:Tidak mengutamakan kumpulan / kelompok tertentu </w:t>
              </w:r>
            </w:ins>
          </w:p>
        </w:tc>
        <w:tc>
          <w:tcPr>
            <w:tcW w:w="1114" w:type="dxa"/>
          </w:tcPr>
          <w:p w14:paraId="41C67458" w14:textId="77777777" w:rsidR="00CA142F" w:rsidRPr="0062152B" w:rsidRDefault="00CA142F" w:rsidP="00BB1AAF">
            <w:pPr>
              <w:spacing w:line="240" w:lineRule="auto"/>
              <w:jc w:val="center"/>
              <w:rPr>
                <w:ins w:id="310" w:author="UKM 3410" w:date="2024-07-23T12:53:00Z"/>
                <w:rFonts w:ascii="Times New Roman" w:eastAsia="Cambria" w:hAnsi="Times New Roman"/>
                <w:color w:val="000000" w:themeColor="text1"/>
                <w:sz w:val="20"/>
                <w:szCs w:val="20"/>
                <w:lang w:val="ms-MY"/>
              </w:rPr>
            </w:pPr>
            <w:ins w:id="311" w:author="UKM 3410" w:date="2024-07-23T12:53:00Z">
              <w:r w:rsidRPr="0062152B">
                <w:rPr>
                  <w:rFonts w:ascii="Times New Roman" w:eastAsia="Cambria" w:hAnsi="Times New Roman"/>
                  <w:color w:val="000000" w:themeColor="text1"/>
                  <w:sz w:val="20"/>
                  <w:szCs w:val="20"/>
                  <w:lang w:val="ms-MY"/>
                </w:rPr>
                <w:t>0.8</w:t>
              </w:r>
            </w:ins>
          </w:p>
        </w:tc>
        <w:tc>
          <w:tcPr>
            <w:tcW w:w="866" w:type="dxa"/>
          </w:tcPr>
          <w:p w14:paraId="756A2B55" w14:textId="77777777" w:rsidR="00CA142F" w:rsidRPr="0062152B" w:rsidRDefault="00CA142F" w:rsidP="00BB1AAF">
            <w:pPr>
              <w:spacing w:line="240" w:lineRule="auto"/>
              <w:jc w:val="center"/>
              <w:rPr>
                <w:ins w:id="312" w:author="UKM 3410" w:date="2024-07-23T12:53:00Z"/>
                <w:rFonts w:ascii="Times New Roman" w:eastAsia="Cambria" w:hAnsi="Times New Roman"/>
                <w:color w:val="000000" w:themeColor="text1"/>
                <w:sz w:val="20"/>
                <w:szCs w:val="20"/>
                <w:lang w:val="ms-MY"/>
              </w:rPr>
            </w:pPr>
            <w:ins w:id="313" w:author="UKM 3410" w:date="2024-07-23T12:53:00Z">
              <w:r w:rsidRPr="0062152B">
                <w:rPr>
                  <w:rFonts w:ascii="Times New Roman" w:eastAsia="Cambria" w:hAnsi="Times New Roman"/>
                  <w:color w:val="000000" w:themeColor="text1"/>
                  <w:sz w:val="20"/>
                  <w:szCs w:val="20"/>
                  <w:lang w:val="ms-MY"/>
                </w:rPr>
                <w:t>1.1</w:t>
              </w:r>
            </w:ins>
          </w:p>
        </w:tc>
        <w:tc>
          <w:tcPr>
            <w:tcW w:w="750" w:type="dxa"/>
          </w:tcPr>
          <w:p w14:paraId="050D5425" w14:textId="77777777" w:rsidR="00CA142F" w:rsidRPr="0062152B" w:rsidRDefault="00CA142F" w:rsidP="00BB1AAF">
            <w:pPr>
              <w:spacing w:line="240" w:lineRule="auto"/>
              <w:jc w:val="center"/>
              <w:rPr>
                <w:ins w:id="314" w:author="UKM 3410" w:date="2024-07-23T12:53:00Z"/>
                <w:rFonts w:ascii="Times New Roman" w:eastAsia="Cambria" w:hAnsi="Times New Roman"/>
                <w:color w:val="000000" w:themeColor="text1"/>
                <w:sz w:val="20"/>
                <w:szCs w:val="20"/>
                <w:lang w:val="ms-MY"/>
              </w:rPr>
            </w:pPr>
            <w:ins w:id="315" w:author="UKM 3410" w:date="2024-07-23T12:53:00Z">
              <w:r w:rsidRPr="0062152B">
                <w:rPr>
                  <w:rFonts w:ascii="Times New Roman" w:eastAsia="Cambria" w:hAnsi="Times New Roman"/>
                  <w:color w:val="000000" w:themeColor="text1"/>
                  <w:sz w:val="20"/>
                  <w:szCs w:val="20"/>
                  <w:lang w:val="ms-MY"/>
                </w:rPr>
                <w:t>2.8</w:t>
              </w:r>
            </w:ins>
          </w:p>
        </w:tc>
        <w:tc>
          <w:tcPr>
            <w:tcW w:w="888" w:type="dxa"/>
          </w:tcPr>
          <w:p w14:paraId="6B61B115" w14:textId="77777777" w:rsidR="00CA142F" w:rsidRPr="0062152B" w:rsidRDefault="00CA142F" w:rsidP="00BB1AAF">
            <w:pPr>
              <w:spacing w:line="240" w:lineRule="auto"/>
              <w:jc w:val="center"/>
              <w:rPr>
                <w:ins w:id="316" w:author="UKM 3410" w:date="2024-07-23T12:53:00Z"/>
                <w:rFonts w:ascii="Times New Roman" w:eastAsia="Cambria" w:hAnsi="Times New Roman"/>
                <w:color w:val="000000" w:themeColor="text1"/>
                <w:sz w:val="20"/>
                <w:szCs w:val="20"/>
                <w:lang w:val="ms-MY"/>
              </w:rPr>
            </w:pPr>
            <w:ins w:id="317" w:author="UKM 3410" w:date="2024-07-23T12:53:00Z">
              <w:r w:rsidRPr="0062152B">
                <w:rPr>
                  <w:rFonts w:ascii="Times New Roman" w:eastAsia="Cambria" w:hAnsi="Times New Roman"/>
                  <w:color w:val="000000" w:themeColor="text1"/>
                  <w:sz w:val="20"/>
                  <w:szCs w:val="20"/>
                  <w:lang w:val="ms-MY"/>
                </w:rPr>
                <w:t>17.6</w:t>
              </w:r>
            </w:ins>
          </w:p>
        </w:tc>
        <w:tc>
          <w:tcPr>
            <w:tcW w:w="972" w:type="dxa"/>
          </w:tcPr>
          <w:p w14:paraId="1DD361D3" w14:textId="77777777" w:rsidR="00CA142F" w:rsidRPr="0062152B" w:rsidRDefault="00CA142F" w:rsidP="00BB1AAF">
            <w:pPr>
              <w:spacing w:line="240" w:lineRule="auto"/>
              <w:jc w:val="center"/>
              <w:rPr>
                <w:ins w:id="318" w:author="UKM 3410" w:date="2024-07-23T12:53:00Z"/>
                <w:rFonts w:ascii="Times New Roman" w:eastAsia="Cambria" w:hAnsi="Times New Roman"/>
                <w:color w:val="000000" w:themeColor="text1"/>
                <w:sz w:val="20"/>
                <w:szCs w:val="20"/>
                <w:lang w:val="ms-MY"/>
              </w:rPr>
            </w:pPr>
            <w:ins w:id="319" w:author="UKM 3410" w:date="2024-07-23T12:53:00Z">
              <w:r w:rsidRPr="0062152B">
                <w:rPr>
                  <w:rFonts w:ascii="Times New Roman" w:eastAsia="Cambria" w:hAnsi="Times New Roman"/>
                  <w:color w:val="000000" w:themeColor="text1"/>
                  <w:sz w:val="20"/>
                  <w:szCs w:val="20"/>
                  <w:lang w:val="ms-MY"/>
                </w:rPr>
                <w:t>76.8</w:t>
              </w:r>
            </w:ins>
          </w:p>
        </w:tc>
      </w:tr>
      <w:tr w:rsidR="00CA142F" w:rsidRPr="008D69A3" w14:paraId="3596F046" w14:textId="77777777" w:rsidTr="00BB1AAF">
        <w:trPr>
          <w:ins w:id="320" w:author="UKM 3410" w:date="2024-07-23T12:53:00Z"/>
        </w:trPr>
        <w:tc>
          <w:tcPr>
            <w:tcW w:w="5850" w:type="dxa"/>
          </w:tcPr>
          <w:p w14:paraId="6A1C11EE" w14:textId="77777777" w:rsidR="00CA142F" w:rsidRPr="0062152B" w:rsidRDefault="00CA142F" w:rsidP="00BB1AAF">
            <w:pPr>
              <w:spacing w:line="240" w:lineRule="auto"/>
              <w:rPr>
                <w:ins w:id="321" w:author="UKM 3410" w:date="2024-07-23T12:53:00Z"/>
                <w:rFonts w:ascii="Times New Roman" w:hAnsi="Times New Roman"/>
                <w:sz w:val="20"/>
                <w:szCs w:val="20"/>
                <w:lang w:val="ms-MY"/>
              </w:rPr>
            </w:pPr>
            <w:ins w:id="322" w:author="UKM 3410" w:date="2024-07-23T12:53:00Z">
              <w:r w:rsidRPr="0062152B">
                <w:rPr>
                  <w:rFonts w:ascii="Times New Roman" w:hAnsi="Times New Roman"/>
                  <w:sz w:val="20"/>
                  <w:szCs w:val="20"/>
                  <w:lang w:val="ms-MY"/>
                </w:rPr>
                <w:t xml:space="preserve">C5:Memisahkan urusan keluarga daripada urusan politik </w:t>
              </w:r>
            </w:ins>
          </w:p>
        </w:tc>
        <w:tc>
          <w:tcPr>
            <w:tcW w:w="1114" w:type="dxa"/>
          </w:tcPr>
          <w:p w14:paraId="51E8C3BB" w14:textId="77777777" w:rsidR="00CA142F" w:rsidRPr="0062152B" w:rsidRDefault="00CA142F" w:rsidP="00BB1AAF">
            <w:pPr>
              <w:spacing w:line="240" w:lineRule="auto"/>
              <w:jc w:val="center"/>
              <w:rPr>
                <w:ins w:id="323" w:author="UKM 3410" w:date="2024-07-23T12:53:00Z"/>
                <w:rFonts w:ascii="Times New Roman" w:eastAsia="Cambria" w:hAnsi="Times New Roman"/>
                <w:color w:val="000000" w:themeColor="text1"/>
                <w:sz w:val="20"/>
                <w:szCs w:val="20"/>
                <w:lang w:val="ms-MY"/>
              </w:rPr>
            </w:pPr>
            <w:ins w:id="324" w:author="UKM 3410" w:date="2024-07-23T12:53:00Z">
              <w:r w:rsidRPr="0062152B">
                <w:rPr>
                  <w:rFonts w:ascii="Times New Roman" w:eastAsia="Cambria" w:hAnsi="Times New Roman"/>
                  <w:color w:val="000000" w:themeColor="text1"/>
                  <w:sz w:val="20"/>
                  <w:szCs w:val="20"/>
                  <w:lang w:val="ms-MY"/>
                </w:rPr>
                <w:t>3.8</w:t>
              </w:r>
            </w:ins>
          </w:p>
        </w:tc>
        <w:tc>
          <w:tcPr>
            <w:tcW w:w="866" w:type="dxa"/>
          </w:tcPr>
          <w:p w14:paraId="69A9C8D4" w14:textId="77777777" w:rsidR="00CA142F" w:rsidRPr="0062152B" w:rsidRDefault="00CA142F" w:rsidP="00BB1AAF">
            <w:pPr>
              <w:spacing w:line="240" w:lineRule="auto"/>
              <w:jc w:val="center"/>
              <w:rPr>
                <w:ins w:id="325" w:author="UKM 3410" w:date="2024-07-23T12:53:00Z"/>
                <w:rFonts w:ascii="Times New Roman" w:eastAsia="Cambria" w:hAnsi="Times New Roman"/>
                <w:color w:val="000000" w:themeColor="text1"/>
                <w:sz w:val="20"/>
                <w:szCs w:val="20"/>
                <w:lang w:val="ms-MY"/>
              </w:rPr>
            </w:pPr>
            <w:ins w:id="326" w:author="UKM 3410" w:date="2024-07-23T12:53:00Z">
              <w:r w:rsidRPr="0062152B">
                <w:rPr>
                  <w:rFonts w:ascii="Times New Roman" w:eastAsia="Cambria" w:hAnsi="Times New Roman"/>
                  <w:color w:val="000000" w:themeColor="text1"/>
                  <w:sz w:val="20"/>
                  <w:szCs w:val="20"/>
                  <w:lang w:val="ms-MY"/>
                </w:rPr>
                <w:t>3.2</w:t>
              </w:r>
            </w:ins>
          </w:p>
        </w:tc>
        <w:tc>
          <w:tcPr>
            <w:tcW w:w="750" w:type="dxa"/>
          </w:tcPr>
          <w:p w14:paraId="318A5C6F" w14:textId="77777777" w:rsidR="00CA142F" w:rsidRPr="0062152B" w:rsidRDefault="00CA142F" w:rsidP="00BB1AAF">
            <w:pPr>
              <w:spacing w:line="240" w:lineRule="auto"/>
              <w:jc w:val="center"/>
              <w:rPr>
                <w:ins w:id="327" w:author="UKM 3410" w:date="2024-07-23T12:53:00Z"/>
                <w:rFonts w:ascii="Times New Roman" w:eastAsia="Cambria" w:hAnsi="Times New Roman"/>
                <w:color w:val="000000" w:themeColor="text1"/>
                <w:sz w:val="20"/>
                <w:szCs w:val="20"/>
                <w:lang w:val="ms-MY"/>
              </w:rPr>
            </w:pPr>
            <w:ins w:id="328" w:author="UKM 3410" w:date="2024-07-23T12:53:00Z">
              <w:r w:rsidRPr="0062152B">
                <w:rPr>
                  <w:rFonts w:ascii="Times New Roman" w:eastAsia="Cambria" w:hAnsi="Times New Roman"/>
                  <w:color w:val="000000" w:themeColor="text1"/>
                  <w:sz w:val="20"/>
                  <w:szCs w:val="20"/>
                  <w:lang w:val="ms-MY"/>
                </w:rPr>
                <w:t>6.2</w:t>
              </w:r>
            </w:ins>
          </w:p>
        </w:tc>
        <w:tc>
          <w:tcPr>
            <w:tcW w:w="888" w:type="dxa"/>
          </w:tcPr>
          <w:p w14:paraId="2408EBFD" w14:textId="77777777" w:rsidR="00CA142F" w:rsidRPr="0062152B" w:rsidRDefault="00CA142F" w:rsidP="00BB1AAF">
            <w:pPr>
              <w:spacing w:line="240" w:lineRule="auto"/>
              <w:jc w:val="center"/>
              <w:rPr>
                <w:ins w:id="329" w:author="UKM 3410" w:date="2024-07-23T12:53:00Z"/>
                <w:rFonts w:ascii="Times New Roman" w:eastAsia="Cambria" w:hAnsi="Times New Roman"/>
                <w:color w:val="000000" w:themeColor="text1"/>
                <w:sz w:val="20"/>
                <w:szCs w:val="20"/>
                <w:lang w:val="ms-MY"/>
              </w:rPr>
            </w:pPr>
            <w:ins w:id="330" w:author="UKM 3410" w:date="2024-07-23T12:53:00Z">
              <w:r w:rsidRPr="0062152B">
                <w:rPr>
                  <w:rFonts w:ascii="Times New Roman" w:eastAsia="Cambria" w:hAnsi="Times New Roman"/>
                  <w:color w:val="000000" w:themeColor="text1"/>
                  <w:sz w:val="20"/>
                  <w:szCs w:val="20"/>
                  <w:lang w:val="ms-MY"/>
                </w:rPr>
                <w:t>20.3</w:t>
              </w:r>
            </w:ins>
          </w:p>
        </w:tc>
        <w:tc>
          <w:tcPr>
            <w:tcW w:w="972" w:type="dxa"/>
          </w:tcPr>
          <w:p w14:paraId="0551FE57" w14:textId="77777777" w:rsidR="00CA142F" w:rsidRPr="0062152B" w:rsidRDefault="00CA142F" w:rsidP="00BB1AAF">
            <w:pPr>
              <w:spacing w:line="240" w:lineRule="auto"/>
              <w:jc w:val="center"/>
              <w:rPr>
                <w:ins w:id="331" w:author="UKM 3410" w:date="2024-07-23T12:53:00Z"/>
                <w:rFonts w:ascii="Times New Roman" w:eastAsia="Cambria" w:hAnsi="Times New Roman"/>
                <w:color w:val="000000" w:themeColor="text1"/>
                <w:sz w:val="20"/>
                <w:szCs w:val="20"/>
                <w:lang w:val="ms-MY"/>
              </w:rPr>
            </w:pPr>
            <w:ins w:id="332" w:author="UKM 3410" w:date="2024-07-23T12:53:00Z">
              <w:r w:rsidRPr="0062152B">
                <w:rPr>
                  <w:rFonts w:ascii="Times New Roman" w:eastAsia="Cambria" w:hAnsi="Times New Roman"/>
                  <w:color w:val="000000" w:themeColor="text1"/>
                  <w:sz w:val="20"/>
                  <w:szCs w:val="20"/>
                  <w:lang w:val="ms-MY"/>
                </w:rPr>
                <w:t>66.5</w:t>
              </w:r>
            </w:ins>
          </w:p>
        </w:tc>
      </w:tr>
      <w:tr w:rsidR="00CA142F" w:rsidRPr="008D69A3" w14:paraId="38F65C5F" w14:textId="77777777" w:rsidTr="00BB1AAF">
        <w:trPr>
          <w:ins w:id="333" w:author="UKM 3410" w:date="2024-07-23T12:53:00Z"/>
        </w:trPr>
        <w:tc>
          <w:tcPr>
            <w:tcW w:w="5850" w:type="dxa"/>
          </w:tcPr>
          <w:p w14:paraId="7A8C8EC2" w14:textId="77777777" w:rsidR="00CA142F" w:rsidRPr="0062152B" w:rsidRDefault="00CA142F" w:rsidP="00BB1AAF">
            <w:pPr>
              <w:spacing w:line="240" w:lineRule="auto"/>
              <w:rPr>
                <w:ins w:id="334" w:author="UKM 3410" w:date="2024-07-23T12:53:00Z"/>
                <w:rFonts w:ascii="Times New Roman" w:hAnsi="Times New Roman"/>
                <w:sz w:val="20"/>
                <w:szCs w:val="20"/>
                <w:lang w:val="ms-MY"/>
              </w:rPr>
            </w:pPr>
            <w:ins w:id="335" w:author="UKM 3410" w:date="2024-07-23T12:53:00Z">
              <w:r w:rsidRPr="0062152B">
                <w:rPr>
                  <w:rFonts w:ascii="Times New Roman" w:hAnsi="Times New Roman"/>
                  <w:sz w:val="20"/>
                  <w:szCs w:val="20"/>
                  <w:lang w:val="ms-MY"/>
                </w:rPr>
                <w:t xml:space="preserve">C6:Telah menunjukkan ketokohan/kebolehan memimpin </w:t>
              </w:r>
            </w:ins>
          </w:p>
        </w:tc>
        <w:tc>
          <w:tcPr>
            <w:tcW w:w="1114" w:type="dxa"/>
          </w:tcPr>
          <w:p w14:paraId="7D4DA6CD" w14:textId="77777777" w:rsidR="00CA142F" w:rsidRPr="0062152B" w:rsidRDefault="00CA142F" w:rsidP="00BB1AAF">
            <w:pPr>
              <w:spacing w:line="240" w:lineRule="auto"/>
              <w:jc w:val="center"/>
              <w:rPr>
                <w:ins w:id="336" w:author="UKM 3410" w:date="2024-07-23T12:53:00Z"/>
                <w:rFonts w:ascii="Times New Roman" w:eastAsia="Cambria" w:hAnsi="Times New Roman"/>
                <w:color w:val="000000" w:themeColor="text1"/>
                <w:sz w:val="20"/>
                <w:szCs w:val="20"/>
                <w:lang w:val="ms-MY"/>
              </w:rPr>
            </w:pPr>
            <w:ins w:id="337" w:author="UKM 3410" w:date="2024-07-23T12:53:00Z">
              <w:r w:rsidRPr="0062152B">
                <w:rPr>
                  <w:rFonts w:ascii="Times New Roman" w:eastAsia="Cambria" w:hAnsi="Times New Roman"/>
                  <w:color w:val="000000" w:themeColor="text1"/>
                  <w:sz w:val="20"/>
                  <w:szCs w:val="20"/>
                  <w:lang w:val="ms-MY"/>
                </w:rPr>
                <w:t>0.8</w:t>
              </w:r>
            </w:ins>
          </w:p>
        </w:tc>
        <w:tc>
          <w:tcPr>
            <w:tcW w:w="866" w:type="dxa"/>
          </w:tcPr>
          <w:p w14:paraId="27051045" w14:textId="77777777" w:rsidR="00CA142F" w:rsidRPr="0062152B" w:rsidRDefault="00CA142F" w:rsidP="00BB1AAF">
            <w:pPr>
              <w:spacing w:line="240" w:lineRule="auto"/>
              <w:jc w:val="center"/>
              <w:rPr>
                <w:ins w:id="338" w:author="UKM 3410" w:date="2024-07-23T12:53:00Z"/>
                <w:rFonts w:ascii="Times New Roman" w:eastAsia="Cambria" w:hAnsi="Times New Roman"/>
                <w:color w:val="000000" w:themeColor="text1"/>
                <w:sz w:val="20"/>
                <w:szCs w:val="20"/>
                <w:lang w:val="ms-MY"/>
              </w:rPr>
            </w:pPr>
            <w:ins w:id="339" w:author="UKM 3410" w:date="2024-07-23T12:53:00Z">
              <w:r w:rsidRPr="0062152B">
                <w:rPr>
                  <w:rFonts w:ascii="Times New Roman" w:eastAsia="Cambria" w:hAnsi="Times New Roman"/>
                  <w:color w:val="000000" w:themeColor="text1"/>
                  <w:sz w:val="20"/>
                  <w:szCs w:val="20"/>
                  <w:lang w:val="ms-MY"/>
                </w:rPr>
                <w:t>1.1</w:t>
              </w:r>
            </w:ins>
          </w:p>
        </w:tc>
        <w:tc>
          <w:tcPr>
            <w:tcW w:w="750" w:type="dxa"/>
          </w:tcPr>
          <w:p w14:paraId="084DDC0B" w14:textId="77777777" w:rsidR="00CA142F" w:rsidRPr="0062152B" w:rsidRDefault="00CA142F" w:rsidP="00BB1AAF">
            <w:pPr>
              <w:spacing w:line="240" w:lineRule="auto"/>
              <w:jc w:val="center"/>
              <w:rPr>
                <w:ins w:id="340" w:author="UKM 3410" w:date="2024-07-23T12:53:00Z"/>
                <w:rFonts w:ascii="Times New Roman" w:eastAsia="Cambria" w:hAnsi="Times New Roman"/>
                <w:color w:val="000000" w:themeColor="text1"/>
                <w:sz w:val="20"/>
                <w:szCs w:val="20"/>
                <w:lang w:val="ms-MY"/>
              </w:rPr>
            </w:pPr>
            <w:ins w:id="341" w:author="UKM 3410" w:date="2024-07-23T12:53:00Z">
              <w:r w:rsidRPr="0062152B">
                <w:rPr>
                  <w:rFonts w:ascii="Times New Roman" w:eastAsia="Cambria" w:hAnsi="Times New Roman"/>
                  <w:color w:val="000000" w:themeColor="text1"/>
                  <w:sz w:val="20"/>
                  <w:szCs w:val="20"/>
                  <w:lang w:val="ms-MY"/>
                </w:rPr>
                <w:t>3.0</w:t>
              </w:r>
            </w:ins>
          </w:p>
        </w:tc>
        <w:tc>
          <w:tcPr>
            <w:tcW w:w="888" w:type="dxa"/>
          </w:tcPr>
          <w:p w14:paraId="2DFF5595" w14:textId="77777777" w:rsidR="00CA142F" w:rsidRPr="0062152B" w:rsidRDefault="00CA142F" w:rsidP="00BB1AAF">
            <w:pPr>
              <w:spacing w:line="240" w:lineRule="auto"/>
              <w:jc w:val="center"/>
              <w:rPr>
                <w:ins w:id="342" w:author="UKM 3410" w:date="2024-07-23T12:53:00Z"/>
                <w:rFonts w:ascii="Times New Roman" w:eastAsia="Cambria" w:hAnsi="Times New Roman"/>
                <w:color w:val="000000" w:themeColor="text1"/>
                <w:sz w:val="20"/>
                <w:szCs w:val="20"/>
                <w:lang w:val="ms-MY"/>
              </w:rPr>
            </w:pPr>
            <w:ins w:id="343" w:author="UKM 3410" w:date="2024-07-23T12:53:00Z">
              <w:r w:rsidRPr="0062152B">
                <w:rPr>
                  <w:rFonts w:ascii="Times New Roman" w:eastAsia="Cambria" w:hAnsi="Times New Roman"/>
                  <w:color w:val="000000" w:themeColor="text1"/>
                  <w:sz w:val="20"/>
                  <w:szCs w:val="20"/>
                  <w:lang w:val="ms-MY"/>
                </w:rPr>
                <w:t>14.9</w:t>
              </w:r>
            </w:ins>
          </w:p>
        </w:tc>
        <w:tc>
          <w:tcPr>
            <w:tcW w:w="972" w:type="dxa"/>
          </w:tcPr>
          <w:p w14:paraId="378308D3" w14:textId="77777777" w:rsidR="00CA142F" w:rsidRPr="0062152B" w:rsidRDefault="00CA142F" w:rsidP="00BB1AAF">
            <w:pPr>
              <w:spacing w:line="240" w:lineRule="auto"/>
              <w:jc w:val="center"/>
              <w:rPr>
                <w:ins w:id="344" w:author="UKM 3410" w:date="2024-07-23T12:53:00Z"/>
                <w:rFonts w:ascii="Times New Roman" w:eastAsia="Cambria" w:hAnsi="Times New Roman"/>
                <w:color w:val="000000" w:themeColor="text1"/>
                <w:sz w:val="20"/>
                <w:szCs w:val="20"/>
                <w:lang w:val="ms-MY"/>
              </w:rPr>
            </w:pPr>
            <w:ins w:id="345" w:author="UKM 3410" w:date="2024-07-23T12:53:00Z">
              <w:r w:rsidRPr="0062152B">
                <w:rPr>
                  <w:rFonts w:ascii="Times New Roman" w:eastAsia="Cambria" w:hAnsi="Times New Roman"/>
                  <w:color w:val="000000" w:themeColor="text1"/>
                  <w:sz w:val="20"/>
                  <w:szCs w:val="20"/>
                  <w:lang w:val="ms-MY"/>
                </w:rPr>
                <w:t>80.3</w:t>
              </w:r>
            </w:ins>
          </w:p>
        </w:tc>
      </w:tr>
      <w:tr w:rsidR="00CA142F" w:rsidRPr="008D69A3" w14:paraId="5A91B2D7" w14:textId="77777777" w:rsidTr="00BB1AAF">
        <w:trPr>
          <w:ins w:id="346" w:author="UKM 3410" w:date="2024-07-23T12:53:00Z"/>
        </w:trPr>
        <w:tc>
          <w:tcPr>
            <w:tcW w:w="5850" w:type="dxa"/>
          </w:tcPr>
          <w:p w14:paraId="5E427A8F" w14:textId="77777777" w:rsidR="00CA142F" w:rsidRPr="0062152B" w:rsidRDefault="00CA142F" w:rsidP="00BB1AAF">
            <w:pPr>
              <w:spacing w:line="240" w:lineRule="auto"/>
              <w:rPr>
                <w:ins w:id="347" w:author="UKM 3410" w:date="2024-07-23T12:53:00Z"/>
                <w:rFonts w:ascii="Times New Roman" w:hAnsi="Times New Roman"/>
                <w:sz w:val="20"/>
                <w:szCs w:val="20"/>
                <w:lang w:val="ms-MY"/>
              </w:rPr>
            </w:pPr>
            <w:ins w:id="348" w:author="UKM 3410" w:date="2024-07-23T12:53:00Z">
              <w:r w:rsidRPr="0062152B">
                <w:rPr>
                  <w:rFonts w:ascii="Times New Roman" w:hAnsi="Times New Roman"/>
                  <w:sz w:val="20"/>
                  <w:szCs w:val="20"/>
                  <w:lang w:val="ms-MY"/>
                </w:rPr>
                <w:t>C7:Mempunyai kelayakan akademik yang tinggi sekurang-kurangnya tahap diploma.</w:t>
              </w:r>
            </w:ins>
          </w:p>
        </w:tc>
        <w:tc>
          <w:tcPr>
            <w:tcW w:w="1114" w:type="dxa"/>
          </w:tcPr>
          <w:p w14:paraId="376495D1" w14:textId="77777777" w:rsidR="00CA142F" w:rsidRPr="0062152B" w:rsidRDefault="00CA142F" w:rsidP="00BB1AAF">
            <w:pPr>
              <w:spacing w:line="240" w:lineRule="auto"/>
              <w:jc w:val="center"/>
              <w:rPr>
                <w:ins w:id="349" w:author="UKM 3410" w:date="2024-07-23T12:53:00Z"/>
                <w:rFonts w:ascii="Times New Roman" w:eastAsia="Cambria" w:hAnsi="Times New Roman"/>
                <w:color w:val="000000" w:themeColor="text1"/>
                <w:sz w:val="20"/>
                <w:szCs w:val="20"/>
                <w:lang w:val="ms-MY"/>
              </w:rPr>
            </w:pPr>
            <w:ins w:id="350" w:author="UKM 3410" w:date="2024-07-23T12:53:00Z">
              <w:r w:rsidRPr="0062152B">
                <w:rPr>
                  <w:rFonts w:ascii="Times New Roman" w:eastAsia="Cambria" w:hAnsi="Times New Roman"/>
                  <w:color w:val="000000" w:themeColor="text1"/>
                  <w:sz w:val="20"/>
                  <w:szCs w:val="20"/>
                  <w:lang w:val="ms-MY"/>
                </w:rPr>
                <w:t>3.0</w:t>
              </w:r>
            </w:ins>
          </w:p>
        </w:tc>
        <w:tc>
          <w:tcPr>
            <w:tcW w:w="866" w:type="dxa"/>
          </w:tcPr>
          <w:p w14:paraId="28D452E9" w14:textId="77777777" w:rsidR="00CA142F" w:rsidRPr="0062152B" w:rsidRDefault="00CA142F" w:rsidP="00BB1AAF">
            <w:pPr>
              <w:spacing w:line="240" w:lineRule="auto"/>
              <w:jc w:val="center"/>
              <w:rPr>
                <w:ins w:id="351" w:author="UKM 3410" w:date="2024-07-23T12:53:00Z"/>
                <w:rFonts w:ascii="Times New Roman" w:eastAsia="Cambria" w:hAnsi="Times New Roman"/>
                <w:color w:val="000000" w:themeColor="text1"/>
                <w:sz w:val="20"/>
                <w:szCs w:val="20"/>
                <w:lang w:val="ms-MY"/>
              </w:rPr>
            </w:pPr>
            <w:ins w:id="352" w:author="UKM 3410" w:date="2024-07-23T12:53:00Z">
              <w:r w:rsidRPr="0062152B">
                <w:rPr>
                  <w:rFonts w:ascii="Times New Roman" w:eastAsia="Cambria" w:hAnsi="Times New Roman"/>
                  <w:color w:val="000000" w:themeColor="text1"/>
                  <w:sz w:val="20"/>
                  <w:szCs w:val="20"/>
                  <w:lang w:val="ms-MY"/>
                </w:rPr>
                <w:t>5.1</w:t>
              </w:r>
            </w:ins>
          </w:p>
        </w:tc>
        <w:tc>
          <w:tcPr>
            <w:tcW w:w="750" w:type="dxa"/>
          </w:tcPr>
          <w:p w14:paraId="747D8244" w14:textId="77777777" w:rsidR="00CA142F" w:rsidRPr="0062152B" w:rsidRDefault="00CA142F" w:rsidP="00BB1AAF">
            <w:pPr>
              <w:spacing w:line="240" w:lineRule="auto"/>
              <w:jc w:val="center"/>
              <w:rPr>
                <w:ins w:id="353" w:author="UKM 3410" w:date="2024-07-23T12:53:00Z"/>
                <w:rFonts w:ascii="Times New Roman" w:eastAsia="Cambria" w:hAnsi="Times New Roman"/>
                <w:color w:val="000000" w:themeColor="text1"/>
                <w:sz w:val="20"/>
                <w:szCs w:val="20"/>
                <w:lang w:val="ms-MY"/>
              </w:rPr>
            </w:pPr>
            <w:ins w:id="354" w:author="UKM 3410" w:date="2024-07-23T12:53:00Z">
              <w:r w:rsidRPr="0062152B">
                <w:rPr>
                  <w:rFonts w:ascii="Times New Roman" w:eastAsia="Cambria" w:hAnsi="Times New Roman"/>
                  <w:color w:val="000000" w:themeColor="text1"/>
                  <w:sz w:val="20"/>
                  <w:szCs w:val="20"/>
                  <w:lang w:val="ms-MY"/>
                </w:rPr>
                <w:t>10.0</w:t>
              </w:r>
            </w:ins>
          </w:p>
        </w:tc>
        <w:tc>
          <w:tcPr>
            <w:tcW w:w="888" w:type="dxa"/>
          </w:tcPr>
          <w:p w14:paraId="0DFB71CD" w14:textId="77777777" w:rsidR="00CA142F" w:rsidRPr="0062152B" w:rsidRDefault="00CA142F" w:rsidP="00BB1AAF">
            <w:pPr>
              <w:spacing w:line="240" w:lineRule="auto"/>
              <w:jc w:val="center"/>
              <w:rPr>
                <w:ins w:id="355" w:author="UKM 3410" w:date="2024-07-23T12:53:00Z"/>
                <w:rFonts w:ascii="Times New Roman" w:eastAsia="Cambria" w:hAnsi="Times New Roman"/>
                <w:color w:val="000000" w:themeColor="text1"/>
                <w:sz w:val="20"/>
                <w:szCs w:val="20"/>
                <w:lang w:val="ms-MY"/>
              </w:rPr>
            </w:pPr>
            <w:ins w:id="356" w:author="UKM 3410" w:date="2024-07-23T12:53:00Z">
              <w:r w:rsidRPr="0062152B">
                <w:rPr>
                  <w:rFonts w:ascii="Times New Roman" w:eastAsia="Cambria" w:hAnsi="Times New Roman"/>
                  <w:color w:val="000000" w:themeColor="text1"/>
                  <w:sz w:val="20"/>
                  <w:szCs w:val="20"/>
                  <w:lang w:val="ms-MY"/>
                </w:rPr>
                <w:t>22.4</w:t>
              </w:r>
            </w:ins>
          </w:p>
        </w:tc>
        <w:tc>
          <w:tcPr>
            <w:tcW w:w="972" w:type="dxa"/>
          </w:tcPr>
          <w:p w14:paraId="02498C22" w14:textId="77777777" w:rsidR="00CA142F" w:rsidRPr="0062152B" w:rsidRDefault="00CA142F" w:rsidP="00BB1AAF">
            <w:pPr>
              <w:spacing w:line="240" w:lineRule="auto"/>
              <w:jc w:val="center"/>
              <w:rPr>
                <w:ins w:id="357" w:author="UKM 3410" w:date="2024-07-23T12:53:00Z"/>
                <w:rFonts w:ascii="Times New Roman" w:eastAsia="Cambria" w:hAnsi="Times New Roman"/>
                <w:color w:val="000000" w:themeColor="text1"/>
                <w:sz w:val="20"/>
                <w:szCs w:val="20"/>
                <w:lang w:val="ms-MY"/>
              </w:rPr>
            </w:pPr>
            <w:ins w:id="358" w:author="UKM 3410" w:date="2024-07-23T12:53:00Z">
              <w:r w:rsidRPr="0062152B">
                <w:rPr>
                  <w:rFonts w:ascii="Times New Roman" w:eastAsia="Cambria" w:hAnsi="Times New Roman"/>
                  <w:color w:val="000000" w:themeColor="text1"/>
                  <w:sz w:val="20"/>
                  <w:szCs w:val="20"/>
                  <w:lang w:val="ms-MY"/>
                </w:rPr>
                <w:t>59.5</w:t>
              </w:r>
            </w:ins>
          </w:p>
        </w:tc>
      </w:tr>
      <w:tr w:rsidR="00CA142F" w:rsidRPr="008D69A3" w14:paraId="054FE5C6" w14:textId="77777777" w:rsidTr="00BB1AAF">
        <w:trPr>
          <w:ins w:id="359" w:author="UKM 3410" w:date="2024-07-23T12:53:00Z"/>
        </w:trPr>
        <w:tc>
          <w:tcPr>
            <w:tcW w:w="5850" w:type="dxa"/>
          </w:tcPr>
          <w:p w14:paraId="2286CEAE" w14:textId="77777777" w:rsidR="00CA142F" w:rsidRPr="0062152B" w:rsidRDefault="00CA142F" w:rsidP="00BB1AAF">
            <w:pPr>
              <w:spacing w:line="240" w:lineRule="auto"/>
              <w:rPr>
                <w:ins w:id="360" w:author="UKM 3410" w:date="2024-07-23T12:53:00Z"/>
                <w:rFonts w:ascii="Times New Roman" w:hAnsi="Times New Roman"/>
                <w:sz w:val="20"/>
                <w:szCs w:val="20"/>
                <w:lang w:val="ms-MY"/>
              </w:rPr>
            </w:pPr>
            <w:ins w:id="361" w:author="UKM 3410" w:date="2024-07-23T12:53:00Z">
              <w:r w:rsidRPr="0062152B">
                <w:rPr>
                  <w:rFonts w:ascii="Times New Roman" w:hAnsi="Times New Roman"/>
                  <w:sz w:val="20"/>
                  <w:szCs w:val="20"/>
                  <w:lang w:val="ms-MY"/>
                </w:rPr>
                <w:t>C8:Telah terbukti mengotakan janji-janji pilihanraya</w:t>
              </w:r>
            </w:ins>
          </w:p>
        </w:tc>
        <w:tc>
          <w:tcPr>
            <w:tcW w:w="1114" w:type="dxa"/>
          </w:tcPr>
          <w:p w14:paraId="28B3BB42" w14:textId="77777777" w:rsidR="00CA142F" w:rsidRPr="0062152B" w:rsidRDefault="00CA142F" w:rsidP="00BB1AAF">
            <w:pPr>
              <w:spacing w:line="240" w:lineRule="auto"/>
              <w:jc w:val="center"/>
              <w:rPr>
                <w:ins w:id="362" w:author="UKM 3410" w:date="2024-07-23T12:53:00Z"/>
                <w:rFonts w:ascii="Times New Roman" w:eastAsia="Cambria" w:hAnsi="Times New Roman"/>
                <w:color w:val="000000" w:themeColor="text1"/>
                <w:sz w:val="20"/>
                <w:szCs w:val="20"/>
                <w:lang w:val="ms-MY"/>
              </w:rPr>
            </w:pPr>
            <w:ins w:id="363" w:author="UKM 3410" w:date="2024-07-23T12:53:00Z">
              <w:r w:rsidRPr="0062152B">
                <w:rPr>
                  <w:rFonts w:ascii="Times New Roman" w:eastAsia="Cambria" w:hAnsi="Times New Roman"/>
                  <w:color w:val="000000" w:themeColor="text1"/>
                  <w:sz w:val="20"/>
                  <w:szCs w:val="20"/>
                  <w:lang w:val="ms-MY"/>
                </w:rPr>
                <w:t>0.3</w:t>
              </w:r>
            </w:ins>
          </w:p>
        </w:tc>
        <w:tc>
          <w:tcPr>
            <w:tcW w:w="866" w:type="dxa"/>
          </w:tcPr>
          <w:p w14:paraId="1223A8D9" w14:textId="77777777" w:rsidR="00CA142F" w:rsidRPr="0062152B" w:rsidRDefault="00CA142F" w:rsidP="00BB1AAF">
            <w:pPr>
              <w:spacing w:line="240" w:lineRule="auto"/>
              <w:jc w:val="center"/>
              <w:rPr>
                <w:ins w:id="364" w:author="UKM 3410" w:date="2024-07-23T12:53:00Z"/>
                <w:rFonts w:ascii="Times New Roman" w:eastAsia="Cambria" w:hAnsi="Times New Roman"/>
                <w:color w:val="000000" w:themeColor="text1"/>
                <w:sz w:val="20"/>
                <w:szCs w:val="20"/>
                <w:lang w:val="ms-MY"/>
              </w:rPr>
            </w:pPr>
            <w:ins w:id="365" w:author="UKM 3410" w:date="2024-07-23T12:53:00Z">
              <w:r w:rsidRPr="0062152B">
                <w:rPr>
                  <w:rFonts w:ascii="Times New Roman" w:eastAsia="Cambria" w:hAnsi="Times New Roman"/>
                  <w:color w:val="000000" w:themeColor="text1"/>
                  <w:sz w:val="20"/>
                  <w:szCs w:val="20"/>
                  <w:lang w:val="ms-MY"/>
                </w:rPr>
                <w:t>1.4</w:t>
              </w:r>
            </w:ins>
          </w:p>
        </w:tc>
        <w:tc>
          <w:tcPr>
            <w:tcW w:w="750" w:type="dxa"/>
          </w:tcPr>
          <w:p w14:paraId="7D114673" w14:textId="77777777" w:rsidR="00CA142F" w:rsidRPr="0062152B" w:rsidRDefault="00CA142F" w:rsidP="00BB1AAF">
            <w:pPr>
              <w:spacing w:line="240" w:lineRule="auto"/>
              <w:jc w:val="center"/>
              <w:rPr>
                <w:ins w:id="366" w:author="UKM 3410" w:date="2024-07-23T12:53:00Z"/>
                <w:rFonts w:ascii="Times New Roman" w:eastAsia="Cambria" w:hAnsi="Times New Roman"/>
                <w:color w:val="000000" w:themeColor="text1"/>
                <w:sz w:val="20"/>
                <w:szCs w:val="20"/>
                <w:lang w:val="ms-MY"/>
              </w:rPr>
            </w:pPr>
            <w:ins w:id="367" w:author="UKM 3410" w:date="2024-07-23T12:53:00Z">
              <w:r w:rsidRPr="0062152B">
                <w:rPr>
                  <w:rFonts w:ascii="Times New Roman" w:eastAsia="Cambria" w:hAnsi="Times New Roman"/>
                  <w:color w:val="000000" w:themeColor="text1"/>
                  <w:sz w:val="20"/>
                  <w:szCs w:val="20"/>
                  <w:lang w:val="ms-MY"/>
                </w:rPr>
                <w:t>2.2</w:t>
              </w:r>
            </w:ins>
          </w:p>
        </w:tc>
        <w:tc>
          <w:tcPr>
            <w:tcW w:w="888" w:type="dxa"/>
          </w:tcPr>
          <w:p w14:paraId="1AC89DC5" w14:textId="77777777" w:rsidR="00CA142F" w:rsidRPr="0062152B" w:rsidRDefault="00CA142F" w:rsidP="00BB1AAF">
            <w:pPr>
              <w:spacing w:line="240" w:lineRule="auto"/>
              <w:jc w:val="center"/>
              <w:rPr>
                <w:ins w:id="368" w:author="UKM 3410" w:date="2024-07-23T12:53:00Z"/>
                <w:rFonts w:ascii="Times New Roman" w:eastAsia="Cambria" w:hAnsi="Times New Roman"/>
                <w:color w:val="000000" w:themeColor="text1"/>
                <w:sz w:val="20"/>
                <w:szCs w:val="20"/>
                <w:lang w:val="ms-MY"/>
              </w:rPr>
            </w:pPr>
            <w:ins w:id="369" w:author="UKM 3410" w:date="2024-07-23T12:53:00Z">
              <w:r w:rsidRPr="0062152B">
                <w:rPr>
                  <w:rFonts w:ascii="Times New Roman" w:eastAsia="Cambria" w:hAnsi="Times New Roman"/>
                  <w:color w:val="000000" w:themeColor="text1"/>
                  <w:sz w:val="20"/>
                  <w:szCs w:val="20"/>
                  <w:lang w:val="ms-MY"/>
                </w:rPr>
                <w:t>20.8</w:t>
              </w:r>
            </w:ins>
          </w:p>
        </w:tc>
        <w:tc>
          <w:tcPr>
            <w:tcW w:w="972" w:type="dxa"/>
          </w:tcPr>
          <w:p w14:paraId="1D5948F0" w14:textId="77777777" w:rsidR="00CA142F" w:rsidRPr="0062152B" w:rsidRDefault="00CA142F" w:rsidP="00BB1AAF">
            <w:pPr>
              <w:spacing w:line="240" w:lineRule="auto"/>
              <w:jc w:val="center"/>
              <w:rPr>
                <w:ins w:id="370" w:author="UKM 3410" w:date="2024-07-23T12:53:00Z"/>
                <w:rFonts w:ascii="Times New Roman" w:eastAsia="Cambria" w:hAnsi="Times New Roman"/>
                <w:color w:val="000000" w:themeColor="text1"/>
                <w:sz w:val="20"/>
                <w:szCs w:val="20"/>
                <w:lang w:val="ms-MY"/>
              </w:rPr>
            </w:pPr>
            <w:ins w:id="371" w:author="UKM 3410" w:date="2024-07-23T12:53:00Z">
              <w:r w:rsidRPr="0062152B">
                <w:rPr>
                  <w:rFonts w:ascii="Times New Roman" w:eastAsia="Cambria" w:hAnsi="Times New Roman"/>
                  <w:color w:val="000000" w:themeColor="text1"/>
                  <w:sz w:val="20"/>
                  <w:szCs w:val="20"/>
                  <w:lang w:val="ms-MY"/>
                </w:rPr>
                <w:t>75.4</w:t>
              </w:r>
            </w:ins>
          </w:p>
        </w:tc>
      </w:tr>
      <w:tr w:rsidR="00CA142F" w:rsidRPr="008D69A3" w14:paraId="3F1C2ABE" w14:textId="77777777" w:rsidTr="00BB1AAF">
        <w:trPr>
          <w:ins w:id="372" w:author="UKM 3410" w:date="2024-07-23T12:53:00Z"/>
        </w:trPr>
        <w:tc>
          <w:tcPr>
            <w:tcW w:w="5850" w:type="dxa"/>
          </w:tcPr>
          <w:p w14:paraId="652E9473" w14:textId="77777777" w:rsidR="00CA142F" w:rsidRPr="0062152B" w:rsidRDefault="00CA142F" w:rsidP="00BB1AAF">
            <w:pPr>
              <w:spacing w:line="240" w:lineRule="auto"/>
              <w:rPr>
                <w:ins w:id="373" w:author="UKM 3410" w:date="2024-07-23T12:53:00Z"/>
                <w:rFonts w:ascii="Times New Roman" w:hAnsi="Times New Roman"/>
                <w:sz w:val="20"/>
                <w:szCs w:val="20"/>
                <w:lang w:val="ms-MY"/>
              </w:rPr>
            </w:pPr>
            <w:ins w:id="374" w:author="UKM 3410" w:date="2024-07-23T12:53:00Z">
              <w:r w:rsidRPr="0062152B">
                <w:rPr>
                  <w:rFonts w:ascii="Times New Roman" w:hAnsi="Times New Roman"/>
                  <w:sz w:val="20"/>
                  <w:szCs w:val="20"/>
                  <w:lang w:val="ms-MY"/>
                </w:rPr>
                <w:t xml:space="preserve">C9:Berpengalaman luas dalam memimpin dengan cekap </w:t>
              </w:r>
            </w:ins>
          </w:p>
        </w:tc>
        <w:tc>
          <w:tcPr>
            <w:tcW w:w="1114" w:type="dxa"/>
          </w:tcPr>
          <w:p w14:paraId="4701F078" w14:textId="77777777" w:rsidR="00CA142F" w:rsidRPr="0062152B" w:rsidRDefault="00CA142F" w:rsidP="00BB1AAF">
            <w:pPr>
              <w:spacing w:line="240" w:lineRule="auto"/>
              <w:jc w:val="center"/>
              <w:rPr>
                <w:ins w:id="375" w:author="UKM 3410" w:date="2024-07-23T12:53:00Z"/>
                <w:rFonts w:ascii="Times New Roman" w:eastAsia="Cambria" w:hAnsi="Times New Roman"/>
                <w:color w:val="000000" w:themeColor="text1"/>
                <w:sz w:val="20"/>
                <w:szCs w:val="20"/>
                <w:lang w:val="ms-MY"/>
              </w:rPr>
            </w:pPr>
            <w:ins w:id="376" w:author="UKM 3410" w:date="2024-07-23T12:53:00Z">
              <w:r w:rsidRPr="0062152B">
                <w:rPr>
                  <w:rFonts w:ascii="Times New Roman" w:eastAsia="Cambria" w:hAnsi="Times New Roman"/>
                  <w:color w:val="000000" w:themeColor="text1"/>
                  <w:sz w:val="20"/>
                  <w:szCs w:val="20"/>
                  <w:lang w:val="ms-MY"/>
                </w:rPr>
                <w:t>0.3</w:t>
              </w:r>
            </w:ins>
          </w:p>
        </w:tc>
        <w:tc>
          <w:tcPr>
            <w:tcW w:w="866" w:type="dxa"/>
          </w:tcPr>
          <w:p w14:paraId="30730CA1" w14:textId="77777777" w:rsidR="00CA142F" w:rsidRPr="0062152B" w:rsidRDefault="00CA142F" w:rsidP="00BB1AAF">
            <w:pPr>
              <w:spacing w:line="240" w:lineRule="auto"/>
              <w:jc w:val="center"/>
              <w:rPr>
                <w:ins w:id="377" w:author="UKM 3410" w:date="2024-07-23T12:53:00Z"/>
                <w:rFonts w:ascii="Times New Roman" w:eastAsia="Cambria" w:hAnsi="Times New Roman"/>
                <w:color w:val="000000" w:themeColor="text1"/>
                <w:sz w:val="20"/>
                <w:szCs w:val="20"/>
                <w:lang w:val="ms-MY"/>
              </w:rPr>
            </w:pPr>
            <w:ins w:id="378" w:author="UKM 3410" w:date="2024-07-23T12:53:00Z">
              <w:r w:rsidRPr="0062152B">
                <w:rPr>
                  <w:rFonts w:ascii="Times New Roman" w:eastAsia="Cambria" w:hAnsi="Times New Roman"/>
                  <w:color w:val="000000" w:themeColor="text1"/>
                  <w:sz w:val="20"/>
                  <w:szCs w:val="20"/>
                  <w:lang w:val="ms-MY"/>
                </w:rPr>
                <w:t>1.1</w:t>
              </w:r>
            </w:ins>
          </w:p>
        </w:tc>
        <w:tc>
          <w:tcPr>
            <w:tcW w:w="750" w:type="dxa"/>
          </w:tcPr>
          <w:p w14:paraId="48B83895" w14:textId="77777777" w:rsidR="00CA142F" w:rsidRPr="0062152B" w:rsidRDefault="00CA142F" w:rsidP="00BB1AAF">
            <w:pPr>
              <w:spacing w:line="240" w:lineRule="auto"/>
              <w:jc w:val="center"/>
              <w:rPr>
                <w:ins w:id="379" w:author="UKM 3410" w:date="2024-07-23T12:53:00Z"/>
                <w:rFonts w:ascii="Times New Roman" w:eastAsia="Cambria" w:hAnsi="Times New Roman"/>
                <w:color w:val="000000" w:themeColor="text1"/>
                <w:sz w:val="20"/>
                <w:szCs w:val="20"/>
                <w:lang w:val="ms-MY"/>
              </w:rPr>
            </w:pPr>
            <w:ins w:id="380" w:author="UKM 3410" w:date="2024-07-23T12:53:00Z">
              <w:r w:rsidRPr="0062152B">
                <w:rPr>
                  <w:rFonts w:ascii="Times New Roman" w:eastAsia="Cambria" w:hAnsi="Times New Roman"/>
                  <w:color w:val="000000" w:themeColor="text1"/>
                  <w:sz w:val="20"/>
                  <w:szCs w:val="20"/>
                  <w:lang w:val="ms-MY"/>
                </w:rPr>
                <w:t>3.2</w:t>
              </w:r>
            </w:ins>
          </w:p>
        </w:tc>
        <w:tc>
          <w:tcPr>
            <w:tcW w:w="888" w:type="dxa"/>
          </w:tcPr>
          <w:p w14:paraId="5E5F7987" w14:textId="77777777" w:rsidR="00CA142F" w:rsidRPr="0062152B" w:rsidRDefault="00CA142F" w:rsidP="00BB1AAF">
            <w:pPr>
              <w:spacing w:line="240" w:lineRule="auto"/>
              <w:jc w:val="center"/>
              <w:rPr>
                <w:ins w:id="381" w:author="UKM 3410" w:date="2024-07-23T12:53:00Z"/>
                <w:rFonts w:ascii="Times New Roman" w:eastAsia="Cambria" w:hAnsi="Times New Roman"/>
                <w:color w:val="000000" w:themeColor="text1"/>
                <w:sz w:val="20"/>
                <w:szCs w:val="20"/>
                <w:lang w:val="ms-MY"/>
              </w:rPr>
            </w:pPr>
            <w:ins w:id="382" w:author="UKM 3410" w:date="2024-07-23T12:53:00Z">
              <w:r w:rsidRPr="0062152B">
                <w:rPr>
                  <w:rFonts w:ascii="Times New Roman" w:eastAsia="Cambria" w:hAnsi="Times New Roman"/>
                  <w:color w:val="000000" w:themeColor="text1"/>
                  <w:sz w:val="20"/>
                  <w:szCs w:val="20"/>
                  <w:lang w:val="ms-MY"/>
                </w:rPr>
                <w:t>18.4</w:t>
              </w:r>
            </w:ins>
          </w:p>
        </w:tc>
        <w:tc>
          <w:tcPr>
            <w:tcW w:w="972" w:type="dxa"/>
          </w:tcPr>
          <w:p w14:paraId="0FC6223D" w14:textId="77777777" w:rsidR="00CA142F" w:rsidRPr="0062152B" w:rsidRDefault="00CA142F" w:rsidP="00BB1AAF">
            <w:pPr>
              <w:spacing w:line="240" w:lineRule="auto"/>
              <w:jc w:val="center"/>
              <w:rPr>
                <w:ins w:id="383" w:author="UKM 3410" w:date="2024-07-23T12:53:00Z"/>
                <w:rFonts w:ascii="Times New Roman" w:eastAsia="Cambria" w:hAnsi="Times New Roman"/>
                <w:color w:val="000000" w:themeColor="text1"/>
                <w:sz w:val="20"/>
                <w:szCs w:val="20"/>
                <w:lang w:val="ms-MY"/>
              </w:rPr>
            </w:pPr>
            <w:ins w:id="384" w:author="UKM 3410" w:date="2024-07-23T12:53:00Z">
              <w:r w:rsidRPr="0062152B">
                <w:rPr>
                  <w:rFonts w:ascii="Times New Roman" w:eastAsia="Cambria" w:hAnsi="Times New Roman"/>
                  <w:color w:val="000000" w:themeColor="text1"/>
                  <w:sz w:val="20"/>
                  <w:szCs w:val="20"/>
                  <w:lang w:val="ms-MY"/>
                </w:rPr>
                <w:t>77.0</w:t>
              </w:r>
            </w:ins>
          </w:p>
        </w:tc>
      </w:tr>
      <w:tr w:rsidR="00CA142F" w:rsidRPr="008D69A3" w14:paraId="1BB5D1BF" w14:textId="77777777" w:rsidTr="00BB1AAF">
        <w:trPr>
          <w:ins w:id="385" w:author="UKM 3410" w:date="2024-07-23T12:53:00Z"/>
        </w:trPr>
        <w:tc>
          <w:tcPr>
            <w:tcW w:w="5850" w:type="dxa"/>
          </w:tcPr>
          <w:p w14:paraId="36A097C9" w14:textId="77777777" w:rsidR="00CA142F" w:rsidRPr="0062152B" w:rsidRDefault="00CA142F" w:rsidP="00BB1AAF">
            <w:pPr>
              <w:spacing w:line="240" w:lineRule="auto"/>
              <w:rPr>
                <w:ins w:id="386" w:author="UKM 3410" w:date="2024-07-23T12:53:00Z"/>
                <w:rFonts w:ascii="Times New Roman" w:hAnsi="Times New Roman"/>
                <w:sz w:val="20"/>
                <w:szCs w:val="20"/>
                <w:lang w:val="ms-MY"/>
              </w:rPr>
            </w:pPr>
            <w:ins w:id="387" w:author="UKM 3410" w:date="2024-07-23T12:53:00Z">
              <w:r w:rsidRPr="0062152B">
                <w:rPr>
                  <w:rFonts w:ascii="Times New Roman" w:hAnsi="Times New Roman"/>
                  <w:sz w:val="20"/>
                  <w:szCs w:val="20"/>
                  <w:lang w:val="ms-MY"/>
                </w:rPr>
                <w:t>C10:Mengisytiharkan hartanya kepada umum</w:t>
              </w:r>
            </w:ins>
          </w:p>
        </w:tc>
        <w:tc>
          <w:tcPr>
            <w:tcW w:w="1114" w:type="dxa"/>
          </w:tcPr>
          <w:p w14:paraId="49EBCEEA" w14:textId="77777777" w:rsidR="00CA142F" w:rsidRPr="0062152B" w:rsidRDefault="00CA142F" w:rsidP="00BB1AAF">
            <w:pPr>
              <w:spacing w:line="240" w:lineRule="auto"/>
              <w:jc w:val="center"/>
              <w:rPr>
                <w:ins w:id="388" w:author="UKM 3410" w:date="2024-07-23T12:53:00Z"/>
                <w:rFonts w:ascii="Times New Roman" w:eastAsia="Cambria" w:hAnsi="Times New Roman"/>
                <w:color w:val="000000" w:themeColor="text1"/>
                <w:sz w:val="20"/>
                <w:szCs w:val="20"/>
                <w:lang w:val="ms-MY"/>
              </w:rPr>
            </w:pPr>
            <w:ins w:id="389" w:author="UKM 3410" w:date="2024-07-23T12:53:00Z">
              <w:r w:rsidRPr="0062152B">
                <w:rPr>
                  <w:rFonts w:ascii="Times New Roman" w:eastAsia="Cambria" w:hAnsi="Times New Roman"/>
                  <w:color w:val="000000" w:themeColor="text1"/>
                  <w:sz w:val="20"/>
                  <w:szCs w:val="20"/>
                  <w:lang w:val="ms-MY"/>
                </w:rPr>
                <w:t>5.4</w:t>
              </w:r>
            </w:ins>
          </w:p>
        </w:tc>
        <w:tc>
          <w:tcPr>
            <w:tcW w:w="866" w:type="dxa"/>
          </w:tcPr>
          <w:p w14:paraId="766DB920" w14:textId="77777777" w:rsidR="00CA142F" w:rsidRPr="0062152B" w:rsidRDefault="00CA142F" w:rsidP="00BB1AAF">
            <w:pPr>
              <w:spacing w:line="240" w:lineRule="auto"/>
              <w:jc w:val="center"/>
              <w:rPr>
                <w:ins w:id="390" w:author="UKM 3410" w:date="2024-07-23T12:53:00Z"/>
                <w:rFonts w:ascii="Times New Roman" w:eastAsia="Cambria" w:hAnsi="Times New Roman"/>
                <w:color w:val="000000" w:themeColor="text1"/>
                <w:sz w:val="20"/>
                <w:szCs w:val="20"/>
                <w:lang w:val="ms-MY"/>
              </w:rPr>
            </w:pPr>
            <w:ins w:id="391" w:author="UKM 3410" w:date="2024-07-23T12:53:00Z">
              <w:r w:rsidRPr="0062152B">
                <w:rPr>
                  <w:rFonts w:ascii="Times New Roman" w:eastAsia="Cambria" w:hAnsi="Times New Roman"/>
                  <w:color w:val="000000" w:themeColor="text1"/>
                  <w:sz w:val="20"/>
                  <w:szCs w:val="20"/>
                  <w:lang w:val="ms-MY"/>
                </w:rPr>
                <w:t>7.8</w:t>
              </w:r>
            </w:ins>
          </w:p>
        </w:tc>
        <w:tc>
          <w:tcPr>
            <w:tcW w:w="750" w:type="dxa"/>
          </w:tcPr>
          <w:p w14:paraId="6A6403D2" w14:textId="77777777" w:rsidR="00CA142F" w:rsidRPr="0062152B" w:rsidRDefault="00CA142F" w:rsidP="00BB1AAF">
            <w:pPr>
              <w:spacing w:line="240" w:lineRule="auto"/>
              <w:jc w:val="center"/>
              <w:rPr>
                <w:ins w:id="392" w:author="UKM 3410" w:date="2024-07-23T12:53:00Z"/>
                <w:rFonts w:ascii="Times New Roman" w:eastAsia="Cambria" w:hAnsi="Times New Roman"/>
                <w:color w:val="000000" w:themeColor="text1"/>
                <w:sz w:val="20"/>
                <w:szCs w:val="20"/>
                <w:lang w:val="ms-MY"/>
              </w:rPr>
            </w:pPr>
            <w:ins w:id="393" w:author="UKM 3410" w:date="2024-07-23T12:53:00Z">
              <w:r w:rsidRPr="0062152B">
                <w:rPr>
                  <w:rFonts w:ascii="Times New Roman" w:eastAsia="Cambria" w:hAnsi="Times New Roman"/>
                  <w:color w:val="000000" w:themeColor="text1"/>
                  <w:sz w:val="20"/>
                  <w:szCs w:val="20"/>
                  <w:lang w:val="ms-MY"/>
                </w:rPr>
                <w:t>17.3</w:t>
              </w:r>
            </w:ins>
          </w:p>
        </w:tc>
        <w:tc>
          <w:tcPr>
            <w:tcW w:w="888" w:type="dxa"/>
          </w:tcPr>
          <w:p w14:paraId="19F39198" w14:textId="77777777" w:rsidR="00CA142F" w:rsidRPr="0062152B" w:rsidRDefault="00CA142F" w:rsidP="00BB1AAF">
            <w:pPr>
              <w:spacing w:line="240" w:lineRule="auto"/>
              <w:jc w:val="center"/>
              <w:rPr>
                <w:ins w:id="394" w:author="UKM 3410" w:date="2024-07-23T12:53:00Z"/>
                <w:rFonts w:ascii="Times New Roman" w:eastAsia="Cambria" w:hAnsi="Times New Roman"/>
                <w:color w:val="000000" w:themeColor="text1"/>
                <w:sz w:val="20"/>
                <w:szCs w:val="20"/>
                <w:lang w:val="ms-MY"/>
              </w:rPr>
            </w:pPr>
            <w:ins w:id="395" w:author="UKM 3410" w:date="2024-07-23T12:53:00Z">
              <w:r w:rsidRPr="0062152B">
                <w:rPr>
                  <w:rFonts w:ascii="Times New Roman" w:eastAsia="Cambria" w:hAnsi="Times New Roman"/>
                  <w:color w:val="000000" w:themeColor="text1"/>
                  <w:sz w:val="20"/>
                  <w:szCs w:val="20"/>
                  <w:lang w:val="ms-MY"/>
                </w:rPr>
                <w:t>17.3</w:t>
              </w:r>
            </w:ins>
          </w:p>
        </w:tc>
        <w:tc>
          <w:tcPr>
            <w:tcW w:w="972" w:type="dxa"/>
          </w:tcPr>
          <w:p w14:paraId="302522D3" w14:textId="77777777" w:rsidR="00CA142F" w:rsidRPr="0062152B" w:rsidRDefault="00CA142F" w:rsidP="00BB1AAF">
            <w:pPr>
              <w:spacing w:line="240" w:lineRule="auto"/>
              <w:jc w:val="center"/>
              <w:rPr>
                <w:ins w:id="396" w:author="UKM 3410" w:date="2024-07-23T12:53:00Z"/>
                <w:rFonts w:ascii="Times New Roman" w:eastAsia="Cambria" w:hAnsi="Times New Roman"/>
                <w:color w:val="000000" w:themeColor="text1"/>
                <w:sz w:val="20"/>
                <w:szCs w:val="20"/>
                <w:lang w:val="ms-MY"/>
              </w:rPr>
            </w:pPr>
            <w:ins w:id="397" w:author="UKM 3410" w:date="2024-07-23T12:53:00Z">
              <w:r w:rsidRPr="0062152B">
                <w:rPr>
                  <w:rFonts w:ascii="Times New Roman" w:eastAsia="Cambria" w:hAnsi="Times New Roman"/>
                  <w:color w:val="000000" w:themeColor="text1"/>
                  <w:sz w:val="20"/>
                  <w:szCs w:val="20"/>
                  <w:lang w:val="ms-MY"/>
                </w:rPr>
                <w:t>52.2</w:t>
              </w:r>
            </w:ins>
          </w:p>
        </w:tc>
      </w:tr>
      <w:tr w:rsidR="00CA142F" w:rsidRPr="008D69A3" w14:paraId="3A329283" w14:textId="77777777" w:rsidTr="00BB1AAF">
        <w:trPr>
          <w:ins w:id="398" w:author="UKM 3410" w:date="2024-07-23T12:53:00Z"/>
        </w:trPr>
        <w:tc>
          <w:tcPr>
            <w:tcW w:w="5850" w:type="dxa"/>
          </w:tcPr>
          <w:p w14:paraId="293C3EBE" w14:textId="77777777" w:rsidR="00CA142F" w:rsidRPr="0062152B" w:rsidRDefault="00CA142F" w:rsidP="00BB1AAF">
            <w:pPr>
              <w:spacing w:line="240" w:lineRule="auto"/>
              <w:rPr>
                <w:ins w:id="399" w:author="UKM 3410" w:date="2024-07-23T12:53:00Z"/>
                <w:rFonts w:ascii="Times New Roman" w:hAnsi="Times New Roman"/>
                <w:sz w:val="20"/>
                <w:szCs w:val="20"/>
                <w:lang w:val="ms-MY"/>
              </w:rPr>
            </w:pPr>
            <w:ins w:id="400" w:author="UKM 3410" w:date="2024-07-23T12:53:00Z">
              <w:r w:rsidRPr="0062152B">
                <w:rPr>
                  <w:rFonts w:ascii="Times New Roman" w:hAnsi="Times New Roman"/>
                  <w:sz w:val="20"/>
                  <w:szCs w:val="20"/>
                  <w:lang w:val="ms-MY"/>
                </w:rPr>
                <w:t>C11:Bersikap adil terhadap rakyat pelbagai lapisan</w:t>
              </w:r>
            </w:ins>
          </w:p>
        </w:tc>
        <w:tc>
          <w:tcPr>
            <w:tcW w:w="1114" w:type="dxa"/>
          </w:tcPr>
          <w:p w14:paraId="073FB4E7" w14:textId="77777777" w:rsidR="00CA142F" w:rsidRPr="0062152B" w:rsidRDefault="00CA142F" w:rsidP="00BB1AAF">
            <w:pPr>
              <w:spacing w:line="240" w:lineRule="auto"/>
              <w:jc w:val="center"/>
              <w:rPr>
                <w:ins w:id="401" w:author="UKM 3410" w:date="2024-07-23T12:53:00Z"/>
                <w:rFonts w:ascii="Times New Roman" w:eastAsia="Cambria" w:hAnsi="Times New Roman"/>
                <w:color w:val="000000" w:themeColor="text1"/>
                <w:sz w:val="20"/>
                <w:szCs w:val="20"/>
                <w:lang w:val="ms-MY"/>
              </w:rPr>
            </w:pPr>
            <w:ins w:id="402" w:author="UKM 3410" w:date="2024-07-23T12:53:00Z">
              <w:r w:rsidRPr="0062152B">
                <w:rPr>
                  <w:rFonts w:ascii="Times New Roman" w:eastAsia="Cambria" w:hAnsi="Times New Roman"/>
                  <w:color w:val="000000" w:themeColor="text1"/>
                  <w:sz w:val="20"/>
                  <w:szCs w:val="20"/>
                  <w:lang w:val="ms-MY"/>
                </w:rPr>
                <w:t>0.3</w:t>
              </w:r>
            </w:ins>
          </w:p>
        </w:tc>
        <w:tc>
          <w:tcPr>
            <w:tcW w:w="866" w:type="dxa"/>
          </w:tcPr>
          <w:p w14:paraId="320BA609" w14:textId="77777777" w:rsidR="00CA142F" w:rsidRPr="0062152B" w:rsidRDefault="00CA142F" w:rsidP="00BB1AAF">
            <w:pPr>
              <w:spacing w:line="240" w:lineRule="auto"/>
              <w:jc w:val="center"/>
              <w:rPr>
                <w:ins w:id="403" w:author="UKM 3410" w:date="2024-07-23T12:53:00Z"/>
                <w:rFonts w:ascii="Times New Roman" w:eastAsia="Cambria" w:hAnsi="Times New Roman"/>
                <w:color w:val="000000" w:themeColor="text1"/>
                <w:sz w:val="20"/>
                <w:szCs w:val="20"/>
                <w:lang w:val="ms-MY"/>
              </w:rPr>
            </w:pPr>
            <w:ins w:id="404" w:author="UKM 3410" w:date="2024-07-23T12:53:00Z">
              <w:r w:rsidRPr="0062152B">
                <w:rPr>
                  <w:rFonts w:ascii="Times New Roman" w:eastAsia="Cambria" w:hAnsi="Times New Roman"/>
                  <w:color w:val="000000" w:themeColor="text1"/>
                  <w:sz w:val="20"/>
                  <w:szCs w:val="20"/>
                  <w:lang w:val="ms-MY"/>
                </w:rPr>
                <w:t>1.1</w:t>
              </w:r>
            </w:ins>
          </w:p>
        </w:tc>
        <w:tc>
          <w:tcPr>
            <w:tcW w:w="750" w:type="dxa"/>
          </w:tcPr>
          <w:p w14:paraId="03ED6FE1" w14:textId="77777777" w:rsidR="00CA142F" w:rsidRPr="0062152B" w:rsidRDefault="00CA142F" w:rsidP="00BB1AAF">
            <w:pPr>
              <w:spacing w:line="240" w:lineRule="auto"/>
              <w:jc w:val="center"/>
              <w:rPr>
                <w:ins w:id="405" w:author="UKM 3410" w:date="2024-07-23T12:53:00Z"/>
                <w:rFonts w:ascii="Times New Roman" w:eastAsia="Cambria" w:hAnsi="Times New Roman"/>
                <w:color w:val="000000" w:themeColor="text1"/>
                <w:sz w:val="20"/>
                <w:szCs w:val="20"/>
                <w:lang w:val="ms-MY"/>
              </w:rPr>
            </w:pPr>
            <w:ins w:id="406" w:author="UKM 3410" w:date="2024-07-23T12:53:00Z">
              <w:r w:rsidRPr="0062152B">
                <w:rPr>
                  <w:rFonts w:ascii="Times New Roman" w:eastAsia="Cambria" w:hAnsi="Times New Roman"/>
                  <w:color w:val="000000" w:themeColor="text1"/>
                  <w:sz w:val="20"/>
                  <w:szCs w:val="20"/>
                  <w:lang w:val="ms-MY"/>
                </w:rPr>
                <w:t>1.4</w:t>
              </w:r>
            </w:ins>
          </w:p>
        </w:tc>
        <w:tc>
          <w:tcPr>
            <w:tcW w:w="888" w:type="dxa"/>
          </w:tcPr>
          <w:p w14:paraId="46E9BE97" w14:textId="77777777" w:rsidR="00CA142F" w:rsidRPr="0062152B" w:rsidRDefault="00CA142F" w:rsidP="00BB1AAF">
            <w:pPr>
              <w:spacing w:line="240" w:lineRule="auto"/>
              <w:jc w:val="center"/>
              <w:rPr>
                <w:ins w:id="407" w:author="UKM 3410" w:date="2024-07-23T12:53:00Z"/>
                <w:rFonts w:ascii="Times New Roman" w:eastAsia="Cambria" w:hAnsi="Times New Roman"/>
                <w:color w:val="000000" w:themeColor="text1"/>
                <w:sz w:val="20"/>
                <w:szCs w:val="20"/>
                <w:lang w:val="ms-MY"/>
              </w:rPr>
            </w:pPr>
            <w:ins w:id="408" w:author="UKM 3410" w:date="2024-07-23T12:53:00Z">
              <w:r w:rsidRPr="0062152B">
                <w:rPr>
                  <w:rFonts w:ascii="Times New Roman" w:eastAsia="Cambria" w:hAnsi="Times New Roman"/>
                  <w:color w:val="000000" w:themeColor="text1"/>
                  <w:sz w:val="20"/>
                  <w:szCs w:val="20"/>
                  <w:lang w:val="ms-MY"/>
                </w:rPr>
                <w:t>13.5</w:t>
              </w:r>
            </w:ins>
          </w:p>
        </w:tc>
        <w:tc>
          <w:tcPr>
            <w:tcW w:w="972" w:type="dxa"/>
          </w:tcPr>
          <w:p w14:paraId="10417502" w14:textId="77777777" w:rsidR="00CA142F" w:rsidRPr="0062152B" w:rsidRDefault="00CA142F" w:rsidP="00BB1AAF">
            <w:pPr>
              <w:spacing w:line="240" w:lineRule="auto"/>
              <w:jc w:val="center"/>
              <w:rPr>
                <w:ins w:id="409" w:author="UKM 3410" w:date="2024-07-23T12:53:00Z"/>
                <w:rFonts w:ascii="Times New Roman" w:eastAsia="Cambria" w:hAnsi="Times New Roman"/>
                <w:color w:val="000000" w:themeColor="text1"/>
                <w:sz w:val="20"/>
                <w:szCs w:val="20"/>
                <w:lang w:val="ms-MY"/>
              </w:rPr>
            </w:pPr>
            <w:ins w:id="410" w:author="UKM 3410" w:date="2024-07-23T12:53:00Z">
              <w:r w:rsidRPr="0062152B">
                <w:rPr>
                  <w:rFonts w:ascii="Times New Roman" w:eastAsia="Cambria" w:hAnsi="Times New Roman"/>
                  <w:color w:val="000000" w:themeColor="text1"/>
                  <w:sz w:val="20"/>
                  <w:szCs w:val="20"/>
                  <w:lang w:val="ms-MY"/>
                </w:rPr>
                <w:t>83.8</w:t>
              </w:r>
            </w:ins>
          </w:p>
        </w:tc>
      </w:tr>
      <w:tr w:rsidR="00CA142F" w:rsidRPr="008D69A3" w14:paraId="5F18DBE8" w14:textId="77777777" w:rsidTr="00BB1AAF">
        <w:trPr>
          <w:ins w:id="411" w:author="UKM 3410" w:date="2024-07-23T12:53:00Z"/>
        </w:trPr>
        <w:tc>
          <w:tcPr>
            <w:tcW w:w="5850" w:type="dxa"/>
          </w:tcPr>
          <w:p w14:paraId="412B7BB0" w14:textId="77777777" w:rsidR="00CA142F" w:rsidRPr="0062152B" w:rsidRDefault="00CA142F" w:rsidP="00BB1AAF">
            <w:pPr>
              <w:spacing w:line="240" w:lineRule="auto"/>
              <w:rPr>
                <w:ins w:id="412" w:author="UKM 3410" w:date="2024-07-23T12:53:00Z"/>
                <w:rFonts w:ascii="Times New Roman" w:hAnsi="Times New Roman"/>
                <w:sz w:val="20"/>
                <w:szCs w:val="20"/>
                <w:lang w:val="ms-MY"/>
              </w:rPr>
            </w:pPr>
            <w:ins w:id="413" w:author="UKM 3410" w:date="2024-07-23T12:53:00Z">
              <w:r w:rsidRPr="0062152B">
                <w:rPr>
                  <w:rFonts w:ascii="Times New Roman" w:hAnsi="Times New Roman"/>
                  <w:sz w:val="20"/>
                  <w:szCs w:val="20"/>
                  <w:lang w:val="ms-MY"/>
                </w:rPr>
                <w:t xml:space="preserve">C12:Menjaga kebajikan rakyat yang diwakili </w:t>
              </w:r>
            </w:ins>
          </w:p>
        </w:tc>
        <w:tc>
          <w:tcPr>
            <w:tcW w:w="1114" w:type="dxa"/>
          </w:tcPr>
          <w:p w14:paraId="3C34EF72" w14:textId="77777777" w:rsidR="00CA142F" w:rsidRPr="0062152B" w:rsidRDefault="00CA142F" w:rsidP="00BB1AAF">
            <w:pPr>
              <w:spacing w:line="240" w:lineRule="auto"/>
              <w:jc w:val="center"/>
              <w:rPr>
                <w:ins w:id="414" w:author="UKM 3410" w:date="2024-07-23T12:53:00Z"/>
                <w:rFonts w:ascii="Times New Roman" w:eastAsia="Cambria" w:hAnsi="Times New Roman"/>
                <w:color w:val="000000" w:themeColor="text1"/>
                <w:sz w:val="20"/>
                <w:szCs w:val="20"/>
                <w:lang w:val="ms-MY"/>
              </w:rPr>
            </w:pPr>
            <w:ins w:id="415" w:author="UKM 3410" w:date="2024-07-23T12:53:00Z">
              <w:r w:rsidRPr="0062152B">
                <w:rPr>
                  <w:rFonts w:ascii="Times New Roman" w:eastAsia="Cambria" w:hAnsi="Times New Roman"/>
                  <w:color w:val="000000" w:themeColor="text1"/>
                  <w:sz w:val="20"/>
                  <w:szCs w:val="20"/>
                  <w:lang w:val="ms-MY"/>
                </w:rPr>
                <w:t>0.5</w:t>
              </w:r>
            </w:ins>
          </w:p>
        </w:tc>
        <w:tc>
          <w:tcPr>
            <w:tcW w:w="866" w:type="dxa"/>
          </w:tcPr>
          <w:p w14:paraId="55D2C074" w14:textId="77777777" w:rsidR="00CA142F" w:rsidRPr="0062152B" w:rsidRDefault="00CA142F" w:rsidP="00BB1AAF">
            <w:pPr>
              <w:spacing w:line="240" w:lineRule="auto"/>
              <w:jc w:val="center"/>
              <w:rPr>
                <w:ins w:id="416" w:author="UKM 3410" w:date="2024-07-23T12:53:00Z"/>
                <w:rFonts w:ascii="Times New Roman" w:eastAsia="Cambria" w:hAnsi="Times New Roman"/>
                <w:color w:val="000000" w:themeColor="text1"/>
                <w:sz w:val="20"/>
                <w:szCs w:val="20"/>
                <w:lang w:val="ms-MY"/>
              </w:rPr>
            </w:pPr>
            <w:ins w:id="417" w:author="UKM 3410" w:date="2024-07-23T12:53:00Z">
              <w:r w:rsidRPr="0062152B">
                <w:rPr>
                  <w:rFonts w:ascii="Times New Roman" w:eastAsia="Cambria" w:hAnsi="Times New Roman"/>
                  <w:color w:val="000000" w:themeColor="text1"/>
                  <w:sz w:val="20"/>
                  <w:szCs w:val="20"/>
                  <w:lang w:val="ms-MY"/>
                </w:rPr>
                <w:t>0.8</w:t>
              </w:r>
            </w:ins>
          </w:p>
        </w:tc>
        <w:tc>
          <w:tcPr>
            <w:tcW w:w="750" w:type="dxa"/>
          </w:tcPr>
          <w:p w14:paraId="112E0C64" w14:textId="77777777" w:rsidR="00CA142F" w:rsidRPr="0062152B" w:rsidRDefault="00CA142F" w:rsidP="00BB1AAF">
            <w:pPr>
              <w:spacing w:line="240" w:lineRule="auto"/>
              <w:jc w:val="center"/>
              <w:rPr>
                <w:ins w:id="418" w:author="UKM 3410" w:date="2024-07-23T12:53:00Z"/>
                <w:rFonts w:ascii="Times New Roman" w:eastAsia="Cambria" w:hAnsi="Times New Roman"/>
                <w:color w:val="000000" w:themeColor="text1"/>
                <w:sz w:val="20"/>
                <w:szCs w:val="20"/>
                <w:lang w:val="ms-MY"/>
              </w:rPr>
            </w:pPr>
            <w:ins w:id="419" w:author="UKM 3410" w:date="2024-07-23T12:53:00Z">
              <w:r w:rsidRPr="0062152B">
                <w:rPr>
                  <w:rFonts w:ascii="Times New Roman" w:eastAsia="Cambria" w:hAnsi="Times New Roman"/>
                  <w:color w:val="000000" w:themeColor="text1"/>
                  <w:sz w:val="20"/>
                  <w:szCs w:val="20"/>
                  <w:lang w:val="ms-MY"/>
                </w:rPr>
                <w:t>1.9</w:t>
              </w:r>
            </w:ins>
          </w:p>
        </w:tc>
        <w:tc>
          <w:tcPr>
            <w:tcW w:w="888" w:type="dxa"/>
          </w:tcPr>
          <w:p w14:paraId="2E9E2189" w14:textId="77777777" w:rsidR="00CA142F" w:rsidRPr="0062152B" w:rsidRDefault="00CA142F" w:rsidP="00BB1AAF">
            <w:pPr>
              <w:spacing w:line="240" w:lineRule="auto"/>
              <w:jc w:val="center"/>
              <w:rPr>
                <w:ins w:id="420" w:author="UKM 3410" w:date="2024-07-23T12:53:00Z"/>
                <w:rFonts w:ascii="Times New Roman" w:eastAsia="Cambria" w:hAnsi="Times New Roman"/>
                <w:color w:val="000000" w:themeColor="text1"/>
                <w:sz w:val="20"/>
                <w:szCs w:val="20"/>
                <w:lang w:val="ms-MY"/>
              </w:rPr>
            </w:pPr>
            <w:ins w:id="421" w:author="UKM 3410" w:date="2024-07-23T12:53:00Z">
              <w:r w:rsidRPr="0062152B">
                <w:rPr>
                  <w:rFonts w:ascii="Times New Roman" w:eastAsia="Cambria" w:hAnsi="Times New Roman"/>
                  <w:color w:val="000000" w:themeColor="text1"/>
                  <w:sz w:val="20"/>
                  <w:szCs w:val="20"/>
                  <w:lang w:val="ms-MY"/>
                </w:rPr>
                <w:t>15.1</w:t>
              </w:r>
            </w:ins>
          </w:p>
        </w:tc>
        <w:tc>
          <w:tcPr>
            <w:tcW w:w="972" w:type="dxa"/>
          </w:tcPr>
          <w:p w14:paraId="03794A02" w14:textId="77777777" w:rsidR="00CA142F" w:rsidRPr="0062152B" w:rsidRDefault="00CA142F" w:rsidP="00BB1AAF">
            <w:pPr>
              <w:spacing w:line="240" w:lineRule="auto"/>
              <w:jc w:val="center"/>
              <w:rPr>
                <w:ins w:id="422" w:author="UKM 3410" w:date="2024-07-23T12:53:00Z"/>
                <w:rFonts w:ascii="Times New Roman" w:eastAsia="Cambria" w:hAnsi="Times New Roman"/>
                <w:color w:val="000000" w:themeColor="text1"/>
                <w:sz w:val="20"/>
                <w:szCs w:val="20"/>
                <w:lang w:val="ms-MY"/>
              </w:rPr>
            </w:pPr>
            <w:ins w:id="423" w:author="UKM 3410" w:date="2024-07-23T12:53:00Z">
              <w:r w:rsidRPr="0062152B">
                <w:rPr>
                  <w:rFonts w:ascii="Times New Roman" w:eastAsia="Cambria" w:hAnsi="Times New Roman"/>
                  <w:color w:val="000000" w:themeColor="text1"/>
                  <w:sz w:val="20"/>
                  <w:szCs w:val="20"/>
                  <w:lang w:val="ms-MY"/>
                </w:rPr>
                <w:t>81.6</w:t>
              </w:r>
            </w:ins>
          </w:p>
        </w:tc>
      </w:tr>
      <w:tr w:rsidR="00CA142F" w:rsidRPr="008D69A3" w14:paraId="0FEA7406" w14:textId="77777777" w:rsidTr="00BB1AAF">
        <w:trPr>
          <w:ins w:id="424" w:author="UKM 3410" w:date="2024-07-23T12:53:00Z"/>
        </w:trPr>
        <w:tc>
          <w:tcPr>
            <w:tcW w:w="5850" w:type="dxa"/>
          </w:tcPr>
          <w:p w14:paraId="57B9416D" w14:textId="77777777" w:rsidR="00CA142F" w:rsidRPr="0062152B" w:rsidRDefault="00CA142F" w:rsidP="00BB1AAF">
            <w:pPr>
              <w:spacing w:line="240" w:lineRule="auto"/>
              <w:rPr>
                <w:ins w:id="425" w:author="UKM 3410" w:date="2024-07-23T12:53:00Z"/>
                <w:rFonts w:ascii="Times New Roman" w:hAnsi="Times New Roman"/>
                <w:sz w:val="20"/>
                <w:szCs w:val="20"/>
                <w:lang w:val="ms-MY"/>
              </w:rPr>
            </w:pPr>
            <w:ins w:id="426" w:author="UKM 3410" w:date="2024-07-23T12:53:00Z">
              <w:r w:rsidRPr="0062152B">
                <w:rPr>
                  <w:rFonts w:ascii="Times New Roman" w:hAnsi="Times New Roman"/>
                  <w:sz w:val="20"/>
                  <w:szCs w:val="20"/>
                  <w:lang w:val="ms-MY"/>
                </w:rPr>
                <w:t>C13:Tidak mengkhianiati keputusan parti walaupun bertentangan dengan kepentingan peribadi</w:t>
              </w:r>
            </w:ins>
          </w:p>
        </w:tc>
        <w:tc>
          <w:tcPr>
            <w:tcW w:w="1114" w:type="dxa"/>
          </w:tcPr>
          <w:p w14:paraId="790FCCE2" w14:textId="77777777" w:rsidR="00CA142F" w:rsidRPr="0062152B" w:rsidRDefault="00CA142F" w:rsidP="00BB1AAF">
            <w:pPr>
              <w:spacing w:line="240" w:lineRule="auto"/>
              <w:jc w:val="center"/>
              <w:rPr>
                <w:ins w:id="427" w:author="UKM 3410" w:date="2024-07-23T12:53:00Z"/>
                <w:rFonts w:ascii="Times New Roman" w:eastAsia="Cambria" w:hAnsi="Times New Roman"/>
                <w:color w:val="000000" w:themeColor="text1"/>
                <w:sz w:val="20"/>
                <w:szCs w:val="20"/>
                <w:lang w:val="ms-MY"/>
              </w:rPr>
            </w:pPr>
            <w:ins w:id="428" w:author="UKM 3410" w:date="2024-07-23T12:53:00Z">
              <w:r w:rsidRPr="0062152B">
                <w:rPr>
                  <w:rFonts w:ascii="Times New Roman" w:eastAsia="Cambria" w:hAnsi="Times New Roman"/>
                  <w:color w:val="000000" w:themeColor="text1"/>
                  <w:sz w:val="20"/>
                  <w:szCs w:val="20"/>
                  <w:lang w:val="ms-MY"/>
                </w:rPr>
                <w:t>1.1</w:t>
              </w:r>
            </w:ins>
          </w:p>
        </w:tc>
        <w:tc>
          <w:tcPr>
            <w:tcW w:w="866" w:type="dxa"/>
          </w:tcPr>
          <w:p w14:paraId="6E33F595" w14:textId="77777777" w:rsidR="00CA142F" w:rsidRPr="0062152B" w:rsidRDefault="00CA142F" w:rsidP="00BB1AAF">
            <w:pPr>
              <w:spacing w:line="240" w:lineRule="auto"/>
              <w:jc w:val="center"/>
              <w:rPr>
                <w:ins w:id="429" w:author="UKM 3410" w:date="2024-07-23T12:53:00Z"/>
                <w:rFonts w:ascii="Times New Roman" w:eastAsia="Cambria" w:hAnsi="Times New Roman"/>
                <w:color w:val="000000" w:themeColor="text1"/>
                <w:sz w:val="20"/>
                <w:szCs w:val="20"/>
                <w:lang w:val="ms-MY"/>
              </w:rPr>
            </w:pPr>
            <w:ins w:id="430" w:author="UKM 3410" w:date="2024-07-23T12:53:00Z">
              <w:r w:rsidRPr="0062152B">
                <w:rPr>
                  <w:rFonts w:ascii="Times New Roman" w:eastAsia="Cambria" w:hAnsi="Times New Roman"/>
                  <w:color w:val="000000" w:themeColor="text1"/>
                  <w:sz w:val="20"/>
                  <w:szCs w:val="20"/>
                  <w:lang w:val="ms-MY"/>
                </w:rPr>
                <w:t>1.6</w:t>
              </w:r>
            </w:ins>
          </w:p>
        </w:tc>
        <w:tc>
          <w:tcPr>
            <w:tcW w:w="750" w:type="dxa"/>
          </w:tcPr>
          <w:p w14:paraId="5A613C27" w14:textId="77777777" w:rsidR="00CA142F" w:rsidRPr="0062152B" w:rsidRDefault="00CA142F" w:rsidP="00BB1AAF">
            <w:pPr>
              <w:spacing w:line="240" w:lineRule="auto"/>
              <w:jc w:val="center"/>
              <w:rPr>
                <w:ins w:id="431" w:author="UKM 3410" w:date="2024-07-23T12:53:00Z"/>
                <w:rFonts w:ascii="Times New Roman" w:eastAsia="Cambria" w:hAnsi="Times New Roman"/>
                <w:color w:val="000000" w:themeColor="text1"/>
                <w:sz w:val="20"/>
                <w:szCs w:val="20"/>
                <w:lang w:val="ms-MY"/>
              </w:rPr>
            </w:pPr>
            <w:ins w:id="432" w:author="UKM 3410" w:date="2024-07-23T12:53:00Z">
              <w:r w:rsidRPr="0062152B">
                <w:rPr>
                  <w:rFonts w:ascii="Times New Roman" w:eastAsia="Cambria" w:hAnsi="Times New Roman"/>
                  <w:color w:val="000000" w:themeColor="text1"/>
                  <w:sz w:val="20"/>
                  <w:szCs w:val="20"/>
                  <w:lang w:val="ms-MY"/>
                </w:rPr>
                <w:t>5.1</w:t>
              </w:r>
            </w:ins>
          </w:p>
        </w:tc>
        <w:tc>
          <w:tcPr>
            <w:tcW w:w="888" w:type="dxa"/>
          </w:tcPr>
          <w:p w14:paraId="5F4D9B14" w14:textId="77777777" w:rsidR="00CA142F" w:rsidRPr="0062152B" w:rsidRDefault="00CA142F" w:rsidP="00BB1AAF">
            <w:pPr>
              <w:spacing w:line="240" w:lineRule="auto"/>
              <w:jc w:val="center"/>
              <w:rPr>
                <w:ins w:id="433" w:author="UKM 3410" w:date="2024-07-23T12:53:00Z"/>
                <w:rFonts w:ascii="Times New Roman" w:eastAsia="Cambria" w:hAnsi="Times New Roman"/>
                <w:color w:val="000000" w:themeColor="text1"/>
                <w:sz w:val="20"/>
                <w:szCs w:val="20"/>
                <w:lang w:val="ms-MY"/>
              </w:rPr>
            </w:pPr>
            <w:ins w:id="434" w:author="UKM 3410" w:date="2024-07-23T12:53:00Z">
              <w:r w:rsidRPr="0062152B">
                <w:rPr>
                  <w:rFonts w:ascii="Times New Roman" w:eastAsia="Cambria" w:hAnsi="Times New Roman"/>
                  <w:color w:val="000000" w:themeColor="text1"/>
                  <w:sz w:val="20"/>
                  <w:szCs w:val="20"/>
                  <w:lang w:val="ms-MY"/>
                </w:rPr>
                <w:t>16.8</w:t>
              </w:r>
            </w:ins>
          </w:p>
        </w:tc>
        <w:tc>
          <w:tcPr>
            <w:tcW w:w="972" w:type="dxa"/>
          </w:tcPr>
          <w:p w14:paraId="3F433238" w14:textId="77777777" w:rsidR="00CA142F" w:rsidRPr="0062152B" w:rsidRDefault="00CA142F" w:rsidP="00BB1AAF">
            <w:pPr>
              <w:spacing w:line="240" w:lineRule="auto"/>
              <w:jc w:val="center"/>
              <w:rPr>
                <w:ins w:id="435" w:author="UKM 3410" w:date="2024-07-23T12:53:00Z"/>
                <w:rFonts w:ascii="Times New Roman" w:eastAsia="Cambria" w:hAnsi="Times New Roman"/>
                <w:color w:val="000000" w:themeColor="text1"/>
                <w:sz w:val="20"/>
                <w:szCs w:val="20"/>
                <w:lang w:val="ms-MY"/>
              </w:rPr>
            </w:pPr>
            <w:ins w:id="436" w:author="UKM 3410" w:date="2024-07-23T12:53:00Z">
              <w:r w:rsidRPr="0062152B">
                <w:rPr>
                  <w:rFonts w:ascii="Times New Roman" w:eastAsia="Cambria" w:hAnsi="Times New Roman"/>
                  <w:color w:val="000000" w:themeColor="text1"/>
                  <w:sz w:val="20"/>
                  <w:szCs w:val="20"/>
                  <w:lang w:val="ms-MY"/>
                </w:rPr>
                <w:t>75.4</w:t>
              </w:r>
            </w:ins>
          </w:p>
        </w:tc>
      </w:tr>
      <w:tr w:rsidR="00CA142F" w:rsidRPr="008D69A3" w14:paraId="707DF41C" w14:textId="77777777" w:rsidTr="00BB1AAF">
        <w:trPr>
          <w:ins w:id="437" w:author="UKM 3410" w:date="2024-07-23T12:53:00Z"/>
        </w:trPr>
        <w:tc>
          <w:tcPr>
            <w:tcW w:w="5850" w:type="dxa"/>
          </w:tcPr>
          <w:p w14:paraId="3071D050" w14:textId="77777777" w:rsidR="00CA142F" w:rsidRPr="0062152B" w:rsidRDefault="00CA142F" w:rsidP="00BB1AAF">
            <w:pPr>
              <w:spacing w:line="240" w:lineRule="auto"/>
              <w:rPr>
                <w:ins w:id="438" w:author="UKM 3410" w:date="2024-07-23T12:53:00Z"/>
                <w:rFonts w:ascii="Times New Roman" w:hAnsi="Times New Roman"/>
                <w:sz w:val="20"/>
                <w:szCs w:val="20"/>
                <w:lang w:val="ms-MY"/>
              </w:rPr>
            </w:pPr>
            <w:ins w:id="439" w:author="UKM 3410" w:date="2024-07-23T12:53:00Z">
              <w:r w:rsidRPr="0062152B">
                <w:rPr>
                  <w:rFonts w:ascii="Times New Roman" w:hAnsi="Times New Roman"/>
                  <w:sz w:val="20"/>
                  <w:szCs w:val="20"/>
                  <w:lang w:val="ms-MY"/>
                </w:rPr>
                <w:t>C14:Setia (utuh) dengan prinsip perjuangan parti walau diuji dengan pelbagai rintangan</w:t>
              </w:r>
            </w:ins>
          </w:p>
        </w:tc>
        <w:tc>
          <w:tcPr>
            <w:tcW w:w="1114" w:type="dxa"/>
          </w:tcPr>
          <w:p w14:paraId="19516781" w14:textId="77777777" w:rsidR="00CA142F" w:rsidRPr="0062152B" w:rsidRDefault="00CA142F" w:rsidP="00BB1AAF">
            <w:pPr>
              <w:spacing w:line="240" w:lineRule="auto"/>
              <w:jc w:val="center"/>
              <w:rPr>
                <w:ins w:id="440" w:author="UKM 3410" w:date="2024-07-23T12:53:00Z"/>
                <w:rFonts w:ascii="Times New Roman" w:eastAsia="Cambria" w:hAnsi="Times New Roman"/>
                <w:color w:val="000000" w:themeColor="text1"/>
                <w:sz w:val="20"/>
                <w:szCs w:val="20"/>
                <w:lang w:val="ms-MY"/>
              </w:rPr>
            </w:pPr>
            <w:ins w:id="441" w:author="UKM 3410" w:date="2024-07-23T12:53:00Z">
              <w:r w:rsidRPr="0062152B">
                <w:rPr>
                  <w:rFonts w:ascii="Times New Roman" w:eastAsia="Cambria" w:hAnsi="Times New Roman"/>
                  <w:color w:val="000000" w:themeColor="text1"/>
                  <w:sz w:val="20"/>
                  <w:szCs w:val="20"/>
                  <w:lang w:val="ms-MY"/>
                </w:rPr>
                <w:t>0.3</w:t>
              </w:r>
            </w:ins>
          </w:p>
        </w:tc>
        <w:tc>
          <w:tcPr>
            <w:tcW w:w="866" w:type="dxa"/>
          </w:tcPr>
          <w:p w14:paraId="62FC7C8E" w14:textId="77777777" w:rsidR="00CA142F" w:rsidRPr="0062152B" w:rsidRDefault="00CA142F" w:rsidP="00BB1AAF">
            <w:pPr>
              <w:spacing w:line="240" w:lineRule="auto"/>
              <w:jc w:val="center"/>
              <w:rPr>
                <w:ins w:id="442" w:author="UKM 3410" w:date="2024-07-23T12:53:00Z"/>
                <w:rFonts w:ascii="Times New Roman" w:eastAsia="Cambria" w:hAnsi="Times New Roman"/>
                <w:color w:val="000000" w:themeColor="text1"/>
                <w:sz w:val="20"/>
                <w:szCs w:val="20"/>
                <w:lang w:val="ms-MY"/>
              </w:rPr>
            </w:pPr>
            <w:ins w:id="443" w:author="UKM 3410" w:date="2024-07-23T12:53:00Z">
              <w:r w:rsidRPr="0062152B">
                <w:rPr>
                  <w:rFonts w:ascii="Times New Roman" w:eastAsia="Cambria" w:hAnsi="Times New Roman"/>
                  <w:color w:val="000000" w:themeColor="text1"/>
                  <w:sz w:val="20"/>
                  <w:szCs w:val="20"/>
                  <w:lang w:val="ms-MY"/>
                </w:rPr>
                <w:t>1.6</w:t>
              </w:r>
            </w:ins>
          </w:p>
        </w:tc>
        <w:tc>
          <w:tcPr>
            <w:tcW w:w="750" w:type="dxa"/>
          </w:tcPr>
          <w:p w14:paraId="0B433260" w14:textId="77777777" w:rsidR="00CA142F" w:rsidRPr="0062152B" w:rsidRDefault="00CA142F" w:rsidP="00BB1AAF">
            <w:pPr>
              <w:spacing w:line="240" w:lineRule="auto"/>
              <w:jc w:val="center"/>
              <w:rPr>
                <w:ins w:id="444" w:author="UKM 3410" w:date="2024-07-23T12:53:00Z"/>
                <w:rFonts w:ascii="Times New Roman" w:eastAsia="Cambria" w:hAnsi="Times New Roman"/>
                <w:color w:val="000000" w:themeColor="text1"/>
                <w:sz w:val="20"/>
                <w:szCs w:val="20"/>
                <w:lang w:val="ms-MY"/>
              </w:rPr>
            </w:pPr>
            <w:ins w:id="445" w:author="UKM 3410" w:date="2024-07-23T12:53:00Z">
              <w:r w:rsidRPr="0062152B">
                <w:rPr>
                  <w:rFonts w:ascii="Times New Roman" w:eastAsia="Cambria" w:hAnsi="Times New Roman"/>
                  <w:color w:val="000000" w:themeColor="text1"/>
                  <w:sz w:val="20"/>
                  <w:szCs w:val="20"/>
                  <w:lang w:val="ms-MY"/>
                </w:rPr>
                <w:t>3.0</w:t>
              </w:r>
            </w:ins>
          </w:p>
        </w:tc>
        <w:tc>
          <w:tcPr>
            <w:tcW w:w="888" w:type="dxa"/>
          </w:tcPr>
          <w:p w14:paraId="2BF037BC" w14:textId="77777777" w:rsidR="00CA142F" w:rsidRPr="0062152B" w:rsidRDefault="00CA142F" w:rsidP="00BB1AAF">
            <w:pPr>
              <w:spacing w:line="240" w:lineRule="auto"/>
              <w:jc w:val="center"/>
              <w:rPr>
                <w:ins w:id="446" w:author="UKM 3410" w:date="2024-07-23T12:53:00Z"/>
                <w:rFonts w:ascii="Times New Roman" w:eastAsia="Cambria" w:hAnsi="Times New Roman"/>
                <w:color w:val="000000" w:themeColor="text1"/>
                <w:sz w:val="20"/>
                <w:szCs w:val="20"/>
                <w:lang w:val="ms-MY"/>
              </w:rPr>
            </w:pPr>
            <w:ins w:id="447" w:author="UKM 3410" w:date="2024-07-23T12:53:00Z">
              <w:r w:rsidRPr="0062152B">
                <w:rPr>
                  <w:rFonts w:ascii="Times New Roman" w:eastAsia="Cambria" w:hAnsi="Times New Roman"/>
                  <w:color w:val="000000" w:themeColor="text1"/>
                  <w:sz w:val="20"/>
                  <w:szCs w:val="20"/>
                  <w:lang w:val="ms-MY"/>
                </w:rPr>
                <w:t>18.4</w:t>
              </w:r>
            </w:ins>
          </w:p>
        </w:tc>
        <w:tc>
          <w:tcPr>
            <w:tcW w:w="972" w:type="dxa"/>
          </w:tcPr>
          <w:p w14:paraId="3996FD3E" w14:textId="77777777" w:rsidR="00CA142F" w:rsidRPr="0062152B" w:rsidRDefault="00CA142F" w:rsidP="00BB1AAF">
            <w:pPr>
              <w:spacing w:line="240" w:lineRule="auto"/>
              <w:jc w:val="center"/>
              <w:rPr>
                <w:ins w:id="448" w:author="UKM 3410" w:date="2024-07-23T12:53:00Z"/>
                <w:rFonts w:ascii="Times New Roman" w:eastAsia="Cambria" w:hAnsi="Times New Roman"/>
                <w:color w:val="000000" w:themeColor="text1"/>
                <w:sz w:val="20"/>
                <w:szCs w:val="20"/>
                <w:lang w:val="ms-MY"/>
              </w:rPr>
            </w:pPr>
            <w:ins w:id="449" w:author="UKM 3410" w:date="2024-07-23T12:53:00Z">
              <w:r w:rsidRPr="0062152B">
                <w:rPr>
                  <w:rFonts w:ascii="Times New Roman" w:eastAsia="Cambria" w:hAnsi="Times New Roman"/>
                  <w:color w:val="000000" w:themeColor="text1"/>
                  <w:sz w:val="20"/>
                  <w:szCs w:val="20"/>
                  <w:lang w:val="ms-MY"/>
                </w:rPr>
                <w:t>76.8</w:t>
              </w:r>
            </w:ins>
          </w:p>
        </w:tc>
      </w:tr>
      <w:tr w:rsidR="00CA142F" w:rsidRPr="008D69A3" w14:paraId="06B058AD" w14:textId="77777777" w:rsidTr="00BB1AAF">
        <w:trPr>
          <w:ins w:id="450" w:author="UKM 3410" w:date="2024-07-23T12:53:00Z"/>
        </w:trPr>
        <w:tc>
          <w:tcPr>
            <w:tcW w:w="5850" w:type="dxa"/>
          </w:tcPr>
          <w:p w14:paraId="2B0AC60B" w14:textId="77777777" w:rsidR="00CA142F" w:rsidRPr="0062152B" w:rsidRDefault="00CA142F" w:rsidP="00BB1AAF">
            <w:pPr>
              <w:spacing w:line="240" w:lineRule="auto"/>
              <w:rPr>
                <w:ins w:id="451" w:author="UKM 3410" w:date="2024-07-23T12:53:00Z"/>
                <w:rFonts w:ascii="Times New Roman" w:hAnsi="Times New Roman"/>
                <w:sz w:val="20"/>
                <w:szCs w:val="20"/>
                <w:lang w:val="ms-MY"/>
              </w:rPr>
            </w:pPr>
            <w:ins w:id="452" w:author="UKM 3410" w:date="2024-07-23T12:53:00Z">
              <w:r w:rsidRPr="0062152B">
                <w:rPr>
                  <w:rFonts w:ascii="Times New Roman" w:hAnsi="Times New Roman"/>
                  <w:sz w:val="20"/>
                  <w:szCs w:val="20"/>
                  <w:lang w:val="ms-MY"/>
                </w:rPr>
                <w:t>C15:Sentiasa terlibat secara aktif dalam kegiatan masyarakat, bukan hanya muncul menjelang PRU</w:t>
              </w:r>
            </w:ins>
          </w:p>
        </w:tc>
        <w:tc>
          <w:tcPr>
            <w:tcW w:w="1114" w:type="dxa"/>
          </w:tcPr>
          <w:p w14:paraId="575C4ED0" w14:textId="77777777" w:rsidR="00CA142F" w:rsidRPr="0062152B" w:rsidRDefault="00CA142F" w:rsidP="00BB1AAF">
            <w:pPr>
              <w:spacing w:line="240" w:lineRule="auto"/>
              <w:jc w:val="center"/>
              <w:rPr>
                <w:ins w:id="453" w:author="UKM 3410" w:date="2024-07-23T12:53:00Z"/>
                <w:rFonts w:ascii="Times New Roman" w:eastAsia="Cambria" w:hAnsi="Times New Roman"/>
                <w:color w:val="000000" w:themeColor="text1"/>
                <w:sz w:val="20"/>
                <w:szCs w:val="20"/>
                <w:lang w:val="ms-MY"/>
              </w:rPr>
            </w:pPr>
            <w:ins w:id="454" w:author="UKM 3410" w:date="2024-07-23T12:53:00Z">
              <w:r w:rsidRPr="0062152B">
                <w:rPr>
                  <w:rFonts w:ascii="Times New Roman" w:eastAsia="Cambria" w:hAnsi="Times New Roman"/>
                  <w:color w:val="000000" w:themeColor="text1"/>
                  <w:sz w:val="20"/>
                  <w:szCs w:val="20"/>
                  <w:lang w:val="ms-MY"/>
                </w:rPr>
                <w:t>0.3</w:t>
              </w:r>
            </w:ins>
          </w:p>
        </w:tc>
        <w:tc>
          <w:tcPr>
            <w:tcW w:w="866" w:type="dxa"/>
          </w:tcPr>
          <w:p w14:paraId="0B4871F5" w14:textId="77777777" w:rsidR="00CA142F" w:rsidRPr="0062152B" w:rsidRDefault="00CA142F" w:rsidP="00BB1AAF">
            <w:pPr>
              <w:spacing w:line="240" w:lineRule="auto"/>
              <w:jc w:val="center"/>
              <w:rPr>
                <w:ins w:id="455" w:author="UKM 3410" w:date="2024-07-23T12:53:00Z"/>
                <w:rFonts w:ascii="Times New Roman" w:eastAsia="Cambria" w:hAnsi="Times New Roman"/>
                <w:color w:val="000000" w:themeColor="text1"/>
                <w:sz w:val="20"/>
                <w:szCs w:val="20"/>
                <w:lang w:val="ms-MY"/>
              </w:rPr>
            </w:pPr>
            <w:ins w:id="456" w:author="UKM 3410" w:date="2024-07-23T12:53:00Z">
              <w:r w:rsidRPr="0062152B">
                <w:rPr>
                  <w:rFonts w:ascii="Times New Roman" w:eastAsia="Cambria" w:hAnsi="Times New Roman"/>
                  <w:color w:val="000000" w:themeColor="text1"/>
                  <w:sz w:val="20"/>
                  <w:szCs w:val="20"/>
                  <w:lang w:val="ms-MY"/>
                </w:rPr>
                <w:t>1.1</w:t>
              </w:r>
            </w:ins>
          </w:p>
        </w:tc>
        <w:tc>
          <w:tcPr>
            <w:tcW w:w="750" w:type="dxa"/>
          </w:tcPr>
          <w:p w14:paraId="75488929" w14:textId="77777777" w:rsidR="00CA142F" w:rsidRPr="0062152B" w:rsidRDefault="00CA142F" w:rsidP="00BB1AAF">
            <w:pPr>
              <w:spacing w:line="240" w:lineRule="auto"/>
              <w:jc w:val="center"/>
              <w:rPr>
                <w:ins w:id="457" w:author="UKM 3410" w:date="2024-07-23T12:53:00Z"/>
                <w:rFonts w:ascii="Times New Roman" w:eastAsia="Cambria" w:hAnsi="Times New Roman"/>
                <w:color w:val="000000" w:themeColor="text1"/>
                <w:sz w:val="20"/>
                <w:szCs w:val="20"/>
                <w:lang w:val="ms-MY"/>
              </w:rPr>
            </w:pPr>
            <w:ins w:id="458" w:author="UKM 3410" w:date="2024-07-23T12:53:00Z">
              <w:r w:rsidRPr="0062152B">
                <w:rPr>
                  <w:rFonts w:ascii="Times New Roman" w:eastAsia="Cambria" w:hAnsi="Times New Roman"/>
                  <w:color w:val="000000" w:themeColor="text1"/>
                  <w:sz w:val="20"/>
                  <w:szCs w:val="20"/>
                  <w:lang w:val="ms-MY"/>
                </w:rPr>
                <w:t>2.2</w:t>
              </w:r>
            </w:ins>
          </w:p>
        </w:tc>
        <w:tc>
          <w:tcPr>
            <w:tcW w:w="888" w:type="dxa"/>
          </w:tcPr>
          <w:p w14:paraId="7AC2DCD5" w14:textId="77777777" w:rsidR="00CA142F" w:rsidRPr="0062152B" w:rsidRDefault="00CA142F" w:rsidP="00BB1AAF">
            <w:pPr>
              <w:spacing w:line="240" w:lineRule="auto"/>
              <w:jc w:val="center"/>
              <w:rPr>
                <w:ins w:id="459" w:author="UKM 3410" w:date="2024-07-23T12:53:00Z"/>
                <w:rFonts w:ascii="Times New Roman" w:eastAsia="Cambria" w:hAnsi="Times New Roman"/>
                <w:color w:val="000000" w:themeColor="text1"/>
                <w:sz w:val="20"/>
                <w:szCs w:val="20"/>
                <w:lang w:val="ms-MY"/>
              </w:rPr>
            </w:pPr>
            <w:ins w:id="460" w:author="UKM 3410" w:date="2024-07-23T12:53:00Z">
              <w:r w:rsidRPr="0062152B">
                <w:rPr>
                  <w:rFonts w:ascii="Times New Roman" w:eastAsia="Cambria" w:hAnsi="Times New Roman"/>
                  <w:color w:val="000000" w:themeColor="text1"/>
                  <w:sz w:val="20"/>
                  <w:szCs w:val="20"/>
                  <w:lang w:val="ms-MY"/>
                </w:rPr>
                <w:t>13.2</w:t>
              </w:r>
            </w:ins>
          </w:p>
        </w:tc>
        <w:tc>
          <w:tcPr>
            <w:tcW w:w="972" w:type="dxa"/>
          </w:tcPr>
          <w:p w14:paraId="209EC9CC" w14:textId="77777777" w:rsidR="00CA142F" w:rsidRPr="0062152B" w:rsidRDefault="00CA142F" w:rsidP="00BB1AAF">
            <w:pPr>
              <w:spacing w:line="240" w:lineRule="auto"/>
              <w:jc w:val="center"/>
              <w:rPr>
                <w:ins w:id="461" w:author="UKM 3410" w:date="2024-07-23T12:53:00Z"/>
                <w:rFonts w:ascii="Times New Roman" w:eastAsia="Cambria" w:hAnsi="Times New Roman"/>
                <w:color w:val="000000" w:themeColor="text1"/>
                <w:sz w:val="20"/>
                <w:szCs w:val="20"/>
                <w:lang w:val="ms-MY"/>
              </w:rPr>
            </w:pPr>
            <w:ins w:id="462" w:author="UKM 3410" w:date="2024-07-23T12:53:00Z">
              <w:r w:rsidRPr="0062152B">
                <w:rPr>
                  <w:rFonts w:ascii="Times New Roman" w:eastAsia="Cambria" w:hAnsi="Times New Roman"/>
                  <w:color w:val="000000" w:themeColor="text1"/>
                  <w:sz w:val="20"/>
                  <w:szCs w:val="20"/>
                  <w:lang w:val="ms-MY"/>
                </w:rPr>
                <w:t>83.2</w:t>
              </w:r>
            </w:ins>
          </w:p>
        </w:tc>
      </w:tr>
      <w:tr w:rsidR="00CA142F" w:rsidRPr="008D69A3" w14:paraId="3DED9354" w14:textId="77777777" w:rsidTr="00BB1AAF">
        <w:trPr>
          <w:ins w:id="463" w:author="UKM 3410" w:date="2024-07-23T12:53:00Z"/>
        </w:trPr>
        <w:tc>
          <w:tcPr>
            <w:tcW w:w="5850" w:type="dxa"/>
          </w:tcPr>
          <w:p w14:paraId="364695DA" w14:textId="77777777" w:rsidR="00CA142F" w:rsidRPr="0062152B" w:rsidRDefault="00CA142F" w:rsidP="00BB1AAF">
            <w:pPr>
              <w:spacing w:line="240" w:lineRule="auto"/>
              <w:rPr>
                <w:ins w:id="464" w:author="UKM 3410" w:date="2024-07-23T12:53:00Z"/>
                <w:rFonts w:ascii="Times New Roman" w:hAnsi="Times New Roman"/>
                <w:sz w:val="20"/>
                <w:szCs w:val="20"/>
                <w:lang w:val="ms-MY"/>
              </w:rPr>
            </w:pPr>
            <w:ins w:id="465" w:author="UKM 3410" w:date="2024-07-23T12:53:00Z">
              <w:r w:rsidRPr="0062152B">
                <w:rPr>
                  <w:rFonts w:ascii="Times New Roman" w:hAnsi="Times New Roman"/>
                  <w:sz w:val="20"/>
                  <w:szCs w:val="20"/>
                  <w:lang w:val="ms-MY"/>
                </w:rPr>
                <w:t>C16:Mengutamakan fakta ketika berhujah/ berbicara</w:t>
              </w:r>
            </w:ins>
          </w:p>
        </w:tc>
        <w:tc>
          <w:tcPr>
            <w:tcW w:w="1114" w:type="dxa"/>
          </w:tcPr>
          <w:p w14:paraId="4CEF9E17" w14:textId="77777777" w:rsidR="00CA142F" w:rsidRPr="0062152B" w:rsidRDefault="00CA142F" w:rsidP="00BB1AAF">
            <w:pPr>
              <w:spacing w:line="240" w:lineRule="auto"/>
              <w:jc w:val="center"/>
              <w:rPr>
                <w:ins w:id="466" w:author="UKM 3410" w:date="2024-07-23T12:53:00Z"/>
                <w:rFonts w:ascii="Times New Roman" w:eastAsia="Cambria" w:hAnsi="Times New Roman"/>
                <w:color w:val="000000" w:themeColor="text1"/>
                <w:sz w:val="20"/>
                <w:szCs w:val="20"/>
                <w:lang w:val="ms-MY"/>
              </w:rPr>
            </w:pPr>
            <w:ins w:id="467" w:author="UKM 3410" w:date="2024-07-23T12:53:00Z">
              <w:r w:rsidRPr="0062152B">
                <w:rPr>
                  <w:rFonts w:ascii="Times New Roman" w:eastAsia="Cambria" w:hAnsi="Times New Roman"/>
                  <w:color w:val="000000" w:themeColor="text1"/>
                  <w:sz w:val="20"/>
                  <w:szCs w:val="20"/>
                  <w:lang w:val="ms-MY"/>
                </w:rPr>
                <w:t>0.5</w:t>
              </w:r>
            </w:ins>
          </w:p>
        </w:tc>
        <w:tc>
          <w:tcPr>
            <w:tcW w:w="866" w:type="dxa"/>
          </w:tcPr>
          <w:p w14:paraId="1F90C6A7" w14:textId="77777777" w:rsidR="00CA142F" w:rsidRPr="0062152B" w:rsidRDefault="00CA142F" w:rsidP="00BB1AAF">
            <w:pPr>
              <w:spacing w:line="240" w:lineRule="auto"/>
              <w:jc w:val="center"/>
              <w:rPr>
                <w:ins w:id="468" w:author="UKM 3410" w:date="2024-07-23T12:53:00Z"/>
                <w:rFonts w:ascii="Times New Roman" w:eastAsia="Cambria" w:hAnsi="Times New Roman"/>
                <w:color w:val="000000" w:themeColor="text1"/>
                <w:sz w:val="20"/>
                <w:szCs w:val="20"/>
                <w:lang w:val="ms-MY"/>
              </w:rPr>
            </w:pPr>
            <w:ins w:id="469" w:author="UKM 3410" w:date="2024-07-23T12:53:00Z">
              <w:r w:rsidRPr="0062152B">
                <w:rPr>
                  <w:rFonts w:ascii="Times New Roman" w:eastAsia="Cambria" w:hAnsi="Times New Roman"/>
                  <w:color w:val="000000" w:themeColor="text1"/>
                  <w:sz w:val="20"/>
                  <w:szCs w:val="20"/>
                  <w:lang w:val="ms-MY"/>
                </w:rPr>
                <w:t>1.1</w:t>
              </w:r>
            </w:ins>
          </w:p>
        </w:tc>
        <w:tc>
          <w:tcPr>
            <w:tcW w:w="750" w:type="dxa"/>
          </w:tcPr>
          <w:p w14:paraId="1021B688" w14:textId="77777777" w:rsidR="00CA142F" w:rsidRPr="0062152B" w:rsidRDefault="00CA142F" w:rsidP="00BB1AAF">
            <w:pPr>
              <w:spacing w:line="240" w:lineRule="auto"/>
              <w:jc w:val="center"/>
              <w:rPr>
                <w:ins w:id="470" w:author="UKM 3410" w:date="2024-07-23T12:53:00Z"/>
                <w:rFonts w:ascii="Times New Roman" w:eastAsia="Cambria" w:hAnsi="Times New Roman"/>
                <w:color w:val="000000" w:themeColor="text1"/>
                <w:sz w:val="20"/>
                <w:szCs w:val="20"/>
                <w:lang w:val="ms-MY"/>
              </w:rPr>
            </w:pPr>
            <w:ins w:id="471" w:author="UKM 3410" w:date="2024-07-23T12:53:00Z">
              <w:r w:rsidRPr="0062152B">
                <w:rPr>
                  <w:rFonts w:ascii="Times New Roman" w:eastAsia="Cambria" w:hAnsi="Times New Roman"/>
                  <w:color w:val="000000" w:themeColor="text1"/>
                  <w:sz w:val="20"/>
                  <w:szCs w:val="20"/>
                  <w:lang w:val="ms-MY"/>
                </w:rPr>
                <w:t>1.9</w:t>
              </w:r>
            </w:ins>
          </w:p>
        </w:tc>
        <w:tc>
          <w:tcPr>
            <w:tcW w:w="888" w:type="dxa"/>
          </w:tcPr>
          <w:p w14:paraId="78644C48" w14:textId="77777777" w:rsidR="00CA142F" w:rsidRPr="0062152B" w:rsidRDefault="00CA142F" w:rsidP="00BB1AAF">
            <w:pPr>
              <w:spacing w:line="240" w:lineRule="auto"/>
              <w:jc w:val="center"/>
              <w:rPr>
                <w:ins w:id="472" w:author="UKM 3410" w:date="2024-07-23T12:53:00Z"/>
                <w:rFonts w:ascii="Times New Roman" w:eastAsia="Cambria" w:hAnsi="Times New Roman"/>
                <w:color w:val="000000" w:themeColor="text1"/>
                <w:sz w:val="20"/>
                <w:szCs w:val="20"/>
                <w:lang w:val="ms-MY"/>
              </w:rPr>
            </w:pPr>
            <w:ins w:id="473" w:author="UKM 3410" w:date="2024-07-23T12:53:00Z">
              <w:r w:rsidRPr="0062152B">
                <w:rPr>
                  <w:rFonts w:ascii="Times New Roman" w:eastAsia="Cambria" w:hAnsi="Times New Roman"/>
                  <w:color w:val="000000" w:themeColor="text1"/>
                  <w:sz w:val="20"/>
                  <w:szCs w:val="20"/>
                  <w:lang w:val="ms-MY"/>
                </w:rPr>
                <w:t>15.1</w:t>
              </w:r>
            </w:ins>
          </w:p>
        </w:tc>
        <w:tc>
          <w:tcPr>
            <w:tcW w:w="972" w:type="dxa"/>
          </w:tcPr>
          <w:p w14:paraId="3ACF4DEF" w14:textId="77777777" w:rsidR="00CA142F" w:rsidRPr="0062152B" w:rsidRDefault="00CA142F" w:rsidP="00BB1AAF">
            <w:pPr>
              <w:spacing w:line="240" w:lineRule="auto"/>
              <w:jc w:val="center"/>
              <w:rPr>
                <w:ins w:id="474" w:author="UKM 3410" w:date="2024-07-23T12:53:00Z"/>
                <w:rFonts w:ascii="Times New Roman" w:eastAsia="Cambria" w:hAnsi="Times New Roman"/>
                <w:color w:val="000000" w:themeColor="text1"/>
                <w:sz w:val="20"/>
                <w:szCs w:val="20"/>
                <w:lang w:val="ms-MY"/>
              </w:rPr>
            </w:pPr>
            <w:ins w:id="475" w:author="UKM 3410" w:date="2024-07-23T12:53:00Z">
              <w:r w:rsidRPr="0062152B">
                <w:rPr>
                  <w:rFonts w:ascii="Times New Roman" w:eastAsia="Cambria" w:hAnsi="Times New Roman"/>
                  <w:color w:val="000000" w:themeColor="text1"/>
                  <w:sz w:val="20"/>
                  <w:szCs w:val="20"/>
                  <w:lang w:val="ms-MY"/>
                </w:rPr>
                <w:t>81.4</w:t>
              </w:r>
            </w:ins>
          </w:p>
        </w:tc>
      </w:tr>
      <w:tr w:rsidR="00CA142F" w:rsidRPr="008D69A3" w14:paraId="6E2F6F98" w14:textId="77777777" w:rsidTr="00BB1AAF">
        <w:trPr>
          <w:ins w:id="476" w:author="UKM 3410" w:date="2024-07-23T12:53:00Z"/>
        </w:trPr>
        <w:tc>
          <w:tcPr>
            <w:tcW w:w="5850" w:type="dxa"/>
          </w:tcPr>
          <w:p w14:paraId="5E39DE9F" w14:textId="77777777" w:rsidR="00CA142F" w:rsidRPr="0062152B" w:rsidRDefault="00CA142F" w:rsidP="00BB1AAF">
            <w:pPr>
              <w:spacing w:line="240" w:lineRule="auto"/>
              <w:rPr>
                <w:ins w:id="477" w:author="UKM 3410" w:date="2024-07-23T12:53:00Z"/>
                <w:rFonts w:ascii="Times New Roman" w:hAnsi="Times New Roman"/>
                <w:sz w:val="20"/>
                <w:szCs w:val="20"/>
                <w:lang w:val="ms-MY"/>
              </w:rPr>
            </w:pPr>
            <w:ins w:id="478" w:author="UKM 3410" w:date="2024-07-23T12:53:00Z">
              <w:r w:rsidRPr="0062152B">
                <w:rPr>
                  <w:rFonts w:ascii="Times New Roman" w:hAnsi="Times New Roman"/>
                  <w:sz w:val="20"/>
                  <w:szCs w:val="20"/>
                  <w:lang w:val="ms-MY"/>
                </w:rPr>
                <w:t xml:space="preserve">C17:Seorang yang berprinsip tegas </w:t>
              </w:r>
            </w:ins>
          </w:p>
        </w:tc>
        <w:tc>
          <w:tcPr>
            <w:tcW w:w="1114" w:type="dxa"/>
          </w:tcPr>
          <w:p w14:paraId="6D1E632F" w14:textId="77777777" w:rsidR="00CA142F" w:rsidRPr="0062152B" w:rsidRDefault="00CA142F" w:rsidP="00BB1AAF">
            <w:pPr>
              <w:spacing w:line="240" w:lineRule="auto"/>
              <w:jc w:val="center"/>
              <w:rPr>
                <w:ins w:id="479" w:author="UKM 3410" w:date="2024-07-23T12:53:00Z"/>
                <w:rFonts w:ascii="Times New Roman" w:eastAsia="Cambria" w:hAnsi="Times New Roman"/>
                <w:color w:val="000000" w:themeColor="text1"/>
                <w:sz w:val="20"/>
                <w:szCs w:val="20"/>
                <w:lang w:val="ms-MY"/>
              </w:rPr>
            </w:pPr>
            <w:ins w:id="480" w:author="UKM 3410" w:date="2024-07-23T12:53:00Z">
              <w:r w:rsidRPr="0062152B">
                <w:rPr>
                  <w:rFonts w:ascii="Times New Roman" w:eastAsia="Cambria" w:hAnsi="Times New Roman"/>
                  <w:color w:val="000000" w:themeColor="text1"/>
                  <w:sz w:val="20"/>
                  <w:szCs w:val="20"/>
                  <w:lang w:val="ms-MY"/>
                </w:rPr>
                <w:t>0.8</w:t>
              </w:r>
            </w:ins>
          </w:p>
        </w:tc>
        <w:tc>
          <w:tcPr>
            <w:tcW w:w="866" w:type="dxa"/>
          </w:tcPr>
          <w:p w14:paraId="41CFF1B8" w14:textId="77777777" w:rsidR="00CA142F" w:rsidRPr="0062152B" w:rsidRDefault="00CA142F" w:rsidP="00BB1AAF">
            <w:pPr>
              <w:spacing w:line="240" w:lineRule="auto"/>
              <w:jc w:val="center"/>
              <w:rPr>
                <w:ins w:id="481" w:author="UKM 3410" w:date="2024-07-23T12:53:00Z"/>
                <w:rFonts w:ascii="Times New Roman" w:eastAsia="Cambria" w:hAnsi="Times New Roman"/>
                <w:color w:val="000000" w:themeColor="text1"/>
                <w:sz w:val="20"/>
                <w:szCs w:val="20"/>
                <w:lang w:val="ms-MY"/>
              </w:rPr>
            </w:pPr>
            <w:ins w:id="482" w:author="UKM 3410" w:date="2024-07-23T12:53:00Z">
              <w:r w:rsidRPr="0062152B">
                <w:rPr>
                  <w:rFonts w:ascii="Times New Roman" w:eastAsia="Cambria" w:hAnsi="Times New Roman"/>
                  <w:color w:val="000000" w:themeColor="text1"/>
                  <w:sz w:val="20"/>
                  <w:szCs w:val="20"/>
                  <w:lang w:val="ms-MY"/>
                </w:rPr>
                <w:t>0.8</w:t>
              </w:r>
            </w:ins>
          </w:p>
        </w:tc>
        <w:tc>
          <w:tcPr>
            <w:tcW w:w="750" w:type="dxa"/>
          </w:tcPr>
          <w:p w14:paraId="6178EC32" w14:textId="77777777" w:rsidR="00CA142F" w:rsidRPr="0062152B" w:rsidRDefault="00CA142F" w:rsidP="00BB1AAF">
            <w:pPr>
              <w:spacing w:line="240" w:lineRule="auto"/>
              <w:jc w:val="center"/>
              <w:rPr>
                <w:ins w:id="483" w:author="UKM 3410" w:date="2024-07-23T12:53:00Z"/>
                <w:rFonts w:ascii="Times New Roman" w:eastAsia="Cambria" w:hAnsi="Times New Roman"/>
                <w:color w:val="000000" w:themeColor="text1"/>
                <w:sz w:val="20"/>
                <w:szCs w:val="20"/>
                <w:lang w:val="ms-MY"/>
              </w:rPr>
            </w:pPr>
            <w:ins w:id="484" w:author="UKM 3410" w:date="2024-07-23T12:53:00Z">
              <w:r w:rsidRPr="0062152B">
                <w:rPr>
                  <w:rFonts w:ascii="Times New Roman" w:eastAsia="Cambria" w:hAnsi="Times New Roman"/>
                  <w:color w:val="000000" w:themeColor="text1"/>
                  <w:sz w:val="20"/>
                  <w:szCs w:val="20"/>
                  <w:lang w:val="ms-MY"/>
                </w:rPr>
                <w:t>1.6</w:t>
              </w:r>
            </w:ins>
          </w:p>
        </w:tc>
        <w:tc>
          <w:tcPr>
            <w:tcW w:w="888" w:type="dxa"/>
          </w:tcPr>
          <w:p w14:paraId="770A1786" w14:textId="77777777" w:rsidR="00CA142F" w:rsidRPr="0062152B" w:rsidRDefault="00CA142F" w:rsidP="00BB1AAF">
            <w:pPr>
              <w:spacing w:line="240" w:lineRule="auto"/>
              <w:jc w:val="center"/>
              <w:rPr>
                <w:ins w:id="485" w:author="UKM 3410" w:date="2024-07-23T12:53:00Z"/>
                <w:rFonts w:ascii="Times New Roman" w:eastAsia="Cambria" w:hAnsi="Times New Roman"/>
                <w:color w:val="000000" w:themeColor="text1"/>
                <w:sz w:val="20"/>
                <w:szCs w:val="20"/>
                <w:lang w:val="ms-MY"/>
              </w:rPr>
            </w:pPr>
            <w:ins w:id="486" w:author="UKM 3410" w:date="2024-07-23T12:53:00Z">
              <w:r w:rsidRPr="0062152B">
                <w:rPr>
                  <w:rFonts w:ascii="Times New Roman" w:eastAsia="Cambria" w:hAnsi="Times New Roman"/>
                  <w:color w:val="000000" w:themeColor="text1"/>
                  <w:sz w:val="20"/>
                  <w:szCs w:val="20"/>
                  <w:lang w:val="ms-MY"/>
                </w:rPr>
                <w:t>15.4</w:t>
              </w:r>
            </w:ins>
          </w:p>
        </w:tc>
        <w:tc>
          <w:tcPr>
            <w:tcW w:w="972" w:type="dxa"/>
          </w:tcPr>
          <w:p w14:paraId="593555F5" w14:textId="77777777" w:rsidR="00CA142F" w:rsidRPr="0062152B" w:rsidRDefault="00CA142F" w:rsidP="00BB1AAF">
            <w:pPr>
              <w:spacing w:line="240" w:lineRule="auto"/>
              <w:jc w:val="center"/>
              <w:rPr>
                <w:ins w:id="487" w:author="UKM 3410" w:date="2024-07-23T12:53:00Z"/>
                <w:rFonts w:ascii="Times New Roman" w:eastAsia="Cambria" w:hAnsi="Times New Roman"/>
                <w:color w:val="000000" w:themeColor="text1"/>
                <w:sz w:val="20"/>
                <w:szCs w:val="20"/>
                <w:lang w:val="ms-MY"/>
              </w:rPr>
            </w:pPr>
            <w:ins w:id="488" w:author="UKM 3410" w:date="2024-07-23T12:53:00Z">
              <w:r w:rsidRPr="0062152B">
                <w:rPr>
                  <w:rFonts w:ascii="Times New Roman" w:eastAsia="Cambria" w:hAnsi="Times New Roman"/>
                  <w:color w:val="000000" w:themeColor="text1"/>
                  <w:sz w:val="20"/>
                  <w:szCs w:val="20"/>
                  <w:lang w:val="ms-MY"/>
                </w:rPr>
                <w:t>81.4</w:t>
              </w:r>
            </w:ins>
          </w:p>
        </w:tc>
      </w:tr>
      <w:tr w:rsidR="00CA142F" w:rsidRPr="008D69A3" w14:paraId="401FE882" w14:textId="77777777" w:rsidTr="00BB1AAF">
        <w:trPr>
          <w:ins w:id="489" w:author="UKM 3410" w:date="2024-07-23T12:53:00Z"/>
        </w:trPr>
        <w:tc>
          <w:tcPr>
            <w:tcW w:w="5850" w:type="dxa"/>
          </w:tcPr>
          <w:p w14:paraId="2CD90106" w14:textId="77777777" w:rsidR="00CA142F" w:rsidRPr="0062152B" w:rsidRDefault="00CA142F" w:rsidP="00BB1AAF">
            <w:pPr>
              <w:spacing w:line="240" w:lineRule="auto"/>
              <w:rPr>
                <w:ins w:id="490" w:author="UKM 3410" w:date="2024-07-23T12:53:00Z"/>
                <w:rFonts w:ascii="Times New Roman" w:hAnsi="Times New Roman"/>
                <w:sz w:val="20"/>
                <w:szCs w:val="20"/>
                <w:lang w:val="ms-MY"/>
              </w:rPr>
            </w:pPr>
            <w:ins w:id="491" w:author="UKM 3410" w:date="2024-07-23T12:53:00Z">
              <w:r w:rsidRPr="0062152B">
                <w:rPr>
                  <w:rFonts w:ascii="Times New Roman" w:hAnsi="Times New Roman"/>
                  <w:sz w:val="20"/>
                  <w:szCs w:val="20"/>
                  <w:lang w:val="ms-MY"/>
                </w:rPr>
                <w:t xml:space="preserve">C18:Tidak lompat parti </w:t>
              </w:r>
            </w:ins>
          </w:p>
        </w:tc>
        <w:tc>
          <w:tcPr>
            <w:tcW w:w="1114" w:type="dxa"/>
          </w:tcPr>
          <w:p w14:paraId="1C08FEC0" w14:textId="77777777" w:rsidR="00CA142F" w:rsidRPr="0062152B" w:rsidRDefault="00CA142F" w:rsidP="00BB1AAF">
            <w:pPr>
              <w:spacing w:line="240" w:lineRule="auto"/>
              <w:jc w:val="center"/>
              <w:rPr>
                <w:ins w:id="492" w:author="UKM 3410" w:date="2024-07-23T12:53:00Z"/>
                <w:rFonts w:ascii="Times New Roman" w:eastAsia="Cambria" w:hAnsi="Times New Roman"/>
                <w:color w:val="000000" w:themeColor="text1"/>
                <w:sz w:val="20"/>
                <w:szCs w:val="20"/>
                <w:lang w:val="ms-MY"/>
              </w:rPr>
            </w:pPr>
            <w:ins w:id="493" w:author="UKM 3410" w:date="2024-07-23T12:53:00Z">
              <w:r w:rsidRPr="0062152B">
                <w:rPr>
                  <w:rFonts w:ascii="Times New Roman" w:eastAsia="Cambria" w:hAnsi="Times New Roman"/>
                  <w:color w:val="000000" w:themeColor="text1"/>
                  <w:sz w:val="20"/>
                  <w:szCs w:val="20"/>
                  <w:lang w:val="ms-MY"/>
                </w:rPr>
                <w:t>1.6</w:t>
              </w:r>
            </w:ins>
          </w:p>
        </w:tc>
        <w:tc>
          <w:tcPr>
            <w:tcW w:w="866" w:type="dxa"/>
          </w:tcPr>
          <w:p w14:paraId="2021CEBD" w14:textId="77777777" w:rsidR="00CA142F" w:rsidRPr="0062152B" w:rsidRDefault="00CA142F" w:rsidP="00BB1AAF">
            <w:pPr>
              <w:spacing w:line="240" w:lineRule="auto"/>
              <w:jc w:val="center"/>
              <w:rPr>
                <w:ins w:id="494" w:author="UKM 3410" w:date="2024-07-23T12:53:00Z"/>
                <w:rFonts w:ascii="Times New Roman" w:eastAsia="Cambria" w:hAnsi="Times New Roman"/>
                <w:color w:val="000000" w:themeColor="text1"/>
                <w:sz w:val="20"/>
                <w:szCs w:val="20"/>
                <w:lang w:val="ms-MY"/>
              </w:rPr>
            </w:pPr>
            <w:ins w:id="495" w:author="UKM 3410" w:date="2024-07-23T12:53:00Z">
              <w:r w:rsidRPr="0062152B">
                <w:rPr>
                  <w:rFonts w:ascii="Times New Roman" w:eastAsia="Cambria" w:hAnsi="Times New Roman"/>
                  <w:color w:val="000000" w:themeColor="text1"/>
                  <w:sz w:val="20"/>
                  <w:szCs w:val="20"/>
                  <w:lang w:val="ms-MY"/>
                </w:rPr>
                <w:t>1.9</w:t>
              </w:r>
            </w:ins>
          </w:p>
        </w:tc>
        <w:tc>
          <w:tcPr>
            <w:tcW w:w="750" w:type="dxa"/>
          </w:tcPr>
          <w:p w14:paraId="4C04EAF9" w14:textId="77777777" w:rsidR="00CA142F" w:rsidRPr="0062152B" w:rsidRDefault="00CA142F" w:rsidP="00BB1AAF">
            <w:pPr>
              <w:spacing w:line="240" w:lineRule="auto"/>
              <w:jc w:val="center"/>
              <w:rPr>
                <w:ins w:id="496" w:author="UKM 3410" w:date="2024-07-23T12:53:00Z"/>
                <w:rFonts w:ascii="Times New Roman" w:eastAsia="Cambria" w:hAnsi="Times New Roman"/>
                <w:color w:val="000000" w:themeColor="text1"/>
                <w:sz w:val="20"/>
                <w:szCs w:val="20"/>
                <w:lang w:val="ms-MY"/>
              </w:rPr>
            </w:pPr>
            <w:ins w:id="497" w:author="UKM 3410" w:date="2024-07-23T12:53:00Z">
              <w:r w:rsidRPr="0062152B">
                <w:rPr>
                  <w:rFonts w:ascii="Times New Roman" w:eastAsia="Cambria" w:hAnsi="Times New Roman"/>
                  <w:color w:val="000000" w:themeColor="text1"/>
                  <w:sz w:val="20"/>
                  <w:szCs w:val="20"/>
                  <w:lang w:val="ms-MY"/>
                </w:rPr>
                <w:t>8.1</w:t>
              </w:r>
            </w:ins>
          </w:p>
        </w:tc>
        <w:tc>
          <w:tcPr>
            <w:tcW w:w="888" w:type="dxa"/>
          </w:tcPr>
          <w:p w14:paraId="73B722C7" w14:textId="77777777" w:rsidR="00CA142F" w:rsidRPr="0062152B" w:rsidRDefault="00CA142F" w:rsidP="00BB1AAF">
            <w:pPr>
              <w:spacing w:line="240" w:lineRule="auto"/>
              <w:jc w:val="center"/>
              <w:rPr>
                <w:ins w:id="498" w:author="UKM 3410" w:date="2024-07-23T12:53:00Z"/>
                <w:rFonts w:ascii="Times New Roman" w:eastAsia="Cambria" w:hAnsi="Times New Roman"/>
                <w:color w:val="000000" w:themeColor="text1"/>
                <w:sz w:val="20"/>
                <w:szCs w:val="20"/>
                <w:lang w:val="ms-MY"/>
              </w:rPr>
            </w:pPr>
            <w:ins w:id="499" w:author="UKM 3410" w:date="2024-07-23T12:53:00Z">
              <w:r w:rsidRPr="0062152B">
                <w:rPr>
                  <w:rFonts w:ascii="Times New Roman" w:eastAsia="Cambria" w:hAnsi="Times New Roman"/>
                  <w:color w:val="000000" w:themeColor="text1"/>
                  <w:sz w:val="20"/>
                  <w:szCs w:val="20"/>
                  <w:lang w:val="ms-MY"/>
                </w:rPr>
                <w:t>20.3</w:t>
              </w:r>
            </w:ins>
          </w:p>
        </w:tc>
        <w:tc>
          <w:tcPr>
            <w:tcW w:w="972" w:type="dxa"/>
          </w:tcPr>
          <w:p w14:paraId="53BE21B4" w14:textId="77777777" w:rsidR="00CA142F" w:rsidRPr="0062152B" w:rsidRDefault="00CA142F" w:rsidP="00BB1AAF">
            <w:pPr>
              <w:spacing w:line="240" w:lineRule="auto"/>
              <w:jc w:val="center"/>
              <w:rPr>
                <w:ins w:id="500" w:author="UKM 3410" w:date="2024-07-23T12:53:00Z"/>
                <w:rFonts w:ascii="Times New Roman" w:eastAsia="Cambria" w:hAnsi="Times New Roman"/>
                <w:color w:val="000000" w:themeColor="text1"/>
                <w:sz w:val="20"/>
                <w:szCs w:val="20"/>
                <w:lang w:val="ms-MY"/>
              </w:rPr>
            </w:pPr>
            <w:ins w:id="501" w:author="UKM 3410" w:date="2024-07-23T12:53:00Z">
              <w:r w:rsidRPr="0062152B">
                <w:rPr>
                  <w:rFonts w:ascii="Times New Roman" w:eastAsia="Cambria" w:hAnsi="Times New Roman"/>
                  <w:color w:val="000000" w:themeColor="text1"/>
                  <w:sz w:val="20"/>
                  <w:szCs w:val="20"/>
                  <w:lang w:val="ms-MY"/>
                </w:rPr>
                <w:t>68.1</w:t>
              </w:r>
            </w:ins>
          </w:p>
        </w:tc>
      </w:tr>
      <w:tr w:rsidR="00CA142F" w:rsidRPr="008D69A3" w14:paraId="0197CAA2" w14:textId="77777777" w:rsidTr="00BB1AAF">
        <w:trPr>
          <w:ins w:id="502" w:author="UKM 3410" w:date="2024-07-23T12:53:00Z"/>
        </w:trPr>
        <w:tc>
          <w:tcPr>
            <w:tcW w:w="5850" w:type="dxa"/>
          </w:tcPr>
          <w:p w14:paraId="23278F35" w14:textId="77777777" w:rsidR="00CA142F" w:rsidRPr="0062152B" w:rsidRDefault="00CA142F" w:rsidP="00BB1AAF">
            <w:pPr>
              <w:spacing w:line="240" w:lineRule="auto"/>
              <w:rPr>
                <w:ins w:id="503" w:author="UKM 3410" w:date="2024-07-23T12:53:00Z"/>
                <w:rFonts w:ascii="Times New Roman" w:hAnsi="Times New Roman"/>
                <w:sz w:val="20"/>
                <w:szCs w:val="20"/>
                <w:lang w:val="ms-MY"/>
              </w:rPr>
            </w:pPr>
            <w:ins w:id="504" w:author="UKM 3410" w:date="2024-07-23T12:53:00Z">
              <w:r w:rsidRPr="0062152B">
                <w:rPr>
                  <w:rFonts w:ascii="Times New Roman" w:hAnsi="Times New Roman"/>
                  <w:sz w:val="20"/>
                  <w:szCs w:val="20"/>
                  <w:lang w:val="ms-MY"/>
                </w:rPr>
                <w:t>C19:Tidak menceburi dunia politik untuk kekayaan diri</w:t>
              </w:r>
            </w:ins>
          </w:p>
        </w:tc>
        <w:tc>
          <w:tcPr>
            <w:tcW w:w="1114" w:type="dxa"/>
          </w:tcPr>
          <w:p w14:paraId="3FAD9EC6" w14:textId="77777777" w:rsidR="00CA142F" w:rsidRPr="0062152B" w:rsidRDefault="00CA142F" w:rsidP="00BB1AAF">
            <w:pPr>
              <w:spacing w:line="240" w:lineRule="auto"/>
              <w:jc w:val="center"/>
              <w:rPr>
                <w:ins w:id="505" w:author="UKM 3410" w:date="2024-07-23T12:53:00Z"/>
                <w:rFonts w:ascii="Times New Roman" w:eastAsia="Cambria" w:hAnsi="Times New Roman"/>
                <w:color w:val="000000" w:themeColor="text1"/>
                <w:sz w:val="20"/>
                <w:szCs w:val="20"/>
                <w:lang w:val="ms-MY"/>
              </w:rPr>
            </w:pPr>
            <w:ins w:id="506" w:author="UKM 3410" w:date="2024-07-23T12:53:00Z">
              <w:r w:rsidRPr="0062152B">
                <w:rPr>
                  <w:rFonts w:ascii="Times New Roman" w:eastAsia="Cambria" w:hAnsi="Times New Roman"/>
                  <w:color w:val="000000" w:themeColor="text1"/>
                  <w:sz w:val="20"/>
                  <w:szCs w:val="20"/>
                  <w:lang w:val="ms-MY"/>
                </w:rPr>
                <w:t>1.1</w:t>
              </w:r>
            </w:ins>
          </w:p>
        </w:tc>
        <w:tc>
          <w:tcPr>
            <w:tcW w:w="866" w:type="dxa"/>
          </w:tcPr>
          <w:p w14:paraId="02B0E674" w14:textId="77777777" w:rsidR="00CA142F" w:rsidRPr="0062152B" w:rsidRDefault="00CA142F" w:rsidP="00BB1AAF">
            <w:pPr>
              <w:spacing w:line="240" w:lineRule="auto"/>
              <w:jc w:val="center"/>
              <w:rPr>
                <w:ins w:id="507" w:author="UKM 3410" w:date="2024-07-23T12:53:00Z"/>
                <w:rFonts w:ascii="Times New Roman" w:eastAsia="Cambria" w:hAnsi="Times New Roman"/>
                <w:color w:val="000000" w:themeColor="text1"/>
                <w:sz w:val="20"/>
                <w:szCs w:val="20"/>
                <w:lang w:val="ms-MY"/>
              </w:rPr>
            </w:pPr>
            <w:ins w:id="508" w:author="UKM 3410" w:date="2024-07-23T12:53:00Z">
              <w:r w:rsidRPr="0062152B">
                <w:rPr>
                  <w:rFonts w:ascii="Times New Roman" w:eastAsia="Cambria" w:hAnsi="Times New Roman"/>
                  <w:color w:val="000000" w:themeColor="text1"/>
                  <w:sz w:val="20"/>
                  <w:szCs w:val="20"/>
                  <w:lang w:val="ms-MY"/>
                </w:rPr>
                <w:t>1.1</w:t>
              </w:r>
            </w:ins>
          </w:p>
        </w:tc>
        <w:tc>
          <w:tcPr>
            <w:tcW w:w="750" w:type="dxa"/>
          </w:tcPr>
          <w:p w14:paraId="57859F6B" w14:textId="77777777" w:rsidR="00CA142F" w:rsidRPr="0062152B" w:rsidRDefault="00CA142F" w:rsidP="00BB1AAF">
            <w:pPr>
              <w:spacing w:line="240" w:lineRule="auto"/>
              <w:jc w:val="center"/>
              <w:rPr>
                <w:ins w:id="509" w:author="UKM 3410" w:date="2024-07-23T12:53:00Z"/>
                <w:rFonts w:ascii="Times New Roman" w:eastAsia="Cambria" w:hAnsi="Times New Roman"/>
                <w:color w:val="000000" w:themeColor="text1"/>
                <w:sz w:val="20"/>
                <w:szCs w:val="20"/>
                <w:lang w:val="ms-MY"/>
              </w:rPr>
            </w:pPr>
            <w:ins w:id="510" w:author="UKM 3410" w:date="2024-07-23T12:53:00Z">
              <w:r w:rsidRPr="0062152B">
                <w:rPr>
                  <w:rFonts w:ascii="Times New Roman" w:eastAsia="Cambria" w:hAnsi="Times New Roman"/>
                  <w:color w:val="000000" w:themeColor="text1"/>
                  <w:sz w:val="20"/>
                  <w:szCs w:val="20"/>
                  <w:lang w:val="ms-MY"/>
                </w:rPr>
                <w:t>3.2</w:t>
              </w:r>
            </w:ins>
          </w:p>
        </w:tc>
        <w:tc>
          <w:tcPr>
            <w:tcW w:w="888" w:type="dxa"/>
          </w:tcPr>
          <w:p w14:paraId="3C41BD51" w14:textId="77777777" w:rsidR="00CA142F" w:rsidRPr="0062152B" w:rsidRDefault="00CA142F" w:rsidP="00BB1AAF">
            <w:pPr>
              <w:spacing w:line="240" w:lineRule="auto"/>
              <w:jc w:val="center"/>
              <w:rPr>
                <w:ins w:id="511" w:author="UKM 3410" w:date="2024-07-23T12:53:00Z"/>
                <w:rFonts w:ascii="Times New Roman" w:eastAsia="Cambria" w:hAnsi="Times New Roman"/>
                <w:color w:val="000000" w:themeColor="text1"/>
                <w:sz w:val="20"/>
                <w:szCs w:val="20"/>
                <w:lang w:val="ms-MY"/>
              </w:rPr>
            </w:pPr>
            <w:ins w:id="512" w:author="UKM 3410" w:date="2024-07-23T12:53:00Z">
              <w:r w:rsidRPr="0062152B">
                <w:rPr>
                  <w:rFonts w:ascii="Times New Roman" w:eastAsia="Cambria" w:hAnsi="Times New Roman"/>
                  <w:color w:val="000000" w:themeColor="text1"/>
                  <w:sz w:val="20"/>
                  <w:szCs w:val="20"/>
                  <w:lang w:val="ms-MY"/>
                </w:rPr>
                <w:t>12.4</w:t>
              </w:r>
            </w:ins>
          </w:p>
        </w:tc>
        <w:tc>
          <w:tcPr>
            <w:tcW w:w="972" w:type="dxa"/>
          </w:tcPr>
          <w:p w14:paraId="4108970E" w14:textId="77777777" w:rsidR="00CA142F" w:rsidRPr="0062152B" w:rsidRDefault="00CA142F" w:rsidP="00BB1AAF">
            <w:pPr>
              <w:spacing w:line="240" w:lineRule="auto"/>
              <w:jc w:val="center"/>
              <w:rPr>
                <w:ins w:id="513" w:author="UKM 3410" w:date="2024-07-23T12:53:00Z"/>
                <w:rFonts w:ascii="Times New Roman" w:eastAsia="Cambria" w:hAnsi="Times New Roman"/>
                <w:color w:val="000000" w:themeColor="text1"/>
                <w:sz w:val="20"/>
                <w:szCs w:val="20"/>
                <w:lang w:val="ms-MY"/>
              </w:rPr>
            </w:pPr>
            <w:ins w:id="514" w:author="UKM 3410" w:date="2024-07-23T12:53:00Z">
              <w:r w:rsidRPr="0062152B">
                <w:rPr>
                  <w:rFonts w:ascii="Times New Roman" w:eastAsia="Cambria" w:hAnsi="Times New Roman"/>
                  <w:color w:val="000000" w:themeColor="text1"/>
                  <w:sz w:val="20"/>
                  <w:szCs w:val="20"/>
                  <w:lang w:val="ms-MY"/>
                </w:rPr>
                <w:t>82.2</w:t>
              </w:r>
            </w:ins>
          </w:p>
        </w:tc>
      </w:tr>
      <w:tr w:rsidR="00CA142F" w:rsidRPr="008D69A3" w14:paraId="522B83F7" w14:textId="77777777" w:rsidTr="00BB1AAF">
        <w:trPr>
          <w:ins w:id="515" w:author="UKM 3410" w:date="2024-07-23T12:53:00Z"/>
        </w:trPr>
        <w:tc>
          <w:tcPr>
            <w:tcW w:w="5850" w:type="dxa"/>
          </w:tcPr>
          <w:p w14:paraId="37455476" w14:textId="77777777" w:rsidR="00CA142F" w:rsidRPr="0062152B" w:rsidRDefault="00CA142F" w:rsidP="00BB1AAF">
            <w:pPr>
              <w:spacing w:line="240" w:lineRule="auto"/>
              <w:rPr>
                <w:ins w:id="516" w:author="UKM 3410" w:date="2024-07-23T12:53:00Z"/>
                <w:rFonts w:ascii="Times New Roman" w:hAnsi="Times New Roman"/>
                <w:sz w:val="20"/>
                <w:szCs w:val="20"/>
                <w:lang w:val="ms-MY"/>
              </w:rPr>
            </w:pPr>
            <w:ins w:id="517" w:author="UKM 3410" w:date="2024-07-23T12:53:00Z">
              <w:r w:rsidRPr="0062152B">
                <w:rPr>
                  <w:rFonts w:ascii="Times New Roman" w:hAnsi="Times New Roman"/>
                  <w:sz w:val="20"/>
                  <w:szCs w:val="20"/>
                  <w:lang w:val="ms-MY"/>
                </w:rPr>
                <w:t xml:space="preserve">C20:Berfikiran terbuka / liberal </w:t>
              </w:r>
            </w:ins>
          </w:p>
        </w:tc>
        <w:tc>
          <w:tcPr>
            <w:tcW w:w="1114" w:type="dxa"/>
          </w:tcPr>
          <w:p w14:paraId="79C601C4" w14:textId="77777777" w:rsidR="00CA142F" w:rsidRPr="0062152B" w:rsidRDefault="00CA142F" w:rsidP="00BB1AAF">
            <w:pPr>
              <w:spacing w:line="240" w:lineRule="auto"/>
              <w:jc w:val="center"/>
              <w:rPr>
                <w:ins w:id="518" w:author="UKM 3410" w:date="2024-07-23T12:53:00Z"/>
                <w:rFonts w:ascii="Times New Roman" w:eastAsia="Cambria" w:hAnsi="Times New Roman"/>
                <w:color w:val="000000" w:themeColor="text1"/>
                <w:sz w:val="20"/>
                <w:szCs w:val="20"/>
                <w:lang w:val="ms-MY"/>
              </w:rPr>
            </w:pPr>
            <w:ins w:id="519" w:author="UKM 3410" w:date="2024-07-23T12:53:00Z">
              <w:r w:rsidRPr="0062152B">
                <w:rPr>
                  <w:rFonts w:ascii="Times New Roman" w:eastAsia="Cambria" w:hAnsi="Times New Roman"/>
                  <w:color w:val="000000" w:themeColor="text1"/>
                  <w:sz w:val="20"/>
                  <w:szCs w:val="20"/>
                  <w:lang w:val="ms-MY"/>
                </w:rPr>
                <w:t>6.5</w:t>
              </w:r>
            </w:ins>
          </w:p>
        </w:tc>
        <w:tc>
          <w:tcPr>
            <w:tcW w:w="866" w:type="dxa"/>
          </w:tcPr>
          <w:p w14:paraId="3C3EABC6" w14:textId="77777777" w:rsidR="00CA142F" w:rsidRPr="0062152B" w:rsidRDefault="00CA142F" w:rsidP="00BB1AAF">
            <w:pPr>
              <w:spacing w:line="240" w:lineRule="auto"/>
              <w:jc w:val="center"/>
              <w:rPr>
                <w:ins w:id="520" w:author="UKM 3410" w:date="2024-07-23T12:53:00Z"/>
                <w:rFonts w:ascii="Times New Roman" w:eastAsia="Cambria" w:hAnsi="Times New Roman"/>
                <w:color w:val="000000" w:themeColor="text1"/>
                <w:sz w:val="20"/>
                <w:szCs w:val="20"/>
                <w:lang w:val="ms-MY"/>
              </w:rPr>
            </w:pPr>
            <w:ins w:id="521" w:author="UKM 3410" w:date="2024-07-23T12:53:00Z">
              <w:r w:rsidRPr="0062152B">
                <w:rPr>
                  <w:rFonts w:ascii="Times New Roman" w:eastAsia="Cambria" w:hAnsi="Times New Roman"/>
                  <w:color w:val="000000" w:themeColor="text1"/>
                  <w:sz w:val="20"/>
                  <w:szCs w:val="20"/>
                  <w:lang w:val="ms-MY"/>
                </w:rPr>
                <w:t>5.1</w:t>
              </w:r>
            </w:ins>
          </w:p>
        </w:tc>
        <w:tc>
          <w:tcPr>
            <w:tcW w:w="750" w:type="dxa"/>
          </w:tcPr>
          <w:p w14:paraId="4B50903D" w14:textId="77777777" w:rsidR="00CA142F" w:rsidRPr="0062152B" w:rsidRDefault="00CA142F" w:rsidP="00BB1AAF">
            <w:pPr>
              <w:spacing w:line="240" w:lineRule="auto"/>
              <w:jc w:val="center"/>
              <w:rPr>
                <w:ins w:id="522" w:author="UKM 3410" w:date="2024-07-23T12:53:00Z"/>
                <w:rFonts w:ascii="Times New Roman" w:eastAsia="Cambria" w:hAnsi="Times New Roman"/>
                <w:color w:val="000000" w:themeColor="text1"/>
                <w:sz w:val="20"/>
                <w:szCs w:val="20"/>
                <w:lang w:val="ms-MY"/>
              </w:rPr>
            </w:pPr>
            <w:ins w:id="523" w:author="UKM 3410" w:date="2024-07-23T12:53:00Z">
              <w:r w:rsidRPr="0062152B">
                <w:rPr>
                  <w:rFonts w:ascii="Times New Roman" w:eastAsia="Cambria" w:hAnsi="Times New Roman"/>
                  <w:color w:val="000000" w:themeColor="text1"/>
                  <w:sz w:val="20"/>
                  <w:szCs w:val="20"/>
                  <w:lang w:val="ms-MY"/>
                </w:rPr>
                <w:t>14.9</w:t>
              </w:r>
            </w:ins>
          </w:p>
        </w:tc>
        <w:tc>
          <w:tcPr>
            <w:tcW w:w="888" w:type="dxa"/>
          </w:tcPr>
          <w:p w14:paraId="6CBA4EAC" w14:textId="77777777" w:rsidR="00CA142F" w:rsidRPr="0062152B" w:rsidRDefault="00CA142F" w:rsidP="00BB1AAF">
            <w:pPr>
              <w:spacing w:line="240" w:lineRule="auto"/>
              <w:jc w:val="center"/>
              <w:rPr>
                <w:ins w:id="524" w:author="UKM 3410" w:date="2024-07-23T12:53:00Z"/>
                <w:rFonts w:ascii="Times New Roman" w:eastAsia="Cambria" w:hAnsi="Times New Roman"/>
                <w:color w:val="000000" w:themeColor="text1"/>
                <w:sz w:val="20"/>
                <w:szCs w:val="20"/>
                <w:lang w:val="ms-MY"/>
              </w:rPr>
            </w:pPr>
            <w:ins w:id="525" w:author="UKM 3410" w:date="2024-07-23T12:53:00Z">
              <w:r w:rsidRPr="0062152B">
                <w:rPr>
                  <w:rFonts w:ascii="Times New Roman" w:eastAsia="Cambria" w:hAnsi="Times New Roman"/>
                  <w:color w:val="000000" w:themeColor="text1"/>
                  <w:sz w:val="20"/>
                  <w:szCs w:val="20"/>
                  <w:lang w:val="ms-MY"/>
                </w:rPr>
                <w:t>22.2</w:t>
              </w:r>
            </w:ins>
          </w:p>
        </w:tc>
        <w:tc>
          <w:tcPr>
            <w:tcW w:w="972" w:type="dxa"/>
          </w:tcPr>
          <w:p w14:paraId="42690682" w14:textId="77777777" w:rsidR="00CA142F" w:rsidRPr="0062152B" w:rsidRDefault="00CA142F" w:rsidP="00BB1AAF">
            <w:pPr>
              <w:spacing w:line="240" w:lineRule="auto"/>
              <w:jc w:val="center"/>
              <w:rPr>
                <w:ins w:id="526" w:author="UKM 3410" w:date="2024-07-23T12:53:00Z"/>
                <w:rFonts w:ascii="Times New Roman" w:eastAsia="Cambria" w:hAnsi="Times New Roman"/>
                <w:color w:val="000000" w:themeColor="text1"/>
                <w:sz w:val="20"/>
                <w:szCs w:val="20"/>
                <w:lang w:val="ms-MY"/>
              </w:rPr>
            </w:pPr>
            <w:ins w:id="527" w:author="UKM 3410" w:date="2024-07-23T12:53:00Z">
              <w:r w:rsidRPr="0062152B">
                <w:rPr>
                  <w:rFonts w:ascii="Times New Roman" w:eastAsia="Cambria" w:hAnsi="Times New Roman"/>
                  <w:color w:val="000000" w:themeColor="text1"/>
                  <w:sz w:val="20"/>
                  <w:szCs w:val="20"/>
                  <w:lang w:val="ms-MY"/>
                </w:rPr>
                <w:t>51.4</w:t>
              </w:r>
            </w:ins>
          </w:p>
        </w:tc>
      </w:tr>
      <w:tr w:rsidR="00CA142F" w:rsidRPr="008D69A3" w14:paraId="4B3047E1" w14:textId="77777777" w:rsidTr="00BB1AAF">
        <w:trPr>
          <w:ins w:id="528" w:author="UKM 3410" w:date="2024-07-23T12:53:00Z"/>
        </w:trPr>
        <w:tc>
          <w:tcPr>
            <w:tcW w:w="5850" w:type="dxa"/>
          </w:tcPr>
          <w:p w14:paraId="6A72734B" w14:textId="77777777" w:rsidR="00CA142F" w:rsidRPr="0062152B" w:rsidRDefault="00CA142F" w:rsidP="00BB1AAF">
            <w:pPr>
              <w:spacing w:line="240" w:lineRule="auto"/>
              <w:rPr>
                <w:ins w:id="529" w:author="UKM 3410" w:date="2024-07-23T12:53:00Z"/>
                <w:rFonts w:ascii="Times New Roman" w:hAnsi="Times New Roman"/>
                <w:sz w:val="20"/>
                <w:szCs w:val="20"/>
                <w:lang w:val="ms-MY"/>
              </w:rPr>
            </w:pPr>
            <w:ins w:id="530" w:author="UKM 3410" w:date="2024-07-23T12:53:00Z">
              <w:r w:rsidRPr="0062152B">
                <w:rPr>
                  <w:rFonts w:ascii="Times New Roman" w:hAnsi="Times New Roman"/>
                  <w:sz w:val="20"/>
                  <w:szCs w:val="20"/>
                  <w:lang w:val="ms-MY"/>
                </w:rPr>
                <w:t>C21:Membimbing/melahirkan pemimpin pelapis</w:t>
              </w:r>
            </w:ins>
          </w:p>
        </w:tc>
        <w:tc>
          <w:tcPr>
            <w:tcW w:w="1114" w:type="dxa"/>
          </w:tcPr>
          <w:p w14:paraId="43BDF8E9" w14:textId="77777777" w:rsidR="00CA142F" w:rsidRPr="0062152B" w:rsidRDefault="00CA142F" w:rsidP="00BB1AAF">
            <w:pPr>
              <w:spacing w:line="240" w:lineRule="auto"/>
              <w:jc w:val="center"/>
              <w:rPr>
                <w:ins w:id="531" w:author="UKM 3410" w:date="2024-07-23T12:53:00Z"/>
                <w:rFonts w:ascii="Times New Roman" w:eastAsia="Cambria" w:hAnsi="Times New Roman"/>
                <w:color w:val="000000" w:themeColor="text1"/>
                <w:sz w:val="20"/>
                <w:szCs w:val="20"/>
                <w:lang w:val="ms-MY"/>
              </w:rPr>
            </w:pPr>
            <w:ins w:id="532" w:author="UKM 3410" w:date="2024-07-23T12:53:00Z">
              <w:r w:rsidRPr="0062152B">
                <w:rPr>
                  <w:rFonts w:ascii="Times New Roman" w:eastAsia="Cambria" w:hAnsi="Times New Roman"/>
                  <w:color w:val="000000" w:themeColor="text1"/>
                  <w:sz w:val="20"/>
                  <w:szCs w:val="20"/>
                  <w:lang w:val="ms-MY"/>
                </w:rPr>
                <w:t>0.3</w:t>
              </w:r>
            </w:ins>
          </w:p>
        </w:tc>
        <w:tc>
          <w:tcPr>
            <w:tcW w:w="866" w:type="dxa"/>
          </w:tcPr>
          <w:p w14:paraId="6A02D55D" w14:textId="77777777" w:rsidR="00CA142F" w:rsidRPr="0062152B" w:rsidRDefault="00CA142F" w:rsidP="00BB1AAF">
            <w:pPr>
              <w:spacing w:line="240" w:lineRule="auto"/>
              <w:jc w:val="center"/>
              <w:rPr>
                <w:ins w:id="533" w:author="UKM 3410" w:date="2024-07-23T12:53:00Z"/>
                <w:rFonts w:ascii="Times New Roman" w:eastAsia="Cambria" w:hAnsi="Times New Roman"/>
                <w:color w:val="000000" w:themeColor="text1"/>
                <w:sz w:val="20"/>
                <w:szCs w:val="20"/>
                <w:lang w:val="ms-MY"/>
              </w:rPr>
            </w:pPr>
            <w:ins w:id="534" w:author="UKM 3410" w:date="2024-07-23T12:53:00Z">
              <w:r w:rsidRPr="0062152B">
                <w:rPr>
                  <w:rFonts w:ascii="Times New Roman" w:eastAsia="Cambria" w:hAnsi="Times New Roman"/>
                  <w:color w:val="000000" w:themeColor="text1"/>
                  <w:sz w:val="20"/>
                  <w:szCs w:val="20"/>
                  <w:lang w:val="ms-MY"/>
                </w:rPr>
                <w:t>1.4</w:t>
              </w:r>
            </w:ins>
          </w:p>
        </w:tc>
        <w:tc>
          <w:tcPr>
            <w:tcW w:w="750" w:type="dxa"/>
          </w:tcPr>
          <w:p w14:paraId="09C03F02" w14:textId="77777777" w:rsidR="00CA142F" w:rsidRPr="0062152B" w:rsidRDefault="00CA142F" w:rsidP="00BB1AAF">
            <w:pPr>
              <w:spacing w:line="240" w:lineRule="auto"/>
              <w:jc w:val="center"/>
              <w:rPr>
                <w:ins w:id="535" w:author="UKM 3410" w:date="2024-07-23T12:53:00Z"/>
                <w:rFonts w:ascii="Times New Roman" w:eastAsia="Cambria" w:hAnsi="Times New Roman"/>
                <w:color w:val="000000" w:themeColor="text1"/>
                <w:sz w:val="20"/>
                <w:szCs w:val="20"/>
                <w:lang w:val="ms-MY"/>
              </w:rPr>
            </w:pPr>
            <w:ins w:id="536" w:author="UKM 3410" w:date="2024-07-23T12:53:00Z">
              <w:r w:rsidRPr="0062152B">
                <w:rPr>
                  <w:rFonts w:ascii="Times New Roman" w:eastAsia="Cambria" w:hAnsi="Times New Roman"/>
                  <w:color w:val="000000" w:themeColor="text1"/>
                  <w:sz w:val="20"/>
                  <w:szCs w:val="20"/>
                  <w:lang w:val="ms-MY"/>
                </w:rPr>
                <w:t>4.3</w:t>
              </w:r>
            </w:ins>
          </w:p>
        </w:tc>
        <w:tc>
          <w:tcPr>
            <w:tcW w:w="888" w:type="dxa"/>
          </w:tcPr>
          <w:p w14:paraId="2F3DEA9F" w14:textId="77777777" w:rsidR="00CA142F" w:rsidRPr="0062152B" w:rsidRDefault="00CA142F" w:rsidP="00BB1AAF">
            <w:pPr>
              <w:spacing w:line="240" w:lineRule="auto"/>
              <w:jc w:val="center"/>
              <w:rPr>
                <w:ins w:id="537" w:author="UKM 3410" w:date="2024-07-23T12:53:00Z"/>
                <w:rFonts w:ascii="Times New Roman" w:eastAsia="Cambria" w:hAnsi="Times New Roman"/>
                <w:color w:val="000000" w:themeColor="text1"/>
                <w:sz w:val="20"/>
                <w:szCs w:val="20"/>
                <w:lang w:val="ms-MY"/>
              </w:rPr>
            </w:pPr>
            <w:ins w:id="538" w:author="UKM 3410" w:date="2024-07-23T12:53:00Z">
              <w:r w:rsidRPr="0062152B">
                <w:rPr>
                  <w:rFonts w:ascii="Times New Roman" w:eastAsia="Cambria" w:hAnsi="Times New Roman"/>
                  <w:color w:val="000000" w:themeColor="text1"/>
                  <w:sz w:val="20"/>
                  <w:szCs w:val="20"/>
                  <w:lang w:val="ms-MY"/>
                </w:rPr>
                <w:t>17.0</w:t>
              </w:r>
            </w:ins>
          </w:p>
        </w:tc>
        <w:tc>
          <w:tcPr>
            <w:tcW w:w="972" w:type="dxa"/>
          </w:tcPr>
          <w:p w14:paraId="755EA6C2" w14:textId="77777777" w:rsidR="00CA142F" w:rsidRPr="0062152B" w:rsidRDefault="00CA142F" w:rsidP="00BB1AAF">
            <w:pPr>
              <w:spacing w:line="240" w:lineRule="auto"/>
              <w:jc w:val="center"/>
              <w:rPr>
                <w:ins w:id="539" w:author="UKM 3410" w:date="2024-07-23T12:53:00Z"/>
                <w:rFonts w:ascii="Times New Roman" w:eastAsia="Cambria" w:hAnsi="Times New Roman"/>
                <w:color w:val="000000" w:themeColor="text1"/>
                <w:sz w:val="20"/>
                <w:szCs w:val="20"/>
                <w:lang w:val="ms-MY"/>
              </w:rPr>
            </w:pPr>
            <w:ins w:id="540" w:author="UKM 3410" w:date="2024-07-23T12:53:00Z">
              <w:r w:rsidRPr="0062152B">
                <w:rPr>
                  <w:rFonts w:ascii="Times New Roman" w:eastAsia="Cambria" w:hAnsi="Times New Roman"/>
                  <w:color w:val="000000" w:themeColor="text1"/>
                  <w:sz w:val="20"/>
                  <w:szCs w:val="20"/>
                  <w:lang w:val="ms-MY"/>
                </w:rPr>
                <w:t>77.0</w:t>
              </w:r>
            </w:ins>
          </w:p>
        </w:tc>
      </w:tr>
      <w:tr w:rsidR="00CA142F" w:rsidRPr="008D69A3" w14:paraId="1A793822" w14:textId="77777777" w:rsidTr="00BB1AAF">
        <w:trPr>
          <w:ins w:id="541" w:author="UKM 3410" w:date="2024-07-23T12:53:00Z"/>
        </w:trPr>
        <w:tc>
          <w:tcPr>
            <w:tcW w:w="5850" w:type="dxa"/>
          </w:tcPr>
          <w:p w14:paraId="16424FB1" w14:textId="77777777" w:rsidR="00CA142F" w:rsidRPr="0062152B" w:rsidRDefault="00CA142F" w:rsidP="00BB1AAF">
            <w:pPr>
              <w:spacing w:line="240" w:lineRule="auto"/>
              <w:rPr>
                <w:ins w:id="542" w:author="UKM 3410" w:date="2024-07-23T12:53:00Z"/>
                <w:rFonts w:ascii="Times New Roman" w:hAnsi="Times New Roman"/>
                <w:sz w:val="20"/>
                <w:szCs w:val="20"/>
                <w:lang w:val="ms-MY"/>
              </w:rPr>
            </w:pPr>
            <w:ins w:id="543" w:author="UKM 3410" w:date="2024-07-23T12:53:00Z">
              <w:r w:rsidRPr="0062152B">
                <w:rPr>
                  <w:rFonts w:ascii="Times New Roman" w:hAnsi="Times New Roman"/>
                  <w:sz w:val="20"/>
                  <w:szCs w:val="20"/>
                  <w:lang w:val="ms-MY"/>
                </w:rPr>
                <w:t>C22: Bebas rasuah</w:t>
              </w:r>
            </w:ins>
          </w:p>
        </w:tc>
        <w:tc>
          <w:tcPr>
            <w:tcW w:w="1114" w:type="dxa"/>
          </w:tcPr>
          <w:p w14:paraId="08F801AF" w14:textId="77777777" w:rsidR="00CA142F" w:rsidRPr="0062152B" w:rsidRDefault="00CA142F" w:rsidP="00BB1AAF">
            <w:pPr>
              <w:spacing w:line="240" w:lineRule="auto"/>
              <w:jc w:val="center"/>
              <w:rPr>
                <w:ins w:id="544" w:author="UKM 3410" w:date="2024-07-23T12:53:00Z"/>
                <w:rFonts w:ascii="Times New Roman" w:eastAsia="Cambria" w:hAnsi="Times New Roman"/>
                <w:color w:val="000000" w:themeColor="text1"/>
                <w:sz w:val="20"/>
                <w:szCs w:val="20"/>
                <w:lang w:val="ms-MY"/>
              </w:rPr>
            </w:pPr>
            <w:ins w:id="545" w:author="UKM 3410" w:date="2024-07-23T12:53:00Z">
              <w:r w:rsidRPr="0062152B">
                <w:rPr>
                  <w:rFonts w:ascii="Times New Roman" w:eastAsia="Cambria" w:hAnsi="Times New Roman"/>
                  <w:color w:val="000000" w:themeColor="text1"/>
                  <w:sz w:val="20"/>
                  <w:szCs w:val="20"/>
                  <w:lang w:val="ms-MY"/>
                </w:rPr>
                <w:t>0.3</w:t>
              </w:r>
            </w:ins>
          </w:p>
        </w:tc>
        <w:tc>
          <w:tcPr>
            <w:tcW w:w="866" w:type="dxa"/>
          </w:tcPr>
          <w:p w14:paraId="2D655BE2" w14:textId="77777777" w:rsidR="00CA142F" w:rsidRPr="0062152B" w:rsidRDefault="00CA142F" w:rsidP="00BB1AAF">
            <w:pPr>
              <w:spacing w:line="240" w:lineRule="auto"/>
              <w:jc w:val="center"/>
              <w:rPr>
                <w:ins w:id="546" w:author="UKM 3410" w:date="2024-07-23T12:53:00Z"/>
                <w:rFonts w:ascii="Times New Roman" w:eastAsia="Cambria" w:hAnsi="Times New Roman"/>
                <w:color w:val="000000" w:themeColor="text1"/>
                <w:sz w:val="20"/>
                <w:szCs w:val="20"/>
                <w:lang w:val="ms-MY"/>
              </w:rPr>
            </w:pPr>
            <w:ins w:id="547" w:author="UKM 3410" w:date="2024-07-23T12:53:00Z">
              <w:r w:rsidRPr="0062152B">
                <w:rPr>
                  <w:rFonts w:ascii="Times New Roman" w:eastAsia="Cambria" w:hAnsi="Times New Roman"/>
                  <w:color w:val="000000" w:themeColor="text1"/>
                  <w:sz w:val="20"/>
                  <w:szCs w:val="20"/>
                  <w:lang w:val="ms-MY"/>
                </w:rPr>
                <w:t>0.8</w:t>
              </w:r>
            </w:ins>
          </w:p>
        </w:tc>
        <w:tc>
          <w:tcPr>
            <w:tcW w:w="750" w:type="dxa"/>
          </w:tcPr>
          <w:p w14:paraId="2482C79E" w14:textId="77777777" w:rsidR="00CA142F" w:rsidRPr="0062152B" w:rsidRDefault="00CA142F" w:rsidP="00BB1AAF">
            <w:pPr>
              <w:spacing w:line="240" w:lineRule="auto"/>
              <w:jc w:val="center"/>
              <w:rPr>
                <w:ins w:id="548" w:author="UKM 3410" w:date="2024-07-23T12:53:00Z"/>
                <w:rFonts w:ascii="Times New Roman" w:eastAsia="Cambria" w:hAnsi="Times New Roman"/>
                <w:color w:val="000000" w:themeColor="text1"/>
                <w:sz w:val="20"/>
                <w:szCs w:val="20"/>
                <w:lang w:val="ms-MY"/>
              </w:rPr>
            </w:pPr>
            <w:ins w:id="549" w:author="UKM 3410" w:date="2024-07-23T12:53:00Z">
              <w:r w:rsidRPr="0062152B">
                <w:rPr>
                  <w:rFonts w:ascii="Times New Roman" w:eastAsia="Cambria" w:hAnsi="Times New Roman"/>
                  <w:color w:val="000000" w:themeColor="text1"/>
                  <w:sz w:val="20"/>
                  <w:szCs w:val="20"/>
                  <w:lang w:val="ms-MY"/>
                </w:rPr>
                <w:t>2.4</w:t>
              </w:r>
            </w:ins>
          </w:p>
        </w:tc>
        <w:tc>
          <w:tcPr>
            <w:tcW w:w="888" w:type="dxa"/>
          </w:tcPr>
          <w:p w14:paraId="4830BC0F" w14:textId="77777777" w:rsidR="00CA142F" w:rsidRPr="0062152B" w:rsidRDefault="00CA142F" w:rsidP="00BB1AAF">
            <w:pPr>
              <w:spacing w:line="240" w:lineRule="auto"/>
              <w:jc w:val="center"/>
              <w:rPr>
                <w:ins w:id="550" w:author="UKM 3410" w:date="2024-07-23T12:53:00Z"/>
                <w:rFonts w:ascii="Times New Roman" w:eastAsia="Cambria" w:hAnsi="Times New Roman"/>
                <w:color w:val="000000" w:themeColor="text1"/>
                <w:sz w:val="20"/>
                <w:szCs w:val="20"/>
                <w:lang w:val="ms-MY"/>
              </w:rPr>
            </w:pPr>
            <w:ins w:id="551" w:author="UKM 3410" w:date="2024-07-23T12:53:00Z">
              <w:r w:rsidRPr="0062152B">
                <w:rPr>
                  <w:rFonts w:ascii="Times New Roman" w:eastAsia="Cambria" w:hAnsi="Times New Roman"/>
                  <w:color w:val="000000" w:themeColor="text1"/>
                  <w:sz w:val="20"/>
                  <w:szCs w:val="20"/>
                  <w:lang w:val="ms-MY"/>
                </w:rPr>
                <w:t>11.9</w:t>
              </w:r>
            </w:ins>
          </w:p>
        </w:tc>
        <w:tc>
          <w:tcPr>
            <w:tcW w:w="972" w:type="dxa"/>
          </w:tcPr>
          <w:p w14:paraId="10AB661E" w14:textId="77777777" w:rsidR="00CA142F" w:rsidRPr="0062152B" w:rsidRDefault="00CA142F" w:rsidP="00BB1AAF">
            <w:pPr>
              <w:spacing w:line="240" w:lineRule="auto"/>
              <w:jc w:val="center"/>
              <w:rPr>
                <w:ins w:id="552" w:author="UKM 3410" w:date="2024-07-23T12:53:00Z"/>
                <w:rFonts w:ascii="Times New Roman" w:eastAsia="Cambria" w:hAnsi="Times New Roman"/>
                <w:color w:val="000000" w:themeColor="text1"/>
                <w:sz w:val="20"/>
                <w:szCs w:val="20"/>
                <w:lang w:val="ms-MY"/>
              </w:rPr>
            </w:pPr>
            <w:ins w:id="553" w:author="UKM 3410" w:date="2024-07-23T12:53:00Z">
              <w:r w:rsidRPr="0062152B">
                <w:rPr>
                  <w:rFonts w:ascii="Times New Roman" w:eastAsia="Cambria" w:hAnsi="Times New Roman"/>
                  <w:color w:val="000000" w:themeColor="text1"/>
                  <w:sz w:val="20"/>
                  <w:szCs w:val="20"/>
                  <w:lang w:val="ms-MY"/>
                </w:rPr>
                <w:t>84.6</w:t>
              </w:r>
            </w:ins>
          </w:p>
        </w:tc>
      </w:tr>
      <w:tr w:rsidR="00CA142F" w:rsidRPr="008D69A3" w14:paraId="4003C7D1" w14:textId="77777777" w:rsidTr="00BB1AAF">
        <w:trPr>
          <w:ins w:id="554" w:author="UKM 3410" w:date="2024-07-23T12:53:00Z"/>
        </w:trPr>
        <w:tc>
          <w:tcPr>
            <w:tcW w:w="5850" w:type="dxa"/>
          </w:tcPr>
          <w:p w14:paraId="376B42C6" w14:textId="77777777" w:rsidR="00CA142F" w:rsidRPr="0062152B" w:rsidRDefault="00CA142F" w:rsidP="00BB1AAF">
            <w:pPr>
              <w:spacing w:line="240" w:lineRule="auto"/>
              <w:rPr>
                <w:ins w:id="555" w:author="UKM 3410" w:date="2024-07-23T12:53:00Z"/>
                <w:rFonts w:ascii="Times New Roman" w:hAnsi="Times New Roman"/>
                <w:sz w:val="20"/>
                <w:szCs w:val="20"/>
                <w:lang w:val="ms-MY"/>
              </w:rPr>
            </w:pPr>
            <w:ins w:id="556" w:author="UKM 3410" w:date="2024-07-23T12:53:00Z">
              <w:r w:rsidRPr="0062152B">
                <w:rPr>
                  <w:rFonts w:ascii="Times New Roman" w:hAnsi="Times New Roman"/>
                  <w:sz w:val="20"/>
                  <w:szCs w:val="20"/>
                  <w:lang w:val="ms-MY"/>
                </w:rPr>
                <w:lastRenderedPageBreak/>
                <w:t>C23:Menghormati semua orang (kawan atau lawan)</w:t>
              </w:r>
            </w:ins>
          </w:p>
        </w:tc>
        <w:tc>
          <w:tcPr>
            <w:tcW w:w="1114" w:type="dxa"/>
          </w:tcPr>
          <w:p w14:paraId="28ED7847" w14:textId="77777777" w:rsidR="00CA142F" w:rsidRPr="0062152B" w:rsidRDefault="00CA142F" w:rsidP="00BB1AAF">
            <w:pPr>
              <w:spacing w:line="240" w:lineRule="auto"/>
              <w:jc w:val="center"/>
              <w:rPr>
                <w:ins w:id="557" w:author="UKM 3410" w:date="2024-07-23T12:53:00Z"/>
                <w:rFonts w:ascii="Times New Roman" w:eastAsia="Cambria" w:hAnsi="Times New Roman"/>
                <w:color w:val="000000" w:themeColor="text1"/>
                <w:sz w:val="20"/>
                <w:szCs w:val="20"/>
                <w:lang w:val="ms-MY"/>
              </w:rPr>
            </w:pPr>
            <w:ins w:id="558" w:author="UKM 3410" w:date="2024-07-23T12:53:00Z">
              <w:r w:rsidRPr="0062152B">
                <w:rPr>
                  <w:rFonts w:ascii="Times New Roman" w:eastAsia="Cambria" w:hAnsi="Times New Roman"/>
                  <w:color w:val="000000" w:themeColor="text1"/>
                  <w:sz w:val="20"/>
                  <w:szCs w:val="20"/>
                  <w:lang w:val="ms-MY"/>
                </w:rPr>
                <w:t>0.3</w:t>
              </w:r>
            </w:ins>
          </w:p>
        </w:tc>
        <w:tc>
          <w:tcPr>
            <w:tcW w:w="866" w:type="dxa"/>
          </w:tcPr>
          <w:p w14:paraId="392C072C" w14:textId="77777777" w:rsidR="00CA142F" w:rsidRPr="0062152B" w:rsidRDefault="00CA142F" w:rsidP="00BB1AAF">
            <w:pPr>
              <w:spacing w:line="240" w:lineRule="auto"/>
              <w:jc w:val="center"/>
              <w:rPr>
                <w:ins w:id="559" w:author="UKM 3410" w:date="2024-07-23T12:53:00Z"/>
                <w:rFonts w:ascii="Times New Roman" w:eastAsia="Cambria" w:hAnsi="Times New Roman"/>
                <w:color w:val="000000" w:themeColor="text1"/>
                <w:sz w:val="20"/>
                <w:szCs w:val="20"/>
                <w:lang w:val="ms-MY"/>
              </w:rPr>
            </w:pPr>
            <w:ins w:id="560" w:author="UKM 3410" w:date="2024-07-23T12:53:00Z">
              <w:r w:rsidRPr="0062152B">
                <w:rPr>
                  <w:rFonts w:ascii="Times New Roman" w:eastAsia="Cambria" w:hAnsi="Times New Roman"/>
                  <w:color w:val="000000" w:themeColor="text1"/>
                  <w:sz w:val="20"/>
                  <w:szCs w:val="20"/>
                  <w:lang w:val="ms-MY"/>
                </w:rPr>
                <w:t>0.8</w:t>
              </w:r>
            </w:ins>
          </w:p>
        </w:tc>
        <w:tc>
          <w:tcPr>
            <w:tcW w:w="750" w:type="dxa"/>
          </w:tcPr>
          <w:p w14:paraId="691BF27B" w14:textId="77777777" w:rsidR="00CA142F" w:rsidRPr="0062152B" w:rsidRDefault="00CA142F" w:rsidP="00BB1AAF">
            <w:pPr>
              <w:spacing w:line="240" w:lineRule="auto"/>
              <w:jc w:val="center"/>
              <w:rPr>
                <w:ins w:id="561" w:author="UKM 3410" w:date="2024-07-23T12:53:00Z"/>
                <w:rFonts w:ascii="Times New Roman" w:eastAsia="Cambria" w:hAnsi="Times New Roman"/>
                <w:color w:val="000000" w:themeColor="text1"/>
                <w:sz w:val="20"/>
                <w:szCs w:val="20"/>
                <w:lang w:val="ms-MY"/>
              </w:rPr>
            </w:pPr>
            <w:ins w:id="562" w:author="UKM 3410" w:date="2024-07-23T12:53:00Z">
              <w:r w:rsidRPr="0062152B">
                <w:rPr>
                  <w:rFonts w:ascii="Times New Roman" w:eastAsia="Cambria" w:hAnsi="Times New Roman"/>
                  <w:color w:val="000000" w:themeColor="text1"/>
                  <w:sz w:val="20"/>
                  <w:szCs w:val="20"/>
                  <w:lang w:val="ms-MY"/>
                </w:rPr>
                <w:t>2.2</w:t>
              </w:r>
            </w:ins>
          </w:p>
        </w:tc>
        <w:tc>
          <w:tcPr>
            <w:tcW w:w="888" w:type="dxa"/>
          </w:tcPr>
          <w:p w14:paraId="70324E2B" w14:textId="77777777" w:rsidR="00CA142F" w:rsidRPr="0062152B" w:rsidRDefault="00CA142F" w:rsidP="00BB1AAF">
            <w:pPr>
              <w:spacing w:line="240" w:lineRule="auto"/>
              <w:jc w:val="center"/>
              <w:rPr>
                <w:ins w:id="563" w:author="UKM 3410" w:date="2024-07-23T12:53:00Z"/>
                <w:rFonts w:ascii="Times New Roman" w:eastAsia="Cambria" w:hAnsi="Times New Roman"/>
                <w:color w:val="000000" w:themeColor="text1"/>
                <w:sz w:val="20"/>
                <w:szCs w:val="20"/>
                <w:lang w:val="ms-MY"/>
              </w:rPr>
            </w:pPr>
            <w:ins w:id="564" w:author="UKM 3410" w:date="2024-07-23T12:53:00Z">
              <w:r w:rsidRPr="0062152B">
                <w:rPr>
                  <w:rFonts w:ascii="Times New Roman" w:eastAsia="Cambria" w:hAnsi="Times New Roman"/>
                  <w:color w:val="000000" w:themeColor="text1"/>
                  <w:sz w:val="20"/>
                  <w:szCs w:val="20"/>
                  <w:lang w:val="ms-MY"/>
                </w:rPr>
                <w:t>11.4</w:t>
              </w:r>
            </w:ins>
          </w:p>
        </w:tc>
        <w:tc>
          <w:tcPr>
            <w:tcW w:w="972" w:type="dxa"/>
          </w:tcPr>
          <w:p w14:paraId="54EDC0A1" w14:textId="77777777" w:rsidR="00CA142F" w:rsidRPr="0062152B" w:rsidRDefault="00CA142F" w:rsidP="00BB1AAF">
            <w:pPr>
              <w:spacing w:line="240" w:lineRule="auto"/>
              <w:jc w:val="center"/>
              <w:rPr>
                <w:ins w:id="565" w:author="UKM 3410" w:date="2024-07-23T12:53:00Z"/>
                <w:rFonts w:ascii="Times New Roman" w:eastAsia="Cambria" w:hAnsi="Times New Roman"/>
                <w:color w:val="000000" w:themeColor="text1"/>
                <w:sz w:val="20"/>
                <w:szCs w:val="20"/>
                <w:lang w:val="ms-MY"/>
              </w:rPr>
            </w:pPr>
            <w:ins w:id="566" w:author="UKM 3410" w:date="2024-07-23T12:53:00Z">
              <w:r w:rsidRPr="0062152B">
                <w:rPr>
                  <w:rFonts w:ascii="Times New Roman" w:eastAsia="Cambria" w:hAnsi="Times New Roman"/>
                  <w:color w:val="000000" w:themeColor="text1"/>
                  <w:sz w:val="20"/>
                  <w:szCs w:val="20"/>
                  <w:lang w:val="ms-MY"/>
                </w:rPr>
                <w:t>85.4</w:t>
              </w:r>
            </w:ins>
          </w:p>
        </w:tc>
      </w:tr>
      <w:tr w:rsidR="00CA142F" w:rsidRPr="008D69A3" w14:paraId="2C64CFD3" w14:textId="77777777" w:rsidTr="00BB1AAF">
        <w:trPr>
          <w:ins w:id="567" w:author="UKM 3410" w:date="2024-07-23T12:53:00Z"/>
        </w:trPr>
        <w:tc>
          <w:tcPr>
            <w:tcW w:w="5850" w:type="dxa"/>
          </w:tcPr>
          <w:p w14:paraId="6C1562E8" w14:textId="77777777" w:rsidR="00CA142F" w:rsidRPr="0062152B" w:rsidRDefault="00CA142F" w:rsidP="00BB1AAF">
            <w:pPr>
              <w:spacing w:line="240" w:lineRule="auto"/>
              <w:rPr>
                <w:ins w:id="568" w:author="UKM 3410" w:date="2024-07-23T12:53:00Z"/>
                <w:rFonts w:ascii="Times New Roman" w:hAnsi="Times New Roman"/>
                <w:sz w:val="20"/>
                <w:szCs w:val="20"/>
                <w:lang w:val="ms-MY"/>
              </w:rPr>
            </w:pPr>
            <w:ins w:id="569" w:author="UKM 3410" w:date="2024-07-23T12:53:00Z">
              <w:r w:rsidRPr="0062152B">
                <w:rPr>
                  <w:rFonts w:ascii="Times New Roman" w:hAnsi="Times New Roman"/>
                  <w:sz w:val="20"/>
                  <w:szCs w:val="20"/>
                  <w:lang w:val="ms-MY"/>
                </w:rPr>
                <w:t xml:space="preserve">C24:Seorang yang amanah  </w:t>
              </w:r>
            </w:ins>
          </w:p>
        </w:tc>
        <w:tc>
          <w:tcPr>
            <w:tcW w:w="1114" w:type="dxa"/>
          </w:tcPr>
          <w:p w14:paraId="0B805126" w14:textId="77777777" w:rsidR="00CA142F" w:rsidRPr="0062152B" w:rsidRDefault="00CA142F" w:rsidP="00BB1AAF">
            <w:pPr>
              <w:spacing w:line="240" w:lineRule="auto"/>
              <w:jc w:val="center"/>
              <w:rPr>
                <w:ins w:id="570" w:author="UKM 3410" w:date="2024-07-23T12:53:00Z"/>
                <w:rFonts w:ascii="Times New Roman" w:eastAsia="Cambria" w:hAnsi="Times New Roman"/>
                <w:color w:val="000000" w:themeColor="text1"/>
                <w:sz w:val="20"/>
                <w:szCs w:val="20"/>
                <w:lang w:val="ms-MY"/>
              </w:rPr>
            </w:pPr>
            <w:ins w:id="571" w:author="UKM 3410" w:date="2024-07-23T12:53:00Z">
              <w:r w:rsidRPr="0062152B">
                <w:rPr>
                  <w:rFonts w:ascii="Times New Roman" w:eastAsia="Cambria" w:hAnsi="Times New Roman"/>
                  <w:color w:val="000000" w:themeColor="text1"/>
                  <w:sz w:val="20"/>
                  <w:szCs w:val="20"/>
                  <w:lang w:val="ms-MY"/>
                </w:rPr>
                <w:t>0.3</w:t>
              </w:r>
            </w:ins>
          </w:p>
        </w:tc>
        <w:tc>
          <w:tcPr>
            <w:tcW w:w="866" w:type="dxa"/>
          </w:tcPr>
          <w:p w14:paraId="54B5E3D0" w14:textId="77777777" w:rsidR="00CA142F" w:rsidRPr="0062152B" w:rsidRDefault="00CA142F" w:rsidP="00BB1AAF">
            <w:pPr>
              <w:spacing w:line="240" w:lineRule="auto"/>
              <w:jc w:val="center"/>
              <w:rPr>
                <w:ins w:id="572" w:author="UKM 3410" w:date="2024-07-23T12:53:00Z"/>
                <w:rFonts w:ascii="Times New Roman" w:eastAsia="Cambria" w:hAnsi="Times New Roman"/>
                <w:color w:val="000000" w:themeColor="text1"/>
                <w:sz w:val="20"/>
                <w:szCs w:val="20"/>
                <w:lang w:val="ms-MY"/>
              </w:rPr>
            </w:pPr>
            <w:ins w:id="573" w:author="UKM 3410" w:date="2024-07-23T12:53:00Z">
              <w:r w:rsidRPr="0062152B">
                <w:rPr>
                  <w:rFonts w:ascii="Times New Roman" w:eastAsia="Cambria" w:hAnsi="Times New Roman"/>
                  <w:color w:val="000000" w:themeColor="text1"/>
                  <w:sz w:val="20"/>
                  <w:szCs w:val="20"/>
                  <w:lang w:val="ms-MY"/>
                </w:rPr>
                <w:t>0.8</w:t>
              </w:r>
            </w:ins>
          </w:p>
        </w:tc>
        <w:tc>
          <w:tcPr>
            <w:tcW w:w="750" w:type="dxa"/>
          </w:tcPr>
          <w:p w14:paraId="60F18790" w14:textId="77777777" w:rsidR="00CA142F" w:rsidRPr="0062152B" w:rsidRDefault="00CA142F" w:rsidP="00BB1AAF">
            <w:pPr>
              <w:spacing w:line="240" w:lineRule="auto"/>
              <w:jc w:val="center"/>
              <w:rPr>
                <w:ins w:id="574" w:author="UKM 3410" w:date="2024-07-23T12:53:00Z"/>
                <w:rFonts w:ascii="Times New Roman" w:eastAsia="Cambria" w:hAnsi="Times New Roman"/>
                <w:color w:val="000000" w:themeColor="text1"/>
                <w:sz w:val="20"/>
                <w:szCs w:val="20"/>
                <w:lang w:val="ms-MY"/>
              </w:rPr>
            </w:pPr>
            <w:ins w:id="575" w:author="UKM 3410" w:date="2024-07-23T12:53:00Z">
              <w:r w:rsidRPr="0062152B">
                <w:rPr>
                  <w:rFonts w:ascii="Times New Roman" w:eastAsia="Cambria" w:hAnsi="Times New Roman"/>
                  <w:color w:val="000000" w:themeColor="text1"/>
                  <w:sz w:val="20"/>
                  <w:szCs w:val="20"/>
                  <w:lang w:val="ms-MY"/>
                </w:rPr>
                <w:t>1.9</w:t>
              </w:r>
            </w:ins>
          </w:p>
        </w:tc>
        <w:tc>
          <w:tcPr>
            <w:tcW w:w="888" w:type="dxa"/>
          </w:tcPr>
          <w:p w14:paraId="2CEA99D2" w14:textId="77777777" w:rsidR="00CA142F" w:rsidRPr="0062152B" w:rsidRDefault="00CA142F" w:rsidP="00BB1AAF">
            <w:pPr>
              <w:spacing w:line="240" w:lineRule="auto"/>
              <w:jc w:val="center"/>
              <w:rPr>
                <w:ins w:id="576" w:author="UKM 3410" w:date="2024-07-23T12:53:00Z"/>
                <w:rFonts w:ascii="Times New Roman" w:eastAsia="Cambria" w:hAnsi="Times New Roman"/>
                <w:color w:val="000000" w:themeColor="text1"/>
                <w:sz w:val="20"/>
                <w:szCs w:val="20"/>
                <w:lang w:val="ms-MY"/>
              </w:rPr>
            </w:pPr>
            <w:ins w:id="577" w:author="UKM 3410" w:date="2024-07-23T12:53:00Z">
              <w:r w:rsidRPr="0062152B">
                <w:rPr>
                  <w:rFonts w:ascii="Times New Roman" w:eastAsia="Cambria" w:hAnsi="Times New Roman"/>
                  <w:color w:val="000000" w:themeColor="text1"/>
                  <w:sz w:val="20"/>
                  <w:szCs w:val="20"/>
                  <w:lang w:val="ms-MY"/>
                </w:rPr>
                <w:t>11.4</w:t>
              </w:r>
            </w:ins>
          </w:p>
        </w:tc>
        <w:tc>
          <w:tcPr>
            <w:tcW w:w="972" w:type="dxa"/>
          </w:tcPr>
          <w:p w14:paraId="3F1BE674" w14:textId="77777777" w:rsidR="00CA142F" w:rsidRPr="0062152B" w:rsidRDefault="00CA142F" w:rsidP="00BB1AAF">
            <w:pPr>
              <w:spacing w:line="240" w:lineRule="auto"/>
              <w:jc w:val="center"/>
              <w:rPr>
                <w:ins w:id="578" w:author="UKM 3410" w:date="2024-07-23T12:53:00Z"/>
                <w:rFonts w:ascii="Times New Roman" w:eastAsia="Cambria" w:hAnsi="Times New Roman"/>
                <w:color w:val="000000" w:themeColor="text1"/>
                <w:sz w:val="20"/>
                <w:szCs w:val="20"/>
                <w:lang w:val="ms-MY"/>
              </w:rPr>
            </w:pPr>
            <w:ins w:id="579" w:author="UKM 3410" w:date="2024-07-23T12:53:00Z">
              <w:r w:rsidRPr="0062152B">
                <w:rPr>
                  <w:rFonts w:ascii="Times New Roman" w:eastAsia="Cambria" w:hAnsi="Times New Roman"/>
                  <w:color w:val="000000" w:themeColor="text1"/>
                  <w:sz w:val="20"/>
                  <w:szCs w:val="20"/>
                  <w:lang w:val="ms-MY"/>
                </w:rPr>
                <w:t>85.7</w:t>
              </w:r>
            </w:ins>
          </w:p>
        </w:tc>
      </w:tr>
      <w:tr w:rsidR="00CA142F" w:rsidRPr="008D69A3" w14:paraId="27CFE400" w14:textId="77777777" w:rsidTr="00BB1AAF">
        <w:trPr>
          <w:ins w:id="580" w:author="UKM 3410" w:date="2024-07-23T12:53:00Z"/>
        </w:trPr>
        <w:tc>
          <w:tcPr>
            <w:tcW w:w="5850" w:type="dxa"/>
            <w:tcBorders>
              <w:bottom w:val="single" w:sz="4" w:space="0" w:color="auto"/>
            </w:tcBorders>
          </w:tcPr>
          <w:p w14:paraId="3285A9C5" w14:textId="77777777" w:rsidR="00CA142F" w:rsidRPr="0062152B" w:rsidRDefault="00CA142F" w:rsidP="00BB1AAF">
            <w:pPr>
              <w:spacing w:line="240" w:lineRule="auto"/>
              <w:rPr>
                <w:ins w:id="581" w:author="UKM 3410" w:date="2024-07-23T12:53:00Z"/>
                <w:rFonts w:ascii="Times New Roman" w:hAnsi="Times New Roman"/>
                <w:sz w:val="20"/>
                <w:szCs w:val="20"/>
                <w:lang w:val="ms-MY"/>
              </w:rPr>
            </w:pPr>
            <w:ins w:id="582" w:author="UKM 3410" w:date="2024-07-23T12:53:00Z">
              <w:r w:rsidRPr="0062152B">
                <w:rPr>
                  <w:rFonts w:ascii="Times New Roman" w:hAnsi="Times New Roman"/>
                  <w:sz w:val="20"/>
                  <w:szCs w:val="20"/>
                  <w:lang w:val="ms-MY"/>
                </w:rPr>
                <w:t>C25:Boleh berkomunikasi Bahasa Melayu dan Inggeris</w:t>
              </w:r>
            </w:ins>
          </w:p>
        </w:tc>
        <w:tc>
          <w:tcPr>
            <w:tcW w:w="1114" w:type="dxa"/>
            <w:tcBorders>
              <w:bottom w:val="single" w:sz="4" w:space="0" w:color="auto"/>
            </w:tcBorders>
          </w:tcPr>
          <w:p w14:paraId="4CCEB56B" w14:textId="77777777" w:rsidR="00CA142F" w:rsidRPr="0062152B" w:rsidRDefault="00CA142F" w:rsidP="00BB1AAF">
            <w:pPr>
              <w:spacing w:line="240" w:lineRule="auto"/>
              <w:jc w:val="center"/>
              <w:rPr>
                <w:ins w:id="583" w:author="UKM 3410" w:date="2024-07-23T12:53:00Z"/>
                <w:rFonts w:ascii="Times New Roman" w:eastAsia="Cambria" w:hAnsi="Times New Roman"/>
                <w:color w:val="000000" w:themeColor="text1"/>
                <w:sz w:val="20"/>
                <w:szCs w:val="20"/>
                <w:lang w:val="ms-MY"/>
              </w:rPr>
            </w:pPr>
            <w:ins w:id="584" w:author="UKM 3410" w:date="2024-07-23T12:53:00Z">
              <w:r w:rsidRPr="0062152B">
                <w:rPr>
                  <w:rFonts w:ascii="Times New Roman" w:eastAsia="Cambria" w:hAnsi="Times New Roman"/>
                  <w:color w:val="000000" w:themeColor="text1"/>
                  <w:sz w:val="20"/>
                  <w:szCs w:val="20"/>
                  <w:lang w:val="ms-MY"/>
                </w:rPr>
                <w:t>1.1</w:t>
              </w:r>
            </w:ins>
          </w:p>
        </w:tc>
        <w:tc>
          <w:tcPr>
            <w:tcW w:w="866" w:type="dxa"/>
            <w:tcBorders>
              <w:bottom w:val="single" w:sz="4" w:space="0" w:color="auto"/>
            </w:tcBorders>
          </w:tcPr>
          <w:p w14:paraId="3112B552" w14:textId="77777777" w:rsidR="00CA142F" w:rsidRPr="0062152B" w:rsidRDefault="00CA142F" w:rsidP="00BB1AAF">
            <w:pPr>
              <w:spacing w:line="240" w:lineRule="auto"/>
              <w:jc w:val="center"/>
              <w:rPr>
                <w:ins w:id="585" w:author="UKM 3410" w:date="2024-07-23T12:53:00Z"/>
                <w:rFonts w:ascii="Times New Roman" w:eastAsia="Cambria" w:hAnsi="Times New Roman"/>
                <w:color w:val="000000" w:themeColor="text1"/>
                <w:sz w:val="20"/>
                <w:szCs w:val="20"/>
                <w:lang w:val="ms-MY"/>
              </w:rPr>
            </w:pPr>
            <w:ins w:id="586" w:author="UKM 3410" w:date="2024-07-23T12:53:00Z">
              <w:r w:rsidRPr="0062152B">
                <w:rPr>
                  <w:rFonts w:ascii="Times New Roman" w:eastAsia="Cambria" w:hAnsi="Times New Roman"/>
                  <w:color w:val="000000" w:themeColor="text1"/>
                  <w:sz w:val="20"/>
                  <w:szCs w:val="20"/>
                  <w:lang w:val="ms-MY"/>
                </w:rPr>
                <w:t>0.0</w:t>
              </w:r>
            </w:ins>
          </w:p>
        </w:tc>
        <w:tc>
          <w:tcPr>
            <w:tcW w:w="750" w:type="dxa"/>
            <w:tcBorders>
              <w:bottom w:val="single" w:sz="4" w:space="0" w:color="auto"/>
            </w:tcBorders>
          </w:tcPr>
          <w:p w14:paraId="35C2D066" w14:textId="77777777" w:rsidR="00CA142F" w:rsidRPr="0062152B" w:rsidRDefault="00CA142F" w:rsidP="00BB1AAF">
            <w:pPr>
              <w:spacing w:line="240" w:lineRule="auto"/>
              <w:jc w:val="center"/>
              <w:rPr>
                <w:ins w:id="587" w:author="UKM 3410" w:date="2024-07-23T12:53:00Z"/>
                <w:rFonts w:ascii="Times New Roman" w:eastAsia="Cambria" w:hAnsi="Times New Roman"/>
                <w:color w:val="000000" w:themeColor="text1"/>
                <w:sz w:val="20"/>
                <w:szCs w:val="20"/>
                <w:lang w:val="ms-MY"/>
              </w:rPr>
            </w:pPr>
            <w:ins w:id="588" w:author="UKM 3410" w:date="2024-07-23T12:53:00Z">
              <w:r w:rsidRPr="0062152B">
                <w:rPr>
                  <w:rFonts w:ascii="Times New Roman" w:eastAsia="Cambria" w:hAnsi="Times New Roman"/>
                  <w:color w:val="000000" w:themeColor="text1"/>
                  <w:sz w:val="20"/>
                  <w:szCs w:val="20"/>
                  <w:lang w:val="ms-MY"/>
                </w:rPr>
                <w:t>3.8</w:t>
              </w:r>
            </w:ins>
          </w:p>
        </w:tc>
        <w:tc>
          <w:tcPr>
            <w:tcW w:w="888" w:type="dxa"/>
            <w:tcBorders>
              <w:bottom w:val="single" w:sz="4" w:space="0" w:color="auto"/>
            </w:tcBorders>
          </w:tcPr>
          <w:p w14:paraId="0DC1A915" w14:textId="77777777" w:rsidR="00CA142F" w:rsidRPr="0062152B" w:rsidRDefault="00CA142F" w:rsidP="00BB1AAF">
            <w:pPr>
              <w:spacing w:line="240" w:lineRule="auto"/>
              <w:jc w:val="center"/>
              <w:rPr>
                <w:ins w:id="589" w:author="UKM 3410" w:date="2024-07-23T12:53:00Z"/>
                <w:rFonts w:ascii="Times New Roman" w:eastAsia="Cambria" w:hAnsi="Times New Roman"/>
                <w:color w:val="000000" w:themeColor="text1"/>
                <w:sz w:val="20"/>
                <w:szCs w:val="20"/>
                <w:lang w:val="ms-MY"/>
              </w:rPr>
            </w:pPr>
            <w:ins w:id="590" w:author="UKM 3410" w:date="2024-07-23T12:53:00Z">
              <w:r w:rsidRPr="0062152B">
                <w:rPr>
                  <w:rFonts w:ascii="Times New Roman" w:eastAsia="Cambria" w:hAnsi="Times New Roman"/>
                  <w:color w:val="000000" w:themeColor="text1"/>
                  <w:sz w:val="20"/>
                  <w:szCs w:val="20"/>
                  <w:lang w:val="ms-MY"/>
                </w:rPr>
                <w:t>13.8</w:t>
              </w:r>
            </w:ins>
          </w:p>
        </w:tc>
        <w:tc>
          <w:tcPr>
            <w:tcW w:w="972" w:type="dxa"/>
            <w:tcBorders>
              <w:bottom w:val="single" w:sz="4" w:space="0" w:color="auto"/>
            </w:tcBorders>
          </w:tcPr>
          <w:p w14:paraId="59803DCE" w14:textId="77777777" w:rsidR="00CA142F" w:rsidRPr="0062152B" w:rsidRDefault="00CA142F" w:rsidP="00BB1AAF">
            <w:pPr>
              <w:spacing w:line="240" w:lineRule="auto"/>
              <w:jc w:val="center"/>
              <w:rPr>
                <w:ins w:id="591" w:author="UKM 3410" w:date="2024-07-23T12:53:00Z"/>
                <w:rFonts w:ascii="Times New Roman" w:eastAsia="Cambria" w:hAnsi="Times New Roman"/>
                <w:color w:val="000000" w:themeColor="text1"/>
                <w:sz w:val="20"/>
                <w:szCs w:val="20"/>
                <w:lang w:val="ms-MY"/>
              </w:rPr>
            </w:pPr>
            <w:ins w:id="592" w:author="UKM 3410" w:date="2024-07-23T12:53:00Z">
              <w:r w:rsidRPr="0062152B">
                <w:rPr>
                  <w:rFonts w:ascii="Times New Roman" w:eastAsia="Cambria" w:hAnsi="Times New Roman"/>
                  <w:color w:val="000000" w:themeColor="text1"/>
                  <w:sz w:val="20"/>
                  <w:szCs w:val="20"/>
                  <w:lang w:val="ms-MY"/>
                </w:rPr>
                <w:t>81.4</w:t>
              </w:r>
            </w:ins>
          </w:p>
        </w:tc>
      </w:tr>
    </w:tbl>
    <w:p w14:paraId="6D6A9782" w14:textId="77777777" w:rsidR="00CA142F" w:rsidRPr="00D671B7" w:rsidRDefault="00CA142F" w:rsidP="00CA142F">
      <w:pPr>
        <w:jc w:val="both"/>
        <w:rPr>
          <w:ins w:id="593" w:author="UKM 3410" w:date="2024-07-23T12:53:00Z"/>
          <w:color w:val="000000" w:themeColor="text1"/>
          <w:sz w:val="20"/>
          <w:szCs w:val="20"/>
          <w:lang w:val="ms-MY"/>
        </w:rPr>
      </w:pPr>
    </w:p>
    <w:p w14:paraId="2D434951" w14:textId="77777777" w:rsidR="00CA142F" w:rsidRPr="008D69A3" w:rsidRDefault="00CA142F" w:rsidP="00CA142F">
      <w:pPr>
        <w:jc w:val="center"/>
        <w:rPr>
          <w:ins w:id="594" w:author="UKM 3410" w:date="2024-07-23T12:53:00Z"/>
          <w:color w:val="000000" w:themeColor="text1"/>
          <w:sz w:val="20"/>
          <w:szCs w:val="20"/>
          <w:lang w:val="ms-MY"/>
        </w:rPr>
      </w:pPr>
      <w:ins w:id="595" w:author="UKM 3410" w:date="2024-07-23T12:53:00Z">
        <w:r w:rsidRPr="007A4B48">
          <w:rPr>
            <w:color w:val="000000" w:themeColor="text1"/>
            <w:sz w:val="20"/>
            <w:szCs w:val="20"/>
            <w:lang w:val="ms-MY"/>
          </w:rPr>
          <w:t>Sumber : Kajian Lapangan</w:t>
        </w:r>
        <w:r>
          <w:rPr>
            <w:color w:val="000000" w:themeColor="text1"/>
            <w:sz w:val="20"/>
            <w:szCs w:val="20"/>
            <w:lang w:val="ms-MY"/>
          </w:rPr>
          <w:t xml:space="preserve"> (</w:t>
        </w:r>
        <w:r w:rsidRPr="007A4B48">
          <w:rPr>
            <w:color w:val="000000" w:themeColor="text1"/>
            <w:sz w:val="20"/>
            <w:szCs w:val="20"/>
            <w:lang w:val="ms-MY"/>
          </w:rPr>
          <w:t>2022</w:t>
        </w:r>
        <w:r>
          <w:rPr>
            <w:color w:val="000000" w:themeColor="text1"/>
            <w:sz w:val="20"/>
            <w:szCs w:val="20"/>
            <w:lang w:val="ms-MY"/>
          </w:rPr>
          <w:t>)</w:t>
        </w:r>
      </w:ins>
    </w:p>
    <w:p w14:paraId="09608245" w14:textId="77777777" w:rsidR="00CA142F" w:rsidRDefault="00CA142F" w:rsidP="00CA142F">
      <w:pPr>
        <w:ind w:firstLine="708"/>
        <w:jc w:val="both"/>
        <w:rPr>
          <w:ins w:id="596" w:author="UKM 3410" w:date="2024-07-23T12:53:00Z"/>
          <w:color w:val="000000" w:themeColor="text1"/>
          <w:lang w:val="ms-MY"/>
        </w:rPr>
      </w:pPr>
    </w:p>
    <w:p w14:paraId="56723C60" w14:textId="77777777" w:rsidR="00CA142F" w:rsidRPr="00624E1D" w:rsidRDefault="00CA142F" w:rsidP="00CA142F">
      <w:pPr>
        <w:ind w:firstLine="708"/>
        <w:jc w:val="both"/>
        <w:rPr>
          <w:ins w:id="597" w:author="UKM 3410" w:date="2024-07-23T12:53:00Z"/>
          <w:color w:val="000000" w:themeColor="text1"/>
        </w:rPr>
      </w:pPr>
      <w:ins w:id="598" w:author="UKM 3410" w:date="2024-07-23T12:53:00Z">
        <w:r>
          <w:rPr>
            <w:color w:val="000000" w:themeColor="text1"/>
            <w:lang w:val="ms-MY"/>
          </w:rPr>
          <w:t xml:space="preserve">Jika diperhalusi item-item dalam Jadual 3, respon setuju dan sangat setuju terhadap item-item berkaitan tret-tret positif integriti adalah tinggi berbanding respon tidak setuju atau tidak pasti. Misalnya </w:t>
        </w:r>
        <w:r w:rsidRPr="008C43AC">
          <w:rPr>
            <w:color w:val="000000" w:themeColor="text1"/>
            <w:lang w:val="ms-MY"/>
          </w:rPr>
          <w:t>9</w:t>
        </w:r>
        <w:r>
          <w:rPr>
            <w:color w:val="000000" w:themeColor="text1"/>
            <w:lang w:val="ms-MY"/>
          </w:rPr>
          <w:t>7</w:t>
        </w:r>
        <w:r w:rsidRPr="008C43AC">
          <w:rPr>
            <w:color w:val="000000" w:themeColor="text1"/>
            <w:lang w:val="ms-MY"/>
          </w:rPr>
          <w:t>.</w:t>
        </w:r>
        <w:r>
          <w:rPr>
            <w:color w:val="000000" w:themeColor="text1"/>
            <w:lang w:val="ms-MY"/>
          </w:rPr>
          <w:t xml:space="preserve">1% responden bagi item C2 </w:t>
        </w:r>
        <w:r w:rsidRPr="008C43AC">
          <w:rPr>
            <w:color w:val="000000" w:themeColor="text1"/>
            <w:lang w:val="ms-MY"/>
          </w:rPr>
          <w:t xml:space="preserve">mahukan calon-calon yang berkeperibadian tinggi yang tidak menjatuhkan orang lain demi untuk kekal berkuasa. Sejumlah </w:t>
        </w:r>
        <w:r>
          <w:rPr>
            <w:color w:val="000000" w:themeColor="text1"/>
            <w:lang w:val="ms-MY"/>
          </w:rPr>
          <w:t xml:space="preserve">87.8% </w:t>
        </w:r>
        <w:r w:rsidRPr="008C43AC">
          <w:rPr>
            <w:color w:val="000000" w:themeColor="text1"/>
            <w:lang w:val="ms-MY"/>
          </w:rPr>
          <w:t>mahukan calon yang tidak pernah dijatuhkan hukuman bersalah oleh mahkamah</w:t>
        </w:r>
        <w:r>
          <w:rPr>
            <w:color w:val="000000" w:themeColor="text1"/>
            <w:lang w:val="ms-MY"/>
          </w:rPr>
          <w:t xml:space="preserve"> (C3)</w:t>
        </w:r>
        <w:r w:rsidRPr="008C43AC">
          <w:rPr>
            <w:color w:val="000000" w:themeColor="text1"/>
            <w:lang w:val="ms-MY"/>
          </w:rPr>
          <w:t xml:space="preserve">; </w:t>
        </w:r>
        <w:r>
          <w:rPr>
            <w:color w:val="000000" w:themeColor="text1"/>
            <w:lang w:val="ms-MY"/>
          </w:rPr>
          <w:t>94</w:t>
        </w:r>
        <w:r w:rsidRPr="008C43AC">
          <w:rPr>
            <w:color w:val="000000" w:themeColor="text1"/>
            <w:lang w:val="ms-MY"/>
          </w:rPr>
          <w:t>.</w:t>
        </w:r>
        <w:r>
          <w:rPr>
            <w:color w:val="000000" w:themeColor="text1"/>
            <w:lang w:val="ms-MY"/>
          </w:rPr>
          <w:t>4%</w:t>
        </w:r>
        <w:r w:rsidRPr="008C43AC">
          <w:rPr>
            <w:color w:val="000000" w:themeColor="text1"/>
            <w:lang w:val="ms-MY"/>
          </w:rPr>
          <w:t xml:space="preserve"> akan menolak sepenuhnya calon-calon yang terpalit dengan isu-isu kronisme</w:t>
        </w:r>
        <w:r>
          <w:rPr>
            <w:color w:val="000000" w:themeColor="text1"/>
            <w:lang w:val="ms-MY"/>
          </w:rPr>
          <w:t xml:space="preserve"> (C4)</w:t>
        </w:r>
        <w:r w:rsidRPr="008C43AC">
          <w:rPr>
            <w:color w:val="000000" w:themeColor="text1"/>
            <w:lang w:val="ms-MY"/>
          </w:rPr>
          <w:t xml:space="preserve">; </w:t>
        </w:r>
        <w:r>
          <w:rPr>
            <w:color w:val="000000" w:themeColor="text1"/>
            <w:lang w:val="ms-MY"/>
          </w:rPr>
          <w:t>86.8%</w:t>
        </w:r>
        <w:r w:rsidRPr="008C43AC">
          <w:rPr>
            <w:color w:val="000000" w:themeColor="text1"/>
            <w:lang w:val="ms-MY"/>
          </w:rPr>
          <w:t xml:space="preserve"> tidak akan akan memilih calon yang berasal dari kalangan ahli keluarga yang sama</w:t>
        </w:r>
        <w:r>
          <w:rPr>
            <w:color w:val="000000" w:themeColor="text1"/>
            <w:lang w:val="ms-MY"/>
          </w:rPr>
          <w:t xml:space="preserve"> (C5)</w:t>
        </w:r>
        <w:r w:rsidRPr="008C43AC">
          <w:rPr>
            <w:color w:val="000000" w:themeColor="text1"/>
            <w:lang w:val="ms-MY"/>
          </w:rPr>
          <w:t>; 9</w:t>
        </w:r>
        <w:r>
          <w:rPr>
            <w:color w:val="000000" w:themeColor="text1"/>
            <w:lang w:val="ms-MY"/>
          </w:rPr>
          <w:t>5</w:t>
        </w:r>
        <w:r w:rsidRPr="008C43AC">
          <w:rPr>
            <w:color w:val="000000" w:themeColor="text1"/>
            <w:lang w:val="ms-MY"/>
          </w:rPr>
          <w:t>.</w:t>
        </w:r>
        <w:r>
          <w:rPr>
            <w:color w:val="000000" w:themeColor="text1"/>
            <w:lang w:val="ms-MY"/>
          </w:rPr>
          <w:t>1%</w:t>
        </w:r>
        <w:r w:rsidRPr="008C43AC">
          <w:rPr>
            <w:color w:val="000000" w:themeColor="text1"/>
            <w:lang w:val="ms-MY"/>
          </w:rPr>
          <w:t xml:space="preserve"> lebih yakin kepada calon yang terbukti telah mempamerkan ketokohan memimpin yang tinggi</w:t>
        </w:r>
        <w:r>
          <w:rPr>
            <w:color w:val="000000" w:themeColor="text1"/>
            <w:lang w:val="ms-MY"/>
          </w:rPr>
          <w:t xml:space="preserve"> (C6)</w:t>
        </w:r>
        <w:r w:rsidRPr="008C43AC">
          <w:rPr>
            <w:color w:val="000000" w:themeColor="text1"/>
            <w:lang w:val="ms-MY"/>
          </w:rPr>
          <w:t>; 8</w:t>
        </w:r>
        <w:r>
          <w:rPr>
            <w:color w:val="000000" w:themeColor="text1"/>
            <w:lang w:val="ms-MY"/>
          </w:rPr>
          <w:t>1.9%</w:t>
        </w:r>
        <w:r w:rsidRPr="008C43AC">
          <w:rPr>
            <w:color w:val="000000" w:themeColor="text1"/>
            <w:lang w:val="ms-MY"/>
          </w:rPr>
          <w:t xml:space="preserve"> berharap </w:t>
        </w:r>
        <w:r>
          <w:rPr>
            <w:color w:val="000000" w:themeColor="text1"/>
            <w:lang w:val="ms-MY"/>
          </w:rPr>
          <w:t xml:space="preserve">memilih </w:t>
        </w:r>
        <w:r w:rsidRPr="008C43AC">
          <w:rPr>
            <w:color w:val="000000" w:themeColor="text1"/>
            <w:lang w:val="ms-MY"/>
          </w:rPr>
          <w:t>calon-calon mempunyai kelayakan akademik yang baik (sekurang-kurangnya diploma)</w:t>
        </w:r>
        <w:r>
          <w:rPr>
            <w:color w:val="000000" w:themeColor="text1"/>
            <w:lang w:val="ms-MY"/>
          </w:rPr>
          <w:t xml:space="preserve"> (C7)</w:t>
        </w:r>
        <w:r w:rsidRPr="008C43AC">
          <w:rPr>
            <w:color w:val="000000" w:themeColor="text1"/>
            <w:lang w:val="ms-MY"/>
          </w:rPr>
          <w:t>; 9</w:t>
        </w:r>
        <w:r>
          <w:rPr>
            <w:color w:val="000000" w:themeColor="text1"/>
            <w:lang w:val="ms-MY"/>
          </w:rPr>
          <w:t>6</w:t>
        </w:r>
        <w:r w:rsidRPr="008C43AC">
          <w:rPr>
            <w:color w:val="000000" w:themeColor="text1"/>
            <w:lang w:val="ms-MY"/>
          </w:rPr>
          <w:t>.</w:t>
        </w:r>
        <w:r>
          <w:rPr>
            <w:color w:val="000000" w:themeColor="text1"/>
            <w:lang w:val="ms-MY"/>
          </w:rPr>
          <w:t>2%</w:t>
        </w:r>
        <w:r w:rsidRPr="008C43AC">
          <w:rPr>
            <w:color w:val="000000" w:themeColor="text1"/>
            <w:lang w:val="ms-MY"/>
          </w:rPr>
          <w:t xml:space="preserve"> akan memberi sokongan  kepada calon yang telah berkhidmat dan terbukti mengotakan janji PRU sebelumnya</w:t>
        </w:r>
        <w:r>
          <w:rPr>
            <w:color w:val="000000" w:themeColor="text1"/>
            <w:lang w:val="ms-MY"/>
          </w:rPr>
          <w:t xml:space="preserve"> (C8)</w:t>
        </w:r>
        <w:r w:rsidRPr="008C43AC">
          <w:rPr>
            <w:color w:val="000000" w:themeColor="text1"/>
            <w:lang w:val="ms-MY"/>
          </w:rPr>
          <w:t>; 9</w:t>
        </w:r>
        <w:r>
          <w:rPr>
            <w:color w:val="000000" w:themeColor="text1"/>
            <w:lang w:val="ms-MY"/>
          </w:rPr>
          <w:t xml:space="preserve">6.4 % </w:t>
        </w:r>
        <w:r w:rsidRPr="008C43AC">
          <w:rPr>
            <w:color w:val="000000" w:themeColor="text1"/>
            <w:lang w:val="ms-MY"/>
          </w:rPr>
          <w:t>sangat menekankan calon berjiwa rakyat (mengutamakan kebajikan rakyat</w:t>
        </w:r>
        <w:r>
          <w:rPr>
            <w:color w:val="000000" w:themeColor="text1"/>
            <w:lang w:val="ms-MY"/>
          </w:rPr>
          <w:t xml:space="preserve"> (C9</w:t>
        </w:r>
        <w:r w:rsidRPr="008C43AC">
          <w:rPr>
            <w:color w:val="000000" w:themeColor="text1"/>
            <w:lang w:val="ms-MY"/>
          </w:rPr>
          <w:t xml:space="preserve">); </w:t>
        </w:r>
        <w:r>
          <w:rPr>
            <w:color w:val="000000" w:themeColor="text1"/>
            <w:lang w:val="ms-MY"/>
          </w:rPr>
          <w:t>69.5% menghendaki calon yang mengisytiharkan harta (C10); 97.3%</w:t>
        </w:r>
        <w:r w:rsidRPr="008C43AC">
          <w:rPr>
            <w:color w:val="000000" w:themeColor="text1"/>
            <w:lang w:val="ms-MY"/>
          </w:rPr>
          <w:t xml:space="preserve"> berharap calon-calon yang </w:t>
        </w:r>
        <w:r>
          <w:rPr>
            <w:color w:val="000000" w:themeColor="text1"/>
            <w:lang w:val="ms-MY"/>
          </w:rPr>
          <w:t xml:space="preserve">adil (C11); 96.7% mahukan calon yang mengutamakan kepentingan rakyat (C12); 92.2% berharap calon yang bakal </w:t>
        </w:r>
        <w:r w:rsidRPr="008C43AC">
          <w:rPr>
            <w:color w:val="000000" w:themeColor="text1"/>
            <w:lang w:val="ms-MY"/>
          </w:rPr>
          <w:t>diundi tidak mengkhianati keputusan parti walaupun keputusan parti bercanggah dengan kepentingan diri</w:t>
        </w:r>
        <w:r>
          <w:rPr>
            <w:color w:val="000000" w:themeColor="text1"/>
            <w:lang w:val="ms-MY"/>
          </w:rPr>
          <w:t xml:space="preserve"> (C13). Peratus yang tinggi wujud dalam semua ciri-ciri calon yang “winnable” seperti tidak akan lompat parti (C18); setia kepada parti(C14), aktif dalam masyarakat (C15), tidak berpolitik untuk kaya (C19), </w:t>
        </w:r>
        <w:r w:rsidRPr="008C43AC">
          <w:rPr>
            <w:color w:val="000000" w:themeColor="text1"/>
            <w:lang w:val="ms-MY"/>
          </w:rPr>
          <w:t xml:space="preserve">menghormati kawan </w:t>
        </w:r>
        <w:r>
          <w:rPr>
            <w:color w:val="000000" w:themeColor="text1"/>
            <w:lang w:val="ms-MY"/>
          </w:rPr>
          <w:t xml:space="preserve">(C23), amanah (C24) dan </w:t>
        </w:r>
        <w:r w:rsidRPr="008C43AC">
          <w:rPr>
            <w:color w:val="000000" w:themeColor="text1"/>
            <w:lang w:val="ms-MY"/>
          </w:rPr>
          <w:t>berkebolehan bercakap/berkomunikasi dalam bahasa Melayu dengan baik</w:t>
        </w:r>
        <w:r>
          <w:rPr>
            <w:color w:val="000000" w:themeColor="text1"/>
            <w:lang w:val="ms-MY"/>
          </w:rPr>
          <w:t xml:space="preserve"> (C25)</w:t>
        </w:r>
        <w:r w:rsidRPr="008C43AC">
          <w:rPr>
            <w:color w:val="000000" w:themeColor="text1"/>
            <w:lang w:val="ms-MY"/>
          </w:rPr>
          <w:t>.</w:t>
        </w:r>
        <w:r>
          <w:rPr>
            <w:color w:val="000000" w:themeColor="text1"/>
            <w:lang w:val="ms-MY"/>
          </w:rPr>
          <w:t xml:space="preserve"> </w:t>
        </w:r>
      </w:ins>
    </w:p>
    <w:p w14:paraId="77830843" w14:textId="77777777" w:rsidR="00CA142F" w:rsidRDefault="00CA142F" w:rsidP="00CA142F">
      <w:pPr>
        <w:jc w:val="both"/>
        <w:rPr>
          <w:ins w:id="599" w:author="UKM 3410" w:date="2024-07-23T12:53:00Z"/>
          <w:rFonts w:eastAsia="Cambria"/>
          <w:b/>
          <w:bCs/>
          <w:color w:val="000000" w:themeColor="text1"/>
          <w:lang w:val="ms-MY"/>
        </w:rPr>
      </w:pPr>
    </w:p>
    <w:p w14:paraId="78E0E6ED" w14:textId="77777777" w:rsidR="00CA142F" w:rsidRDefault="00CA142F" w:rsidP="00CA142F">
      <w:pPr>
        <w:jc w:val="both"/>
        <w:rPr>
          <w:ins w:id="600" w:author="UKM 3410" w:date="2024-07-23T12:53:00Z"/>
          <w:rFonts w:eastAsia="Cambria"/>
          <w:b/>
          <w:bCs/>
          <w:color w:val="000000" w:themeColor="text1"/>
          <w:lang w:val="ms-MY"/>
        </w:rPr>
      </w:pPr>
    </w:p>
    <w:p w14:paraId="67080436" w14:textId="77777777" w:rsidR="00CA142F" w:rsidRPr="008C43AC" w:rsidRDefault="00CA142F" w:rsidP="00CA142F">
      <w:pPr>
        <w:jc w:val="both"/>
        <w:rPr>
          <w:ins w:id="601" w:author="UKM 3410" w:date="2024-07-23T12:53:00Z"/>
          <w:color w:val="000000" w:themeColor="text1"/>
          <w:lang w:val="ms-MY"/>
        </w:rPr>
      </w:pPr>
      <w:ins w:id="602" w:author="UKM 3410" w:date="2024-07-23T12:53:00Z">
        <w:r w:rsidRPr="008D69A3">
          <w:rPr>
            <w:rFonts w:eastAsia="Cambria"/>
            <w:color w:val="000000" w:themeColor="text1"/>
            <w:lang w:val="ms-MY"/>
          </w:rPr>
          <w:t>4.</w:t>
        </w:r>
        <w:r>
          <w:rPr>
            <w:rFonts w:eastAsia="Cambria"/>
            <w:b/>
            <w:bCs/>
            <w:color w:val="000000" w:themeColor="text1"/>
            <w:lang w:val="ms-MY"/>
          </w:rPr>
          <w:t xml:space="preserve"> </w:t>
        </w:r>
        <w:r w:rsidRPr="008D69A3">
          <w:rPr>
            <w:rFonts w:eastAsia="Cambria"/>
            <w:color w:val="000000" w:themeColor="text1"/>
            <w:lang w:val="ms-MY"/>
          </w:rPr>
          <w:t xml:space="preserve">Pola Sikap Pengundi Muda Kali Pertama Berdasarkan Realisme Politik PRU15 </w:t>
        </w:r>
      </w:ins>
    </w:p>
    <w:p w14:paraId="39967E09" w14:textId="77777777" w:rsidR="00CA142F" w:rsidRDefault="00CA142F" w:rsidP="00CA142F">
      <w:pPr>
        <w:jc w:val="both"/>
        <w:rPr>
          <w:ins w:id="603" w:author="UKM 3410" w:date="2024-07-23T12:53:00Z"/>
          <w:color w:val="000000" w:themeColor="text1"/>
          <w:lang w:val="ms-MY"/>
        </w:rPr>
      </w:pPr>
      <w:ins w:id="604" w:author="UKM 3410" w:date="2024-07-23T12:53:00Z">
        <w:r>
          <w:rPr>
            <w:color w:val="000000" w:themeColor="text1"/>
            <w:lang w:val="ms-MY"/>
          </w:rPr>
          <w:t>Bagaimanakah pengundi muda kali pertama menetapkan sikap politik dalam pengundian menjelang PRU15?  P</w:t>
        </w:r>
        <w:r w:rsidRPr="008C43AC">
          <w:rPr>
            <w:color w:val="000000" w:themeColor="text1"/>
            <w:lang w:val="ms-MY"/>
          </w:rPr>
          <w:t xml:space="preserve">olitik </w:t>
        </w:r>
        <w:r>
          <w:rPr>
            <w:color w:val="000000" w:themeColor="text1"/>
            <w:lang w:val="ms-MY"/>
          </w:rPr>
          <w:t>sebagai</w:t>
        </w:r>
        <w:r w:rsidRPr="008C43AC">
          <w:rPr>
            <w:color w:val="000000" w:themeColor="text1"/>
            <w:lang w:val="ms-MY"/>
          </w:rPr>
          <w:t xml:space="preserve"> suatu pentas realiti </w:t>
        </w:r>
        <w:r>
          <w:rPr>
            <w:color w:val="000000" w:themeColor="text1"/>
            <w:lang w:val="ms-MY"/>
          </w:rPr>
          <w:t xml:space="preserve">adalah tempat di mana pihak-pihak tertentu bersaing dan berusaha mengekalkan kuasa dengan pelbagai cara yang bermoral dan tidak bermoral. Dalam persaingan politik yang wujud ini, isu-isu perlanggaran integriti, korupsi, nepotisme, bias, salah guna kuasa, politik perkauman dan agama pasti berlaku. Oleh itu, bagaimanakah pengundi muda kali pertama membuat pilihan terhadap calon dan parti politik berdasarkan tekanan dan pilihan yang wujud dalam realiti politik semasa? Jadual 4 memperlihatkan sejumlah item soalan yang diajukan kepada responden bagi memahami realiti sikap politik mereka. Data menunjukkan sejumlah besar pengundi kali pertama iaitu 58.4% sangat setuju dengan kenyataan dalam item D5 iaitu bahawa “tidak kesemua calon pemimpin politik adalah bersih daripada salahlaku, maka mereka akan memilih calon yang paling bersih menurut pengetahuan mereka. Kombinasi responden dalam kelompok setuju dan sangat setuju menyumbang kekerapan 88.9 % berbanding hanya segenlitir kecil iaitu 10.5% dan 5% tidak pasti dan tidak setuju. Dapatan ini memperlihatkan realiti sikap politik pengundi kali pertama yang matang dalam menilai integriti calon dan parti politik sebelum membuang undi. </w:t>
        </w:r>
      </w:ins>
    </w:p>
    <w:p w14:paraId="5D6DE0C1" w14:textId="77777777" w:rsidR="00CA142F" w:rsidRDefault="00CA142F" w:rsidP="00CA142F">
      <w:pPr>
        <w:jc w:val="both"/>
        <w:rPr>
          <w:ins w:id="605" w:author="UKM 3410" w:date="2024-07-23T12:53:00Z"/>
          <w:color w:val="000000" w:themeColor="text1"/>
          <w:lang w:val="ms-MY"/>
        </w:rPr>
      </w:pPr>
    </w:p>
    <w:p w14:paraId="5B5442E0" w14:textId="77777777" w:rsidR="00CA142F" w:rsidRPr="007A4B48" w:rsidRDefault="00CA142F" w:rsidP="00CA142F">
      <w:pPr>
        <w:ind w:firstLine="708"/>
        <w:jc w:val="center"/>
        <w:rPr>
          <w:ins w:id="606" w:author="UKM 3410" w:date="2024-07-23T12:53:00Z"/>
          <w:bCs/>
          <w:color w:val="000000" w:themeColor="text1"/>
          <w:sz w:val="20"/>
          <w:szCs w:val="20"/>
          <w:lang w:val="ms-MY"/>
        </w:rPr>
      </w:pPr>
      <w:ins w:id="607" w:author="UKM 3410" w:date="2024-07-23T12:53:00Z">
        <w:r w:rsidRPr="007A4B48">
          <w:rPr>
            <w:bCs/>
            <w:color w:val="000000" w:themeColor="text1"/>
            <w:sz w:val="20"/>
            <w:szCs w:val="20"/>
            <w:lang w:val="ms-MY"/>
          </w:rPr>
          <w:t>Jadual 4: Realisme politik pengundi kali pertama (n=370)</w:t>
        </w:r>
      </w:ins>
    </w:p>
    <w:p w14:paraId="4A966164" w14:textId="77777777" w:rsidR="00CA142F" w:rsidRPr="00D671B7" w:rsidRDefault="00CA142F" w:rsidP="00CA142F">
      <w:pPr>
        <w:ind w:firstLine="708"/>
        <w:jc w:val="center"/>
        <w:rPr>
          <w:ins w:id="608" w:author="UKM 3410" w:date="2024-07-23T12:53:00Z"/>
          <w:bCs/>
          <w:color w:val="000000" w:themeColor="text1"/>
          <w:sz w:val="20"/>
          <w:szCs w:val="20"/>
          <w:lang w:val="ms-MY"/>
        </w:rPr>
      </w:pPr>
    </w:p>
    <w:tbl>
      <w:tblPr>
        <w:tblStyle w:val="TableGrid"/>
        <w:tblW w:w="10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1163"/>
        <w:gridCol w:w="771"/>
        <w:gridCol w:w="749"/>
        <w:gridCol w:w="882"/>
        <w:gridCol w:w="968"/>
      </w:tblGrid>
      <w:tr w:rsidR="00CA142F" w:rsidRPr="008D69A3" w14:paraId="22513356" w14:textId="77777777" w:rsidTr="00BB1AAF">
        <w:trPr>
          <w:trHeight w:val="103"/>
          <w:ins w:id="609" w:author="UKM 3410" w:date="2024-07-23T12:53:00Z"/>
        </w:trPr>
        <w:tc>
          <w:tcPr>
            <w:tcW w:w="5940" w:type="dxa"/>
            <w:vMerge w:val="restart"/>
            <w:tcBorders>
              <w:top w:val="single" w:sz="4" w:space="0" w:color="auto"/>
            </w:tcBorders>
          </w:tcPr>
          <w:p w14:paraId="06232740" w14:textId="77777777" w:rsidR="00CA142F" w:rsidRPr="0062152B" w:rsidRDefault="00CA142F" w:rsidP="00BB1AAF">
            <w:pPr>
              <w:spacing w:line="240" w:lineRule="auto"/>
              <w:rPr>
                <w:ins w:id="610" w:author="UKM 3410" w:date="2024-07-23T12:53:00Z"/>
                <w:rFonts w:ascii="Times New Roman" w:eastAsia="Cambria" w:hAnsi="Times New Roman"/>
                <w:b/>
                <w:bCs/>
                <w:sz w:val="20"/>
                <w:szCs w:val="20"/>
                <w:lang w:val="ms-MY"/>
              </w:rPr>
            </w:pPr>
            <w:ins w:id="611" w:author="UKM 3410" w:date="2024-07-23T12:53:00Z">
              <w:r w:rsidRPr="0062152B">
                <w:rPr>
                  <w:rFonts w:ascii="Times New Roman" w:eastAsia="Cambria" w:hAnsi="Times New Roman"/>
                  <w:b/>
                  <w:bCs/>
                  <w:sz w:val="20"/>
                  <w:szCs w:val="20"/>
                  <w:lang w:val="ms-MY"/>
                </w:rPr>
                <w:t>Item berkaitan realiti sikap politik pengundi kali pertama</w:t>
              </w:r>
            </w:ins>
          </w:p>
        </w:tc>
        <w:tc>
          <w:tcPr>
            <w:tcW w:w="4533" w:type="dxa"/>
            <w:gridSpan w:val="5"/>
            <w:tcBorders>
              <w:top w:val="single" w:sz="4" w:space="0" w:color="auto"/>
              <w:bottom w:val="single" w:sz="4" w:space="0" w:color="auto"/>
            </w:tcBorders>
          </w:tcPr>
          <w:p w14:paraId="0DA587A3" w14:textId="77777777" w:rsidR="00CA142F" w:rsidRPr="0062152B" w:rsidRDefault="00CA142F" w:rsidP="00BB1AAF">
            <w:pPr>
              <w:spacing w:line="240" w:lineRule="auto"/>
              <w:jc w:val="center"/>
              <w:rPr>
                <w:ins w:id="612" w:author="UKM 3410" w:date="2024-07-23T12:53:00Z"/>
                <w:rFonts w:ascii="Times New Roman" w:eastAsia="Cambria" w:hAnsi="Times New Roman"/>
                <w:sz w:val="20"/>
                <w:szCs w:val="20"/>
                <w:lang w:val="ms-MY"/>
              </w:rPr>
            </w:pPr>
            <w:ins w:id="613" w:author="UKM 3410" w:date="2024-07-23T12:53:00Z">
              <w:r w:rsidRPr="0062152B">
                <w:rPr>
                  <w:rFonts w:ascii="Times New Roman" w:eastAsia="Cambria" w:hAnsi="Times New Roman"/>
                  <w:sz w:val="20"/>
                  <w:szCs w:val="20"/>
                  <w:lang w:val="ms-MY"/>
                </w:rPr>
                <w:t>% respon</w:t>
              </w:r>
            </w:ins>
          </w:p>
        </w:tc>
      </w:tr>
      <w:tr w:rsidR="00CA142F" w:rsidRPr="008D69A3" w14:paraId="50D34815" w14:textId="77777777" w:rsidTr="00BB1AAF">
        <w:trPr>
          <w:trHeight w:val="137"/>
          <w:ins w:id="614" w:author="UKM 3410" w:date="2024-07-23T12:53:00Z"/>
        </w:trPr>
        <w:tc>
          <w:tcPr>
            <w:tcW w:w="5940" w:type="dxa"/>
            <w:vMerge/>
            <w:tcBorders>
              <w:bottom w:val="single" w:sz="4" w:space="0" w:color="auto"/>
            </w:tcBorders>
          </w:tcPr>
          <w:p w14:paraId="202B29C9" w14:textId="77777777" w:rsidR="00CA142F" w:rsidRPr="0062152B" w:rsidRDefault="00CA142F" w:rsidP="00BB1AAF">
            <w:pPr>
              <w:spacing w:line="240" w:lineRule="auto"/>
              <w:rPr>
                <w:ins w:id="615" w:author="UKM 3410" w:date="2024-07-23T12:53:00Z"/>
                <w:rFonts w:ascii="Times New Roman" w:eastAsia="Cambria" w:hAnsi="Times New Roman"/>
                <w:b/>
                <w:bCs/>
                <w:sz w:val="20"/>
                <w:szCs w:val="20"/>
                <w:lang w:val="ms-MY"/>
              </w:rPr>
            </w:pPr>
          </w:p>
        </w:tc>
        <w:tc>
          <w:tcPr>
            <w:tcW w:w="1163" w:type="dxa"/>
            <w:tcBorders>
              <w:top w:val="single" w:sz="4" w:space="0" w:color="auto"/>
              <w:bottom w:val="single" w:sz="4" w:space="0" w:color="auto"/>
            </w:tcBorders>
          </w:tcPr>
          <w:p w14:paraId="32EEB8B2" w14:textId="77777777" w:rsidR="00CA142F" w:rsidRPr="0062152B" w:rsidRDefault="00CA142F" w:rsidP="00BB1AAF">
            <w:pPr>
              <w:spacing w:line="240" w:lineRule="auto"/>
              <w:jc w:val="center"/>
              <w:rPr>
                <w:ins w:id="616" w:author="UKM 3410" w:date="2024-07-23T12:53:00Z"/>
                <w:rFonts w:ascii="Times New Roman" w:eastAsia="Cambria" w:hAnsi="Times New Roman"/>
                <w:sz w:val="20"/>
                <w:szCs w:val="20"/>
                <w:lang w:val="ms-MY"/>
              </w:rPr>
            </w:pPr>
            <w:ins w:id="617" w:author="UKM 3410" w:date="2024-07-23T12:53:00Z">
              <w:r w:rsidRPr="0062152B">
                <w:rPr>
                  <w:rFonts w:ascii="Times New Roman" w:eastAsia="Cambria" w:hAnsi="Times New Roman"/>
                  <w:sz w:val="20"/>
                  <w:szCs w:val="20"/>
                  <w:lang w:val="ms-MY"/>
                </w:rPr>
                <w:t>Sangat Tak Setuju</w:t>
              </w:r>
            </w:ins>
          </w:p>
        </w:tc>
        <w:tc>
          <w:tcPr>
            <w:tcW w:w="771" w:type="dxa"/>
            <w:tcBorders>
              <w:top w:val="single" w:sz="4" w:space="0" w:color="auto"/>
              <w:bottom w:val="single" w:sz="4" w:space="0" w:color="auto"/>
            </w:tcBorders>
          </w:tcPr>
          <w:p w14:paraId="0B3052BE" w14:textId="77777777" w:rsidR="00CA142F" w:rsidRPr="0062152B" w:rsidRDefault="00CA142F" w:rsidP="00BB1AAF">
            <w:pPr>
              <w:spacing w:line="240" w:lineRule="auto"/>
              <w:jc w:val="center"/>
              <w:rPr>
                <w:ins w:id="618" w:author="UKM 3410" w:date="2024-07-23T12:53:00Z"/>
                <w:rFonts w:ascii="Times New Roman" w:eastAsia="Cambria" w:hAnsi="Times New Roman"/>
                <w:sz w:val="20"/>
                <w:szCs w:val="20"/>
                <w:lang w:val="ms-MY"/>
              </w:rPr>
            </w:pPr>
            <w:ins w:id="619" w:author="UKM 3410" w:date="2024-07-23T12:53:00Z">
              <w:r w:rsidRPr="0062152B">
                <w:rPr>
                  <w:rFonts w:ascii="Times New Roman" w:eastAsia="Cambria" w:hAnsi="Times New Roman"/>
                  <w:sz w:val="20"/>
                  <w:szCs w:val="20"/>
                  <w:lang w:val="ms-MY"/>
                </w:rPr>
                <w:t>Tak Setuju</w:t>
              </w:r>
            </w:ins>
          </w:p>
        </w:tc>
        <w:tc>
          <w:tcPr>
            <w:tcW w:w="749" w:type="dxa"/>
            <w:tcBorders>
              <w:top w:val="single" w:sz="4" w:space="0" w:color="auto"/>
              <w:bottom w:val="single" w:sz="4" w:space="0" w:color="auto"/>
            </w:tcBorders>
          </w:tcPr>
          <w:p w14:paraId="57E300D7" w14:textId="77777777" w:rsidR="00CA142F" w:rsidRPr="0062152B" w:rsidRDefault="00CA142F" w:rsidP="00BB1AAF">
            <w:pPr>
              <w:spacing w:line="240" w:lineRule="auto"/>
              <w:jc w:val="center"/>
              <w:rPr>
                <w:ins w:id="620" w:author="UKM 3410" w:date="2024-07-23T12:53:00Z"/>
                <w:rFonts w:ascii="Times New Roman" w:eastAsia="Cambria" w:hAnsi="Times New Roman"/>
                <w:sz w:val="20"/>
                <w:szCs w:val="20"/>
                <w:lang w:val="ms-MY"/>
              </w:rPr>
            </w:pPr>
            <w:ins w:id="621" w:author="UKM 3410" w:date="2024-07-23T12:53:00Z">
              <w:r w:rsidRPr="0062152B">
                <w:rPr>
                  <w:rFonts w:ascii="Times New Roman" w:eastAsia="Cambria" w:hAnsi="Times New Roman"/>
                  <w:sz w:val="20"/>
                  <w:szCs w:val="20"/>
                  <w:lang w:val="ms-MY"/>
                </w:rPr>
                <w:t>Tidak Pasti</w:t>
              </w:r>
            </w:ins>
          </w:p>
        </w:tc>
        <w:tc>
          <w:tcPr>
            <w:tcW w:w="882" w:type="dxa"/>
            <w:tcBorders>
              <w:top w:val="single" w:sz="4" w:space="0" w:color="auto"/>
              <w:bottom w:val="single" w:sz="4" w:space="0" w:color="auto"/>
            </w:tcBorders>
          </w:tcPr>
          <w:p w14:paraId="3AA40C53" w14:textId="77777777" w:rsidR="00CA142F" w:rsidRPr="0062152B" w:rsidRDefault="00CA142F" w:rsidP="00BB1AAF">
            <w:pPr>
              <w:spacing w:line="240" w:lineRule="auto"/>
              <w:jc w:val="center"/>
              <w:rPr>
                <w:ins w:id="622" w:author="UKM 3410" w:date="2024-07-23T12:53:00Z"/>
                <w:rFonts w:ascii="Times New Roman" w:eastAsia="Cambria" w:hAnsi="Times New Roman"/>
                <w:sz w:val="20"/>
                <w:szCs w:val="20"/>
                <w:lang w:val="ms-MY"/>
              </w:rPr>
            </w:pPr>
            <w:ins w:id="623" w:author="UKM 3410" w:date="2024-07-23T12:53:00Z">
              <w:r w:rsidRPr="0062152B">
                <w:rPr>
                  <w:rFonts w:ascii="Times New Roman" w:eastAsia="Cambria" w:hAnsi="Times New Roman"/>
                  <w:sz w:val="20"/>
                  <w:szCs w:val="20"/>
                  <w:lang w:val="ms-MY"/>
                </w:rPr>
                <w:t>Setuju</w:t>
              </w:r>
            </w:ins>
          </w:p>
        </w:tc>
        <w:tc>
          <w:tcPr>
            <w:tcW w:w="968" w:type="dxa"/>
            <w:tcBorders>
              <w:top w:val="single" w:sz="4" w:space="0" w:color="auto"/>
              <w:bottom w:val="single" w:sz="4" w:space="0" w:color="auto"/>
            </w:tcBorders>
          </w:tcPr>
          <w:p w14:paraId="4279AC49" w14:textId="77777777" w:rsidR="00CA142F" w:rsidRPr="0062152B" w:rsidRDefault="00CA142F" w:rsidP="00BB1AAF">
            <w:pPr>
              <w:spacing w:line="240" w:lineRule="auto"/>
              <w:jc w:val="center"/>
              <w:rPr>
                <w:ins w:id="624" w:author="UKM 3410" w:date="2024-07-23T12:53:00Z"/>
                <w:rFonts w:ascii="Times New Roman" w:eastAsia="Cambria" w:hAnsi="Times New Roman"/>
                <w:sz w:val="20"/>
                <w:szCs w:val="20"/>
                <w:lang w:val="ms-MY"/>
              </w:rPr>
            </w:pPr>
            <w:ins w:id="625" w:author="UKM 3410" w:date="2024-07-23T12:53:00Z">
              <w:r w:rsidRPr="0062152B">
                <w:rPr>
                  <w:rFonts w:ascii="Times New Roman" w:eastAsia="Cambria" w:hAnsi="Times New Roman"/>
                  <w:sz w:val="20"/>
                  <w:szCs w:val="20"/>
                  <w:lang w:val="ms-MY"/>
                </w:rPr>
                <w:t>Sangat Setuju</w:t>
              </w:r>
            </w:ins>
          </w:p>
        </w:tc>
      </w:tr>
      <w:tr w:rsidR="00CA142F" w:rsidRPr="008D69A3" w14:paraId="59B03063" w14:textId="77777777" w:rsidTr="00BB1AAF">
        <w:trPr>
          <w:ins w:id="626" w:author="UKM 3410" w:date="2024-07-23T12:53:00Z"/>
        </w:trPr>
        <w:tc>
          <w:tcPr>
            <w:tcW w:w="5940" w:type="dxa"/>
            <w:tcBorders>
              <w:top w:val="single" w:sz="4" w:space="0" w:color="auto"/>
            </w:tcBorders>
          </w:tcPr>
          <w:p w14:paraId="5481261E" w14:textId="77777777" w:rsidR="00CA142F" w:rsidRPr="0062152B" w:rsidRDefault="00CA142F" w:rsidP="00BB1AAF">
            <w:pPr>
              <w:spacing w:line="240" w:lineRule="auto"/>
              <w:ind w:right="-30"/>
              <w:rPr>
                <w:ins w:id="627" w:author="UKM 3410" w:date="2024-07-23T12:53:00Z"/>
                <w:rFonts w:ascii="Times New Roman" w:eastAsia="Cambria" w:hAnsi="Times New Roman"/>
                <w:b/>
                <w:bCs/>
                <w:sz w:val="20"/>
                <w:szCs w:val="20"/>
                <w:lang w:val="ms-MY"/>
              </w:rPr>
            </w:pPr>
            <w:ins w:id="628" w:author="UKM 3410" w:date="2024-07-23T12:53:00Z">
              <w:r w:rsidRPr="0062152B">
                <w:rPr>
                  <w:rFonts w:ascii="Times New Roman" w:hAnsi="Times New Roman"/>
                  <w:sz w:val="20"/>
                  <w:szCs w:val="20"/>
                  <w:lang w:val="ms-MY"/>
                </w:rPr>
                <w:t>D5: Saya sedar tidak semua calon pemimpin politik adalah bersih dari salah laku, maka saya akan memilih calon yang paling bersih menurut pengetahuan saya</w:t>
              </w:r>
            </w:ins>
          </w:p>
        </w:tc>
        <w:tc>
          <w:tcPr>
            <w:tcW w:w="1163" w:type="dxa"/>
            <w:tcBorders>
              <w:top w:val="single" w:sz="4" w:space="0" w:color="auto"/>
            </w:tcBorders>
          </w:tcPr>
          <w:p w14:paraId="79A03A97" w14:textId="77777777" w:rsidR="00CA142F" w:rsidRPr="0062152B" w:rsidRDefault="00CA142F" w:rsidP="00BB1AAF">
            <w:pPr>
              <w:spacing w:line="240" w:lineRule="auto"/>
              <w:jc w:val="center"/>
              <w:rPr>
                <w:ins w:id="629" w:author="UKM 3410" w:date="2024-07-23T12:53:00Z"/>
                <w:rFonts w:ascii="Times New Roman" w:eastAsia="Cambria" w:hAnsi="Times New Roman"/>
                <w:sz w:val="20"/>
                <w:szCs w:val="20"/>
                <w:lang w:val="ms-MY"/>
              </w:rPr>
            </w:pPr>
            <w:ins w:id="630" w:author="UKM 3410" w:date="2024-07-23T12:53:00Z">
              <w:r w:rsidRPr="0062152B">
                <w:rPr>
                  <w:rFonts w:ascii="Times New Roman" w:eastAsia="Cambria" w:hAnsi="Times New Roman"/>
                  <w:sz w:val="20"/>
                  <w:szCs w:val="20"/>
                  <w:lang w:val="ms-MY"/>
                </w:rPr>
                <w:t>0</w:t>
              </w:r>
            </w:ins>
          </w:p>
        </w:tc>
        <w:tc>
          <w:tcPr>
            <w:tcW w:w="771" w:type="dxa"/>
            <w:tcBorders>
              <w:top w:val="single" w:sz="4" w:space="0" w:color="auto"/>
            </w:tcBorders>
          </w:tcPr>
          <w:p w14:paraId="12F4B010" w14:textId="77777777" w:rsidR="00CA142F" w:rsidRPr="0062152B" w:rsidRDefault="00CA142F" w:rsidP="00BB1AAF">
            <w:pPr>
              <w:spacing w:line="240" w:lineRule="auto"/>
              <w:jc w:val="center"/>
              <w:rPr>
                <w:ins w:id="631" w:author="UKM 3410" w:date="2024-07-23T12:53:00Z"/>
                <w:rFonts w:ascii="Times New Roman" w:eastAsia="Cambria" w:hAnsi="Times New Roman"/>
                <w:sz w:val="20"/>
                <w:szCs w:val="20"/>
                <w:lang w:val="ms-MY"/>
              </w:rPr>
            </w:pPr>
            <w:ins w:id="632" w:author="UKM 3410" w:date="2024-07-23T12:53:00Z">
              <w:r w:rsidRPr="0062152B">
                <w:rPr>
                  <w:rFonts w:ascii="Times New Roman" w:eastAsia="Cambria" w:hAnsi="Times New Roman"/>
                  <w:sz w:val="20"/>
                  <w:szCs w:val="20"/>
                  <w:lang w:val="ms-MY"/>
                </w:rPr>
                <w:t>5.0</w:t>
              </w:r>
            </w:ins>
          </w:p>
        </w:tc>
        <w:tc>
          <w:tcPr>
            <w:tcW w:w="749" w:type="dxa"/>
            <w:tcBorders>
              <w:top w:val="single" w:sz="4" w:space="0" w:color="auto"/>
            </w:tcBorders>
          </w:tcPr>
          <w:p w14:paraId="50131D5E" w14:textId="77777777" w:rsidR="00CA142F" w:rsidRPr="0062152B" w:rsidRDefault="00CA142F" w:rsidP="00BB1AAF">
            <w:pPr>
              <w:spacing w:line="240" w:lineRule="auto"/>
              <w:jc w:val="center"/>
              <w:rPr>
                <w:ins w:id="633" w:author="UKM 3410" w:date="2024-07-23T12:53:00Z"/>
                <w:rFonts w:ascii="Times New Roman" w:eastAsia="Cambria" w:hAnsi="Times New Roman"/>
                <w:sz w:val="20"/>
                <w:szCs w:val="20"/>
                <w:lang w:val="ms-MY"/>
              </w:rPr>
            </w:pPr>
            <w:ins w:id="634" w:author="UKM 3410" w:date="2024-07-23T12:53:00Z">
              <w:r w:rsidRPr="0062152B">
                <w:rPr>
                  <w:rFonts w:ascii="Times New Roman" w:eastAsia="Cambria" w:hAnsi="Times New Roman"/>
                  <w:sz w:val="20"/>
                  <w:szCs w:val="20"/>
                  <w:lang w:val="ms-MY"/>
                </w:rPr>
                <w:t>10.5</w:t>
              </w:r>
            </w:ins>
          </w:p>
        </w:tc>
        <w:tc>
          <w:tcPr>
            <w:tcW w:w="882" w:type="dxa"/>
            <w:tcBorders>
              <w:top w:val="single" w:sz="4" w:space="0" w:color="auto"/>
            </w:tcBorders>
          </w:tcPr>
          <w:p w14:paraId="085A8AE6" w14:textId="77777777" w:rsidR="00CA142F" w:rsidRPr="0062152B" w:rsidRDefault="00CA142F" w:rsidP="00BB1AAF">
            <w:pPr>
              <w:spacing w:line="240" w:lineRule="auto"/>
              <w:jc w:val="center"/>
              <w:rPr>
                <w:ins w:id="635" w:author="UKM 3410" w:date="2024-07-23T12:53:00Z"/>
                <w:rFonts w:ascii="Times New Roman" w:eastAsia="Cambria" w:hAnsi="Times New Roman"/>
                <w:sz w:val="20"/>
                <w:szCs w:val="20"/>
                <w:lang w:val="ms-MY"/>
              </w:rPr>
            </w:pPr>
            <w:ins w:id="636" w:author="UKM 3410" w:date="2024-07-23T12:53:00Z">
              <w:r w:rsidRPr="0062152B">
                <w:rPr>
                  <w:rFonts w:ascii="Times New Roman" w:eastAsia="Cambria" w:hAnsi="Times New Roman"/>
                  <w:sz w:val="20"/>
                  <w:szCs w:val="20"/>
                  <w:lang w:val="ms-MY"/>
                </w:rPr>
                <w:t>30.5</w:t>
              </w:r>
            </w:ins>
          </w:p>
        </w:tc>
        <w:tc>
          <w:tcPr>
            <w:tcW w:w="968" w:type="dxa"/>
            <w:tcBorders>
              <w:top w:val="single" w:sz="4" w:space="0" w:color="auto"/>
            </w:tcBorders>
          </w:tcPr>
          <w:p w14:paraId="148F54AD" w14:textId="77777777" w:rsidR="00CA142F" w:rsidRPr="0062152B" w:rsidRDefault="00CA142F" w:rsidP="00BB1AAF">
            <w:pPr>
              <w:spacing w:line="240" w:lineRule="auto"/>
              <w:jc w:val="center"/>
              <w:rPr>
                <w:ins w:id="637" w:author="UKM 3410" w:date="2024-07-23T12:53:00Z"/>
                <w:rFonts w:ascii="Times New Roman" w:eastAsia="Cambria" w:hAnsi="Times New Roman"/>
                <w:sz w:val="20"/>
                <w:szCs w:val="20"/>
                <w:lang w:val="ms-MY"/>
              </w:rPr>
            </w:pPr>
            <w:ins w:id="638" w:author="UKM 3410" w:date="2024-07-23T12:53:00Z">
              <w:r w:rsidRPr="0062152B">
                <w:rPr>
                  <w:rFonts w:ascii="Times New Roman" w:eastAsia="Cambria" w:hAnsi="Times New Roman"/>
                  <w:sz w:val="20"/>
                  <w:szCs w:val="20"/>
                  <w:lang w:val="ms-MY"/>
                </w:rPr>
                <w:t>58.4</w:t>
              </w:r>
            </w:ins>
          </w:p>
        </w:tc>
      </w:tr>
      <w:tr w:rsidR="00CA142F" w:rsidRPr="008D69A3" w14:paraId="39F485D6" w14:textId="77777777" w:rsidTr="00BB1AAF">
        <w:trPr>
          <w:ins w:id="639" w:author="UKM 3410" w:date="2024-07-23T12:53:00Z"/>
        </w:trPr>
        <w:tc>
          <w:tcPr>
            <w:tcW w:w="5940" w:type="dxa"/>
          </w:tcPr>
          <w:p w14:paraId="573D2100" w14:textId="77777777" w:rsidR="00CA142F" w:rsidRPr="0062152B" w:rsidRDefault="00CA142F" w:rsidP="00BB1AAF">
            <w:pPr>
              <w:spacing w:line="240" w:lineRule="auto"/>
              <w:ind w:right="-30"/>
              <w:rPr>
                <w:ins w:id="640" w:author="UKM 3410" w:date="2024-07-23T12:53:00Z"/>
                <w:rFonts w:ascii="Times New Roman" w:hAnsi="Times New Roman"/>
                <w:sz w:val="20"/>
                <w:szCs w:val="20"/>
                <w:lang w:val="ms-MY"/>
              </w:rPr>
            </w:pPr>
            <w:ins w:id="641" w:author="UKM 3410" w:date="2024-07-23T12:53:00Z">
              <w:r w:rsidRPr="0062152B">
                <w:rPr>
                  <w:rFonts w:ascii="Times New Roman" w:hAnsi="Times New Roman"/>
                  <w:sz w:val="20"/>
                  <w:szCs w:val="20"/>
                  <w:lang w:val="ms-MY"/>
                </w:rPr>
                <w:t>D11:Adakalanya sebagai pengundi kita terpaksa memilih calon dalam keadaan yang sukar, di saat itu keputusan terbaik adalah memilih berdasarkan penilaian terhadap parti, bukannya  calon.</w:t>
              </w:r>
            </w:ins>
          </w:p>
        </w:tc>
        <w:tc>
          <w:tcPr>
            <w:tcW w:w="1163" w:type="dxa"/>
          </w:tcPr>
          <w:p w14:paraId="5F27F170" w14:textId="77777777" w:rsidR="00CA142F" w:rsidRPr="0062152B" w:rsidRDefault="00CA142F" w:rsidP="00BB1AAF">
            <w:pPr>
              <w:spacing w:line="240" w:lineRule="auto"/>
              <w:jc w:val="center"/>
              <w:rPr>
                <w:ins w:id="642" w:author="UKM 3410" w:date="2024-07-23T12:53:00Z"/>
                <w:rFonts w:ascii="Times New Roman" w:eastAsia="Cambria" w:hAnsi="Times New Roman"/>
                <w:sz w:val="20"/>
                <w:szCs w:val="20"/>
                <w:lang w:val="ms-MY"/>
              </w:rPr>
            </w:pPr>
            <w:ins w:id="643" w:author="UKM 3410" w:date="2024-07-23T12:53:00Z">
              <w:r w:rsidRPr="0062152B">
                <w:rPr>
                  <w:rFonts w:ascii="Times New Roman" w:eastAsia="Cambria" w:hAnsi="Times New Roman"/>
                  <w:sz w:val="20"/>
                  <w:szCs w:val="20"/>
                  <w:lang w:val="ms-MY"/>
                </w:rPr>
                <w:t>5.9</w:t>
              </w:r>
            </w:ins>
          </w:p>
        </w:tc>
        <w:tc>
          <w:tcPr>
            <w:tcW w:w="771" w:type="dxa"/>
          </w:tcPr>
          <w:p w14:paraId="1A6639DF" w14:textId="77777777" w:rsidR="00CA142F" w:rsidRPr="0062152B" w:rsidRDefault="00CA142F" w:rsidP="00BB1AAF">
            <w:pPr>
              <w:spacing w:line="240" w:lineRule="auto"/>
              <w:jc w:val="center"/>
              <w:rPr>
                <w:ins w:id="644" w:author="UKM 3410" w:date="2024-07-23T12:53:00Z"/>
                <w:rFonts w:ascii="Times New Roman" w:eastAsia="Cambria" w:hAnsi="Times New Roman"/>
                <w:sz w:val="20"/>
                <w:szCs w:val="20"/>
                <w:lang w:val="ms-MY"/>
              </w:rPr>
            </w:pPr>
            <w:ins w:id="645" w:author="UKM 3410" w:date="2024-07-23T12:53:00Z">
              <w:r w:rsidRPr="0062152B">
                <w:rPr>
                  <w:rFonts w:ascii="Times New Roman" w:eastAsia="Cambria" w:hAnsi="Times New Roman"/>
                  <w:sz w:val="20"/>
                  <w:szCs w:val="20"/>
                  <w:lang w:val="ms-MY"/>
                </w:rPr>
                <w:t>5.7</w:t>
              </w:r>
            </w:ins>
          </w:p>
        </w:tc>
        <w:tc>
          <w:tcPr>
            <w:tcW w:w="749" w:type="dxa"/>
          </w:tcPr>
          <w:p w14:paraId="5EC6CDDE" w14:textId="77777777" w:rsidR="00CA142F" w:rsidRPr="0062152B" w:rsidRDefault="00CA142F" w:rsidP="00BB1AAF">
            <w:pPr>
              <w:spacing w:line="240" w:lineRule="auto"/>
              <w:jc w:val="center"/>
              <w:rPr>
                <w:ins w:id="646" w:author="UKM 3410" w:date="2024-07-23T12:53:00Z"/>
                <w:rFonts w:ascii="Times New Roman" w:eastAsia="Cambria" w:hAnsi="Times New Roman"/>
                <w:sz w:val="20"/>
                <w:szCs w:val="20"/>
                <w:lang w:val="ms-MY"/>
              </w:rPr>
            </w:pPr>
            <w:ins w:id="647" w:author="UKM 3410" w:date="2024-07-23T12:53:00Z">
              <w:r w:rsidRPr="0062152B">
                <w:rPr>
                  <w:rFonts w:ascii="Times New Roman" w:eastAsia="Cambria" w:hAnsi="Times New Roman"/>
                  <w:sz w:val="20"/>
                  <w:szCs w:val="20"/>
                  <w:lang w:val="ms-MY"/>
                </w:rPr>
                <w:t>25.9</w:t>
              </w:r>
            </w:ins>
          </w:p>
        </w:tc>
        <w:tc>
          <w:tcPr>
            <w:tcW w:w="882" w:type="dxa"/>
          </w:tcPr>
          <w:p w14:paraId="0BD49DC9" w14:textId="77777777" w:rsidR="00CA142F" w:rsidRPr="0062152B" w:rsidRDefault="00CA142F" w:rsidP="00BB1AAF">
            <w:pPr>
              <w:spacing w:line="240" w:lineRule="auto"/>
              <w:jc w:val="center"/>
              <w:rPr>
                <w:ins w:id="648" w:author="UKM 3410" w:date="2024-07-23T12:53:00Z"/>
                <w:rFonts w:ascii="Times New Roman" w:eastAsia="Cambria" w:hAnsi="Times New Roman"/>
                <w:sz w:val="20"/>
                <w:szCs w:val="20"/>
                <w:lang w:val="ms-MY"/>
              </w:rPr>
            </w:pPr>
            <w:ins w:id="649" w:author="UKM 3410" w:date="2024-07-23T12:53:00Z">
              <w:r w:rsidRPr="0062152B">
                <w:rPr>
                  <w:rFonts w:ascii="Times New Roman" w:eastAsia="Cambria" w:hAnsi="Times New Roman"/>
                  <w:sz w:val="20"/>
                  <w:szCs w:val="20"/>
                  <w:lang w:val="ms-MY"/>
                </w:rPr>
                <w:t>31.4</w:t>
              </w:r>
            </w:ins>
          </w:p>
        </w:tc>
        <w:tc>
          <w:tcPr>
            <w:tcW w:w="968" w:type="dxa"/>
          </w:tcPr>
          <w:p w14:paraId="76B5DD37" w14:textId="77777777" w:rsidR="00CA142F" w:rsidRPr="0062152B" w:rsidRDefault="00CA142F" w:rsidP="00BB1AAF">
            <w:pPr>
              <w:spacing w:line="240" w:lineRule="auto"/>
              <w:jc w:val="center"/>
              <w:rPr>
                <w:ins w:id="650" w:author="UKM 3410" w:date="2024-07-23T12:53:00Z"/>
                <w:rFonts w:ascii="Times New Roman" w:eastAsia="Cambria" w:hAnsi="Times New Roman"/>
                <w:sz w:val="20"/>
                <w:szCs w:val="20"/>
                <w:lang w:val="ms-MY"/>
              </w:rPr>
            </w:pPr>
            <w:ins w:id="651" w:author="UKM 3410" w:date="2024-07-23T12:53:00Z">
              <w:r w:rsidRPr="0062152B">
                <w:rPr>
                  <w:rFonts w:ascii="Times New Roman" w:eastAsia="Cambria" w:hAnsi="Times New Roman"/>
                  <w:sz w:val="20"/>
                  <w:szCs w:val="20"/>
                  <w:lang w:val="ms-MY"/>
                </w:rPr>
                <w:t>31.1</w:t>
              </w:r>
            </w:ins>
          </w:p>
        </w:tc>
      </w:tr>
      <w:tr w:rsidR="00CA142F" w:rsidRPr="008D69A3" w14:paraId="63315CCC" w14:textId="77777777" w:rsidTr="00BB1AAF">
        <w:trPr>
          <w:ins w:id="652" w:author="UKM 3410" w:date="2024-07-23T12:53:00Z"/>
        </w:trPr>
        <w:tc>
          <w:tcPr>
            <w:tcW w:w="5940" w:type="dxa"/>
          </w:tcPr>
          <w:p w14:paraId="74BF2A25" w14:textId="77777777" w:rsidR="00CA142F" w:rsidRPr="0062152B" w:rsidRDefault="00CA142F" w:rsidP="00BB1AAF">
            <w:pPr>
              <w:spacing w:line="240" w:lineRule="auto"/>
              <w:rPr>
                <w:ins w:id="653" w:author="UKM 3410" w:date="2024-07-23T12:53:00Z"/>
                <w:rFonts w:ascii="Times New Roman" w:hAnsi="Times New Roman"/>
                <w:sz w:val="20"/>
                <w:szCs w:val="20"/>
                <w:lang w:val="ms-MY"/>
              </w:rPr>
            </w:pPr>
            <w:ins w:id="654" w:author="UKM 3410" w:date="2024-07-23T12:53:00Z">
              <w:r w:rsidRPr="0062152B">
                <w:rPr>
                  <w:rFonts w:ascii="Times New Roman" w:hAnsi="Times New Roman"/>
                  <w:sz w:val="20"/>
                  <w:szCs w:val="20"/>
                  <w:lang w:val="ms-MY"/>
                </w:rPr>
                <w:t>D3:Saya sudah ada pilihan calon dan parti politik dalam PRU15</w:t>
              </w:r>
            </w:ins>
          </w:p>
        </w:tc>
        <w:tc>
          <w:tcPr>
            <w:tcW w:w="1163" w:type="dxa"/>
          </w:tcPr>
          <w:p w14:paraId="64C0D19D" w14:textId="77777777" w:rsidR="00CA142F" w:rsidRPr="0062152B" w:rsidRDefault="00CA142F" w:rsidP="00BB1AAF">
            <w:pPr>
              <w:spacing w:line="240" w:lineRule="auto"/>
              <w:jc w:val="center"/>
              <w:rPr>
                <w:ins w:id="655" w:author="UKM 3410" w:date="2024-07-23T12:53:00Z"/>
                <w:rFonts w:ascii="Times New Roman" w:eastAsia="Cambria" w:hAnsi="Times New Roman"/>
                <w:sz w:val="20"/>
                <w:szCs w:val="20"/>
                <w:lang w:val="ms-MY"/>
              </w:rPr>
            </w:pPr>
            <w:ins w:id="656" w:author="UKM 3410" w:date="2024-07-23T12:53:00Z">
              <w:r w:rsidRPr="0062152B">
                <w:rPr>
                  <w:rFonts w:ascii="Times New Roman" w:eastAsia="Cambria" w:hAnsi="Times New Roman"/>
                  <w:sz w:val="20"/>
                  <w:szCs w:val="20"/>
                  <w:lang w:val="ms-MY"/>
                </w:rPr>
                <w:t>0.8</w:t>
              </w:r>
            </w:ins>
          </w:p>
        </w:tc>
        <w:tc>
          <w:tcPr>
            <w:tcW w:w="771" w:type="dxa"/>
          </w:tcPr>
          <w:p w14:paraId="54365DC2" w14:textId="77777777" w:rsidR="00CA142F" w:rsidRPr="0062152B" w:rsidRDefault="00CA142F" w:rsidP="00BB1AAF">
            <w:pPr>
              <w:spacing w:line="240" w:lineRule="auto"/>
              <w:jc w:val="center"/>
              <w:rPr>
                <w:ins w:id="657" w:author="UKM 3410" w:date="2024-07-23T12:53:00Z"/>
                <w:rFonts w:ascii="Times New Roman" w:eastAsia="Cambria" w:hAnsi="Times New Roman"/>
                <w:sz w:val="20"/>
                <w:szCs w:val="20"/>
                <w:lang w:val="ms-MY"/>
              </w:rPr>
            </w:pPr>
            <w:ins w:id="658" w:author="UKM 3410" w:date="2024-07-23T12:53:00Z">
              <w:r w:rsidRPr="0062152B">
                <w:rPr>
                  <w:rFonts w:ascii="Times New Roman" w:eastAsia="Cambria" w:hAnsi="Times New Roman"/>
                  <w:sz w:val="20"/>
                  <w:szCs w:val="20"/>
                  <w:lang w:val="ms-MY"/>
                </w:rPr>
                <w:t>1.9</w:t>
              </w:r>
            </w:ins>
          </w:p>
        </w:tc>
        <w:tc>
          <w:tcPr>
            <w:tcW w:w="749" w:type="dxa"/>
          </w:tcPr>
          <w:p w14:paraId="44B7C0A1" w14:textId="77777777" w:rsidR="00CA142F" w:rsidRPr="0062152B" w:rsidRDefault="00CA142F" w:rsidP="00BB1AAF">
            <w:pPr>
              <w:spacing w:line="240" w:lineRule="auto"/>
              <w:jc w:val="center"/>
              <w:rPr>
                <w:ins w:id="659" w:author="UKM 3410" w:date="2024-07-23T12:53:00Z"/>
                <w:rFonts w:ascii="Times New Roman" w:eastAsia="Cambria" w:hAnsi="Times New Roman"/>
                <w:sz w:val="20"/>
                <w:szCs w:val="20"/>
                <w:lang w:val="ms-MY"/>
              </w:rPr>
            </w:pPr>
            <w:ins w:id="660" w:author="UKM 3410" w:date="2024-07-23T12:53:00Z">
              <w:r w:rsidRPr="0062152B">
                <w:rPr>
                  <w:rFonts w:ascii="Times New Roman" w:eastAsia="Cambria" w:hAnsi="Times New Roman"/>
                  <w:sz w:val="20"/>
                  <w:szCs w:val="20"/>
                  <w:lang w:val="ms-MY"/>
                </w:rPr>
                <w:t>17.0</w:t>
              </w:r>
            </w:ins>
          </w:p>
        </w:tc>
        <w:tc>
          <w:tcPr>
            <w:tcW w:w="882" w:type="dxa"/>
          </w:tcPr>
          <w:p w14:paraId="5865C291" w14:textId="77777777" w:rsidR="00CA142F" w:rsidRPr="0062152B" w:rsidRDefault="00CA142F" w:rsidP="00BB1AAF">
            <w:pPr>
              <w:spacing w:line="240" w:lineRule="auto"/>
              <w:jc w:val="center"/>
              <w:rPr>
                <w:ins w:id="661" w:author="UKM 3410" w:date="2024-07-23T12:53:00Z"/>
                <w:rFonts w:ascii="Times New Roman" w:eastAsia="Cambria" w:hAnsi="Times New Roman"/>
                <w:sz w:val="20"/>
                <w:szCs w:val="20"/>
                <w:lang w:val="ms-MY"/>
              </w:rPr>
            </w:pPr>
            <w:ins w:id="662" w:author="UKM 3410" w:date="2024-07-23T12:53:00Z">
              <w:r w:rsidRPr="0062152B">
                <w:rPr>
                  <w:rFonts w:ascii="Times New Roman" w:eastAsia="Cambria" w:hAnsi="Times New Roman"/>
                  <w:sz w:val="20"/>
                  <w:szCs w:val="20"/>
                  <w:lang w:val="ms-MY"/>
                </w:rPr>
                <w:t>34.3</w:t>
              </w:r>
            </w:ins>
          </w:p>
        </w:tc>
        <w:tc>
          <w:tcPr>
            <w:tcW w:w="968" w:type="dxa"/>
          </w:tcPr>
          <w:p w14:paraId="52E62BF6" w14:textId="77777777" w:rsidR="00CA142F" w:rsidRPr="0062152B" w:rsidRDefault="00CA142F" w:rsidP="00BB1AAF">
            <w:pPr>
              <w:spacing w:line="240" w:lineRule="auto"/>
              <w:jc w:val="center"/>
              <w:rPr>
                <w:ins w:id="663" w:author="UKM 3410" w:date="2024-07-23T12:53:00Z"/>
                <w:rFonts w:ascii="Times New Roman" w:eastAsia="Cambria" w:hAnsi="Times New Roman"/>
                <w:sz w:val="20"/>
                <w:szCs w:val="20"/>
                <w:lang w:val="ms-MY"/>
              </w:rPr>
            </w:pPr>
            <w:ins w:id="664" w:author="UKM 3410" w:date="2024-07-23T12:53:00Z">
              <w:r w:rsidRPr="0062152B">
                <w:rPr>
                  <w:rFonts w:ascii="Times New Roman" w:eastAsia="Cambria" w:hAnsi="Times New Roman"/>
                  <w:sz w:val="20"/>
                  <w:szCs w:val="20"/>
                  <w:lang w:val="ms-MY"/>
                </w:rPr>
                <w:t>45.9</w:t>
              </w:r>
            </w:ins>
          </w:p>
        </w:tc>
      </w:tr>
      <w:tr w:rsidR="00CA142F" w:rsidRPr="008D69A3" w14:paraId="221AE35C" w14:textId="77777777" w:rsidTr="00BB1AAF">
        <w:trPr>
          <w:ins w:id="665" w:author="UKM 3410" w:date="2024-07-23T12:53:00Z"/>
        </w:trPr>
        <w:tc>
          <w:tcPr>
            <w:tcW w:w="5940" w:type="dxa"/>
          </w:tcPr>
          <w:p w14:paraId="77C1F58B" w14:textId="77777777" w:rsidR="00CA142F" w:rsidRPr="0062152B" w:rsidRDefault="00CA142F" w:rsidP="00BB1AAF">
            <w:pPr>
              <w:spacing w:line="240" w:lineRule="auto"/>
              <w:rPr>
                <w:ins w:id="666" w:author="UKM 3410" w:date="2024-07-23T12:53:00Z"/>
                <w:rFonts w:ascii="Times New Roman" w:hAnsi="Times New Roman"/>
                <w:sz w:val="20"/>
                <w:szCs w:val="20"/>
                <w:lang w:val="ms-MY"/>
              </w:rPr>
            </w:pPr>
            <w:ins w:id="667" w:author="UKM 3410" w:date="2024-07-23T12:53:00Z">
              <w:r w:rsidRPr="0062152B">
                <w:rPr>
                  <w:rFonts w:ascii="Times New Roman" w:hAnsi="Times New Roman"/>
                  <w:sz w:val="20"/>
                  <w:szCs w:val="20"/>
                  <w:lang w:val="ms-MY"/>
                </w:rPr>
                <w:lastRenderedPageBreak/>
                <w:t>D9:Saya tidak akan mengundi calon yang tidak mewakili parti yang saya sokong walau pun beliau  memiliki ciri-ciri kepimpinan yang baik</w:t>
              </w:r>
            </w:ins>
          </w:p>
        </w:tc>
        <w:tc>
          <w:tcPr>
            <w:tcW w:w="1163" w:type="dxa"/>
          </w:tcPr>
          <w:p w14:paraId="66F5C3DD" w14:textId="77777777" w:rsidR="00CA142F" w:rsidRPr="0062152B" w:rsidRDefault="00CA142F" w:rsidP="00BB1AAF">
            <w:pPr>
              <w:spacing w:line="240" w:lineRule="auto"/>
              <w:jc w:val="center"/>
              <w:rPr>
                <w:ins w:id="668" w:author="UKM 3410" w:date="2024-07-23T12:53:00Z"/>
                <w:rFonts w:ascii="Times New Roman" w:eastAsia="Cambria" w:hAnsi="Times New Roman"/>
                <w:sz w:val="20"/>
                <w:szCs w:val="20"/>
                <w:lang w:val="ms-MY"/>
              </w:rPr>
            </w:pPr>
            <w:ins w:id="669" w:author="UKM 3410" w:date="2024-07-23T12:53:00Z">
              <w:r w:rsidRPr="0062152B">
                <w:rPr>
                  <w:rFonts w:ascii="Times New Roman" w:eastAsia="Cambria" w:hAnsi="Times New Roman"/>
                  <w:sz w:val="20"/>
                  <w:szCs w:val="20"/>
                  <w:lang w:val="ms-MY"/>
                </w:rPr>
                <w:t>10.8</w:t>
              </w:r>
            </w:ins>
          </w:p>
        </w:tc>
        <w:tc>
          <w:tcPr>
            <w:tcW w:w="771" w:type="dxa"/>
          </w:tcPr>
          <w:p w14:paraId="7D67E48D" w14:textId="77777777" w:rsidR="00CA142F" w:rsidRPr="0062152B" w:rsidRDefault="00CA142F" w:rsidP="00BB1AAF">
            <w:pPr>
              <w:spacing w:line="240" w:lineRule="auto"/>
              <w:jc w:val="center"/>
              <w:rPr>
                <w:ins w:id="670" w:author="UKM 3410" w:date="2024-07-23T12:53:00Z"/>
                <w:rFonts w:ascii="Times New Roman" w:eastAsia="Cambria" w:hAnsi="Times New Roman"/>
                <w:sz w:val="20"/>
                <w:szCs w:val="20"/>
                <w:lang w:val="ms-MY"/>
              </w:rPr>
            </w:pPr>
            <w:ins w:id="671" w:author="UKM 3410" w:date="2024-07-23T12:53:00Z">
              <w:r w:rsidRPr="0062152B">
                <w:rPr>
                  <w:rFonts w:ascii="Times New Roman" w:eastAsia="Cambria" w:hAnsi="Times New Roman"/>
                  <w:sz w:val="20"/>
                  <w:szCs w:val="20"/>
                  <w:lang w:val="ms-MY"/>
                </w:rPr>
                <w:t>15.7</w:t>
              </w:r>
            </w:ins>
          </w:p>
        </w:tc>
        <w:tc>
          <w:tcPr>
            <w:tcW w:w="749" w:type="dxa"/>
          </w:tcPr>
          <w:p w14:paraId="15B7EB50" w14:textId="77777777" w:rsidR="00CA142F" w:rsidRPr="0062152B" w:rsidRDefault="00CA142F" w:rsidP="00BB1AAF">
            <w:pPr>
              <w:spacing w:line="240" w:lineRule="auto"/>
              <w:jc w:val="center"/>
              <w:rPr>
                <w:ins w:id="672" w:author="UKM 3410" w:date="2024-07-23T12:53:00Z"/>
                <w:rFonts w:ascii="Times New Roman" w:eastAsia="Cambria" w:hAnsi="Times New Roman"/>
                <w:sz w:val="20"/>
                <w:szCs w:val="20"/>
                <w:lang w:val="ms-MY"/>
              </w:rPr>
            </w:pPr>
            <w:ins w:id="673" w:author="UKM 3410" w:date="2024-07-23T12:53:00Z">
              <w:r w:rsidRPr="0062152B">
                <w:rPr>
                  <w:rFonts w:ascii="Times New Roman" w:eastAsia="Cambria" w:hAnsi="Times New Roman"/>
                  <w:sz w:val="20"/>
                  <w:szCs w:val="20"/>
                  <w:lang w:val="ms-MY"/>
                </w:rPr>
                <w:t>31.9</w:t>
              </w:r>
            </w:ins>
          </w:p>
        </w:tc>
        <w:tc>
          <w:tcPr>
            <w:tcW w:w="882" w:type="dxa"/>
          </w:tcPr>
          <w:p w14:paraId="4BCB19BA" w14:textId="77777777" w:rsidR="00CA142F" w:rsidRPr="0062152B" w:rsidRDefault="00CA142F" w:rsidP="00BB1AAF">
            <w:pPr>
              <w:spacing w:line="240" w:lineRule="auto"/>
              <w:jc w:val="center"/>
              <w:rPr>
                <w:ins w:id="674" w:author="UKM 3410" w:date="2024-07-23T12:53:00Z"/>
                <w:rFonts w:ascii="Times New Roman" w:eastAsia="Cambria" w:hAnsi="Times New Roman"/>
                <w:sz w:val="20"/>
                <w:szCs w:val="20"/>
                <w:lang w:val="ms-MY"/>
              </w:rPr>
            </w:pPr>
            <w:ins w:id="675" w:author="UKM 3410" w:date="2024-07-23T12:53:00Z">
              <w:r w:rsidRPr="0062152B">
                <w:rPr>
                  <w:rFonts w:ascii="Times New Roman" w:eastAsia="Cambria" w:hAnsi="Times New Roman"/>
                  <w:sz w:val="20"/>
                  <w:szCs w:val="20"/>
                  <w:lang w:val="ms-MY"/>
                </w:rPr>
                <w:t>17.8</w:t>
              </w:r>
            </w:ins>
          </w:p>
        </w:tc>
        <w:tc>
          <w:tcPr>
            <w:tcW w:w="968" w:type="dxa"/>
          </w:tcPr>
          <w:p w14:paraId="49A6E137" w14:textId="77777777" w:rsidR="00CA142F" w:rsidRPr="0062152B" w:rsidRDefault="00CA142F" w:rsidP="00BB1AAF">
            <w:pPr>
              <w:spacing w:line="240" w:lineRule="auto"/>
              <w:jc w:val="center"/>
              <w:rPr>
                <w:ins w:id="676" w:author="UKM 3410" w:date="2024-07-23T12:53:00Z"/>
                <w:rFonts w:ascii="Times New Roman" w:eastAsia="Cambria" w:hAnsi="Times New Roman"/>
                <w:sz w:val="20"/>
                <w:szCs w:val="20"/>
                <w:lang w:val="ms-MY"/>
              </w:rPr>
            </w:pPr>
            <w:ins w:id="677" w:author="UKM 3410" w:date="2024-07-23T12:53:00Z">
              <w:r w:rsidRPr="0062152B">
                <w:rPr>
                  <w:rFonts w:ascii="Times New Roman" w:eastAsia="Cambria" w:hAnsi="Times New Roman"/>
                  <w:sz w:val="20"/>
                  <w:szCs w:val="20"/>
                  <w:lang w:val="ms-MY"/>
                </w:rPr>
                <w:t>23.8</w:t>
              </w:r>
            </w:ins>
          </w:p>
        </w:tc>
      </w:tr>
      <w:tr w:rsidR="00CA142F" w:rsidRPr="008D69A3" w14:paraId="615532F4" w14:textId="77777777" w:rsidTr="00BB1AAF">
        <w:trPr>
          <w:ins w:id="678" w:author="UKM 3410" w:date="2024-07-23T12:53:00Z"/>
        </w:trPr>
        <w:tc>
          <w:tcPr>
            <w:tcW w:w="5940" w:type="dxa"/>
          </w:tcPr>
          <w:p w14:paraId="7C90F4DE" w14:textId="77777777" w:rsidR="00CA142F" w:rsidRPr="0062152B" w:rsidRDefault="00CA142F" w:rsidP="00BB1AAF">
            <w:pPr>
              <w:spacing w:line="240" w:lineRule="auto"/>
              <w:rPr>
                <w:ins w:id="679" w:author="UKM 3410" w:date="2024-07-23T12:53:00Z"/>
                <w:rFonts w:ascii="Times New Roman" w:eastAsia="Cambria" w:hAnsi="Times New Roman"/>
                <w:b/>
                <w:bCs/>
                <w:sz w:val="20"/>
                <w:szCs w:val="20"/>
                <w:lang w:val="ms-MY"/>
              </w:rPr>
            </w:pPr>
            <w:ins w:id="680" w:author="UKM 3410" w:date="2024-07-23T12:53:00Z">
              <w:r w:rsidRPr="0062152B">
                <w:rPr>
                  <w:rFonts w:ascii="Times New Roman" w:hAnsi="Times New Roman"/>
                  <w:sz w:val="20"/>
                  <w:szCs w:val="20"/>
                  <w:lang w:val="ms-MY"/>
                </w:rPr>
                <w:t>D13: Sekiranya seseorang calon dalam parti yang saya sokong pernah dihukum bersalah oleh mahkamah, saya tetap akan mengundinya jika saya percaya beliau seorang pemimpin yang berkredibiliti.</w:t>
              </w:r>
            </w:ins>
          </w:p>
        </w:tc>
        <w:tc>
          <w:tcPr>
            <w:tcW w:w="1163" w:type="dxa"/>
          </w:tcPr>
          <w:p w14:paraId="600EEE8B" w14:textId="77777777" w:rsidR="00CA142F" w:rsidRPr="0062152B" w:rsidRDefault="00CA142F" w:rsidP="00BB1AAF">
            <w:pPr>
              <w:spacing w:line="240" w:lineRule="auto"/>
              <w:jc w:val="center"/>
              <w:rPr>
                <w:ins w:id="681" w:author="UKM 3410" w:date="2024-07-23T12:53:00Z"/>
                <w:rFonts w:ascii="Times New Roman" w:eastAsia="Cambria" w:hAnsi="Times New Roman"/>
                <w:sz w:val="20"/>
                <w:szCs w:val="20"/>
                <w:lang w:val="ms-MY"/>
              </w:rPr>
            </w:pPr>
            <w:ins w:id="682" w:author="UKM 3410" w:date="2024-07-23T12:53:00Z">
              <w:r w:rsidRPr="0062152B">
                <w:rPr>
                  <w:rFonts w:ascii="Times New Roman" w:eastAsia="Cambria" w:hAnsi="Times New Roman"/>
                  <w:sz w:val="20"/>
                  <w:szCs w:val="20"/>
                  <w:lang w:val="ms-MY"/>
                </w:rPr>
                <w:t>17.6</w:t>
              </w:r>
            </w:ins>
          </w:p>
        </w:tc>
        <w:tc>
          <w:tcPr>
            <w:tcW w:w="771" w:type="dxa"/>
          </w:tcPr>
          <w:p w14:paraId="37E23B1D" w14:textId="77777777" w:rsidR="00CA142F" w:rsidRPr="0062152B" w:rsidRDefault="00CA142F" w:rsidP="00BB1AAF">
            <w:pPr>
              <w:spacing w:line="240" w:lineRule="auto"/>
              <w:jc w:val="center"/>
              <w:rPr>
                <w:ins w:id="683" w:author="UKM 3410" w:date="2024-07-23T12:53:00Z"/>
                <w:rFonts w:ascii="Times New Roman" w:eastAsia="Cambria" w:hAnsi="Times New Roman"/>
                <w:sz w:val="20"/>
                <w:szCs w:val="20"/>
                <w:lang w:val="ms-MY"/>
              </w:rPr>
            </w:pPr>
            <w:ins w:id="684" w:author="UKM 3410" w:date="2024-07-23T12:53:00Z">
              <w:r w:rsidRPr="0062152B">
                <w:rPr>
                  <w:rFonts w:ascii="Times New Roman" w:eastAsia="Cambria" w:hAnsi="Times New Roman"/>
                  <w:sz w:val="20"/>
                  <w:szCs w:val="20"/>
                  <w:lang w:val="ms-MY"/>
                </w:rPr>
                <w:t>13.5</w:t>
              </w:r>
            </w:ins>
          </w:p>
        </w:tc>
        <w:tc>
          <w:tcPr>
            <w:tcW w:w="749" w:type="dxa"/>
          </w:tcPr>
          <w:p w14:paraId="7D02A198" w14:textId="77777777" w:rsidR="00CA142F" w:rsidRPr="0062152B" w:rsidRDefault="00CA142F" w:rsidP="00BB1AAF">
            <w:pPr>
              <w:spacing w:line="240" w:lineRule="auto"/>
              <w:jc w:val="center"/>
              <w:rPr>
                <w:ins w:id="685" w:author="UKM 3410" w:date="2024-07-23T12:53:00Z"/>
                <w:rFonts w:ascii="Times New Roman" w:eastAsia="Cambria" w:hAnsi="Times New Roman"/>
                <w:sz w:val="20"/>
                <w:szCs w:val="20"/>
                <w:lang w:val="ms-MY"/>
              </w:rPr>
            </w:pPr>
            <w:ins w:id="686" w:author="UKM 3410" w:date="2024-07-23T12:53:00Z">
              <w:r w:rsidRPr="0062152B">
                <w:rPr>
                  <w:rFonts w:ascii="Times New Roman" w:eastAsia="Cambria" w:hAnsi="Times New Roman"/>
                  <w:sz w:val="20"/>
                  <w:szCs w:val="20"/>
                  <w:lang w:val="ms-MY"/>
                </w:rPr>
                <w:t>23.2</w:t>
              </w:r>
            </w:ins>
          </w:p>
        </w:tc>
        <w:tc>
          <w:tcPr>
            <w:tcW w:w="882" w:type="dxa"/>
          </w:tcPr>
          <w:p w14:paraId="68FE5128" w14:textId="77777777" w:rsidR="00CA142F" w:rsidRPr="0062152B" w:rsidRDefault="00CA142F" w:rsidP="00BB1AAF">
            <w:pPr>
              <w:spacing w:line="240" w:lineRule="auto"/>
              <w:jc w:val="center"/>
              <w:rPr>
                <w:ins w:id="687" w:author="UKM 3410" w:date="2024-07-23T12:53:00Z"/>
                <w:rFonts w:ascii="Times New Roman" w:eastAsia="Cambria" w:hAnsi="Times New Roman"/>
                <w:sz w:val="20"/>
                <w:szCs w:val="20"/>
                <w:lang w:val="ms-MY"/>
              </w:rPr>
            </w:pPr>
            <w:ins w:id="688" w:author="UKM 3410" w:date="2024-07-23T12:53:00Z">
              <w:r w:rsidRPr="0062152B">
                <w:rPr>
                  <w:rFonts w:ascii="Times New Roman" w:eastAsia="Cambria" w:hAnsi="Times New Roman"/>
                  <w:sz w:val="20"/>
                  <w:szCs w:val="20"/>
                  <w:lang w:val="ms-MY"/>
                </w:rPr>
                <w:t>25.9</w:t>
              </w:r>
            </w:ins>
          </w:p>
        </w:tc>
        <w:tc>
          <w:tcPr>
            <w:tcW w:w="968" w:type="dxa"/>
          </w:tcPr>
          <w:p w14:paraId="7F7C5EFE" w14:textId="77777777" w:rsidR="00CA142F" w:rsidRPr="0062152B" w:rsidRDefault="00CA142F" w:rsidP="00BB1AAF">
            <w:pPr>
              <w:spacing w:line="240" w:lineRule="auto"/>
              <w:jc w:val="center"/>
              <w:rPr>
                <w:ins w:id="689" w:author="UKM 3410" w:date="2024-07-23T12:53:00Z"/>
                <w:rFonts w:ascii="Times New Roman" w:eastAsia="Cambria" w:hAnsi="Times New Roman"/>
                <w:sz w:val="20"/>
                <w:szCs w:val="20"/>
                <w:lang w:val="ms-MY"/>
              </w:rPr>
            </w:pPr>
            <w:ins w:id="690" w:author="UKM 3410" w:date="2024-07-23T12:53:00Z">
              <w:r w:rsidRPr="0062152B">
                <w:rPr>
                  <w:rFonts w:ascii="Times New Roman" w:eastAsia="Cambria" w:hAnsi="Times New Roman"/>
                  <w:sz w:val="20"/>
                  <w:szCs w:val="20"/>
                  <w:lang w:val="ms-MY"/>
                </w:rPr>
                <w:t>19.7</w:t>
              </w:r>
            </w:ins>
          </w:p>
        </w:tc>
      </w:tr>
      <w:tr w:rsidR="00CA142F" w:rsidRPr="008D69A3" w14:paraId="2428DC3C" w14:textId="77777777" w:rsidTr="00BB1AAF">
        <w:trPr>
          <w:ins w:id="691" w:author="UKM 3410" w:date="2024-07-23T12:53:00Z"/>
        </w:trPr>
        <w:tc>
          <w:tcPr>
            <w:tcW w:w="5940" w:type="dxa"/>
          </w:tcPr>
          <w:p w14:paraId="1C909E13" w14:textId="77777777" w:rsidR="00CA142F" w:rsidRPr="0062152B" w:rsidRDefault="00CA142F" w:rsidP="00BB1AAF">
            <w:pPr>
              <w:spacing w:line="240" w:lineRule="auto"/>
              <w:rPr>
                <w:ins w:id="692" w:author="UKM 3410" w:date="2024-07-23T12:53:00Z"/>
                <w:rFonts w:ascii="Times New Roman" w:hAnsi="Times New Roman"/>
                <w:sz w:val="20"/>
                <w:szCs w:val="20"/>
                <w:lang w:val="ms-MY"/>
              </w:rPr>
            </w:pPr>
            <w:ins w:id="693" w:author="UKM 3410" w:date="2024-07-23T12:53:00Z">
              <w:r w:rsidRPr="0062152B">
                <w:rPr>
                  <w:rFonts w:ascii="Times New Roman" w:hAnsi="Times New Roman"/>
                  <w:sz w:val="20"/>
                  <w:szCs w:val="20"/>
                  <w:lang w:val="ms-MY"/>
                </w:rPr>
                <w:t xml:space="preserve">D17:Saya sentiasa menapis dan kritikal terhadap fakta dan maklumat berkaitan kempen politik dari media sosial </w:t>
              </w:r>
            </w:ins>
          </w:p>
        </w:tc>
        <w:tc>
          <w:tcPr>
            <w:tcW w:w="1163" w:type="dxa"/>
          </w:tcPr>
          <w:p w14:paraId="730CF3CD" w14:textId="77777777" w:rsidR="00CA142F" w:rsidRPr="0062152B" w:rsidRDefault="00CA142F" w:rsidP="00BB1AAF">
            <w:pPr>
              <w:spacing w:line="240" w:lineRule="auto"/>
              <w:jc w:val="center"/>
              <w:rPr>
                <w:ins w:id="694" w:author="UKM 3410" w:date="2024-07-23T12:53:00Z"/>
                <w:rFonts w:ascii="Times New Roman" w:eastAsia="Cambria" w:hAnsi="Times New Roman"/>
                <w:sz w:val="20"/>
                <w:szCs w:val="20"/>
                <w:lang w:val="ms-MY"/>
              </w:rPr>
            </w:pPr>
            <w:ins w:id="695" w:author="UKM 3410" w:date="2024-07-23T12:53:00Z">
              <w:r w:rsidRPr="0062152B">
                <w:rPr>
                  <w:rFonts w:ascii="Times New Roman" w:eastAsia="Cambria" w:hAnsi="Times New Roman"/>
                  <w:sz w:val="20"/>
                  <w:szCs w:val="20"/>
                  <w:lang w:val="ms-MY"/>
                </w:rPr>
                <w:t>0.3</w:t>
              </w:r>
            </w:ins>
          </w:p>
        </w:tc>
        <w:tc>
          <w:tcPr>
            <w:tcW w:w="771" w:type="dxa"/>
          </w:tcPr>
          <w:p w14:paraId="52F1E274" w14:textId="77777777" w:rsidR="00CA142F" w:rsidRPr="0062152B" w:rsidRDefault="00CA142F" w:rsidP="00BB1AAF">
            <w:pPr>
              <w:spacing w:line="240" w:lineRule="auto"/>
              <w:jc w:val="center"/>
              <w:rPr>
                <w:ins w:id="696" w:author="UKM 3410" w:date="2024-07-23T12:53:00Z"/>
                <w:rFonts w:ascii="Times New Roman" w:eastAsia="Cambria" w:hAnsi="Times New Roman"/>
                <w:sz w:val="20"/>
                <w:szCs w:val="20"/>
                <w:lang w:val="ms-MY"/>
              </w:rPr>
            </w:pPr>
            <w:ins w:id="697" w:author="UKM 3410" w:date="2024-07-23T12:53:00Z">
              <w:r w:rsidRPr="0062152B">
                <w:rPr>
                  <w:rFonts w:ascii="Times New Roman" w:eastAsia="Cambria" w:hAnsi="Times New Roman"/>
                  <w:sz w:val="20"/>
                  <w:szCs w:val="20"/>
                  <w:lang w:val="ms-MY"/>
                </w:rPr>
                <w:t>0.3</w:t>
              </w:r>
            </w:ins>
          </w:p>
        </w:tc>
        <w:tc>
          <w:tcPr>
            <w:tcW w:w="749" w:type="dxa"/>
          </w:tcPr>
          <w:p w14:paraId="24895409" w14:textId="77777777" w:rsidR="00CA142F" w:rsidRPr="0062152B" w:rsidRDefault="00CA142F" w:rsidP="00BB1AAF">
            <w:pPr>
              <w:spacing w:line="240" w:lineRule="auto"/>
              <w:jc w:val="center"/>
              <w:rPr>
                <w:ins w:id="698" w:author="UKM 3410" w:date="2024-07-23T12:53:00Z"/>
                <w:rFonts w:ascii="Times New Roman" w:eastAsia="Cambria" w:hAnsi="Times New Roman"/>
                <w:sz w:val="20"/>
                <w:szCs w:val="20"/>
                <w:lang w:val="ms-MY"/>
              </w:rPr>
            </w:pPr>
            <w:ins w:id="699" w:author="UKM 3410" w:date="2024-07-23T12:53:00Z">
              <w:r w:rsidRPr="0062152B">
                <w:rPr>
                  <w:rFonts w:ascii="Times New Roman" w:eastAsia="Cambria" w:hAnsi="Times New Roman"/>
                  <w:sz w:val="20"/>
                  <w:szCs w:val="20"/>
                  <w:lang w:val="ms-MY"/>
                </w:rPr>
                <w:t>15.1</w:t>
              </w:r>
            </w:ins>
          </w:p>
        </w:tc>
        <w:tc>
          <w:tcPr>
            <w:tcW w:w="882" w:type="dxa"/>
          </w:tcPr>
          <w:p w14:paraId="43699338" w14:textId="77777777" w:rsidR="00CA142F" w:rsidRPr="0062152B" w:rsidRDefault="00CA142F" w:rsidP="00BB1AAF">
            <w:pPr>
              <w:spacing w:line="240" w:lineRule="auto"/>
              <w:jc w:val="center"/>
              <w:rPr>
                <w:ins w:id="700" w:author="UKM 3410" w:date="2024-07-23T12:53:00Z"/>
                <w:rFonts w:ascii="Times New Roman" w:eastAsia="Cambria" w:hAnsi="Times New Roman"/>
                <w:sz w:val="20"/>
                <w:szCs w:val="20"/>
                <w:lang w:val="ms-MY"/>
              </w:rPr>
            </w:pPr>
            <w:ins w:id="701" w:author="UKM 3410" w:date="2024-07-23T12:53:00Z">
              <w:r w:rsidRPr="0062152B">
                <w:rPr>
                  <w:rFonts w:ascii="Times New Roman" w:eastAsia="Cambria" w:hAnsi="Times New Roman"/>
                  <w:sz w:val="20"/>
                  <w:szCs w:val="20"/>
                  <w:lang w:val="ms-MY"/>
                </w:rPr>
                <w:t>38.1</w:t>
              </w:r>
            </w:ins>
          </w:p>
        </w:tc>
        <w:tc>
          <w:tcPr>
            <w:tcW w:w="968" w:type="dxa"/>
          </w:tcPr>
          <w:p w14:paraId="44419CCA" w14:textId="77777777" w:rsidR="00CA142F" w:rsidRPr="0062152B" w:rsidRDefault="00CA142F" w:rsidP="00BB1AAF">
            <w:pPr>
              <w:spacing w:line="240" w:lineRule="auto"/>
              <w:jc w:val="center"/>
              <w:rPr>
                <w:ins w:id="702" w:author="UKM 3410" w:date="2024-07-23T12:53:00Z"/>
                <w:rFonts w:ascii="Times New Roman" w:eastAsia="Cambria" w:hAnsi="Times New Roman"/>
                <w:sz w:val="20"/>
                <w:szCs w:val="20"/>
                <w:lang w:val="ms-MY"/>
              </w:rPr>
            </w:pPr>
            <w:ins w:id="703" w:author="UKM 3410" w:date="2024-07-23T12:53:00Z">
              <w:r w:rsidRPr="0062152B">
                <w:rPr>
                  <w:rFonts w:ascii="Times New Roman" w:eastAsia="Cambria" w:hAnsi="Times New Roman"/>
                  <w:sz w:val="20"/>
                  <w:szCs w:val="20"/>
                  <w:lang w:val="ms-MY"/>
                </w:rPr>
                <w:t>46.2</w:t>
              </w:r>
            </w:ins>
          </w:p>
        </w:tc>
      </w:tr>
      <w:tr w:rsidR="00CA142F" w:rsidRPr="008D69A3" w14:paraId="37D83DED" w14:textId="77777777" w:rsidTr="00BB1AAF">
        <w:trPr>
          <w:ins w:id="704" w:author="UKM 3410" w:date="2024-07-23T12:53:00Z"/>
        </w:trPr>
        <w:tc>
          <w:tcPr>
            <w:tcW w:w="5940" w:type="dxa"/>
            <w:tcBorders>
              <w:bottom w:val="single" w:sz="4" w:space="0" w:color="auto"/>
            </w:tcBorders>
          </w:tcPr>
          <w:p w14:paraId="4E959E05" w14:textId="77777777" w:rsidR="00CA142F" w:rsidRPr="0062152B" w:rsidRDefault="00CA142F" w:rsidP="00BB1AAF">
            <w:pPr>
              <w:spacing w:line="240" w:lineRule="auto"/>
              <w:rPr>
                <w:ins w:id="705" w:author="UKM 3410" w:date="2024-07-23T12:53:00Z"/>
                <w:rFonts w:ascii="Times New Roman" w:hAnsi="Times New Roman"/>
                <w:sz w:val="20"/>
                <w:szCs w:val="20"/>
                <w:lang w:val="ms-MY"/>
              </w:rPr>
            </w:pPr>
            <w:ins w:id="706" w:author="UKM 3410" w:date="2024-07-23T12:53:00Z">
              <w:r w:rsidRPr="0062152B">
                <w:rPr>
                  <w:rFonts w:ascii="Times New Roman" w:hAnsi="Times New Roman"/>
                  <w:sz w:val="20"/>
                  <w:szCs w:val="20"/>
                  <w:lang w:val="ms-MY"/>
                </w:rPr>
                <w:t xml:space="preserve">D18:Pendirian politik ahli keluarga saya turut mempengaruhi pendirian politik saya  </w:t>
              </w:r>
            </w:ins>
          </w:p>
        </w:tc>
        <w:tc>
          <w:tcPr>
            <w:tcW w:w="1163" w:type="dxa"/>
            <w:tcBorders>
              <w:bottom w:val="single" w:sz="4" w:space="0" w:color="auto"/>
            </w:tcBorders>
          </w:tcPr>
          <w:p w14:paraId="5CDC16CF" w14:textId="77777777" w:rsidR="00CA142F" w:rsidRPr="0062152B" w:rsidRDefault="00CA142F" w:rsidP="00BB1AAF">
            <w:pPr>
              <w:spacing w:line="240" w:lineRule="auto"/>
              <w:jc w:val="center"/>
              <w:rPr>
                <w:ins w:id="707" w:author="UKM 3410" w:date="2024-07-23T12:53:00Z"/>
                <w:rFonts w:ascii="Times New Roman" w:eastAsia="Cambria" w:hAnsi="Times New Roman"/>
                <w:sz w:val="20"/>
                <w:szCs w:val="20"/>
                <w:lang w:val="ms-MY"/>
              </w:rPr>
            </w:pPr>
            <w:ins w:id="708" w:author="UKM 3410" w:date="2024-07-23T12:53:00Z">
              <w:r w:rsidRPr="0062152B">
                <w:rPr>
                  <w:rFonts w:ascii="Times New Roman" w:eastAsia="Cambria" w:hAnsi="Times New Roman"/>
                  <w:sz w:val="20"/>
                  <w:szCs w:val="20"/>
                  <w:lang w:val="ms-MY"/>
                </w:rPr>
                <w:t>9.7</w:t>
              </w:r>
            </w:ins>
          </w:p>
        </w:tc>
        <w:tc>
          <w:tcPr>
            <w:tcW w:w="771" w:type="dxa"/>
            <w:tcBorders>
              <w:bottom w:val="single" w:sz="4" w:space="0" w:color="auto"/>
            </w:tcBorders>
          </w:tcPr>
          <w:p w14:paraId="0263D9BF" w14:textId="77777777" w:rsidR="00CA142F" w:rsidRPr="0062152B" w:rsidRDefault="00CA142F" w:rsidP="00BB1AAF">
            <w:pPr>
              <w:spacing w:line="240" w:lineRule="auto"/>
              <w:jc w:val="center"/>
              <w:rPr>
                <w:ins w:id="709" w:author="UKM 3410" w:date="2024-07-23T12:53:00Z"/>
                <w:rFonts w:ascii="Times New Roman" w:eastAsia="Cambria" w:hAnsi="Times New Roman"/>
                <w:sz w:val="20"/>
                <w:szCs w:val="20"/>
                <w:lang w:val="ms-MY"/>
              </w:rPr>
            </w:pPr>
            <w:ins w:id="710" w:author="UKM 3410" w:date="2024-07-23T12:53:00Z">
              <w:r w:rsidRPr="0062152B">
                <w:rPr>
                  <w:rFonts w:ascii="Times New Roman" w:eastAsia="Cambria" w:hAnsi="Times New Roman"/>
                  <w:sz w:val="20"/>
                  <w:szCs w:val="20"/>
                  <w:lang w:val="ms-MY"/>
                </w:rPr>
                <w:t>11.4</w:t>
              </w:r>
            </w:ins>
          </w:p>
        </w:tc>
        <w:tc>
          <w:tcPr>
            <w:tcW w:w="749" w:type="dxa"/>
            <w:tcBorders>
              <w:bottom w:val="single" w:sz="4" w:space="0" w:color="auto"/>
            </w:tcBorders>
          </w:tcPr>
          <w:p w14:paraId="4BA51FFF" w14:textId="77777777" w:rsidR="00CA142F" w:rsidRPr="0062152B" w:rsidRDefault="00CA142F" w:rsidP="00BB1AAF">
            <w:pPr>
              <w:spacing w:line="240" w:lineRule="auto"/>
              <w:jc w:val="center"/>
              <w:rPr>
                <w:ins w:id="711" w:author="UKM 3410" w:date="2024-07-23T12:53:00Z"/>
                <w:rFonts w:ascii="Times New Roman" w:eastAsia="Cambria" w:hAnsi="Times New Roman"/>
                <w:sz w:val="20"/>
                <w:szCs w:val="20"/>
                <w:lang w:val="ms-MY"/>
              </w:rPr>
            </w:pPr>
            <w:ins w:id="712" w:author="UKM 3410" w:date="2024-07-23T12:53:00Z">
              <w:r w:rsidRPr="0062152B">
                <w:rPr>
                  <w:rFonts w:ascii="Times New Roman" w:eastAsia="Cambria" w:hAnsi="Times New Roman"/>
                  <w:sz w:val="20"/>
                  <w:szCs w:val="20"/>
                  <w:lang w:val="ms-MY"/>
                </w:rPr>
                <w:t>21.1</w:t>
              </w:r>
            </w:ins>
          </w:p>
        </w:tc>
        <w:tc>
          <w:tcPr>
            <w:tcW w:w="882" w:type="dxa"/>
            <w:tcBorders>
              <w:bottom w:val="single" w:sz="4" w:space="0" w:color="auto"/>
            </w:tcBorders>
          </w:tcPr>
          <w:p w14:paraId="18C9488B" w14:textId="77777777" w:rsidR="00CA142F" w:rsidRPr="0062152B" w:rsidRDefault="00CA142F" w:rsidP="00BB1AAF">
            <w:pPr>
              <w:spacing w:line="240" w:lineRule="auto"/>
              <w:jc w:val="center"/>
              <w:rPr>
                <w:ins w:id="713" w:author="UKM 3410" w:date="2024-07-23T12:53:00Z"/>
                <w:rFonts w:ascii="Times New Roman" w:eastAsia="Cambria" w:hAnsi="Times New Roman"/>
                <w:sz w:val="20"/>
                <w:szCs w:val="20"/>
                <w:lang w:val="ms-MY"/>
              </w:rPr>
            </w:pPr>
            <w:ins w:id="714" w:author="UKM 3410" w:date="2024-07-23T12:53:00Z">
              <w:r w:rsidRPr="0062152B">
                <w:rPr>
                  <w:rFonts w:ascii="Times New Roman" w:eastAsia="Cambria" w:hAnsi="Times New Roman"/>
                  <w:sz w:val="20"/>
                  <w:szCs w:val="20"/>
                  <w:lang w:val="ms-MY"/>
                </w:rPr>
                <w:t>29.7</w:t>
              </w:r>
            </w:ins>
          </w:p>
        </w:tc>
        <w:tc>
          <w:tcPr>
            <w:tcW w:w="968" w:type="dxa"/>
            <w:tcBorders>
              <w:bottom w:val="single" w:sz="4" w:space="0" w:color="auto"/>
            </w:tcBorders>
          </w:tcPr>
          <w:p w14:paraId="7CF0AAE0" w14:textId="77777777" w:rsidR="00CA142F" w:rsidRPr="0062152B" w:rsidRDefault="00CA142F" w:rsidP="00BB1AAF">
            <w:pPr>
              <w:spacing w:line="240" w:lineRule="auto"/>
              <w:jc w:val="center"/>
              <w:rPr>
                <w:ins w:id="715" w:author="UKM 3410" w:date="2024-07-23T12:53:00Z"/>
                <w:rFonts w:ascii="Times New Roman" w:eastAsia="Cambria" w:hAnsi="Times New Roman"/>
                <w:sz w:val="20"/>
                <w:szCs w:val="20"/>
                <w:lang w:val="ms-MY"/>
              </w:rPr>
            </w:pPr>
            <w:ins w:id="716" w:author="UKM 3410" w:date="2024-07-23T12:53:00Z">
              <w:r w:rsidRPr="0062152B">
                <w:rPr>
                  <w:rFonts w:ascii="Times New Roman" w:eastAsia="Cambria" w:hAnsi="Times New Roman"/>
                  <w:sz w:val="20"/>
                  <w:szCs w:val="20"/>
                  <w:lang w:val="ms-MY"/>
                </w:rPr>
                <w:t>28.1</w:t>
              </w:r>
            </w:ins>
          </w:p>
        </w:tc>
      </w:tr>
    </w:tbl>
    <w:p w14:paraId="7DCC6BF6" w14:textId="77777777" w:rsidR="00CA142F" w:rsidRDefault="00CA142F" w:rsidP="00CA142F">
      <w:pPr>
        <w:jc w:val="center"/>
        <w:rPr>
          <w:ins w:id="717" w:author="UKM 3410" w:date="2024-07-23T12:53:00Z"/>
          <w:color w:val="000000" w:themeColor="text1"/>
          <w:sz w:val="20"/>
          <w:szCs w:val="20"/>
          <w:lang w:val="ms-MY"/>
        </w:rPr>
      </w:pPr>
    </w:p>
    <w:p w14:paraId="2656A56B" w14:textId="77777777" w:rsidR="00CA142F" w:rsidRDefault="00CA142F" w:rsidP="00CA142F">
      <w:pPr>
        <w:jc w:val="center"/>
        <w:rPr>
          <w:ins w:id="718" w:author="UKM 3410" w:date="2024-07-23T12:53:00Z"/>
          <w:color w:val="000000" w:themeColor="text1"/>
          <w:sz w:val="20"/>
          <w:szCs w:val="20"/>
          <w:lang w:val="ms-MY"/>
        </w:rPr>
      </w:pPr>
      <w:ins w:id="719" w:author="UKM 3410" w:date="2024-07-23T12:53:00Z">
        <w:r w:rsidRPr="00D671B7">
          <w:rPr>
            <w:color w:val="000000" w:themeColor="text1"/>
            <w:sz w:val="20"/>
            <w:szCs w:val="20"/>
            <w:lang w:val="ms-MY"/>
          </w:rPr>
          <w:t xml:space="preserve">Sumber : </w:t>
        </w:r>
        <w:r>
          <w:rPr>
            <w:color w:val="000000" w:themeColor="text1"/>
            <w:sz w:val="20"/>
            <w:szCs w:val="20"/>
            <w:lang w:val="ms-MY"/>
          </w:rPr>
          <w:t>Kajian Lapangan</w:t>
        </w:r>
        <w:r w:rsidRPr="007A4B48">
          <w:rPr>
            <w:color w:val="000000" w:themeColor="text1"/>
            <w:sz w:val="20"/>
            <w:szCs w:val="20"/>
            <w:lang w:val="ms-MY"/>
          </w:rPr>
          <w:t xml:space="preserve"> </w:t>
        </w:r>
        <w:r>
          <w:rPr>
            <w:color w:val="000000" w:themeColor="text1"/>
            <w:sz w:val="20"/>
            <w:szCs w:val="20"/>
            <w:lang w:val="ms-MY"/>
          </w:rPr>
          <w:t>(</w:t>
        </w:r>
        <w:r w:rsidRPr="007A4B48">
          <w:rPr>
            <w:color w:val="000000" w:themeColor="text1"/>
            <w:sz w:val="20"/>
            <w:szCs w:val="20"/>
            <w:lang w:val="ms-MY"/>
          </w:rPr>
          <w:t>2022</w:t>
        </w:r>
        <w:r>
          <w:rPr>
            <w:color w:val="000000" w:themeColor="text1"/>
            <w:sz w:val="20"/>
            <w:szCs w:val="20"/>
            <w:lang w:val="ms-MY"/>
          </w:rPr>
          <w:t>)</w:t>
        </w:r>
      </w:ins>
    </w:p>
    <w:p w14:paraId="6514C6D2" w14:textId="77777777" w:rsidR="00CA142F" w:rsidRPr="007A4B48" w:rsidRDefault="00CA142F" w:rsidP="00CA142F">
      <w:pPr>
        <w:jc w:val="center"/>
        <w:rPr>
          <w:ins w:id="720" w:author="UKM 3410" w:date="2024-07-23T12:53:00Z"/>
          <w:color w:val="000000" w:themeColor="text1"/>
          <w:sz w:val="20"/>
          <w:szCs w:val="20"/>
          <w:lang w:val="ms-MY"/>
        </w:rPr>
      </w:pPr>
    </w:p>
    <w:p w14:paraId="691C5508" w14:textId="77777777" w:rsidR="00CA142F" w:rsidRDefault="00CA142F" w:rsidP="00CA142F">
      <w:pPr>
        <w:ind w:firstLine="720"/>
        <w:jc w:val="both"/>
        <w:rPr>
          <w:ins w:id="721" w:author="UKM 3410" w:date="2024-07-23T12:53:00Z"/>
          <w:color w:val="000000" w:themeColor="text1"/>
          <w:lang w:val="ms-MY"/>
        </w:rPr>
      </w:pPr>
      <w:ins w:id="722" w:author="UKM 3410" w:date="2024-07-23T12:53:00Z">
        <w:r>
          <w:rPr>
            <w:color w:val="000000" w:themeColor="text1"/>
            <w:lang w:val="ms-MY"/>
          </w:rPr>
          <w:t xml:space="preserve">Lanjutan dari sikap atau kepercayaan bahawa tidak kesemua calon dan parti politik adalah berintegriti tinggi, 62.5% responden bersikap positif dengan item D11 iaitu apabila mereka berhadapan dengan kesukaran untuk membuat pilihan calon dalam PRU15, mereka akan memilih dengan mengutamakan parti. </w:t>
        </w:r>
        <w:bookmarkStart w:id="723" w:name="_Hlk172540160"/>
        <w:r>
          <w:rPr>
            <w:color w:val="000000" w:themeColor="text1"/>
            <w:lang w:val="ms-MY"/>
          </w:rPr>
          <w:t xml:space="preserve">Dapatan ini bermaksud, keutamaan rasional dalam membuang undi semasa PRU15 bagi pengundi kali pertama ini adalah memilih calon yang berintegriti terlebih dahulu, disusuli memilih berteraskan parti. </w:t>
        </w:r>
        <w:bookmarkEnd w:id="723"/>
        <w:r>
          <w:rPr>
            <w:color w:val="000000" w:themeColor="text1"/>
            <w:lang w:val="ms-MY"/>
          </w:rPr>
          <w:t xml:space="preserve">Penemuan ini menunjukkan adanya ciri politik kepartian dalam diri pengundi muda kali pertama. Perkara ini diperkukuhkan dengan dapatan dalam item D3 yang menunjukkan 80.2% pengundi kali pertama ini  sudah mempunyai pilihan awal calon dan parti politik untuk diundi dalam PRU15 (kelompok setuju dan sangat setuju). Bahkan dalam item D9, sejumlah 41.6 % responden (17.8% setuju, 23.8% sangat setuju) bahawa diri mereka “tidak akan” mengundi calon yang tidak mewakili parti yang mereka sokong walau pun calon-calon berkenaan mempunyai ciri-ciri kepimpinan yang baik. Pola sikap kepartian ini agak kukuh memandangkan dalam item D13, kombinasi responden bersetuju dan sangat setuju untuk tetap menyokong calon dari parti pilihan mereka adalah tinggi (45.6%) sekalipun calon-calon berkenaan pernah dihukum bersalah oleh mahkamah jika mereka berpendapat calon berkenaan adalah berkredibiliti tinggi.Dalam item D17, dapat dilihat bahawa pengundi kali pertama ini juga sentiasa merujuk media sosial sebagai sumber politik, pada masa yang sama bersikap kritikal terhadap kandungan maklumat yang disampaikan media. Mereka tidak semestinya positif terhadap semua berita dari pihak kerajaan atau parti politik tertentu. Selain itu, data juga menunjukkan faktor keluarga turut berperanan sebagai agen sosialisasi politik yang penting kerana majoriti (57.8%) bersetuju dan sangat bersetuju bahawa pendiran politik ahli keluarga turut memengaruhi pendirian politik mereka. </w:t>
        </w:r>
      </w:ins>
    </w:p>
    <w:p w14:paraId="7EF6FF93" w14:textId="77777777" w:rsidR="00CA142F" w:rsidRDefault="00CA142F" w:rsidP="00CA142F">
      <w:pPr>
        <w:jc w:val="both"/>
        <w:rPr>
          <w:ins w:id="724" w:author="UKM 3410" w:date="2024-07-23T12:53:00Z"/>
          <w:color w:val="000000" w:themeColor="text1"/>
          <w:lang w:val="ms-MY"/>
        </w:rPr>
      </w:pPr>
    </w:p>
    <w:p w14:paraId="64B7AB47" w14:textId="77777777" w:rsidR="00CA142F" w:rsidRPr="008C43AC" w:rsidRDefault="00CA142F" w:rsidP="00CA142F">
      <w:pPr>
        <w:jc w:val="both"/>
        <w:rPr>
          <w:ins w:id="725" w:author="UKM 3410" w:date="2024-07-23T12:53:00Z"/>
          <w:rFonts w:eastAsia="Cambria"/>
          <w:color w:val="000000" w:themeColor="text1"/>
          <w:lang w:val="ms-MY"/>
        </w:rPr>
      </w:pPr>
      <w:ins w:id="726" w:author="UKM 3410" w:date="2024-07-23T12:53:00Z">
        <w:r>
          <w:rPr>
            <w:rFonts w:eastAsia="Cambria"/>
            <w:color w:val="000000" w:themeColor="text1"/>
            <w:lang w:val="ms-MY"/>
          </w:rPr>
          <w:t xml:space="preserve">4. </w:t>
        </w:r>
        <w:r w:rsidRPr="008D69A3">
          <w:rPr>
            <w:rFonts w:eastAsia="Cambria"/>
            <w:color w:val="000000" w:themeColor="text1"/>
            <w:lang w:val="ms-MY"/>
          </w:rPr>
          <w:t>Penilaian Pengundi Muda Terhadap Integriti Parti-Parti Politik dalam PRU15?</w:t>
        </w:r>
      </w:ins>
    </w:p>
    <w:p w14:paraId="7532ACD0" w14:textId="77777777" w:rsidR="00CA142F" w:rsidRDefault="00CA142F" w:rsidP="00CA142F">
      <w:pPr>
        <w:jc w:val="both"/>
        <w:rPr>
          <w:ins w:id="727" w:author="UKM 3410" w:date="2024-07-23T12:53:00Z"/>
          <w:rFonts w:eastAsia="Cambria"/>
          <w:color w:val="000000" w:themeColor="text1"/>
          <w:lang w:val="ms-MY"/>
        </w:rPr>
      </w:pPr>
      <w:ins w:id="728" w:author="UKM 3410" w:date="2024-07-23T12:53:00Z">
        <w:r>
          <w:rPr>
            <w:rFonts w:eastAsia="Cambria"/>
            <w:color w:val="000000" w:themeColor="text1"/>
            <w:lang w:val="ms-MY"/>
          </w:rPr>
          <w:t>PRU15 ditandingi oleh pelbagai parti politik di Malaysia yang terdiri daripada parti-parti gabungan Barisan Nasional (BN), Perikatan Nasional (PN), Pakatan Harapan (PH) dan Gerakan Tanah Air (GTA). Kejayaan gabungan PH membentuk kerajaan Persekutuan yang baru dengan menumbangkan kerajaan BN serta krisis dan gelora politik yang berlaku selepas PRU14 seperti skandal 1MDB, ketakstabilan politik dan perebutan kuasa, pertukaran tiga kali jawatan Perdana Menteri, politik perkauman vis-a-vis keresahan agenda bumiputera, isu COVID-19 dan pengurusan kewangan negara yang teruk merupakan sebahagian proses yang telah meninggalkan tanggapan politik tertentu dalam kalangan pengundi muda kali pertama ini. Di atas faktor-faktor sosialisasi dan perkembangan sosio-politik yang sebegitu rupa, sejauhmana pengundi kali pertama dalam kajian ini menilai tahap integriti gabungan parti-parti politik yang bertanding dalam PRU15 ini</w:t>
        </w:r>
        <w:r w:rsidRPr="008C43AC">
          <w:rPr>
            <w:rFonts w:eastAsia="Cambria"/>
            <w:color w:val="000000" w:themeColor="text1"/>
            <w:lang w:val="ms-MY"/>
          </w:rPr>
          <w:t xml:space="preserve">?  </w:t>
        </w:r>
        <w:r>
          <w:rPr>
            <w:rFonts w:eastAsia="Cambria"/>
            <w:color w:val="000000" w:themeColor="text1"/>
            <w:lang w:val="ms-MY"/>
          </w:rPr>
          <w:t>Parti manakah paling lemah dan paling baik dari segi “integriti” berdasarkan senarai empat gabungan parti yang bertanding? Menerusi</w:t>
        </w:r>
        <w:r w:rsidRPr="008C43AC">
          <w:rPr>
            <w:rFonts w:eastAsia="Cambria"/>
            <w:color w:val="000000" w:themeColor="text1"/>
            <w:lang w:val="ms-MY"/>
          </w:rPr>
          <w:t xml:space="preserve"> kajian ini, pengundi muda </w:t>
        </w:r>
        <w:r>
          <w:rPr>
            <w:rFonts w:eastAsia="Cambria"/>
            <w:color w:val="000000" w:themeColor="text1"/>
            <w:lang w:val="ms-MY"/>
          </w:rPr>
          <w:t xml:space="preserve">kali </w:t>
        </w:r>
        <w:r w:rsidRPr="008C43AC">
          <w:rPr>
            <w:rFonts w:eastAsia="Cambria"/>
            <w:color w:val="000000" w:themeColor="text1"/>
            <w:lang w:val="ms-MY"/>
          </w:rPr>
          <w:t xml:space="preserve">pertama </w:t>
        </w:r>
        <w:r>
          <w:rPr>
            <w:rFonts w:eastAsia="Cambria"/>
            <w:color w:val="000000" w:themeColor="text1"/>
            <w:lang w:val="ms-MY"/>
          </w:rPr>
          <w:t xml:space="preserve">diberi kefahaman umum mengenai konsep integriti pemerintahan/kerajaan  yang merujuk kepada kejujuran, ketulusan dan akauntabiliti parti yang memerintah, serta bersih dari skandal rasuah dan salahguna kuasa, berusaha mendaulatkan undang-undang, memperjuang kepentingan rakyat dan komited dengan proses demokrasi. </w:t>
        </w:r>
      </w:ins>
    </w:p>
    <w:p w14:paraId="341CA897" w14:textId="77777777" w:rsidR="00CA142F" w:rsidRDefault="00CA142F" w:rsidP="00CA142F">
      <w:pPr>
        <w:ind w:firstLine="708"/>
        <w:jc w:val="both"/>
        <w:rPr>
          <w:ins w:id="729" w:author="UKM 3410" w:date="2024-07-23T12:53:00Z"/>
          <w:rFonts w:eastAsia="Cambria"/>
          <w:color w:val="000000" w:themeColor="text1"/>
          <w:lang w:val="ms-MY"/>
        </w:rPr>
      </w:pPr>
      <w:ins w:id="730" w:author="UKM 3410" w:date="2024-07-23T12:53:00Z">
        <w:r>
          <w:rPr>
            <w:rFonts w:eastAsia="Cambria"/>
            <w:color w:val="000000" w:themeColor="text1"/>
            <w:lang w:val="ms-MY"/>
          </w:rPr>
          <w:t>Berdasarkan konsep umum di atas, pengundi kali pertama diminta</w:t>
        </w:r>
        <w:r w:rsidRPr="008C43AC">
          <w:rPr>
            <w:rFonts w:eastAsia="Cambria"/>
            <w:color w:val="000000" w:themeColor="text1"/>
            <w:lang w:val="ms-MY"/>
          </w:rPr>
          <w:t xml:space="preserve"> menilai </w:t>
        </w:r>
        <w:r>
          <w:rPr>
            <w:rFonts w:eastAsia="Cambria"/>
            <w:color w:val="000000" w:themeColor="text1"/>
            <w:lang w:val="ms-MY"/>
          </w:rPr>
          <w:t xml:space="preserve">secara umum berdasarkan realiti politik semasa </w:t>
        </w:r>
        <w:r w:rsidRPr="008C43AC">
          <w:rPr>
            <w:rFonts w:eastAsia="Cambria"/>
            <w:color w:val="000000" w:themeColor="text1"/>
            <w:lang w:val="ms-MY"/>
          </w:rPr>
          <w:t xml:space="preserve">gabungan parti manakah yang difikirkan lebih berintegriti dan berkeupayaan membawa negara ke tahap yang lebih stabil. </w:t>
        </w:r>
        <w:r>
          <w:rPr>
            <w:rFonts w:eastAsia="Cambria"/>
            <w:color w:val="000000" w:themeColor="text1"/>
            <w:lang w:val="ms-MY"/>
          </w:rPr>
          <w:t>Berdasarkan data dalam</w:t>
        </w:r>
        <w:r w:rsidRPr="008C43AC">
          <w:rPr>
            <w:rFonts w:eastAsia="Cambria"/>
            <w:color w:val="000000" w:themeColor="text1"/>
            <w:lang w:val="ms-MY"/>
          </w:rPr>
          <w:t xml:space="preserve"> Jadual </w:t>
        </w:r>
        <w:r>
          <w:rPr>
            <w:rFonts w:eastAsia="Cambria"/>
            <w:color w:val="000000" w:themeColor="text1"/>
            <w:lang w:val="ms-MY"/>
          </w:rPr>
          <w:t>5,</w:t>
        </w:r>
        <w:r w:rsidRPr="008C43AC">
          <w:rPr>
            <w:rFonts w:eastAsia="Cambria"/>
            <w:color w:val="000000" w:themeColor="text1"/>
            <w:lang w:val="ms-MY"/>
          </w:rPr>
          <w:t xml:space="preserve"> </w:t>
        </w:r>
        <w:r>
          <w:rPr>
            <w:rFonts w:eastAsia="Cambria"/>
            <w:color w:val="000000" w:themeColor="text1"/>
            <w:lang w:val="ms-MY"/>
          </w:rPr>
          <w:t xml:space="preserve">dapatan menunjukkan </w:t>
        </w:r>
        <w:r w:rsidRPr="008C43AC">
          <w:rPr>
            <w:rFonts w:eastAsia="Cambria"/>
            <w:color w:val="000000" w:themeColor="text1"/>
            <w:lang w:val="ms-MY"/>
          </w:rPr>
          <w:t xml:space="preserve">skor bagi kategori sangat rendah integriti” dan “rendah  integiriti” adalah paling banyak terkumpul bagi gabungan parti BN, disusuli oleh gabungan PH, GTA dan terakhir PN.  </w:t>
        </w:r>
      </w:ins>
    </w:p>
    <w:p w14:paraId="4A7C7A9A" w14:textId="77777777" w:rsidR="00CA142F" w:rsidRPr="008C43AC" w:rsidRDefault="00CA142F" w:rsidP="00CA142F">
      <w:pPr>
        <w:ind w:firstLine="708"/>
        <w:jc w:val="both"/>
        <w:rPr>
          <w:ins w:id="731" w:author="UKM 3410" w:date="2024-07-23T12:53:00Z"/>
          <w:rFonts w:eastAsia="Cambria"/>
          <w:color w:val="000000" w:themeColor="text1"/>
          <w:lang w:val="ms-MY"/>
        </w:rPr>
      </w:pPr>
    </w:p>
    <w:p w14:paraId="2478464E" w14:textId="77777777" w:rsidR="00CA142F" w:rsidRPr="007A4B48" w:rsidRDefault="00CA142F" w:rsidP="00CA142F">
      <w:pPr>
        <w:jc w:val="center"/>
        <w:rPr>
          <w:ins w:id="732" w:author="UKM 3410" w:date="2024-07-23T12:53:00Z"/>
          <w:rFonts w:eastAsia="Cambria"/>
          <w:color w:val="000000" w:themeColor="text1"/>
          <w:sz w:val="22"/>
          <w:szCs w:val="22"/>
          <w:lang w:val="ms-MY"/>
        </w:rPr>
      </w:pPr>
      <w:ins w:id="733" w:author="UKM 3410" w:date="2024-07-23T12:53:00Z">
        <w:r w:rsidRPr="007A4B48">
          <w:rPr>
            <w:rFonts w:eastAsia="Cambria"/>
            <w:color w:val="000000" w:themeColor="text1"/>
            <w:sz w:val="22"/>
            <w:szCs w:val="22"/>
            <w:lang w:val="ms-MY"/>
          </w:rPr>
          <w:t>Jadual 5: Penilaian pengundi kali pertama terhadap integriti gabungan parti politik dalam PRU15</w:t>
        </w:r>
      </w:ins>
    </w:p>
    <w:p w14:paraId="352DE871" w14:textId="77777777" w:rsidR="00CA142F" w:rsidRPr="007A4B48" w:rsidRDefault="00CA142F" w:rsidP="00CA142F">
      <w:pPr>
        <w:rPr>
          <w:ins w:id="734" w:author="UKM 3410" w:date="2024-07-23T12:53:00Z"/>
          <w:rFonts w:eastAsia="Cambria"/>
          <w:color w:val="000000" w:themeColor="text1"/>
          <w:sz w:val="20"/>
          <w:szCs w:val="20"/>
          <w:lang w:val="ms-MY"/>
        </w:rPr>
      </w:pPr>
    </w:p>
    <w:tbl>
      <w:tblPr>
        <w:tblW w:w="10535" w:type="dxa"/>
        <w:tblInd w:w="-5" w:type="dxa"/>
        <w:tblLayout w:type="fixed"/>
        <w:tblLook w:val="0000" w:firstRow="0" w:lastRow="0" w:firstColumn="0" w:lastColumn="0" w:noHBand="0" w:noVBand="0"/>
      </w:tblPr>
      <w:tblGrid>
        <w:gridCol w:w="539"/>
        <w:gridCol w:w="3246"/>
        <w:gridCol w:w="990"/>
        <w:gridCol w:w="896"/>
        <w:gridCol w:w="1080"/>
        <w:gridCol w:w="990"/>
        <w:gridCol w:w="1084"/>
        <w:gridCol w:w="900"/>
        <w:gridCol w:w="810"/>
      </w:tblGrid>
      <w:tr w:rsidR="00CA142F" w:rsidRPr="008D69A3" w14:paraId="67CA4F2E" w14:textId="77777777" w:rsidTr="00BB1AAF">
        <w:trPr>
          <w:trHeight w:val="177"/>
          <w:ins w:id="735" w:author="UKM 3410" w:date="2024-07-23T12:53:00Z"/>
        </w:trPr>
        <w:tc>
          <w:tcPr>
            <w:tcW w:w="539" w:type="dxa"/>
            <w:vMerge w:val="restart"/>
            <w:tcBorders>
              <w:top w:val="single" w:sz="4" w:space="0" w:color="auto"/>
            </w:tcBorders>
          </w:tcPr>
          <w:p w14:paraId="3D3B032E" w14:textId="77777777" w:rsidR="00CA142F" w:rsidRPr="008D69A3" w:rsidRDefault="00CA142F" w:rsidP="00BB1AAF">
            <w:pPr>
              <w:ind w:firstLine="708"/>
              <w:jc w:val="both"/>
              <w:rPr>
                <w:ins w:id="736" w:author="UKM 3410" w:date="2024-07-23T12:53:00Z"/>
                <w:rFonts w:eastAsia="Cambria"/>
                <w:color w:val="000000" w:themeColor="text1"/>
                <w:sz w:val="20"/>
                <w:szCs w:val="20"/>
                <w:lang w:val="ms-MY"/>
              </w:rPr>
            </w:pPr>
            <w:ins w:id="737" w:author="UKM 3410" w:date="2024-07-23T12:53:00Z">
              <w:r w:rsidRPr="008D69A3">
                <w:rPr>
                  <w:rFonts w:eastAsia="Cambria"/>
                  <w:color w:val="000000" w:themeColor="text1"/>
                  <w:sz w:val="20"/>
                  <w:szCs w:val="20"/>
                  <w:lang w:val="ms-MY"/>
                </w:rPr>
                <w:t xml:space="preserve">BBil. </w:t>
              </w:r>
            </w:ins>
          </w:p>
        </w:tc>
        <w:tc>
          <w:tcPr>
            <w:tcW w:w="3246" w:type="dxa"/>
            <w:vMerge w:val="restart"/>
            <w:tcBorders>
              <w:top w:val="single" w:sz="4" w:space="0" w:color="auto"/>
            </w:tcBorders>
          </w:tcPr>
          <w:p w14:paraId="1BF5C42B" w14:textId="77777777" w:rsidR="00CA142F" w:rsidRPr="00CC503F" w:rsidRDefault="00CA142F" w:rsidP="00BB1AAF">
            <w:pPr>
              <w:jc w:val="both"/>
              <w:rPr>
                <w:ins w:id="738" w:author="UKM 3410" w:date="2024-07-23T12:53:00Z"/>
                <w:rFonts w:eastAsia="Cambria"/>
                <w:color w:val="000000" w:themeColor="text1"/>
                <w:sz w:val="20"/>
                <w:szCs w:val="20"/>
                <w:lang w:val="ms-MY"/>
              </w:rPr>
            </w:pPr>
          </w:p>
          <w:p w14:paraId="3E7371E6" w14:textId="77777777" w:rsidR="00CA142F" w:rsidRPr="00CC503F" w:rsidRDefault="00CA142F" w:rsidP="00BB1AAF">
            <w:pPr>
              <w:jc w:val="both"/>
              <w:rPr>
                <w:ins w:id="739" w:author="UKM 3410" w:date="2024-07-23T12:53:00Z"/>
                <w:rFonts w:eastAsia="Cambria"/>
                <w:b/>
                <w:bCs/>
                <w:color w:val="000000" w:themeColor="text1"/>
                <w:sz w:val="20"/>
                <w:szCs w:val="20"/>
                <w:lang w:val="ms-MY"/>
              </w:rPr>
            </w:pPr>
            <w:ins w:id="740" w:author="UKM 3410" w:date="2024-07-23T12:53:00Z">
              <w:r w:rsidRPr="00CC503F">
                <w:rPr>
                  <w:rFonts w:eastAsia="Cambria"/>
                  <w:color w:val="000000" w:themeColor="text1"/>
                  <w:sz w:val="20"/>
                  <w:szCs w:val="20"/>
                  <w:lang w:val="ms-MY"/>
                </w:rPr>
                <w:t>Gabungan parti politik bertanding dalam PRU-15</w:t>
              </w:r>
              <w:r w:rsidRPr="00CC503F">
                <w:rPr>
                  <w:rFonts w:eastAsia="Cambria"/>
                  <w:b/>
                  <w:bCs/>
                  <w:color w:val="000000" w:themeColor="text1"/>
                  <w:sz w:val="20"/>
                  <w:szCs w:val="20"/>
                  <w:lang w:val="ms-MY"/>
                </w:rPr>
                <w:t xml:space="preserve"> </w:t>
              </w:r>
            </w:ins>
          </w:p>
        </w:tc>
        <w:tc>
          <w:tcPr>
            <w:tcW w:w="5040" w:type="dxa"/>
            <w:gridSpan w:val="5"/>
            <w:tcBorders>
              <w:top w:val="single" w:sz="4" w:space="0" w:color="auto"/>
              <w:bottom w:val="single" w:sz="4" w:space="0" w:color="auto"/>
            </w:tcBorders>
          </w:tcPr>
          <w:p w14:paraId="6DE55AF2" w14:textId="77777777" w:rsidR="00CA142F" w:rsidRPr="008D69A3" w:rsidRDefault="00CA142F" w:rsidP="00BB1AAF">
            <w:pPr>
              <w:jc w:val="center"/>
              <w:rPr>
                <w:ins w:id="741" w:author="UKM 3410" w:date="2024-07-23T12:53:00Z"/>
                <w:rFonts w:eastAsia="Cambria"/>
                <w:color w:val="000000" w:themeColor="text1"/>
                <w:sz w:val="20"/>
                <w:szCs w:val="20"/>
                <w:lang w:val="ms-MY"/>
              </w:rPr>
            </w:pPr>
            <w:ins w:id="742" w:author="UKM 3410" w:date="2024-07-23T12:53:00Z">
              <w:r w:rsidRPr="008D69A3">
                <w:rPr>
                  <w:rFonts w:eastAsia="Cambria"/>
                  <w:color w:val="000000" w:themeColor="text1"/>
                  <w:sz w:val="20"/>
                  <w:szCs w:val="20"/>
                  <w:lang w:val="ms-MY"/>
                </w:rPr>
                <w:t>Penilaian integriti</w:t>
              </w:r>
              <w:r>
                <w:rPr>
                  <w:rFonts w:eastAsia="Cambria"/>
                  <w:color w:val="000000" w:themeColor="text1"/>
                  <w:sz w:val="20"/>
                  <w:szCs w:val="20"/>
                  <w:lang w:val="ms-MY"/>
                </w:rPr>
                <w:t xml:space="preserve"> (n=370)</w:t>
              </w:r>
            </w:ins>
          </w:p>
        </w:tc>
        <w:tc>
          <w:tcPr>
            <w:tcW w:w="900" w:type="dxa"/>
            <w:vMerge w:val="restart"/>
            <w:tcBorders>
              <w:top w:val="single" w:sz="4" w:space="0" w:color="auto"/>
            </w:tcBorders>
          </w:tcPr>
          <w:p w14:paraId="12DEE051" w14:textId="77777777" w:rsidR="00CA142F" w:rsidRDefault="00CA142F" w:rsidP="00BB1AAF">
            <w:pPr>
              <w:jc w:val="center"/>
              <w:rPr>
                <w:ins w:id="743" w:author="UKM 3410" w:date="2024-07-23T12:53:00Z"/>
                <w:rFonts w:eastAsia="Cambria"/>
                <w:color w:val="000000" w:themeColor="text1"/>
                <w:sz w:val="20"/>
                <w:szCs w:val="20"/>
                <w:lang w:val="ms-MY"/>
              </w:rPr>
            </w:pPr>
            <w:ins w:id="744" w:author="UKM 3410" w:date="2024-07-23T12:53:00Z">
              <w:r w:rsidRPr="008D69A3">
                <w:rPr>
                  <w:rFonts w:eastAsia="Cambria"/>
                  <w:color w:val="000000" w:themeColor="text1"/>
                  <w:sz w:val="20"/>
                  <w:szCs w:val="20"/>
                  <w:lang w:val="ms-MY"/>
                </w:rPr>
                <w:t>Purata skor</w:t>
              </w:r>
            </w:ins>
          </w:p>
          <w:p w14:paraId="0B503435" w14:textId="77777777" w:rsidR="00CA142F" w:rsidRPr="008D69A3" w:rsidRDefault="00CA142F" w:rsidP="00BB1AAF">
            <w:pPr>
              <w:jc w:val="center"/>
              <w:rPr>
                <w:ins w:id="745" w:author="UKM 3410" w:date="2024-07-23T12:53:00Z"/>
                <w:rFonts w:eastAsia="Cambria"/>
                <w:color w:val="000000" w:themeColor="text1"/>
                <w:sz w:val="20"/>
                <w:szCs w:val="20"/>
                <w:lang w:val="ms-MY"/>
              </w:rPr>
            </w:pPr>
            <w:ins w:id="746" w:author="UKM 3410" w:date="2024-07-23T12:53:00Z">
              <w:r>
                <w:rPr>
                  <w:rFonts w:eastAsia="Cambria"/>
                  <w:color w:val="000000" w:themeColor="text1"/>
                  <w:sz w:val="20"/>
                  <w:szCs w:val="20"/>
                  <w:lang w:val="ms-MY"/>
                </w:rPr>
                <w:t>(5 mata)</w:t>
              </w:r>
            </w:ins>
          </w:p>
        </w:tc>
        <w:tc>
          <w:tcPr>
            <w:tcW w:w="810" w:type="dxa"/>
            <w:vMerge w:val="restart"/>
            <w:tcBorders>
              <w:top w:val="single" w:sz="4" w:space="0" w:color="auto"/>
            </w:tcBorders>
          </w:tcPr>
          <w:p w14:paraId="1EEF923F" w14:textId="77777777" w:rsidR="00CA142F" w:rsidRPr="008D69A3" w:rsidRDefault="00CA142F" w:rsidP="00BB1AAF">
            <w:pPr>
              <w:jc w:val="center"/>
              <w:rPr>
                <w:ins w:id="747" w:author="UKM 3410" w:date="2024-07-23T12:53:00Z"/>
                <w:rFonts w:eastAsia="Cambria"/>
                <w:color w:val="000000" w:themeColor="text1"/>
                <w:sz w:val="20"/>
                <w:szCs w:val="20"/>
                <w:lang w:val="ms-MY"/>
              </w:rPr>
            </w:pPr>
            <w:ins w:id="748" w:author="UKM 3410" w:date="2024-07-23T12:53:00Z">
              <w:r w:rsidRPr="008D69A3">
                <w:rPr>
                  <w:rFonts w:eastAsia="Cambria"/>
                  <w:color w:val="000000" w:themeColor="text1"/>
                  <w:sz w:val="20"/>
                  <w:szCs w:val="20"/>
                  <w:lang w:val="ms-MY"/>
                </w:rPr>
                <w:t>Sisihan Piawai</w:t>
              </w:r>
            </w:ins>
          </w:p>
        </w:tc>
      </w:tr>
      <w:tr w:rsidR="00CA142F" w:rsidRPr="008D69A3" w14:paraId="6FF12EDF" w14:textId="77777777" w:rsidTr="00BB1AAF">
        <w:trPr>
          <w:cantSplit/>
          <w:trHeight w:val="728"/>
          <w:ins w:id="749" w:author="UKM 3410" w:date="2024-07-23T12:53:00Z"/>
        </w:trPr>
        <w:tc>
          <w:tcPr>
            <w:tcW w:w="539" w:type="dxa"/>
            <w:vMerge/>
            <w:tcBorders>
              <w:bottom w:val="single" w:sz="4" w:space="0" w:color="auto"/>
            </w:tcBorders>
          </w:tcPr>
          <w:p w14:paraId="574C7ED0" w14:textId="77777777" w:rsidR="00CA142F" w:rsidRPr="008D69A3" w:rsidRDefault="00CA142F" w:rsidP="00BB1AAF">
            <w:pPr>
              <w:ind w:firstLine="708"/>
              <w:jc w:val="both"/>
              <w:rPr>
                <w:ins w:id="750" w:author="UKM 3410" w:date="2024-07-23T12:53:00Z"/>
                <w:rFonts w:eastAsia="Cambria"/>
                <w:color w:val="000000" w:themeColor="text1"/>
                <w:sz w:val="20"/>
                <w:szCs w:val="20"/>
                <w:lang w:val="ms-MY"/>
              </w:rPr>
            </w:pPr>
          </w:p>
        </w:tc>
        <w:tc>
          <w:tcPr>
            <w:tcW w:w="3246" w:type="dxa"/>
            <w:vMerge/>
            <w:tcBorders>
              <w:bottom w:val="single" w:sz="4" w:space="0" w:color="auto"/>
            </w:tcBorders>
          </w:tcPr>
          <w:p w14:paraId="2CA9C901" w14:textId="77777777" w:rsidR="00CA142F" w:rsidRPr="008D69A3" w:rsidRDefault="00CA142F" w:rsidP="00BB1AAF">
            <w:pPr>
              <w:ind w:firstLine="708"/>
              <w:jc w:val="both"/>
              <w:rPr>
                <w:ins w:id="751" w:author="UKM 3410" w:date="2024-07-23T12:53:00Z"/>
                <w:rFonts w:eastAsia="Cambria"/>
                <w:color w:val="000000" w:themeColor="text1"/>
                <w:sz w:val="20"/>
                <w:szCs w:val="20"/>
                <w:lang w:val="ms-MY"/>
              </w:rPr>
            </w:pPr>
          </w:p>
        </w:tc>
        <w:tc>
          <w:tcPr>
            <w:tcW w:w="990" w:type="dxa"/>
            <w:tcBorders>
              <w:top w:val="single" w:sz="4" w:space="0" w:color="auto"/>
              <w:bottom w:val="single" w:sz="4" w:space="0" w:color="auto"/>
            </w:tcBorders>
          </w:tcPr>
          <w:p w14:paraId="0891043B" w14:textId="77777777" w:rsidR="00CA142F" w:rsidRPr="008D69A3" w:rsidRDefault="00CA142F" w:rsidP="00BB1AAF">
            <w:pPr>
              <w:jc w:val="center"/>
              <w:rPr>
                <w:ins w:id="752" w:author="UKM 3410" w:date="2024-07-23T12:53:00Z"/>
                <w:rFonts w:eastAsia="Cambria"/>
                <w:color w:val="000000" w:themeColor="text1"/>
                <w:sz w:val="20"/>
                <w:szCs w:val="20"/>
                <w:lang w:val="ms-MY"/>
              </w:rPr>
            </w:pPr>
            <w:ins w:id="753" w:author="UKM 3410" w:date="2024-07-23T12:53:00Z">
              <w:r w:rsidRPr="008D69A3">
                <w:rPr>
                  <w:rFonts w:eastAsia="Cambria"/>
                  <w:color w:val="000000" w:themeColor="text1"/>
                  <w:sz w:val="20"/>
                  <w:szCs w:val="20"/>
                  <w:lang w:val="ms-MY"/>
                </w:rPr>
                <w:t>Sangat  Rendah Integriti</w:t>
              </w:r>
            </w:ins>
          </w:p>
        </w:tc>
        <w:tc>
          <w:tcPr>
            <w:tcW w:w="896" w:type="dxa"/>
            <w:tcBorders>
              <w:top w:val="single" w:sz="4" w:space="0" w:color="auto"/>
              <w:bottom w:val="single" w:sz="4" w:space="0" w:color="auto"/>
            </w:tcBorders>
          </w:tcPr>
          <w:p w14:paraId="3E5C0F3E" w14:textId="77777777" w:rsidR="00CA142F" w:rsidRPr="008D69A3" w:rsidRDefault="00CA142F" w:rsidP="00BB1AAF">
            <w:pPr>
              <w:ind w:hanging="14"/>
              <w:jc w:val="center"/>
              <w:rPr>
                <w:ins w:id="754" w:author="UKM 3410" w:date="2024-07-23T12:53:00Z"/>
                <w:rFonts w:eastAsia="Cambria"/>
                <w:color w:val="000000" w:themeColor="text1"/>
                <w:sz w:val="20"/>
                <w:szCs w:val="20"/>
                <w:lang w:val="ms-MY"/>
              </w:rPr>
            </w:pPr>
            <w:ins w:id="755" w:author="UKM 3410" w:date="2024-07-23T12:53:00Z">
              <w:r w:rsidRPr="008D69A3">
                <w:rPr>
                  <w:rFonts w:eastAsia="Cambria"/>
                  <w:color w:val="000000" w:themeColor="text1"/>
                  <w:sz w:val="20"/>
                  <w:szCs w:val="20"/>
                  <w:lang w:val="ms-MY"/>
                </w:rPr>
                <w:t>Rendah Integriti</w:t>
              </w:r>
            </w:ins>
          </w:p>
        </w:tc>
        <w:tc>
          <w:tcPr>
            <w:tcW w:w="1080" w:type="dxa"/>
            <w:tcBorders>
              <w:top w:val="single" w:sz="4" w:space="0" w:color="auto"/>
              <w:bottom w:val="single" w:sz="4" w:space="0" w:color="auto"/>
            </w:tcBorders>
          </w:tcPr>
          <w:p w14:paraId="6CC1A61F" w14:textId="77777777" w:rsidR="00CA142F" w:rsidRPr="008D69A3" w:rsidRDefault="00CA142F" w:rsidP="00BB1AAF">
            <w:pPr>
              <w:jc w:val="center"/>
              <w:rPr>
                <w:ins w:id="756" w:author="UKM 3410" w:date="2024-07-23T12:53:00Z"/>
                <w:rFonts w:eastAsia="Cambria"/>
                <w:color w:val="000000" w:themeColor="text1"/>
                <w:sz w:val="20"/>
                <w:szCs w:val="20"/>
                <w:lang w:val="ms-MY"/>
              </w:rPr>
            </w:pPr>
            <w:ins w:id="757" w:author="UKM 3410" w:date="2024-07-23T12:53:00Z">
              <w:r w:rsidRPr="008D69A3">
                <w:rPr>
                  <w:rFonts w:eastAsia="Cambria"/>
                  <w:color w:val="000000" w:themeColor="text1"/>
                  <w:sz w:val="20"/>
                  <w:szCs w:val="20"/>
                  <w:lang w:val="ms-MY"/>
                </w:rPr>
                <w:t>Sederhana Integriti</w:t>
              </w:r>
            </w:ins>
          </w:p>
        </w:tc>
        <w:tc>
          <w:tcPr>
            <w:tcW w:w="990" w:type="dxa"/>
            <w:tcBorders>
              <w:top w:val="single" w:sz="4" w:space="0" w:color="auto"/>
              <w:bottom w:val="single" w:sz="4" w:space="0" w:color="auto"/>
            </w:tcBorders>
          </w:tcPr>
          <w:p w14:paraId="5C0EE2FA" w14:textId="77777777" w:rsidR="00CA142F" w:rsidRPr="008D69A3" w:rsidRDefault="00CA142F" w:rsidP="00BB1AAF">
            <w:pPr>
              <w:ind w:hanging="14"/>
              <w:jc w:val="center"/>
              <w:rPr>
                <w:ins w:id="758" w:author="UKM 3410" w:date="2024-07-23T12:53:00Z"/>
                <w:rFonts w:eastAsia="Cambria"/>
                <w:color w:val="000000" w:themeColor="text1"/>
                <w:sz w:val="20"/>
                <w:szCs w:val="20"/>
                <w:lang w:val="ms-MY"/>
              </w:rPr>
            </w:pPr>
            <w:ins w:id="759" w:author="UKM 3410" w:date="2024-07-23T12:53:00Z">
              <w:r w:rsidRPr="008D69A3">
                <w:rPr>
                  <w:rFonts w:eastAsia="Cambria"/>
                  <w:color w:val="000000" w:themeColor="text1"/>
                  <w:sz w:val="20"/>
                  <w:szCs w:val="20"/>
                  <w:lang w:val="ms-MY"/>
                </w:rPr>
                <w:t>Baik Integriti</w:t>
              </w:r>
            </w:ins>
          </w:p>
        </w:tc>
        <w:tc>
          <w:tcPr>
            <w:tcW w:w="1084" w:type="dxa"/>
            <w:tcBorders>
              <w:top w:val="single" w:sz="4" w:space="0" w:color="auto"/>
              <w:bottom w:val="single" w:sz="4" w:space="0" w:color="auto"/>
            </w:tcBorders>
          </w:tcPr>
          <w:p w14:paraId="42268A6E" w14:textId="77777777" w:rsidR="00CA142F" w:rsidRPr="008D69A3" w:rsidRDefault="00CA142F" w:rsidP="00BB1AAF">
            <w:pPr>
              <w:jc w:val="center"/>
              <w:rPr>
                <w:ins w:id="760" w:author="UKM 3410" w:date="2024-07-23T12:53:00Z"/>
                <w:rFonts w:eastAsia="Cambria"/>
                <w:color w:val="000000" w:themeColor="text1"/>
                <w:sz w:val="20"/>
                <w:szCs w:val="20"/>
                <w:lang w:val="ms-MY"/>
              </w:rPr>
            </w:pPr>
            <w:ins w:id="761" w:author="UKM 3410" w:date="2024-07-23T12:53:00Z">
              <w:r w:rsidRPr="008D69A3">
                <w:rPr>
                  <w:rFonts w:eastAsia="Cambria"/>
                  <w:color w:val="000000" w:themeColor="text1"/>
                  <w:sz w:val="20"/>
                  <w:szCs w:val="20"/>
                  <w:lang w:val="ms-MY"/>
                </w:rPr>
                <w:t>Sangat  Baik Integriti</w:t>
              </w:r>
            </w:ins>
          </w:p>
        </w:tc>
        <w:tc>
          <w:tcPr>
            <w:tcW w:w="900" w:type="dxa"/>
            <w:vMerge/>
            <w:tcBorders>
              <w:bottom w:val="single" w:sz="4" w:space="0" w:color="auto"/>
            </w:tcBorders>
          </w:tcPr>
          <w:p w14:paraId="5B99703B" w14:textId="77777777" w:rsidR="00CA142F" w:rsidRPr="008D69A3" w:rsidRDefault="00CA142F" w:rsidP="00BB1AAF">
            <w:pPr>
              <w:jc w:val="both"/>
              <w:rPr>
                <w:ins w:id="762" w:author="UKM 3410" w:date="2024-07-23T12:53:00Z"/>
                <w:rFonts w:eastAsia="Cambria"/>
                <w:color w:val="000000" w:themeColor="text1"/>
                <w:sz w:val="20"/>
                <w:szCs w:val="20"/>
                <w:lang w:val="ms-MY"/>
              </w:rPr>
            </w:pPr>
          </w:p>
        </w:tc>
        <w:tc>
          <w:tcPr>
            <w:tcW w:w="810" w:type="dxa"/>
            <w:vMerge/>
            <w:tcBorders>
              <w:bottom w:val="single" w:sz="4" w:space="0" w:color="auto"/>
            </w:tcBorders>
          </w:tcPr>
          <w:p w14:paraId="28737235" w14:textId="77777777" w:rsidR="00CA142F" w:rsidRPr="008D69A3" w:rsidRDefault="00CA142F" w:rsidP="00BB1AAF">
            <w:pPr>
              <w:jc w:val="both"/>
              <w:rPr>
                <w:ins w:id="763" w:author="UKM 3410" w:date="2024-07-23T12:53:00Z"/>
                <w:rFonts w:eastAsia="Cambria"/>
                <w:color w:val="000000" w:themeColor="text1"/>
                <w:sz w:val="20"/>
                <w:szCs w:val="20"/>
                <w:lang w:val="ms-MY"/>
              </w:rPr>
            </w:pPr>
          </w:p>
        </w:tc>
      </w:tr>
      <w:tr w:rsidR="00CA142F" w:rsidRPr="008D69A3" w14:paraId="2E976E3A" w14:textId="77777777" w:rsidTr="00BB1AAF">
        <w:trPr>
          <w:trHeight w:val="427"/>
          <w:ins w:id="764" w:author="UKM 3410" w:date="2024-07-23T12:53:00Z"/>
        </w:trPr>
        <w:tc>
          <w:tcPr>
            <w:tcW w:w="539" w:type="dxa"/>
            <w:tcBorders>
              <w:top w:val="single" w:sz="4" w:space="0" w:color="auto"/>
            </w:tcBorders>
          </w:tcPr>
          <w:p w14:paraId="12A01621" w14:textId="77777777" w:rsidR="00CA142F" w:rsidRPr="008D69A3" w:rsidRDefault="00CA142F" w:rsidP="00BB1AAF">
            <w:pPr>
              <w:jc w:val="both"/>
              <w:rPr>
                <w:ins w:id="765" w:author="UKM 3410" w:date="2024-07-23T12:53:00Z"/>
                <w:rFonts w:eastAsia="Cambria"/>
                <w:color w:val="000000" w:themeColor="text1"/>
                <w:sz w:val="20"/>
                <w:szCs w:val="20"/>
                <w:lang w:val="ms-MY"/>
              </w:rPr>
            </w:pPr>
            <w:ins w:id="766" w:author="UKM 3410" w:date="2024-07-23T12:53:00Z">
              <w:r w:rsidRPr="008D69A3">
                <w:rPr>
                  <w:rFonts w:eastAsia="Cambria"/>
                  <w:color w:val="000000" w:themeColor="text1"/>
                  <w:sz w:val="20"/>
                  <w:szCs w:val="20"/>
                  <w:lang w:val="ms-MY"/>
                </w:rPr>
                <w:t>1</w:t>
              </w:r>
            </w:ins>
          </w:p>
          <w:p w14:paraId="227D9FDF" w14:textId="77777777" w:rsidR="00CA142F" w:rsidRPr="008D69A3" w:rsidRDefault="00CA142F" w:rsidP="00BB1AAF">
            <w:pPr>
              <w:jc w:val="both"/>
              <w:rPr>
                <w:ins w:id="767" w:author="UKM 3410" w:date="2024-07-23T12:53:00Z"/>
                <w:rFonts w:eastAsia="Cambria"/>
                <w:color w:val="000000" w:themeColor="text1"/>
                <w:sz w:val="20"/>
                <w:szCs w:val="20"/>
                <w:lang w:val="ms-MY"/>
              </w:rPr>
            </w:pPr>
          </w:p>
        </w:tc>
        <w:tc>
          <w:tcPr>
            <w:tcW w:w="3246" w:type="dxa"/>
            <w:tcBorders>
              <w:top w:val="single" w:sz="4" w:space="0" w:color="auto"/>
            </w:tcBorders>
          </w:tcPr>
          <w:p w14:paraId="486AE41C" w14:textId="77777777" w:rsidR="00CA142F" w:rsidRPr="00CC503F" w:rsidRDefault="00CA142F" w:rsidP="00BB1AAF">
            <w:pPr>
              <w:rPr>
                <w:ins w:id="768" w:author="UKM 3410" w:date="2024-07-23T12:53:00Z"/>
                <w:rFonts w:eastAsia="Cambria"/>
                <w:bCs/>
                <w:color w:val="000000" w:themeColor="text1"/>
                <w:sz w:val="20"/>
                <w:szCs w:val="20"/>
                <w:lang w:val="ms-MY"/>
              </w:rPr>
            </w:pPr>
            <w:ins w:id="769" w:author="UKM 3410" w:date="2024-07-23T12:53:00Z">
              <w:r w:rsidRPr="00CC503F">
                <w:rPr>
                  <w:bCs/>
                  <w:color w:val="000000" w:themeColor="text1"/>
                  <w:sz w:val="20"/>
                  <w:szCs w:val="20"/>
                  <w:lang w:val="ms-MY"/>
                </w:rPr>
                <w:t>Barisan Nasional  (BN)  - UMNO, MIC, MCA, PBRS, PBIM GRS)</w:t>
              </w:r>
            </w:ins>
          </w:p>
        </w:tc>
        <w:tc>
          <w:tcPr>
            <w:tcW w:w="990" w:type="dxa"/>
            <w:tcBorders>
              <w:top w:val="single" w:sz="4" w:space="0" w:color="auto"/>
            </w:tcBorders>
          </w:tcPr>
          <w:p w14:paraId="47BDE58E" w14:textId="77777777" w:rsidR="00CA142F" w:rsidRPr="008D69A3" w:rsidRDefault="00CA142F" w:rsidP="00BB1AAF">
            <w:pPr>
              <w:jc w:val="center"/>
              <w:rPr>
                <w:ins w:id="770" w:author="UKM 3410" w:date="2024-07-23T12:53:00Z"/>
                <w:rFonts w:eastAsia="Cambria"/>
                <w:color w:val="000000" w:themeColor="text1"/>
                <w:sz w:val="20"/>
                <w:szCs w:val="20"/>
                <w:lang w:val="ms-MY"/>
              </w:rPr>
            </w:pPr>
            <w:ins w:id="771" w:author="UKM 3410" w:date="2024-07-23T12:53:00Z">
              <w:r w:rsidRPr="008D69A3">
                <w:rPr>
                  <w:rFonts w:eastAsia="Cambria"/>
                  <w:color w:val="000000" w:themeColor="text1"/>
                  <w:sz w:val="20"/>
                  <w:szCs w:val="20"/>
                  <w:lang w:val="ms-MY"/>
                </w:rPr>
                <w:t>109</w:t>
              </w:r>
            </w:ins>
          </w:p>
          <w:p w14:paraId="5B1C5B31" w14:textId="77777777" w:rsidR="00CA142F" w:rsidRPr="008D69A3" w:rsidRDefault="00CA142F" w:rsidP="00BB1AAF">
            <w:pPr>
              <w:jc w:val="center"/>
              <w:rPr>
                <w:ins w:id="772" w:author="UKM 3410" w:date="2024-07-23T12:53:00Z"/>
                <w:rFonts w:eastAsia="Cambria"/>
                <w:color w:val="000000" w:themeColor="text1"/>
                <w:sz w:val="20"/>
                <w:szCs w:val="20"/>
                <w:lang w:val="ms-MY"/>
              </w:rPr>
            </w:pPr>
            <w:ins w:id="773" w:author="UKM 3410" w:date="2024-07-23T12:53:00Z">
              <w:r w:rsidRPr="008D69A3">
                <w:rPr>
                  <w:rFonts w:eastAsia="Cambria"/>
                  <w:color w:val="000000" w:themeColor="text1"/>
                  <w:sz w:val="20"/>
                  <w:szCs w:val="20"/>
                  <w:lang w:val="ms-MY"/>
                </w:rPr>
                <w:t>(29.5</w:t>
              </w:r>
              <w:r>
                <w:rPr>
                  <w:rFonts w:eastAsia="Cambria"/>
                  <w:color w:val="000000" w:themeColor="text1"/>
                  <w:sz w:val="20"/>
                  <w:szCs w:val="20"/>
                  <w:lang w:val="ms-MY"/>
                </w:rPr>
                <w:t>%</w:t>
              </w:r>
              <w:r w:rsidRPr="008D69A3">
                <w:rPr>
                  <w:rFonts w:eastAsia="Cambria"/>
                  <w:color w:val="000000" w:themeColor="text1"/>
                  <w:sz w:val="20"/>
                  <w:szCs w:val="20"/>
                  <w:lang w:val="ms-MY"/>
                </w:rPr>
                <w:t>)</w:t>
              </w:r>
            </w:ins>
          </w:p>
        </w:tc>
        <w:tc>
          <w:tcPr>
            <w:tcW w:w="896" w:type="dxa"/>
            <w:tcBorders>
              <w:top w:val="single" w:sz="4" w:space="0" w:color="auto"/>
            </w:tcBorders>
          </w:tcPr>
          <w:p w14:paraId="69E34223" w14:textId="77777777" w:rsidR="00CA142F" w:rsidRPr="008D69A3" w:rsidRDefault="00CA142F" w:rsidP="00BB1AAF">
            <w:pPr>
              <w:jc w:val="center"/>
              <w:rPr>
                <w:ins w:id="774" w:author="UKM 3410" w:date="2024-07-23T12:53:00Z"/>
                <w:rFonts w:eastAsia="Cambria"/>
                <w:color w:val="000000" w:themeColor="text1"/>
                <w:sz w:val="20"/>
                <w:szCs w:val="20"/>
                <w:lang w:val="ms-MY"/>
              </w:rPr>
            </w:pPr>
            <w:ins w:id="775" w:author="UKM 3410" w:date="2024-07-23T12:53:00Z">
              <w:r w:rsidRPr="008D69A3">
                <w:rPr>
                  <w:rFonts w:eastAsia="Cambria"/>
                  <w:color w:val="000000" w:themeColor="text1"/>
                  <w:sz w:val="20"/>
                  <w:szCs w:val="20"/>
                  <w:lang w:val="ms-MY"/>
                </w:rPr>
                <w:t>53</w:t>
              </w:r>
            </w:ins>
          </w:p>
          <w:p w14:paraId="4E6D22AA" w14:textId="77777777" w:rsidR="00CA142F" w:rsidRPr="008D69A3" w:rsidRDefault="00CA142F" w:rsidP="00BB1AAF">
            <w:pPr>
              <w:jc w:val="center"/>
              <w:rPr>
                <w:ins w:id="776" w:author="UKM 3410" w:date="2024-07-23T12:53:00Z"/>
                <w:rFonts w:eastAsia="Cambria"/>
                <w:color w:val="000000" w:themeColor="text1"/>
                <w:sz w:val="20"/>
                <w:szCs w:val="20"/>
                <w:lang w:val="ms-MY"/>
              </w:rPr>
            </w:pPr>
            <w:ins w:id="777" w:author="UKM 3410" w:date="2024-07-23T12:53:00Z">
              <w:r w:rsidRPr="008D69A3">
                <w:rPr>
                  <w:rFonts w:eastAsia="Cambria"/>
                  <w:color w:val="000000" w:themeColor="text1"/>
                  <w:sz w:val="20"/>
                  <w:szCs w:val="20"/>
                  <w:lang w:val="ms-MY"/>
                </w:rPr>
                <w:t>(14.3%)</w:t>
              </w:r>
            </w:ins>
          </w:p>
        </w:tc>
        <w:tc>
          <w:tcPr>
            <w:tcW w:w="1080" w:type="dxa"/>
            <w:tcBorders>
              <w:top w:val="single" w:sz="4" w:space="0" w:color="auto"/>
            </w:tcBorders>
          </w:tcPr>
          <w:p w14:paraId="4BD7A774" w14:textId="77777777" w:rsidR="00CA142F" w:rsidRPr="008D69A3" w:rsidRDefault="00CA142F" w:rsidP="00BB1AAF">
            <w:pPr>
              <w:jc w:val="center"/>
              <w:rPr>
                <w:ins w:id="778" w:author="UKM 3410" w:date="2024-07-23T12:53:00Z"/>
                <w:rFonts w:eastAsia="Cambria"/>
                <w:color w:val="000000" w:themeColor="text1"/>
                <w:sz w:val="20"/>
                <w:szCs w:val="20"/>
                <w:lang w:val="ms-MY"/>
              </w:rPr>
            </w:pPr>
            <w:ins w:id="779" w:author="UKM 3410" w:date="2024-07-23T12:53:00Z">
              <w:r w:rsidRPr="008D69A3">
                <w:rPr>
                  <w:rFonts w:eastAsia="Cambria"/>
                  <w:color w:val="000000" w:themeColor="text1"/>
                  <w:sz w:val="20"/>
                  <w:szCs w:val="20"/>
                  <w:lang w:val="ms-MY"/>
                </w:rPr>
                <w:t>126 (34.1%)</w:t>
              </w:r>
            </w:ins>
          </w:p>
        </w:tc>
        <w:tc>
          <w:tcPr>
            <w:tcW w:w="990" w:type="dxa"/>
            <w:tcBorders>
              <w:top w:val="single" w:sz="4" w:space="0" w:color="auto"/>
            </w:tcBorders>
          </w:tcPr>
          <w:p w14:paraId="2B3FE2DC" w14:textId="77777777" w:rsidR="00CA142F" w:rsidRPr="008D69A3" w:rsidRDefault="00CA142F" w:rsidP="00BB1AAF">
            <w:pPr>
              <w:jc w:val="center"/>
              <w:rPr>
                <w:ins w:id="780" w:author="UKM 3410" w:date="2024-07-23T12:53:00Z"/>
                <w:rFonts w:eastAsia="Cambria"/>
                <w:color w:val="000000" w:themeColor="text1"/>
                <w:sz w:val="20"/>
                <w:szCs w:val="20"/>
                <w:lang w:val="ms-MY"/>
              </w:rPr>
            </w:pPr>
            <w:ins w:id="781" w:author="UKM 3410" w:date="2024-07-23T12:53:00Z">
              <w:r w:rsidRPr="008D69A3">
                <w:rPr>
                  <w:rFonts w:eastAsia="Cambria"/>
                  <w:color w:val="000000" w:themeColor="text1"/>
                  <w:sz w:val="20"/>
                  <w:szCs w:val="20"/>
                  <w:lang w:val="ms-MY"/>
                </w:rPr>
                <w:t>55 (14.9%)</w:t>
              </w:r>
            </w:ins>
          </w:p>
        </w:tc>
        <w:tc>
          <w:tcPr>
            <w:tcW w:w="1084" w:type="dxa"/>
            <w:tcBorders>
              <w:top w:val="single" w:sz="4" w:space="0" w:color="auto"/>
            </w:tcBorders>
          </w:tcPr>
          <w:p w14:paraId="4CEEE3F8" w14:textId="77777777" w:rsidR="00CA142F" w:rsidRPr="008D69A3" w:rsidRDefault="00CA142F" w:rsidP="00BB1AAF">
            <w:pPr>
              <w:jc w:val="center"/>
              <w:rPr>
                <w:ins w:id="782" w:author="UKM 3410" w:date="2024-07-23T12:53:00Z"/>
                <w:rFonts w:eastAsia="Cambria"/>
                <w:color w:val="000000" w:themeColor="text1"/>
                <w:sz w:val="20"/>
                <w:szCs w:val="20"/>
                <w:lang w:val="ms-MY"/>
              </w:rPr>
            </w:pPr>
            <w:ins w:id="783" w:author="UKM 3410" w:date="2024-07-23T12:53:00Z">
              <w:r w:rsidRPr="008D69A3">
                <w:rPr>
                  <w:rFonts w:eastAsia="Cambria"/>
                  <w:color w:val="000000" w:themeColor="text1"/>
                  <w:sz w:val="20"/>
                  <w:szCs w:val="20"/>
                  <w:lang w:val="ms-MY"/>
                </w:rPr>
                <w:t>29</w:t>
              </w:r>
            </w:ins>
          </w:p>
          <w:p w14:paraId="03AC76F7" w14:textId="77777777" w:rsidR="00CA142F" w:rsidRPr="008D69A3" w:rsidRDefault="00CA142F" w:rsidP="00BB1AAF">
            <w:pPr>
              <w:jc w:val="center"/>
              <w:rPr>
                <w:ins w:id="784" w:author="UKM 3410" w:date="2024-07-23T12:53:00Z"/>
                <w:rFonts w:eastAsia="Cambria"/>
                <w:color w:val="000000" w:themeColor="text1"/>
                <w:sz w:val="20"/>
                <w:szCs w:val="20"/>
                <w:lang w:val="ms-MY"/>
              </w:rPr>
            </w:pPr>
            <w:ins w:id="785" w:author="UKM 3410" w:date="2024-07-23T12:53:00Z">
              <w:r w:rsidRPr="008D69A3">
                <w:rPr>
                  <w:rFonts w:eastAsia="Cambria"/>
                  <w:color w:val="000000" w:themeColor="text1"/>
                  <w:sz w:val="20"/>
                  <w:szCs w:val="20"/>
                  <w:lang w:val="ms-MY"/>
                </w:rPr>
                <w:t>(7.3%)</w:t>
              </w:r>
            </w:ins>
          </w:p>
        </w:tc>
        <w:tc>
          <w:tcPr>
            <w:tcW w:w="900" w:type="dxa"/>
            <w:tcBorders>
              <w:top w:val="single" w:sz="4" w:space="0" w:color="auto"/>
            </w:tcBorders>
          </w:tcPr>
          <w:p w14:paraId="0A5C9B5B" w14:textId="77777777" w:rsidR="00CA142F" w:rsidRPr="008D69A3" w:rsidRDefault="00CA142F" w:rsidP="00BB1AAF">
            <w:pPr>
              <w:rPr>
                <w:ins w:id="786" w:author="UKM 3410" w:date="2024-07-23T12:53:00Z"/>
                <w:rFonts w:eastAsia="Cambria"/>
                <w:color w:val="000000" w:themeColor="text1"/>
                <w:sz w:val="20"/>
                <w:szCs w:val="20"/>
                <w:lang w:val="ms-MY"/>
              </w:rPr>
            </w:pPr>
          </w:p>
          <w:p w14:paraId="1DC09953" w14:textId="77777777" w:rsidR="00CA142F" w:rsidRPr="008D69A3" w:rsidRDefault="00CA142F" w:rsidP="00BB1AAF">
            <w:pPr>
              <w:rPr>
                <w:ins w:id="787" w:author="UKM 3410" w:date="2024-07-23T12:53:00Z"/>
                <w:rFonts w:eastAsia="Cambria"/>
                <w:color w:val="000000" w:themeColor="text1"/>
                <w:sz w:val="20"/>
                <w:szCs w:val="20"/>
                <w:lang w:val="ms-MY"/>
              </w:rPr>
            </w:pPr>
            <w:ins w:id="788" w:author="UKM 3410" w:date="2024-07-23T12:53:00Z">
              <w:r w:rsidRPr="008D69A3">
                <w:rPr>
                  <w:rFonts w:eastAsia="Cambria"/>
                  <w:color w:val="000000" w:themeColor="text1"/>
                  <w:sz w:val="20"/>
                  <w:szCs w:val="20"/>
                  <w:lang w:val="ms-MY"/>
                </w:rPr>
                <w:t xml:space="preserve">2.56 </w:t>
              </w:r>
            </w:ins>
          </w:p>
        </w:tc>
        <w:tc>
          <w:tcPr>
            <w:tcW w:w="810" w:type="dxa"/>
            <w:tcBorders>
              <w:top w:val="single" w:sz="4" w:space="0" w:color="auto"/>
            </w:tcBorders>
          </w:tcPr>
          <w:p w14:paraId="00C6BF87" w14:textId="77777777" w:rsidR="00CA142F" w:rsidRPr="008D69A3" w:rsidRDefault="00CA142F" w:rsidP="00BB1AAF">
            <w:pPr>
              <w:jc w:val="center"/>
              <w:rPr>
                <w:ins w:id="789" w:author="UKM 3410" w:date="2024-07-23T12:53:00Z"/>
                <w:rFonts w:eastAsia="Cambria"/>
                <w:color w:val="000000" w:themeColor="text1"/>
                <w:sz w:val="20"/>
                <w:szCs w:val="20"/>
                <w:lang w:val="ms-MY"/>
              </w:rPr>
            </w:pPr>
          </w:p>
          <w:p w14:paraId="63AE3E43" w14:textId="77777777" w:rsidR="00CA142F" w:rsidRPr="008D69A3" w:rsidRDefault="00CA142F" w:rsidP="00BB1AAF">
            <w:pPr>
              <w:jc w:val="center"/>
              <w:rPr>
                <w:ins w:id="790" w:author="UKM 3410" w:date="2024-07-23T12:53:00Z"/>
                <w:rFonts w:eastAsia="Cambria"/>
                <w:color w:val="000000" w:themeColor="text1"/>
                <w:sz w:val="20"/>
                <w:szCs w:val="20"/>
                <w:lang w:val="ms-MY"/>
              </w:rPr>
            </w:pPr>
            <w:ins w:id="791" w:author="UKM 3410" w:date="2024-07-23T12:53:00Z">
              <w:r w:rsidRPr="008D69A3">
                <w:rPr>
                  <w:rFonts w:eastAsia="Cambria"/>
                  <w:color w:val="000000" w:themeColor="text1"/>
                  <w:sz w:val="20"/>
                  <w:szCs w:val="20"/>
                  <w:lang w:val="ms-MY"/>
                </w:rPr>
                <w:t>1.255</w:t>
              </w:r>
            </w:ins>
          </w:p>
        </w:tc>
      </w:tr>
      <w:tr w:rsidR="00CA142F" w:rsidRPr="008D69A3" w14:paraId="70B9832D" w14:textId="77777777" w:rsidTr="00BB1AAF">
        <w:trPr>
          <w:trHeight w:val="150"/>
          <w:ins w:id="792" w:author="UKM 3410" w:date="2024-07-23T12:53:00Z"/>
        </w:trPr>
        <w:tc>
          <w:tcPr>
            <w:tcW w:w="539" w:type="dxa"/>
          </w:tcPr>
          <w:p w14:paraId="026C7CDE" w14:textId="77777777" w:rsidR="00CA142F" w:rsidRPr="008D69A3" w:rsidRDefault="00CA142F" w:rsidP="00BB1AAF">
            <w:pPr>
              <w:jc w:val="both"/>
              <w:rPr>
                <w:ins w:id="793" w:author="UKM 3410" w:date="2024-07-23T12:53:00Z"/>
                <w:rFonts w:eastAsia="Cambria"/>
                <w:color w:val="000000" w:themeColor="text1"/>
                <w:sz w:val="20"/>
                <w:szCs w:val="20"/>
                <w:lang w:val="ms-MY"/>
              </w:rPr>
            </w:pPr>
            <w:ins w:id="794" w:author="UKM 3410" w:date="2024-07-23T12:53:00Z">
              <w:r w:rsidRPr="008D69A3">
                <w:rPr>
                  <w:rFonts w:eastAsia="Cambria"/>
                  <w:color w:val="000000" w:themeColor="text1"/>
                  <w:sz w:val="20"/>
                  <w:szCs w:val="20"/>
                  <w:lang w:val="ms-MY"/>
                </w:rPr>
                <w:t>2</w:t>
              </w:r>
            </w:ins>
          </w:p>
        </w:tc>
        <w:tc>
          <w:tcPr>
            <w:tcW w:w="3246" w:type="dxa"/>
          </w:tcPr>
          <w:p w14:paraId="16FF034E" w14:textId="77777777" w:rsidR="00CA142F" w:rsidRPr="00CC503F" w:rsidRDefault="00CA142F" w:rsidP="00BB1AAF">
            <w:pPr>
              <w:rPr>
                <w:ins w:id="795" w:author="UKM 3410" w:date="2024-07-23T12:53:00Z"/>
                <w:rFonts w:eastAsia="Cambria"/>
                <w:bCs/>
                <w:color w:val="000000" w:themeColor="text1"/>
                <w:sz w:val="20"/>
                <w:szCs w:val="20"/>
                <w:lang w:val="ms-MY"/>
              </w:rPr>
            </w:pPr>
            <w:ins w:id="796" w:author="UKM 3410" w:date="2024-07-23T12:53:00Z">
              <w:r w:rsidRPr="00CC503F">
                <w:rPr>
                  <w:bCs/>
                  <w:color w:val="000000" w:themeColor="text1"/>
                  <w:sz w:val="20"/>
                  <w:szCs w:val="20"/>
                  <w:lang w:val="ms-MY"/>
                </w:rPr>
                <w:t>Pakatan Harapan (PH) – PKR,DAP, PAN, UPKO &amp; MUDA</w:t>
              </w:r>
            </w:ins>
          </w:p>
        </w:tc>
        <w:tc>
          <w:tcPr>
            <w:tcW w:w="990" w:type="dxa"/>
          </w:tcPr>
          <w:p w14:paraId="502E72B9" w14:textId="77777777" w:rsidR="00CA142F" w:rsidRPr="008D69A3" w:rsidRDefault="00CA142F" w:rsidP="00BB1AAF">
            <w:pPr>
              <w:jc w:val="center"/>
              <w:rPr>
                <w:ins w:id="797" w:author="UKM 3410" w:date="2024-07-23T12:53:00Z"/>
                <w:rFonts w:eastAsia="Cambria"/>
                <w:color w:val="000000" w:themeColor="text1"/>
                <w:sz w:val="20"/>
                <w:szCs w:val="20"/>
                <w:lang w:val="ms-MY"/>
              </w:rPr>
            </w:pPr>
            <w:ins w:id="798" w:author="UKM 3410" w:date="2024-07-23T12:53:00Z">
              <w:r w:rsidRPr="008D69A3">
                <w:rPr>
                  <w:rFonts w:eastAsia="Cambria"/>
                  <w:color w:val="000000" w:themeColor="text1"/>
                  <w:sz w:val="20"/>
                  <w:szCs w:val="20"/>
                  <w:lang w:val="ms-MY"/>
                </w:rPr>
                <w:t>95 (20.9%)</w:t>
              </w:r>
            </w:ins>
          </w:p>
        </w:tc>
        <w:tc>
          <w:tcPr>
            <w:tcW w:w="896" w:type="dxa"/>
          </w:tcPr>
          <w:p w14:paraId="20F3F435" w14:textId="77777777" w:rsidR="00CA142F" w:rsidRPr="008D69A3" w:rsidRDefault="00CA142F" w:rsidP="00BB1AAF">
            <w:pPr>
              <w:jc w:val="center"/>
              <w:rPr>
                <w:ins w:id="799" w:author="UKM 3410" w:date="2024-07-23T12:53:00Z"/>
                <w:rFonts w:eastAsia="Cambria"/>
                <w:color w:val="000000" w:themeColor="text1"/>
                <w:sz w:val="20"/>
                <w:szCs w:val="20"/>
                <w:lang w:val="ms-MY"/>
              </w:rPr>
            </w:pPr>
            <w:ins w:id="800" w:author="UKM 3410" w:date="2024-07-23T12:53:00Z">
              <w:r w:rsidRPr="008D69A3">
                <w:rPr>
                  <w:rFonts w:eastAsia="Cambria"/>
                  <w:color w:val="000000" w:themeColor="text1"/>
                  <w:sz w:val="20"/>
                  <w:szCs w:val="20"/>
                  <w:lang w:val="ms-MY"/>
                </w:rPr>
                <w:t>74</w:t>
              </w:r>
            </w:ins>
          </w:p>
          <w:p w14:paraId="49EC564B" w14:textId="77777777" w:rsidR="00CA142F" w:rsidRPr="008D69A3" w:rsidRDefault="00CA142F" w:rsidP="00BB1AAF">
            <w:pPr>
              <w:jc w:val="center"/>
              <w:rPr>
                <w:ins w:id="801" w:author="UKM 3410" w:date="2024-07-23T12:53:00Z"/>
                <w:rFonts w:eastAsia="Cambria"/>
                <w:color w:val="000000" w:themeColor="text1"/>
                <w:sz w:val="20"/>
                <w:szCs w:val="20"/>
                <w:lang w:val="ms-MY"/>
              </w:rPr>
            </w:pPr>
            <w:ins w:id="802" w:author="UKM 3410" w:date="2024-07-23T12:53:00Z">
              <w:r w:rsidRPr="008D69A3">
                <w:rPr>
                  <w:rFonts w:eastAsia="Cambria"/>
                  <w:color w:val="000000" w:themeColor="text1"/>
                  <w:sz w:val="20"/>
                  <w:szCs w:val="20"/>
                  <w:lang w:val="ms-MY"/>
                </w:rPr>
                <w:t>(16.3%)</w:t>
              </w:r>
            </w:ins>
          </w:p>
        </w:tc>
        <w:tc>
          <w:tcPr>
            <w:tcW w:w="1080" w:type="dxa"/>
          </w:tcPr>
          <w:p w14:paraId="0AB74833" w14:textId="77777777" w:rsidR="00CA142F" w:rsidRPr="008D69A3" w:rsidRDefault="00CA142F" w:rsidP="00BB1AAF">
            <w:pPr>
              <w:jc w:val="center"/>
              <w:rPr>
                <w:ins w:id="803" w:author="UKM 3410" w:date="2024-07-23T12:53:00Z"/>
                <w:rFonts w:eastAsia="Cambria"/>
                <w:color w:val="000000" w:themeColor="text1"/>
                <w:sz w:val="20"/>
                <w:szCs w:val="20"/>
                <w:lang w:val="ms-MY"/>
              </w:rPr>
            </w:pPr>
            <w:ins w:id="804" w:author="UKM 3410" w:date="2024-07-23T12:53:00Z">
              <w:r w:rsidRPr="008D69A3">
                <w:rPr>
                  <w:rFonts w:eastAsia="Cambria"/>
                  <w:color w:val="000000" w:themeColor="text1"/>
                  <w:sz w:val="20"/>
                  <w:szCs w:val="20"/>
                  <w:lang w:val="ms-MY"/>
                </w:rPr>
                <w:t>159</w:t>
              </w:r>
            </w:ins>
          </w:p>
          <w:p w14:paraId="345994E9" w14:textId="77777777" w:rsidR="00CA142F" w:rsidRPr="008D69A3" w:rsidRDefault="00CA142F" w:rsidP="00BB1AAF">
            <w:pPr>
              <w:jc w:val="center"/>
              <w:rPr>
                <w:ins w:id="805" w:author="UKM 3410" w:date="2024-07-23T12:53:00Z"/>
                <w:rFonts w:eastAsia="Cambria"/>
                <w:color w:val="000000" w:themeColor="text1"/>
                <w:sz w:val="20"/>
                <w:szCs w:val="20"/>
                <w:lang w:val="ms-MY"/>
              </w:rPr>
            </w:pPr>
            <w:ins w:id="806" w:author="UKM 3410" w:date="2024-07-23T12:53:00Z">
              <w:r w:rsidRPr="008D69A3">
                <w:rPr>
                  <w:rFonts w:eastAsia="Cambria"/>
                  <w:color w:val="000000" w:themeColor="text1"/>
                  <w:sz w:val="20"/>
                  <w:szCs w:val="20"/>
                  <w:lang w:val="ms-MY"/>
                </w:rPr>
                <w:t>(35%)</w:t>
              </w:r>
            </w:ins>
          </w:p>
        </w:tc>
        <w:tc>
          <w:tcPr>
            <w:tcW w:w="990" w:type="dxa"/>
          </w:tcPr>
          <w:p w14:paraId="6BB273F3" w14:textId="77777777" w:rsidR="00CA142F" w:rsidRPr="008D69A3" w:rsidRDefault="00CA142F" w:rsidP="00BB1AAF">
            <w:pPr>
              <w:jc w:val="center"/>
              <w:rPr>
                <w:ins w:id="807" w:author="UKM 3410" w:date="2024-07-23T12:53:00Z"/>
                <w:rFonts w:eastAsia="Cambria"/>
                <w:color w:val="000000" w:themeColor="text1"/>
                <w:sz w:val="20"/>
                <w:szCs w:val="20"/>
                <w:lang w:val="ms-MY"/>
              </w:rPr>
            </w:pPr>
            <w:ins w:id="808" w:author="UKM 3410" w:date="2024-07-23T12:53:00Z">
              <w:r w:rsidRPr="008D69A3">
                <w:rPr>
                  <w:rFonts w:eastAsia="Cambria"/>
                  <w:color w:val="000000" w:themeColor="text1"/>
                  <w:sz w:val="20"/>
                  <w:szCs w:val="20"/>
                  <w:lang w:val="ms-MY"/>
                </w:rPr>
                <w:t>92 (20.3%)</w:t>
              </w:r>
            </w:ins>
          </w:p>
        </w:tc>
        <w:tc>
          <w:tcPr>
            <w:tcW w:w="1084" w:type="dxa"/>
          </w:tcPr>
          <w:p w14:paraId="38173228" w14:textId="77777777" w:rsidR="00CA142F" w:rsidRPr="008D69A3" w:rsidRDefault="00CA142F" w:rsidP="00BB1AAF">
            <w:pPr>
              <w:jc w:val="center"/>
              <w:rPr>
                <w:ins w:id="809" w:author="UKM 3410" w:date="2024-07-23T12:53:00Z"/>
                <w:rFonts w:eastAsia="Cambria"/>
                <w:color w:val="000000" w:themeColor="text1"/>
                <w:sz w:val="20"/>
                <w:szCs w:val="20"/>
                <w:lang w:val="ms-MY"/>
              </w:rPr>
            </w:pPr>
            <w:ins w:id="810" w:author="UKM 3410" w:date="2024-07-23T12:53:00Z">
              <w:r w:rsidRPr="008D69A3">
                <w:rPr>
                  <w:rFonts w:eastAsia="Cambria"/>
                  <w:color w:val="000000" w:themeColor="text1"/>
                  <w:sz w:val="20"/>
                  <w:szCs w:val="20"/>
                  <w:lang w:val="ms-MY"/>
                </w:rPr>
                <w:t>35</w:t>
              </w:r>
            </w:ins>
          </w:p>
          <w:p w14:paraId="6CEBEC30" w14:textId="77777777" w:rsidR="00CA142F" w:rsidRPr="008D69A3" w:rsidRDefault="00CA142F" w:rsidP="00BB1AAF">
            <w:pPr>
              <w:jc w:val="center"/>
              <w:rPr>
                <w:ins w:id="811" w:author="UKM 3410" w:date="2024-07-23T12:53:00Z"/>
                <w:rFonts w:eastAsia="Cambria"/>
                <w:color w:val="000000" w:themeColor="text1"/>
                <w:sz w:val="20"/>
                <w:szCs w:val="20"/>
                <w:lang w:val="ms-MY"/>
              </w:rPr>
            </w:pPr>
            <w:ins w:id="812" w:author="UKM 3410" w:date="2024-07-23T12:53:00Z">
              <w:r w:rsidRPr="008D69A3">
                <w:rPr>
                  <w:rFonts w:eastAsia="Cambria"/>
                  <w:color w:val="000000" w:themeColor="text1"/>
                  <w:sz w:val="20"/>
                  <w:szCs w:val="20"/>
                  <w:lang w:val="ms-MY"/>
                </w:rPr>
                <w:t>(7.7%)</w:t>
              </w:r>
            </w:ins>
          </w:p>
        </w:tc>
        <w:tc>
          <w:tcPr>
            <w:tcW w:w="900" w:type="dxa"/>
          </w:tcPr>
          <w:p w14:paraId="31D0EE77" w14:textId="77777777" w:rsidR="00CA142F" w:rsidRPr="008D69A3" w:rsidRDefault="00CA142F" w:rsidP="00BB1AAF">
            <w:pPr>
              <w:rPr>
                <w:ins w:id="813" w:author="UKM 3410" w:date="2024-07-23T12:53:00Z"/>
                <w:rFonts w:eastAsia="Cambria"/>
                <w:color w:val="000000" w:themeColor="text1"/>
                <w:sz w:val="20"/>
                <w:szCs w:val="20"/>
                <w:lang w:val="ms-MY"/>
              </w:rPr>
            </w:pPr>
            <w:ins w:id="814" w:author="UKM 3410" w:date="2024-07-23T12:53:00Z">
              <w:r w:rsidRPr="008D69A3">
                <w:rPr>
                  <w:rFonts w:eastAsia="Cambria"/>
                  <w:color w:val="000000" w:themeColor="text1"/>
                  <w:sz w:val="20"/>
                  <w:szCs w:val="20"/>
                  <w:lang w:val="ms-MY"/>
                </w:rPr>
                <w:t xml:space="preserve">2.78 </w:t>
              </w:r>
            </w:ins>
          </w:p>
        </w:tc>
        <w:tc>
          <w:tcPr>
            <w:tcW w:w="810" w:type="dxa"/>
          </w:tcPr>
          <w:p w14:paraId="37591CFA" w14:textId="77777777" w:rsidR="00CA142F" w:rsidRPr="008D69A3" w:rsidRDefault="00CA142F" w:rsidP="00BB1AAF">
            <w:pPr>
              <w:jc w:val="center"/>
              <w:rPr>
                <w:ins w:id="815" w:author="UKM 3410" w:date="2024-07-23T12:53:00Z"/>
                <w:rFonts w:eastAsia="Cambria"/>
                <w:color w:val="000000" w:themeColor="text1"/>
                <w:sz w:val="20"/>
                <w:szCs w:val="20"/>
                <w:lang w:val="ms-MY"/>
              </w:rPr>
            </w:pPr>
            <w:ins w:id="816" w:author="UKM 3410" w:date="2024-07-23T12:53:00Z">
              <w:r w:rsidRPr="008D69A3">
                <w:rPr>
                  <w:rFonts w:eastAsia="Cambria"/>
                  <w:color w:val="000000" w:themeColor="text1"/>
                  <w:sz w:val="20"/>
                  <w:szCs w:val="20"/>
                  <w:lang w:val="ms-MY"/>
                </w:rPr>
                <w:t>1.214</w:t>
              </w:r>
            </w:ins>
          </w:p>
        </w:tc>
      </w:tr>
      <w:tr w:rsidR="00CA142F" w:rsidRPr="008D69A3" w14:paraId="56D5FC1C" w14:textId="77777777" w:rsidTr="00BB1AAF">
        <w:trPr>
          <w:trHeight w:val="554"/>
          <w:ins w:id="817" w:author="UKM 3410" w:date="2024-07-23T12:53:00Z"/>
        </w:trPr>
        <w:tc>
          <w:tcPr>
            <w:tcW w:w="539" w:type="dxa"/>
          </w:tcPr>
          <w:p w14:paraId="17EA45D1" w14:textId="77777777" w:rsidR="00CA142F" w:rsidRPr="008D69A3" w:rsidRDefault="00CA142F" w:rsidP="00BB1AAF">
            <w:pPr>
              <w:jc w:val="both"/>
              <w:rPr>
                <w:ins w:id="818" w:author="UKM 3410" w:date="2024-07-23T12:53:00Z"/>
                <w:rFonts w:eastAsia="Cambria"/>
                <w:color w:val="000000" w:themeColor="text1"/>
                <w:sz w:val="20"/>
                <w:szCs w:val="20"/>
                <w:lang w:val="ms-MY"/>
              </w:rPr>
            </w:pPr>
            <w:ins w:id="819" w:author="UKM 3410" w:date="2024-07-23T12:53:00Z">
              <w:r w:rsidRPr="008D69A3">
                <w:rPr>
                  <w:rFonts w:eastAsia="Cambria"/>
                  <w:color w:val="000000" w:themeColor="text1"/>
                  <w:sz w:val="20"/>
                  <w:szCs w:val="20"/>
                  <w:lang w:val="ms-MY"/>
                </w:rPr>
                <w:t>3.</w:t>
              </w:r>
            </w:ins>
          </w:p>
        </w:tc>
        <w:tc>
          <w:tcPr>
            <w:tcW w:w="3246" w:type="dxa"/>
          </w:tcPr>
          <w:p w14:paraId="11852F22" w14:textId="77777777" w:rsidR="00CA142F" w:rsidRPr="00CC503F" w:rsidRDefault="00CA142F" w:rsidP="00BB1AAF">
            <w:pPr>
              <w:rPr>
                <w:ins w:id="820" w:author="UKM 3410" w:date="2024-07-23T12:53:00Z"/>
                <w:rFonts w:eastAsia="Cambria"/>
                <w:bCs/>
                <w:color w:val="000000" w:themeColor="text1"/>
                <w:sz w:val="20"/>
                <w:szCs w:val="20"/>
                <w:lang w:val="ms-MY"/>
              </w:rPr>
            </w:pPr>
            <w:ins w:id="821" w:author="UKM 3410" w:date="2024-07-23T12:53:00Z">
              <w:r w:rsidRPr="00CC503F">
                <w:rPr>
                  <w:bCs/>
                  <w:color w:val="000000" w:themeColor="text1"/>
                  <w:sz w:val="20"/>
                  <w:szCs w:val="20"/>
                  <w:lang w:val="ms-MY"/>
                </w:rPr>
                <w:t>Perikatan Nasional (PN) – Bersatu, PAS, Gerakan, STAR, SAPP</w:t>
              </w:r>
            </w:ins>
          </w:p>
        </w:tc>
        <w:tc>
          <w:tcPr>
            <w:tcW w:w="990" w:type="dxa"/>
          </w:tcPr>
          <w:p w14:paraId="3D6DD46A" w14:textId="77777777" w:rsidR="00CA142F" w:rsidRPr="008D69A3" w:rsidRDefault="00CA142F" w:rsidP="00BB1AAF">
            <w:pPr>
              <w:jc w:val="center"/>
              <w:rPr>
                <w:ins w:id="822" w:author="UKM 3410" w:date="2024-07-23T12:53:00Z"/>
                <w:rFonts w:eastAsia="Cambria"/>
                <w:color w:val="000000" w:themeColor="text1"/>
                <w:sz w:val="20"/>
                <w:szCs w:val="20"/>
                <w:lang w:val="ms-MY"/>
              </w:rPr>
            </w:pPr>
            <w:ins w:id="823" w:author="UKM 3410" w:date="2024-07-23T12:53:00Z">
              <w:r w:rsidRPr="008D69A3">
                <w:rPr>
                  <w:rFonts w:eastAsia="Cambria"/>
                  <w:color w:val="000000" w:themeColor="text1"/>
                  <w:sz w:val="20"/>
                  <w:szCs w:val="20"/>
                  <w:lang w:val="ms-MY"/>
                </w:rPr>
                <w:t>32 (7.0%)</w:t>
              </w:r>
            </w:ins>
          </w:p>
        </w:tc>
        <w:tc>
          <w:tcPr>
            <w:tcW w:w="896" w:type="dxa"/>
          </w:tcPr>
          <w:p w14:paraId="397AAEAA" w14:textId="77777777" w:rsidR="00CA142F" w:rsidRPr="008D69A3" w:rsidRDefault="00CA142F" w:rsidP="00BB1AAF">
            <w:pPr>
              <w:jc w:val="center"/>
              <w:rPr>
                <w:ins w:id="824" w:author="UKM 3410" w:date="2024-07-23T12:53:00Z"/>
                <w:rFonts w:eastAsia="Cambria"/>
                <w:color w:val="000000" w:themeColor="text1"/>
                <w:sz w:val="20"/>
                <w:szCs w:val="20"/>
                <w:lang w:val="ms-MY"/>
              </w:rPr>
            </w:pPr>
            <w:ins w:id="825" w:author="UKM 3410" w:date="2024-07-23T12:53:00Z">
              <w:r w:rsidRPr="008D69A3">
                <w:rPr>
                  <w:rFonts w:eastAsia="Cambria"/>
                  <w:color w:val="000000" w:themeColor="text1"/>
                  <w:sz w:val="20"/>
                  <w:szCs w:val="20"/>
                  <w:lang w:val="ms-MY"/>
                </w:rPr>
                <w:t xml:space="preserve">43 </w:t>
              </w:r>
            </w:ins>
          </w:p>
          <w:p w14:paraId="328B8687" w14:textId="77777777" w:rsidR="00CA142F" w:rsidRPr="008D69A3" w:rsidRDefault="00CA142F" w:rsidP="00BB1AAF">
            <w:pPr>
              <w:jc w:val="center"/>
              <w:rPr>
                <w:ins w:id="826" w:author="UKM 3410" w:date="2024-07-23T12:53:00Z"/>
                <w:rFonts w:eastAsia="Cambria"/>
                <w:color w:val="000000" w:themeColor="text1"/>
                <w:sz w:val="20"/>
                <w:szCs w:val="20"/>
                <w:lang w:val="ms-MY"/>
              </w:rPr>
            </w:pPr>
            <w:ins w:id="827" w:author="UKM 3410" w:date="2024-07-23T12:53:00Z">
              <w:r w:rsidRPr="008D69A3">
                <w:rPr>
                  <w:rFonts w:eastAsia="Cambria"/>
                  <w:color w:val="000000" w:themeColor="text1"/>
                  <w:sz w:val="20"/>
                  <w:szCs w:val="20"/>
                  <w:lang w:val="ms-MY"/>
                </w:rPr>
                <w:t>(9.5%)</w:t>
              </w:r>
            </w:ins>
          </w:p>
        </w:tc>
        <w:tc>
          <w:tcPr>
            <w:tcW w:w="1080" w:type="dxa"/>
          </w:tcPr>
          <w:p w14:paraId="2DB4A98F" w14:textId="77777777" w:rsidR="00CA142F" w:rsidRPr="008D69A3" w:rsidRDefault="00CA142F" w:rsidP="00BB1AAF">
            <w:pPr>
              <w:jc w:val="center"/>
              <w:rPr>
                <w:ins w:id="828" w:author="UKM 3410" w:date="2024-07-23T12:53:00Z"/>
                <w:rFonts w:eastAsia="Cambria"/>
                <w:color w:val="000000" w:themeColor="text1"/>
                <w:sz w:val="20"/>
                <w:szCs w:val="20"/>
                <w:lang w:val="ms-MY"/>
              </w:rPr>
            </w:pPr>
            <w:ins w:id="829" w:author="UKM 3410" w:date="2024-07-23T12:53:00Z">
              <w:r w:rsidRPr="008D69A3">
                <w:rPr>
                  <w:rFonts w:eastAsia="Cambria"/>
                  <w:color w:val="000000" w:themeColor="text1"/>
                  <w:sz w:val="20"/>
                  <w:szCs w:val="20"/>
                  <w:lang w:val="ms-MY"/>
                </w:rPr>
                <w:t>142 (31.3%)</w:t>
              </w:r>
            </w:ins>
          </w:p>
        </w:tc>
        <w:tc>
          <w:tcPr>
            <w:tcW w:w="990" w:type="dxa"/>
          </w:tcPr>
          <w:p w14:paraId="06D9957D" w14:textId="77777777" w:rsidR="00CA142F" w:rsidRPr="008D69A3" w:rsidRDefault="00CA142F" w:rsidP="00BB1AAF">
            <w:pPr>
              <w:jc w:val="center"/>
              <w:rPr>
                <w:ins w:id="830" w:author="UKM 3410" w:date="2024-07-23T12:53:00Z"/>
                <w:rFonts w:eastAsia="Cambria"/>
                <w:color w:val="000000" w:themeColor="text1"/>
                <w:sz w:val="20"/>
                <w:szCs w:val="20"/>
                <w:lang w:val="ms-MY"/>
              </w:rPr>
            </w:pPr>
            <w:ins w:id="831" w:author="UKM 3410" w:date="2024-07-23T12:53:00Z">
              <w:r w:rsidRPr="008D69A3">
                <w:rPr>
                  <w:rFonts w:eastAsia="Cambria"/>
                  <w:color w:val="000000" w:themeColor="text1"/>
                  <w:sz w:val="20"/>
                  <w:szCs w:val="20"/>
                  <w:lang w:val="ms-MY"/>
                </w:rPr>
                <w:t>123 (27.1%)</w:t>
              </w:r>
            </w:ins>
          </w:p>
        </w:tc>
        <w:tc>
          <w:tcPr>
            <w:tcW w:w="1084" w:type="dxa"/>
          </w:tcPr>
          <w:p w14:paraId="64489B46" w14:textId="77777777" w:rsidR="00CA142F" w:rsidRPr="008D69A3" w:rsidRDefault="00CA142F" w:rsidP="00BB1AAF">
            <w:pPr>
              <w:jc w:val="center"/>
              <w:rPr>
                <w:ins w:id="832" w:author="UKM 3410" w:date="2024-07-23T12:53:00Z"/>
                <w:rFonts w:eastAsia="Cambria"/>
                <w:color w:val="000000" w:themeColor="text1"/>
                <w:sz w:val="20"/>
                <w:szCs w:val="20"/>
                <w:lang w:val="ms-MY"/>
              </w:rPr>
            </w:pPr>
            <w:ins w:id="833" w:author="UKM 3410" w:date="2024-07-23T12:53:00Z">
              <w:r w:rsidRPr="008D69A3">
                <w:rPr>
                  <w:rFonts w:eastAsia="Cambria"/>
                  <w:color w:val="000000" w:themeColor="text1"/>
                  <w:sz w:val="20"/>
                  <w:szCs w:val="20"/>
                  <w:lang w:val="ms-MY"/>
                </w:rPr>
                <w:t>115 (25.3%)</w:t>
              </w:r>
            </w:ins>
          </w:p>
        </w:tc>
        <w:tc>
          <w:tcPr>
            <w:tcW w:w="900" w:type="dxa"/>
          </w:tcPr>
          <w:p w14:paraId="5079B57A" w14:textId="77777777" w:rsidR="00CA142F" w:rsidRPr="008D69A3" w:rsidRDefault="00CA142F" w:rsidP="00BB1AAF">
            <w:pPr>
              <w:rPr>
                <w:ins w:id="834" w:author="UKM 3410" w:date="2024-07-23T12:53:00Z"/>
                <w:rFonts w:eastAsia="Cambria"/>
                <w:color w:val="000000" w:themeColor="text1"/>
                <w:sz w:val="20"/>
                <w:szCs w:val="20"/>
                <w:lang w:val="ms-MY"/>
              </w:rPr>
            </w:pPr>
            <w:ins w:id="835" w:author="UKM 3410" w:date="2024-07-23T12:53:00Z">
              <w:r w:rsidRPr="008D69A3">
                <w:rPr>
                  <w:rFonts w:eastAsia="Cambria"/>
                  <w:color w:val="000000" w:themeColor="text1"/>
                  <w:sz w:val="20"/>
                  <w:szCs w:val="20"/>
                  <w:lang w:val="ms-MY"/>
                </w:rPr>
                <w:t>3.61</w:t>
              </w:r>
            </w:ins>
          </w:p>
          <w:p w14:paraId="6833FC7C" w14:textId="77777777" w:rsidR="00CA142F" w:rsidRPr="008D69A3" w:rsidRDefault="00CA142F" w:rsidP="00BB1AAF">
            <w:pPr>
              <w:jc w:val="center"/>
              <w:rPr>
                <w:ins w:id="836" w:author="UKM 3410" w:date="2024-07-23T12:53:00Z"/>
                <w:rFonts w:eastAsia="Cambria"/>
                <w:color w:val="000000" w:themeColor="text1"/>
                <w:sz w:val="20"/>
                <w:szCs w:val="20"/>
                <w:lang w:val="ms-MY"/>
              </w:rPr>
            </w:pPr>
          </w:p>
        </w:tc>
        <w:tc>
          <w:tcPr>
            <w:tcW w:w="810" w:type="dxa"/>
          </w:tcPr>
          <w:p w14:paraId="2D6A01DB" w14:textId="77777777" w:rsidR="00CA142F" w:rsidRPr="008D69A3" w:rsidRDefault="00CA142F" w:rsidP="00BB1AAF">
            <w:pPr>
              <w:jc w:val="center"/>
              <w:rPr>
                <w:ins w:id="837" w:author="UKM 3410" w:date="2024-07-23T12:53:00Z"/>
                <w:rFonts w:eastAsia="Cambria"/>
                <w:color w:val="000000" w:themeColor="text1"/>
                <w:sz w:val="20"/>
                <w:szCs w:val="20"/>
                <w:lang w:val="ms-MY"/>
              </w:rPr>
            </w:pPr>
            <w:ins w:id="838" w:author="UKM 3410" w:date="2024-07-23T12:53:00Z">
              <w:r w:rsidRPr="008D69A3">
                <w:rPr>
                  <w:rFonts w:eastAsia="Cambria"/>
                  <w:color w:val="000000" w:themeColor="text1"/>
                  <w:sz w:val="20"/>
                  <w:szCs w:val="20"/>
                  <w:lang w:val="ms-MY"/>
                </w:rPr>
                <w:t>1.159</w:t>
              </w:r>
            </w:ins>
          </w:p>
        </w:tc>
      </w:tr>
      <w:tr w:rsidR="00CA142F" w:rsidRPr="008D69A3" w14:paraId="3441BA48" w14:textId="77777777" w:rsidTr="00BB1AAF">
        <w:trPr>
          <w:trHeight w:val="270"/>
          <w:ins w:id="839" w:author="UKM 3410" w:date="2024-07-23T12:53:00Z"/>
        </w:trPr>
        <w:tc>
          <w:tcPr>
            <w:tcW w:w="539" w:type="dxa"/>
            <w:tcBorders>
              <w:bottom w:val="single" w:sz="4" w:space="0" w:color="auto"/>
            </w:tcBorders>
          </w:tcPr>
          <w:p w14:paraId="6A3597EF" w14:textId="77777777" w:rsidR="00CA142F" w:rsidRPr="008D69A3" w:rsidRDefault="00CA142F" w:rsidP="00BB1AAF">
            <w:pPr>
              <w:jc w:val="both"/>
              <w:rPr>
                <w:ins w:id="840" w:author="UKM 3410" w:date="2024-07-23T12:53:00Z"/>
                <w:rFonts w:eastAsia="Cambria"/>
                <w:color w:val="000000" w:themeColor="text1"/>
                <w:sz w:val="20"/>
                <w:szCs w:val="20"/>
                <w:lang w:val="ms-MY"/>
              </w:rPr>
            </w:pPr>
            <w:ins w:id="841" w:author="UKM 3410" w:date="2024-07-23T12:53:00Z">
              <w:r w:rsidRPr="008D69A3">
                <w:rPr>
                  <w:rFonts w:eastAsia="Cambria"/>
                  <w:color w:val="000000" w:themeColor="text1"/>
                  <w:sz w:val="20"/>
                  <w:szCs w:val="20"/>
                  <w:lang w:val="ms-MY"/>
                </w:rPr>
                <w:t>4.</w:t>
              </w:r>
            </w:ins>
          </w:p>
        </w:tc>
        <w:tc>
          <w:tcPr>
            <w:tcW w:w="3246" w:type="dxa"/>
            <w:tcBorders>
              <w:bottom w:val="single" w:sz="4" w:space="0" w:color="auto"/>
            </w:tcBorders>
          </w:tcPr>
          <w:p w14:paraId="25129CE5" w14:textId="77777777" w:rsidR="00CA142F" w:rsidRPr="00CC503F" w:rsidRDefault="00CA142F" w:rsidP="00BB1AAF">
            <w:pPr>
              <w:rPr>
                <w:ins w:id="842" w:author="UKM 3410" w:date="2024-07-23T12:53:00Z"/>
                <w:rFonts w:eastAsia="Cambria"/>
                <w:bCs/>
                <w:color w:val="000000" w:themeColor="text1"/>
                <w:sz w:val="20"/>
                <w:szCs w:val="20"/>
                <w:lang w:val="ms-MY"/>
              </w:rPr>
            </w:pPr>
            <w:ins w:id="843" w:author="UKM 3410" w:date="2024-07-23T12:53:00Z">
              <w:r w:rsidRPr="00CC503F">
                <w:rPr>
                  <w:bCs/>
                  <w:color w:val="000000" w:themeColor="text1"/>
                  <w:sz w:val="20"/>
                  <w:szCs w:val="20"/>
                  <w:lang w:val="ms-MY"/>
                </w:rPr>
                <w:t>Gabungan Tanah Air (GTA) – Pejuang, PUTRA, Iman, Berjasa</w:t>
              </w:r>
            </w:ins>
          </w:p>
        </w:tc>
        <w:tc>
          <w:tcPr>
            <w:tcW w:w="990" w:type="dxa"/>
            <w:tcBorders>
              <w:bottom w:val="single" w:sz="4" w:space="0" w:color="auto"/>
            </w:tcBorders>
          </w:tcPr>
          <w:p w14:paraId="5619B456" w14:textId="77777777" w:rsidR="00CA142F" w:rsidRPr="008D69A3" w:rsidRDefault="00CA142F" w:rsidP="00BB1AAF">
            <w:pPr>
              <w:jc w:val="center"/>
              <w:rPr>
                <w:ins w:id="844" w:author="UKM 3410" w:date="2024-07-23T12:53:00Z"/>
                <w:rFonts w:eastAsia="Cambria"/>
                <w:color w:val="000000" w:themeColor="text1"/>
                <w:sz w:val="20"/>
                <w:szCs w:val="20"/>
                <w:lang w:val="ms-MY"/>
              </w:rPr>
            </w:pPr>
            <w:ins w:id="845" w:author="UKM 3410" w:date="2024-07-23T12:53:00Z">
              <w:r w:rsidRPr="008D69A3">
                <w:rPr>
                  <w:rFonts w:eastAsia="Cambria"/>
                  <w:color w:val="000000" w:themeColor="text1"/>
                  <w:sz w:val="20"/>
                  <w:szCs w:val="20"/>
                  <w:lang w:val="ms-MY"/>
                </w:rPr>
                <w:t>69</w:t>
              </w:r>
            </w:ins>
          </w:p>
          <w:p w14:paraId="33283B75" w14:textId="77777777" w:rsidR="00CA142F" w:rsidRPr="008D69A3" w:rsidRDefault="00CA142F" w:rsidP="00BB1AAF">
            <w:pPr>
              <w:jc w:val="center"/>
              <w:rPr>
                <w:ins w:id="846" w:author="UKM 3410" w:date="2024-07-23T12:53:00Z"/>
                <w:rFonts w:eastAsia="Cambria"/>
                <w:color w:val="000000" w:themeColor="text1"/>
                <w:sz w:val="20"/>
                <w:szCs w:val="20"/>
                <w:lang w:val="ms-MY"/>
              </w:rPr>
            </w:pPr>
            <w:ins w:id="847" w:author="UKM 3410" w:date="2024-07-23T12:53:00Z">
              <w:r w:rsidRPr="008D69A3">
                <w:rPr>
                  <w:rFonts w:eastAsia="Cambria"/>
                  <w:color w:val="000000" w:themeColor="text1"/>
                  <w:sz w:val="20"/>
                  <w:szCs w:val="20"/>
                  <w:lang w:val="ms-MY"/>
                </w:rPr>
                <w:t>(15.1%)</w:t>
              </w:r>
            </w:ins>
          </w:p>
        </w:tc>
        <w:tc>
          <w:tcPr>
            <w:tcW w:w="896" w:type="dxa"/>
            <w:tcBorders>
              <w:bottom w:val="single" w:sz="4" w:space="0" w:color="auto"/>
            </w:tcBorders>
          </w:tcPr>
          <w:p w14:paraId="297DC6C8" w14:textId="77777777" w:rsidR="00CA142F" w:rsidRPr="008D69A3" w:rsidRDefault="00CA142F" w:rsidP="00BB1AAF">
            <w:pPr>
              <w:jc w:val="center"/>
              <w:rPr>
                <w:ins w:id="848" w:author="UKM 3410" w:date="2024-07-23T12:53:00Z"/>
                <w:rFonts w:eastAsia="Cambria"/>
                <w:color w:val="000000" w:themeColor="text1"/>
                <w:sz w:val="20"/>
                <w:szCs w:val="20"/>
                <w:lang w:val="ms-MY"/>
              </w:rPr>
            </w:pPr>
            <w:ins w:id="849" w:author="UKM 3410" w:date="2024-07-23T12:53:00Z">
              <w:r w:rsidRPr="008D69A3">
                <w:rPr>
                  <w:rFonts w:eastAsia="Cambria"/>
                  <w:color w:val="000000" w:themeColor="text1"/>
                  <w:sz w:val="20"/>
                  <w:szCs w:val="20"/>
                  <w:lang w:val="ms-MY"/>
                </w:rPr>
                <w:t>83 (18.3%)</w:t>
              </w:r>
            </w:ins>
          </w:p>
        </w:tc>
        <w:tc>
          <w:tcPr>
            <w:tcW w:w="1080" w:type="dxa"/>
            <w:tcBorders>
              <w:bottom w:val="single" w:sz="4" w:space="0" w:color="auto"/>
            </w:tcBorders>
          </w:tcPr>
          <w:p w14:paraId="593FA0E0" w14:textId="77777777" w:rsidR="00CA142F" w:rsidRPr="008D69A3" w:rsidRDefault="00CA142F" w:rsidP="00BB1AAF">
            <w:pPr>
              <w:jc w:val="center"/>
              <w:rPr>
                <w:ins w:id="850" w:author="UKM 3410" w:date="2024-07-23T12:53:00Z"/>
                <w:rFonts w:eastAsia="Cambria"/>
                <w:color w:val="000000" w:themeColor="text1"/>
                <w:sz w:val="20"/>
                <w:szCs w:val="20"/>
                <w:lang w:val="ms-MY"/>
              </w:rPr>
            </w:pPr>
            <w:ins w:id="851" w:author="UKM 3410" w:date="2024-07-23T12:53:00Z">
              <w:r w:rsidRPr="008D69A3">
                <w:rPr>
                  <w:rFonts w:eastAsia="Cambria"/>
                  <w:color w:val="000000" w:themeColor="text1"/>
                  <w:sz w:val="20"/>
                  <w:szCs w:val="20"/>
                  <w:lang w:val="ms-MY"/>
                </w:rPr>
                <w:t>227</w:t>
              </w:r>
            </w:ins>
          </w:p>
          <w:p w14:paraId="790B9062" w14:textId="77777777" w:rsidR="00CA142F" w:rsidRPr="008D69A3" w:rsidRDefault="00CA142F" w:rsidP="00BB1AAF">
            <w:pPr>
              <w:jc w:val="center"/>
              <w:rPr>
                <w:ins w:id="852" w:author="UKM 3410" w:date="2024-07-23T12:53:00Z"/>
                <w:rFonts w:eastAsia="Cambria"/>
                <w:color w:val="000000" w:themeColor="text1"/>
                <w:sz w:val="20"/>
                <w:szCs w:val="20"/>
                <w:lang w:val="ms-MY"/>
              </w:rPr>
            </w:pPr>
            <w:ins w:id="853" w:author="UKM 3410" w:date="2024-07-23T12:53:00Z">
              <w:r w:rsidRPr="008D69A3">
                <w:rPr>
                  <w:rFonts w:eastAsia="Cambria"/>
                  <w:color w:val="000000" w:themeColor="text1"/>
                  <w:sz w:val="20"/>
                  <w:szCs w:val="20"/>
                  <w:lang w:val="ms-MY"/>
                </w:rPr>
                <w:t>(50%)</w:t>
              </w:r>
            </w:ins>
          </w:p>
        </w:tc>
        <w:tc>
          <w:tcPr>
            <w:tcW w:w="990" w:type="dxa"/>
            <w:tcBorders>
              <w:bottom w:val="single" w:sz="4" w:space="0" w:color="auto"/>
            </w:tcBorders>
          </w:tcPr>
          <w:p w14:paraId="4BAEE5BA" w14:textId="77777777" w:rsidR="00CA142F" w:rsidRPr="008D69A3" w:rsidRDefault="00CA142F" w:rsidP="00BB1AAF">
            <w:pPr>
              <w:jc w:val="center"/>
              <w:rPr>
                <w:ins w:id="854" w:author="UKM 3410" w:date="2024-07-23T12:53:00Z"/>
                <w:rFonts w:eastAsia="Cambria"/>
                <w:color w:val="000000" w:themeColor="text1"/>
                <w:sz w:val="20"/>
                <w:szCs w:val="20"/>
                <w:lang w:val="ms-MY"/>
              </w:rPr>
            </w:pPr>
            <w:ins w:id="855" w:author="UKM 3410" w:date="2024-07-23T12:53:00Z">
              <w:r w:rsidRPr="008D69A3">
                <w:rPr>
                  <w:rFonts w:eastAsia="Cambria"/>
                  <w:color w:val="000000" w:themeColor="text1"/>
                  <w:sz w:val="20"/>
                  <w:szCs w:val="20"/>
                  <w:lang w:val="ms-MY"/>
                </w:rPr>
                <w:t>60 (13.2%)</w:t>
              </w:r>
            </w:ins>
          </w:p>
        </w:tc>
        <w:tc>
          <w:tcPr>
            <w:tcW w:w="1084" w:type="dxa"/>
            <w:tcBorders>
              <w:bottom w:val="single" w:sz="4" w:space="0" w:color="auto"/>
            </w:tcBorders>
          </w:tcPr>
          <w:p w14:paraId="0FB00097" w14:textId="77777777" w:rsidR="00CA142F" w:rsidRPr="008D69A3" w:rsidRDefault="00CA142F" w:rsidP="00BB1AAF">
            <w:pPr>
              <w:jc w:val="center"/>
              <w:rPr>
                <w:ins w:id="856" w:author="UKM 3410" w:date="2024-07-23T12:53:00Z"/>
                <w:rFonts w:eastAsia="Cambria"/>
                <w:color w:val="000000" w:themeColor="text1"/>
                <w:sz w:val="20"/>
                <w:szCs w:val="20"/>
                <w:lang w:val="ms-MY"/>
              </w:rPr>
            </w:pPr>
            <w:ins w:id="857" w:author="UKM 3410" w:date="2024-07-23T12:53:00Z">
              <w:r w:rsidRPr="008D69A3">
                <w:rPr>
                  <w:rFonts w:eastAsia="Cambria"/>
                  <w:color w:val="000000" w:themeColor="text1"/>
                  <w:sz w:val="20"/>
                  <w:szCs w:val="20"/>
                  <w:lang w:val="ms-MY"/>
                </w:rPr>
                <w:t>16</w:t>
              </w:r>
            </w:ins>
          </w:p>
          <w:p w14:paraId="6E136989" w14:textId="77777777" w:rsidR="00CA142F" w:rsidRPr="008D69A3" w:rsidRDefault="00CA142F" w:rsidP="00BB1AAF">
            <w:pPr>
              <w:jc w:val="center"/>
              <w:rPr>
                <w:ins w:id="858" w:author="UKM 3410" w:date="2024-07-23T12:53:00Z"/>
                <w:rFonts w:eastAsia="Cambria"/>
                <w:color w:val="000000" w:themeColor="text1"/>
                <w:sz w:val="20"/>
                <w:szCs w:val="20"/>
                <w:lang w:val="ms-MY"/>
              </w:rPr>
            </w:pPr>
            <w:ins w:id="859" w:author="UKM 3410" w:date="2024-07-23T12:53:00Z">
              <w:r w:rsidRPr="008D69A3">
                <w:rPr>
                  <w:rFonts w:eastAsia="Cambria"/>
                  <w:color w:val="000000" w:themeColor="text1"/>
                  <w:sz w:val="20"/>
                  <w:szCs w:val="20"/>
                  <w:lang w:val="ms-MY"/>
                </w:rPr>
                <w:t>(3.5%)</w:t>
              </w:r>
            </w:ins>
          </w:p>
        </w:tc>
        <w:tc>
          <w:tcPr>
            <w:tcW w:w="900" w:type="dxa"/>
            <w:tcBorders>
              <w:bottom w:val="single" w:sz="4" w:space="0" w:color="auto"/>
            </w:tcBorders>
          </w:tcPr>
          <w:p w14:paraId="79C48DF3" w14:textId="77777777" w:rsidR="00CA142F" w:rsidRPr="008D69A3" w:rsidRDefault="00CA142F" w:rsidP="00BB1AAF">
            <w:pPr>
              <w:rPr>
                <w:ins w:id="860" w:author="UKM 3410" w:date="2024-07-23T12:53:00Z"/>
                <w:rFonts w:eastAsia="Cambria"/>
                <w:color w:val="000000" w:themeColor="text1"/>
                <w:sz w:val="20"/>
                <w:szCs w:val="20"/>
                <w:lang w:val="ms-MY"/>
              </w:rPr>
            </w:pPr>
            <w:ins w:id="861" w:author="UKM 3410" w:date="2024-07-23T12:53:00Z">
              <w:r w:rsidRPr="008D69A3">
                <w:rPr>
                  <w:rFonts w:eastAsia="Cambria"/>
                  <w:color w:val="000000" w:themeColor="text1"/>
                  <w:sz w:val="20"/>
                  <w:szCs w:val="20"/>
                  <w:lang w:val="ms-MY"/>
                </w:rPr>
                <w:t>2.73</w:t>
              </w:r>
            </w:ins>
          </w:p>
          <w:p w14:paraId="048693C0" w14:textId="77777777" w:rsidR="00CA142F" w:rsidRPr="008D69A3" w:rsidRDefault="00CA142F" w:rsidP="00BB1AAF">
            <w:pPr>
              <w:jc w:val="center"/>
              <w:rPr>
                <w:ins w:id="862" w:author="UKM 3410" w:date="2024-07-23T12:53:00Z"/>
                <w:rFonts w:eastAsia="Cambria"/>
                <w:color w:val="000000" w:themeColor="text1"/>
                <w:sz w:val="20"/>
                <w:szCs w:val="20"/>
                <w:lang w:val="ms-MY"/>
              </w:rPr>
            </w:pPr>
          </w:p>
        </w:tc>
        <w:tc>
          <w:tcPr>
            <w:tcW w:w="810" w:type="dxa"/>
            <w:tcBorders>
              <w:bottom w:val="single" w:sz="4" w:space="0" w:color="auto"/>
            </w:tcBorders>
          </w:tcPr>
          <w:p w14:paraId="39DED297" w14:textId="77777777" w:rsidR="00CA142F" w:rsidRPr="008D69A3" w:rsidRDefault="00CA142F" w:rsidP="00BB1AAF">
            <w:pPr>
              <w:jc w:val="center"/>
              <w:rPr>
                <w:ins w:id="863" w:author="UKM 3410" w:date="2024-07-23T12:53:00Z"/>
                <w:rFonts w:eastAsia="Cambria"/>
                <w:color w:val="000000" w:themeColor="text1"/>
                <w:sz w:val="20"/>
                <w:szCs w:val="20"/>
                <w:lang w:val="ms-MY"/>
              </w:rPr>
            </w:pPr>
            <w:ins w:id="864" w:author="UKM 3410" w:date="2024-07-23T12:53:00Z">
              <w:r w:rsidRPr="008D69A3">
                <w:rPr>
                  <w:rFonts w:eastAsia="Cambria"/>
                  <w:color w:val="000000" w:themeColor="text1"/>
                  <w:sz w:val="20"/>
                  <w:szCs w:val="20"/>
                  <w:lang w:val="ms-MY"/>
                </w:rPr>
                <w:t>1.003</w:t>
              </w:r>
            </w:ins>
          </w:p>
        </w:tc>
      </w:tr>
    </w:tbl>
    <w:p w14:paraId="58942450" w14:textId="77777777" w:rsidR="00CA142F" w:rsidRDefault="00CA142F" w:rsidP="00CA142F">
      <w:pPr>
        <w:jc w:val="center"/>
        <w:rPr>
          <w:ins w:id="865" w:author="UKM 3410" w:date="2024-07-23T12:53:00Z"/>
          <w:rFonts w:eastAsia="Cambria"/>
          <w:color w:val="000000" w:themeColor="text1"/>
          <w:sz w:val="20"/>
          <w:szCs w:val="20"/>
          <w:lang w:val="ms-MY"/>
        </w:rPr>
      </w:pPr>
    </w:p>
    <w:p w14:paraId="4641E7D4" w14:textId="77777777" w:rsidR="00CA142F" w:rsidRDefault="00CA142F" w:rsidP="00CA142F">
      <w:pPr>
        <w:jc w:val="center"/>
        <w:rPr>
          <w:ins w:id="866" w:author="UKM 3410" w:date="2024-07-23T12:53:00Z"/>
          <w:rFonts w:eastAsia="Cambria"/>
          <w:color w:val="000000" w:themeColor="text1"/>
          <w:sz w:val="20"/>
          <w:szCs w:val="20"/>
          <w:lang w:val="ms-MY"/>
        </w:rPr>
      </w:pPr>
      <w:ins w:id="867" w:author="UKM 3410" w:date="2024-07-23T12:53:00Z">
        <w:r w:rsidRPr="00D671B7">
          <w:rPr>
            <w:rFonts w:eastAsia="Cambria"/>
            <w:color w:val="000000" w:themeColor="text1"/>
            <w:sz w:val="20"/>
            <w:szCs w:val="20"/>
            <w:lang w:val="ms-MY"/>
          </w:rPr>
          <w:t xml:space="preserve">Sumber: </w:t>
        </w:r>
        <w:r>
          <w:rPr>
            <w:rFonts w:eastAsia="Cambria"/>
            <w:color w:val="000000" w:themeColor="text1"/>
            <w:sz w:val="20"/>
            <w:szCs w:val="20"/>
            <w:lang w:val="ms-MY"/>
          </w:rPr>
          <w:t>Kajian Lapangan</w:t>
        </w:r>
        <w:r w:rsidRPr="00D671B7">
          <w:rPr>
            <w:rFonts w:eastAsia="Cambria"/>
            <w:color w:val="000000" w:themeColor="text1"/>
            <w:sz w:val="20"/>
            <w:szCs w:val="20"/>
            <w:lang w:val="ms-MY"/>
          </w:rPr>
          <w:t xml:space="preserve"> </w:t>
        </w:r>
        <w:r>
          <w:rPr>
            <w:rFonts w:eastAsia="Cambria"/>
            <w:color w:val="000000" w:themeColor="text1"/>
            <w:sz w:val="20"/>
            <w:szCs w:val="20"/>
            <w:lang w:val="ms-MY"/>
          </w:rPr>
          <w:t>(</w:t>
        </w:r>
        <w:r w:rsidRPr="00D671B7">
          <w:rPr>
            <w:rFonts w:eastAsia="Cambria"/>
            <w:color w:val="000000" w:themeColor="text1"/>
            <w:sz w:val="20"/>
            <w:szCs w:val="20"/>
            <w:lang w:val="ms-MY"/>
          </w:rPr>
          <w:t>2022</w:t>
        </w:r>
        <w:r>
          <w:rPr>
            <w:rFonts w:eastAsia="Cambria"/>
            <w:color w:val="000000" w:themeColor="text1"/>
            <w:sz w:val="20"/>
            <w:szCs w:val="20"/>
            <w:lang w:val="ms-MY"/>
          </w:rPr>
          <w:t>)</w:t>
        </w:r>
      </w:ins>
    </w:p>
    <w:p w14:paraId="696796E4" w14:textId="77777777" w:rsidR="00CA142F" w:rsidRPr="00D671B7" w:rsidRDefault="00CA142F" w:rsidP="00CA142F">
      <w:pPr>
        <w:jc w:val="center"/>
        <w:rPr>
          <w:ins w:id="868" w:author="UKM 3410" w:date="2024-07-23T12:53:00Z"/>
          <w:rFonts w:eastAsia="Cambria"/>
          <w:color w:val="000000" w:themeColor="text1"/>
          <w:sz w:val="20"/>
          <w:szCs w:val="20"/>
          <w:lang w:val="ms-MY"/>
        </w:rPr>
      </w:pPr>
    </w:p>
    <w:p w14:paraId="461491BA" w14:textId="77777777" w:rsidR="00CA142F" w:rsidRDefault="00CA142F" w:rsidP="00CA142F">
      <w:pPr>
        <w:ind w:firstLine="708"/>
        <w:jc w:val="both"/>
        <w:rPr>
          <w:ins w:id="869" w:author="UKM 3410" w:date="2024-07-23T12:53:00Z"/>
          <w:rFonts w:eastAsia="Cambria"/>
          <w:color w:val="000000" w:themeColor="text1"/>
          <w:lang w:val="ms-MY"/>
        </w:rPr>
      </w:pPr>
      <w:ins w:id="870" w:author="UKM 3410" w:date="2024-07-23T12:53:00Z">
        <w:r w:rsidRPr="000D76AA">
          <w:rPr>
            <w:rFonts w:eastAsia="Cambria"/>
            <w:color w:val="000000" w:themeColor="text1"/>
            <w:lang w:val="ms-MY"/>
          </w:rPr>
          <w:t>Sekiranya kategori “sangat rendah integriti” dan “rendah integiriti” digabungkan sebagai parameter tahap integriti, adalah jelas parti gabungan parti BN telah menduduki tahap integriti paling rendah (43.8%), disusuli PH (37.2%), GTA (33.4%)</w:t>
        </w:r>
        <w:r>
          <w:rPr>
            <w:rFonts w:eastAsia="Cambria"/>
            <w:color w:val="000000" w:themeColor="text1"/>
            <w:lang w:val="ms-MY"/>
          </w:rPr>
          <w:t xml:space="preserve"> dan terakhir</w:t>
        </w:r>
        <w:r w:rsidRPr="000D76AA">
          <w:rPr>
            <w:rFonts w:eastAsia="Cambria"/>
            <w:color w:val="000000" w:themeColor="text1"/>
            <w:lang w:val="ms-MY"/>
          </w:rPr>
          <w:t xml:space="preserve"> gabungan PN (16.5%). Dalam keadaan sebaliknya, jika kategori “baik integriti” dan “sangat baik integriti” digabungkan dan dijadikan sebagai parameter gabungan parti paling berintegiriti, maka gabungan PN memiliki skor paling tinggi penilaiannya (57.4%).  Ini dapat disahkan lagi berdasarkan nilai purata skor yang menunjukkan gabungan PN mencatatkan purata skor tertinggi iaitu 3.61 mata </w:t>
        </w:r>
        <w:r>
          <w:rPr>
            <w:rFonts w:eastAsia="Cambria"/>
            <w:color w:val="000000" w:themeColor="text1"/>
            <w:lang w:val="ms-MY"/>
          </w:rPr>
          <w:t xml:space="preserve">/ 5 mata </w:t>
        </w:r>
        <w:r w:rsidRPr="000D76AA">
          <w:rPr>
            <w:rFonts w:eastAsia="Cambria"/>
            <w:color w:val="000000" w:themeColor="text1"/>
            <w:lang w:val="ms-MY"/>
          </w:rPr>
          <w:t xml:space="preserve">berbanding gabungan parti-parti lain iaitu PH (2.78 mata), GTA (2.73 mata) dan BN terakhir (2.56). </w:t>
        </w:r>
      </w:ins>
    </w:p>
    <w:p w14:paraId="1E2771CD" w14:textId="77777777" w:rsidR="00CA142F" w:rsidRDefault="00CA142F" w:rsidP="00CA142F">
      <w:pPr>
        <w:jc w:val="both"/>
        <w:rPr>
          <w:ins w:id="871" w:author="UKM 3410" w:date="2024-07-23T12:53:00Z"/>
          <w:rFonts w:eastAsia="Cambria"/>
          <w:b/>
          <w:color w:val="000000" w:themeColor="text1"/>
          <w:lang w:val="ms-MY"/>
        </w:rPr>
      </w:pPr>
    </w:p>
    <w:p w14:paraId="6A458828" w14:textId="77777777" w:rsidR="00CA142F" w:rsidRDefault="00CA142F" w:rsidP="00CA142F">
      <w:pPr>
        <w:jc w:val="both"/>
        <w:rPr>
          <w:ins w:id="872" w:author="UKM 3410" w:date="2024-07-23T12:53:00Z"/>
          <w:rFonts w:eastAsia="Cambria"/>
          <w:b/>
          <w:color w:val="000000" w:themeColor="text1"/>
          <w:lang w:val="ms-MY"/>
        </w:rPr>
      </w:pPr>
      <w:ins w:id="873" w:author="UKM 3410" w:date="2024-07-23T12:53:00Z">
        <w:r>
          <w:rPr>
            <w:rFonts w:eastAsia="Cambria"/>
            <w:b/>
            <w:color w:val="000000" w:themeColor="text1"/>
            <w:lang w:val="ms-MY"/>
          </w:rPr>
          <w:t xml:space="preserve">Perbincangan </w:t>
        </w:r>
      </w:ins>
    </w:p>
    <w:p w14:paraId="088559B3" w14:textId="07412A90" w:rsidR="00CA142F" w:rsidRDefault="00CA142F" w:rsidP="00CA142F">
      <w:pPr>
        <w:jc w:val="both"/>
        <w:rPr>
          <w:ins w:id="874" w:author="UKM 3410" w:date="2024-07-23T12:53:00Z"/>
          <w:rFonts w:eastAsia="Cambria"/>
          <w:color w:val="000000" w:themeColor="text1"/>
          <w:lang w:val="ms-MY"/>
        </w:rPr>
      </w:pPr>
      <w:ins w:id="875" w:author="UKM 3410" w:date="2024-07-23T12:53:00Z">
        <w:r>
          <w:rPr>
            <w:rFonts w:eastAsia="Cambria"/>
            <w:bCs/>
            <w:color w:val="000000" w:themeColor="text1"/>
            <w:lang w:val="ms-MY"/>
          </w:rPr>
          <w:t xml:space="preserve">Terdapat beberapa  penemuan penting kajian ini. Pertama, wujudnya pola sikap positif yang tinggi terhadap penerimaan </w:t>
        </w:r>
      </w:ins>
      <w:ins w:id="876" w:author="UKM 3410" w:date="2024-07-23T12:58:00Z">
        <w:r w:rsidR="00C051AC">
          <w:rPr>
            <w:rFonts w:eastAsia="Cambria"/>
            <w:bCs/>
            <w:color w:val="000000" w:themeColor="text1"/>
            <w:lang w:val="ms-MY"/>
          </w:rPr>
          <w:t>U</w:t>
        </w:r>
      </w:ins>
      <w:ins w:id="877" w:author="UKM 3410" w:date="2024-07-23T12:53:00Z">
        <w:r>
          <w:rPr>
            <w:rFonts w:eastAsia="Cambria"/>
            <w:bCs/>
            <w:color w:val="000000" w:themeColor="text1"/>
            <w:lang w:val="ms-MY"/>
          </w:rPr>
          <w:t xml:space="preserve">ndi-18 dalam kalangan pengundi muda kali pertama di mana lebih dari 80% responden sangat gembira kerana </w:t>
        </w:r>
        <w:r>
          <w:rPr>
            <w:rFonts w:eastAsia="Cambria"/>
            <w:color w:val="000000" w:themeColor="text1"/>
            <w:lang w:val="ms-MY"/>
          </w:rPr>
          <w:t>layak menjadi pemilih, dan menganggap U</w:t>
        </w:r>
      </w:ins>
      <w:ins w:id="878" w:author="UKM 3410" w:date="2024-07-23T12:58:00Z">
        <w:r w:rsidR="00C051AC">
          <w:rPr>
            <w:rFonts w:eastAsia="Cambria"/>
            <w:color w:val="000000" w:themeColor="text1"/>
            <w:lang w:val="ms-MY"/>
          </w:rPr>
          <w:t>ndi</w:t>
        </w:r>
      </w:ins>
      <w:ins w:id="879" w:author="UKM 3410" w:date="2024-07-23T12:53:00Z">
        <w:r>
          <w:rPr>
            <w:rFonts w:eastAsia="Cambria"/>
            <w:color w:val="000000" w:themeColor="text1"/>
            <w:lang w:val="ms-MY"/>
          </w:rPr>
          <w:t>-18 sebagai keputusan tepat yang dibuat oleh kerajaan</w:t>
        </w:r>
        <w:r w:rsidRPr="000D76AA">
          <w:rPr>
            <w:rFonts w:eastAsia="Cambria"/>
            <w:color w:val="000000" w:themeColor="text1"/>
            <w:lang w:val="ms-MY"/>
          </w:rPr>
          <w:t xml:space="preserve">. </w:t>
        </w:r>
        <w:r>
          <w:rPr>
            <w:rFonts w:eastAsia="Cambria"/>
            <w:color w:val="000000" w:themeColor="text1"/>
            <w:lang w:val="ms-MY"/>
          </w:rPr>
          <w:t>Penemuan ini selaras dengan perkembangan p</w:t>
        </w:r>
        <w:r w:rsidRPr="00723AEB">
          <w:rPr>
            <w:rFonts w:eastAsia="Cambria"/>
            <w:color w:val="000000" w:themeColor="text1"/>
            <w:lang w:val="ms-MY"/>
          </w:rPr>
          <w:t>endemokrasian</w:t>
        </w:r>
        <w:r>
          <w:rPr>
            <w:rFonts w:eastAsia="Cambria"/>
            <w:color w:val="000000" w:themeColor="text1"/>
            <w:lang w:val="ms-MY"/>
          </w:rPr>
          <w:t xml:space="preserve"> politik dunia </w:t>
        </w:r>
        <w:r w:rsidRPr="00723AEB">
          <w:rPr>
            <w:rFonts w:eastAsia="Cambria"/>
            <w:color w:val="000000" w:themeColor="text1"/>
            <w:lang w:val="ms-MY"/>
          </w:rPr>
          <w:t xml:space="preserve">di mana majoriti </w:t>
        </w:r>
        <w:r>
          <w:rPr>
            <w:rFonts w:eastAsia="Cambria"/>
            <w:color w:val="000000" w:themeColor="text1"/>
            <w:lang w:val="ms-MY"/>
          </w:rPr>
          <w:t>negara-</w:t>
        </w:r>
        <w:r w:rsidRPr="00723AEB">
          <w:rPr>
            <w:rFonts w:eastAsia="Cambria"/>
            <w:color w:val="000000" w:themeColor="text1"/>
            <w:lang w:val="ms-MY"/>
          </w:rPr>
          <w:t>negara demokrasi di Barat (</w:t>
        </w:r>
        <w:r w:rsidRPr="00723AEB">
          <w:rPr>
            <w:color w:val="000000" w:themeColor="text1"/>
            <w:shd w:val="clear" w:color="auto" w:fill="FFFFFF"/>
            <w:lang w:val="ms-MY"/>
          </w:rPr>
          <w:t>United Kingdom, Eropah Barat, Amerika Syarikat, Jerman, Kanada, Perancis) dan Asia (India, Pakistan, New Zealand dan Australia)</w:t>
        </w:r>
        <w:r w:rsidRPr="00723AEB">
          <w:rPr>
            <w:rFonts w:eastAsia="Cambria"/>
            <w:color w:val="000000" w:themeColor="text1"/>
            <w:lang w:val="ms-MY"/>
          </w:rPr>
          <w:t xml:space="preserve"> telah membenarkan golongan muda seawal usia 18 tahun memilih kerajaan</w:t>
        </w:r>
        <w:r>
          <w:rPr>
            <w:rFonts w:eastAsia="Cambria"/>
            <w:color w:val="000000" w:themeColor="text1"/>
            <w:lang w:val="ms-MY"/>
          </w:rPr>
          <w:t xml:space="preserve"> dan menjadi calon politik</w:t>
        </w:r>
        <w:r w:rsidRPr="00723AEB">
          <w:rPr>
            <w:rFonts w:eastAsia="Cambria"/>
            <w:color w:val="000000" w:themeColor="text1"/>
            <w:lang w:val="ms-MY"/>
          </w:rPr>
          <w:t>.</w:t>
        </w:r>
        <w:r>
          <w:rPr>
            <w:rFonts w:eastAsia="Cambria"/>
            <w:color w:val="000000" w:themeColor="text1"/>
            <w:lang w:val="ms-MY"/>
          </w:rPr>
          <w:t xml:space="preserve"> Bagi Malaysia,</w:t>
        </w:r>
        <w:r w:rsidRPr="00A15CBA">
          <w:rPr>
            <w:rFonts w:eastAsia="Cambria"/>
            <w:color w:val="000000" w:themeColor="text1"/>
            <w:lang w:val="ms-MY"/>
          </w:rPr>
          <w:t xml:space="preserve"> </w:t>
        </w:r>
        <w:r>
          <w:rPr>
            <w:rFonts w:eastAsia="Cambria"/>
            <w:color w:val="000000" w:themeColor="text1"/>
            <w:lang w:val="ms-MY"/>
          </w:rPr>
          <w:t xml:space="preserve">penyertaan undi-18 dalam PRU15 bukan sekadar menambah 50% jumlah pengundi baru berbanding PRU14 yang lalu tetapi implikasi undi golongan ini yang amat besar ke atas bentuk dan sistem kerajaan di masa hadapan. Hal ini seperti ditekankan oleh beberapa pengkaji yang menegaskan kepentingan pengundi muda dalam konteks </w:t>
        </w:r>
        <w:r w:rsidRPr="000D76AA">
          <w:rPr>
            <w:rFonts w:eastAsia="Cambria"/>
            <w:color w:val="000000" w:themeColor="text1"/>
            <w:lang w:val="ms-MY"/>
          </w:rPr>
          <w:t>impak</w:t>
        </w:r>
        <w:r>
          <w:rPr>
            <w:rFonts w:eastAsia="Cambria"/>
            <w:color w:val="000000" w:themeColor="text1"/>
            <w:lang w:val="ms-MY"/>
          </w:rPr>
          <w:t xml:space="preserve"> yang bes</w:t>
        </w:r>
        <w:r w:rsidRPr="000D76AA">
          <w:rPr>
            <w:rFonts w:eastAsia="Cambria"/>
            <w:color w:val="000000" w:themeColor="text1"/>
            <w:lang w:val="ms-MY"/>
          </w:rPr>
          <w:t>ar ke atas keputusan memilih dan menentukan kerajaan</w:t>
        </w:r>
        <w:r>
          <w:rPr>
            <w:rFonts w:eastAsia="Cambria"/>
            <w:color w:val="000000" w:themeColor="text1"/>
            <w:lang w:val="ms-MY"/>
          </w:rPr>
          <w:t xml:space="preserve"> </w:t>
        </w:r>
        <w:r w:rsidRPr="000D76AA">
          <w:rPr>
            <w:rFonts w:eastAsia="Cambria"/>
            <w:color w:val="000000" w:themeColor="text1"/>
            <w:lang w:val="ms-MY"/>
          </w:rPr>
          <w:t>(</w:t>
        </w:r>
        <w:r w:rsidRPr="001D44C6">
          <w:rPr>
            <w:rFonts w:eastAsia="Cambria"/>
            <w:color w:val="000000" w:themeColor="text1"/>
            <w:lang w:val="ms-MY"/>
          </w:rPr>
          <w:t>Mohd Azmi</w:t>
        </w:r>
        <w:r>
          <w:rPr>
            <w:rFonts w:eastAsia="Cambria"/>
            <w:color w:val="000000" w:themeColor="text1"/>
            <w:lang w:val="ms-MY"/>
          </w:rPr>
          <w:t>,</w:t>
        </w:r>
        <w:r w:rsidRPr="001D44C6">
          <w:rPr>
            <w:rFonts w:eastAsia="Cambria"/>
            <w:color w:val="000000" w:themeColor="text1"/>
            <w:lang w:val="ms-MY"/>
          </w:rPr>
          <w:t xml:space="preserve"> 2020; Mohd</w:t>
        </w:r>
        <w:r w:rsidRPr="000D76AA">
          <w:rPr>
            <w:rFonts w:eastAsia="Cambria"/>
            <w:color w:val="000000" w:themeColor="text1"/>
            <w:lang w:val="ms-MY"/>
          </w:rPr>
          <w:t xml:space="preserve"> Zamirol, 2021; Nursyahida, 2021</w:t>
        </w:r>
        <w:r>
          <w:rPr>
            <w:rFonts w:eastAsia="Cambria"/>
            <w:color w:val="000000" w:themeColor="text1"/>
            <w:lang w:val="ms-MY"/>
          </w:rPr>
          <w:t xml:space="preserve">). </w:t>
        </w:r>
      </w:ins>
    </w:p>
    <w:p w14:paraId="7ECEE278" w14:textId="77777777" w:rsidR="00CA142F" w:rsidRPr="00624E1D" w:rsidRDefault="00CA142F" w:rsidP="00CA142F">
      <w:pPr>
        <w:ind w:firstLine="708"/>
        <w:jc w:val="both"/>
        <w:rPr>
          <w:ins w:id="880" w:author="UKM 3410" w:date="2024-07-23T12:53:00Z"/>
          <w:color w:val="000000" w:themeColor="text1"/>
        </w:rPr>
      </w:pPr>
      <w:ins w:id="881" w:author="UKM 3410" w:date="2024-07-23T12:53:00Z">
        <w:r>
          <w:rPr>
            <w:rFonts w:eastAsia="Cambria"/>
            <w:bCs/>
            <w:color w:val="000000" w:themeColor="text1"/>
            <w:lang w:val="ms-MY"/>
          </w:rPr>
          <w:tab/>
          <w:t>Kedua, terdapat komitmen yang positif dan tinggi (53.5-88.7%) dalam kalangan pengundi muda kali pertama untuk ber</w:t>
        </w:r>
        <w:r>
          <w:rPr>
            <w:rFonts w:eastAsia="Cambria"/>
            <w:color w:val="000000" w:themeColor="text1"/>
            <w:lang w:val="ms-MY"/>
          </w:rPr>
          <w:t xml:space="preserve">partisipasi dalam politik seperti kesanggupan untuk balik mengundi, pasti akan turun membuang undi, akan mengundi walaupun tidak mengenali calon dengan baik; mengundi sebagai kewajipan diri, tidak akan merosakkan kertas undi, dan sanggup terlibat dalam kempen PRU. Motivasi yang tinggi untuk berpartisipasi dalam proses pilihanraya menggambarkan pengundi muda mempunyai hasrat dan kemahuan yang ingin dicapai menerusi suara dalam politik dan kerajaan (Zaid, et al.,2016; Sivamurugan, 2010; Mazlan &amp; Suffian, 2016). Oleh itu, pendekatan politik yang menggalakkan dan memperkasakan pendidikan politik, penglibatan, serta kesedaran tentang politik dan kerajaan adalah sangat penting supaya undi golongan muda lebih bertanggungjawab dan tidak sia-sia. Parti-parti politik dan calon pilihanraya perlu memahami sebaiknya hasrat dan keinginan pengundi muda, juga berusaha meluaskan saluran penyertaan politik belia, mengukuhkan kepercayaan sistem politik, serta mendengar dan mengambilkira pandangan, keperluan dan cadangan golongan muda (UN, 2018). </w:t>
        </w:r>
        <w:r>
          <w:rPr>
            <w:rFonts w:eastAsia="Cambria"/>
            <w:bCs/>
            <w:color w:val="000000" w:themeColor="text1"/>
            <w:lang w:val="ms-MY"/>
          </w:rPr>
          <w:t xml:space="preserve">Ketiga, pola sikap pengundi muda </w:t>
        </w:r>
        <w:r>
          <w:rPr>
            <w:color w:val="000000" w:themeColor="text1"/>
            <w:lang w:val="ms-MY"/>
          </w:rPr>
          <w:t>memperlihatkan</w:t>
        </w:r>
        <w:r w:rsidRPr="008C43AC">
          <w:rPr>
            <w:color w:val="000000" w:themeColor="text1"/>
            <w:lang w:val="ms-MY"/>
          </w:rPr>
          <w:t xml:space="preserve"> hampir kesemua kualiti diri unggul pada diri seseorang calon </w:t>
        </w:r>
        <w:r>
          <w:rPr>
            <w:color w:val="000000" w:themeColor="text1"/>
            <w:lang w:val="ms-MY"/>
          </w:rPr>
          <w:t xml:space="preserve">dalam PRU15 </w:t>
        </w:r>
        <w:r w:rsidRPr="008C43AC">
          <w:rPr>
            <w:color w:val="000000" w:themeColor="text1"/>
            <w:lang w:val="ms-MY"/>
          </w:rPr>
          <w:t xml:space="preserve">adalah ciri-ciri yang </w:t>
        </w:r>
        <w:r>
          <w:rPr>
            <w:color w:val="000000" w:themeColor="text1"/>
            <w:lang w:val="ms-MY"/>
          </w:rPr>
          <w:t>diidamkan atau di</w:t>
        </w:r>
        <w:r w:rsidRPr="008C43AC">
          <w:rPr>
            <w:color w:val="000000" w:themeColor="text1"/>
            <w:lang w:val="ms-MY"/>
          </w:rPr>
          <w:t xml:space="preserve">harapkan oleh pemilih </w:t>
        </w:r>
        <w:r w:rsidRPr="008C43AC">
          <w:rPr>
            <w:color w:val="000000" w:themeColor="text1"/>
            <w:lang w:val="ms-MY"/>
          </w:rPr>
          <w:lastRenderedPageBreak/>
          <w:t>kali pertama</w:t>
        </w:r>
        <w:r>
          <w:rPr>
            <w:color w:val="000000" w:themeColor="text1"/>
            <w:lang w:val="ms-MY"/>
          </w:rPr>
          <w:t xml:space="preserve"> ini</w:t>
        </w:r>
        <w:r w:rsidRPr="008C43AC">
          <w:rPr>
            <w:color w:val="000000" w:themeColor="text1"/>
            <w:lang w:val="ms-MY"/>
          </w:rPr>
          <w:t>.</w:t>
        </w:r>
        <w:r>
          <w:rPr>
            <w:color w:val="000000" w:themeColor="text1"/>
            <w:lang w:val="ms-MY"/>
          </w:rPr>
          <w:t xml:space="preserve"> Penemuan ini memberi gambaran bahawa</w:t>
        </w:r>
        <w:r w:rsidRPr="008C43AC">
          <w:rPr>
            <w:color w:val="000000" w:themeColor="text1"/>
            <w:lang w:val="ms-MY"/>
          </w:rPr>
          <w:t xml:space="preserve">  kesemua pengundi </w:t>
        </w:r>
        <w:r>
          <w:rPr>
            <w:color w:val="000000" w:themeColor="text1"/>
            <w:lang w:val="ms-MY"/>
          </w:rPr>
          <w:t xml:space="preserve">muda </w:t>
        </w:r>
        <w:r w:rsidRPr="008C43AC">
          <w:rPr>
            <w:color w:val="000000" w:themeColor="text1"/>
            <w:lang w:val="ms-MY"/>
          </w:rPr>
          <w:t>secara ideal dan rasionalnya menghendaki pemimpin yang baik</w:t>
        </w:r>
        <w:r>
          <w:rPr>
            <w:color w:val="000000" w:themeColor="text1"/>
            <w:lang w:val="ms-MY"/>
          </w:rPr>
          <w:t>, berintegriti tinggi atau boleh diharap</w:t>
        </w:r>
        <w:r w:rsidRPr="008C43AC">
          <w:rPr>
            <w:color w:val="000000" w:themeColor="text1"/>
            <w:lang w:val="ms-MY"/>
          </w:rPr>
          <w:t xml:space="preserve"> untuk menerajui kepimpinan negara</w:t>
        </w:r>
        <w:r>
          <w:rPr>
            <w:color w:val="000000" w:themeColor="text1"/>
            <w:lang w:val="ms-MY"/>
          </w:rPr>
          <w:t xml:space="preserve"> dan menjamin masa depan mereka.</w:t>
        </w:r>
        <w:r w:rsidRPr="008C43AC">
          <w:rPr>
            <w:color w:val="000000" w:themeColor="text1"/>
            <w:lang w:val="ms-MY"/>
          </w:rPr>
          <w:t xml:space="preserve"> </w:t>
        </w:r>
        <w:r>
          <w:rPr>
            <w:color w:val="000000" w:themeColor="text1"/>
            <w:lang w:val="ms-MY"/>
          </w:rPr>
          <w:t>Ciri-ciri ca</w:t>
        </w:r>
        <w:r w:rsidRPr="008C43AC">
          <w:rPr>
            <w:color w:val="000000" w:themeColor="text1"/>
            <w:lang w:val="ms-MY"/>
          </w:rPr>
          <w:t>lon-calon berinteg</w:t>
        </w:r>
        <w:r>
          <w:rPr>
            <w:color w:val="000000" w:themeColor="text1"/>
            <w:lang w:val="ms-MY"/>
          </w:rPr>
          <w:t>r</w:t>
        </w:r>
        <w:r w:rsidRPr="008C43AC">
          <w:rPr>
            <w:color w:val="000000" w:themeColor="text1"/>
            <w:lang w:val="ms-MY"/>
          </w:rPr>
          <w:t xml:space="preserve">iti tinggi </w:t>
        </w:r>
        <w:r>
          <w:rPr>
            <w:color w:val="000000" w:themeColor="text1"/>
            <w:lang w:val="ms-MY"/>
          </w:rPr>
          <w:t xml:space="preserve">dari perspekif pengundi muda termasuklah individu </w:t>
        </w:r>
        <w:r w:rsidRPr="008C43AC">
          <w:rPr>
            <w:color w:val="000000" w:themeColor="text1"/>
            <w:lang w:val="ms-MY"/>
          </w:rPr>
          <w:t>bebas rasuah</w:t>
        </w:r>
        <w:r>
          <w:rPr>
            <w:color w:val="000000" w:themeColor="text1"/>
            <w:lang w:val="ms-MY"/>
          </w:rPr>
          <w:t xml:space="preserve"> dan</w:t>
        </w:r>
        <w:r w:rsidRPr="008C43AC">
          <w:rPr>
            <w:color w:val="000000" w:themeColor="text1"/>
            <w:lang w:val="ms-MY"/>
          </w:rPr>
          <w:t xml:space="preserve"> </w:t>
        </w:r>
        <w:r>
          <w:rPr>
            <w:color w:val="000000" w:themeColor="text1"/>
            <w:lang w:val="ms-MY"/>
          </w:rPr>
          <w:t xml:space="preserve">isu </w:t>
        </w:r>
        <w:r w:rsidRPr="008C43AC">
          <w:rPr>
            <w:color w:val="000000" w:themeColor="text1"/>
            <w:lang w:val="ms-MY"/>
          </w:rPr>
          <w:t xml:space="preserve">mahkamah, </w:t>
        </w:r>
        <w:r>
          <w:rPr>
            <w:color w:val="000000" w:themeColor="text1"/>
            <w:lang w:val="ms-MY"/>
          </w:rPr>
          <w:t xml:space="preserve">tidak </w:t>
        </w:r>
        <w:r w:rsidRPr="008C43AC">
          <w:rPr>
            <w:color w:val="000000" w:themeColor="text1"/>
            <w:lang w:val="ms-MY"/>
          </w:rPr>
          <w:t xml:space="preserve">taksub, </w:t>
        </w:r>
        <w:r>
          <w:rPr>
            <w:color w:val="000000" w:themeColor="text1"/>
            <w:lang w:val="ms-MY"/>
          </w:rPr>
          <w:t xml:space="preserve">menolak </w:t>
        </w:r>
        <w:r w:rsidRPr="008C43AC">
          <w:rPr>
            <w:color w:val="000000" w:themeColor="text1"/>
            <w:lang w:val="ms-MY"/>
          </w:rPr>
          <w:t>kronisme</w:t>
        </w:r>
        <w:r>
          <w:rPr>
            <w:color w:val="000000" w:themeColor="text1"/>
            <w:lang w:val="ms-MY"/>
          </w:rPr>
          <w:t xml:space="preserve"> dan</w:t>
        </w:r>
        <w:r w:rsidRPr="008C43AC">
          <w:rPr>
            <w:color w:val="000000" w:themeColor="text1"/>
            <w:lang w:val="ms-MY"/>
          </w:rPr>
          <w:t xml:space="preserve"> nepotisme, </w:t>
        </w:r>
        <w:r>
          <w:rPr>
            <w:color w:val="000000" w:themeColor="text1"/>
            <w:lang w:val="ms-MY"/>
          </w:rPr>
          <w:t xml:space="preserve">bebas </w:t>
        </w:r>
        <w:r w:rsidRPr="008C43AC">
          <w:rPr>
            <w:color w:val="000000" w:themeColor="text1"/>
            <w:lang w:val="ms-MY"/>
          </w:rPr>
          <w:t>skandal, berprestasi baik, aktif dalam masyarakat, mempunyai rekod kepimpinan yang terbukti</w:t>
        </w:r>
        <w:r>
          <w:rPr>
            <w:color w:val="000000" w:themeColor="text1"/>
            <w:lang w:val="ms-MY"/>
          </w:rPr>
          <w:t xml:space="preserve"> dan</w:t>
        </w:r>
        <w:r w:rsidRPr="008C43AC">
          <w:rPr>
            <w:color w:val="000000" w:themeColor="text1"/>
            <w:lang w:val="ms-MY"/>
          </w:rPr>
          <w:t xml:space="preserve"> berpersonaliti baik</w:t>
        </w:r>
        <w:r>
          <w:rPr>
            <w:color w:val="000000" w:themeColor="text1"/>
            <w:lang w:val="ms-MY"/>
          </w:rPr>
          <w:t>. Perkara ini selaras dengan rumusan pelbagai kajian lalu seperti kajian oleh Ahmad Faizal et al. (2022); Fuad &amp; Junaidi (2023);</w:t>
        </w:r>
        <w:r w:rsidRPr="00DF64D8">
          <w:rPr>
            <w:rFonts w:eastAsia="Cambria"/>
            <w:color w:val="000000" w:themeColor="text1"/>
            <w:lang w:val="ms-MY"/>
          </w:rPr>
          <w:t xml:space="preserve"> </w:t>
        </w:r>
        <w:r w:rsidRPr="00CE5F10">
          <w:rPr>
            <w:rFonts w:eastAsia="Cambria"/>
            <w:color w:val="000000" w:themeColor="text1"/>
            <w:lang w:val="ms-MY"/>
          </w:rPr>
          <w:t xml:space="preserve">Abdul </w:t>
        </w:r>
        <w:r>
          <w:rPr>
            <w:rFonts w:eastAsia="Cambria"/>
            <w:color w:val="000000" w:themeColor="text1"/>
            <w:lang w:val="ms-MY"/>
          </w:rPr>
          <w:t xml:space="preserve">Latiff et al., (2018); &amp; </w:t>
        </w:r>
        <w:r w:rsidRPr="00CE5F10">
          <w:rPr>
            <w:rFonts w:eastAsia="Cambria"/>
            <w:color w:val="000000" w:themeColor="text1"/>
            <w:lang w:val="ms-MY"/>
          </w:rPr>
          <w:t xml:space="preserve">Mohd Azizuddin </w:t>
        </w:r>
        <w:r>
          <w:rPr>
            <w:rFonts w:eastAsia="Cambria"/>
            <w:color w:val="000000" w:themeColor="text1"/>
            <w:lang w:val="ms-MY"/>
          </w:rPr>
          <w:t xml:space="preserve">et al., (2016) </w:t>
        </w:r>
        <w:r w:rsidRPr="000D76AA">
          <w:rPr>
            <w:color w:val="000000" w:themeColor="text1"/>
            <w:lang w:val="ms-MY"/>
          </w:rPr>
          <w:t xml:space="preserve">yang mengaitkan </w:t>
        </w:r>
        <w:r w:rsidRPr="000D76AA">
          <w:rPr>
            <w:rFonts w:eastAsia="Cambria"/>
            <w:color w:val="000000" w:themeColor="text1"/>
            <w:lang w:val="ms-MY"/>
          </w:rPr>
          <w:t xml:space="preserve">majoriti pengundi </w:t>
        </w:r>
        <w:r>
          <w:rPr>
            <w:rFonts w:eastAsia="Cambria"/>
            <w:color w:val="000000" w:themeColor="text1"/>
            <w:lang w:val="ms-MY"/>
          </w:rPr>
          <w:t xml:space="preserve">muda </w:t>
        </w:r>
        <w:r w:rsidRPr="000D76AA">
          <w:rPr>
            <w:rFonts w:eastAsia="Cambria"/>
            <w:color w:val="000000" w:themeColor="text1"/>
            <w:lang w:val="ms-MY"/>
          </w:rPr>
          <w:t xml:space="preserve">memilih calon yang berjiwa dan mesra rakyat, </w:t>
        </w:r>
        <w:r>
          <w:rPr>
            <w:rFonts w:eastAsia="Cambria"/>
            <w:color w:val="000000" w:themeColor="text1"/>
            <w:lang w:val="ms-MY"/>
          </w:rPr>
          <w:t xml:space="preserve">tinggi </w:t>
        </w:r>
        <w:r w:rsidRPr="000D76AA">
          <w:rPr>
            <w:rFonts w:eastAsia="Cambria"/>
            <w:color w:val="000000" w:themeColor="text1"/>
            <w:lang w:val="ms-MY"/>
          </w:rPr>
          <w:t>sahsiah</w:t>
        </w:r>
        <w:r>
          <w:rPr>
            <w:rFonts w:eastAsia="Cambria"/>
            <w:color w:val="000000" w:themeColor="text1"/>
            <w:lang w:val="ms-MY"/>
          </w:rPr>
          <w:t xml:space="preserve">, </w:t>
        </w:r>
        <w:r w:rsidRPr="000D76AA">
          <w:rPr>
            <w:rFonts w:eastAsia="Cambria"/>
            <w:color w:val="000000" w:themeColor="text1"/>
            <w:lang w:val="ms-MY"/>
          </w:rPr>
          <w:t xml:space="preserve"> kepimpinan yang baik, jujur dan amanah, serta tidak mengamalkan rasuah</w:t>
        </w:r>
        <w:r>
          <w:rPr>
            <w:rFonts w:eastAsia="Cambria"/>
            <w:color w:val="000000" w:themeColor="text1"/>
            <w:lang w:val="ms-MY"/>
          </w:rPr>
          <w:t xml:space="preserve">. Oleh itu, bagi parti-parti politik, pemilihan calon-calon pilihanraya perlulah memiliki ciri-ciri </w:t>
        </w:r>
        <w:r>
          <w:rPr>
            <w:color w:val="000000" w:themeColor="text1"/>
            <w:lang w:val="ms-MY"/>
          </w:rPr>
          <w:t xml:space="preserve">‘winnable’ berteraskan integriti tinggi serta setia dengan parti, tidak lompat parti, aktif dalam masyarakat, tidak berpolitik untuk kaya, </w:t>
        </w:r>
        <w:r w:rsidRPr="008C43AC">
          <w:rPr>
            <w:color w:val="000000" w:themeColor="text1"/>
            <w:lang w:val="ms-MY"/>
          </w:rPr>
          <w:t>menghormati kawan</w:t>
        </w:r>
        <w:r>
          <w:rPr>
            <w:color w:val="000000" w:themeColor="text1"/>
            <w:lang w:val="ms-MY"/>
          </w:rPr>
          <w:t xml:space="preserve">, amanah dan </w:t>
        </w:r>
        <w:r w:rsidRPr="008C43AC">
          <w:rPr>
            <w:color w:val="000000" w:themeColor="text1"/>
            <w:lang w:val="ms-MY"/>
          </w:rPr>
          <w:t xml:space="preserve">berkebolehan berkomunikasi </w:t>
        </w:r>
        <w:r>
          <w:rPr>
            <w:color w:val="000000" w:themeColor="text1"/>
            <w:lang w:val="ms-MY"/>
          </w:rPr>
          <w:t>dengan baik</w:t>
        </w:r>
        <w:r w:rsidRPr="008C43AC">
          <w:rPr>
            <w:color w:val="000000" w:themeColor="text1"/>
            <w:lang w:val="ms-MY"/>
          </w:rPr>
          <w:t>.</w:t>
        </w:r>
        <w:r>
          <w:rPr>
            <w:color w:val="000000" w:themeColor="text1"/>
            <w:lang w:val="ms-MY"/>
          </w:rPr>
          <w:t xml:space="preserve"> </w:t>
        </w:r>
      </w:ins>
    </w:p>
    <w:p w14:paraId="61D30982" w14:textId="66734337" w:rsidR="00CA142F" w:rsidRDefault="00CA142F" w:rsidP="00CA142F">
      <w:pPr>
        <w:ind w:firstLine="708"/>
        <w:jc w:val="both"/>
        <w:rPr>
          <w:ins w:id="882" w:author="UKM 3410" w:date="2024-07-23T12:53:00Z"/>
          <w:color w:val="000000" w:themeColor="text1"/>
          <w:lang w:val="ms-MY"/>
        </w:rPr>
      </w:pPr>
      <w:ins w:id="883" w:author="UKM 3410" w:date="2024-07-23T12:53:00Z">
        <w:r>
          <w:rPr>
            <w:rFonts w:eastAsia="Cambria"/>
            <w:bCs/>
            <w:color w:val="000000" w:themeColor="text1"/>
            <w:lang w:val="ms-MY"/>
          </w:rPr>
          <w:t>Keempat, pola sikap pengundi muda berdasarkan realisme politik menunjukkan majoriti pengundi muda kali pertama ini memahami perbezaan antara keinginan politik berteraskan integriti dan keadaan realiti politik yang menghadkan pilihan mereka. Sungguhpun p</w:t>
        </w:r>
        <w:r>
          <w:rPr>
            <w:color w:val="000000" w:themeColor="text1"/>
            <w:lang w:val="ms-MY"/>
          </w:rPr>
          <w:t xml:space="preserve">enelitian menunjukkan majoriti </w:t>
        </w:r>
        <w:r w:rsidRPr="008C43AC">
          <w:rPr>
            <w:color w:val="000000" w:themeColor="text1"/>
            <w:lang w:val="ms-MY"/>
          </w:rPr>
          <w:t>mengimpikan</w:t>
        </w:r>
        <w:r>
          <w:rPr>
            <w:color w:val="000000" w:themeColor="text1"/>
            <w:lang w:val="ms-MY"/>
          </w:rPr>
          <w:t xml:space="preserve"> untuk</w:t>
        </w:r>
        <w:r w:rsidRPr="008C43AC">
          <w:rPr>
            <w:color w:val="000000" w:themeColor="text1"/>
            <w:lang w:val="ms-MY"/>
          </w:rPr>
          <w:t xml:space="preserve"> memillih calon-calon </w:t>
        </w:r>
        <w:r>
          <w:rPr>
            <w:color w:val="000000" w:themeColor="text1"/>
            <w:lang w:val="ms-MY"/>
          </w:rPr>
          <w:t xml:space="preserve">(dan parti) </w:t>
        </w:r>
        <w:r w:rsidRPr="008C43AC">
          <w:rPr>
            <w:color w:val="000000" w:themeColor="text1"/>
            <w:lang w:val="ms-MY"/>
          </w:rPr>
          <w:t>yang berintegriti tinggi</w:t>
        </w:r>
        <w:r>
          <w:rPr>
            <w:color w:val="000000" w:themeColor="text1"/>
            <w:lang w:val="ms-MY"/>
          </w:rPr>
          <w:t xml:space="preserve">, namun majoriti memahami bahawa </w:t>
        </w:r>
        <w:r w:rsidRPr="008C43AC">
          <w:rPr>
            <w:color w:val="000000" w:themeColor="text1"/>
            <w:lang w:val="ms-MY"/>
          </w:rPr>
          <w:t xml:space="preserve">politik </w:t>
        </w:r>
        <w:r>
          <w:rPr>
            <w:color w:val="000000" w:themeColor="text1"/>
            <w:lang w:val="ms-MY"/>
          </w:rPr>
          <w:t xml:space="preserve">adalah </w:t>
        </w:r>
        <w:r w:rsidRPr="008C43AC">
          <w:rPr>
            <w:color w:val="000000" w:themeColor="text1"/>
            <w:lang w:val="ms-MY"/>
          </w:rPr>
          <w:t xml:space="preserve">pentas realiti </w:t>
        </w:r>
        <w:r>
          <w:rPr>
            <w:color w:val="000000" w:themeColor="text1"/>
            <w:lang w:val="ms-MY"/>
          </w:rPr>
          <w:t>yang dipenuhi persaingan pihak-pihak yang berusaha mengekalkan kuasa dengan pelbagai cara yang bermoral dan tidak bermoral. Persaingan politik antara parti-parti di Malaysia membuktikan bahawa pelbagai isu perlanggaran integriti, korupsi, nepotisme, bias, salah guna kuasa, politik perkauman dan agama serta penindasan telah berlaku sehingga mengakibatkan naik dan jatuhnya seseorang pemimpin. Oleh kerana adanya tekanan dan pilihan dalam politik, sikap keberhatian wujud dalam diri pengundi muda kali pertama sewaktu memilih, antaranya berusaha memilih calon paling bersih. Dalam konteks kesedaran bahawa tidak kesemua calon dan parti politik adalah berintegriti tinggi, lebih dari 62.5% responden memperlihat sikap politik partisan (berafiliasi) iaitu apabila berhadapan dengan kesukaran untuk membuat pilihan calon dalam PRU15, mereka akan memilih dengan mengutamakan parti. Dapatan ini menunjukkan bahawa sikap politik dominan tidaklah rasional semata-mata, tetapi juga sikap politik berteraskan identifikasi parti dan sosiologikal sebagaimana ditekankan dalam kajian Ahmad Faisal et al., (2022) dan Zarina (2019). Ini memandangkan lebih 80% responden telah ada parti pilihan sejak awal lagi dan cenderung mengundi berdasarkan afiliasi parti. Berdasarkan penemuan ini, parti-parti politik di Malaysia perlu menunjukkan kesedaran yang kukuh mengenai budaya politik berteraskan rasional dan integriti. Calon-calon yang tidak berintegriti akan menjadi liabiliti yang besar kepada parti sementara sikap pemimpin politik yang mementingkan kedudukan, kuasa dan pengaruh serta enggan meletakkan jawatan akan menyebabkan imej parti terjejas dan rakyat beralih sokongan. Keadaan ini adalah seperti yang terjadi sewaktu kejatuhan UMNO dan BN dalam PRU14 yang lalu apabila pemimpin yang bermasalah dikaitkan dengan pelbagai skandal seperti 1MDB, kronisme dan nepotisme dan enggan melepaskan jawatan sebelum PRU sehingga memecahbelahkan sokongan terhadap parti (Sheila, 2018; Welsh, 2018; Weis, 2019).</w:t>
        </w:r>
        <w:r w:rsidRPr="00DF64D8">
          <w:rPr>
            <w:color w:val="000000" w:themeColor="text1"/>
            <w:lang w:val="ms-MY"/>
          </w:rPr>
          <w:t xml:space="preserve"> </w:t>
        </w:r>
      </w:ins>
    </w:p>
    <w:p w14:paraId="78209A10" w14:textId="77777777" w:rsidR="00CA142F" w:rsidRPr="001D03DF" w:rsidRDefault="00CA142F" w:rsidP="00CA142F">
      <w:pPr>
        <w:ind w:firstLine="630"/>
        <w:jc w:val="both"/>
        <w:rPr>
          <w:ins w:id="884" w:author="UKM 3410" w:date="2024-07-23T12:53:00Z"/>
          <w:color w:val="000000" w:themeColor="text1"/>
          <w:lang w:val="ms-MY"/>
        </w:rPr>
      </w:pPr>
      <w:ins w:id="885" w:author="UKM 3410" w:date="2024-07-23T12:53:00Z">
        <w:r>
          <w:rPr>
            <w:color w:val="000000" w:themeColor="text1"/>
            <w:lang w:val="ms-MY"/>
          </w:rPr>
          <w:t xml:space="preserve">Terakhir, penilaian tertinggi terhadap gabungan parti paling berintegriti dalam PRU15 oleh pengundi muda kali pertama menunjukkan PN menduduki tangga teratas, disusuli PH, GTA dan BN di tangga terakhir. Penilaian yang sangat rendah terhadap BN ada kaitannya dengan isu-isu kepimpinan dalam parti yang dibincangkan sebelum ini, terutama isu Skandal 1MDB, salahguna kuasa dan selainnya. Pada dasarnya, </w:t>
        </w:r>
        <w:r w:rsidRPr="000D76AA">
          <w:rPr>
            <w:rFonts w:eastAsia="Cambria"/>
            <w:color w:val="000000" w:themeColor="text1"/>
            <w:lang w:val="ms-MY"/>
          </w:rPr>
          <w:t xml:space="preserve">semua gabungan parti politik yang bertanding </w:t>
        </w:r>
        <w:r>
          <w:rPr>
            <w:rFonts w:eastAsia="Cambria"/>
            <w:color w:val="000000" w:themeColor="text1"/>
            <w:lang w:val="ms-MY"/>
          </w:rPr>
          <w:t xml:space="preserve">dalam PRU15 </w:t>
        </w:r>
        <w:r w:rsidRPr="000D76AA">
          <w:rPr>
            <w:rFonts w:eastAsia="Cambria"/>
            <w:color w:val="000000" w:themeColor="text1"/>
            <w:lang w:val="ms-MY"/>
          </w:rPr>
          <w:t>hanya mendapat penilaian sederhana tahap integriti</w:t>
        </w:r>
        <w:r>
          <w:rPr>
            <w:rFonts w:eastAsia="Cambria"/>
            <w:color w:val="000000" w:themeColor="text1"/>
            <w:lang w:val="ms-MY"/>
          </w:rPr>
          <w:t xml:space="preserve"> </w:t>
        </w:r>
        <w:r w:rsidRPr="000D76AA">
          <w:rPr>
            <w:rFonts w:eastAsia="Cambria"/>
            <w:color w:val="000000" w:themeColor="text1"/>
            <w:lang w:val="ms-MY"/>
          </w:rPr>
          <w:t xml:space="preserve">menunjukkan responden kajian tidak bersedia mengakui gabungan parti-parti politik (kombinasi parti-parti yang ada dan calon-calon yang dibariskan) adalah boleh diyakini dari segi integriti dan kebolehan memimpin negara. </w:t>
        </w:r>
        <w:r>
          <w:rPr>
            <w:rFonts w:eastAsia="Cambria"/>
            <w:color w:val="000000" w:themeColor="text1"/>
            <w:lang w:val="ms-MY"/>
          </w:rPr>
          <w:t>Keadaan ini disebabkan wujudnya p</w:t>
        </w:r>
        <w:r w:rsidRPr="000D76AA">
          <w:rPr>
            <w:rFonts w:eastAsia="Cambria"/>
            <w:color w:val="000000" w:themeColor="text1"/>
            <w:lang w:val="ms-MY"/>
          </w:rPr>
          <w:t xml:space="preserve">ercampuran antara tokoh-tokoh </w:t>
        </w:r>
        <w:r>
          <w:rPr>
            <w:rFonts w:eastAsia="Cambria"/>
            <w:color w:val="000000" w:themeColor="text1"/>
            <w:lang w:val="ms-MY"/>
          </w:rPr>
          <w:t xml:space="preserve">politik </w:t>
        </w:r>
        <w:r w:rsidRPr="000D76AA">
          <w:rPr>
            <w:rFonts w:eastAsia="Cambria"/>
            <w:color w:val="000000" w:themeColor="text1"/>
            <w:lang w:val="ms-MY"/>
          </w:rPr>
          <w:t xml:space="preserve">yang </w:t>
        </w:r>
        <w:r>
          <w:rPr>
            <w:rFonts w:eastAsia="Cambria"/>
            <w:color w:val="000000" w:themeColor="text1"/>
            <w:lang w:val="ms-MY"/>
          </w:rPr>
          <w:t xml:space="preserve">berintegriti tinggi, </w:t>
        </w:r>
        <w:r w:rsidRPr="000D76AA">
          <w:rPr>
            <w:rFonts w:eastAsia="Cambria"/>
            <w:color w:val="000000" w:themeColor="text1"/>
            <w:lang w:val="ms-MY"/>
          </w:rPr>
          <w:t>amanah, berwibawa, setia, warak, tulus dan bertanggungjawab dengan tokoh politik yang korup, bias, rasis, berbohong, terpalit isu mahkamah, dan lemah prestasi dalam gabungan politik yang terbentuk</w:t>
        </w:r>
        <w:r>
          <w:rPr>
            <w:rFonts w:eastAsia="Cambria"/>
            <w:color w:val="000000" w:themeColor="text1"/>
            <w:lang w:val="ms-MY"/>
          </w:rPr>
          <w:t>. Akibatnya</w:t>
        </w:r>
        <w:r w:rsidRPr="000D76AA">
          <w:rPr>
            <w:rFonts w:eastAsia="Cambria"/>
            <w:color w:val="000000" w:themeColor="text1"/>
            <w:lang w:val="ms-MY"/>
          </w:rPr>
          <w:t xml:space="preserve"> tiada mana-mana gabungan parti politik memperoleh skor yang paling sempurna sebagai gabungan parti yang berintegriti tinggi</w:t>
        </w:r>
        <w:r>
          <w:rPr>
            <w:rFonts w:eastAsia="Cambria"/>
            <w:color w:val="000000" w:themeColor="text1"/>
            <w:lang w:val="ms-MY"/>
          </w:rPr>
          <w:t>.</w:t>
        </w:r>
      </w:ins>
    </w:p>
    <w:p w14:paraId="15C34FDA" w14:textId="77777777" w:rsidR="00CA142F" w:rsidRDefault="00CA142F" w:rsidP="00CA142F">
      <w:pPr>
        <w:jc w:val="both"/>
        <w:rPr>
          <w:ins w:id="886" w:author="UKM 3410" w:date="2024-07-23T12:53:00Z"/>
          <w:rFonts w:eastAsia="Cambria"/>
          <w:bCs/>
          <w:color w:val="000000" w:themeColor="text1"/>
          <w:lang w:val="ms-MY"/>
        </w:rPr>
      </w:pPr>
    </w:p>
    <w:p w14:paraId="23C4C912" w14:textId="77777777" w:rsidR="00CA142F" w:rsidRDefault="00CA142F" w:rsidP="00CA142F">
      <w:pPr>
        <w:jc w:val="both"/>
        <w:rPr>
          <w:ins w:id="887" w:author="UKM 3410" w:date="2024-07-23T12:53:00Z"/>
          <w:rFonts w:eastAsia="Cambria"/>
          <w:b/>
          <w:color w:val="000000" w:themeColor="text1"/>
          <w:lang w:val="ms-MY"/>
        </w:rPr>
      </w:pPr>
    </w:p>
    <w:p w14:paraId="00DB1160" w14:textId="25F42F3C" w:rsidR="00CA142F" w:rsidRPr="008D69A3" w:rsidRDefault="00CA142F" w:rsidP="00CA142F">
      <w:pPr>
        <w:jc w:val="both"/>
        <w:rPr>
          <w:ins w:id="888" w:author="UKM 3410" w:date="2024-07-23T12:53:00Z"/>
          <w:rFonts w:eastAsia="Cambria"/>
          <w:b/>
          <w:color w:val="000000" w:themeColor="text1"/>
          <w:lang w:val="ms-MY"/>
        </w:rPr>
      </w:pPr>
      <w:ins w:id="889" w:author="UKM 3410" w:date="2024-07-23T12:53:00Z">
        <w:r>
          <w:rPr>
            <w:rFonts w:eastAsia="Cambria"/>
            <w:b/>
            <w:color w:val="000000" w:themeColor="text1"/>
            <w:lang w:val="ms-MY"/>
          </w:rPr>
          <w:lastRenderedPageBreak/>
          <w:t xml:space="preserve">Kesimpulan </w:t>
        </w:r>
      </w:ins>
    </w:p>
    <w:p w14:paraId="6F3645AC" w14:textId="744F45FD" w:rsidR="00CA142F" w:rsidRDefault="00CA142F" w:rsidP="00CA142F">
      <w:pPr>
        <w:jc w:val="both"/>
        <w:rPr>
          <w:ins w:id="890" w:author="UKM 3410" w:date="2024-07-23T12:53:00Z"/>
          <w:color w:val="000000" w:themeColor="text1"/>
          <w:lang w:val="ms-MY"/>
        </w:rPr>
      </w:pPr>
      <w:ins w:id="891" w:author="UKM 3410" w:date="2024-07-23T12:53:00Z">
        <w:r w:rsidRPr="000D76AA">
          <w:rPr>
            <w:color w:val="000000" w:themeColor="text1"/>
            <w:lang w:val="ms-MY"/>
          </w:rPr>
          <w:t xml:space="preserve">Keghairahan kerajaan mengiktiraf </w:t>
        </w:r>
      </w:ins>
      <w:ins w:id="892" w:author="UKM 3410" w:date="2024-07-23T12:57:00Z">
        <w:r w:rsidR="00C051AC">
          <w:rPr>
            <w:color w:val="000000" w:themeColor="text1"/>
            <w:lang w:val="ms-MY"/>
          </w:rPr>
          <w:t>U</w:t>
        </w:r>
      </w:ins>
      <w:ins w:id="893" w:author="UKM 3410" w:date="2024-07-23T12:53:00Z">
        <w:r w:rsidRPr="000D76AA">
          <w:rPr>
            <w:color w:val="000000" w:themeColor="text1"/>
            <w:lang w:val="ms-MY"/>
          </w:rPr>
          <w:t xml:space="preserve">ndi-18 dalam PRU15 bukanlah tiket mudah untuk sesetengah parti politik meraih undi. </w:t>
        </w:r>
        <w:r>
          <w:rPr>
            <w:color w:val="000000" w:themeColor="text1"/>
            <w:lang w:val="ms-MY"/>
          </w:rPr>
          <w:t>P</w:t>
        </w:r>
        <w:r w:rsidRPr="000D76AA">
          <w:rPr>
            <w:color w:val="000000" w:themeColor="text1"/>
            <w:lang w:val="ms-MY"/>
          </w:rPr>
          <w:t>engundi muda berusia 18 tahun sebahagian besar adalah kelompok yang sudah matang dalam pertimbangan memilih kerajaan.</w:t>
        </w:r>
        <w:r>
          <w:rPr>
            <w:color w:val="000000" w:themeColor="text1"/>
            <w:lang w:val="ms-MY"/>
          </w:rPr>
          <w:t xml:space="preserve"> D</w:t>
        </w:r>
        <w:r w:rsidRPr="000D76AA">
          <w:rPr>
            <w:color w:val="000000" w:themeColor="text1"/>
            <w:lang w:val="ms-MY"/>
          </w:rPr>
          <w:t>ari</w:t>
        </w:r>
        <w:r>
          <w:rPr>
            <w:color w:val="000000" w:themeColor="text1"/>
            <w:lang w:val="ms-MY"/>
          </w:rPr>
          <w:t>pada</w:t>
        </w:r>
        <w:r w:rsidRPr="000D76AA">
          <w:rPr>
            <w:color w:val="000000" w:themeColor="text1"/>
            <w:lang w:val="ms-MY"/>
          </w:rPr>
          <w:t xml:space="preserve"> perspektif integr</w:t>
        </w:r>
        <w:r>
          <w:rPr>
            <w:color w:val="000000" w:themeColor="text1"/>
            <w:lang w:val="ms-MY"/>
          </w:rPr>
          <w:t>i</w:t>
        </w:r>
        <w:r w:rsidRPr="000D76AA">
          <w:rPr>
            <w:color w:val="000000" w:themeColor="text1"/>
            <w:lang w:val="ms-MY"/>
          </w:rPr>
          <w:t>ti</w:t>
        </w:r>
        <w:r>
          <w:rPr>
            <w:color w:val="000000" w:themeColor="text1"/>
            <w:lang w:val="ms-MY"/>
          </w:rPr>
          <w:t xml:space="preserve"> dan</w:t>
        </w:r>
        <w:r w:rsidRPr="000D76AA">
          <w:rPr>
            <w:color w:val="000000" w:themeColor="text1"/>
            <w:lang w:val="ms-MY"/>
          </w:rPr>
          <w:t xml:space="preserve"> kepimpinan parti-parti politik, golongan </w:t>
        </w:r>
        <w:r>
          <w:rPr>
            <w:color w:val="000000" w:themeColor="text1"/>
            <w:lang w:val="ms-MY"/>
          </w:rPr>
          <w:t xml:space="preserve">pengundi muda kali pertama </w:t>
        </w:r>
        <w:r w:rsidRPr="000D76AA">
          <w:rPr>
            <w:color w:val="000000" w:themeColor="text1"/>
            <w:lang w:val="ms-MY"/>
          </w:rPr>
          <w:t xml:space="preserve">boleh dianggap sentiasa memerhati atau menganalisis perkembangan politik tanah air dan membuat penilaian mereka terhadap calon-calon dan parti yang dibariskan dalam PRU. </w:t>
        </w:r>
        <w:r>
          <w:rPr>
            <w:color w:val="000000" w:themeColor="text1"/>
            <w:lang w:val="ms-MY"/>
          </w:rPr>
          <w:t>Pola sikap politik yang ditunjukkan pengundi muda dalam kajian ini adalah meng</w:t>
        </w:r>
        <w:r w:rsidRPr="000D76AA">
          <w:rPr>
            <w:color w:val="000000" w:themeColor="text1"/>
            <w:lang w:val="ms-MY"/>
          </w:rPr>
          <w:t xml:space="preserve">inginkan sebuah kerajaan yang </w:t>
        </w:r>
        <w:r>
          <w:rPr>
            <w:color w:val="000000" w:themeColor="text1"/>
            <w:lang w:val="ms-MY"/>
          </w:rPr>
          <w:t>berintegriti tinggi menerusi pemilihan calon dan parti yang dapat menjamin kestabilan, ke</w:t>
        </w:r>
        <w:r w:rsidRPr="000D76AA">
          <w:rPr>
            <w:color w:val="000000" w:themeColor="text1"/>
            <w:lang w:val="ms-MY"/>
          </w:rPr>
          <w:t>adil</w:t>
        </w:r>
        <w:r>
          <w:rPr>
            <w:color w:val="000000" w:themeColor="text1"/>
            <w:lang w:val="ms-MY"/>
          </w:rPr>
          <w:t>an,</w:t>
        </w:r>
        <w:r w:rsidRPr="000D76AA">
          <w:rPr>
            <w:color w:val="000000" w:themeColor="text1"/>
            <w:lang w:val="ms-MY"/>
          </w:rPr>
          <w:t xml:space="preserve"> bertanggungjawab, tulus dan berakauntabiliti, </w:t>
        </w:r>
        <w:r>
          <w:rPr>
            <w:color w:val="000000" w:themeColor="text1"/>
            <w:lang w:val="ms-MY"/>
          </w:rPr>
          <w:t xml:space="preserve">serta </w:t>
        </w:r>
        <w:r w:rsidRPr="000D76AA">
          <w:rPr>
            <w:color w:val="000000" w:themeColor="text1"/>
            <w:lang w:val="ms-MY"/>
          </w:rPr>
          <w:t>bebas dari</w:t>
        </w:r>
        <w:r>
          <w:rPr>
            <w:color w:val="000000" w:themeColor="text1"/>
            <w:lang w:val="ms-MY"/>
          </w:rPr>
          <w:t>pada</w:t>
        </w:r>
        <w:r w:rsidRPr="000D76AA">
          <w:rPr>
            <w:color w:val="000000" w:themeColor="text1"/>
            <w:lang w:val="ms-MY"/>
          </w:rPr>
          <w:t xml:space="preserve"> sebarang isu rasuah, kronisme, nepotisme dan rasisme</w:t>
        </w:r>
        <w:r>
          <w:rPr>
            <w:color w:val="000000" w:themeColor="text1"/>
            <w:lang w:val="ms-MY"/>
          </w:rPr>
          <w:t>. Masyarakat keseluruhan juga menginginkan</w:t>
        </w:r>
        <w:r w:rsidRPr="000D76AA">
          <w:rPr>
            <w:color w:val="000000" w:themeColor="text1"/>
            <w:lang w:val="ms-MY"/>
          </w:rPr>
          <w:t xml:space="preserve"> pemimpin dan kerajaan yang </w:t>
        </w:r>
        <w:r>
          <w:rPr>
            <w:color w:val="000000" w:themeColor="text1"/>
            <w:lang w:val="ms-MY"/>
          </w:rPr>
          <w:t xml:space="preserve">dapat </w:t>
        </w:r>
        <w:r w:rsidRPr="000D76AA">
          <w:rPr>
            <w:color w:val="000000" w:themeColor="text1"/>
            <w:lang w:val="ms-MY"/>
          </w:rPr>
          <w:t xml:space="preserve">mendaulatkan proses demokrasi pada landasan yang </w:t>
        </w:r>
        <w:r>
          <w:rPr>
            <w:color w:val="000000" w:themeColor="text1"/>
            <w:lang w:val="ms-MY"/>
          </w:rPr>
          <w:t>betul dan menolak politk berteraskan persaingan kuasa, perkauman dan politik sempit yang boleh membawa kemusnahan pada negara</w:t>
        </w:r>
        <w:r w:rsidRPr="000D76AA">
          <w:rPr>
            <w:color w:val="000000" w:themeColor="text1"/>
            <w:lang w:val="ms-MY"/>
          </w:rPr>
          <w:t xml:space="preserve">. Peristiwa-peristiwa buruk yang berlaku selepas PRU14 </w:t>
        </w:r>
        <w:r>
          <w:rPr>
            <w:color w:val="000000" w:themeColor="text1"/>
            <w:lang w:val="ms-MY"/>
          </w:rPr>
          <w:t xml:space="preserve">menyediakan latarbelakang penting yang </w:t>
        </w:r>
        <w:r w:rsidRPr="000D76AA">
          <w:rPr>
            <w:color w:val="000000" w:themeColor="text1"/>
            <w:lang w:val="ms-MY"/>
          </w:rPr>
          <w:t xml:space="preserve">mematangkan pendirian dan pola sikap politik </w:t>
        </w:r>
        <w:r>
          <w:rPr>
            <w:color w:val="000000" w:themeColor="text1"/>
            <w:lang w:val="ms-MY"/>
          </w:rPr>
          <w:t>pengundi muda</w:t>
        </w:r>
        <w:r w:rsidRPr="000D76AA">
          <w:rPr>
            <w:color w:val="000000" w:themeColor="text1"/>
            <w:lang w:val="ms-MY"/>
          </w:rPr>
          <w:t xml:space="preserve">. </w:t>
        </w:r>
        <w:r>
          <w:rPr>
            <w:color w:val="000000" w:themeColor="text1"/>
            <w:lang w:val="ms-MY"/>
          </w:rPr>
          <w:t>Justeru k</w:t>
        </w:r>
        <w:r w:rsidRPr="000D76AA">
          <w:rPr>
            <w:color w:val="000000" w:themeColor="text1"/>
            <w:lang w:val="ms-MY"/>
          </w:rPr>
          <w:t xml:space="preserve">esungguhan serta kegembiraan keluar mengundi </w:t>
        </w:r>
        <w:r>
          <w:rPr>
            <w:color w:val="000000" w:themeColor="text1"/>
            <w:lang w:val="ms-MY"/>
          </w:rPr>
          <w:t xml:space="preserve">pengundi muda kali pertama </w:t>
        </w:r>
        <w:r w:rsidRPr="000D76AA">
          <w:rPr>
            <w:color w:val="000000" w:themeColor="text1"/>
            <w:lang w:val="ms-MY"/>
          </w:rPr>
          <w:t xml:space="preserve">dalam PRU15 </w:t>
        </w:r>
        <w:r>
          <w:rPr>
            <w:color w:val="000000" w:themeColor="text1"/>
            <w:lang w:val="ms-MY"/>
          </w:rPr>
          <w:t xml:space="preserve">yang lalu </w:t>
        </w:r>
        <w:r w:rsidRPr="000D76AA">
          <w:rPr>
            <w:color w:val="000000" w:themeColor="text1"/>
            <w:lang w:val="ms-MY"/>
          </w:rPr>
          <w:t xml:space="preserve">adalah untuk menzahirkan rasional sikap politik </w:t>
        </w:r>
        <w:r>
          <w:rPr>
            <w:color w:val="000000" w:themeColor="text1"/>
            <w:lang w:val="ms-MY"/>
          </w:rPr>
          <w:t xml:space="preserve">mereka </w:t>
        </w:r>
        <w:r w:rsidRPr="000D76AA">
          <w:rPr>
            <w:color w:val="000000" w:themeColor="text1"/>
            <w:lang w:val="ms-MY"/>
          </w:rPr>
          <w:t xml:space="preserve">yang berteraskan integriti. </w:t>
        </w:r>
      </w:ins>
    </w:p>
    <w:p w14:paraId="101BC15D" w14:textId="77777777" w:rsidR="00CA142F" w:rsidRPr="00CC503F" w:rsidRDefault="00CA142F" w:rsidP="00CA142F">
      <w:pPr>
        <w:jc w:val="both"/>
        <w:rPr>
          <w:ins w:id="894" w:author="UKM 3410" w:date="2024-07-23T12:53:00Z"/>
          <w:i/>
          <w:iCs/>
          <w:color w:val="000000" w:themeColor="text1"/>
          <w:lang w:val="ms-MY"/>
        </w:rPr>
      </w:pPr>
    </w:p>
    <w:p w14:paraId="13D5BEC4" w14:textId="77777777" w:rsidR="00CA142F" w:rsidRPr="000D76AA" w:rsidRDefault="00CA142F" w:rsidP="00CA142F">
      <w:pPr>
        <w:jc w:val="both"/>
        <w:rPr>
          <w:ins w:id="895" w:author="UKM 3410" w:date="2024-07-23T12:53:00Z"/>
          <w:lang w:val="ms-MY"/>
        </w:rPr>
      </w:pPr>
      <w:ins w:id="896" w:author="UKM 3410" w:date="2024-07-23T12:53:00Z">
        <w:r w:rsidRPr="00CC503F">
          <w:rPr>
            <w:rFonts w:eastAsia="Cambria"/>
            <w:b/>
            <w:i/>
            <w:iCs/>
            <w:color w:val="000000" w:themeColor="text1"/>
            <w:lang w:val="ms-MY"/>
          </w:rPr>
          <w:t>Penghargaan</w:t>
        </w:r>
        <w:r w:rsidRPr="000D76AA">
          <w:rPr>
            <w:rFonts w:eastAsia="Cambria"/>
            <w:b/>
            <w:color w:val="000000" w:themeColor="text1"/>
            <w:lang w:val="ms-MY"/>
          </w:rPr>
          <w:t>:</w:t>
        </w:r>
        <w:r>
          <w:rPr>
            <w:rFonts w:eastAsia="Cambria"/>
            <w:b/>
            <w:color w:val="000000" w:themeColor="text1"/>
            <w:lang w:val="ms-MY"/>
          </w:rPr>
          <w:t xml:space="preserve"> </w:t>
        </w:r>
        <w:r w:rsidRPr="000D76AA">
          <w:rPr>
            <w:lang w:val="ms-MY"/>
          </w:rPr>
          <w:t xml:space="preserve">Penulisan artikel ini adalah hasil penyelidikan yang dibiayai oleh </w:t>
        </w:r>
        <w:r w:rsidRPr="003F12D9">
          <w:rPr>
            <w:bCs/>
            <w:lang w:val="ms-MY"/>
          </w:rPr>
          <w:t>Geran Kecil Penyelidikan (G</w:t>
        </w:r>
        <w:r w:rsidRPr="000D76AA">
          <w:rPr>
            <w:lang w:val="ms-MY"/>
          </w:rPr>
          <w:t>KP) FSSK, Universiti Kebangsaan Malaysia, (SK-2022-024).</w:t>
        </w:r>
      </w:ins>
    </w:p>
    <w:p w14:paraId="0A041E9A" w14:textId="77777777" w:rsidR="00CA142F" w:rsidRDefault="00CA142F" w:rsidP="00CA142F">
      <w:pPr>
        <w:jc w:val="both"/>
        <w:rPr>
          <w:ins w:id="897" w:author="UKM 3410" w:date="2024-07-23T12:53:00Z"/>
          <w:lang w:val="ms-MY"/>
        </w:rPr>
      </w:pPr>
    </w:p>
    <w:p w14:paraId="5B16B2AA" w14:textId="77777777" w:rsidR="00CA142F" w:rsidRPr="00CC503F" w:rsidRDefault="00CA142F" w:rsidP="00CA142F">
      <w:pPr>
        <w:jc w:val="both"/>
        <w:rPr>
          <w:ins w:id="898" w:author="UKM 3410" w:date="2024-07-23T12:53:00Z"/>
          <w:lang w:val="ms-MY"/>
        </w:rPr>
      </w:pPr>
      <w:ins w:id="899" w:author="UKM 3410" w:date="2024-07-23T12:53:00Z">
        <w:r w:rsidRPr="00CC503F">
          <w:rPr>
            <w:b/>
            <w:bCs/>
            <w:i/>
            <w:iCs/>
            <w:lang w:val="ms-MY"/>
          </w:rPr>
          <w:t>Konflik kepentingan</w:t>
        </w:r>
        <w:r>
          <w:rPr>
            <w:b/>
            <w:bCs/>
            <w:lang w:val="ms-MY"/>
          </w:rPr>
          <w:t xml:space="preserve">: </w:t>
        </w:r>
        <w:r w:rsidRPr="00CC503F">
          <w:rPr>
            <w:lang w:val="ms-MY"/>
          </w:rPr>
          <w:t>Tiada konflik kepentingan dengan mana-mana pihak dalam penerbitan ini.</w:t>
        </w:r>
      </w:ins>
    </w:p>
    <w:p w14:paraId="10D110DB" w14:textId="77777777" w:rsidR="00CA142F" w:rsidRDefault="00CA142F" w:rsidP="00CA142F">
      <w:pPr>
        <w:jc w:val="both"/>
        <w:rPr>
          <w:ins w:id="900" w:author="UKM 3410" w:date="2024-07-23T12:53:00Z"/>
          <w:lang w:val="ms-MY"/>
        </w:rPr>
      </w:pPr>
      <w:ins w:id="901" w:author="UKM 3410" w:date="2024-07-23T12:53:00Z">
        <w:r>
          <w:rPr>
            <w:lang w:val="ms-MY"/>
          </w:rPr>
          <w:t xml:space="preserve"> </w:t>
        </w:r>
      </w:ins>
    </w:p>
    <w:p w14:paraId="3F806704" w14:textId="77777777" w:rsidR="00CA142F" w:rsidRPr="00F61AF1" w:rsidRDefault="00CA142F" w:rsidP="00CA142F">
      <w:pPr>
        <w:jc w:val="both"/>
        <w:rPr>
          <w:ins w:id="902" w:author="UKM 3410" w:date="2024-07-23T12:53:00Z"/>
          <w:lang w:val="ms-MY"/>
        </w:rPr>
      </w:pPr>
      <w:ins w:id="903" w:author="UKM 3410" w:date="2024-07-23T12:53:00Z">
        <w:r w:rsidRPr="00CC503F">
          <w:rPr>
            <w:b/>
            <w:bCs/>
            <w:lang w:val="ms-MY"/>
          </w:rPr>
          <w:t>Persetujuan Termaklum</w:t>
        </w:r>
        <w:r>
          <w:rPr>
            <w:b/>
            <w:bCs/>
            <w:lang w:val="ms-MY"/>
          </w:rPr>
          <w:t xml:space="preserve">: </w:t>
        </w:r>
        <w:r w:rsidRPr="00F61AF1">
          <w:rPr>
            <w:lang w:val="ms-MY"/>
          </w:rPr>
          <w:t>Semua responden yang menyertai kajian dimaklumkan mengenai objektif kajian dan prosedur menjadi peserta / menolak menjadi peserta kajian sebelum pautan soalselidik penuh dicapai</w:t>
        </w:r>
        <w:r>
          <w:rPr>
            <w:lang w:val="ms-MY"/>
          </w:rPr>
          <w:t xml:space="preserve"> di</w:t>
        </w:r>
        <w:r w:rsidRPr="00F61AF1">
          <w:t xml:space="preserve"> </w:t>
        </w:r>
        <w:r>
          <w:fldChar w:fldCharType="begin"/>
        </w:r>
        <w:r>
          <w:instrText xml:space="preserve"> HYPERLINK "https://docs.google.com/forms/d/1REcGvOOhnentQ9XW-cMMpK7iyQLuOfHwbfhR5I_yVr8/edit" </w:instrText>
        </w:r>
        <w:r>
          <w:fldChar w:fldCharType="separate"/>
        </w:r>
        <w:r w:rsidRPr="00F61AF1">
          <w:rPr>
            <w:rStyle w:val="Hyperlink"/>
          </w:rPr>
          <w:t>PRU15 - IDEALISME DAN REALISME POLITIK ANAK MUDA - Google Forms</w:t>
        </w:r>
        <w:r>
          <w:rPr>
            <w:rStyle w:val="Hyperlink"/>
          </w:rPr>
          <w:fldChar w:fldCharType="end"/>
        </w:r>
        <w:r w:rsidRPr="00F61AF1">
          <w:rPr>
            <w:lang w:val="ms-MY"/>
          </w:rPr>
          <w:t>. Kajian ini adalah berteraskan penyertaan sukarela dan kerahsiaan data peribadi adalah terjamin. Maklumat emel responden</w:t>
        </w:r>
        <w:r>
          <w:rPr>
            <w:lang w:val="ms-MY"/>
          </w:rPr>
          <w:t xml:space="preserve"> tidak direkodkan sebagai bukti kerahsiaan, </w:t>
        </w:r>
        <w:r w:rsidRPr="00F61AF1">
          <w:rPr>
            <w:lang w:val="ms-MY"/>
          </w:rPr>
          <w:t>dan hanya data peribadi asas seperti usia, gender</w:t>
        </w:r>
        <w:r>
          <w:rPr>
            <w:lang w:val="ms-MY"/>
          </w:rPr>
          <w:t xml:space="preserve">, </w:t>
        </w:r>
        <w:r w:rsidRPr="00F61AF1">
          <w:rPr>
            <w:lang w:val="ms-MY"/>
          </w:rPr>
          <w:t>pendidikan, kawasan mengundi sahaja dikutip.</w:t>
        </w:r>
        <w:r>
          <w:rPr>
            <w:lang w:val="ms-MY"/>
          </w:rPr>
          <w:t xml:space="preserve">  </w:t>
        </w:r>
      </w:ins>
    </w:p>
    <w:p w14:paraId="2D065D4A" w14:textId="0FAD7370" w:rsidR="00F3150D" w:rsidDel="00CA142F" w:rsidRDefault="00F3150D" w:rsidP="00F3150D">
      <w:pPr>
        <w:jc w:val="both"/>
        <w:rPr>
          <w:del w:id="904" w:author="UKM 3410" w:date="2024-07-23T12:53:00Z"/>
          <w:color w:val="000000" w:themeColor="text1"/>
          <w:lang w:val="ms-MY"/>
        </w:rPr>
      </w:pPr>
      <w:del w:id="905" w:author="UKM 3410" w:date="2024-07-23T12:53:00Z">
        <w:r w:rsidRPr="008C43AC" w:rsidDel="00CA142F">
          <w:rPr>
            <w:color w:val="000000" w:themeColor="text1"/>
            <w:lang w:val="ms-MY"/>
          </w:rPr>
          <w:delText xml:space="preserve">Objektif kedua </w:delText>
        </w:r>
        <w:r w:rsidDel="00CA142F">
          <w:rPr>
            <w:color w:val="000000" w:themeColor="text1"/>
            <w:lang w:val="ms-MY"/>
          </w:rPr>
          <w:delText>artikel i</w:delText>
        </w:r>
        <w:r w:rsidRPr="008C43AC" w:rsidDel="00CA142F">
          <w:rPr>
            <w:color w:val="000000" w:themeColor="text1"/>
            <w:lang w:val="ms-MY"/>
          </w:rPr>
          <w:delText xml:space="preserve">ni adalah untuk </w:delText>
        </w:r>
        <w:r w:rsidDel="00CA142F">
          <w:rPr>
            <w:color w:val="000000" w:themeColor="text1"/>
            <w:lang w:val="ms-MY"/>
          </w:rPr>
          <w:delText>mengenalpasti pola sikap politik</w:delText>
        </w:r>
        <w:r w:rsidRPr="008C43AC" w:rsidDel="00CA142F">
          <w:rPr>
            <w:color w:val="000000" w:themeColor="text1"/>
            <w:lang w:val="ms-MY"/>
          </w:rPr>
          <w:delText xml:space="preserve"> pengundi muda kali pertama terhadap integriti calon-calon </w:delText>
        </w:r>
        <w:r w:rsidDel="00CA142F">
          <w:rPr>
            <w:color w:val="000000" w:themeColor="text1"/>
            <w:lang w:val="ms-MY"/>
          </w:rPr>
          <w:delText xml:space="preserve">dan parti politik </w:delText>
        </w:r>
        <w:r w:rsidRPr="008C43AC" w:rsidDel="00CA142F">
          <w:rPr>
            <w:color w:val="000000" w:themeColor="text1"/>
            <w:lang w:val="ms-MY"/>
          </w:rPr>
          <w:delText xml:space="preserve">yang bertanding dalam PRU15. </w:delText>
        </w:r>
        <w:r w:rsidDel="00CA142F">
          <w:rPr>
            <w:color w:val="000000" w:themeColor="text1"/>
            <w:lang w:val="ms-MY"/>
          </w:rPr>
          <w:delText xml:space="preserve">Persoalan </w:delText>
        </w:r>
      </w:del>
      <w:del w:id="906" w:author="UKM 3410" w:date="2024-07-23T12:48:00Z">
        <w:r w:rsidRPr="008C43AC" w:rsidDel="00CA142F">
          <w:rPr>
            <w:color w:val="000000" w:themeColor="text1"/>
            <w:lang w:val="ms-MY"/>
          </w:rPr>
          <w:delText xml:space="preserve"> </w:delText>
        </w:r>
      </w:del>
      <w:del w:id="907" w:author="UKM 3410" w:date="2024-07-23T12:53:00Z">
        <w:r w:rsidRPr="008C43AC" w:rsidDel="00CA142F">
          <w:rPr>
            <w:color w:val="000000" w:themeColor="text1"/>
            <w:lang w:val="ms-MY"/>
          </w:rPr>
          <w:delText xml:space="preserve">yang </w:delText>
        </w:r>
        <w:r w:rsidDel="00CA142F">
          <w:rPr>
            <w:color w:val="000000" w:themeColor="text1"/>
            <w:lang w:val="ms-MY"/>
          </w:rPr>
          <w:delText xml:space="preserve">menarik diteliti berkaitan objektif ini </w:delText>
        </w:r>
        <w:r w:rsidRPr="008C43AC" w:rsidDel="00CA142F">
          <w:rPr>
            <w:color w:val="000000" w:themeColor="text1"/>
            <w:lang w:val="ms-MY"/>
          </w:rPr>
          <w:delText xml:space="preserve">ialah </w:delText>
        </w:r>
        <w:r w:rsidDel="00CA142F">
          <w:rPr>
            <w:color w:val="000000" w:themeColor="text1"/>
            <w:lang w:val="ms-MY"/>
          </w:rPr>
          <w:delText xml:space="preserve">tentang apakah </w:delText>
        </w:r>
        <w:r w:rsidRPr="008C43AC" w:rsidDel="00CA142F">
          <w:rPr>
            <w:color w:val="000000" w:themeColor="text1"/>
            <w:lang w:val="ms-MY"/>
          </w:rPr>
          <w:delText xml:space="preserve">idealisme </w:delText>
        </w:r>
        <w:r w:rsidDel="00CA142F">
          <w:rPr>
            <w:color w:val="000000" w:themeColor="text1"/>
            <w:lang w:val="ms-MY"/>
          </w:rPr>
          <w:delText>pengundi muda berkaitan karakter</w:delText>
        </w:r>
        <w:r w:rsidRPr="008C43AC" w:rsidDel="00CA142F">
          <w:rPr>
            <w:color w:val="000000" w:themeColor="text1"/>
            <w:lang w:val="ms-MY"/>
          </w:rPr>
          <w:delText xml:space="preserve"> pemimpin </w:delText>
        </w:r>
        <w:r w:rsidDel="00CA142F">
          <w:rPr>
            <w:color w:val="000000" w:themeColor="text1"/>
            <w:lang w:val="ms-MY"/>
          </w:rPr>
          <w:delText xml:space="preserve">dan parti politik </w:delText>
        </w:r>
        <w:r w:rsidRPr="008C43AC" w:rsidDel="00CA142F">
          <w:rPr>
            <w:color w:val="000000" w:themeColor="text1"/>
            <w:lang w:val="ms-MY"/>
          </w:rPr>
          <w:delText xml:space="preserve">yang </w:delText>
        </w:r>
        <w:r w:rsidDel="00CA142F">
          <w:rPr>
            <w:color w:val="000000" w:themeColor="text1"/>
            <w:lang w:val="ms-MY"/>
          </w:rPr>
          <w:delText>bakal diundi dalam PRU15? Dalam Jadual 3, s</w:delText>
        </w:r>
        <w:r w:rsidRPr="008C43AC" w:rsidDel="00CA142F">
          <w:rPr>
            <w:color w:val="000000" w:themeColor="text1"/>
            <w:lang w:val="ms-MY"/>
          </w:rPr>
          <w:delText>ejumlah 2</w:delText>
        </w:r>
        <w:r w:rsidDel="00CA142F">
          <w:rPr>
            <w:color w:val="000000" w:themeColor="text1"/>
            <w:lang w:val="ms-MY"/>
          </w:rPr>
          <w:delText>5</w:delText>
        </w:r>
        <w:r w:rsidRPr="008C43AC" w:rsidDel="00CA142F">
          <w:rPr>
            <w:color w:val="000000" w:themeColor="text1"/>
            <w:lang w:val="ms-MY"/>
          </w:rPr>
          <w:delText xml:space="preserve"> kriteria berkaitan integriti calon </w:delText>
        </w:r>
        <w:r w:rsidDel="00CA142F">
          <w:rPr>
            <w:color w:val="000000" w:themeColor="text1"/>
            <w:lang w:val="ms-MY"/>
          </w:rPr>
          <w:delText>dan parti dalam PRU15 telah diajukan kepada responden bagi</w:delText>
        </w:r>
        <w:r w:rsidRPr="008C43AC" w:rsidDel="00CA142F">
          <w:rPr>
            <w:color w:val="000000" w:themeColor="text1"/>
            <w:lang w:val="ms-MY"/>
          </w:rPr>
          <w:delText xml:space="preserve"> mengukur sikap, perspektif atau pandangan </w:delText>
        </w:r>
        <w:r w:rsidDel="00CA142F">
          <w:rPr>
            <w:color w:val="000000" w:themeColor="text1"/>
            <w:lang w:val="ms-MY"/>
          </w:rPr>
          <w:delText>mereka mengenai ciri-ciri ideal calon dan parti yang diidamkan.</w:delText>
        </w:r>
        <w:r w:rsidRPr="008C43AC" w:rsidDel="00CA142F">
          <w:rPr>
            <w:color w:val="000000" w:themeColor="text1"/>
            <w:lang w:val="ms-MY"/>
          </w:rPr>
          <w:delText xml:space="preserve">  </w:delText>
        </w:r>
      </w:del>
    </w:p>
    <w:p w14:paraId="2D065D4B" w14:textId="0C324E42" w:rsidR="00F3150D" w:rsidDel="00CA142F" w:rsidRDefault="00F3150D" w:rsidP="00F3150D">
      <w:pPr>
        <w:jc w:val="both"/>
        <w:rPr>
          <w:del w:id="908" w:author="UKM 3410" w:date="2024-07-23T12:53:00Z"/>
          <w:color w:val="000000" w:themeColor="text1"/>
          <w:lang w:val="ms-MY"/>
        </w:rPr>
      </w:pPr>
    </w:p>
    <w:p w14:paraId="2D065D4C" w14:textId="33EC82AB" w:rsidR="00F3150D" w:rsidRPr="008D69A3" w:rsidDel="00CA142F" w:rsidRDefault="00F3150D" w:rsidP="00F3150D">
      <w:pPr>
        <w:spacing w:line="360" w:lineRule="auto"/>
        <w:jc w:val="center"/>
        <w:rPr>
          <w:del w:id="909" w:author="UKM 3410" w:date="2024-07-23T12:53:00Z"/>
          <w:bCs/>
          <w:color w:val="000000" w:themeColor="text1"/>
          <w:sz w:val="20"/>
          <w:szCs w:val="20"/>
          <w:lang w:val="ms-MY"/>
          <w:rPrChange w:id="910" w:author="Microsoft Office User" w:date="2024-07-15T16:11:00Z">
            <w:rPr>
              <w:del w:id="911" w:author="UKM 3410" w:date="2024-07-23T12:53:00Z"/>
              <w:bCs/>
              <w:color w:val="000000" w:themeColor="text1"/>
              <w:lang w:val="ms-MY"/>
            </w:rPr>
          </w:rPrChange>
        </w:rPr>
      </w:pPr>
      <w:del w:id="912" w:author="UKM 3410" w:date="2024-07-23T12:53:00Z">
        <w:r w:rsidRPr="008D69A3" w:rsidDel="00CA142F">
          <w:rPr>
            <w:bCs/>
            <w:color w:val="000000" w:themeColor="text1"/>
            <w:sz w:val="20"/>
            <w:szCs w:val="20"/>
            <w:lang w:val="ms-MY"/>
            <w:rPrChange w:id="913" w:author="Microsoft Office User" w:date="2024-07-15T16:11:00Z">
              <w:rPr>
                <w:bCs/>
                <w:color w:val="000000" w:themeColor="text1"/>
                <w:lang w:val="ms-MY"/>
              </w:rPr>
            </w:rPrChange>
          </w:rPr>
          <w:delText>Jadual 3: Pola sikap responden terhadap integiriti calon dan parti (n=370)</w:delText>
        </w:r>
      </w:del>
    </w:p>
    <w:p w14:paraId="6C2F4967" w14:textId="135DB96F" w:rsidR="008D69A3" w:rsidRPr="008D69A3" w:rsidDel="00CA142F" w:rsidRDefault="008D69A3" w:rsidP="00F3150D">
      <w:pPr>
        <w:spacing w:line="360" w:lineRule="auto"/>
        <w:jc w:val="center"/>
        <w:rPr>
          <w:del w:id="914" w:author="UKM 3410" w:date="2024-07-23T12:53:00Z"/>
          <w:bCs/>
          <w:color w:val="000000" w:themeColor="text1"/>
          <w:sz w:val="20"/>
          <w:szCs w:val="20"/>
          <w:lang w:val="ms-MY"/>
          <w:rPrChange w:id="915" w:author="Microsoft Office User" w:date="2024-07-15T16:11:00Z">
            <w:rPr>
              <w:del w:id="916" w:author="UKM 3410" w:date="2024-07-23T12:53:00Z"/>
              <w:bCs/>
              <w:color w:val="000000" w:themeColor="text1"/>
              <w:lang w:val="ms-MY"/>
            </w:rPr>
          </w:rPrChange>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114"/>
        <w:gridCol w:w="866"/>
        <w:gridCol w:w="750"/>
        <w:gridCol w:w="888"/>
        <w:gridCol w:w="972"/>
      </w:tblGrid>
      <w:tr w:rsidR="00F3150D" w:rsidRPr="00CA142F" w:rsidDel="00CA142F" w14:paraId="2D065D4F" w14:textId="0113DEFF" w:rsidTr="00A8544F">
        <w:trPr>
          <w:trHeight w:val="103"/>
          <w:del w:id="917" w:author="UKM 3410" w:date="2024-07-23T12:53:00Z"/>
        </w:trPr>
        <w:tc>
          <w:tcPr>
            <w:tcW w:w="5220" w:type="dxa"/>
            <w:vMerge w:val="restart"/>
            <w:tcBorders>
              <w:top w:val="single" w:sz="4" w:space="0" w:color="auto"/>
            </w:tcBorders>
          </w:tcPr>
          <w:p w14:paraId="2D065D4D" w14:textId="3E9AE531" w:rsidR="00F3150D" w:rsidRPr="00CA142F" w:rsidDel="00CA142F" w:rsidRDefault="00F3150D" w:rsidP="00A8544F">
            <w:pPr>
              <w:rPr>
                <w:del w:id="918" w:author="UKM 3410" w:date="2024-07-23T12:53:00Z"/>
                <w:rFonts w:ascii="Times New Roman" w:eastAsia="Cambria" w:hAnsi="Times New Roman"/>
                <w:b/>
                <w:bCs/>
                <w:color w:val="000000" w:themeColor="text1"/>
                <w:sz w:val="20"/>
                <w:szCs w:val="20"/>
                <w:lang w:val="ms-MY"/>
                <w:rPrChange w:id="919" w:author="UKM 3410" w:date="2024-07-23T12:49:00Z">
                  <w:rPr>
                    <w:del w:id="920" w:author="UKM 3410" w:date="2024-07-23T12:53:00Z"/>
                    <w:rFonts w:ascii="Times New Roman" w:eastAsia="Cambria" w:hAnsi="Times New Roman"/>
                    <w:b/>
                    <w:bCs/>
                    <w:color w:val="000000" w:themeColor="text1"/>
                    <w:lang w:val="ms-MY"/>
                  </w:rPr>
                </w:rPrChange>
              </w:rPr>
            </w:pPr>
            <w:bookmarkStart w:id="921" w:name="_Hlk168661996"/>
            <w:del w:id="922" w:author="UKM 3410" w:date="2024-07-23T12:53:00Z">
              <w:r w:rsidRPr="00CA142F" w:rsidDel="00CA142F">
                <w:rPr>
                  <w:rFonts w:ascii="Times New Roman" w:eastAsia="Cambria" w:hAnsi="Times New Roman"/>
                  <w:b/>
                  <w:bCs/>
                  <w:color w:val="000000" w:themeColor="text1"/>
                  <w:sz w:val="20"/>
                  <w:szCs w:val="20"/>
                  <w:lang w:val="ms-MY"/>
                  <w:rPrChange w:id="923" w:author="UKM 3410" w:date="2024-07-23T12:49:00Z">
                    <w:rPr>
                      <w:rFonts w:eastAsia="Cambria"/>
                      <w:b/>
                      <w:bCs/>
                      <w:color w:val="000000" w:themeColor="text1"/>
                      <w:lang w:val="ms-MY"/>
                    </w:rPr>
                  </w:rPrChange>
                </w:rPr>
                <w:delText>Item ciri-ciri integriti calon/parti yang diidamkan dalam PRU15</w:delText>
              </w:r>
            </w:del>
          </w:p>
        </w:tc>
        <w:tc>
          <w:tcPr>
            <w:tcW w:w="4590" w:type="dxa"/>
            <w:gridSpan w:val="5"/>
            <w:tcBorders>
              <w:top w:val="single" w:sz="4" w:space="0" w:color="auto"/>
              <w:bottom w:val="single" w:sz="4" w:space="0" w:color="auto"/>
            </w:tcBorders>
          </w:tcPr>
          <w:p w14:paraId="2D065D4E" w14:textId="4B1BB5A2" w:rsidR="00F3150D" w:rsidRPr="00CA142F" w:rsidDel="00CA142F" w:rsidRDefault="00F3150D" w:rsidP="00A8544F">
            <w:pPr>
              <w:jc w:val="center"/>
              <w:rPr>
                <w:del w:id="924" w:author="UKM 3410" w:date="2024-07-23T12:53:00Z"/>
                <w:rFonts w:ascii="Times New Roman" w:eastAsia="Cambria" w:hAnsi="Times New Roman"/>
                <w:color w:val="000000" w:themeColor="text1"/>
                <w:sz w:val="20"/>
                <w:szCs w:val="20"/>
                <w:lang w:val="ms-MY"/>
                <w:rPrChange w:id="925" w:author="UKM 3410" w:date="2024-07-23T12:49:00Z">
                  <w:rPr>
                    <w:del w:id="926" w:author="UKM 3410" w:date="2024-07-23T12:53:00Z"/>
                    <w:rFonts w:ascii="Times New Roman" w:eastAsia="Cambria" w:hAnsi="Times New Roman"/>
                    <w:color w:val="000000" w:themeColor="text1"/>
                    <w:lang w:val="ms-MY"/>
                  </w:rPr>
                </w:rPrChange>
              </w:rPr>
            </w:pPr>
            <w:del w:id="927" w:author="UKM 3410" w:date="2024-07-23T12:53:00Z">
              <w:r w:rsidRPr="00CA142F" w:rsidDel="00CA142F">
                <w:rPr>
                  <w:rFonts w:ascii="Times New Roman" w:eastAsia="Cambria" w:hAnsi="Times New Roman"/>
                  <w:color w:val="000000" w:themeColor="text1"/>
                  <w:sz w:val="20"/>
                  <w:szCs w:val="20"/>
                  <w:lang w:val="ms-MY"/>
                  <w:rPrChange w:id="928" w:author="UKM 3410" w:date="2024-07-23T12:49:00Z">
                    <w:rPr>
                      <w:rFonts w:eastAsia="Cambria"/>
                      <w:color w:val="000000" w:themeColor="text1"/>
                      <w:lang w:val="ms-MY"/>
                    </w:rPr>
                  </w:rPrChange>
                </w:rPr>
                <w:delText>Peratus respon</w:delText>
              </w:r>
            </w:del>
          </w:p>
        </w:tc>
      </w:tr>
      <w:tr w:rsidR="00F3150D" w:rsidRPr="00CA142F" w:rsidDel="00CA142F" w14:paraId="2D065D56" w14:textId="33A0BAE5" w:rsidTr="00A8544F">
        <w:trPr>
          <w:trHeight w:val="137"/>
          <w:del w:id="929" w:author="UKM 3410" w:date="2024-07-23T12:53:00Z"/>
        </w:trPr>
        <w:tc>
          <w:tcPr>
            <w:tcW w:w="5220" w:type="dxa"/>
            <w:vMerge/>
            <w:tcBorders>
              <w:bottom w:val="single" w:sz="4" w:space="0" w:color="auto"/>
            </w:tcBorders>
          </w:tcPr>
          <w:p w14:paraId="2D065D50" w14:textId="725E99A0" w:rsidR="00F3150D" w:rsidRPr="00CA142F" w:rsidDel="00CA142F" w:rsidRDefault="00F3150D" w:rsidP="00A8544F">
            <w:pPr>
              <w:rPr>
                <w:del w:id="930" w:author="UKM 3410" w:date="2024-07-23T12:53:00Z"/>
                <w:rFonts w:ascii="Times New Roman" w:eastAsia="Cambria" w:hAnsi="Times New Roman"/>
                <w:b/>
                <w:bCs/>
                <w:color w:val="000000" w:themeColor="text1"/>
                <w:sz w:val="20"/>
                <w:szCs w:val="20"/>
                <w:lang w:val="ms-MY"/>
                <w:rPrChange w:id="931" w:author="UKM 3410" w:date="2024-07-23T12:49:00Z">
                  <w:rPr>
                    <w:del w:id="932" w:author="UKM 3410" w:date="2024-07-23T12:53:00Z"/>
                    <w:rFonts w:ascii="Times New Roman" w:eastAsia="Cambria" w:hAnsi="Times New Roman"/>
                    <w:b/>
                    <w:bCs/>
                    <w:color w:val="000000" w:themeColor="text1"/>
                    <w:lang w:val="ms-MY"/>
                  </w:rPr>
                </w:rPrChange>
              </w:rPr>
            </w:pPr>
          </w:p>
        </w:tc>
        <w:tc>
          <w:tcPr>
            <w:tcW w:w="1114" w:type="dxa"/>
            <w:tcBorders>
              <w:top w:val="single" w:sz="4" w:space="0" w:color="auto"/>
              <w:bottom w:val="single" w:sz="4" w:space="0" w:color="auto"/>
            </w:tcBorders>
          </w:tcPr>
          <w:p w14:paraId="2D065D51" w14:textId="3E0AB05F" w:rsidR="00F3150D" w:rsidRPr="00CA142F" w:rsidDel="00CA142F" w:rsidRDefault="00F3150D" w:rsidP="00A8544F">
            <w:pPr>
              <w:jc w:val="center"/>
              <w:rPr>
                <w:del w:id="933" w:author="UKM 3410" w:date="2024-07-23T12:53:00Z"/>
                <w:rFonts w:ascii="Times New Roman" w:eastAsia="Cambria" w:hAnsi="Times New Roman"/>
                <w:color w:val="000000" w:themeColor="text1"/>
                <w:sz w:val="20"/>
                <w:szCs w:val="20"/>
                <w:lang w:val="ms-MY"/>
                <w:rPrChange w:id="934" w:author="UKM 3410" w:date="2024-07-23T12:49:00Z">
                  <w:rPr>
                    <w:del w:id="935" w:author="UKM 3410" w:date="2024-07-23T12:53:00Z"/>
                    <w:rFonts w:ascii="Times New Roman" w:eastAsia="Cambria" w:hAnsi="Times New Roman"/>
                    <w:color w:val="000000" w:themeColor="text1"/>
                    <w:lang w:val="ms-MY"/>
                  </w:rPr>
                </w:rPrChange>
              </w:rPr>
            </w:pPr>
            <w:del w:id="936" w:author="UKM 3410" w:date="2024-07-23T12:53:00Z">
              <w:r w:rsidRPr="00CA142F" w:rsidDel="00CA142F">
                <w:rPr>
                  <w:rFonts w:ascii="Times New Roman" w:eastAsia="Cambria" w:hAnsi="Times New Roman"/>
                  <w:color w:val="000000" w:themeColor="text1"/>
                  <w:sz w:val="20"/>
                  <w:szCs w:val="20"/>
                  <w:lang w:val="ms-MY"/>
                  <w:rPrChange w:id="937" w:author="UKM 3410" w:date="2024-07-23T12:49:00Z">
                    <w:rPr>
                      <w:rFonts w:eastAsia="Cambria"/>
                      <w:color w:val="000000" w:themeColor="text1"/>
                      <w:lang w:val="ms-MY"/>
                    </w:rPr>
                  </w:rPrChange>
                </w:rPr>
                <w:delText>Sangat Tak Setuju</w:delText>
              </w:r>
            </w:del>
          </w:p>
        </w:tc>
        <w:tc>
          <w:tcPr>
            <w:tcW w:w="866" w:type="dxa"/>
            <w:tcBorders>
              <w:top w:val="single" w:sz="4" w:space="0" w:color="auto"/>
              <w:bottom w:val="single" w:sz="4" w:space="0" w:color="auto"/>
            </w:tcBorders>
          </w:tcPr>
          <w:p w14:paraId="2D065D52" w14:textId="64109649" w:rsidR="00F3150D" w:rsidRPr="00CA142F" w:rsidDel="00CA142F" w:rsidRDefault="00F3150D" w:rsidP="00A8544F">
            <w:pPr>
              <w:jc w:val="center"/>
              <w:rPr>
                <w:del w:id="938" w:author="UKM 3410" w:date="2024-07-23T12:53:00Z"/>
                <w:rFonts w:ascii="Times New Roman" w:eastAsia="Cambria" w:hAnsi="Times New Roman"/>
                <w:color w:val="000000" w:themeColor="text1"/>
                <w:sz w:val="20"/>
                <w:szCs w:val="20"/>
                <w:lang w:val="ms-MY"/>
                <w:rPrChange w:id="939" w:author="UKM 3410" w:date="2024-07-23T12:49:00Z">
                  <w:rPr>
                    <w:del w:id="940" w:author="UKM 3410" w:date="2024-07-23T12:53:00Z"/>
                    <w:rFonts w:ascii="Times New Roman" w:eastAsia="Cambria" w:hAnsi="Times New Roman"/>
                    <w:color w:val="000000" w:themeColor="text1"/>
                    <w:lang w:val="ms-MY"/>
                  </w:rPr>
                </w:rPrChange>
              </w:rPr>
            </w:pPr>
            <w:del w:id="941" w:author="UKM 3410" w:date="2024-07-23T12:53:00Z">
              <w:r w:rsidRPr="00CA142F" w:rsidDel="00CA142F">
                <w:rPr>
                  <w:rFonts w:ascii="Times New Roman" w:eastAsia="Cambria" w:hAnsi="Times New Roman"/>
                  <w:color w:val="000000" w:themeColor="text1"/>
                  <w:sz w:val="20"/>
                  <w:szCs w:val="20"/>
                  <w:lang w:val="ms-MY"/>
                  <w:rPrChange w:id="942" w:author="UKM 3410" w:date="2024-07-23T12:49:00Z">
                    <w:rPr>
                      <w:rFonts w:eastAsia="Cambria"/>
                      <w:color w:val="000000" w:themeColor="text1"/>
                      <w:lang w:val="ms-MY"/>
                    </w:rPr>
                  </w:rPrChange>
                </w:rPr>
                <w:delText>Tak Setuju</w:delText>
              </w:r>
            </w:del>
          </w:p>
        </w:tc>
        <w:tc>
          <w:tcPr>
            <w:tcW w:w="750" w:type="dxa"/>
            <w:tcBorders>
              <w:top w:val="single" w:sz="4" w:space="0" w:color="auto"/>
              <w:bottom w:val="single" w:sz="4" w:space="0" w:color="auto"/>
            </w:tcBorders>
          </w:tcPr>
          <w:p w14:paraId="2D065D53" w14:textId="39E564E4" w:rsidR="00F3150D" w:rsidRPr="00CA142F" w:rsidDel="00CA142F" w:rsidRDefault="00F3150D" w:rsidP="00A8544F">
            <w:pPr>
              <w:jc w:val="center"/>
              <w:rPr>
                <w:del w:id="943" w:author="UKM 3410" w:date="2024-07-23T12:53:00Z"/>
                <w:rFonts w:ascii="Times New Roman" w:eastAsia="Cambria" w:hAnsi="Times New Roman"/>
                <w:color w:val="000000" w:themeColor="text1"/>
                <w:sz w:val="20"/>
                <w:szCs w:val="20"/>
                <w:lang w:val="ms-MY"/>
                <w:rPrChange w:id="944" w:author="UKM 3410" w:date="2024-07-23T12:49:00Z">
                  <w:rPr>
                    <w:del w:id="945" w:author="UKM 3410" w:date="2024-07-23T12:53:00Z"/>
                    <w:rFonts w:ascii="Times New Roman" w:eastAsia="Cambria" w:hAnsi="Times New Roman"/>
                    <w:color w:val="000000" w:themeColor="text1"/>
                    <w:lang w:val="ms-MY"/>
                  </w:rPr>
                </w:rPrChange>
              </w:rPr>
            </w:pPr>
            <w:del w:id="946" w:author="UKM 3410" w:date="2024-07-23T12:53:00Z">
              <w:r w:rsidRPr="00CA142F" w:rsidDel="00CA142F">
                <w:rPr>
                  <w:rFonts w:ascii="Times New Roman" w:eastAsia="Cambria" w:hAnsi="Times New Roman"/>
                  <w:color w:val="000000" w:themeColor="text1"/>
                  <w:sz w:val="20"/>
                  <w:szCs w:val="20"/>
                  <w:lang w:val="ms-MY"/>
                  <w:rPrChange w:id="947" w:author="UKM 3410" w:date="2024-07-23T12:49:00Z">
                    <w:rPr>
                      <w:rFonts w:eastAsia="Cambria"/>
                      <w:color w:val="000000" w:themeColor="text1"/>
                      <w:lang w:val="ms-MY"/>
                    </w:rPr>
                  </w:rPrChange>
                </w:rPr>
                <w:delText>Tidak Pasti</w:delText>
              </w:r>
            </w:del>
          </w:p>
        </w:tc>
        <w:tc>
          <w:tcPr>
            <w:tcW w:w="888" w:type="dxa"/>
            <w:tcBorders>
              <w:top w:val="single" w:sz="4" w:space="0" w:color="auto"/>
              <w:bottom w:val="single" w:sz="4" w:space="0" w:color="auto"/>
            </w:tcBorders>
          </w:tcPr>
          <w:p w14:paraId="2D065D54" w14:textId="5DDA16CC" w:rsidR="00F3150D" w:rsidRPr="00CA142F" w:rsidDel="00CA142F" w:rsidRDefault="00F3150D" w:rsidP="00A8544F">
            <w:pPr>
              <w:jc w:val="center"/>
              <w:rPr>
                <w:del w:id="948" w:author="UKM 3410" w:date="2024-07-23T12:53:00Z"/>
                <w:rFonts w:ascii="Times New Roman" w:eastAsia="Cambria" w:hAnsi="Times New Roman"/>
                <w:color w:val="000000" w:themeColor="text1"/>
                <w:sz w:val="20"/>
                <w:szCs w:val="20"/>
                <w:lang w:val="ms-MY"/>
                <w:rPrChange w:id="949" w:author="UKM 3410" w:date="2024-07-23T12:49:00Z">
                  <w:rPr>
                    <w:del w:id="950" w:author="UKM 3410" w:date="2024-07-23T12:53:00Z"/>
                    <w:rFonts w:ascii="Times New Roman" w:eastAsia="Cambria" w:hAnsi="Times New Roman"/>
                    <w:color w:val="000000" w:themeColor="text1"/>
                    <w:lang w:val="ms-MY"/>
                  </w:rPr>
                </w:rPrChange>
              </w:rPr>
            </w:pPr>
            <w:del w:id="951" w:author="UKM 3410" w:date="2024-07-23T12:53:00Z">
              <w:r w:rsidRPr="00CA142F" w:rsidDel="00CA142F">
                <w:rPr>
                  <w:rFonts w:ascii="Times New Roman" w:eastAsia="Cambria" w:hAnsi="Times New Roman"/>
                  <w:color w:val="000000" w:themeColor="text1"/>
                  <w:sz w:val="20"/>
                  <w:szCs w:val="20"/>
                  <w:lang w:val="ms-MY"/>
                  <w:rPrChange w:id="952" w:author="UKM 3410" w:date="2024-07-23T12:49:00Z">
                    <w:rPr>
                      <w:rFonts w:eastAsia="Cambria"/>
                      <w:color w:val="000000" w:themeColor="text1"/>
                      <w:lang w:val="ms-MY"/>
                    </w:rPr>
                  </w:rPrChange>
                </w:rPr>
                <w:delText>Setuju</w:delText>
              </w:r>
            </w:del>
          </w:p>
        </w:tc>
        <w:tc>
          <w:tcPr>
            <w:tcW w:w="972" w:type="dxa"/>
            <w:tcBorders>
              <w:top w:val="single" w:sz="4" w:space="0" w:color="auto"/>
              <w:bottom w:val="single" w:sz="4" w:space="0" w:color="auto"/>
            </w:tcBorders>
          </w:tcPr>
          <w:p w14:paraId="2D065D55" w14:textId="0A748862" w:rsidR="00F3150D" w:rsidRPr="00CA142F" w:rsidDel="00CA142F" w:rsidRDefault="00F3150D" w:rsidP="00A8544F">
            <w:pPr>
              <w:jc w:val="center"/>
              <w:rPr>
                <w:del w:id="953" w:author="UKM 3410" w:date="2024-07-23T12:53:00Z"/>
                <w:rFonts w:ascii="Times New Roman" w:eastAsia="Cambria" w:hAnsi="Times New Roman"/>
                <w:color w:val="000000" w:themeColor="text1"/>
                <w:sz w:val="20"/>
                <w:szCs w:val="20"/>
                <w:lang w:val="ms-MY"/>
                <w:rPrChange w:id="954" w:author="UKM 3410" w:date="2024-07-23T12:49:00Z">
                  <w:rPr>
                    <w:del w:id="955" w:author="UKM 3410" w:date="2024-07-23T12:53:00Z"/>
                    <w:rFonts w:ascii="Times New Roman" w:eastAsia="Cambria" w:hAnsi="Times New Roman"/>
                    <w:color w:val="000000" w:themeColor="text1"/>
                    <w:lang w:val="ms-MY"/>
                  </w:rPr>
                </w:rPrChange>
              </w:rPr>
            </w:pPr>
            <w:del w:id="956" w:author="UKM 3410" w:date="2024-07-23T12:53:00Z">
              <w:r w:rsidRPr="00CA142F" w:rsidDel="00CA142F">
                <w:rPr>
                  <w:rFonts w:ascii="Times New Roman" w:eastAsia="Cambria" w:hAnsi="Times New Roman"/>
                  <w:color w:val="000000" w:themeColor="text1"/>
                  <w:sz w:val="20"/>
                  <w:szCs w:val="20"/>
                  <w:lang w:val="ms-MY"/>
                  <w:rPrChange w:id="957" w:author="UKM 3410" w:date="2024-07-23T12:49:00Z">
                    <w:rPr>
                      <w:rFonts w:eastAsia="Cambria"/>
                      <w:color w:val="000000" w:themeColor="text1"/>
                      <w:lang w:val="ms-MY"/>
                    </w:rPr>
                  </w:rPrChange>
                </w:rPr>
                <w:delText>Sangat Setuju</w:delText>
              </w:r>
            </w:del>
          </w:p>
        </w:tc>
      </w:tr>
      <w:tr w:rsidR="00F3150D" w:rsidRPr="00CA142F" w:rsidDel="00CA142F" w14:paraId="2D065D5D" w14:textId="2DFEF111" w:rsidTr="00A8544F">
        <w:trPr>
          <w:del w:id="958" w:author="UKM 3410" w:date="2024-07-23T12:53:00Z"/>
        </w:trPr>
        <w:tc>
          <w:tcPr>
            <w:tcW w:w="5220" w:type="dxa"/>
            <w:tcBorders>
              <w:top w:val="single" w:sz="4" w:space="0" w:color="auto"/>
            </w:tcBorders>
          </w:tcPr>
          <w:p w14:paraId="2D065D57" w14:textId="71846B31" w:rsidR="00F3150D" w:rsidRPr="00CA142F" w:rsidDel="00CA142F" w:rsidRDefault="00F3150D" w:rsidP="00A8544F">
            <w:pPr>
              <w:ind w:right="-30"/>
              <w:rPr>
                <w:del w:id="959" w:author="UKM 3410" w:date="2024-07-23T12:53:00Z"/>
                <w:rFonts w:ascii="Times New Roman" w:eastAsia="Cambria" w:hAnsi="Times New Roman"/>
                <w:b/>
                <w:bCs/>
                <w:color w:val="000000" w:themeColor="text1"/>
                <w:sz w:val="20"/>
                <w:szCs w:val="20"/>
                <w:lang w:val="ms-MY"/>
                <w:rPrChange w:id="960" w:author="UKM 3410" w:date="2024-07-23T12:49:00Z">
                  <w:rPr>
                    <w:del w:id="961" w:author="UKM 3410" w:date="2024-07-23T12:53:00Z"/>
                    <w:rFonts w:ascii="Times New Roman" w:eastAsia="Cambria" w:hAnsi="Times New Roman"/>
                    <w:b/>
                    <w:bCs/>
                    <w:color w:val="000000" w:themeColor="text1"/>
                    <w:lang w:val="ms-MY"/>
                  </w:rPr>
                </w:rPrChange>
              </w:rPr>
            </w:pPr>
            <w:del w:id="962" w:author="UKM 3410" w:date="2024-07-23T12:53:00Z">
              <w:r w:rsidRPr="00CA142F" w:rsidDel="00CA142F">
                <w:rPr>
                  <w:rFonts w:ascii="Times New Roman" w:hAnsi="Times New Roman"/>
                  <w:sz w:val="20"/>
                  <w:szCs w:val="20"/>
                  <w:lang w:val="ms-MY"/>
                  <w:rPrChange w:id="963" w:author="UKM 3410" w:date="2024-07-23T12:49:00Z">
                    <w:rPr>
                      <w:lang w:val="ms-MY"/>
                    </w:rPr>
                  </w:rPrChange>
                </w:rPr>
                <w:delText>C1:Bebas dari sebarang kes mahkamah</w:delText>
              </w:r>
            </w:del>
          </w:p>
        </w:tc>
        <w:tc>
          <w:tcPr>
            <w:tcW w:w="1114" w:type="dxa"/>
            <w:tcBorders>
              <w:top w:val="single" w:sz="4" w:space="0" w:color="auto"/>
            </w:tcBorders>
          </w:tcPr>
          <w:p w14:paraId="2D065D58" w14:textId="2D196E53" w:rsidR="00F3150D" w:rsidRPr="00CA142F" w:rsidDel="00CA142F" w:rsidRDefault="00F3150D" w:rsidP="00A8544F">
            <w:pPr>
              <w:jc w:val="center"/>
              <w:rPr>
                <w:del w:id="964" w:author="UKM 3410" w:date="2024-07-23T12:53:00Z"/>
                <w:rFonts w:ascii="Times New Roman" w:eastAsia="Cambria" w:hAnsi="Times New Roman"/>
                <w:color w:val="000000" w:themeColor="text1"/>
                <w:sz w:val="20"/>
                <w:szCs w:val="20"/>
                <w:lang w:val="ms-MY"/>
                <w:rPrChange w:id="965" w:author="UKM 3410" w:date="2024-07-23T12:49:00Z">
                  <w:rPr>
                    <w:del w:id="966" w:author="UKM 3410" w:date="2024-07-23T12:53:00Z"/>
                    <w:rFonts w:ascii="Times New Roman" w:eastAsia="Cambria" w:hAnsi="Times New Roman"/>
                    <w:color w:val="000000" w:themeColor="text1"/>
                    <w:lang w:val="ms-MY"/>
                  </w:rPr>
                </w:rPrChange>
              </w:rPr>
            </w:pPr>
            <w:del w:id="967" w:author="UKM 3410" w:date="2024-07-23T12:53:00Z">
              <w:r w:rsidRPr="00CA142F" w:rsidDel="00CA142F">
                <w:rPr>
                  <w:rFonts w:ascii="Times New Roman" w:eastAsia="Cambria" w:hAnsi="Times New Roman"/>
                  <w:color w:val="000000" w:themeColor="text1"/>
                  <w:sz w:val="20"/>
                  <w:szCs w:val="20"/>
                  <w:lang w:val="ms-MY"/>
                  <w:rPrChange w:id="968" w:author="UKM 3410" w:date="2024-07-23T12:49:00Z">
                    <w:rPr>
                      <w:rFonts w:eastAsia="Cambria"/>
                      <w:color w:val="000000" w:themeColor="text1"/>
                      <w:lang w:val="ms-MY"/>
                    </w:rPr>
                  </w:rPrChange>
                </w:rPr>
                <w:delText>0.5</w:delText>
              </w:r>
            </w:del>
          </w:p>
        </w:tc>
        <w:tc>
          <w:tcPr>
            <w:tcW w:w="866" w:type="dxa"/>
            <w:tcBorders>
              <w:top w:val="single" w:sz="4" w:space="0" w:color="auto"/>
            </w:tcBorders>
          </w:tcPr>
          <w:p w14:paraId="2D065D59" w14:textId="73690978" w:rsidR="00F3150D" w:rsidRPr="00CA142F" w:rsidDel="00CA142F" w:rsidRDefault="00F3150D" w:rsidP="00A8544F">
            <w:pPr>
              <w:jc w:val="center"/>
              <w:rPr>
                <w:del w:id="969" w:author="UKM 3410" w:date="2024-07-23T12:53:00Z"/>
                <w:rFonts w:ascii="Times New Roman" w:eastAsia="Cambria" w:hAnsi="Times New Roman"/>
                <w:color w:val="000000" w:themeColor="text1"/>
                <w:sz w:val="20"/>
                <w:szCs w:val="20"/>
                <w:lang w:val="ms-MY"/>
                <w:rPrChange w:id="970" w:author="UKM 3410" w:date="2024-07-23T12:49:00Z">
                  <w:rPr>
                    <w:del w:id="971" w:author="UKM 3410" w:date="2024-07-23T12:53:00Z"/>
                    <w:rFonts w:ascii="Times New Roman" w:eastAsia="Cambria" w:hAnsi="Times New Roman"/>
                    <w:color w:val="000000" w:themeColor="text1"/>
                    <w:lang w:val="ms-MY"/>
                  </w:rPr>
                </w:rPrChange>
              </w:rPr>
            </w:pPr>
            <w:del w:id="972" w:author="UKM 3410" w:date="2024-07-23T12:53:00Z">
              <w:r w:rsidRPr="00CA142F" w:rsidDel="00CA142F">
                <w:rPr>
                  <w:rFonts w:ascii="Times New Roman" w:eastAsia="Cambria" w:hAnsi="Times New Roman"/>
                  <w:color w:val="000000" w:themeColor="text1"/>
                  <w:sz w:val="20"/>
                  <w:szCs w:val="20"/>
                  <w:lang w:val="ms-MY"/>
                  <w:rPrChange w:id="973" w:author="UKM 3410" w:date="2024-07-23T12:49:00Z">
                    <w:rPr>
                      <w:rFonts w:eastAsia="Cambria"/>
                      <w:color w:val="000000" w:themeColor="text1"/>
                      <w:lang w:val="ms-MY"/>
                    </w:rPr>
                  </w:rPrChange>
                </w:rPr>
                <w:delText>1.9</w:delText>
              </w:r>
            </w:del>
          </w:p>
        </w:tc>
        <w:tc>
          <w:tcPr>
            <w:tcW w:w="750" w:type="dxa"/>
            <w:tcBorders>
              <w:top w:val="single" w:sz="4" w:space="0" w:color="auto"/>
            </w:tcBorders>
          </w:tcPr>
          <w:p w14:paraId="2D065D5A" w14:textId="6F24BFEB" w:rsidR="00F3150D" w:rsidRPr="00CA142F" w:rsidDel="00CA142F" w:rsidRDefault="00F3150D" w:rsidP="00A8544F">
            <w:pPr>
              <w:jc w:val="center"/>
              <w:rPr>
                <w:del w:id="974" w:author="UKM 3410" w:date="2024-07-23T12:53:00Z"/>
                <w:rFonts w:ascii="Times New Roman" w:eastAsia="Cambria" w:hAnsi="Times New Roman"/>
                <w:color w:val="000000" w:themeColor="text1"/>
                <w:sz w:val="20"/>
                <w:szCs w:val="20"/>
                <w:lang w:val="ms-MY"/>
                <w:rPrChange w:id="975" w:author="UKM 3410" w:date="2024-07-23T12:49:00Z">
                  <w:rPr>
                    <w:del w:id="976" w:author="UKM 3410" w:date="2024-07-23T12:53:00Z"/>
                    <w:rFonts w:ascii="Times New Roman" w:eastAsia="Cambria" w:hAnsi="Times New Roman"/>
                    <w:color w:val="000000" w:themeColor="text1"/>
                    <w:lang w:val="ms-MY"/>
                  </w:rPr>
                </w:rPrChange>
              </w:rPr>
            </w:pPr>
            <w:del w:id="977" w:author="UKM 3410" w:date="2024-07-23T12:53:00Z">
              <w:r w:rsidRPr="00CA142F" w:rsidDel="00CA142F">
                <w:rPr>
                  <w:rFonts w:ascii="Times New Roman" w:eastAsia="Cambria" w:hAnsi="Times New Roman"/>
                  <w:color w:val="000000" w:themeColor="text1"/>
                  <w:sz w:val="20"/>
                  <w:szCs w:val="20"/>
                  <w:lang w:val="ms-MY"/>
                  <w:rPrChange w:id="978" w:author="UKM 3410" w:date="2024-07-23T12:49:00Z">
                    <w:rPr>
                      <w:rFonts w:eastAsia="Cambria"/>
                      <w:color w:val="000000" w:themeColor="text1"/>
                      <w:lang w:val="ms-MY"/>
                    </w:rPr>
                  </w:rPrChange>
                </w:rPr>
                <w:delText>7.0</w:delText>
              </w:r>
            </w:del>
          </w:p>
        </w:tc>
        <w:tc>
          <w:tcPr>
            <w:tcW w:w="888" w:type="dxa"/>
            <w:tcBorders>
              <w:top w:val="single" w:sz="4" w:space="0" w:color="auto"/>
            </w:tcBorders>
          </w:tcPr>
          <w:p w14:paraId="2D065D5B" w14:textId="09CD69CE" w:rsidR="00F3150D" w:rsidRPr="00CA142F" w:rsidDel="00CA142F" w:rsidRDefault="00F3150D" w:rsidP="00A8544F">
            <w:pPr>
              <w:jc w:val="center"/>
              <w:rPr>
                <w:del w:id="979" w:author="UKM 3410" w:date="2024-07-23T12:53:00Z"/>
                <w:rFonts w:ascii="Times New Roman" w:eastAsia="Cambria" w:hAnsi="Times New Roman"/>
                <w:color w:val="000000" w:themeColor="text1"/>
                <w:sz w:val="20"/>
                <w:szCs w:val="20"/>
                <w:lang w:val="ms-MY"/>
                <w:rPrChange w:id="980" w:author="UKM 3410" w:date="2024-07-23T12:49:00Z">
                  <w:rPr>
                    <w:del w:id="981" w:author="UKM 3410" w:date="2024-07-23T12:53:00Z"/>
                    <w:rFonts w:ascii="Times New Roman" w:eastAsia="Cambria" w:hAnsi="Times New Roman"/>
                    <w:color w:val="000000" w:themeColor="text1"/>
                    <w:lang w:val="ms-MY"/>
                  </w:rPr>
                </w:rPrChange>
              </w:rPr>
            </w:pPr>
            <w:del w:id="982" w:author="UKM 3410" w:date="2024-07-23T12:53:00Z">
              <w:r w:rsidRPr="00CA142F" w:rsidDel="00CA142F">
                <w:rPr>
                  <w:rFonts w:ascii="Times New Roman" w:eastAsia="Cambria" w:hAnsi="Times New Roman"/>
                  <w:color w:val="000000" w:themeColor="text1"/>
                  <w:sz w:val="20"/>
                  <w:szCs w:val="20"/>
                  <w:lang w:val="ms-MY"/>
                  <w:rPrChange w:id="983" w:author="UKM 3410" w:date="2024-07-23T12:49:00Z">
                    <w:rPr>
                      <w:rFonts w:eastAsia="Cambria"/>
                      <w:color w:val="000000" w:themeColor="text1"/>
                      <w:lang w:val="ms-MY"/>
                    </w:rPr>
                  </w:rPrChange>
                </w:rPr>
                <w:delText>21.6</w:delText>
              </w:r>
            </w:del>
          </w:p>
        </w:tc>
        <w:tc>
          <w:tcPr>
            <w:tcW w:w="972" w:type="dxa"/>
            <w:tcBorders>
              <w:top w:val="single" w:sz="4" w:space="0" w:color="auto"/>
            </w:tcBorders>
          </w:tcPr>
          <w:p w14:paraId="2D065D5C" w14:textId="22623E5B" w:rsidR="00F3150D" w:rsidRPr="00CA142F" w:rsidDel="00CA142F" w:rsidRDefault="00F3150D" w:rsidP="00A8544F">
            <w:pPr>
              <w:jc w:val="center"/>
              <w:rPr>
                <w:del w:id="984" w:author="UKM 3410" w:date="2024-07-23T12:53:00Z"/>
                <w:rFonts w:ascii="Times New Roman" w:eastAsia="Cambria" w:hAnsi="Times New Roman"/>
                <w:color w:val="000000" w:themeColor="text1"/>
                <w:sz w:val="20"/>
                <w:szCs w:val="20"/>
                <w:lang w:val="ms-MY"/>
                <w:rPrChange w:id="985" w:author="UKM 3410" w:date="2024-07-23T12:49:00Z">
                  <w:rPr>
                    <w:del w:id="986" w:author="UKM 3410" w:date="2024-07-23T12:53:00Z"/>
                    <w:rFonts w:ascii="Times New Roman" w:eastAsia="Cambria" w:hAnsi="Times New Roman"/>
                    <w:color w:val="000000" w:themeColor="text1"/>
                    <w:lang w:val="ms-MY"/>
                  </w:rPr>
                </w:rPrChange>
              </w:rPr>
            </w:pPr>
            <w:del w:id="987" w:author="UKM 3410" w:date="2024-07-23T12:53:00Z">
              <w:r w:rsidRPr="00CA142F" w:rsidDel="00CA142F">
                <w:rPr>
                  <w:rFonts w:ascii="Times New Roman" w:eastAsia="Cambria" w:hAnsi="Times New Roman"/>
                  <w:color w:val="000000" w:themeColor="text1"/>
                  <w:sz w:val="20"/>
                  <w:szCs w:val="20"/>
                  <w:lang w:val="ms-MY"/>
                  <w:rPrChange w:id="988" w:author="UKM 3410" w:date="2024-07-23T12:49:00Z">
                    <w:rPr>
                      <w:rFonts w:eastAsia="Cambria"/>
                      <w:color w:val="000000" w:themeColor="text1"/>
                      <w:lang w:val="ms-MY"/>
                    </w:rPr>
                  </w:rPrChange>
                </w:rPr>
                <w:delText>68.9</w:delText>
              </w:r>
            </w:del>
          </w:p>
        </w:tc>
      </w:tr>
      <w:tr w:rsidR="00F3150D" w:rsidRPr="00CA142F" w:rsidDel="00CA142F" w14:paraId="2D065D64" w14:textId="453CBEF8" w:rsidTr="00A8544F">
        <w:trPr>
          <w:del w:id="989" w:author="UKM 3410" w:date="2024-07-23T12:53:00Z"/>
        </w:trPr>
        <w:tc>
          <w:tcPr>
            <w:tcW w:w="5220" w:type="dxa"/>
          </w:tcPr>
          <w:p w14:paraId="2D065D5E" w14:textId="110B69D6" w:rsidR="00F3150D" w:rsidRPr="00CA142F" w:rsidDel="00CA142F" w:rsidRDefault="00F3150D" w:rsidP="00A8544F">
            <w:pPr>
              <w:rPr>
                <w:del w:id="990" w:author="UKM 3410" w:date="2024-07-23T12:53:00Z"/>
                <w:rFonts w:ascii="Times New Roman" w:eastAsia="Cambria" w:hAnsi="Times New Roman"/>
                <w:b/>
                <w:bCs/>
                <w:color w:val="000000" w:themeColor="text1"/>
                <w:sz w:val="20"/>
                <w:szCs w:val="20"/>
                <w:lang w:val="ms-MY"/>
                <w:rPrChange w:id="991" w:author="UKM 3410" w:date="2024-07-23T12:49:00Z">
                  <w:rPr>
                    <w:del w:id="992" w:author="UKM 3410" w:date="2024-07-23T12:53:00Z"/>
                    <w:rFonts w:ascii="Times New Roman" w:eastAsia="Cambria" w:hAnsi="Times New Roman"/>
                    <w:b/>
                    <w:bCs/>
                    <w:color w:val="000000" w:themeColor="text1"/>
                    <w:lang w:val="ms-MY"/>
                  </w:rPr>
                </w:rPrChange>
              </w:rPr>
            </w:pPr>
            <w:del w:id="993" w:author="UKM 3410" w:date="2024-07-23T12:53:00Z">
              <w:r w:rsidRPr="00CA142F" w:rsidDel="00CA142F">
                <w:rPr>
                  <w:rFonts w:ascii="Times New Roman" w:hAnsi="Times New Roman"/>
                  <w:sz w:val="20"/>
                  <w:szCs w:val="20"/>
                  <w:lang w:val="ms-MY"/>
                  <w:rPrChange w:id="994" w:author="UKM 3410" w:date="2024-07-23T12:49:00Z">
                    <w:rPr>
                      <w:lang w:val="ms-MY"/>
                    </w:rPr>
                  </w:rPrChange>
                </w:rPr>
                <w:delText xml:space="preserve">C2:Tidak menjatuhkan orang demi untuk kekal berkuasa </w:delText>
              </w:r>
            </w:del>
          </w:p>
        </w:tc>
        <w:tc>
          <w:tcPr>
            <w:tcW w:w="1114" w:type="dxa"/>
          </w:tcPr>
          <w:p w14:paraId="2D065D5F" w14:textId="47D45834" w:rsidR="00F3150D" w:rsidRPr="00CA142F" w:rsidDel="00CA142F" w:rsidRDefault="00F3150D" w:rsidP="00A8544F">
            <w:pPr>
              <w:jc w:val="center"/>
              <w:rPr>
                <w:del w:id="995" w:author="UKM 3410" w:date="2024-07-23T12:53:00Z"/>
                <w:rFonts w:ascii="Times New Roman" w:eastAsia="Cambria" w:hAnsi="Times New Roman"/>
                <w:color w:val="000000" w:themeColor="text1"/>
                <w:sz w:val="20"/>
                <w:szCs w:val="20"/>
                <w:lang w:val="ms-MY"/>
                <w:rPrChange w:id="996" w:author="UKM 3410" w:date="2024-07-23T12:49:00Z">
                  <w:rPr>
                    <w:del w:id="997" w:author="UKM 3410" w:date="2024-07-23T12:53:00Z"/>
                    <w:rFonts w:ascii="Times New Roman" w:eastAsia="Cambria" w:hAnsi="Times New Roman"/>
                    <w:color w:val="000000" w:themeColor="text1"/>
                    <w:lang w:val="ms-MY"/>
                  </w:rPr>
                </w:rPrChange>
              </w:rPr>
            </w:pPr>
            <w:del w:id="998" w:author="UKM 3410" w:date="2024-07-23T12:53:00Z">
              <w:r w:rsidRPr="00CA142F" w:rsidDel="00CA142F">
                <w:rPr>
                  <w:rFonts w:ascii="Times New Roman" w:eastAsia="Cambria" w:hAnsi="Times New Roman"/>
                  <w:color w:val="000000" w:themeColor="text1"/>
                  <w:sz w:val="20"/>
                  <w:szCs w:val="20"/>
                  <w:lang w:val="ms-MY"/>
                  <w:rPrChange w:id="999" w:author="UKM 3410" w:date="2024-07-23T12:49:00Z">
                    <w:rPr>
                      <w:rFonts w:eastAsia="Cambria"/>
                      <w:color w:val="000000" w:themeColor="text1"/>
                      <w:lang w:val="ms-MY"/>
                    </w:rPr>
                  </w:rPrChange>
                </w:rPr>
                <w:delText>0.5</w:delText>
              </w:r>
            </w:del>
          </w:p>
        </w:tc>
        <w:tc>
          <w:tcPr>
            <w:tcW w:w="866" w:type="dxa"/>
          </w:tcPr>
          <w:p w14:paraId="2D065D60" w14:textId="522DA093" w:rsidR="00F3150D" w:rsidRPr="00CA142F" w:rsidDel="00CA142F" w:rsidRDefault="00F3150D" w:rsidP="00A8544F">
            <w:pPr>
              <w:jc w:val="center"/>
              <w:rPr>
                <w:del w:id="1000" w:author="UKM 3410" w:date="2024-07-23T12:53:00Z"/>
                <w:rFonts w:ascii="Times New Roman" w:eastAsia="Cambria" w:hAnsi="Times New Roman"/>
                <w:color w:val="000000" w:themeColor="text1"/>
                <w:sz w:val="20"/>
                <w:szCs w:val="20"/>
                <w:lang w:val="ms-MY"/>
                <w:rPrChange w:id="1001" w:author="UKM 3410" w:date="2024-07-23T12:49:00Z">
                  <w:rPr>
                    <w:del w:id="1002" w:author="UKM 3410" w:date="2024-07-23T12:53:00Z"/>
                    <w:rFonts w:ascii="Times New Roman" w:eastAsia="Cambria" w:hAnsi="Times New Roman"/>
                    <w:color w:val="000000" w:themeColor="text1"/>
                    <w:lang w:val="ms-MY"/>
                  </w:rPr>
                </w:rPrChange>
              </w:rPr>
            </w:pPr>
            <w:del w:id="1003" w:author="UKM 3410" w:date="2024-07-23T12:53:00Z">
              <w:r w:rsidRPr="00CA142F" w:rsidDel="00CA142F">
                <w:rPr>
                  <w:rFonts w:ascii="Times New Roman" w:eastAsia="Cambria" w:hAnsi="Times New Roman"/>
                  <w:color w:val="000000" w:themeColor="text1"/>
                  <w:sz w:val="20"/>
                  <w:szCs w:val="20"/>
                  <w:lang w:val="ms-MY"/>
                  <w:rPrChange w:id="1004" w:author="UKM 3410" w:date="2024-07-23T12:49:00Z">
                    <w:rPr>
                      <w:rFonts w:eastAsia="Cambria"/>
                      <w:color w:val="000000" w:themeColor="text1"/>
                      <w:lang w:val="ms-MY"/>
                    </w:rPr>
                  </w:rPrChange>
                </w:rPr>
                <w:delText>0.8</w:delText>
              </w:r>
            </w:del>
          </w:p>
        </w:tc>
        <w:tc>
          <w:tcPr>
            <w:tcW w:w="750" w:type="dxa"/>
          </w:tcPr>
          <w:p w14:paraId="2D065D61" w14:textId="396535D5" w:rsidR="00F3150D" w:rsidRPr="00CA142F" w:rsidDel="00CA142F" w:rsidRDefault="00F3150D" w:rsidP="00A8544F">
            <w:pPr>
              <w:jc w:val="center"/>
              <w:rPr>
                <w:del w:id="1005" w:author="UKM 3410" w:date="2024-07-23T12:53:00Z"/>
                <w:rFonts w:ascii="Times New Roman" w:eastAsia="Cambria" w:hAnsi="Times New Roman"/>
                <w:color w:val="000000" w:themeColor="text1"/>
                <w:sz w:val="20"/>
                <w:szCs w:val="20"/>
                <w:lang w:val="ms-MY"/>
                <w:rPrChange w:id="1006" w:author="UKM 3410" w:date="2024-07-23T12:49:00Z">
                  <w:rPr>
                    <w:del w:id="1007" w:author="UKM 3410" w:date="2024-07-23T12:53:00Z"/>
                    <w:rFonts w:ascii="Times New Roman" w:eastAsia="Cambria" w:hAnsi="Times New Roman"/>
                    <w:color w:val="000000" w:themeColor="text1"/>
                    <w:lang w:val="ms-MY"/>
                  </w:rPr>
                </w:rPrChange>
              </w:rPr>
            </w:pPr>
            <w:del w:id="1008" w:author="UKM 3410" w:date="2024-07-23T12:53:00Z">
              <w:r w:rsidRPr="00CA142F" w:rsidDel="00CA142F">
                <w:rPr>
                  <w:rFonts w:ascii="Times New Roman" w:eastAsia="Cambria" w:hAnsi="Times New Roman"/>
                  <w:color w:val="000000" w:themeColor="text1"/>
                  <w:sz w:val="20"/>
                  <w:szCs w:val="20"/>
                  <w:lang w:val="ms-MY"/>
                  <w:rPrChange w:id="1009" w:author="UKM 3410" w:date="2024-07-23T12:49:00Z">
                    <w:rPr>
                      <w:rFonts w:eastAsia="Cambria"/>
                      <w:color w:val="000000" w:themeColor="text1"/>
                      <w:lang w:val="ms-MY"/>
                    </w:rPr>
                  </w:rPrChange>
                </w:rPr>
                <w:delText>1.6</w:delText>
              </w:r>
            </w:del>
          </w:p>
        </w:tc>
        <w:tc>
          <w:tcPr>
            <w:tcW w:w="888" w:type="dxa"/>
          </w:tcPr>
          <w:p w14:paraId="2D065D62" w14:textId="744DD715" w:rsidR="00F3150D" w:rsidRPr="00CA142F" w:rsidDel="00CA142F" w:rsidRDefault="00F3150D" w:rsidP="00A8544F">
            <w:pPr>
              <w:jc w:val="center"/>
              <w:rPr>
                <w:del w:id="1010" w:author="UKM 3410" w:date="2024-07-23T12:53:00Z"/>
                <w:rFonts w:ascii="Times New Roman" w:eastAsia="Cambria" w:hAnsi="Times New Roman"/>
                <w:color w:val="000000" w:themeColor="text1"/>
                <w:sz w:val="20"/>
                <w:szCs w:val="20"/>
                <w:lang w:val="ms-MY"/>
                <w:rPrChange w:id="1011" w:author="UKM 3410" w:date="2024-07-23T12:49:00Z">
                  <w:rPr>
                    <w:del w:id="1012" w:author="UKM 3410" w:date="2024-07-23T12:53:00Z"/>
                    <w:rFonts w:ascii="Times New Roman" w:eastAsia="Cambria" w:hAnsi="Times New Roman"/>
                    <w:color w:val="000000" w:themeColor="text1"/>
                    <w:lang w:val="ms-MY"/>
                  </w:rPr>
                </w:rPrChange>
              </w:rPr>
            </w:pPr>
            <w:del w:id="1013" w:author="UKM 3410" w:date="2024-07-23T12:53:00Z">
              <w:r w:rsidRPr="00CA142F" w:rsidDel="00CA142F">
                <w:rPr>
                  <w:rFonts w:ascii="Times New Roman" w:eastAsia="Cambria" w:hAnsi="Times New Roman"/>
                  <w:color w:val="000000" w:themeColor="text1"/>
                  <w:sz w:val="20"/>
                  <w:szCs w:val="20"/>
                  <w:lang w:val="ms-MY"/>
                  <w:rPrChange w:id="1014" w:author="UKM 3410" w:date="2024-07-23T12:49:00Z">
                    <w:rPr>
                      <w:rFonts w:eastAsia="Cambria"/>
                      <w:color w:val="000000" w:themeColor="text1"/>
                      <w:lang w:val="ms-MY"/>
                    </w:rPr>
                  </w:rPrChange>
                </w:rPr>
                <w:delText>14.9</w:delText>
              </w:r>
            </w:del>
          </w:p>
        </w:tc>
        <w:tc>
          <w:tcPr>
            <w:tcW w:w="972" w:type="dxa"/>
          </w:tcPr>
          <w:p w14:paraId="2D065D63" w14:textId="03112ECA" w:rsidR="00F3150D" w:rsidRPr="00CA142F" w:rsidDel="00CA142F" w:rsidRDefault="00F3150D" w:rsidP="00A8544F">
            <w:pPr>
              <w:jc w:val="center"/>
              <w:rPr>
                <w:del w:id="1015" w:author="UKM 3410" w:date="2024-07-23T12:53:00Z"/>
                <w:rFonts w:ascii="Times New Roman" w:eastAsia="Cambria" w:hAnsi="Times New Roman"/>
                <w:color w:val="000000" w:themeColor="text1"/>
                <w:sz w:val="20"/>
                <w:szCs w:val="20"/>
                <w:lang w:val="ms-MY"/>
                <w:rPrChange w:id="1016" w:author="UKM 3410" w:date="2024-07-23T12:49:00Z">
                  <w:rPr>
                    <w:del w:id="1017" w:author="UKM 3410" w:date="2024-07-23T12:53:00Z"/>
                    <w:rFonts w:ascii="Times New Roman" w:eastAsia="Cambria" w:hAnsi="Times New Roman"/>
                    <w:color w:val="000000" w:themeColor="text1"/>
                    <w:lang w:val="ms-MY"/>
                  </w:rPr>
                </w:rPrChange>
              </w:rPr>
            </w:pPr>
            <w:del w:id="1018" w:author="UKM 3410" w:date="2024-07-23T12:53:00Z">
              <w:r w:rsidRPr="00CA142F" w:rsidDel="00CA142F">
                <w:rPr>
                  <w:rFonts w:ascii="Times New Roman" w:eastAsia="Cambria" w:hAnsi="Times New Roman"/>
                  <w:color w:val="000000" w:themeColor="text1"/>
                  <w:sz w:val="20"/>
                  <w:szCs w:val="20"/>
                  <w:lang w:val="ms-MY"/>
                  <w:rPrChange w:id="1019" w:author="UKM 3410" w:date="2024-07-23T12:49:00Z">
                    <w:rPr>
                      <w:rFonts w:eastAsia="Cambria"/>
                      <w:color w:val="000000" w:themeColor="text1"/>
                      <w:lang w:val="ms-MY"/>
                    </w:rPr>
                  </w:rPrChange>
                </w:rPr>
                <w:delText>82.2</w:delText>
              </w:r>
            </w:del>
          </w:p>
        </w:tc>
      </w:tr>
      <w:tr w:rsidR="00F3150D" w:rsidRPr="00CA142F" w:rsidDel="00CA142F" w14:paraId="2D065D6B" w14:textId="0F5420D9" w:rsidTr="00A8544F">
        <w:trPr>
          <w:del w:id="1020" w:author="UKM 3410" w:date="2024-07-23T12:53:00Z"/>
        </w:trPr>
        <w:tc>
          <w:tcPr>
            <w:tcW w:w="5220" w:type="dxa"/>
          </w:tcPr>
          <w:p w14:paraId="2D065D65" w14:textId="5ED9491A" w:rsidR="00F3150D" w:rsidRPr="00CA142F" w:rsidDel="00CA142F" w:rsidRDefault="00F3150D" w:rsidP="00A8544F">
            <w:pPr>
              <w:rPr>
                <w:del w:id="1021" w:author="UKM 3410" w:date="2024-07-23T12:53:00Z"/>
                <w:rFonts w:ascii="Times New Roman" w:hAnsi="Times New Roman"/>
                <w:sz w:val="20"/>
                <w:szCs w:val="20"/>
                <w:lang w:val="ms-MY"/>
                <w:rPrChange w:id="1022" w:author="UKM 3410" w:date="2024-07-23T12:49:00Z">
                  <w:rPr>
                    <w:del w:id="1023" w:author="UKM 3410" w:date="2024-07-23T12:53:00Z"/>
                    <w:rFonts w:ascii="Times New Roman" w:hAnsi="Times New Roman"/>
                    <w:lang w:val="ms-MY"/>
                  </w:rPr>
                </w:rPrChange>
              </w:rPr>
            </w:pPr>
            <w:del w:id="1024" w:author="UKM 3410" w:date="2024-07-23T12:53:00Z">
              <w:r w:rsidRPr="00CA142F" w:rsidDel="00CA142F">
                <w:rPr>
                  <w:rFonts w:ascii="Times New Roman" w:hAnsi="Times New Roman"/>
                  <w:sz w:val="20"/>
                  <w:szCs w:val="20"/>
                  <w:lang w:val="ms-MY"/>
                  <w:rPrChange w:id="1025" w:author="UKM 3410" w:date="2024-07-23T12:49:00Z">
                    <w:rPr>
                      <w:lang w:val="ms-MY"/>
                    </w:rPr>
                  </w:rPrChange>
                </w:rPr>
                <w:delText>C3:Tidak pernah dijatuhkan hukuman bersalah oleh mahkamah</w:delText>
              </w:r>
            </w:del>
          </w:p>
        </w:tc>
        <w:tc>
          <w:tcPr>
            <w:tcW w:w="1114" w:type="dxa"/>
          </w:tcPr>
          <w:p w14:paraId="2D065D66" w14:textId="4A3F7113" w:rsidR="00F3150D" w:rsidRPr="00CA142F" w:rsidDel="00CA142F" w:rsidRDefault="00F3150D" w:rsidP="00A8544F">
            <w:pPr>
              <w:jc w:val="center"/>
              <w:rPr>
                <w:del w:id="1026" w:author="UKM 3410" w:date="2024-07-23T12:53:00Z"/>
                <w:rFonts w:ascii="Times New Roman" w:eastAsia="Cambria" w:hAnsi="Times New Roman"/>
                <w:color w:val="000000" w:themeColor="text1"/>
                <w:sz w:val="20"/>
                <w:szCs w:val="20"/>
                <w:lang w:val="ms-MY"/>
                <w:rPrChange w:id="1027" w:author="UKM 3410" w:date="2024-07-23T12:49:00Z">
                  <w:rPr>
                    <w:del w:id="1028" w:author="UKM 3410" w:date="2024-07-23T12:53:00Z"/>
                    <w:rFonts w:ascii="Times New Roman" w:eastAsia="Cambria" w:hAnsi="Times New Roman"/>
                    <w:color w:val="000000" w:themeColor="text1"/>
                    <w:lang w:val="ms-MY"/>
                  </w:rPr>
                </w:rPrChange>
              </w:rPr>
            </w:pPr>
            <w:del w:id="1029" w:author="UKM 3410" w:date="2024-07-23T12:53:00Z">
              <w:r w:rsidRPr="00CA142F" w:rsidDel="00CA142F">
                <w:rPr>
                  <w:rFonts w:ascii="Times New Roman" w:eastAsia="Cambria" w:hAnsi="Times New Roman"/>
                  <w:color w:val="000000" w:themeColor="text1"/>
                  <w:sz w:val="20"/>
                  <w:szCs w:val="20"/>
                  <w:lang w:val="ms-MY"/>
                  <w:rPrChange w:id="1030" w:author="UKM 3410" w:date="2024-07-23T12:49:00Z">
                    <w:rPr>
                      <w:rFonts w:eastAsia="Cambria"/>
                      <w:color w:val="000000" w:themeColor="text1"/>
                      <w:lang w:val="ms-MY"/>
                    </w:rPr>
                  </w:rPrChange>
                </w:rPr>
                <w:delText>1.1</w:delText>
              </w:r>
            </w:del>
          </w:p>
        </w:tc>
        <w:tc>
          <w:tcPr>
            <w:tcW w:w="866" w:type="dxa"/>
          </w:tcPr>
          <w:p w14:paraId="2D065D67" w14:textId="366E8339" w:rsidR="00F3150D" w:rsidRPr="00CA142F" w:rsidDel="00CA142F" w:rsidRDefault="00F3150D" w:rsidP="00A8544F">
            <w:pPr>
              <w:jc w:val="center"/>
              <w:rPr>
                <w:del w:id="1031" w:author="UKM 3410" w:date="2024-07-23T12:53:00Z"/>
                <w:rFonts w:ascii="Times New Roman" w:eastAsia="Cambria" w:hAnsi="Times New Roman"/>
                <w:color w:val="000000" w:themeColor="text1"/>
                <w:sz w:val="20"/>
                <w:szCs w:val="20"/>
                <w:lang w:val="ms-MY"/>
                <w:rPrChange w:id="1032" w:author="UKM 3410" w:date="2024-07-23T12:49:00Z">
                  <w:rPr>
                    <w:del w:id="1033" w:author="UKM 3410" w:date="2024-07-23T12:53:00Z"/>
                    <w:rFonts w:ascii="Times New Roman" w:eastAsia="Cambria" w:hAnsi="Times New Roman"/>
                    <w:color w:val="000000" w:themeColor="text1"/>
                    <w:lang w:val="ms-MY"/>
                  </w:rPr>
                </w:rPrChange>
              </w:rPr>
            </w:pPr>
            <w:del w:id="1034" w:author="UKM 3410" w:date="2024-07-23T12:53:00Z">
              <w:r w:rsidRPr="00CA142F" w:rsidDel="00CA142F">
                <w:rPr>
                  <w:rFonts w:ascii="Times New Roman" w:eastAsia="Cambria" w:hAnsi="Times New Roman"/>
                  <w:color w:val="000000" w:themeColor="text1"/>
                  <w:sz w:val="20"/>
                  <w:szCs w:val="20"/>
                  <w:lang w:val="ms-MY"/>
                  <w:rPrChange w:id="1035" w:author="UKM 3410" w:date="2024-07-23T12:49:00Z">
                    <w:rPr>
                      <w:rFonts w:eastAsia="Cambria"/>
                      <w:color w:val="000000" w:themeColor="text1"/>
                      <w:lang w:val="ms-MY"/>
                    </w:rPr>
                  </w:rPrChange>
                </w:rPr>
                <w:delText>1.4</w:delText>
              </w:r>
            </w:del>
          </w:p>
        </w:tc>
        <w:tc>
          <w:tcPr>
            <w:tcW w:w="750" w:type="dxa"/>
          </w:tcPr>
          <w:p w14:paraId="2D065D68" w14:textId="2B24AA9C" w:rsidR="00F3150D" w:rsidRPr="00CA142F" w:rsidDel="00CA142F" w:rsidRDefault="00F3150D" w:rsidP="00A8544F">
            <w:pPr>
              <w:jc w:val="center"/>
              <w:rPr>
                <w:del w:id="1036" w:author="UKM 3410" w:date="2024-07-23T12:53:00Z"/>
                <w:rFonts w:ascii="Times New Roman" w:eastAsia="Cambria" w:hAnsi="Times New Roman"/>
                <w:color w:val="000000" w:themeColor="text1"/>
                <w:sz w:val="20"/>
                <w:szCs w:val="20"/>
                <w:lang w:val="ms-MY"/>
                <w:rPrChange w:id="1037" w:author="UKM 3410" w:date="2024-07-23T12:49:00Z">
                  <w:rPr>
                    <w:del w:id="1038" w:author="UKM 3410" w:date="2024-07-23T12:53:00Z"/>
                    <w:rFonts w:ascii="Times New Roman" w:eastAsia="Cambria" w:hAnsi="Times New Roman"/>
                    <w:color w:val="000000" w:themeColor="text1"/>
                    <w:lang w:val="ms-MY"/>
                  </w:rPr>
                </w:rPrChange>
              </w:rPr>
            </w:pPr>
            <w:del w:id="1039" w:author="UKM 3410" w:date="2024-07-23T12:53:00Z">
              <w:r w:rsidRPr="00CA142F" w:rsidDel="00CA142F">
                <w:rPr>
                  <w:rFonts w:ascii="Times New Roman" w:eastAsia="Cambria" w:hAnsi="Times New Roman"/>
                  <w:color w:val="000000" w:themeColor="text1"/>
                  <w:sz w:val="20"/>
                  <w:szCs w:val="20"/>
                  <w:lang w:val="ms-MY"/>
                  <w:rPrChange w:id="1040" w:author="UKM 3410" w:date="2024-07-23T12:49:00Z">
                    <w:rPr>
                      <w:rFonts w:eastAsia="Cambria"/>
                      <w:color w:val="000000" w:themeColor="text1"/>
                      <w:lang w:val="ms-MY"/>
                    </w:rPr>
                  </w:rPrChange>
                </w:rPr>
                <w:delText>9.7</w:delText>
              </w:r>
            </w:del>
          </w:p>
        </w:tc>
        <w:tc>
          <w:tcPr>
            <w:tcW w:w="888" w:type="dxa"/>
          </w:tcPr>
          <w:p w14:paraId="2D065D69" w14:textId="19F57B88" w:rsidR="00F3150D" w:rsidRPr="00CA142F" w:rsidDel="00CA142F" w:rsidRDefault="00F3150D" w:rsidP="00A8544F">
            <w:pPr>
              <w:jc w:val="center"/>
              <w:rPr>
                <w:del w:id="1041" w:author="UKM 3410" w:date="2024-07-23T12:53:00Z"/>
                <w:rFonts w:ascii="Times New Roman" w:eastAsia="Cambria" w:hAnsi="Times New Roman"/>
                <w:color w:val="000000" w:themeColor="text1"/>
                <w:sz w:val="20"/>
                <w:szCs w:val="20"/>
                <w:lang w:val="ms-MY"/>
                <w:rPrChange w:id="1042" w:author="UKM 3410" w:date="2024-07-23T12:49:00Z">
                  <w:rPr>
                    <w:del w:id="1043" w:author="UKM 3410" w:date="2024-07-23T12:53:00Z"/>
                    <w:rFonts w:ascii="Times New Roman" w:eastAsia="Cambria" w:hAnsi="Times New Roman"/>
                    <w:color w:val="000000" w:themeColor="text1"/>
                    <w:lang w:val="ms-MY"/>
                  </w:rPr>
                </w:rPrChange>
              </w:rPr>
            </w:pPr>
            <w:del w:id="1044" w:author="UKM 3410" w:date="2024-07-23T12:53:00Z">
              <w:r w:rsidRPr="00CA142F" w:rsidDel="00CA142F">
                <w:rPr>
                  <w:rFonts w:ascii="Times New Roman" w:eastAsia="Cambria" w:hAnsi="Times New Roman"/>
                  <w:color w:val="000000" w:themeColor="text1"/>
                  <w:sz w:val="20"/>
                  <w:szCs w:val="20"/>
                  <w:lang w:val="ms-MY"/>
                  <w:rPrChange w:id="1045" w:author="UKM 3410" w:date="2024-07-23T12:49:00Z">
                    <w:rPr>
                      <w:rFonts w:eastAsia="Cambria"/>
                      <w:color w:val="000000" w:themeColor="text1"/>
                      <w:lang w:val="ms-MY"/>
                    </w:rPr>
                  </w:rPrChange>
                </w:rPr>
                <w:delText>22.4</w:delText>
              </w:r>
            </w:del>
          </w:p>
        </w:tc>
        <w:tc>
          <w:tcPr>
            <w:tcW w:w="972" w:type="dxa"/>
          </w:tcPr>
          <w:p w14:paraId="2D065D6A" w14:textId="41FC83AB" w:rsidR="00F3150D" w:rsidRPr="00CA142F" w:rsidDel="00CA142F" w:rsidRDefault="00F3150D" w:rsidP="00A8544F">
            <w:pPr>
              <w:jc w:val="center"/>
              <w:rPr>
                <w:del w:id="1046" w:author="UKM 3410" w:date="2024-07-23T12:53:00Z"/>
                <w:rFonts w:ascii="Times New Roman" w:eastAsia="Cambria" w:hAnsi="Times New Roman"/>
                <w:color w:val="000000" w:themeColor="text1"/>
                <w:sz w:val="20"/>
                <w:szCs w:val="20"/>
                <w:lang w:val="ms-MY"/>
                <w:rPrChange w:id="1047" w:author="UKM 3410" w:date="2024-07-23T12:49:00Z">
                  <w:rPr>
                    <w:del w:id="1048" w:author="UKM 3410" w:date="2024-07-23T12:53:00Z"/>
                    <w:rFonts w:ascii="Times New Roman" w:eastAsia="Cambria" w:hAnsi="Times New Roman"/>
                    <w:color w:val="000000" w:themeColor="text1"/>
                    <w:lang w:val="ms-MY"/>
                  </w:rPr>
                </w:rPrChange>
              </w:rPr>
            </w:pPr>
            <w:del w:id="1049" w:author="UKM 3410" w:date="2024-07-23T12:53:00Z">
              <w:r w:rsidRPr="00CA142F" w:rsidDel="00CA142F">
                <w:rPr>
                  <w:rFonts w:ascii="Times New Roman" w:eastAsia="Cambria" w:hAnsi="Times New Roman"/>
                  <w:color w:val="000000" w:themeColor="text1"/>
                  <w:sz w:val="20"/>
                  <w:szCs w:val="20"/>
                  <w:lang w:val="ms-MY"/>
                  <w:rPrChange w:id="1050" w:author="UKM 3410" w:date="2024-07-23T12:49:00Z">
                    <w:rPr>
                      <w:rFonts w:eastAsia="Cambria"/>
                      <w:color w:val="000000" w:themeColor="text1"/>
                      <w:lang w:val="ms-MY"/>
                    </w:rPr>
                  </w:rPrChange>
                </w:rPr>
                <w:delText>65.4</w:delText>
              </w:r>
            </w:del>
          </w:p>
        </w:tc>
      </w:tr>
      <w:tr w:rsidR="00F3150D" w:rsidRPr="00CA142F" w:rsidDel="00CA142F" w14:paraId="2D065D72" w14:textId="3E25C666" w:rsidTr="00A8544F">
        <w:trPr>
          <w:del w:id="1051" w:author="UKM 3410" w:date="2024-07-23T12:53:00Z"/>
        </w:trPr>
        <w:tc>
          <w:tcPr>
            <w:tcW w:w="5220" w:type="dxa"/>
          </w:tcPr>
          <w:p w14:paraId="2D065D6C" w14:textId="37352CD8" w:rsidR="00F3150D" w:rsidRPr="00CA142F" w:rsidDel="00CA142F" w:rsidRDefault="00F3150D" w:rsidP="00A8544F">
            <w:pPr>
              <w:rPr>
                <w:del w:id="1052" w:author="UKM 3410" w:date="2024-07-23T12:53:00Z"/>
                <w:rFonts w:ascii="Times New Roman" w:hAnsi="Times New Roman"/>
                <w:sz w:val="20"/>
                <w:szCs w:val="20"/>
                <w:lang w:val="ms-MY"/>
                <w:rPrChange w:id="1053" w:author="UKM 3410" w:date="2024-07-23T12:49:00Z">
                  <w:rPr>
                    <w:del w:id="1054" w:author="UKM 3410" w:date="2024-07-23T12:53:00Z"/>
                    <w:rFonts w:ascii="Times New Roman" w:hAnsi="Times New Roman"/>
                    <w:lang w:val="ms-MY"/>
                  </w:rPr>
                </w:rPrChange>
              </w:rPr>
            </w:pPr>
            <w:del w:id="1055" w:author="UKM 3410" w:date="2024-07-23T12:53:00Z">
              <w:r w:rsidRPr="00CA142F" w:rsidDel="00CA142F">
                <w:rPr>
                  <w:rFonts w:ascii="Times New Roman" w:hAnsi="Times New Roman"/>
                  <w:sz w:val="20"/>
                  <w:szCs w:val="20"/>
                  <w:lang w:val="ms-MY"/>
                  <w:rPrChange w:id="1056" w:author="UKM 3410" w:date="2024-07-23T12:49:00Z">
                    <w:rPr>
                      <w:lang w:val="ms-MY"/>
                    </w:rPr>
                  </w:rPrChange>
                </w:rPr>
                <w:delText xml:space="preserve">C4:Tidak mengutamakan kumpulan / kelompok tertentu </w:delText>
              </w:r>
            </w:del>
          </w:p>
        </w:tc>
        <w:tc>
          <w:tcPr>
            <w:tcW w:w="1114" w:type="dxa"/>
          </w:tcPr>
          <w:p w14:paraId="2D065D6D" w14:textId="1DBB7BC3" w:rsidR="00F3150D" w:rsidRPr="00CA142F" w:rsidDel="00CA142F" w:rsidRDefault="00F3150D" w:rsidP="00A8544F">
            <w:pPr>
              <w:jc w:val="center"/>
              <w:rPr>
                <w:del w:id="1057" w:author="UKM 3410" w:date="2024-07-23T12:53:00Z"/>
                <w:rFonts w:ascii="Times New Roman" w:eastAsia="Cambria" w:hAnsi="Times New Roman"/>
                <w:color w:val="000000" w:themeColor="text1"/>
                <w:sz w:val="20"/>
                <w:szCs w:val="20"/>
                <w:lang w:val="ms-MY"/>
                <w:rPrChange w:id="1058" w:author="UKM 3410" w:date="2024-07-23T12:49:00Z">
                  <w:rPr>
                    <w:del w:id="1059" w:author="UKM 3410" w:date="2024-07-23T12:53:00Z"/>
                    <w:rFonts w:ascii="Times New Roman" w:eastAsia="Cambria" w:hAnsi="Times New Roman"/>
                    <w:color w:val="000000" w:themeColor="text1"/>
                    <w:lang w:val="ms-MY"/>
                  </w:rPr>
                </w:rPrChange>
              </w:rPr>
            </w:pPr>
            <w:del w:id="1060" w:author="UKM 3410" w:date="2024-07-23T12:53:00Z">
              <w:r w:rsidRPr="00CA142F" w:rsidDel="00CA142F">
                <w:rPr>
                  <w:rFonts w:ascii="Times New Roman" w:eastAsia="Cambria" w:hAnsi="Times New Roman"/>
                  <w:color w:val="000000" w:themeColor="text1"/>
                  <w:sz w:val="20"/>
                  <w:szCs w:val="20"/>
                  <w:lang w:val="ms-MY"/>
                  <w:rPrChange w:id="1061" w:author="UKM 3410" w:date="2024-07-23T12:49:00Z">
                    <w:rPr>
                      <w:rFonts w:eastAsia="Cambria"/>
                      <w:color w:val="000000" w:themeColor="text1"/>
                      <w:lang w:val="ms-MY"/>
                    </w:rPr>
                  </w:rPrChange>
                </w:rPr>
                <w:delText>0.8</w:delText>
              </w:r>
            </w:del>
          </w:p>
        </w:tc>
        <w:tc>
          <w:tcPr>
            <w:tcW w:w="866" w:type="dxa"/>
          </w:tcPr>
          <w:p w14:paraId="2D065D6E" w14:textId="3DCDB104" w:rsidR="00F3150D" w:rsidRPr="00CA142F" w:rsidDel="00CA142F" w:rsidRDefault="00F3150D" w:rsidP="00A8544F">
            <w:pPr>
              <w:jc w:val="center"/>
              <w:rPr>
                <w:del w:id="1062" w:author="UKM 3410" w:date="2024-07-23T12:53:00Z"/>
                <w:rFonts w:ascii="Times New Roman" w:eastAsia="Cambria" w:hAnsi="Times New Roman"/>
                <w:color w:val="000000" w:themeColor="text1"/>
                <w:sz w:val="20"/>
                <w:szCs w:val="20"/>
                <w:lang w:val="ms-MY"/>
                <w:rPrChange w:id="1063" w:author="UKM 3410" w:date="2024-07-23T12:49:00Z">
                  <w:rPr>
                    <w:del w:id="1064" w:author="UKM 3410" w:date="2024-07-23T12:53:00Z"/>
                    <w:rFonts w:ascii="Times New Roman" w:eastAsia="Cambria" w:hAnsi="Times New Roman"/>
                    <w:color w:val="000000" w:themeColor="text1"/>
                    <w:lang w:val="ms-MY"/>
                  </w:rPr>
                </w:rPrChange>
              </w:rPr>
            </w:pPr>
            <w:del w:id="1065" w:author="UKM 3410" w:date="2024-07-23T12:53:00Z">
              <w:r w:rsidRPr="00CA142F" w:rsidDel="00CA142F">
                <w:rPr>
                  <w:rFonts w:ascii="Times New Roman" w:eastAsia="Cambria" w:hAnsi="Times New Roman"/>
                  <w:color w:val="000000" w:themeColor="text1"/>
                  <w:sz w:val="20"/>
                  <w:szCs w:val="20"/>
                  <w:lang w:val="ms-MY"/>
                  <w:rPrChange w:id="1066" w:author="UKM 3410" w:date="2024-07-23T12:49:00Z">
                    <w:rPr>
                      <w:rFonts w:eastAsia="Cambria"/>
                      <w:color w:val="000000" w:themeColor="text1"/>
                      <w:lang w:val="ms-MY"/>
                    </w:rPr>
                  </w:rPrChange>
                </w:rPr>
                <w:delText>1.1</w:delText>
              </w:r>
            </w:del>
          </w:p>
        </w:tc>
        <w:tc>
          <w:tcPr>
            <w:tcW w:w="750" w:type="dxa"/>
          </w:tcPr>
          <w:p w14:paraId="2D065D6F" w14:textId="5CAD4C46" w:rsidR="00F3150D" w:rsidRPr="00CA142F" w:rsidDel="00CA142F" w:rsidRDefault="00F3150D" w:rsidP="00A8544F">
            <w:pPr>
              <w:jc w:val="center"/>
              <w:rPr>
                <w:del w:id="1067" w:author="UKM 3410" w:date="2024-07-23T12:53:00Z"/>
                <w:rFonts w:ascii="Times New Roman" w:eastAsia="Cambria" w:hAnsi="Times New Roman"/>
                <w:color w:val="000000" w:themeColor="text1"/>
                <w:sz w:val="20"/>
                <w:szCs w:val="20"/>
                <w:lang w:val="ms-MY"/>
                <w:rPrChange w:id="1068" w:author="UKM 3410" w:date="2024-07-23T12:49:00Z">
                  <w:rPr>
                    <w:del w:id="1069" w:author="UKM 3410" w:date="2024-07-23T12:53:00Z"/>
                    <w:rFonts w:ascii="Times New Roman" w:eastAsia="Cambria" w:hAnsi="Times New Roman"/>
                    <w:color w:val="000000" w:themeColor="text1"/>
                    <w:lang w:val="ms-MY"/>
                  </w:rPr>
                </w:rPrChange>
              </w:rPr>
            </w:pPr>
            <w:del w:id="1070" w:author="UKM 3410" w:date="2024-07-23T12:53:00Z">
              <w:r w:rsidRPr="00CA142F" w:rsidDel="00CA142F">
                <w:rPr>
                  <w:rFonts w:ascii="Times New Roman" w:eastAsia="Cambria" w:hAnsi="Times New Roman"/>
                  <w:color w:val="000000" w:themeColor="text1"/>
                  <w:sz w:val="20"/>
                  <w:szCs w:val="20"/>
                  <w:lang w:val="ms-MY"/>
                  <w:rPrChange w:id="1071" w:author="UKM 3410" w:date="2024-07-23T12:49:00Z">
                    <w:rPr>
                      <w:rFonts w:eastAsia="Cambria"/>
                      <w:color w:val="000000" w:themeColor="text1"/>
                      <w:lang w:val="ms-MY"/>
                    </w:rPr>
                  </w:rPrChange>
                </w:rPr>
                <w:delText>2.8</w:delText>
              </w:r>
            </w:del>
          </w:p>
        </w:tc>
        <w:tc>
          <w:tcPr>
            <w:tcW w:w="888" w:type="dxa"/>
          </w:tcPr>
          <w:p w14:paraId="2D065D70" w14:textId="54CD7709" w:rsidR="00F3150D" w:rsidRPr="00CA142F" w:rsidDel="00CA142F" w:rsidRDefault="00F3150D" w:rsidP="00A8544F">
            <w:pPr>
              <w:jc w:val="center"/>
              <w:rPr>
                <w:del w:id="1072" w:author="UKM 3410" w:date="2024-07-23T12:53:00Z"/>
                <w:rFonts w:ascii="Times New Roman" w:eastAsia="Cambria" w:hAnsi="Times New Roman"/>
                <w:color w:val="000000" w:themeColor="text1"/>
                <w:sz w:val="20"/>
                <w:szCs w:val="20"/>
                <w:lang w:val="ms-MY"/>
                <w:rPrChange w:id="1073" w:author="UKM 3410" w:date="2024-07-23T12:49:00Z">
                  <w:rPr>
                    <w:del w:id="1074" w:author="UKM 3410" w:date="2024-07-23T12:53:00Z"/>
                    <w:rFonts w:ascii="Times New Roman" w:eastAsia="Cambria" w:hAnsi="Times New Roman"/>
                    <w:color w:val="000000" w:themeColor="text1"/>
                    <w:lang w:val="ms-MY"/>
                  </w:rPr>
                </w:rPrChange>
              </w:rPr>
            </w:pPr>
            <w:del w:id="1075" w:author="UKM 3410" w:date="2024-07-23T12:53:00Z">
              <w:r w:rsidRPr="00CA142F" w:rsidDel="00CA142F">
                <w:rPr>
                  <w:rFonts w:ascii="Times New Roman" w:eastAsia="Cambria" w:hAnsi="Times New Roman"/>
                  <w:color w:val="000000" w:themeColor="text1"/>
                  <w:sz w:val="20"/>
                  <w:szCs w:val="20"/>
                  <w:lang w:val="ms-MY"/>
                  <w:rPrChange w:id="1076" w:author="UKM 3410" w:date="2024-07-23T12:49:00Z">
                    <w:rPr>
                      <w:rFonts w:eastAsia="Cambria"/>
                      <w:color w:val="000000" w:themeColor="text1"/>
                      <w:lang w:val="ms-MY"/>
                    </w:rPr>
                  </w:rPrChange>
                </w:rPr>
                <w:delText>17.6</w:delText>
              </w:r>
            </w:del>
          </w:p>
        </w:tc>
        <w:tc>
          <w:tcPr>
            <w:tcW w:w="972" w:type="dxa"/>
          </w:tcPr>
          <w:p w14:paraId="2D065D71" w14:textId="1CB09A8D" w:rsidR="00F3150D" w:rsidRPr="00CA142F" w:rsidDel="00CA142F" w:rsidRDefault="00F3150D" w:rsidP="00A8544F">
            <w:pPr>
              <w:jc w:val="center"/>
              <w:rPr>
                <w:del w:id="1077" w:author="UKM 3410" w:date="2024-07-23T12:53:00Z"/>
                <w:rFonts w:ascii="Times New Roman" w:eastAsia="Cambria" w:hAnsi="Times New Roman"/>
                <w:color w:val="000000" w:themeColor="text1"/>
                <w:sz w:val="20"/>
                <w:szCs w:val="20"/>
                <w:lang w:val="ms-MY"/>
                <w:rPrChange w:id="1078" w:author="UKM 3410" w:date="2024-07-23T12:49:00Z">
                  <w:rPr>
                    <w:del w:id="1079" w:author="UKM 3410" w:date="2024-07-23T12:53:00Z"/>
                    <w:rFonts w:ascii="Times New Roman" w:eastAsia="Cambria" w:hAnsi="Times New Roman"/>
                    <w:color w:val="000000" w:themeColor="text1"/>
                    <w:lang w:val="ms-MY"/>
                  </w:rPr>
                </w:rPrChange>
              </w:rPr>
            </w:pPr>
            <w:del w:id="1080" w:author="UKM 3410" w:date="2024-07-23T12:53:00Z">
              <w:r w:rsidRPr="00CA142F" w:rsidDel="00CA142F">
                <w:rPr>
                  <w:rFonts w:ascii="Times New Roman" w:eastAsia="Cambria" w:hAnsi="Times New Roman"/>
                  <w:color w:val="000000" w:themeColor="text1"/>
                  <w:sz w:val="20"/>
                  <w:szCs w:val="20"/>
                  <w:lang w:val="ms-MY"/>
                  <w:rPrChange w:id="1081" w:author="UKM 3410" w:date="2024-07-23T12:49:00Z">
                    <w:rPr>
                      <w:rFonts w:eastAsia="Cambria"/>
                      <w:color w:val="000000" w:themeColor="text1"/>
                      <w:lang w:val="ms-MY"/>
                    </w:rPr>
                  </w:rPrChange>
                </w:rPr>
                <w:delText>76.8</w:delText>
              </w:r>
            </w:del>
          </w:p>
        </w:tc>
      </w:tr>
      <w:tr w:rsidR="00F3150D" w:rsidRPr="00CA142F" w:rsidDel="00CA142F" w14:paraId="2D065D79" w14:textId="52FDDD96" w:rsidTr="00A8544F">
        <w:trPr>
          <w:del w:id="1082" w:author="UKM 3410" w:date="2024-07-23T12:53:00Z"/>
        </w:trPr>
        <w:tc>
          <w:tcPr>
            <w:tcW w:w="5220" w:type="dxa"/>
          </w:tcPr>
          <w:p w14:paraId="2D065D73" w14:textId="2C7DB449" w:rsidR="00F3150D" w:rsidRPr="00CA142F" w:rsidDel="00CA142F" w:rsidRDefault="00F3150D" w:rsidP="00A8544F">
            <w:pPr>
              <w:rPr>
                <w:del w:id="1083" w:author="UKM 3410" w:date="2024-07-23T12:53:00Z"/>
                <w:rFonts w:ascii="Times New Roman" w:hAnsi="Times New Roman"/>
                <w:sz w:val="20"/>
                <w:szCs w:val="20"/>
                <w:lang w:val="ms-MY"/>
                <w:rPrChange w:id="1084" w:author="UKM 3410" w:date="2024-07-23T12:49:00Z">
                  <w:rPr>
                    <w:del w:id="1085" w:author="UKM 3410" w:date="2024-07-23T12:53:00Z"/>
                    <w:rFonts w:ascii="Times New Roman" w:hAnsi="Times New Roman"/>
                    <w:lang w:val="ms-MY"/>
                  </w:rPr>
                </w:rPrChange>
              </w:rPr>
            </w:pPr>
            <w:del w:id="1086" w:author="UKM 3410" w:date="2024-07-23T12:53:00Z">
              <w:r w:rsidRPr="00CA142F" w:rsidDel="00CA142F">
                <w:rPr>
                  <w:rFonts w:ascii="Times New Roman" w:hAnsi="Times New Roman"/>
                  <w:sz w:val="20"/>
                  <w:szCs w:val="20"/>
                  <w:lang w:val="ms-MY"/>
                  <w:rPrChange w:id="1087" w:author="UKM 3410" w:date="2024-07-23T12:49:00Z">
                    <w:rPr>
                      <w:lang w:val="ms-MY"/>
                    </w:rPr>
                  </w:rPrChange>
                </w:rPr>
                <w:delText xml:space="preserve">C5:Memisahkan urusan keluarga daripada urusan politik </w:delText>
              </w:r>
            </w:del>
          </w:p>
        </w:tc>
        <w:tc>
          <w:tcPr>
            <w:tcW w:w="1114" w:type="dxa"/>
          </w:tcPr>
          <w:p w14:paraId="2D065D74" w14:textId="03515119" w:rsidR="00F3150D" w:rsidRPr="00CA142F" w:rsidDel="00CA142F" w:rsidRDefault="00F3150D" w:rsidP="00A8544F">
            <w:pPr>
              <w:jc w:val="center"/>
              <w:rPr>
                <w:del w:id="1088" w:author="UKM 3410" w:date="2024-07-23T12:53:00Z"/>
                <w:rFonts w:ascii="Times New Roman" w:eastAsia="Cambria" w:hAnsi="Times New Roman"/>
                <w:color w:val="000000" w:themeColor="text1"/>
                <w:sz w:val="20"/>
                <w:szCs w:val="20"/>
                <w:lang w:val="ms-MY"/>
                <w:rPrChange w:id="1089" w:author="UKM 3410" w:date="2024-07-23T12:49:00Z">
                  <w:rPr>
                    <w:del w:id="1090" w:author="UKM 3410" w:date="2024-07-23T12:53:00Z"/>
                    <w:rFonts w:ascii="Times New Roman" w:eastAsia="Cambria" w:hAnsi="Times New Roman"/>
                    <w:color w:val="000000" w:themeColor="text1"/>
                    <w:lang w:val="ms-MY"/>
                  </w:rPr>
                </w:rPrChange>
              </w:rPr>
            </w:pPr>
            <w:del w:id="1091" w:author="UKM 3410" w:date="2024-07-23T12:53:00Z">
              <w:r w:rsidRPr="00CA142F" w:rsidDel="00CA142F">
                <w:rPr>
                  <w:rFonts w:ascii="Times New Roman" w:eastAsia="Cambria" w:hAnsi="Times New Roman"/>
                  <w:color w:val="000000" w:themeColor="text1"/>
                  <w:sz w:val="20"/>
                  <w:szCs w:val="20"/>
                  <w:lang w:val="ms-MY"/>
                  <w:rPrChange w:id="1092" w:author="UKM 3410" w:date="2024-07-23T12:49:00Z">
                    <w:rPr>
                      <w:rFonts w:eastAsia="Cambria"/>
                      <w:color w:val="000000" w:themeColor="text1"/>
                      <w:lang w:val="ms-MY"/>
                    </w:rPr>
                  </w:rPrChange>
                </w:rPr>
                <w:delText>3.8</w:delText>
              </w:r>
            </w:del>
          </w:p>
        </w:tc>
        <w:tc>
          <w:tcPr>
            <w:tcW w:w="866" w:type="dxa"/>
          </w:tcPr>
          <w:p w14:paraId="2D065D75" w14:textId="73A1C323" w:rsidR="00F3150D" w:rsidRPr="00CA142F" w:rsidDel="00CA142F" w:rsidRDefault="00F3150D" w:rsidP="00A8544F">
            <w:pPr>
              <w:jc w:val="center"/>
              <w:rPr>
                <w:del w:id="1093" w:author="UKM 3410" w:date="2024-07-23T12:53:00Z"/>
                <w:rFonts w:ascii="Times New Roman" w:eastAsia="Cambria" w:hAnsi="Times New Roman"/>
                <w:color w:val="000000" w:themeColor="text1"/>
                <w:sz w:val="20"/>
                <w:szCs w:val="20"/>
                <w:lang w:val="ms-MY"/>
                <w:rPrChange w:id="1094" w:author="UKM 3410" w:date="2024-07-23T12:49:00Z">
                  <w:rPr>
                    <w:del w:id="1095" w:author="UKM 3410" w:date="2024-07-23T12:53:00Z"/>
                    <w:rFonts w:ascii="Times New Roman" w:eastAsia="Cambria" w:hAnsi="Times New Roman"/>
                    <w:color w:val="000000" w:themeColor="text1"/>
                    <w:lang w:val="ms-MY"/>
                  </w:rPr>
                </w:rPrChange>
              </w:rPr>
            </w:pPr>
            <w:del w:id="1096" w:author="UKM 3410" w:date="2024-07-23T12:53:00Z">
              <w:r w:rsidRPr="00CA142F" w:rsidDel="00CA142F">
                <w:rPr>
                  <w:rFonts w:ascii="Times New Roman" w:eastAsia="Cambria" w:hAnsi="Times New Roman"/>
                  <w:color w:val="000000" w:themeColor="text1"/>
                  <w:sz w:val="20"/>
                  <w:szCs w:val="20"/>
                  <w:lang w:val="ms-MY"/>
                  <w:rPrChange w:id="1097" w:author="UKM 3410" w:date="2024-07-23T12:49:00Z">
                    <w:rPr>
                      <w:rFonts w:eastAsia="Cambria"/>
                      <w:color w:val="000000" w:themeColor="text1"/>
                      <w:lang w:val="ms-MY"/>
                    </w:rPr>
                  </w:rPrChange>
                </w:rPr>
                <w:delText>3.2</w:delText>
              </w:r>
            </w:del>
          </w:p>
        </w:tc>
        <w:tc>
          <w:tcPr>
            <w:tcW w:w="750" w:type="dxa"/>
          </w:tcPr>
          <w:p w14:paraId="2D065D76" w14:textId="5A1788E1" w:rsidR="00F3150D" w:rsidRPr="00CA142F" w:rsidDel="00CA142F" w:rsidRDefault="00F3150D" w:rsidP="00A8544F">
            <w:pPr>
              <w:jc w:val="center"/>
              <w:rPr>
                <w:del w:id="1098" w:author="UKM 3410" w:date="2024-07-23T12:53:00Z"/>
                <w:rFonts w:ascii="Times New Roman" w:eastAsia="Cambria" w:hAnsi="Times New Roman"/>
                <w:color w:val="000000" w:themeColor="text1"/>
                <w:sz w:val="20"/>
                <w:szCs w:val="20"/>
                <w:lang w:val="ms-MY"/>
                <w:rPrChange w:id="1099" w:author="UKM 3410" w:date="2024-07-23T12:49:00Z">
                  <w:rPr>
                    <w:del w:id="1100" w:author="UKM 3410" w:date="2024-07-23T12:53:00Z"/>
                    <w:rFonts w:ascii="Times New Roman" w:eastAsia="Cambria" w:hAnsi="Times New Roman"/>
                    <w:color w:val="000000" w:themeColor="text1"/>
                    <w:lang w:val="ms-MY"/>
                  </w:rPr>
                </w:rPrChange>
              </w:rPr>
            </w:pPr>
            <w:del w:id="1101" w:author="UKM 3410" w:date="2024-07-23T12:53:00Z">
              <w:r w:rsidRPr="00CA142F" w:rsidDel="00CA142F">
                <w:rPr>
                  <w:rFonts w:ascii="Times New Roman" w:eastAsia="Cambria" w:hAnsi="Times New Roman"/>
                  <w:color w:val="000000" w:themeColor="text1"/>
                  <w:sz w:val="20"/>
                  <w:szCs w:val="20"/>
                  <w:lang w:val="ms-MY"/>
                  <w:rPrChange w:id="1102" w:author="UKM 3410" w:date="2024-07-23T12:49:00Z">
                    <w:rPr>
                      <w:rFonts w:eastAsia="Cambria"/>
                      <w:color w:val="000000" w:themeColor="text1"/>
                      <w:lang w:val="ms-MY"/>
                    </w:rPr>
                  </w:rPrChange>
                </w:rPr>
                <w:delText>6.2</w:delText>
              </w:r>
            </w:del>
          </w:p>
        </w:tc>
        <w:tc>
          <w:tcPr>
            <w:tcW w:w="888" w:type="dxa"/>
          </w:tcPr>
          <w:p w14:paraId="2D065D77" w14:textId="78951303" w:rsidR="00F3150D" w:rsidRPr="00CA142F" w:rsidDel="00CA142F" w:rsidRDefault="00F3150D" w:rsidP="00A8544F">
            <w:pPr>
              <w:jc w:val="center"/>
              <w:rPr>
                <w:del w:id="1103" w:author="UKM 3410" w:date="2024-07-23T12:53:00Z"/>
                <w:rFonts w:ascii="Times New Roman" w:eastAsia="Cambria" w:hAnsi="Times New Roman"/>
                <w:color w:val="000000" w:themeColor="text1"/>
                <w:sz w:val="20"/>
                <w:szCs w:val="20"/>
                <w:lang w:val="ms-MY"/>
                <w:rPrChange w:id="1104" w:author="UKM 3410" w:date="2024-07-23T12:49:00Z">
                  <w:rPr>
                    <w:del w:id="1105" w:author="UKM 3410" w:date="2024-07-23T12:53:00Z"/>
                    <w:rFonts w:ascii="Times New Roman" w:eastAsia="Cambria" w:hAnsi="Times New Roman"/>
                    <w:color w:val="000000" w:themeColor="text1"/>
                    <w:lang w:val="ms-MY"/>
                  </w:rPr>
                </w:rPrChange>
              </w:rPr>
            </w:pPr>
            <w:del w:id="1106" w:author="UKM 3410" w:date="2024-07-23T12:53:00Z">
              <w:r w:rsidRPr="00CA142F" w:rsidDel="00CA142F">
                <w:rPr>
                  <w:rFonts w:ascii="Times New Roman" w:eastAsia="Cambria" w:hAnsi="Times New Roman"/>
                  <w:color w:val="000000" w:themeColor="text1"/>
                  <w:sz w:val="20"/>
                  <w:szCs w:val="20"/>
                  <w:lang w:val="ms-MY"/>
                  <w:rPrChange w:id="1107" w:author="UKM 3410" w:date="2024-07-23T12:49:00Z">
                    <w:rPr>
                      <w:rFonts w:eastAsia="Cambria"/>
                      <w:color w:val="000000" w:themeColor="text1"/>
                      <w:lang w:val="ms-MY"/>
                    </w:rPr>
                  </w:rPrChange>
                </w:rPr>
                <w:delText>20.3</w:delText>
              </w:r>
            </w:del>
          </w:p>
        </w:tc>
        <w:tc>
          <w:tcPr>
            <w:tcW w:w="972" w:type="dxa"/>
          </w:tcPr>
          <w:p w14:paraId="2D065D78" w14:textId="56032DB8" w:rsidR="00F3150D" w:rsidRPr="00CA142F" w:rsidDel="00CA142F" w:rsidRDefault="00F3150D" w:rsidP="00A8544F">
            <w:pPr>
              <w:jc w:val="center"/>
              <w:rPr>
                <w:del w:id="1108" w:author="UKM 3410" w:date="2024-07-23T12:53:00Z"/>
                <w:rFonts w:ascii="Times New Roman" w:eastAsia="Cambria" w:hAnsi="Times New Roman"/>
                <w:color w:val="000000" w:themeColor="text1"/>
                <w:sz w:val="20"/>
                <w:szCs w:val="20"/>
                <w:lang w:val="ms-MY"/>
                <w:rPrChange w:id="1109" w:author="UKM 3410" w:date="2024-07-23T12:49:00Z">
                  <w:rPr>
                    <w:del w:id="1110" w:author="UKM 3410" w:date="2024-07-23T12:53:00Z"/>
                    <w:rFonts w:ascii="Times New Roman" w:eastAsia="Cambria" w:hAnsi="Times New Roman"/>
                    <w:color w:val="000000" w:themeColor="text1"/>
                    <w:lang w:val="ms-MY"/>
                  </w:rPr>
                </w:rPrChange>
              </w:rPr>
            </w:pPr>
            <w:del w:id="1111" w:author="UKM 3410" w:date="2024-07-23T12:53:00Z">
              <w:r w:rsidRPr="00CA142F" w:rsidDel="00CA142F">
                <w:rPr>
                  <w:rFonts w:ascii="Times New Roman" w:eastAsia="Cambria" w:hAnsi="Times New Roman"/>
                  <w:color w:val="000000" w:themeColor="text1"/>
                  <w:sz w:val="20"/>
                  <w:szCs w:val="20"/>
                  <w:lang w:val="ms-MY"/>
                  <w:rPrChange w:id="1112" w:author="UKM 3410" w:date="2024-07-23T12:49:00Z">
                    <w:rPr>
                      <w:rFonts w:eastAsia="Cambria"/>
                      <w:color w:val="000000" w:themeColor="text1"/>
                      <w:lang w:val="ms-MY"/>
                    </w:rPr>
                  </w:rPrChange>
                </w:rPr>
                <w:delText>66.5</w:delText>
              </w:r>
            </w:del>
          </w:p>
        </w:tc>
      </w:tr>
      <w:tr w:rsidR="00F3150D" w:rsidRPr="00CA142F" w:rsidDel="00CA142F" w14:paraId="2D065D80" w14:textId="4D4954AD" w:rsidTr="00A8544F">
        <w:trPr>
          <w:del w:id="1113" w:author="UKM 3410" w:date="2024-07-23T12:53:00Z"/>
        </w:trPr>
        <w:tc>
          <w:tcPr>
            <w:tcW w:w="5220" w:type="dxa"/>
          </w:tcPr>
          <w:p w14:paraId="2D065D7A" w14:textId="2C55E966" w:rsidR="00F3150D" w:rsidRPr="00CA142F" w:rsidDel="00CA142F" w:rsidRDefault="00F3150D" w:rsidP="00A8544F">
            <w:pPr>
              <w:rPr>
                <w:del w:id="1114" w:author="UKM 3410" w:date="2024-07-23T12:53:00Z"/>
                <w:rFonts w:ascii="Times New Roman" w:hAnsi="Times New Roman"/>
                <w:sz w:val="20"/>
                <w:szCs w:val="20"/>
                <w:lang w:val="ms-MY"/>
                <w:rPrChange w:id="1115" w:author="UKM 3410" w:date="2024-07-23T12:49:00Z">
                  <w:rPr>
                    <w:del w:id="1116" w:author="UKM 3410" w:date="2024-07-23T12:53:00Z"/>
                    <w:rFonts w:ascii="Times New Roman" w:hAnsi="Times New Roman"/>
                    <w:lang w:val="ms-MY"/>
                  </w:rPr>
                </w:rPrChange>
              </w:rPr>
            </w:pPr>
            <w:del w:id="1117" w:author="UKM 3410" w:date="2024-07-23T12:53:00Z">
              <w:r w:rsidRPr="00CA142F" w:rsidDel="00CA142F">
                <w:rPr>
                  <w:rFonts w:ascii="Times New Roman" w:hAnsi="Times New Roman"/>
                  <w:sz w:val="20"/>
                  <w:szCs w:val="20"/>
                  <w:lang w:val="ms-MY"/>
                  <w:rPrChange w:id="1118" w:author="UKM 3410" w:date="2024-07-23T12:49:00Z">
                    <w:rPr>
                      <w:lang w:val="ms-MY"/>
                    </w:rPr>
                  </w:rPrChange>
                </w:rPr>
                <w:delText xml:space="preserve">C6:Telah menunjukkan ketokohan/kebolehan memimpin </w:delText>
              </w:r>
            </w:del>
          </w:p>
        </w:tc>
        <w:tc>
          <w:tcPr>
            <w:tcW w:w="1114" w:type="dxa"/>
          </w:tcPr>
          <w:p w14:paraId="2D065D7B" w14:textId="33D87A48" w:rsidR="00F3150D" w:rsidRPr="00CA142F" w:rsidDel="00CA142F" w:rsidRDefault="00F3150D" w:rsidP="00A8544F">
            <w:pPr>
              <w:jc w:val="center"/>
              <w:rPr>
                <w:del w:id="1119" w:author="UKM 3410" w:date="2024-07-23T12:53:00Z"/>
                <w:rFonts w:ascii="Times New Roman" w:eastAsia="Cambria" w:hAnsi="Times New Roman"/>
                <w:color w:val="000000" w:themeColor="text1"/>
                <w:sz w:val="20"/>
                <w:szCs w:val="20"/>
                <w:lang w:val="ms-MY"/>
                <w:rPrChange w:id="1120" w:author="UKM 3410" w:date="2024-07-23T12:49:00Z">
                  <w:rPr>
                    <w:del w:id="1121" w:author="UKM 3410" w:date="2024-07-23T12:53:00Z"/>
                    <w:rFonts w:ascii="Times New Roman" w:eastAsia="Cambria" w:hAnsi="Times New Roman"/>
                    <w:color w:val="000000" w:themeColor="text1"/>
                    <w:lang w:val="ms-MY"/>
                  </w:rPr>
                </w:rPrChange>
              </w:rPr>
            </w:pPr>
            <w:del w:id="1122" w:author="UKM 3410" w:date="2024-07-23T12:53:00Z">
              <w:r w:rsidRPr="00CA142F" w:rsidDel="00CA142F">
                <w:rPr>
                  <w:rFonts w:ascii="Times New Roman" w:eastAsia="Cambria" w:hAnsi="Times New Roman"/>
                  <w:color w:val="000000" w:themeColor="text1"/>
                  <w:sz w:val="20"/>
                  <w:szCs w:val="20"/>
                  <w:lang w:val="ms-MY"/>
                  <w:rPrChange w:id="1123" w:author="UKM 3410" w:date="2024-07-23T12:49:00Z">
                    <w:rPr>
                      <w:rFonts w:eastAsia="Cambria"/>
                      <w:color w:val="000000" w:themeColor="text1"/>
                      <w:lang w:val="ms-MY"/>
                    </w:rPr>
                  </w:rPrChange>
                </w:rPr>
                <w:delText>0.8</w:delText>
              </w:r>
            </w:del>
          </w:p>
        </w:tc>
        <w:tc>
          <w:tcPr>
            <w:tcW w:w="866" w:type="dxa"/>
          </w:tcPr>
          <w:p w14:paraId="2D065D7C" w14:textId="7E05B758" w:rsidR="00F3150D" w:rsidRPr="00CA142F" w:rsidDel="00CA142F" w:rsidRDefault="00F3150D" w:rsidP="00A8544F">
            <w:pPr>
              <w:jc w:val="center"/>
              <w:rPr>
                <w:del w:id="1124" w:author="UKM 3410" w:date="2024-07-23T12:53:00Z"/>
                <w:rFonts w:ascii="Times New Roman" w:eastAsia="Cambria" w:hAnsi="Times New Roman"/>
                <w:color w:val="000000" w:themeColor="text1"/>
                <w:sz w:val="20"/>
                <w:szCs w:val="20"/>
                <w:lang w:val="ms-MY"/>
                <w:rPrChange w:id="1125" w:author="UKM 3410" w:date="2024-07-23T12:49:00Z">
                  <w:rPr>
                    <w:del w:id="1126" w:author="UKM 3410" w:date="2024-07-23T12:53:00Z"/>
                    <w:rFonts w:ascii="Times New Roman" w:eastAsia="Cambria" w:hAnsi="Times New Roman"/>
                    <w:color w:val="000000" w:themeColor="text1"/>
                    <w:lang w:val="ms-MY"/>
                  </w:rPr>
                </w:rPrChange>
              </w:rPr>
            </w:pPr>
            <w:del w:id="1127" w:author="UKM 3410" w:date="2024-07-23T12:53:00Z">
              <w:r w:rsidRPr="00CA142F" w:rsidDel="00CA142F">
                <w:rPr>
                  <w:rFonts w:ascii="Times New Roman" w:eastAsia="Cambria" w:hAnsi="Times New Roman"/>
                  <w:color w:val="000000" w:themeColor="text1"/>
                  <w:sz w:val="20"/>
                  <w:szCs w:val="20"/>
                  <w:lang w:val="ms-MY"/>
                  <w:rPrChange w:id="1128" w:author="UKM 3410" w:date="2024-07-23T12:49:00Z">
                    <w:rPr>
                      <w:rFonts w:eastAsia="Cambria"/>
                      <w:color w:val="000000" w:themeColor="text1"/>
                      <w:lang w:val="ms-MY"/>
                    </w:rPr>
                  </w:rPrChange>
                </w:rPr>
                <w:delText>1.1</w:delText>
              </w:r>
            </w:del>
          </w:p>
        </w:tc>
        <w:tc>
          <w:tcPr>
            <w:tcW w:w="750" w:type="dxa"/>
          </w:tcPr>
          <w:p w14:paraId="2D065D7D" w14:textId="0BA1B979" w:rsidR="00F3150D" w:rsidRPr="00CA142F" w:rsidDel="00CA142F" w:rsidRDefault="00F3150D" w:rsidP="00A8544F">
            <w:pPr>
              <w:jc w:val="center"/>
              <w:rPr>
                <w:del w:id="1129" w:author="UKM 3410" w:date="2024-07-23T12:53:00Z"/>
                <w:rFonts w:ascii="Times New Roman" w:eastAsia="Cambria" w:hAnsi="Times New Roman"/>
                <w:color w:val="000000" w:themeColor="text1"/>
                <w:sz w:val="20"/>
                <w:szCs w:val="20"/>
                <w:lang w:val="ms-MY"/>
                <w:rPrChange w:id="1130" w:author="UKM 3410" w:date="2024-07-23T12:49:00Z">
                  <w:rPr>
                    <w:del w:id="1131" w:author="UKM 3410" w:date="2024-07-23T12:53:00Z"/>
                    <w:rFonts w:ascii="Times New Roman" w:eastAsia="Cambria" w:hAnsi="Times New Roman"/>
                    <w:color w:val="000000" w:themeColor="text1"/>
                    <w:lang w:val="ms-MY"/>
                  </w:rPr>
                </w:rPrChange>
              </w:rPr>
            </w:pPr>
            <w:del w:id="1132" w:author="UKM 3410" w:date="2024-07-23T12:53:00Z">
              <w:r w:rsidRPr="00CA142F" w:rsidDel="00CA142F">
                <w:rPr>
                  <w:rFonts w:ascii="Times New Roman" w:eastAsia="Cambria" w:hAnsi="Times New Roman"/>
                  <w:color w:val="000000" w:themeColor="text1"/>
                  <w:sz w:val="20"/>
                  <w:szCs w:val="20"/>
                  <w:lang w:val="ms-MY"/>
                  <w:rPrChange w:id="1133" w:author="UKM 3410" w:date="2024-07-23T12:49:00Z">
                    <w:rPr>
                      <w:rFonts w:eastAsia="Cambria"/>
                      <w:color w:val="000000" w:themeColor="text1"/>
                      <w:lang w:val="ms-MY"/>
                    </w:rPr>
                  </w:rPrChange>
                </w:rPr>
                <w:delText>3.0</w:delText>
              </w:r>
            </w:del>
          </w:p>
        </w:tc>
        <w:tc>
          <w:tcPr>
            <w:tcW w:w="888" w:type="dxa"/>
          </w:tcPr>
          <w:p w14:paraId="2D065D7E" w14:textId="1A555547" w:rsidR="00F3150D" w:rsidRPr="00CA142F" w:rsidDel="00CA142F" w:rsidRDefault="00F3150D" w:rsidP="00A8544F">
            <w:pPr>
              <w:jc w:val="center"/>
              <w:rPr>
                <w:del w:id="1134" w:author="UKM 3410" w:date="2024-07-23T12:53:00Z"/>
                <w:rFonts w:ascii="Times New Roman" w:eastAsia="Cambria" w:hAnsi="Times New Roman"/>
                <w:color w:val="000000" w:themeColor="text1"/>
                <w:sz w:val="20"/>
                <w:szCs w:val="20"/>
                <w:lang w:val="ms-MY"/>
                <w:rPrChange w:id="1135" w:author="UKM 3410" w:date="2024-07-23T12:49:00Z">
                  <w:rPr>
                    <w:del w:id="1136" w:author="UKM 3410" w:date="2024-07-23T12:53:00Z"/>
                    <w:rFonts w:ascii="Times New Roman" w:eastAsia="Cambria" w:hAnsi="Times New Roman"/>
                    <w:color w:val="000000" w:themeColor="text1"/>
                    <w:lang w:val="ms-MY"/>
                  </w:rPr>
                </w:rPrChange>
              </w:rPr>
            </w:pPr>
            <w:del w:id="1137" w:author="UKM 3410" w:date="2024-07-23T12:53:00Z">
              <w:r w:rsidRPr="00CA142F" w:rsidDel="00CA142F">
                <w:rPr>
                  <w:rFonts w:ascii="Times New Roman" w:eastAsia="Cambria" w:hAnsi="Times New Roman"/>
                  <w:color w:val="000000" w:themeColor="text1"/>
                  <w:sz w:val="20"/>
                  <w:szCs w:val="20"/>
                  <w:lang w:val="ms-MY"/>
                  <w:rPrChange w:id="1138" w:author="UKM 3410" w:date="2024-07-23T12:49:00Z">
                    <w:rPr>
                      <w:rFonts w:eastAsia="Cambria"/>
                      <w:color w:val="000000" w:themeColor="text1"/>
                      <w:lang w:val="ms-MY"/>
                    </w:rPr>
                  </w:rPrChange>
                </w:rPr>
                <w:delText>14.9</w:delText>
              </w:r>
            </w:del>
          </w:p>
        </w:tc>
        <w:tc>
          <w:tcPr>
            <w:tcW w:w="972" w:type="dxa"/>
          </w:tcPr>
          <w:p w14:paraId="2D065D7F" w14:textId="05E56B12" w:rsidR="00F3150D" w:rsidRPr="00CA142F" w:rsidDel="00CA142F" w:rsidRDefault="00F3150D" w:rsidP="00A8544F">
            <w:pPr>
              <w:jc w:val="center"/>
              <w:rPr>
                <w:del w:id="1139" w:author="UKM 3410" w:date="2024-07-23T12:53:00Z"/>
                <w:rFonts w:ascii="Times New Roman" w:eastAsia="Cambria" w:hAnsi="Times New Roman"/>
                <w:color w:val="000000" w:themeColor="text1"/>
                <w:sz w:val="20"/>
                <w:szCs w:val="20"/>
                <w:lang w:val="ms-MY"/>
                <w:rPrChange w:id="1140" w:author="UKM 3410" w:date="2024-07-23T12:49:00Z">
                  <w:rPr>
                    <w:del w:id="1141" w:author="UKM 3410" w:date="2024-07-23T12:53:00Z"/>
                    <w:rFonts w:ascii="Times New Roman" w:eastAsia="Cambria" w:hAnsi="Times New Roman"/>
                    <w:color w:val="000000" w:themeColor="text1"/>
                    <w:lang w:val="ms-MY"/>
                  </w:rPr>
                </w:rPrChange>
              </w:rPr>
            </w:pPr>
            <w:del w:id="1142" w:author="UKM 3410" w:date="2024-07-23T12:53:00Z">
              <w:r w:rsidRPr="00CA142F" w:rsidDel="00CA142F">
                <w:rPr>
                  <w:rFonts w:ascii="Times New Roman" w:eastAsia="Cambria" w:hAnsi="Times New Roman"/>
                  <w:color w:val="000000" w:themeColor="text1"/>
                  <w:sz w:val="20"/>
                  <w:szCs w:val="20"/>
                  <w:lang w:val="ms-MY"/>
                  <w:rPrChange w:id="1143" w:author="UKM 3410" w:date="2024-07-23T12:49:00Z">
                    <w:rPr>
                      <w:rFonts w:eastAsia="Cambria"/>
                      <w:color w:val="000000" w:themeColor="text1"/>
                      <w:lang w:val="ms-MY"/>
                    </w:rPr>
                  </w:rPrChange>
                </w:rPr>
                <w:delText>80.3</w:delText>
              </w:r>
            </w:del>
          </w:p>
        </w:tc>
      </w:tr>
      <w:tr w:rsidR="00F3150D" w:rsidRPr="00CA142F" w:rsidDel="00CA142F" w14:paraId="2D065D87" w14:textId="2B07BA37" w:rsidTr="00A8544F">
        <w:trPr>
          <w:del w:id="1144" w:author="UKM 3410" w:date="2024-07-23T12:53:00Z"/>
        </w:trPr>
        <w:tc>
          <w:tcPr>
            <w:tcW w:w="5220" w:type="dxa"/>
          </w:tcPr>
          <w:p w14:paraId="2D065D81" w14:textId="35C8242A" w:rsidR="00F3150D" w:rsidRPr="00CA142F" w:rsidDel="00CA142F" w:rsidRDefault="00F3150D" w:rsidP="00A8544F">
            <w:pPr>
              <w:rPr>
                <w:del w:id="1145" w:author="UKM 3410" w:date="2024-07-23T12:53:00Z"/>
                <w:rFonts w:ascii="Times New Roman" w:hAnsi="Times New Roman"/>
                <w:sz w:val="20"/>
                <w:szCs w:val="20"/>
                <w:lang w:val="ms-MY"/>
                <w:rPrChange w:id="1146" w:author="UKM 3410" w:date="2024-07-23T12:49:00Z">
                  <w:rPr>
                    <w:del w:id="1147" w:author="UKM 3410" w:date="2024-07-23T12:53:00Z"/>
                    <w:rFonts w:ascii="Times New Roman" w:hAnsi="Times New Roman"/>
                    <w:lang w:val="ms-MY"/>
                  </w:rPr>
                </w:rPrChange>
              </w:rPr>
            </w:pPr>
            <w:del w:id="1148" w:author="UKM 3410" w:date="2024-07-23T12:53:00Z">
              <w:r w:rsidRPr="00CA142F" w:rsidDel="00CA142F">
                <w:rPr>
                  <w:rFonts w:ascii="Times New Roman" w:hAnsi="Times New Roman"/>
                  <w:sz w:val="20"/>
                  <w:szCs w:val="20"/>
                  <w:lang w:val="ms-MY"/>
                  <w:rPrChange w:id="1149" w:author="UKM 3410" w:date="2024-07-23T12:49:00Z">
                    <w:rPr>
                      <w:lang w:val="ms-MY"/>
                    </w:rPr>
                  </w:rPrChange>
                </w:rPr>
                <w:delText>C7:Mempunyai kelayakan akademik yang tinggi sekurang-kurangnya tahap diploma.</w:delText>
              </w:r>
            </w:del>
          </w:p>
        </w:tc>
        <w:tc>
          <w:tcPr>
            <w:tcW w:w="1114" w:type="dxa"/>
          </w:tcPr>
          <w:p w14:paraId="2D065D82" w14:textId="1FBA1716" w:rsidR="00F3150D" w:rsidRPr="00CA142F" w:rsidDel="00CA142F" w:rsidRDefault="00F3150D" w:rsidP="00A8544F">
            <w:pPr>
              <w:jc w:val="center"/>
              <w:rPr>
                <w:del w:id="1150" w:author="UKM 3410" w:date="2024-07-23T12:53:00Z"/>
                <w:rFonts w:ascii="Times New Roman" w:eastAsia="Cambria" w:hAnsi="Times New Roman"/>
                <w:color w:val="000000" w:themeColor="text1"/>
                <w:sz w:val="20"/>
                <w:szCs w:val="20"/>
                <w:lang w:val="ms-MY"/>
                <w:rPrChange w:id="1151" w:author="UKM 3410" w:date="2024-07-23T12:49:00Z">
                  <w:rPr>
                    <w:del w:id="1152" w:author="UKM 3410" w:date="2024-07-23T12:53:00Z"/>
                    <w:rFonts w:ascii="Times New Roman" w:eastAsia="Cambria" w:hAnsi="Times New Roman"/>
                    <w:color w:val="000000" w:themeColor="text1"/>
                    <w:lang w:val="ms-MY"/>
                  </w:rPr>
                </w:rPrChange>
              </w:rPr>
            </w:pPr>
            <w:del w:id="1153" w:author="UKM 3410" w:date="2024-07-23T12:53:00Z">
              <w:r w:rsidRPr="00CA142F" w:rsidDel="00CA142F">
                <w:rPr>
                  <w:rFonts w:ascii="Times New Roman" w:eastAsia="Cambria" w:hAnsi="Times New Roman"/>
                  <w:color w:val="000000" w:themeColor="text1"/>
                  <w:sz w:val="20"/>
                  <w:szCs w:val="20"/>
                  <w:lang w:val="ms-MY"/>
                  <w:rPrChange w:id="1154" w:author="UKM 3410" w:date="2024-07-23T12:49:00Z">
                    <w:rPr>
                      <w:rFonts w:eastAsia="Cambria"/>
                      <w:color w:val="000000" w:themeColor="text1"/>
                      <w:lang w:val="ms-MY"/>
                    </w:rPr>
                  </w:rPrChange>
                </w:rPr>
                <w:delText>3.0</w:delText>
              </w:r>
            </w:del>
          </w:p>
        </w:tc>
        <w:tc>
          <w:tcPr>
            <w:tcW w:w="866" w:type="dxa"/>
          </w:tcPr>
          <w:p w14:paraId="2D065D83" w14:textId="4712E5EB" w:rsidR="00F3150D" w:rsidRPr="00CA142F" w:rsidDel="00CA142F" w:rsidRDefault="00F3150D" w:rsidP="00A8544F">
            <w:pPr>
              <w:jc w:val="center"/>
              <w:rPr>
                <w:del w:id="1155" w:author="UKM 3410" w:date="2024-07-23T12:53:00Z"/>
                <w:rFonts w:ascii="Times New Roman" w:eastAsia="Cambria" w:hAnsi="Times New Roman"/>
                <w:color w:val="000000" w:themeColor="text1"/>
                <w:sz w:val="20"/>
                <w:szCs w:val="20"/>
                <w:lang w:val="ms-MY"/>
                <w:rPrChange w:id="1156" w:author="UKM 3410" w:date="2024-07-23T12:49:00Z">
                  <w:rPr>
                    <w:del w:id="1157" w:author="UKM 3410" w:date="2024-07-23T12:53:00Z"/>
                    <w:rFonts w:ascii="Times New Roman" w:eastAsia="Cambria" w:hAnsi="Times New Roman"/>
                    <w:color w:val="000000" w:themeColor="text1"/>
                    <w:lang w:val="ms-MY"/>
                  </w:rPr>
                </w:rPrChange>
              </w:rPr>
            </w:pPr>
            <w:del w:id="1158" w:author="UKM 3410" w:date="2024-07-23T12:53:00Z">
              <w:r w:rsidRPr="00CA142F" w:rsidDel="00CA142F">
                <w:rPr>
                  <w:rFonts w:ascii="Times New Roman" w:eastAsia="Cambria" w:hAnsi="Times New Roman"/>
                  <w:color w:val="000000" w:themeColor="text1"/>
                  <w:sz w:val="20"/>
                  <w:szCs w:val="20"/>
                  <w:lang w:val="ms-MY"/>
                  <w:rPrChange w:id="1159" w:author="UKM 3410" w:date="2024-07-23T12:49:00Z">
                    <w:rPr>
                      <w:rFonts w:eastAsia="Cambria"/>
                      <w:color w:val="000000" w:themeColor="text1"/>
                      <w:lang w:val="ms-MY"/>
                    </w:rPr>
                  </w:rPrChange>
                </w:rPr>
                <w:delText>5.1</w:delText>
              </w:r>
            </w:del>
          </w:p>
        </w:tc>
        <w:tc>
          <w:tcPr>
            <w:tcW w:w="750" w:type="dxa"/>
          </w:tcPr>
          <w:p w14:paraId="2D065D84" w14:textId="399627B0" w:rsidR="00F3150D" w:rsidRPr="00CA142F" w:rsidDel="00CA142F" w:rsidRDefault="00F3150D" w:rsidP="00A8544F">
            <w:pPr>
              <w:jc w:val="center"/>
              <w:rPr>
                <w:del w:id="1160" w:author="UKM 3410" w:date="2024-07-23T12:53:00Z"/>
                <w:rFonts w:ascii="Times New Roman" w:eastAsia="Cambria" w:hAnsi="Times New Roman"/>
                <w:color w:val="000000" w:themeColor="text1"/>
                <w:sz w:val="20"/>
                <w:szCs w:val="20"/>
                <w:lang w:val="ms-MY"/>
                <w:rPrChange w:id="1161" w:author="UKM 3410" w:date="2024-07-23T12:49:00Z">
                  <w:rPr>
                    <w:del w:id="1162" w:author="UKM 3410" w:date="2024-07-23T12:53:00Z"/>
                    <w:rFonts w:ascii="Times New Roman" w:eastAsia="Cambria" w:hAnsi="Times New Roman"/>
                    <w:color w:val="000000" w:themeColor="text1"/>
                    <w:lang w:val="ms-MY"/>
                  </w:rPr>
                </w:rPrChange>
              </w:rPr>
            </w:pPr>
            <w:del w:id="1163" w:author="UKM 3410" w:date="2024-07-23T12:53:00Z">
              <w:r w:rsidRPr="00CA142F" w:rsidDel="00CA142F">
                <w:rPr>
                  <w:rFonts w:ascii="Times New Roman" w:eastAsia="Cambria" w:hAnsi="Times New Roman"/>
                  <w:color w:val="000000" w:themeColor="text1"/>
                  <w:sz w:val="20"/>
                  <w:szCs w:val="20"/>
                  <w:lang w:val="ms-MY"/>
                  <w:rPrChange w:id="1164" w:author="UKM 3410" w:date="2024-07-23T12:49:00Z">
                    <w:rPr>
                      <w:rFonts w:eastAsia="Cambria"/>
                      <w:color w:val="000000" w:themeColor="text1"/>
                      <w:lang w:val="ms-MY"/>
                    </w:rPr>
                  </w:rPrChange>
                </w:rPr>
                <w:delText>10.0</w:delText>
              </w:r>
            </w:del>
          </w:p>
        </w:tc>
        <w:tc>
          <w:tcPr>
            <w:tcW w:w="888" w:type="dxa"/>
          </w:tcPr>
          <w:p w14:paraId="2D065D85" w14:textId="737F0FC2" w:rsidR="00F3150D" w:rsidRPr="00CA142F" w:rsidDel="00CA142F" w:rsidRDefault="00F3150D" w:rsidP="00A8544F">
            <w:pPr>
              <w:jc w:val="center"/>
              <w:rPr>
                <w:del w:id="1165" w:author="UKM 3410" w:date="2024-07-23T12:53:00Z"/>
                <w:rFonts w:ascii="Times New Roman" w:eastAsia="Cambria" w:hAnsi="Times New Roman"/>
                <w:color w:val="000000" w:themeColor="text1"/>
                <w:sz w:val="20"/>
                <w:szCs w:val="20"/>
                <w:lang w:val="ms-MY"/>
                <w:rPrChange w:id="1166" w:author="UKM 3410" w:date="2024-07-23T12:49:00Z">
                  <w:rPr>
                    <w:del w:id="1167" w:author="UKM 3410" w:date="2024-07-23T12:53:00Z"/>
                    <w:rFonts w:ascii="Times New Roman" w:eastAsia="Cambria" w:hAnsi="Times New Roman"/>
                    <w:color w:val="000000" w:themeColor="text1"/>
                    <w:lang w:val="ms-MY"/>
                  </w:rPr>
                </w:rPrChange>
              </w:rPr>
            </w:pPr>
            <w:del w:id="1168" w:author="UKM 3410" w:date="2024-07-23T12:53:00Z">
              <w:r w:rsidRPr="00CA142F" w:rsidDel="00CA142F">
                <w:rPr>
                  <w:rFonts w:ascii="Times New Roman" w:eastAsia="Cambria" w:hAnsi="Times New Roman"/>
                  <w:color w:val="000000" w:themeColor="text1"/>
                  <w:sz w:val="20"/>
                  <w:szCs w:val="20"/>
                  <w:lang w:val="ms-MY"/>
                  <w:rPrChange w:id="1169" w:author="UKM 3410" w:date="2024-07-23T12:49:00Z">
                    <w:rPr>
                      <w:rFonts w:eastAsia="Cambria"/>
                      <w:color w:val="000000" w:themeColor="text1"/>
                      <w:lang w:val="ms-MY"/>
                    </w:rPr>
                  </w:rPrChange>
                </w:rPr>
                <w:delText>22.4</w:delText>
              </w:r>
            </w:del>
          </w:p>
        </w:tc>
        <w:tc>
          <w:tcPr>
            <w:tcW w:w="972" w:type="dxa"/>
          </w:tcPr>
          <w:p w14:paraId="2D065D86" w14:textId="64870640" w:rsidR="00F3150D" w:rsidRPr="00CA142F" w:rsidDel="00CA142F" w:rsidRDefault="00F3150D" w:rsidP="00A8544F">
            <w:pPr>
              <w:jc w:val="center"/>
              <w:rPr>
                <w:del w:id="1170" w:author="UKM 3410" w:date="2024-07-23T12:53:00Z"/>
                <w:rFonts w:ascii="Times New Roman" w:eastAsia="Cambria" w:hAnsi="Times New Roman"/>
                <w:color w:val="000000" w:themeColor="text1"/>
                <w:sz w:val="20"/>
                <w:szCs w:val="20"/>
                <w:lang w:val="ms-MY"/>
                <w:rPrChange w:id="1171" w:author="UKM 3410" w:date="2024-07-23T12:49:00Z">
                  <w:rPr>
                    <w:del w:id="1172" w:author="UKM 3410" w:date="2024-07-23T12:53:00Z"/>
                    <w:rFonts w:ascii="Times New Roman" w:eastAsia="Cambria" w:hAnsi="Times New Roman"/>
                    <w:color w:val="000000" w:themeColor="text1"/>
                    <w:lang w:val="ms-MY"/>
                  </w:rPr>
                </w:rPrChange>
              </w:rPr>
            </w:pPr>
            <w:del w:id="1173" w:author="UKM 3410" w:date="2024-07-23T12:53:00Z">
              <w:r w:rsidRPr="00CA142F" w:rsidDel="00CA142F">
                <w:rPr>
                  <w:rFonts w:ascii="Times New Roman" w:eastAsia="Cambria" w:hAnsi="Times New Roman"/>
                  <w:color w:val="000000" w:themeColor="text1"/>
                  <w:sz w:val="20"/>
                  <w:szCs w:val="20"/>
                  <w:lang w:val="ms-MY"/>
                  <w:rPrChange w:id="1174" w:author="UKM 3410" w:date="2024-07-23T12:49:00Z">
                    <w:rPr>
                      <w:rFonts w:eastAsia="Cambria"/>
                      <w:color w:val="000000" w:themeColor="text1"/>
                      <w:lang w:val="ms-MY"/>
                    </w:rPr>
                  </w:rPrChange>
                </w:rPr>
                <w:delText>59.5</w:delText>
              </w:r>
            </w:del>
          </w:p>
        </w:tc>
      </w:tr>
      <w:tr w:rsidR="00F3150D" w:rsidRPr="00CA142F" w:rsidDel="00CA142F" w14:paraId="2D065D8E" w14:textId="5826FDE6" w:rsidTr="00A8544F">
        <w:trPr>
          <w:del w:id="1175" w:author="UKM 3410" w:date="2024-07-23T12:53:00Z"/>
        </w:trPr>
        <w:tc>
          <w:tcPr>
            <w:tcW w:w="5220" w:type="dxa"/>
          </w:tcPr>
          <w:p w14:paraId="2D065D88" w14:textId="7F7BB872" w:rsidR="00F3150D" w:rsidRPr="00CA142F" w:rsidDel="00CA142F" w:rsidRDefault="00F3150D" w:rsidP="00A8544F">
            <w:pPr>
              <w:rPr>
                <w:del w:id="1176" w:author="UKM 3410" w:date="2024-07-23T12:53:00Z"/>
                <w:rFonts w:ascii="Times New Roman" w:hAnsi="Times New Roman"/>
                <w:sz w:val="20"/>
                <w:szCs w:val="20"/>
                <w:lang w:val="ms-MY"/>
                <w:rPrChange w:id="1177" w:author="UKM 3410" w:date="2024-07-23T12:49:00Z">
                  <w:rPr>
                    <w:del w:id="1178" w:author="UKM 3410" w:date="2024-07-23T12:53:00Z"/>
                    <w:rFonts w:ascii="Times New Roman" w:hAnsi="Times New Roman"/>
                    <w:lang w:val="ms-MY"/>
                  </w:rPr>
                </w:rPrChange>
              </w:rPr>
            </w:pPr>
            <w:del w:id="1179" w:author="UKM 3410" w:date="2024-07-23T12:53:00Z">
              <w:r w:rsidRPr="00CA142F" w:rsidDel="00CA142F">
                <w:rPr>
                  <w:rFonts w:ascii="Times New Roman" w:hAnsi="Times New Roman"/>
                  <w:sz w:val="20"/>
                  <w:szCs w:val="20"/>
                  <w:lang w:val="ms-MY"/>
                  <w:rPrChange w:id="1180" w:author="UKM 3410" w:date="2024-07-23T12:49:00Z">
                    <w:rPr>
                      <w:lang w:val="ms-MY"/>
                    </w:rPr>
                  </w:rPrChange>
                </w:rPr>
                <w:delText>C8:Telah terbukti mengotakan janji-janji pilihanraya</w:delText>
              </w:r>
            </w:del>
          </w:p>
        </w:tc>
        <w:tc>
          <w:tcPr>
            <w:tcW w:w="1114" w:type="dxa"/>
          </w:tcPr>
          <w:p w14:paraId="2D065D89" w14:textId="257BBD82" w:rsidR="00F3150D" w:rsidRPr="00CA142F" w:rsidDel="00CA142F" w:rsidRDefault="00F3150D" w:rsidP="00A8544F">
            <w:pPr>
              <w:jc w:val="center"/>
              <w:rPr>
                <w:del w:id="1181" w:author="UKM 3410" w:date="2024-07-23T12:53:00Z"/>
                <w:rFonts w:ascii="Times New Roman" w:eastAsia="Cambria" w:hAnsi="Times New Roman"/>
                <w:color w:val="000000" w:themeColor="text1"/>
                <w:sz w:val="20"/>
                <w:szCs w:val="20"/>
                <w:lang w:val="ms-MY"/>
                <w:rPrChange w:id="1182" w:author="UKM 3410" w:date="2024-07-23T12:49:00Z">
                  <w:rPr>
                    <w:del w:id="1183" w:author="UKM 3410" w:date="2024-07-23T12:53:00Z"/>
                    <w:rFonts w:ascii="Times New Roman" w:eastAsia="Cambria" w:hAnsi="Times New Roman"/>
                    <w:color w:val="000000" w:themeColor="text1"/>
                    <w:lang w:val="ms-MY"/>
                  </w:rPr>
                </w:rPrChange>
              </w:rPr>
            </w:pPr>
            <w:del w:id="1184" w:author="UKM 3410" w:date="2024-07-23T12:53:00Z">
              <w:r w:rsidRPr="00CA142F" w:rsidDel="00CA142F">
                <w:rPr>
                  <w:rFonts w:ascii="Times New Roman" w:eastAsia="Cambria" w:hAnsi="Times New Roman"/>
                  <w:color w:val="000000" w:themeColor="text1"/>
                  <w:sz w:val="20"/>
                  <w:szCs w:val="20"/>
                  <w:lang w:val="ms-MY"/>
                  <w:rPrChange w:id="1185" w:author="UKM 3410" w:date="2024-07-23T12:49:00Z">
                    <w:rPr>
                      <w:rFonts w:eastAsia="Cambria"/>
                      <w:color w:val="000000" w:themeColor="text1"/>
                      <w:lang w:val="ms-MY"/>
                    </w:rPr>
                  </w:rPrChange>
                </w:rPr>
                <w:delText>0.3</w:delText>
              </w:r>
            </w:del>
          </w:p>
        </w:tc>
        <w:tc>
          <w:tcPr>
            <w:tcW w:w="866" w:type="dxa"/>
          </w:tcPr>
          <w:p w14:paraId="2D065D8A" w14:textId="0899435A" w:rsidR="00F3150D" w:rsidRPr="00CA142F" w:rsidDel="00CA142F" w:rsidRDefault="00F3150D" w:rsidP="00A8544F">
            <w:pPr>
              <w:jc w:val="center"/>
              <w:rPr>
                <w:del w:id="1186" w:author="UKM 3410" w:date="2024-07-23T12:53:00Z"/>
                <w:rFonts w:ascii="Times New Roman" w:eastAsia="Cambria" w:hAnsi="Times New Roman"/>
                <w:color w:val="000000" w:themeColor="text1"/>
                <w:sz w:val="20"/>
                <w:szCs w:val="20"/>
                <w:lang w:val="ms-MY"/>
                <w:rPrChange w:id="1187" w:author="UKM 3410" w:date="2024-07-23T12:49:00Z">
                  <w:rPr>
                    <w:del w:id="1188" w:author="UKM 3410" w:date="2024-07-23T12:53:00Z"/>
                    <w:rFonts w:ascii="Times New Roman" w:eastAsia="Cambria" w:hAnsi="Times New Roman"/>
                    <w:color w:val="000000" w:themeColor="text1"/>
                    <w:lang w:val="ms-MY"/>
                  </w:rPr>
                </w:rPrChange>
              </w:rPr>
            </w:pPr>
            <w:del w:id="1189" w:author="UKM 3410" w:date="2024-07-23T12:53:00Z">
              <w:r w:rsidRPr="00CA142F" w:rsidDel="00CA142F">
                <w:rPr>
                  <w:rFonts w:ascii="Times New Roman" w:eastAsia="Cambria" w:hAnsi="Times New Roman"/>
                  <w:color w:val="000000" w:themeColor="text1"/>
                  <w:sz w:val="20"/>
                  <w:szCs w:val="20"/>
                  <w:lang w:val="ms-MY"/>
                  <w:rPrChange w:id="1190" w:author="UKM 3410" w:date="2024-07-23T12:49:00Z">
                    <w:rPr>
                      <w:rFonts w:eastAsia="Cambria"/>
                      <w:color w:val="000000" w:themeColor="text1"/>
                      <w:lang w:val="ms-MY"/>
                    </w:rPr>
                  </w:rPrChange>
                </w:rPr>
                <w:delText>1.4</w:delText>
              </w:r>
            </w:del>
          </w:p>
        </w:tc>
        <w:tc>
          <w:tcPr>
            <w:tcW w:w="750" w:type="dxa"/>
          </w:tcPr>
          <w:p w14:paraId="2D065D8B" w14:textId="38F9A660" w:rsidR="00F3150D" w:rsidRPr="00CA142F" w:rsidDel="00CA142F" w:rsidRDefault="00F3150D" w:rsidP="00A8544F">
            <w:pPr>
              <w:jc w:val="center"/>
              <w:rPr>
                <w:del w:id="1191" w:author="UKM 3410" w:date="2024-07-23T12:53:00Z"/>
                <w:rFonts w:ascii="Times New Roman" w:eastAsia="Cambria" w:hAnsi="Times New Roman"/>
                <w:color w:val="000000" w:themeColor="text1"/>
                <w:sz w:val="20"/>
                <w:szCs w:val="20"/>
                <w:lang w:val="ms-MY"/>
                <w:rPrChange w:id="1192" w:author="UKM 3410" w:date="2024-07-23T12:49:00Z">
                  <w:rPr>
                    <w:del w:id="1193" w:author="UKM 3410" w:date="2024-07-23T12:53:00Z"/>
                    <w:rFonts w:ascii="Times New Roman" w:eastAsia="Cambria" w:hAnsi="Times New Roman"/>
                    <w:color w:val="000000" w:themeColor="text1"/>
                    <w:lang w:val="ms-MY"/>
                  </w:rPr>
                </w:rPrChange>
              </w:rPr>
            </w:pPr>
            <w:del w:id="1194" w:author="UKM 3410" w:date="2024-07-23T12:53:00Z">
              <w:r w:rsidRPr="00CA142F" w:rsidDel="00CA142F">
                <w:rPr>
                  <w:rFonts w:ascii="Times New Roman" w:eastAsia="Cambria" w:hAnsi="Times New Roman"/>
                  <w:color w:val="000000" w:themeColor="text1"/>
                  <w:sz w:val="20"/>
                  <w:szCs w:val="20"/>
                  <w:lang w:val="ms-MY"/>
                  <w:rPrChange w:id="1195" w:author="UKM 3410" w:date="2024-07-23T12:49:00Z">
                    <w:rPr>
                      <w:rFonts w:eastAsia="Cambria"/>
                      <w:color w:val="000000" w:themeColor="text1"/>
                      <w:lang w:val="ms-MY"/>
                    </w:rPr>
                  </w:rPrChange>
                </w:rPr>
                <w:delText>2.2</w:delText>
              </w:r>
            </w:del>
          </w:p>
        </w:tc>
        <w:tc>
          <w:tcPr>
            <w:tcW w:w="888" w:type="dxa"/>
          </w:tcPr>
          <w:p w14:paraId="2D065D8C" w14:textId="62D7338D" w:rsidR="00F3150D" w:rsidRPr="00CA142F" w:rsidDel="00CA142F" w:rsidRDefault="00F3150D" w:rsidP="00A8544F">
            <w:pPr>
              <w:jc w:val="center"/>
              <w:rPr>
                <w:del w:id="1196" w:author="UKM 3410" w:date="2024-07-23T12:53:00Z"/>
                <w:rFonts w:ascii="Times New Roman" w:eastAsia="Cambria" w:hAnsi="Times New Roman"/>
                <w:color w:val="000000" w:themeColor="text1"/>
                <w:sz w:val="20"/>
                <w:szCs w:val="20"/>
                <w:lang w:val="ms-MY"/>
                <w:rPrChange w:id="1197" w:author="UKM 3410" w:date="2024-07-23T12:49:00Z">
                  <w:rPr>
                    <w:del w:id="1198" w:author="UKM 3410" w:date="2024-07-23T12:53:00Z"/>
                    <w:rFonts w:ascii="Times New Roman" w:eastAsia="Cambria" w:hAnsi="Times New Roman"/>
                    <w:color w:val="000000" w:themeColor="text1"/>
                    <w:lang w:val="ms-MY"/>
                  </w:rPr>
                </w:rPrChange>
              </w:rPr>
            </w:pPr>
            <w:del w:id="1199" w:author="UKM 3410" w:date="2024-07-23T12:53:00Z">
              <w:r w:rsidRPr="00CA142F" w:rsidDel="00CA142F">
                <w:rPr>
                  <w:rFonts w:ascii="Times New Roman" w:eastAsia="Cambria" w:hAnsi="Times New Roman"/>
                  <w:color w:val="000000" w:themeColor="text1"/>
                  <w:sz w:val="20"/>
                  <w:szCs w:val="20"/>
                  <w:lang w:val="ms-MY"/>
                  <w:rPrChange w:id="1200" w:author="UKM 3410" w:date="2024-07-23T12:49:00Z">
                    <w:rPr>
                      <w:rFonts w:eastAsia="Cambria"/>
                      <w:color w:val="000000" w:themeColor="text1"/>
                      <w:lang w:val="ms-MY"/>
                    </w:rPr>
                  </w:rPrChange>
                </w:rPr>
                <w:delText>20.8</w:delText>
              </w:r>
            </w:del>
          </w:p>
        </w:tc>
        <w:tc>
          <w:tcPr>
            <w:tcW w:w="972" w:type="dxa"/>
          </w:tcPr>
          <w:p w14:paraId="2D065D8D" w14:textId="0ADCEAC3" w:rsidR="00F3150D" w:rsidRPr="00CA142F" w:rsidDel="00CA142F" w:rsidRDefault="00F3150D" w:rsidP="00A8544F">
            <w:pPr>
              <w:jc w:val="center"/>
              <w:rPr>
                <w:del w:id="1201" w:author="UKM 3410" w:date="2024-07-23T12:53:00Z"/>
                <w:rFonts w:ascii="Times New Roman" w:eastAsia="Cambria" w:hAnsi="Times New Roman"/>
                <w:color w:val="000000" w:themeColor="text1"/>
                <w:sz w:val="20"/>
                <w:szCs w:val="20"/>
                <w:lang w:val="ms-MY"/>
                <w:rPrChange w:id="1202" w:author="UKM 3410" w:date="2024-07-23T12:49:00Z">
                  <w:rPr>
                    <w:del w:id="1203" w:author="UKM 3410" w:date="2024-07-23T12:53:00Z"/>
                    <w:rFonts w:ascii="Times New Roman" w:eastAsia="Cambria" w:hAnsi="Times New Roman"/>
                    <w:color w:val="000000" w:themeColor="text1"/>
                    <w:lang w:val="ms-MY"/>
                  </w:rPr>
                </w:rPrChange>
              </w:rPr>
            </w:pPr>
            <w:del w:id="1204" w:author="UKM 3410" w:date="2024-07-23T12:53:00Z">
              <w:r w:rsidRPr="00CA142F" w:rsidDel="00CA142F">
                <w:rPr>
                  <w:rFonts w:ascii="Times New Roman" w:eastAsia="Cambria" w:hAnsi="Times New Roman"/>
                  <w:color w:val="000000" w:themeColor="text1"/>
                  <w:sz w:val="20"/>
                  <w:szCs w:val="20"/>
                  <w:lang w:val="ms-MY"/>
                  <w:rPrChange w:id="1205" w:author="UKM 3410" w:date="2024-07-23T12:49:00Z">
                    <w:rPr>
                      <w:rFonts w:eastAsia="Cambria"/>
                      <w:color w:val="000000" w:themeColor="text1"/>
                      <w:lang w:val="ms-MY"/>
                    </w:rPr>
                  </w:rPrChange>
                </w:rPr>
                <w:delText>75.4</w:delText>
              </w:r>
            </w:del>
          </w:p>
        </w:tc>
      </w:tr>
      <w:tr w:rsidR="00F3150D" w:rsidRPr="00CA142F" w:rsidDel="00CA142F" w14:paraId="2D065D95" w14:textId="3C43444B" w:rsidTr="00A8544F">
        <w:trPr>
          <w:del w:id="1206" w:author="UKM 3410" w:date="2024-07-23T12:53:00Z"/>
        </w:trPr>
        <w:tc>
          <w:tcPr>
            <w:tcW w:w="5220" w:type="dxa"/>
          </w:tcPr>
          <w:p w14:paraId="2D065D8F" w14:textId="46FC80BB" w:rsidR="00F3150D" w:rsidRPr="00CA142F" w:rsidDel="00CA142F" w:rsidRDefault="00F3150D" w:rsidP="00A8544F">
            <w:pPr>
              <w:rPr>
                <w:del w:id="1207" w:author="UKM 3410" w:date="2024-07-23T12:53:00Z"/>
                <w:rFonts w:ascii="Times New Roman" w:hAnsi="Times New Roman"/>
                <w:sz w:val="20"/>
                <w:szCs w:val="20"/>
                <w:lang w:val="ms-MY"/>
                <w:rPrChange w:id="1208" w:author="UKM 3410" w:date="2024-07-23T12:49:00Z">
                  <w:rPr>
                    <w:del w:id="1209" w:author="UKM 3410" w:date="2024-07-23T12:53:00Z"/>
                    <w:rFonts w:ascii="Times New Roman" w:hAnsi="Times New Roman"/>
                    <w:lang w:val="ms-MY"/>
                  </w:rPr>
                </w:rPrChange>
              </w:rPr>
            </w:pPr>
            <w:del w:id="1210" w:author="UKM 3410" w:date="2024-07-23T12:53:00Z">
              <w:r w:rsidRPr="00CA142F" w:rsidDel="00CA142F">
                <w:rPr>
                  <w:rFonts w:ascii="Times New Roman" w:hAnsi="Times New Roman"/>
                  <w:sz w:val="20"/>
                  <w:szCs w:val="20"/>
                  <w:lang w:val="ms-MY"/>
                  <w:rPrChange w:id="1211" w:author="UKM 3410" w:date="2024-07-23T12:49:00Z">
                    <w:rPr>
                      <w:lang w:val="ms-MY"/>
                    </w:rPr>
                  </w:rPrChange>
                </w:rPr>
                <w:delText xml:space="preserve">C9:Berpengalaman luas dalam memimpin dengan cekap </w:delText>
              </w:r>
            </w:del>
          </w:p>
        </w:tc>
        <w:tc>
          <w:tcPr>
            <w:tcW w:w="1114" w:type="dxa"/>
          </w:tcPr>
          <w:p w14:paraId="2D065D90" w14:textId="2F515273" w:rsidR="00F3150D" w:rsidRPr="00CA142F" w:rsidDel="00CA142F" w:rsidRDefault="00F3150D" w:rsidP="00A8544F">
            <w:pPr>
              <w:jc w:val="center"/>
              <w:rPr>
                <w:del w:id="1212" w:author="UKM 3410" w:date="2024-07-23T12:53:00Z"/>
                <w:rFonts w:ascii="Times New Roman" w:eastAsia="Cambria" w:hAnsi="Times New Roman"/>
                <w:color w:val="000000" w:themeColor="text1"/>
                <w:sz w:val="20"/>
                <w:szCs w:val="20"/>
                <w:lang w:val="ms-MY"/>
                <w:rPrChange w:id="1213" w:author="UKM 3410" w:date="2024-07-23T12:49:00Z">
                  <w:rPr>
                    <w:del w:id="1214" w:author="UKM 3410" w:date="2024-07-23T12:53:00Z"/>
                    <w:rFonts w:ascii="Times New Roman" w:eastAsia="Cambria" w:hAnsi="Times New Roman"/>
                    <w:color w:val="000000" w:themeColor="text1"/>
                    <w:lang w:val="ms-MY"/>
                  </w:rPr>
                </w:rPrChange>
              </w:rPr>
            </w:pPr>
            <w:del w:id="1215" w:author="UKM 3410" w:date="2024-07-23T12:53:00Z">
              <w:r w:rsidRPr="00CA142F" w:rsidDel="00CA142F">
                <w:rPr>
                  <w:rFonts w:ascii="Times New Roman" w:eastAsia="Cambria" w:hAnsi="Times New Roman"/>
                  <w:color w:val="000000" w:themeColor="text1"/>
                  <w:sz w:val="20"/>
                  <w:szCs w:val="20"/>
                  <w:lang w:val="ms-MY"/>
                  <w:rPrChange w:id="1216" w:author="UKM 3410" w:date="2024-07-23T12:49:00Z">
                    <w:rPr>
                      <w:rFonts w:eastAsia="Cambria"/>
                      <w:color w:val="000000" w:themeColor="text1"/>
                      <w:lang w:val="ms-MY"/>
                    </w:rPr>
                  </w:rPrChange>
                </w:rPr>
                <w:delText>0.3</w:delText>
              </w:r>
            </w:del>
          </w:p>
        </w:tc>
        <w:tc>
          <w:tcPr>
            <w:tcW w:w="866" w:type="dxa"/>
          </w:tcPr>
          <w:p w14:paraId="2D065D91" w14:textId="497F8E7C" w:rsidR="00F3150D" w:rsidRPr="00CA142F" w:rsidDel="00CA142F" w:rsidRDefault="00F3150D" w:rsidP="00A8544F">
            <w:pPr>
              <w:jc w:val="center"/>
              <w:rPr>
                <w:del w:id="1217" w:author="UKM 3410" w:date="2024-07-23T12:53:00Z"/>
                <w:rFonts w:ascii="Times New Roman" w:eastAsia="Cambria" w:hAnsi="Times New Roman"/>
                <w:color w:val="000000" w:themeColor="text1"/>
                <w:sz w:val="20"/>
                <w:szCs w:val="20"/>
                <w:lang w:val="ms-MY"/>
                <w:rPrChange w:id="1218" w:author="UKM 3410" w:date="2024-07-23T12:49:00Z">
                  <w:rPr>
                    <w:del w:id="1219" w:author="UKM 3410" w:date="2024-07-23T12:53:00Z"/>
                    <w:rFonts w:ascii="Times New Roman" w:eastAsia="Cambria" w:hAnsi="Times New Roman"/>
                    <w:color w:val="000000" w:themeColor="text1"/>
                    <w:lang w:val="ms-MY"/>
                  </w:rPr>
                </w:rPrChange>
              </w:rPr>
            </w:pPr>
            <w:del w:id="1220" w:author="UKM 3410" w:date="2024-07-23T12:53:00Z">
              <w:r w:rsidRPr="00CA142F" w:rsidDel="00CA142F">
                <w:rPr>
                  <w:rFonts w:ascii="Times New Roman" w:eastAsia="Cambria" w:hAnsi="Times New Roman"/>
                  <w:color w:val="000000" w:themeColor="text1"/>
                  <w:sz w:val="20"/>
                  <w:szCs w:val="20"/>
                  <w:lang w:val="ms-MY"/>
                  <w:rPrChange w:id="1221" w:author="UKM 3410" w:date="2024-07-23T12:49:00Z">
                    <w:rPr>
                      <w:rFonts w:eastAsia="Cambria"/>
                      <w:color w:val="000000" w:themeColor="text1"/>
                      <w:lang w:val="ms-MY"/>
                    </w:rPr>
                  </w:rPrChange>
                </w:rPr>
                <w:delText>1.1</w:delText>
              </w:r>
            </w:del>
          </w:p>
        </w:tc>
        <w:tc>
          <w:tcPr>
            <w:tcW w:w="750" w:type="dxa"/>
          </w:tcPr>
          <w:p w14:paraId="2D065D92" w14:textId="74A4F638" w:rsidR="00F3150D" w:rsidRPr="00CA142F" w:rsidDel="00CA142F" w:rsidRDefault="00F3150D" w:rsidP="00A8544F">
            <w:pPr>
              <w:jc w:val="center"/>
              <w:rPr>
                <w:del w:id="1222" w:author="UKM 3410" w:date="2024-07-23T12:53:00Z"/>
                <w:rFonts w:ascii="Times New Roman" w:eastAsia="Cambria" w:hAnsi="Times New Roman"/>
                <w:color w:val="000000" w:themeColor="text1"/>
                <w:sz w:val="20"/>
                <w:szCs w:val="20"/>
                <w:lang w:val="ms-MY"/>
                <w:rPrChange w:id="1223" w:author="UKM 3410" w:date="2024-07-23T12:49:00Z">
                  <w:rPr>
                    <w:del w:id="1224" w:author="UKM 3410" w:date="2024-07-23T12:53:00Z"/>
                    <w:rFonts w:ascii="Times New Roman" w:eastAsia="Cambria" w:hAnsi="Times New Roman"/>
                    <w:color w:val="000000" w:themeColor="text1"/>
                    <w:lang w:val="ms-MY"/>
                  </w:rPr>
                </w:rPrChange>
              </w:rPr>
            </w:pPr>
            <w:del w:id="1225" w:author="UKM 3410" w:date="2024-07-23T12:53:00Z">
              <w:r w:rsidRPr="00CA142F" w:rsidDel="00CA142F">
                <w:rPr>
                  <w:rFonts w:ascii="Times New Roman" w:eastAsia="Cambria" w:hAnsi="Times New Roman"/>
                  <w:color w:val="000000" w:themeColor="text1"/>
                  <w:sz w:val="20"/>
                  <w:szCs w:val="20"/>
                  <w:lang w:val="ms-MY"/>
                  <w:rPrChange w:id="1226" w:author="UKM 3410" w:date="2024-07-23T12:49:00Z">
                    <w:rPr>
                      <w:rFonts w:eastAsia="Cambria"/>
                      <w:color w:val="000000" w:themeColor="text1"/>
                      <w:lang w:val="ms-MY"/>
                    </w:rPr>
                  </w:rPrChange>
                </w:rPr>
                <w:delText>3.2</w:delText>
              </w:r>
            </w:del>
          </w:p>
        </w:tc>
        <w:tc>
          <w:tcPr>
            <w:tcW w:w="888" w:type="dxa"/>
          </w:tcPr>
          <w:p w14:paraId="2D065D93" w14:textId="04B1EB57" w:rsidR="00F3150D" w:rsidRPr="00CA142F" w:rsidDel="00CA142F" w:rsidRDefault="00F3150D" w:rsidP="00A8544F">
            <w:pPr>
              <w:jc w:val="center"/>
              <w:rPr>
                <w:del w:id="1227" w:author="UKM 3410" w:date="2024-07-23T12:53:00Z"/>
                <w:rFonts w:ascii="Times New Roman" w:eastAsia="Cambria" w:hAnsi="Times New Roman"/>
                <w:color w:val="000000" w:themeColor="text1"/>
                <w:sz w:val="20"/>
                <w:szCs w:val="20"/>
                <w:lang w:val="ms-MY"/>
                <w:rPrChange w:id="1228" w:author="UKM 3410" w:date="2024-07-23T12:49:00Z">
                  <w:rPr>
                    <w:del w:id="1229" w:author="UKM 3410" w:date="2024-07-23T12:53:00Z"/>
                    <w:rFonts w:ascii="Times New Roman" w:eastAsia="Cambria" w:hAnsi="Times New Roman"/>
                    <w:color w:val="000000" w:themeColor="text1"/>
                    <w:lang w:val="ms-MY"/>
                  </w:rPr>
                </w:rPrChange>
              </w:rPr>
            </w:pPr>
            <w:del w:id="1230" w:author="UKM 3410" w:date="2024-07-23T12:53:00Z">
              <w:r w:rsidRPr="00CA142F" w:rsidDel="00CA142F">
                <w:rPr>
                  <w:rFonts w:ascii="Times New Roman" w:eastAsia="Cambria" w:hAnsi="Times New Roman"/>
                  <w:color w:val="000000" w:themeColor="text1"/>
                  <w:sz w:val="20"/>
                  <w:szCs w:val="20"/>
                  <w:lang w:val="ms-MY"/>
                  <w:rPrChange w:id="1231" w:author="UKM 3410" w:date="2024-07-23T12:49:00Z">
                    <w:rPr>
                      <w:rFonts w:eastAsia="Cambria"/>
                      <w:color w:val="000000" w:themeColor="text1"/>
                      <w:lang w:val="ms-MY"/>
                    </w:rPr>
                  </w:rPrChange>
                </w:rPr>
                <w:delText>18.4</w:delText>
              </w:r>
            </w:del>
          </w:p>
        </w:tc>
        <w:tc>
          <w:tcPr>
            <w:tcW w:w="972" w:type="dxa"/>
          </w:tcPr>
          <w:p w14:paraId="2D065D94" w14:textId="22D0B883" w:rsidR="00F3150D" w:rsidRPr="00CA142F" w:rsidDel="00CA142F" w:rsidRDefault="00F3150D" w:rsidP="00A8544F">
            <w:pPr>
              <w:jc w:val="center"/>
              <w:rPr>
                <w:del w:id="1232" w:author="UKM 3410" w:date="2024-07-23T12:53:00Z"/>
                <w:rFonts w:ascii="Times New Roman" w:eastAsia="Cambria" w:hAnsi="Times New Roman"/>
                <w:color w:val="000000" w:themeColor="text1"/>
                <w:sz w:val="20"/>
                <w:szCs w:val="20"/>
                <w:lang w:val="ms-MY"/>
                <w:rPrChange w:id="1233" w:author="UKM 3410" w:date="2024-07-23T12:49:00Z">
                  <w:rPr>
                    <w:del w:id="1234" w:author="UKM 3410" w:date="2024-07-23T12:53:00Z"/>
                    <w:rFonts w:ascii="Times New Roman" w:eastAsia="Cambria" w:hAnsi="Times New Roman"/>
                    <w:color w:val="000000" w:themeColor="text1"/>
                    <w:lang w:val="ms-MY"/>
                  </w:rPr>
                </w:rPrChange>
              </w:rPr>
            </w:pPr>
            <w:del w:id="1235" w:author="UKM 3410" w:date="2024-07-23T12:53:00Z">
              <w:r w:rsidRPr="00CA142F" w:rsidDel="00CA142F">
                <w:rPr>
                  <w:rFonts w:ascii="Times New Roman" w:eastAsia="Cambria" w:hAnsi="Times New Roman"/>
                  <w:color w:val="000000" w:themeColor="text1"/>
                  <w:sz w:val="20"/>
                  <w:szCs w:val="20"/>
                  <w:lang w:val="ms-MY"/>
                  <w:rPrChange w:id="1236" w:author="UKM 3410" w:date="2024-07-23T12:49:00Z">
                    <w:rPr>
                      <w:rFonts w:eastAsia="Cambria"/>
                      <w:color w:val="000000" w:themeColor="text1"/>
                      <w:lang w:val="ms-MY"/>
                    </w:rPr>
                  </w:rPrChange>
                </w:rPr>
                <w:delText>77.0</w:delText>
              </w:r>
            </w:del>
          </w:p>
        </w:tc>
      </w:tr>
      <w:tr w:rsidR="00F3150D" w:rsidRPr="00CA142F" w:rsidDel="00CA142F" w14:paraId="2D065D9C" w14:textId="388601AE" w:rsidTr="00A8544F">
        <w:trPr>
          <w:del w:id="1237" w:author="UKM 3410" w:date="2024-07-23T12:53:00Z"/>
        </w:trPr>
        <w:tc>
          <w:tcPr>
            <w:tcW w:w="5220" w:type="dxa"/>
          </w:tcPr>
          <w:p w14:paraId="2D065D96" w14:textId="3CCBB654" w:rsidR="00F3150D" w:rsidRPr="00CA142F" w:rsidDel="00CA142F" w:rsidRDefault="00F3150D" w:rsidP="00A8544F">
            <w:pPr>
              <w:rPr>
                <w:del w:id="1238" w:author="UKM 3410" w:date="2024-07-23T12:53:00Z"/>
                <w:rFonts w:ascii="Times New Roman" w:hAnsi="Times New Roman"/>
                <w:sz w:val="20"/>
                <w:szCs w:val="20"/>
                <w:lang w:val="ms-MY"/>
                <w:rPrChange w:id="1239" w:author="UKM 3410" w:date="2024-07-23T12:49:00Z">
                  <w:rPr>
                    <w:del w:id="1240" w:author="UKM 3410" w:date="2024-07-23T12:53:00Z"/>
                    <w:rFonts w:ascii="Times New Roman" w:hAnsi="Times New Roman"/>
                    <w:lang w:val="ms-MY"/>
                  </w:rPr>
                </w:rPrChange>
              </w:rPr>
            </w:pPr>
            <w:del w:id="1241" w:author="UKM 3410" w:date="2024-07-23T12:53:00Z">
              <w:r w:rsidRPr="00CA142F" w:rsidDel="00CA142F">
                <w:rPr>
                  <w:rFonts w:ascii="Times New Roman" w:hAnsi="Times New Roman"/>
                  <w:sz w:val="20"/>
                  <w:szCs w:val="20"/>
                  <w:lang w:val="ms-MY"/>
                  <w:rPrChange w:id="1242" w:author="UKM 3410" w:date="2024-07-23T12:49:00Z">
                    <w:rPr>
                      <w:lang w:val="ms-MY"/>
                    </w:rPr>
                  </w:rPrChange>
                </w:rPr>
                <w:delText>C10:Mengisytiharkan hartanya kepada umum</w:delText>
              </w:r>
            </w:del>
          </w:p>
        </w:tc>
        <w:tc>
          <w:tcPr>
            <w:tcW w:w="1114" w:type="dxa"/>
          </w:tcPr>
          <w:p w14:paraId="2D065D97" w14:textId="23B59CD7" w:rsidR="00F3150D" w:rsidRPr="00CA142F" w:rsidDel="00CA142F" w:rsidRDefault="00F3150D" w:rsidP="00A8544F">
            <w:pPr>
              <w:jc w:val="center"/>
              <w:rPr>
                <w:del w:id="1243" w:author="UKM 3410" w:date="2024-07-23T12:53:00Z"/>
                <w:rFonts w:ascii="Times New Roman" w:eastAsia="Cambria" w:hAnsi="Times New Roman"/>
                <w:color w:val="000000" w:themeColor="text1"/>
                <w:sz w:val="20"/>
                <w:szCs w:val="20"/>
                <w:lang w:val="ms-MY"/>
                <w:rPrChange w:id="1244" w:author="UKM 3410" w:date="2024-07-23T12:49:00Z">
                  <w:rPr>
                    <w:del w:id="1245" w:author="UKM 3410" w:date="2024-07-23T12:53:00Z"/>
                    <w:rFonts w:ascii="Times New Roman" w:eastAsia="Cambria" w:hAnsi="Times New Roman"/>
                    <w:color w:val="000000" w:themeColor="text1"/>
                    <w:lang w:val="ms-MY"/>
                  </w:rPr>
                </w:rPrChange>
              </w:rPr>
            </w:pPr>
            <w:del w:id="1246" w:author="UKM 3410" w:date="2024-07-23T12:53:00Z">
              <w:r w:rsidRPr="00CA142F" w:rsidDel="00CA142F">
                <w:rPr>
                  <w:rFonts w:ascii="Times New Roman" w:eastAsia="Cambria" w:hAnsi="Times New Roman"/>
                  <w:color w:val="000000" w:themeColor="text1"/>
                  <w:sz w:val="20"/>
                  <w:szCs w:val="20"/>
                  <w:lang w:val="ms-MY"/>
                  <w:rPrChange w:id="1247" w:author="UKM 3410" w:date="2024-07-23T12:49:00Z">
                    <w:rPr>
                      <w:rFonts w:eastAsia="Cambria"/>
                      <w:color w:val="000000" w:themeColor="text1"/>
                      <w:lang w:val="ms-MY"/>
                    </w:rPr>
                  </w:rPrChange>
                </w:rPr>
                <w:delText>5.4</w:delText>
              </w:r>
            </w:del>
          </w:p>
        </w:tc>
        <w:tc>
          <w:tcPr>
            <w:tcW w:w="866" w:type="dxa"/>
          </w:tcPr>
          <w:p w14:paraId="2D065D98" w14:textId="2747FEBC" w:rsidR="00F3150D" w:rsidRPr="00CA142F" w:rsidDel="00CA142F" w:rsidRDefault="00F3150D" w:rsidP="00A8544F">
            <w:pPr>
              <w:jc w:val="center"/>
              <w:rPr>
                <w:del w:id="1248" w:author="UKM 3410" w:date="2024-07-23T12:53:00Z"/>
                <w:rFonts w:ascii="Times New Roman" w:eastAsia="Cambria" w:hAnsi="Times New Roman"/>
                <w:color w:val="000000" w:themeColor="text1"/>
                <w:sz w:val="20"/>
                <w:szCs w:val="20"/>
                <w:lang w:val="ms-MY"/>
                <w:rPrChange w:id="1249" w:author="UKM 3410" w:date="2024-07-23T12:49:00Z">
                  <w:rPr>
                    <w:del w:id="1250" w:author="UKM 3410" w:date="2024-07-23T12:53:00Z"/>
                    <w:rFonts w:ascii="Times New Roman" w:eastAsia="Cambria" w:hAnsi="Times New Roman"/>
                    <w:color w:val="000000" w:themeColor="text1"/>
                    <w:lang w:val="ms-MY"/>
                  </w:rPr>
                </w:rPrChange>
              </w:rPr>
            </w:pPr>
            <w:del w:id="1251" w:author="UKM 3410" w:date="2024-07-23T12:53:00Z">
              <w:r w:rsidRPr="00CA142F" w:rsidDel="00CA142F">
                <w:rPr>
                  <w:rFonts w:ascii="Times New Roman" w:eastAsia="Cambria" w:hAnsi="Times New Roman"/>
                  <w:color w:val="000000" w:themeColor="text1"/>
                  <w:sz w:val="20"/>
                  <w:szCs w:val="20"/>
                  <w:lang w:val="ms-MY"/>
                  <w:rPrChange w:id="1252" w:author="UKM 3410" w:date="2024-07-23T12:49:00Z">
                    <w:rPr>
                      <w:rFonts w:eastAsia="Cambria"/>
                      <w:color w:val="000000" w:themeColor="text1"/>
                      <w:lang w:val="ms-MY"/>
                    </w:rPr>
                  </w:rPrChange>
                </w:rPr>
                <w:delText>7.8</w:delText>
              </w:r>
            </w:del>
          </w:p>
        </w:tc>
        <w:tc>
          <w:tcPr>
            <w:tcW w:w="750" w:type="dxa"/>
          </w:tcPr>
          <w:p w14:paraId="2D065D99" w14:textId="0BB69CC2" w:rsidR="00F3150D" w:rsidRPr="00CA142F" w:rsidDel="00CA142F" w:rsidRDefault="00F3150D" w:rsidP="00A8544F">
            <w:pPr>
              <w:jc w:val="center"/>
              <w:rPr>
                <w:del w:id="1253" w:author="UKM 3410" w:date="2024-07-23T12:53:00Z"/>
                <w:rFonts w:ascii="Times New Roman" w:eastAsia="Cambria" w:hAnsi="Times New Roman"/>
                <w:color w:val="000000" w:themeColor="text1"/>
                <w:sz w:val="20"/>
                <w:szCs w:val="20"/>
                <w:lang w:val="ms-MY"/>
                <w:rPrChange w:id="1254" w:author="UKM 3410" w:date="2024-07-23T12:49:00Z">
                  <w:rPr>
                    <w:del w:id="1255" w:author="UKM 3410" w:date="2024-07-23T12:53:00Z"/>
                    <w:rFonts w:ascii="Times New Roman" w:eastAsia="Cambria" w:hAnsi="Times New Roman"/>
                    <w:color w:val="000000" w:themeColor="text1"/>
                    <w:lang w:val="ms-MY"/>
                  </w:rPr>
                </w:rPrChange>
              </w:rPr>
            </w:pPr>
            <w:del w:id="1256" w:author="UKM 3410" w:date="2024-07-23T12:53:00Z">
              <w:r w:rsidRPr="00CA142F" w:rsidDel="00CA142F">
                <w:rPr>
                  <w:rFonts w:ascii="Times New Roman" w:eastAsia="Cambria" w:hAnsi="Times New Roman"/>
                  <w:color w:val="000000" w:themeColor="text1"/>
                  <w:sz w:val="20"/>
                  <w:szCs w:val="20"/>
                  <w:lang w:val="ms-MY"/>
                  <w:rPrChange w:id="1257" w:author="UKM 3410" w:date="2024-07-23T12:49:00Z">
                    <w:rPr>
                      <w:rFonts w:eastAsia="Cambria"/>
                      <w:color w:val="000000" w:themeColor="text1"/>
                      <w:lang w:val="ms-MY"/>
                    </w:rPr>
                  </w:rPrChange>
                </w:rPr>
                <w:delText>17.3</w:delText>
              </w:r>
            </w:del>
          </w:p>
        </w:tc>
        <w:tc>
          <w:tcPr>
            <w:tcW w:w="888" w:type="dxa"/>
          </w:tcPr>
          <w:p w14:paraId="2D065D9A" w14:textId="1519E474" w:rsidR="00F3150D" w:rsidRPr="00CA142F" w:rsidDel="00CA142F" w:rsidRDefault="00F3150D" w:rsidP="00A8544F">
            <w:pPr>
              <w:jc w:val="center"/>
              <w:rPr>
                <w:del w:id="1258" w:author="UKM 3410" w:date="2024-07-23T12:53:00Z"/>
                <w:rFonts w:ascii="Times New Roman" w:eastAsia="Cambria" w:hAnsi="Times New Roman"/>
                <w:color w:val="000000" w:themeColor="text1"/>
                <w:sz w:val="20"/>
                <w:szCs w:val="20"/>
                <w:lang w:val="ms-MY"/>
                <w:rPrChange w:id="1259" w:author="UKM 3410" w:date="2024-07-23T12:49:00Z">
                  <w:rPr>
                    <w:del w:id="1260" w:author="UKM 3410" w:date="2024-07-23T12:53:00Z"/>
                    <w:rFonts w:ascii="Times New Roman" w:eastAsia="Cambria" w:hAnsi="Times New Roman"/>
                    <w:color w:val="000000" w:themeColor="text1"/>
                    <w:lang w:val="ms-MY"/>
                  </w:rPr>
                </w:rPrChange>
              </w:rPr>
            </w:pPr>
            <w:del w:id="1261" w:author="UKM 3410" w:date="2024-07-23T12:53:00Z">
              <w:r w:rsidRPr="00CA142F" w:rsidDel="00CA142F">
                <w:rPr>
                  <w:rFonts w:ascii="Times New Roman" w:eastAsia="Cambria" w:hAnsi="Times New Roman"/>
                  <w:color w:val="000000" w:themeColor="text1"/>
                  <w:sz w:val="20"/>
                  <w:szCs w:val="20"/>
                  <w:lang w:val="ms-MY"/>
                  <w:rPrChange w:id="1262" w:author="UKM 3410" w:date="2024-07-23T12:49:00Z">
                    <w:rPr>
                      <w:rFonts w:eastAsia="Cambria"/>
                      <w:color w:val="000000" w:themeColor="text1"/>
                      <w:lang w:val="ms-MY"/>
                    </w:rPr>
                  </w:rPrChange>
                </w:rPr>
                <w:delText>17.3</w:delText>
              </w:r>
            </w:del>
          </w:p>
        </w:tc>
        <w:tc>
          <w:tcPr>
            <w:tcW w:w="972" w:type="dxa"/>
          </w:tcPr>
          <w:p w14:paraId="2D065D9B" w14:textId="36AA2624" w:rsidR="00F3150D" w:rsidRPr="00CA142F" w:rsidDel="00CA142F" w:rsidRDefault="00F3150D" w:rsidP="00A8544F">
            <w:pPr>
              <w:jc w:val="center"/>
              <w:rPr>
                <w:del w:id="1263" w:author="UKM 3410" w:date="2024-07-23T12:53:00Z"/>
                <w:rFonts w:ascii="Times New Roman" w:eastAsia="Cambria" w:hAnsi="Times New Roman"/>
                <w:color w:val="000000" w:themeColor="text1"/>
                <w:sz w:val="20"/>
                <w:szCs w:val="20"/>
                <w:lang w:val="ms-MY"/>
                <w:rPrChange w:id="1264" w:author="UKM 3410" w:date="2024-07-23T12:49:00Z">
                  <w:rPr>
                    <w:del w:id="1265" w:author="UKM 3410" w:date="2024-07-23T12:53:00Z"/>
                    <w:rFonts w:ascii="Times New Roman" w:eastAsia="Cambria" w:hAnsi="Times New Roman"/>
                    <w:color w:val="000000" w:themeColor="text1"/>
                    <w:lang w:val="ms-MY"/>
                  </w:rPr>
                </w:rPrChange>
              </w:rPr>
            </w:pPr>
            <w:del w:id="1266" w:author="UKM 3410" w:date="2024-07-23T12:53:00Z">
              <w:r w:rsidRPr="00CA142F" w:rsidDel="00CA142F">
                <w:rPr>
                  <w:rFonts w:ascii="Times New Roman" w:eastAsia="Cambria" w:hAnsi="Times New Roman"/>
                  <w:color w:val="000000" w:themeColor="text1"/>
                  <w:sz w:val="20"/>
                  <w:szCs w:val="20"/>
                  <w:lang w:val="ms-MY"/>
                  <w:rPrChange w:id="1267" w:author="UKM 3410" w:date="2024-07-23T12:49:00Z">
                    <w:rPr>
                      <w:rFonts w:eastAsia="Cambria"/>
                      <w:color w:val="000000" w:themeColor="text1"/>
                      <w:lang w:val="ms-MY"/>
                    </w:rPr>
                  </w:rPrChange>
                </w:rPr>
                <w:delText>52.2</w:delText>
              </w:r>
            </w:del>
          </w:p>
        </w:tc>
      </w:tr>
      <w:tr w:rsidR="00F3150D" w:rsidRPr="00CA142F" w:rsidDel="00CA142F" w14:paraId="2D065DA3" w14:textId="0AFAF5C5" w:rsidTr="00A8544F">
        <w:trPr>
          <w:del w:id="1268" w:author="UKM 3410" w:date="2024-07-23T12:53:00Z"/>
        </w:trPr>
        <w:tc>
          <w:tcPr>
            <w:tcW w:w="5220" w:type="dxa"/>
          </w:tcPr>
          <w:p w14:paraId="2D065D9D" w14:textId="4BB124C9" w:rsidR="00F3150D" w:rsidRPr="00CA142F" w:rsidDel="00CA142F" w:rsidRDefault="00F3150D" w:rsidP="00A8544F">
            <w:pPr>
              <w:rPr>
                <w:del w:id="1269" w:author="UKM 3410" w:date="2024-07-23T12:53:00Z"/>
                <w:rFonts w:ascii="Times New Roman" w:hAnsi="Times New Roman"/>
                <w:sz w:val="20"/>
                <w:szCs w:val="20"/>
                <w:lang w:val="ms-MY"/>
                <w:rPrChange w:id="1270" w:author="UKM 3410" w:date="2024-07-23T12:49:00Z">
                  <w:rPr>
                    <w:del w:id="1271" w:author="UKM 3410" w:date="2024-07-23T12:53:00Z"/>
                    <w:rFonts w:ascii="Times New Roman" w:hAnsi="Times New Roman"/>
                    <w:lang w:val="ms-MY"/>
                  </w:rPr>
                </w:rPrChange>
              </w:rPr>
            </w:pPr>
            <w:del w:id="1272" w:author="UKM 3410" w:date="2024-07-23T12:53:00Z">
              <w:r w:rsidRPr="00CA142F" w:rsidDel="00CA142F">
                <w:rPr>
                  <w:rFonts w:ascii="Times New Roman" w:hAnsi="Times New Roman"/>
                  <w:sz w:val="20"/>
                  <w:szCs w:val="20"/>
                  <w:lang w:val="ms-MY"/>
                  <w:rPrChange w:id="1273" w:author="UKM 3410" w:date="2024-07-23T12:49:00Z">
                    <w:rPr>
                      <w:lang w:val="ms-MY"/>
                    </w:rPr>
                  </w:rPrChange>
                </w:rPr>
                <w:delText>C11:Bersikap adil terhadap rakyat pelbagai lapisan</w:delText>
              </w:r>
            </w:del>
          </w:p>
        </w:tc>
        <w:tc>
          <w:tcPr>
            <w:tcW w:w="1114" w:type="dxa"/>
          </w:tcPr>
          <w:p w14:paraId="2D065D9E" w14:textId="6D993634" w:rsidR="00F3150D" w:rsidRPr="00CA142F" w:rsidDel="00CA142F" w:rsidRDefault="00F3150D" w:rsidP="00A8544F">
            <w:pPr>
              <w:jc w:val="center"/>
              <w:rPr>
                <w:del w:id="1274" w:author="UKM 3410" w:date="2024-07-23T12:53:00Z"/>
                <w:rFonts w:ascii="Times New Roman" w:eastAsia="Cambria" w:hAnsi="Times New Roman"/>
                <w:color w:val="000000" w:themeColor="text1"/>
                <w:sz w:val="20"/>
                <w:szCs w:val="20"/>
                <w:lang w:val="ms-MY"/>
                <w:rPrChange w:id="1275" w:author="UKM 3410" w:date="2024-07-23T12:49:00Z">
                  <w:rPr>
                    <w:del w:id="1276" w:author="UKM 3410" w:date="2024-07-23T12:53:00Z"/>
                    <w:rFonts w:ascii="Times New Roman" w:eastAsia="Cambria" w:hAnsi="Times New Roman"/>
                    <w:color w:val="000000" w:themeColor="text1"/>
                    <w:lang w:val="ms-MY"/>
                  </w:rPr>
                </w:rPrChange>
              </w:rPr>
            </w:pPr>
            <w:del w:id="1277" w:author="UKM 3410" w:date="2024-07-23T12:53:00Z">
              <w:r w:rsidRPr="00CA142F" w:rsidDel="00CA142F">
                <w:rPr>
                  <w:rFonts w:ascii="Times New Roman" w:eastAsia="Cambria" w:hAnsi="Times New Roman"/>
                  <w:color w:val="000000" w:themeColor="text1"/>
                  <w:sz w:val="20"/>
                  <w:szCs w:val="20"/>
                  <w:lang w:val="ms-MY"/>
                  <w:rPrChange w:id="1278" w:author="UKM 3410" w:date="2024-07-23T12:49:00Z">
                    <w:rPr>
                      <w:rFonts w:eastAsia="Cambria"/>
                      <w:color w:val="000000" w:themeColor="text1"/>
                      <w:lang w:val="ms-MY"/>
                    </w:rPr>
                  </w:rPrChange>
                </w:rPr>
                <w:delText>0.3</w:delText>
              </w:r>
            </w:del>
          </w:p>
        </w:tc>
        <w:tc>
          <w:tcPr>
            <w:tcW w:w="866" w:type="dxa"/>
          </w:tcPr>
          <w:p w14:paraId="2D065D9F" w14:textId="7757A406" w:rsidR="00F3150D" w:rsidRPr="00CA142F" w:rsidDel="00CA142F" w:rsidRDefault="00F3150D" w:rsidP="00A8544F">
            <w:pPr>
              <w:jc w:val="center"/>
              <w:rPr>
                <w:del w:id="1279" w:author="UKM 3410" w:date="2024-07-23T12:53:00Z"/>
                <w:rFonts w:ascii="Times New Roman" w:eastAsia="Cambria" w:hAnsi="Times New Roman"/>
                <w:color w:val="000000" w:themeColor="text1"/>
                <w:sz w:val="20"/>
                <w:szCs w:val="20"/>
                <w:lang w:val="ms-MY"/>
                <w:rPrChange w:id="1280" w:author="UKM 3410" w:date="2024-07-23T12:49:00Z">
                  <w:rPr>
                    <w:del w:id="1281" w:author="UKM 3410" w:date="2024-07-23T12:53:00Z"/>
                    <w:rFonts w:ascii="Times New Roman" w:eastAsia="Cambria" w:hAnsi="Times New Roman"/>
                    <w:color w:val="000000" w:themeColor="text1"/>
                    <w:lang w:val="ms-MY"/>
                  </w:rPr>
                </w:rPrChange>
              </w:rPr>
            </w:pPr>
            <w:del w:id="1282" w:author="UKM 3410" w:date="2024-07-23T12:53:00Z">
              <w:r w:rsidRPr="00CA142F" w:rsidDel="00CA142F">
                <w:rPr>
                  <w:rFonts w:ascii="Times New Roman" w:eastAsia="Cambria" w:hAnsi="Times New Roman"/>
                  <w:color w:val="000000" w:themeColor="text1"/>
                  <w:sz w:val="20"/>
                  <w:szCs w:val="20"/>
                  <w:lang w:val="ms-MY"/>
                  <w:rPrChange w:id="1283" w:author="UKM 3410" w:date="2024-07-23T12:49:00Z">
                    <w:rPr>
                      <w:rFonts w:eastAsia="Cambria"/>
                      <w:color w:val="000000" w:themeColor="text1"/>
                      <w:lang w:val="ms-MY"/>
                    </w:rPr>
                  </w:rPrChange>
                </w:rPr>
                <w:delText>1.1</w:delText>
              </w:r>
            </w:del>
          </w:p>
        </w:tc>
        <w:tc>
          <w:tcPr>
            <w:tcW w:w="750" w:type="dxa"/>
          </w:tcPr>
          <w:p w14:paraId="2D065DA0" w14:textId="418386B1" w:rsidR="00F3150D" w:rsidRPr="00CA142F" w:rsidDel="00CA142F" w:rsidRDefault="00F3150D" w:rsidP="00A8544F">
            <w:pPr>
              <w:jc w:val="center"/>
              <w:rPr>
                <w:del w:id="1284" w:author="UKM 3410" w:date="2024-07-23T12:53:00Z"/>
                <w:rFonts w:ascii="Times New Roman" w:eastAsia="Cambria" w:hAnsi="Times New Roman"/>
                <w:color w:val="000000" w:themeColor="text1"/>
                <w:sz w:val="20"/>
                <w:szCs w:val="20"/>
                <w:lang w:val="ms-MY"/>
                <w:rPrChange w:id="1285" w:author="UKM 3410" w:date="2024-07-23T12:49:00Z">
                  <w:rPr>
                    <w:del w:id="1286" w:author="UKM 3410" w:date="2024-07-23T12:53:00Z"/>
                    <w:rFonts w:ascii="Times New Roman" w:eastAsia="Cambria" w:hAnsi="Times New Roman"/>
                    <w:color w:val="000000" w:themeColor="text1"/>
                    <w:lang w:val="ms-MY"/>
                  </w:rPr>
                </w:rPrChange>
              </w:rPr>
            </w:pPr>
            <w:del w:id="1287" w:author="UKM 3410" w:date="2024-07-23T12:53:00Z">
              <w:r w:rsidRPr="00CA142F" w:rsidDel="00CA142F">
                <w:rPr>
                  <w:rFonts w:ascii="Times New Roman" w:eastAsia="Cambria" w:hAnsi="Times New Roman"/>
                  <w:color w:val="000000" w:themeColor="text1"/>
                  <w:sz w:val="20"/>
                  <w:szCs w:val="20"/>
                  <w:lang w:val="ms-MY"/>
                  <w:rPrChange w:id="1288" w:author="UKM 3410" w:date="2024-07-23T12:49:00Z">
                    <w:rPr>
                      <w:rFonts w:eastAsia="Cambria"/>
                      <w:color w:val="000000" w:themeColor="text1"/>
                      <w:lang w:val="ms-MY"/>
                    </w:rPr>
                  </w:rPrChange>
                </w:rPr>
                <w:delText>1.4</w:delText>
              </w:r>
            </w:del>
          </w:p>
        </w:tc>
        <w:tc>
          <w:tcPr>
            <w:tcW w:w="888" w:type="dxa"/>
          </w:tcPr>
          <w:p w14:paraId="2D065DA1" w14:textId="56E334F4" w:rsidR="00F3150D" w:rsidRPr="00CA142F" w:rsidDel="00CA142F" w:rsidRDefault="00F3150D" w:rsidP="00A8544F">
            <w:pPr>
              <w:jc w:val="center"/>
              <w:rPr>
                <w:del w:id="1289" w:author="UKM 3410" w:date="2024-07-23T12:53:00Z"/>
                <w:rFonts w:ascii="Times New Roman" w:eastAsia="Cambria" w:hAnsi="Times New Roman"/>
                <w:color w:val="000000" w:themeColor="text1"/>
                <w:sz w:val="20"/>
                <w:szCs w:val="20"/>
                <w:lang w:val="ms-MY"/>
                <w:rPrChange w:id="1290" w:author="UKM 3410" w:date="2024-07-23T12:49:00Z">
                  <w:rPr>
                    <w:del w:id="1291" w:author="UKM 3410" w:date="2024-07-23T12:53:00Z"/>
                    <w:rFonts w:ascii="Times New Roman" w:eastAsia="Cambria" w:hAnsi="Times New Roman"/>
                    <w:color w:val="000000" w:themeColor="text1"/>
                    <w:lang w:val="ms-MY"/>
                  </w:rPr>
                </w:rPrChange>
              </w:rPr>
            </w:pPr>
            <w:del w:id="1292" w:author="UKM 3410" w:date="2024-07-23T12:53:00Z">
              <w:r w:rsidRPr="00CA142F" w:rsidDel="00CA142F">
                <w:rPr>
                  <w:rFonts w:ascii="Times New Roman" w:eastAsia="Cambria" w:hAnsi="Times New Roman"/>
                  <w:color w:val="000000" w:themeColor="text1"/>
                  <w:sz w:val="20"/>
                  <w:szCs w:val="20"/>
                  <w:lang w:val="ms-MY"/>
                  <w:rPrChange w:id="1293" w:author="UKM 3410" w:date="2024-07-23T12:49:00Z">
                    <w:rPr>
                      <w:rFonts w:eastAsia="Cambria"/>
                      <w:color w:val="000000" w:themeColor="text1"/>
                      <w:lang w:val="ms-MY"/>
                    </w:rPr>
                  </w:rPrChange>
                </w:rPr>
                <w:delText>13.5</w:delText>
              </w:r>
            </w:del>
          </w:p>
        </w:tc>
        <w:tc>
          <w:tcPr>
            <w:tcW w:w="972" w:type="dxa"/>
          </w:tcPr>
          <w:p w14:paraId="2D065DA2" w14:textId="14E4075B" w:rsidR="00F3150D" w:rsidRPr="00CA142F" w:rsidDel="00CA142F" w:rsidRDefault="00F3150D" w:rsidP="00A8544F">
            <w:pPr>
              <w:jc w:val="center"/>
              <w:rPr>
                <w:del w:id="1294" w:author="UKM 3410" w:date="2024-07-23T12:53:00Z"/>
                <w:rFonts w:ascii="Times New Roman" w:eastAsia="Cambria" w:hAnsi="Times New Roman"/>
                <w:color w:val="000000" w:themeColor="text1"/>
                <w:sz w:val="20"/>
                <w:szCs w:val="20"/>
                <w:lang w:val="ms-MY"/>
                <w:rPrChange w:id="1295" w:author="UKM 3410" w:date="2024-07-23T12:49:00Z">
                  <w:rPr>
                    <w:del w:id="1296" w:author="UKM 3410" w:date="2024-07-23T12:53:00Z"/>
                    <w:rFonts w:ascii="Times New Roman" w:eastAsia="Cambria" w:hAnsi="Times New Roman"/>
                    <w:color w:val="000000" w:themeColor="text1"/>
                    <w:lang w:val="ms-MY"/>
                  </w:rPr>
                </w:rPrChange>
              </w:rPr>
            </w:pPr>
            <w:del w:id="1297" w:author="UKM 3410" w:date="2024-07-23T12:53:00Z">
              <w:r w:rsidRPr="00CA142F" w:rsidDel="00CA142F">
                <w:rPr>
                  <w:rFonts w:ascii="Times New Roman" w:eastAsia="Cambria" w:hAnsi="Times New Roman"/>
                  <w:color w:val="000000" w:themeColor="text1"/>
                  <w:sz w:val="20"/>
                  <w:szCs w:val="20"/>
                  <w:lang w:val="ms-MY"/>
                  <w:rPrChange w:id="1298" w:author="UKM 3410" w:date="2024-07-23T12:49:00Z">
                    <w:rPr>
                      <w:rFonts w:eastAsia="Cambria"/>
                      <w:color w:val="000000" w:themeColor="text1"/>
                      <w:lang w:val="ms-MY"/>
                    </w:rPr>
                  </w:rPrChange>
                </w:rPr>
                <w:delText>83.8</w:delText>
              </w:r>
            </w:del>
          </w:p>
        </w:tc>
      </w:tr>
      <w:tr w:rsidR="00F3150D" w:rsidRPr="00CA142F" w:rsidDel="00CA142F" w14:paraId="2D065DAA" w14:textId="103DC94B" w:rsidTr="00A8544F">
        <w:trPr>
          <w:del w:id="1299" w:author="UKM 3410" w:date="2024-07-23T12:53:00Z"/>
        </w:trPr>
        <w:tc>
          <w:tcPr>
            <w:tcW w:w="5220" w:type="dxa"/>
          </w:tcPr>
          <w:p w14:paraId="2D065DA4" w14:textId="57AE4206" w:rsidR="00F3150D" w:rsidRPr="00CA142F" w:rsidDel="00CA142F" w:rsidRDefault="00F3150D" w:rsidP="00A8544F">
            <w:pPr>
              <w:rPr>
                <w:del w:id="1300" w:author="UKM 3410" w:date="2024-07-23T12:53:00Z"/>
                <w:rFonts w:ascii="Times New Roman" w:hAnsi="Times New Roman"/>
                <w:sz w:val="20"/>
                <w:szCs w:val="20"/>
                <w:lang w:val="ms-MY"/>
                <w:rPrChange w:id="1301" w:author="UKM 3410" w:date="2024-07-23T12:49:00Z">
                  <w:rPr>
                    <w:del w:id="1302" w:author="UKM 3410" w:date="2024-07-23T12:53:00Z"/>
                    <w:rFonts w:ascii="Times New Roman" w:hAnsi="Times New Roman"/>
                    <w:lang w:val="ms-MY"/>
                  </w:rPr>
                </w:rPrChange>
              </w:rPr>
            </w:pPr>
            <w:del w:id="1303" w:author="UKM 3410" w:date="2024-07-23T12:53:00Z">
              <w:r w:rsidRPr="00CA142F" w:rsidDel="00CA142F">
                <w:rPr>
                  <w:rFonts w:ascii="Times New Roman" w:hAnsi="Times New Roman"/>
                  <w:sz w:val="20"/>
                  <w:szCs w:val="20"/>
                  <w:lang w:val="ms-MY"/>
                  <w:rPrChange w:id="1304" w:author="UKM 3410" w:date="2024-07-23T12:49:00Z">
                    <w:rPr>
                      <w:lang w:val="ms-MY"/>
                    </w:rPr>
                  </w:rPrChange>
                </w:rPr>
                <w:delText xml:space="preserve">C12:Menjaga kebajikan rakyat yang diwakili </w:delText>
              </w:r>
            </w:del>
          </w:p>
        </w:tc>
        <w:tc>
          <w:tcPr>
            <w:tcW w:w="1114" w:type="dxa"/>
          </w:tcPr>
          <w:p w14:paraId="2D065DA5" w14:textId="353DAD51" w:rsidR="00F3150D" w:rsidRPr="00CA142F" w:rsidDel="00CA142F" w:rsidRDefault="00F3150D" w:rsidP="00A8544F">
            <w:pPr>
              <w:jc w:val="center"/>
              <w:rPr>
                <w:del w:id="1305" w:author="UKM 3410" w:date="2024-07-23T12:53:00Z"/>
                <w:rFonts w:ascii="Times New Roman" w:eastAsia="Cambria" w:hAnsi="Times New Roman"/>
                <w:color w:val="000000" w:themeColor="text1"/>
                <w:sz w:val="20"/>
                <w:szCs w:val="20"/>
                <w:lang w:val="ms-MY"/>
                <w:rPrChange w:id="1306" w:author="UKM 3410" w:date="2024-07-23T12:49:00Z">
                  <w:rPr>
                    <w:del w:id="1307" w:author="UKM 3410" w:date="2024-07-23T12:53:00Z"/>
                    <w:rFonts w:ascii="Times New Roman" w:eastAsia="Cambria" w:hAnsi="Times New Roman"/>
                    <w:color w:val="000000" w:themeColor="text1"/>
                    <w:lang w:val="ms-MY"/>
                  </w:rPr>
                </w:rPrChange>
              </w:rPr>
            </w:pPr>
            <w:del w:id="1308" w:author="UKM 3410" w:date="2024-07-23T12:53:00Z">
              <w:r w:rsidRPr="00CA142F" w:rsidDel="00CA142F">
                <w:rPr>
                  <w:rFonts w:ascii="Times New Roman" w:eastAsia="Cambria" w:hAnsi="Times New Roman"/>
                  <w:color w:val="000000" w:themeColor="text1"/>
                  <w:sz w:val="20"/>
                  <w:szCs w:val="20"/>
                  <w:lang w:val="ms-MY"/>
                  <w:rPrChange w:id="1309" w:author="UKM 3410" w:date="2024-07-23T12:49:00Z">
                    <w:rPr>
                      <w:rFonts w:eastAsia="Cambria"/>
                      <w:color w:val="000000" w:themeColor="text1"/>
                      <w:lang w:val="ms-MY"/>
                    </w:rPr>
                  </w:rPrChange>
                </w:rPr>
                <w:delText>0.5</w:delText>
              </w:r>
            </w:del>
          </w:p>
        </w:tc>
        <w:tc>
          <w:tcPr>
            <w:tcW w:w="866" w:type="dxa"/>
          </w:tcPr>
          <w:p w14:paraId="2D065DA6" w14:textId="12BEF64A" w:rsidR="00F3150D" w:rsidRPr="00CA142F" w:rsidDel="00CA142F" w:rsidRDefault="00F3150D" w:rsidP="00A8544F">
            <w:pPr>
              <w:jc w:val="center"/>
              <w:rPr>
                <w:del w:id="1310" w:author="UKM 3410" w:date="2024-07-23T12:53:00Z"/>
                <w:rFonts w:ascii="Times New Roman" w:eastAsia="Cambria" w:hAnsi="Times New Roman"/>
                <w:color w:val="000000" w:themeColor="text1"/>
                <w:sz w:val="20"/>
                <w:szCs w:val="20"/>
                <w:lang w:val="ms-MY"/>
                <w:rPrChange w:id="1311" w:author="UKM 3410" w:date="2024-07-23T12:49:00Z">
                  <w:rPr>
                    <w:del w:id="1312" w:author="UKM 3410" w:date="2024-07-23T12:53:00Z"/>
                    <w:rFonts w:ascii="Times New Roman" w:eastAsia="Cambria" w:hAnsi="Times New Roman"/>
                    <w:color w:val="000000" w:themeColor="text1"/>
                    <w:lang w:val="ms-MY"/>
                  </w:rPr>
                </w:rPrChange>
              </w:rPr>
            </w:pPr>
            <w:del w:id="1313" w:author="UKM 3410" w:date="2024-07-23T12:53:00Z">
              <w:r w:rsidRPr="00CA142F" w:rsidDel="00CA142F">
                <w:rPr>
                  <w:rFonts w:ascii="Times New Roman" w:eastAsia="Cambria" w:hAnsi="Times New Roman"/>
                  <w:color w:val="000000" w:themeColor="text1"/>
                  <w:sz w:val="20"/>
                  <w:szCs w:val="20"/>
                  <w:lang w:val="ms-MY"/>
                  <w:rPrChange w:id="1314" w:author="UKM 3410" w:date="2024-07-23T12:49:00Z">
                    <w:rPr>
                      <w:rFonts w:eastAsia="Cambria"/>
                      <w:color w:val="000000" w:themeColor="text1"/>
                      <w:lang w:val="ms-MY"/>
                    </w:rPr>
                  </w:rPrChange>
                </w:rPr>
                <w:delText>0.8</w:delText>
              </w:r>
            </w:del>
          </w:p>
        </w:tc>
        <w:tc>
          <w:tcPr>
            <w:tcW w:w="750" w:type="dxa"/>
          </w:tcPr>
          <w:p w14:paraId="2D065DA7" w14:textId="3BC8FABF" w:rsidR="00F3150D" w:rsidRPr="00CA142F" w:rsidDel="00CA142F" w:rsidRDefault="00F3150D" w:rsidP="00A8544F">
            <w:pPr>
              <w:jc w:val="center"/>
              <w:rPr>
                <w:del w:id="1315" w:author="UKM 3410" w:date="2024-07-23T12:53:00Z"/>
                <w:rFonts w:ascii="Times New Roman" w:eastAsia="Cambria" w:hAnsi="Times New Roman"/>
                <w:color w:val="000000" w:themeColor="text1"/>
                <w:sz w:val="20"/>
                <w:szCs w:val="20"/>
                <w:lang w:val="ms-MY"/>
                <w:rPrChange w:id="1316" w:author="UKM 3410" w:date="2024-07-23T12:49:00Z">
                  <w:rPr>
                    <w:del w:id="1317" w:author="UKM 3410" w:date="2024-07-23T12:53:00Z"/>
                    <w:rFonts w:ascii="Times New Roman" w:eastAsia="Cambria" w:hAnsi="Times New Roman"/>
                    <w:color w:val="000000" w:themeColor="text1"/>
                    <w:lang w:val="ms-MY"/>
                  </w:rPr>
                </w:rPrChange>
              </w:rPr>
            </w:pPr>
            <w:del w:id="1318" w:author="UKM 3410" w:date="2024-07-23T12:53:00Z">
              <w:r w:rsidRPr="00CA142F" w:rsidDel="00CA142F">
                <w:rPr>
                  <w:rFonts w:ascii="Times New Roman" w:eastAsia="Cambria" w:hAnsi="Times New Roman"/>
                  <w:color w:val="000000" w:themeColor="text1"/>
                  <w:sz w:val="20"/>
                  <w:szCs w:val="20"/>
                  <w:lang w:val="ms-MY"/>
                  <w:rPrChange w:id="1319" w:author="UKM 3410" w:date="2024-07-23T12:49:00Z">
                    <w:rPr>
                      <w:rFonts w:eastAsia="Cambria"/>
                      <w:color w:val="000000" w:themeColor="text1"/>
                      <w:lang w:val="ms-MY"/>
                    </w:rPr>
                  </w:rPrChange>
                </w:rPr>
                <w:delText>1.9</w:delText>
              </w:r>
            </w:del>
          </w:p>
        </w:tc>
        <w:tc>
          <w:tcPr>
            <w:tcW w:w="888" w:type="dxa"/>
          </w:tcPr>
          <w:p w14:paraId="2D065DA8" w14:textId="7572A4A8" w:rsidR="00F3150D" w:rsidRPr="00CA142F" w:rsidDel="00CA142F" w:rsidRDefault="00F3150D" w:rsidP="00A8544F">
            <w:pPr>
              <w:jc w:val="center"/>
              <w:rPr>
                <w:del w:id="1320" w:author="UKM 3410" w:date="2024-07-23T12:53:00Z"/>
                <w:rFonts w:ascii="Times New Roman" w:eastAsia="Cambria" w:hAnsi="Times New Roman"/>
                <w:color w:val="000000" w:themeColor="text1"/>
                <w:sz w:val="20"/>
                <w:szCs w:val="20"/>
                <w:lang w:val="ms-MY"/>
                <w:rPrChange w:id="1321" w:author="UKM 3410" w:date="2024-07-23T12:49:00Z">
                  <w:rPr>
                    <w:del w:id="1322" w:author="UKM 3410" w:date="2024-07-23T12:53:00Z"/>
                    <w:rFonts w:ascii="Times New Roman" w:eastAsia="Cambria" w:hAnsi="Times New Roman"/>
                    <w:color w:val="000000" w:themeColor="text1"/>
                    <w:lang w:val="ms-MY"/>
                  </w:rPr>
                </w:rPrChange>
              </w:rPr>
            </w:pPr>
            <w:del w:id="1323" w:author="UKM 3410" w:date="2024-07-23T12:53:00Z">
              <w:r w:rsidRPr="00CA142F" w:rsidDel="00CA142F">
                <w:rPr>
                  <w:rFonts w:ascii="Times New Roman" w:eastAsia="Cambria" w:hAnsi="Times New Roman"/>
                  <w:color w:val="000000" w:themeColor="text1"/>
                  <w:sz w:val="20"/>
                  <w:szCs w:val="20"/>
                  <w:lang w:val="ms-MY"/>
                  <w:rPrChange w:id="1324" w:author="UKM 3410" w:date="2024-07-23T12:49:00Z">
                    <w:rPr>
                      <w:rFonts w:eastAsia="Cambria"/>
                      <w:color w:val="000000" w:themeColor="text1"/>
                      <w:lang w:val="ms-MY"/>
                    </w:rPr>
                  </w:rPrChange>
                </w:rPr>
                <w:delText>15.1</w:delText>
              </w:r>
            </w:del>
          </w:p>
        </w:tc>
        <w:tc>
          <w:tcPr>
            <w:tcW w:w="972" w:type="dxa"/>
          </w:tcPr>
          <w:p w14:paraId="2D065DA9" w14:textId="58AD6D0F" w:rsidR="00F3150D" w:rsidRPr="00CA142F" w:rsidDel="00CA142F" w:rsidRDefault="00F3150D" w:rsidP="00A8544F">
            <w:pPr>
              <w:jc w:val="center"/>
              <w:rPr>
                <w:del w:id="1325" w:author="UKM 3410" w:date="2024-07-23T12:53:00Z"/>
                <w:rFonts w:ascii="Times New Roman" w:eastAsia="Cambria" w:hAnsi="Times New Roman"/>
                <w:color w:val="000000" w:themeColor="text1"/>
                <w:sz w:val="20"/>
                <w:szCs w:val="20"/>
                <w:lang w:val="ms-MY"/>
                <w:rPrChange w:id="1326" w:author="UKM 3410" w:date="2024-07-23T12:49:00Z">
                  <w:rPr>
                    <w:del w:id="1327" w:author="UKM 3410" w:date="2024-07-23T12:53:00Z"/>
                    <w:rFonts w:ascii="Times New Roman" w:eastAsia="Cambria" w:hAnsi="Times New Roman"/>
                    <w:color w:val="000000" w:themeColor="text1"/>
                    <w:lang w:val="ms-MY"/>
                  </w:rPr>
                </w:rPrChange>
              </w:rPr>
            </w:pPr>
            <w:del w:id="1328" w:author="UKM 3410" w:date="2024-07-23T12:53:00Z">
              <w:r w:rsidRPr="00CA142F" w:rsidDel="00CA142F">
                <w:rPr>
                  <w:rFonts w:ascii="Times New Roman" w:eastAsia="Cambria" w:hAnsi="Times New Roman"/>
                  <w:color w:val="000000" w:themeColor="text1"/>
                  <w:sz w:val="20"/>
                  <w:szCs w:val="20"/>
                  <w:lang w:val="ms-MY"/>
                  <w:rPrChange w:id="1329" w:author="UKM 3410" w:date="2024-07-23T12:49:00Z">
                    <w:rPr>
                      <w:rFonts w:eastAsia="Cambria"/>
                      <w:color w:val="000000" w:themeColor="text1"/>
                      <w:lang w:val="ms-MY"/>
                    </w:rPr>
                  </w:rPrChange>
                </w:rPr>
                <w:delText>81.6</w:delText>
              </w:r>
            </w:del>
          </w:p>
        </w:tc>
      </w:tr>
      <w:tr w:rsidR="00F3150D" w:rsidRPr="00CA142F" w:rsidDel="00CA142F" w14:paraId="2D065DB1" w14:textId="3A2D3C64" w:rsidTr="00A8544F">
        <w:trPr>
          <w:del w:id="1330" w:author="UKM 3410" w:date="2024-07-23T12:53:00Z"/>
        </w:trPr>
        <w:tc>
          <w:tcPr>
            <w:tcW w:w="5220" w:type="dxa"/>
          </w:tcPr>
          <w:p w14:paraId="2D065DAB" w14:textId="588D2768" w:rsidR="00F3150D" w:rsidRPr="00CA142F" w:rsidDel="00CA142F" w:rsidRDefault="00F3150D" w:rsidP="00A8544F">
            <w:pPr>
              <w:rPr>
                <w:del w:id="1331" w:author="UKM 3410" w:date="2024-07-23T12:53:00Z"/>
                <w:rFonts w:ascii="Times New Roman" w:hAnsi="Times New Roman"/>
                <w:sz w:val="20"/>
                <w:szCs w:val="20"/>
                <w:lang w:val="ms-MY"/>
                <w:rPrChange w:id="1332" w:author="UKM 3410" w:date="2024-07-23T12:49:00Z">
                  <w:rPr>
                    <w:del w:id="1333" w:author="UKM 3410" w:date="2024-07-23T12:53:00Z"/>
                    <w:rFonts w:ascii="Times New Roman" w:hAnsi="Times New Roman"/>
                    <w:lang w:val="ms-MY"/>
                  </w:rPr>
                </w:rPrChange>
              </w:rPr>
            </w:pPr>
            <w:del w:id="1334" w:author="UKM 3410" w:date="2024-07-23T12:53:00Z">
              <w:r w:rsidRPr="00CA142F" w:rsidDel="00CA142F">
                <w:rPr>
                  <w:rFonts w:ascii="Times New Roman" w:hAnsi="Times New Roman"/>
                  <w:sz w:val="20"/>
                  <w:szCs w:val="20"/>
                  <w:lang w:val="ms-MY"/>
                  <w:rPrChange w:id="1335" w:author="UKM 3410" w:date="2024-07-23T12:49:00Z">
                    <w:rPr>
                      <w:lang w:val="ms-MY"/>
                    </w:rPr>
                  </w:rPrChange>
                </w:rPr>
                <w:delText>C13:Tidak mengkhianiati keputusan parti walaupun bertentangan dengan kepentingan peribadi</w:delText>
              </w:r>
            </w:del>
          </w:p>
        </w:tc>
        <w:tc>
          <w:tcPr>
            <w:tcW w:w="1114" w:type="dxa"/>
          </w:tcPr>
          <w:p w14:paraId="2D065DAC" w14:textId="0690E966" w:rsidR="00F3150D" w:rsidRPr="00CA142F" w:rsidDel="00CA142F" w:rsidRDefault="00F3150D" w:rsidP="00A8544F">
            <w:pPr>
              <w:jc w:val="center"/>
              <w:rPr>
                <w:del w:id="1336" w:author="UKM 3410" w:date="2024-07-23T12:53:00Z"/>
                <w:rFonts w:ascii="Times New Roman" w:eastAsia="Cambria" w:hAnsi="Times New Roman"/>
                <w:color w:val="000000" w:themeColor="text1"/>
                <w:sz w:val="20"/>
                <w:szCs w:val="20"/>
                <w:lang w:val="ms-MY"/>
                <w:rPrChange w:id="1337" w:author="UKM 3410" w:date="2024-07-23T12:49:00Z">
                  <w:rPr>
                    <w:del w:id="1338" w:author="UKM 3410" w:date="2024-07-23T12:53:00Z"/>
                    <w:rFonts w:ascii="Times New Roman" w:eastAsia="Cambria" w:hAnsi="Times New Roman"/>
                    <w:color w:val="000000" w:themeColor="text1"/>
                    <w:lang w:val="ms-MY"/>
                  </w:rPr>
                </w:rPrChange>
              </w:rPr>
            </w:pPr>
            <w:del w:id="1339" w:author="UKM 3410" w:date="2024-07-23T12:53:00Z">
              <w:r w:rsidRPr="00CA142F" w:rsidDel="00CA142F">
                <w:rPr>
                  <w:rFonts w:ascii="Times New Roman" w:eastAsia="Cambria" w:hAnsi="Times New Roman"/>
                  <w:color w:val="000000" w:themeColor="text1"/>
                  <w:sz w:val="20"/>
                  <w:szCs w:val="20"/>
                  <w:lang w:val="ms-MY"/>
                  <w:rPrChange w:id="1340" w:author="UKM 3410" w:date="2024-07-23T12:49:00Z">
                    <w:rPr>
                      <w:rFonts w:eastAsia="Cambria"/>
                      <w:color w:val="000000" w:themeColor="text1"/>
                      <w:lang w:val="ms-MY"/>
                    </w:rPr>
                  </w:rPrChange>
                </w:rPr>
                <w:delText>1.1</w:delText>
              </w:r>
            </w:del>
          </w:p>
        </w:tc>
        <w:tc>
          <w:tcPr>
            <w:tcW w:w="866" w:type="dxa"/>
          </w:tcPr>
          <w:p w14:paraId="2D065DAD" w14:textId="150A00E5" w:rsidR="00F3150D" w:rsidRPr="00CA142F" w:rsidDel="00CA142F" w:rsidRDefault="00F3150D" w:rsidP="00A8544F">
            <w:pPr>
              <w:jc w:val="center"/>
              <w:rPr>
                <w:del w:id="1341" w:author="UKM 3410" w:date="2024-07-23T12:53:00Z"/>
                <w:rFonts w:ascii="Times New Roman" w:eastAsia="Cambria" w:hAnsi="Times New Roman"/>
                <w:color w:val="000000" w:themeColor="text1"/>
                <w:sz w:val="20"/>
                <w:szCs w:val="20"/>
                <w:lang w:val="ms-MY"/>
                <w:rPrChange w:id="1342" w:author="UKM 3410" w:date="2024-07-23T12:49:00Z">
                  <w:rPr>
                    <w:del w:id="1343" w:author="UKM 3410" w:date="2024-07-23T12:53:00Z"/>
                    <w:rFonts w:ascii="Times New Roman" w:eastAsia="Cambria" w:hAnsi="Times New Roman"/>
                    <w:color w:val="000000" w:themeColor="text1"/>
                    <w:lang w:val="ms-MY"/>
                  </w:rPr>
                </w:rPrChange>
              </w:rPr>
            </w:pPr>
            <w:del w:id="1344" w:author="UKM 3410" w:date="2024-07-23T12:53:00Z">
              <w:r w:rsidRPr="00CA142F" w:rsidDel="00CA142F">
                <w:rPr>
                  <w:rFonts w:ascii="Times New Roman" w:eastAsia="Cambria" w:hAnsi="Times New Roman"/>
                  <w:color w:val="000000" w:themeColor="text1"/>
                  <w:sz w:val="20"/>
                  <w:szCs w:val="20"/>
                  <w:lang w:val="ms-MY"/>
                  <w:rPrChange w:id="1345" w:author="UKM 3410" w:date="2024-07-23T12:49:00Z">
                    <w:rPr>
                      <w:rFonts w:eastAsia="Cambria"/>
                      <w:color w:val="000000" w:themeColor="text1"/>
                      <w:lang w:val="ms-MY"/>
                    </w:rPr>
                  </w:rPrChange>
                </w:rPr>
                <w:delText>1.6</w:delText>
              </w:r>
            </w:del>
          </w:p>
        </w:tc>
        <w:tc>
          <w:tcPr>
            <w:tcW w:w="750" w:type="dxa"/>
          </w:tcPr>
          <w:p w14:paraId="2D065DAE" w14:textId="5C67F743" w:rsidR="00F3150D" w:rsidRPr="00CA142F" w:rsidDel="00CA142F" w:rsidRDefault="00F3150D" w:rsidP="00A8544F">
            <w:pPr>
              <w:jc w:val="center"/>
              <w:rPr>
                <w:del w:id="1346" w:author="UKM 3410" w:date="2024-07-23T12:53:00Z"/>
                <w:rFonts w:ascii="Times New Roman" w:eastAsia="Cambria" w:hAnsi="Times New Roman"/>
                <w:color w:val="000000" w:themeColor="text1"/>
                <w:sz w:val="20"/>
                <w:szCs w:val="20"/>
                <w:lang w:val="ms-MY"/>
                <w:rPrChange w:id="1347" w:author="UKM 3410" w:date="2024-07-23T12:49:00Z">
                  <w:rPr>
                    <w:del w:id="1348" w:author="UKM 3410" w:date="2024-07-23T12:53:00Z"/>
                    <w:rFonts w:ascii="Times New Roman" w:eastAsia="Cambria" w:hAnsi="Times New Roman"/>
                    <w:color w:val="000000" w:themeColor="text1"/>
                    <w:lang w:val="ms-MY"/>
                  </w:rPr>
                </w:rPrChange>
              </w:rPr>
            </w:pPr>
            <w:del w:id="1349" w:author="UKM 3410" w:date="2024-07-23T12:53:00Z">
              <w:r w:rsidRPr="00CA142F" w:rsidDel="00CA142F">
                <w:rPr>
                  <w:rFonts w:ascii="Times New Roman" w:eastAsia="Cambria" w:hAnsi="Times New Roman"/>
                  <w:color w:val="000000" w:themeColor="text1"/>
                  <w:sz w:val="20"/>
                  <w:szCs w:val="20"/>
                  <w:lang w:val="ms-MY"/>
                  <w:rPrChange w:id="1350" w:author="UKM 3410" w:date="2024-07-23T12:49:00Z">
                    <w:rPr>
                      <w:rFonts w:eastAsia="Cambria"/>
                      <w:color w:val="000000" w:themeColor="text1"/>
                      <w:lang w:val="ms-MY"/>
                    </w:rPr>
                  </w:rPrChange>
                </w:rPr>
                <w:delText>5.1</w:delText>
              </w:r>
            </w:del>
          </w:p>
        </w:tc>
        <w:tc>
          <w:tcPr>
            <w:tcW w:w="888" w:type="dxa"/>
          </w:tcPr>
          <w:p w14:paraId="2D065DAF" w14:textId="73EFEE93" w:rsidR="00F3150D" w:rsidRPr="00CA142F" w:rsidDel="00CA142F" w:rsidRDefault="00F3150D" w:rsidP="00A8544F">
            <w:pPr>
              <w:jc w:val="center"/>
              <w:rPr>
                <w:del w:id="1351" w:author="UKM 3410" w:date="2024-07-23T12:53:00Z"/>
                <w:rFonts w:ascii="Times New Roman" w:eastAsia="Cambria" w:hAnsi="Times New Roman"/>
                <w:color w:val="000000" w:themeColor="text1"/>
                <w:sz w:val="20"/>
                <w:szCs w:val="20"/>
                <w:lang w:val="ms-MY"/>
                <w:rPrChange w:id="1352" w:author="UKM 3410" w:date="2024-07-23T12:49:00Z">
                  <w:rPr>
                    <w:del w:id="1353" w:author="UKM 3410" w:date="2024-07-23T12:53:00Z"/>
                    <w:rFonts w:ascii="Times New Roman" w:eastAsia="Cambria" w:hAnsi="Times New Roman"/>
                    <w:color w:val="000000" w:themeColor="text1"/>
                    <w:lang w:val="ms-MY"/>
                  </w:rPr>
                </w:rPrChange>
              </w:rPr>
            </w:pPr>
            <w:del w:id="1354" w:author="UKM 3410" w:date="2024-07-23T12:53:00Z">
              <w:r w:rsidRPr="00CA142F" w:rsidDel="00CA142F">
                <w:rPr>
                  <w:rFonts w:ascii="Times New Roman" w:eastAsia="Cambria" w:hAnsi="Times New Roman"/>
                  <w:color w:val="000000" w:themeColor="text1"/>
                  <w:sz w:val="20"/>
                  <w:szCs w:val="20"/>
                  <w:lang w:val="ms-MY"/>
                  <w:rPrChange w:id="1355" w:author="UKM 3410" w:date="2024-07-23T12:49:00Z">
                    <w:rPr>
                      <w:rFonts w:eastAsia="Cambria"/>
                      <w:color w:val="000000" w:themeColor="text1"/>
                      <w:lang w:val="ms-MY"/>
                    </w:rPr>
                  </w:rPrChange>
                </w:rPr>
                <w:delText>16.8</w:delText>
              </w:r>
            </w:del>
          </w:p>
        </w:tc>
        <w:tc>
          <w:tcPr>
            <w:tcW w:w="972" w:type="dxa"/>
          </w:tcPr>
          <w:p w14:paraId="2D065DB0" w14:textId="62BAFA9D" w:rsidR="00F3150D" w:rsidRPr="00CA142F" w:rsidDel="00CA142F" w:rsidRDefault="00F3150D" w:rsidP="00A8544F">
            <w:pPr>
              <w:jc w:val="center"/>
              <w:rPr>
                <w:del w:id="1356" w:author="UKM 3410" w:date="2024-07-23T12:53:00Z"/>
                <w:rFonts w:ascii="Times New Roman" w:eastAsia="Cambria" w:hAnsi="Times New Roman"/>
                <w:color w:val="000000" w:themeColor="text1"/>
                <w:sz w:val="20"/>
                <w:szCs w:val="20"/>
                <w:lang w:val="ms-MY"/>
                <w:rPrChange w:id="1357" w:author="UKM 3410" w:date="2024-07-23T12:49:00Z">
                  <w:rPr>
                    <w:del w:id="1358" w:author="UKM 3410" w:date="2024-07-23T12:53:00Z"/>
                    <w:rFonts w:ascii="Times New Roman" w:eastAsia="Cambria" w:hAnsi="Times New Roman"/>
                    <w:color w:val="000000" w:themeColor="text1"/>
                    <w:lang w:val="ms-MY"/>
                  </w:rPr>
                </w:rPrChange>
              </w:rPr>
            </w:pPr>
            <w:del w:id="1359" w:author="UKM 3410" w:date="2024-07-23T12:53:00Z">
              <w:r w:rsidRPr="00CA142F" w:rsidDel="00CA142F">
                <w:rPr>
                  <w:rFonts w:ascii="Times New Roman" w:eastAsia="Cambria" w:hAnsi="Times New Roman"/>
                  <w:color w:val="000000" w:themeColor="text1"/>
                  <w:sz w:val="20"/>
                  <w:szCs w:val="20"/>
                  <w:lang w:val="ms-MY"/>
                  <w:rPrChange w:id="1360" w:author="UKM 3410" w:date="2024-07-23T12:49:00Z">
                    <w:rPr>
                      <w:rFonts w:eastAsia="Cambria"/>
                      <w:color w:val="000000" w:themeColor="text1"/>
                      <w:lang w:val="ms-MY"/>
                    </w:rPr>
                  </w:rPrChange>
                </w:rPr>
                <w:delText>75.4</w:delText>
              </w:r>
            </w:del>
          </w:p>
        </w:tc>
      </w:tr>
      <w:tr w:rsidR="00F3150D" w:rsidRPr="00CA142F" w:rsidDel="00CA142F" w14:paraId="2D065DB8" w14:textId="6940DA50" w:rsidTr="00A8544F">
        <w:trPr>
          <w:del w:id="1361" w:author="UKM 3410" w:date="2024-07-23T12:53:00Z"/>
        </w:trPr>
        <w:tc>
          <w:tcPr>
            <w:tcW w:w="5220" w:type="dxa"/>
          </w:tcPr>
          <w:p w14:paraId="2D065DB2" w14:textId="6BEF66DC" w:rsidR="00F3150D" w:rsidRPr="00CA142F" w:rsidDel="00CA142F" w:rsidRDefault="00F3150D" w:rsidP="00A8544F">
            <w:pPr>
              <w:rPr>
                <w:del w:id="1362" w:author="UKM 3410" w:date="2024-07-23T12:53:00Z"/>
                <w:rFonts w:ascii="Times New Roman" w:hAnsi="Times New Roman"/>
                <w:sz w:val="20"/>
                <w:szCs w:val="20"/>
                <w:lang w:val="ms-MY"/>
                <w:rPrChange w:id="1363" w:author="UKM 3410" w:date="2024-07-23T12:49:00Z">
                  <w:rPr>
                    <w:del w:id="1364" w:author="UKM 3410" w:date="2024-07-23T12:53:00Z"/>
                    <w:rFonts w:ascii="Times New Roman" w:hAnsi="Times New Roman"/>
                    <w:lang w:val="ms-MY"/>
                  </w:rPr>
                </w:rPrChange>
              </w:rPr>
            </w:pPr>
            <w:del w:id="1365" w:author="UKM 3410" w:date="2024-07-23T12:53:00Z">
              <w:r w:rsidRPr="00CA142F" w:rsidDel="00CA142F">
                <w:rPr>
                  <w:rFonts w:ascii="Times New Roman" w:hAnsi="Times New Roman"/>
                  <w:sz w:val="20"/>
                  <w:szCs w:val="20"/>
                  <w:lang w:val="ms-MY"/>
                  <w:rPrChange w:id="1366" w:author="UKM 3410" w:date="2024-07-23T12:49:00Z">
                    <w:rPr>
                      <w:lang w:val="ms-MY"/>
                    </w:rPr>
                  </w:rPrChange>
                </w:rPr>
                <w:delText>C14:Setia (utuh) dengan prinsip perjuangan parti walau diuji dengan pelbagai rintangan</w:delText>
              </w:r>
            </w:del>
          </w:p>
        </w:tc>
        <w:tc>
          <w:tcPr>
            <w:tcW w:w="1114" w:type="dxa"/>
          </w:tcPr>
          <w:p w14:paraId="2D065DB3" w14:textId="647DCF82" w:rsidR="00F3150D" w:rsidRPr="00CA142F" w:rsidDel="00CA142F" w:rsidRDefault="00F3150D" w:rsidP="00A8544F">
            <w:pPr>
              <w:jc w:val="center"/>
              <w:rPr>
                <w:del w:id="1367" w:author="UKM 3410" w:date="2024-07-23T12:53:00Z"/>
                <w:rFonts w:ascii="Times New Roman" w:eastAsia="Cambria" w:hAnsi="Times New Roman"/>
                <w:color w:val="000000" w:themeColor="text1"/>
                <w:sz w:val="20"/>
                <w:szCs w:val="20"/>
                <w:lang w:val="ms-MY"/>
                <w:rPrChange w:id="1368" w:author="UKM 3410" w:date="2024-07-23T12:49:00Z">
                  <w:rPr>
                    <w:del w:id="1369" w:author="UKM 3410" w:date="2024-07-23T12:53:00Z"/>
                    <w:rFonts w:ascii="Times New Roman" w:eastAsia="Cambria" w:hAnsi="Times New Roman"/>
                    <w:color w:val="000000" w:themeColor="text1"/>
                    <w:lang w:val="ms-MY"/>
                  </w:rPr>
                </w:rPrChange>
              </w:rPr>
            </w:pPr>
            <w:del w:id="1370" w:author="UKM 3410" w:date="2024-07-23T12:53:00Z">
              <w:r w:rsidRPr="00CA142F" w:rsidDel="00CA142F">
                <w:rPr>
                  <w:rFonts w:ascii="Times New Roman" w:eastAsia="Cambria" w:hAnsi="Times New Roman"/>
                  <w:color w:val="000000" w:themeColor="text1"/>
                  <w:sz w:val="20"/>
                  <w:szCs w:val="20"/>
                  <w:lang w:val="ms-MY"/>
                  <w:rPrChange w:id="1371" w:author="UKM 3410" w:date="2024-07-23T12:49:00Z">
                    <w:rPr>
                      <w:rFonts w:eastAsia="Cambria"/>
                      <w:color w:val="000000" w:themeColor="text1"/>
                      <w:lang w:val="ms-MY"/>
                    </w:rPr>
                  </w:rPrChange>
                </w:rPr>
                <w:delText>0.3</w:delText>
              </w:r>
            </w:del>
          </w:p>
        </w:tc>
        <w:tc>
          <w:tcPr>
            <w:tcW w:w="866" w:type="dxa"/>
          </w:tcPr>
          <w:p w14:paraId="2D065DB4" w14:textId="7F84BDA0" w:rsidR="00F3150D" w:rsidRPr="00CA142F" w:rsidDel="00CA142F" w:rsidRDefault="00F3150D" w:rsidP="00A8544F">
            <w:pPr>
              <w:jc w:val="center"/>
              <w:rPr>
                <w:del w:id="1372" w:author="UKM 3410" w:date="2024-07-23T12:53:00Z"/>
                <w:rFonts w:ascii="Times New Roman" w:eastAsia="Cambria" w:hAnsi="Times New Roman"/>
                <w:color w:val="000000" w:themeColor="text1"/>
                <w:sz w:val="20"/>
                <w:szCs w:val="20"/>
                <w:lang w:val="ms-MY"/>
                <w:rPrChange w:id="1373" w:author="UKM 3410" w:date="2024-07-23T12:49:00Z">
                  <w:rPr>
                    <w:del w:id="1374" w:author="UKM 3410" w:date="2024-07-23T12:53:00Z"/>
                    <w:rFonts w:ascii="Times New Roman" w:eastAsia="Cambria" w:hAnsi="Times New Roman"/>
                    <w:color w:val="000000" w:themeColor="text1"/>
                    <w:lang w:val="ms-MY"/>
                  </w:rPr>
                </w:rPrChange>
              </w:rPr>
            </w:pPr>
            <w:del w:id="1375" w:author="UKM 3410" w:date="2024-07-23T12:53:00Z">
              <w:r w:rsidRPr="00CA142F" w:rsidDel="00CA142F">
                <w:rPr>
                  <w:rFonts w:ascii="Times New Roman" w:eastAsia="Cambria" w:hAnsi="Times New Roman"/>
                  <w:color w:val="000000" w:themeColor="text1"/>
                  <w:sz w:val="20"/>
                  <w:szCs w:val="20"/>
                  <w:lang w:val="ms-MY"/>
                  <w:rPrChange w:id="1376" w:author="UKM 3410" w:date="2024-07-23T12:49:00Z">
                    <w:rPr>
                      <w:rFonts w:eastAsia="Cambria"/>
                      <w:color w:val="000000" w:themeColor="text1"/>
                      <w:lang w:val="ms-MY"/>
                    </w:rPr>
                  </w:rPrChange>
                </w:rPr>
                <w:delText>1.6</w:delText>
              </w:r>
            </w:del>
          </w:p>
        </w:tc>
        <w:tc>
          <w:tcPr>
            <w:tcW w:w="750" w:type="dxa"/>
          </w:tcPr>
          <w:p w14:paraId="2D065DB5" w14:textId="13FB9AFF" w:rsidR="00F3150D" w:rsidRPr="00CA142F" w:rsidDel="00CA142F" w:rsidRDefault="00F3150D" w:rsidP="00A8544F">
            <w:pPr>
              <w:jc w:val="center"/>
              <w:rPr>
                <w:del w:id="1377" w:author="UKM 3410" w:date="2024-07-23T12:53:00Z"/>
                <w:rFonts w:ascii="Times New Roman" w:eastAsia="Cambria" w:hAnsi="Times New Roman"/>
                <w:color w:val="000000" w:themeColor="text1"/>
                <w:sz w:val="20"/>
                <w:szCs w:val="20"/>
                <w:lang w:val="ms-MY"/>
                <w:rPrChange w:id="1378" w:author="UKM 3410" w:date="2024-07-23T12:49:00Z">
                  <w:rPr>
                    <w:del w:id="1379" w:author="UKM 3410" w:date="2024-07-23T12:53:00Z"/>
                    <w:rFonts w:ascii="Times New Roman" w:eastAsia="Cambria" w:hAnsi="Times New Roman"/>
                    <w:color w:val="000000" w:themeColor="text1"/>
                    <w:lang w:val="ms-MY"/>
                  </w:rPr>
                </w:rPrChange>
              </w:rPr>
            </w:pPr>
            <w:del w:id="1380" w:author="UKM 3410" w:date="2024-07-23T12:53:00Z">
              <w:r w:rsidRPr="00CA142F" w:rsidDel="00CA142F">
                <w:rPr>
                  <w:rFonts w:ascii="Times New Roman" w:eastAsia="Cambria" w:hAnsi="Times New Roman"/>
                  <w:color w:val="000000" w:themeColor="text1"/>
                  <w:sz w:val="20"/>
                  <w:szCs w:val="20"/>
                  <w:lang w:val="ms-MY"/>
                  <w:rPrChange w:id="1381" w:author="UKM 3410" w:date="2024-07-23T12:49:00Z">
                    <w:rPr>
                      <w:rFonts w:eastAsia="Cambria"/>
                      <w:color w:val="000000" w:themeColor="text1"/>
                      <w:lang w:val="ms-MY"/>
                    </w:rPr>
                  </w:rPrChange>
                </w:rPr>
                <w:delText>3.0</w:delText>
              </w:r>
            </w:del>
          </w:p>
        </w:tc>
        <w:tc>
          <w:tcPr>
            <w:tcW w:w="888" w:type="dxa"/>
          </w:tcPr>
          <w:p w14:paraId="2D065DB6" w14:textId="6305B0A5" w:rsidR="00F3150D" w:rsidRPr="00CA142F" w:rsidDel="00CA142F" w:rsidRDefault="00F3150D" w:rsidP="00A8544F">
            <w:pPr>
              <w:jc w:val="center"/>
              <w:rPr>
                <w:del w:id="1382" w:author="UKM 3410" w:date="2024-07-23T12:53:00Z"/>
                <w:rFonts w:ascii="Times New Roman" w:eastAsia="Cambria" w:hAnsi="Times New Roman"/>
                <w:color w:val="000000" w:themeColor="text1"/>
                <w:sz w:val="20"/>
                <w:szCs w:val="20"/>
                <w:lang w:val="ms-MY"/>
                <w:rPrChange w:id="1383" w:author="UKM 3410" w:date="2024-07-23T12:49:00Z">
                  <w:rPr>
                    <w:del w:id="1384" w:author="UKM 3410" w:date="2024-07-23T12:53:00Z"/>
                    <w:rFonts w:ascii="Times New Roman" w:eastAsia="Cambria" w:hAnsi="Times New Roman"/>
                    <w:color w:val="000000" w:themeColor="text1"/>
                    <w:lang w:val="ms-MY"/>
                  </w:rPr>
                </w:rPrChange>
              </w:rPr>
            </w:pPr>
            <w:del w:id="1385" w:author="UKM 3410" w:date="2024-07-23T12:53:00Z">
              <w:r w:rsidRPr="00CA142F" w:rsidDel="00CA142F">
                <w:rPr>
                  <w:rFonts w:ascii="Times New Roman" w:eastAsia="Cambria" w:hAnsi="Times New Roman"/>
                  <w:color w:val="000000" w:themeColor="text1"/>
                  <w:sz w:val="20"/>
                  <w:szCs w:val="20"/>
                  <w:lang w:val="ms-MY"/>
                  <w:rPrChange w:id="1386" w:author="UKM 3410" w:date="2024-07-23T12:49:00Z">
                    <w:rPr>
                      <w:rFonts w:eastAsia="Cambria"/>
                      <w:color w:val="000000" w:themeColor="text1"/>
                      <w:lang w:val="ms-MY"/>
                    </w:rPr>
                  </w:rPrChange>
                </w:rPr>
                <w:delText>18.4</w:delText>
              </w:r>
            </w:del>
          </w:p>
        </w:tc>
        <w:tc>
          <w:tcPr>
            <w:tcW w:w="972" w:type="dxa"/>
          </w:tcPr>
          <w:p w14:paraId="2D065DB7" w14:textId="5029A8E3" w:rsidR="00F3150D" w:rsidRPr="00CA142F" w:rsidDel="00CA142F" w:rsidRDefault="00F3150D" w:rsidP="00A8544F">
            <w:pPr>
              <w:jc w:val="center"/>
              <w:rPr>
                <w:del w:id="1387" w:author="UKM 3410" w:date="2024-07-23T12:53:00Z"/>
                <w:rFonts w:ascii="Times New Roman" w:eastAsia="Cambria" w:hAnsi="Times New Roman"/>
                <w:color w:val="000000" w:themeColor="text1"/>
                <w:sz w:val="20"/>
                <w:szCs w:val="20"/>
                <w:lang w:val="ms-MY"/>
                <w:rPrChange w:id="1388" w:author="UKM 3410" w:date="2024-07-23T12:49:00Z">
                  <w:rPr>
                    <w:del w:id="1389" w:author="UKM 3410" w:date="2024-07-23T12:53:00Z"/>
                    <w:rFonts w:ascii="Times New Roman" w:eastAsia="Cambria" w:hAnsi="Times New Roman"/>
                    <w:color w:val="000000" w:themeColor="text1"/>
                    <w:lang w:val="ms-MY"/>
                  </w:rPr>
                </w:rPrChange>
              </w:rPr>
            </w:pPr>
            <w:del w:id="1390" w:author="UKM 3410" w:date="2024-07-23T12:53:00Z">
              <w:r w:rsidRPr="00CA142F" w:rsidDel="00CA142F">
                <w:rPr>
                  <w:rFonts w:ascii="Times New Roman" w:eastAsia="Cambria" w:hAnsi="Times New Roman"/>
                  <w:color w:val="000000" w:themeColor="text1"/>
                  <w:sz w:val="20"/>
                  <w:szCs w:val="20"/>
                  <w:lang w:val="ms-MY"/>
                  <w:rPrChange w:id="1391" w:author="UKM 3410" w:date="2024-07-23T12:49:00Z">
                    <w:rPr>
                      <w:rFonts w:eastAsia="Cambria"/>
                      <w:color w:val="000000" w:themeColor="text1"/>
                      <w:lang w:val="ms-MY"/>
                    </w:rPr>
                  </w:rPrChange>
                </w:rPr>
                <w:delText>76.8</w:delText>
              </w:r>
            </w:del>
          </w:p>
        </w:tc>
      </w:tr>
      <w:tr w:rsidR="00F3150D" w:rsidRPr="00CA142F" w:rsidDel="00CA142F" w14:paraId="2D065DBF" w14:textId="362EDC8C" w:rsidTr="00A8544F">
        <w:trPr>
          <w:del w:id="1392" w:author="UKM 3410" w:date="2024-07-23T12:53:00Z"/>
        </w:trPr>
        <w:tc>
          <w:tcPr>
            <w:tcW w:w="5220" w:type="dxa"/>
          </w:tcPr>
          <w:p w14:paraId="2D065DB9" w14:textId="5200C79C" w:rsidR="00F3150D" w:rsidRPr="00CA142F" w:rsidDel="00CA142F" w:rsidRDefault="00F3150D" w:rsidP="00A8544F">
            <w:pPr>
              <w:rPr>
                <w:del w:id="1393" w:author="UKM 3410" w:date="2024-07-23T12:53:00Z"/>
                <w:rFonts w:ascii="Times New Roman" w:hAnsi="Times New Roman"/>
                <w:sz w:val="20"/>
                <w:szCs w:val="20"/>
                <w:lang w:val="ms-MY"/>
                <w:rPrChange w:id="1394" w:author="UKM 3410" w:date="2024-07-23T12:49:00Z">
                  <w:rPr>
                    <w:del w:id="1395" w:author="UKM 3410" w:date="2024-07-23T12:53:00Z"/>
                    <w:rFonts w:ascii="Times New Roman" w:hAnsi="Times New Roman"/>
                    <w:lang w:val="ms-MY"/>
                  </w:rPr>
                </w:rPrChange>
              </w:rPr>
            </w:pPr>
            <w:del w:id="1396" w:author="UKM 3410" w:date="2024-07-23T12:53:00Z">
              <w:r w:rsidRPr="00CA142F" w:rsidDel="00CA142F">
                <w:rPr>
                  <w:rFonts w:ascii="Times New Roman" w:hAnsi="Times New Roman"/>
                  <w:sz w:val="20"/>
                  <w:szCs w:val="20"/>
                  <w:lang w:val="ms-MY"/>
                  <w:rPrChange w:id="1397" w:author="UKM 3410" w:date="2024-07-23T12:49:00Z">
                    <w:rPr>
                      <w:lang w:val="ms-MY"/>
                    </w:rPr>
                  </w:rPrChange>
                </w:rPr>
                <w:delText>C15:Sentiasa terlibat secara aktif dalam kegiatan masyarakat, bukan hanya muncul menjelang PRU</w:delText>
              </w:r>
            </w:del>
          </w:p>
        </w:tc>
        <w:tc>
          <w:tcPr>
            <w:tcW w:w="1114" w:type="dxa"/>
          </w:tcPr>
          <w:p w14:paraId="2D065DBA" w14:textId="4735FB35" w:rsidR="00F3150D" w:rsidRPr="00CA142F" w:rsidDel="00CA142F" w:rsidRDefault="00F3150D" w:rsidP="00A8544F">
            <w:pPr>
              <w:jc w:val="center"/>
              <w:rPr>
                <w:del w:id="1398" w:author="UKM 3410" w:date="2024-07-23T12:53:00Z"/>
                <w:rFonts w:ascii="Times New Roman" w:eastAsia="Cambria" w:hAnsi="Times New Roman"/>
                <w:color w:val="000000" w:themeColor="text1"/>
                <w:sz w:val="20"/>
                <w:szCs w:val="20"/>
                <w:lang w:val="ms-MY"/>
                <w:rPrChange w:id="1399" w:author="UKM 3410" w:date="2024-07-23T12:49:00Z">
                  <w:rPr>
                    <w:del w:id="1400" w:author="UKM 3410" w:date="2024-07-23T12:53:00Z"/>
                    <w:rFonts w:ascii="Times New Roman" w:eastAsia="Cambria" w:hAnsi="Times New Roman"/>
                    <w:color w:val="000000" w:themeColor="text1"/>
                    <w:lang w:val="ms-MY"/>
                  </w:rPr>
                </w:rPrChange>
              </w:rPr>
            </w:pPr>
            <w:del w:id="1401" w:author="UKM 3410" w:date="2024-07-23T12:53:00Z">
              <w:r w:rsidRPr="00CA142F" w:rsidDel="00CA142F">
                <w:rPr>
                  <w:rFonts w:ascii="Times New Roman" w:eastAsia="Cambria" w:hAnsi="Times New Roman"/>
                  <w:color w:val="000000" w:themeColor="text1"/>
                  <w:sz w:val="20"/>
                  <w:szCs w:val="20"/>
                  <w:lang w:val="ms-MY"/>
                  <w:rPrChange w:id="1402" w:author="UKM 3410" w:date="2024-07-23T12:49:00Z">
                    <w:rPr>
                      <w:rFonts w:eastAsia="Cambria"/>
                      <w:color w:val="000000" w:themeColor="text1"/>
                      <w:lang w:val="ms-MY"/>
                    </w:rPr>
                  </w:rPrChange>
                </w:rPr>
                <w:delText>0.3</w:delText>
              </w:r>
            </w:del>
          </w:p>
        </w:tc>
        <w:tc>
          <w:tcPr>
            <w:tcW w:w="866" w:type="dxa"/>
          </w:tcPr>
          <w:p w14:paraId="2D065DBB" w14:textId="1323345C" w:rsidR="00F3150D" w:rsidRPr="00CA142F" w:rsidDel="00CA142F" w:rsidRDefault="00F3150D" w:rsidP="00A8544F">
            <w:pPr>
              <w:jc w:val="center"/>
              <w:rPr>
                <w:del w:id="1403" w:author="UKM 3410" w:date="2024-07-23T12:53:00Z"/>
                <w:rFonts w:ascii="Times New Roman" w:eastAsia="Cambria" w:hAnsi="Times New Roman"/>
                <w:color w:val="000000" w:themeColor="text1"/>
                <w:sz w:val="20"/>
                <w:szCs w:val="20"/>
                <w:lang w:val="ms-MY"/>
                <w:rPrChange w:id="1404" w:author="UKM 3410" w:date="2024-07-23T12:49:00Z">
                  <w:rPr>
                    <w:del w:id="1405" w:author="UKM 3410" w:date="2024-07-23T12:53:00Z"/>
                    <w:rFonts w:ascii="Times New Roman" w:eastAsia="Cambria" w:hAnsi="Times New Roman"/>
                    <w:color w:val="000000" w:themeColor="text1"/>
                    <w:lang w:val="ms-MY"/>
                  </w:rPr>
                </w:rPrChange>
              </w:rPr>
            </w:pPr>
            <w:del w:id="1406" w:author="UKM 3410" w:date="2024-07-23T12:53:00Z">
              <w:r w:rsidRPr="00CA142F" w:rsidDel="00CA142F">
                <w:rPr>
                  <w:rFonts w:ascii="Times New Roman" w:eastAsia="Cambria" w:hAnsi="Times New Roman"/>
                  <w:color w:val="000000" w:themeColor="text1"/>
                  <w:sz w:val="20"/>
                  <w:szCs w:val="20"/>
                  <w:lang w:val="ms-MY"/>
                  <w:rPrChange w:id="1407" w:author="UKM 3410" w:date="2024-07-23T12:49:00Z">
                    <w:rPr>
                      <w:rFonts w:eastAsia="Cambria"/>
                      <w:color w:val="000000" w:themeColor="text1"/>
                      <w:lang w:val="ms-MY"/>
                    </w:rPr>
                  </w:rPrChange>
                </w:rPr>
                <w:delText>1.1</w:delText>
              </w:r>
            </w:del>
          </w:p>
        </w:tc>
        <w:tc>
          <w:tcPr>
            <w:tcW w:w="750" w:type="dxa"/>
          </w:tcPr>
          <w:p w14:paraId="2D065DBC" w14:textId="3215EB0A" w:rsidR="00F3150D" w:rsidRPr="00CA142F" w:rsidDel="00CA142F" w:rsidRDefault="00F3150D" w:rsidP="00A8544F">
            <w:pPr>
              <w:jc w:val="center"/>
              <w:rPr>
                <w:del w:id="1408" w:author="UKM 3410" w:date="2024-07-23T12:53:00Z"/>
                <w:rFonts w:ascii="Times New Roman" w:eastAsia="Cambria" w:hAnsi="Times New Roman"/>
                <w:color w:val="000000" w:themeColor="text1"/>
                <w:sz w:val="20"/>
                <w:szCs w:val="20"/>
                <w:lang w:val="ms-MY"/>
                <w:rPrChange w:id="1409" w:author="UKM 3410" w:date="2024-07-23T12:49:00Z">
                  <w:rPr>
                    <w:del w:id="1410" w:author="UKM 3410" w:date="2024-07-23T12:53:00Z"/>
                    <w:rFonts w:ascii="Times New Roman" w:eastAsia="Cambria" w:hAnsi="Times New Roman"/>
                    <w:color w:val="000000" w:themeColor="text1"/>
                    <w:lang w:val="ms-MY"/>
                  </w:rPr>
                </w:rPrChange>
              </w:rPr>
            </w:pPr>
            <w:del w:id="1411" w:author="UKM 3410" w:date="2024-07-23T12:53:00Z">
              <w:r w:rsidRPr="00CA142F" w:rsidDel="00CA142F">
                <w:rPr>
                  <w:rFonts w:ascii="Times New Roman" w:eastAsia="Cambria" w:hAnsi="Times New Roman"/>
                  <w:color w:val="000000" w:themeColor="text1"/>
                  <w:sz w:val="20"/>
                  <w:szCs w:val="20"/>
                  <w:lang w:val="ms-MY"/>
                  <w:rPrChange w:id="1412" w:author="UKM 3410" w:date="2024-07-23T12:49:00Z">
                    <w:rPr>
                      <w:rFonts w:eastAsia="Cambria"/>
                      <w:color w:val="000000" w:themeColor="text1"/>
                      <w:lang w:val="ms-MY"/>
                    </w:rPr>
                  </w:rPrChange>
                </w:rPr>
                <w:delText>2.2</w:delText>
              </w:r>
            </w:del>
          </w:p>
        </w:tc>
        <w:tc>
          <w:tcPr>
            <w:tcW w:w="888" w:type="dxa"/>
          </w:tcPr>
          <w:p w14:paraId="2D065DBD" w14:textId="64546D40" w:rsidR="00F3150D" w:rsidRPr="00CA142F" w:rsidDel="00CA142F" w:rsidRDefault="00F3150D" w:rsidP="00A8544F">
            <w:pPr>
              <w:jc w:val="center"/>
              <w:rPr>
                <w:del w:id="1413" w:author="UKM 3410" w:date="2024-07-23T12:53:00Z"/>
                <w:rFonts w:ascii="Times New Roman" w:eastAsia="Cambria" w:hAnsi="Times New Roman"/>
                <w:color w:val="000000" w:themeColor="text1"/>
                <w:sz w:val="20"/>
                <w:szCs w:val="20"/>
                <w:lang w:val="ms-MY"/>
                <w:rPrChange w:id="1414" w:author="UKM 3410" w:date="2024-07-23T12:49:00Z">
                  <w:rPr>
                    <w:del w:id="1415" w:author="UKM 3410" w:date="2024-07-23T12:53:00Z"/>
                    <w:rFonts w:ascii="Times New Roman" w:eastAsia="Cambria" w:hAnsi="Times New Roman"/>
                    <w:color w:val="000000" w:themeColor="text1"/>
                    <w:lang w:val="ms-MY"/>
                  </w:rPr>
                </w:rPrChange>
              </w:rPr>
            </w:pPr>
            <w:del w:id="1416" w:author="UKM 3410" w:date="2024-07-23T12:53:00Z">
              <w:r w:rsidRPr="00CA142F" w:rsidDel="00CA142F">
                <w:rPr>
                  <w:rFonts w:ascii="Times New Roman" w:eastAsia="Cambria" w:hAnsi="Times New Roman"/>
                  <w:color w:val="000000" w:themeColor="text1"/>
                  <w:sz w:val="20"/>
                  <w:szCs w:val="20"/>
                  <w:lang w:val="ms-MY"/>
                  <w:rPrChange w:id="1417" w:author="UKM 3410" w:date="2024-07-23T12:49:00Z">
                    <w:rPr>
                      <w:rFonts w:eastAsia="Cambria"/>
                      <w:color w:val="000000" w:themeColor="text1"/>
                      <w:lang w:val="ms-MY"/>
                    </w:rPr>
                  </w:rPrChange>
                </w:rPr>
                <w:delText>13.2</w:delText>
              </w:r>
            </w:del>
          </w:p>
        </w:tc>
        <w:tc>
          <w:tcPr>
            <w:tcW w:w="972" w:type="dxa"/>
          </w:tcPr>
          <w:p w14:paraId="2D065DBE" w14:textId="3A06E93F" w:rsidR="00F3150D" w:rsidRPr="00CA142F" w:rsidDel="00CA142F" w:rsidRDefault="00F3150D" w:rsidP="00A8544F">
            <w:pPr>
              <w:jc w:val="center"/>
              <w:rPr>
                <w:del w:id="1418" w:author="UKM 3410" w:date="2024-07-23T12:53:00Z"/>
                <w:rFonts w:ascii="Times New Roman" w:eastAsia="Cambria" w:hAnsi="Times New Roman"/>
                <w:color w:val="000000" w:themeColor="text1"/>
                <w:sz w:val="20"/>
                <w:szCs w:val="20"/>
                <w:lang w:val="ms-MY"/>
                <w:rPrChange w:id="1419" w:author="UKM 3410" w:date="2024-07-23T12:49:00Z">
                  <w:rPr>
                    <w:del w:id="1420" w:author="UKM 3410" w:date="2024-07-23T12:53:00Z"/>
                    <w:rFonts w:ascii="Times New Roman" w:eastAsia="Cambria" w:hAnsi="Times New Roman"/>
                    <w:color w:val="000000" w:themeColor="text1"/>
                    <w:lang w:val="ms-MY"/>
                  </w:rPr>
                </w:rPrChange>
              </w:rPr>
            </w:pPr>
            <w:del w:id="1421" w:author="UKM 3410" w:date="2024-07-23T12:53:00Z">
              <w:r w:rsidRPr="00CA142F" w:rsidDel="00CA142F">
                <w:rPr>
                  <w:rFonts w:ascii="Times New Roman" w:eastAsia="Cambria" w:hAnsi="Times New Roman"/>
                  <w:color w:val="000000" w:themeColor="text1"/>
                  <w:sz w:val="20"/>
                  <w:szCs w:val="20"/>
                  <w:lang w:val="ms-MY"/>
                  <w:rPrChange w:id="1422" w:author="UKM 3410" w:date="2024-07-23T12:49:00Z">
                    <w:rPr>
                      <w:rFonts w:eastAsia="Cambria"/>
                      <w:color w:val="000000" w:themeColor="text1"/>
                      <w:lang w:val="ms-MY"/>
                    </w:rPr>
                  </w:rPrChange>
                </w:rPr>
                <w:delText>83.2</w:delText>
              </w:r>
            </w:del>
          </w:p>
        </w:tc>
      </w:tr>
      <w:tr w:rsidR="00F3150D" w:rsidRPr="00CA142F" w:rsidDel="00CA142F" w14:paraId="2D065DC6" w14:textId="79DE0C06" w:rsidTr="00A8544F">
        <w:trPr>
          <w:del w:id="1423" w:author="UKM 3410" w:date="2024-07-23T12:53:00Z"/>
        </w:trPr>
        <w:tc>
          <w:tcPr>
            <w:tcW w:w="5220" w:type="dxa"/>
          </w:tcPr>
          <w:p w14:paraId="2D065DC0" w14:textId="3F0733E7" w:rsidR="00F3150D" w:rsidRPr="00CA142F" w:rsidDel="00CA142F" w:rsidRDefault="00F3150D" w:rsidP="00A8544F">
            <w:pPr>
              <w:rPr>
                <w:del w:id="1424" w:author="UKM 3410" w:date="2024-07-23T12:53:00Z"/>
                <w:rFonts w:ascii="Times New Roman" w:hAnsi="Times New Roman"/>
                <w:sz w:val="20"/>
                <w:szCs w:val="20"/>
                <w:lang w:val="ms-MY"/>
                <w:rPrChange w:id="1425" w:author="UKM 3410" w:date="2024-07-23T12:49:00Z">
                  <w:rPr>
                    <w:del w:id="1426" w:author="UKM 3410" w:date="2024-07-23T12:53:00Z"/>
                    <w:rFonts w:ascii="Times New Roman" w:hAnsi="Times New Roman"/>
                    <w:lang w:val="ms-MY"/>
                  </w:rPr>
                </w:rPrChange>
              </w:rPr>
            </w:pPr>
            <w:del w:id="1427" w:author="UKM 3410" w:date="2024-07-23T12:53:00Z">
              <w:r w:rsidRPr="00CA142F" w:rsidDel="00CA142F">
                <w:rPr>
                  <w:rFonts w:ascii="Times New Roman" w:hAnsi="Times New Roman"/>
                  <w:sz w:val="20"/>
                  <w:szCs w:val="20"/>
                  <w:lang w:val="ms-MY"/>
                  <w:rPrChange w:id="1428" w:author="UKM 3410" w:date="2024-07-23T12:49:00Z">
                    <w:rPr>
                      <w:lang w:val="ms-MY"/>
                    </w:rPr>
                  </w:rPrChange>
                </w:rPr>
                <w:delText>C16:Mengutamakan fakta ketika berhujah/ berbicara</w:delText>
              </w:r>
            </w:del>
          </w:p>
        </w:tc>
        <w:tc>
          <w:tcPr>
            <w:tcW w:w="1114" w:type="dxa"/>
          </w:tcPr>
          <w:p w14:paraId="2D065DC1" w14:textId="62827D16" w:rsidR="00F3150D" w:rsidRPr="00CA142F" w:rsidDel="00CA142F" w:rsidRDefault="00F3150D" w:rsidP="00A8544F">
            <w:pPr>
              <w:jc w:val="center"/>
              <w:rPr>
                <w:del w:id="1429" w:author="UKM 3410" w:date="2024-07-23T12:53:00Z"/>
                <w:rFonts w:ascii="Times New Roman" w:eastAsia="Cambria" w:hAnsi="Times New Roman"/>
                <w:color w:val="000000" w:themeColor="text1"/>
                <w:sz w:val="20"/>
                <w:szCs w:val="20"/>
                <w:lang w:val="ms-MY"/>
                <w:rPrChange w:id="1430" w:author="UKM 3410" w:date="2024-07-23T12:49:00Z">
                  <w:rPr>
                    <w:del w:id="1431" w:author="UKM 3410" w:date="2024-07-23T12:53:00Z"/>
                    <w:rFonts w:ascii="Times New Roman" w:eastAsia="Cambria" w:hAnsi="Times New Roman"/>
                    <w:color w:val="000000" w:themeColor="text1"/>
                    <w:lang w:val="ms-MY"/>
                  </w:rPr>
                </w:rPrChange>
              </w:rPr>
            </w:pPr>
            <w:del w:id="1432" w:author="UKM 3410" w:date="2024-07-23T12:53:00Z">
              <w:r w:rsidRPr="00CA142F" w:rsidDel="00CA142F">
                <w:rPr>
                  <w:rFonts w:ascii="Times New Roman" w:eastAsia="Cambria" w:hAnsi="Times New Roman"/>
                  <w:color w:val="000000" w:themeColor="text1"/>
                  <w:sz w:val="20"/>
                  <w:szCs w:val="20"/>
                  <w:lang w:val="ms-MY"/>
                  <w:rPrChange w:id="1433" w:author="UKM 3410" w:date="2024-07-23T12:49:00Z">
                    <w:rPr>
                      <w:rFonts w:eastAsia="Cambria"/>
                      <w:color w:val="000000" w:themeColor="text1"/>
                      <w:lang w:val="ms-MY"/>
                    </w:rPr>
                  </w:rPrChange>
                </w:rPr>
                <w:delText>0.5</w:delText>
              </w:r>
            </w:del>
          </w:p>
        </w:tc>
        <w:tc>
          <w:tcPr>
            <w:tcW w:w="866" w:type="dxa"/>
          </w:tcPr>
          <w:p w14:paraId="2D065DC2" w14:textId="481169DE" w:rsidR="00F3150D" w:rsidRPr="00CA142F" w:rsidDel="00CA142F" w:rsidRDefault="00F3150D" w:rsidP="00A8544F">
            <w:pPr>
              <w:jc w:val="center"/>
              <w:rPr>
                <w:del w:id="1434" w:author="UKM 3410" w:date="2024-07-23T12:53:00Z"/>
                <w:rFonts w:ascii="Times New Roman" w:eastAsia="Cambria" w:hAnsi="Times New Roman"/>
                <w:color w:val="000000" w:themeColor="text1"/>
                <w:sz w:val="20"/>
                <w:szCs w:val="20"/>
                <w:lang w:val="ms-MY"/>
                <w:rPrChange w:id="1435" w:author="UKM 3410" w:date="2024-07-23T12:49:00Z">
                  <w:rPr>
                    <w:del w:id="1436" w:author="UKM 3410" w:date="2024-07-23T12:53:00Z"/>
                    <w:rFonts w:ascii="Times New Roman" w:eastAsia="Cambria" w:hAnsi="Times New Roman"/>
                    <w:color w:val="000000" w:themeColor="text1"/>
                    <w:lang w:val="ms-MY"/>
                  </w:rPr>
                </w:rPrChange>
              </w:rPr>
            </w:pPr>
            <w:del w:id="1437" w:author="UKM 3410" w:date="2024-07-23T12:53:00Z">
              <w:r w:rsidRPr="00CA142F" w:rsidDel="00CA142F">
                <w:rPr>
                  <w:rFonts w:ascii="Times New Roman" w:eastAsia="Cambria" w:hAnsi="Times New Roman"/>
                  <w:color w:val="000000" w:themeColor="text1"/>
                  <w:sz w:val="20"/>
                  <w:szCs w:val="20"/>
                  <w:lang w:val="ms-MY"/>
                  <w:rPrChange w:id="1438" w:author="UKM 3410" w:date="2024-07-23T12:49:00Z">
                    <w:rPr>
                      <w:rFonts w:eastAsia="Cambria"/>
                      <w:color w:val="000000" w:themeColor="text1"/>
                      <w:lang w:val="ms-MY"/>
                    </w:rPr>
                  </w:rPrChange>
                </w:rPr>
                <w:delText>1.1</w:delText>
              </w:r>
            </w:del>
          </w:p>
        </w:tc>
        <w:tc>
          <w:tcPr>
            <w:tcW w:w="750" w:type="dxa"/>
          </w:tcPr>
          <w:p w14:paraId="2D065DC3" w14:textId="1C98AC29" w:rsidR="00F3150D" w:rsidRPr="00CA142F" w:rsidDel="00CA142F" w:rsidRDefault="00F3150D" w:rsidP="00A8544F">
            <w:pPr>
              <w:jc w:val="center"/>
              <w:rPr>
                <w:del w:id="1439" w:author="UKM 3410" w:date="2024-07-23T12:53:00Z"/>
                <w:rFonts w:ascii="Times New Roman" w:eastAsia="Cambria" w:hAnsi="Times New Roman"/>
                <w:color w:val="000000" w:themeColor="text1"/>
                <w:sz w:val="20"/>
                <w:szCs w:val="20"/>
                <w:lang w:val="ms-MY"/>
                <w:rPrChange w:id="1440" w:author="UKM 3410" w:date="2024-07-23T12:49:00Z">
                  <w:rPr>
                    <w:del w:id="1441" w:author="UKM 3410" w:date="2024-07-23T12:53:00Z"/>
                    <w:rFonts w:ascii="Times New Roman" w:eastAsia="Cambria" w:hAnsi="Times New Roman"/>
                    <w:color w:val="000000" w:themeColor="text1"/>
                    <w:lang w:val="ms-MY"/>
                  </w:rPr>
                </w:rPrChange>
              </w:rPr>
            </w:pPr>
            <w:del w:id="1442" w:author="UKM 3410" w:date="2024-07-23T12:53:00Z">
              <w:r w:rsidRPr="00CA142F" w:rsidDel="00CA142F">
                <w:rPr>
                  <w:rFonts w:ascii="Times New Roman" w:eastAsia="Cambria" w:hAnsi="Times New Roman"/>
                  <w:color w:val="000000" w:themeColor="text1"/>
                  <w:sz w:val="20"/>
                  <w:szCs w:val="20"/>
                  <w:lang w:val="ms-MY"/>
                  <w:rPrChange w:id="1443" w:author="UKM 3410" w:date="2024-07-23T12:49:00Z">
                    <w:rPr>
                      <w:rFonts w:eastAsia="Cambria"/>
                      <w:color w:val="000000" w:themeColor="text1"/>
                      <w:lang w:val="ms-MY"/>
                    </w:rPr>
                  </w:rPrChange>
                </w:rPr>
                <w:delText>1.9</w:delText>
              </w:r>
            </w:del>
          </w:p>
        </w:tc>
        <w:tc>
          <w:tcPr>
            <w:tcW w:w="888" w:type="dxa"/>
          </w:tcPr>
          <w:p w14:paraId="2D065DC4" w14:textId="3C882A8E" w:rsidR="00F3150D" w:rsidRPr="00CA142F" w:rsidDel="00CA142F" w:rsidRDefault="00F3150D" w:rsidP="00A8544F">
            <w:pPr>
              <w:jc w:val="center"/>
              <w:rPr>
                <w:del w:id="1444" w:author="UKM 3410" w:date="2024-07-23T12:53:00Z"/>
                <w:rFonts w:ascii="Times New Roman" w:eastAsia="Cambria" w:hAnsi="Times New Roman"/>
                <w:color w:val="000000" w:themeColor="text1"/>
                <w:sz w:val="20"/>
                <w:szCs w:val="20"/>
                <w:lang w:val="ms-MY"/>
                <w:rPrChange w:id="1445" w:author="UKM 3410" w:date="2024-07-23T12:49:00Z">
                  <w:rPr>
                    <w:del w:id="1446" w:author="UKM 3410" w:date="2024-07-23T12:53:00Z"/>
                    <w:rFonts w:ascii="Times New Roman" w:eastAsia="Cambria" w:hAnsi="Times New Roman"/>
                    <w:color w:val="000000" w:themeColor="text1"/>
                    <w:lang w:val="ms-MY"/>
                  </w:rPr>
                </w:rPrChange>
              </w:rPr>
            </w:pPr>
            <w:del w:id="1447" w:author="UKM 3410" w:date="2024-07-23T12:53:00Z">
              <w:r w:rsidRPr="00CA142F" w:rsidDel="00CA142F">
                <w:rPr>
                  <w:rFonts w:ascii="Times New Roman" w:eastAsia="Cambria" w:hAnsi="Times New Roman"/>
                  <w:color w:val="000000" w:themeColor="text1"/>
                  <w:sz w:val="20"/>
                  <w:szCs w:val="20"/>
                  <w:lang w:val="ms-MY"/>
                  <w:rPrChange w:id="1448" w:author="UKM 3410" w:date="2024-07-23T12:49:00Z">
                    <w:rPr>
                      <w:rFonts w:eastAsia="Cambria"/>
                      <w:color w:val="000000" w:themeColor="text1"/>
                      <w:lang w:val="ms-MY"/>
                    </w:rPr>
                  </w:rPrChange>
                </w:rPr>
                <w:delText>15.1</w:delText>
              </w:r>
            </w:del>
          </w:p>
        </w:tc>
        <w:tc>
          <w:tcPr>
            <w:tcW w:w="972" w:type="dxa"/>
          </w:tcPr>
          <w:p w14:paraId="2D065DC5" w14:textId="6951956B" w:rsidR="00F3150D" w:rsidRPr="00CA142F" w:rsidDel="00CA142F" w:rsidRDefault="00F3150D" w:rsidP="00A8544F">
            <w:pPr>
              <w:jc w:val="center"/>
              <w:rPr>
                <w:del w:id="1449" w:author="UKM 3410" w:date="2024-07-23T12:53:00Z"/>
                <w:rFonts w:ascii="Times New Roman" w:eastAsia="Cambria" w:hAnsi="Times New Roman"/>
                <w:color w:val="000000" w:themeColor="text1"/>
                <w:sz w:val="20"/>
                <w:szCs w:val="20"/>
                <w:lang w:val="ms-MY"/>
                <w:rPrChange w:id="1450" w:author="UKM 3410" w:date="2024-07-23T12:49:00Z">
                  <w:rPr>
                    <w:del w:id="1451" w:author="UKM 3410" w:date="2024-07-23T12:53:00Z"/>
                    <w:rFonts w:ascii="Times New Roman" w:eastAsia="Cambria" w:hAnsi="Times New Roman"/>
                    <w:color w:val="000000" w:themeColor="text1"/>
                    <w:lang w:val="ms-MY"/>
                  </w:rPr>
                </w:rPrChange>
              </w:rPr>
            </w:pPr>
            <w:del w:id="1452" w:author="UKM 3410" w:date="2024-07-23T12:53:00Z">
              <w:r w:rsidRPr="00CA142F" w:rsidDel="00CA142F">
                <w:rPr>
                  <w:rFonts w:ascii="Times New Roman" w:eastAsia="Cambria" w:hAnsi="Times New Roman"/>
                  <w:color w:val="000000" w:themeColor="text1"/>
                  <w:sz w:val="20"/>
                  <w:szCs w:val="20"/>
                  <w:lang w:val="ms-MY"/>
                  <w:rPrChange w:id="1453" w:author="UKM 3410" w:date="2024-07-23T12:49:00Z">
                    <w:rPr>
                      <w:rFonts w:eastAsia="Cambria"/>
                      <w:color w:val="000000" w:themeColor="text1"/>
                      <w:lang w:val="ms-MY"/>
                    </w:rPr>
                  </w:rPrChange>
                </w:rPr>
                <w:delText>81.4</w:delText>
              </w:r>
            </w:del>
          </w:p>
        </w:tc>
      </w:tr>
      <w:tr w:rsidR="00F3150D" w:rsidRPr="00CA142F" w:rsidDel="00CA142F" w14:paraId="2D065DCD" w14:textId="0B1365E3" w:rsidTr="00A8544F">
        <w:trPr>
          <w:del w:id="1454" w:author="UKM 3410" w:date="2024-07-23T12:53:00Z"/>
        </w:trPr>
        <w:tc>
          <w:tcPr>
            <w:tcW w:w="5220" w:type="dxa"/>
          </w:tcPr>
          <w:p w14:paraId="2D065DC7" w14:textId="1134BEB7" w:rsidR="00F3150D" w:rsidRPr="00CA142F" w:rsidDel="00CA142F" w:rsidRDefault="00F3150D" w:rsidP="00A8544F">
            <w:pPr>
              <w:rPr>
                <w:del w:id="1455" w:author="UKM 3410" w:date="2024-07-23T12:53:00Z"/>
                <w:rFonts w:ascii="Times New Roman" w:hAnsi="Times New Roman"/>
                <w:sz w:val="20"/>
                <w:szCs w:val="20"/>
                <w:lang w:val="ms-MY"/>
                <w:rPrChange w:id="1456" w:author="UKM 3410" w:date="2024-07-23T12:49:00Z">
                  <w:rPr>
                    <w:del w:id="1457" w:author="UKM 3410" w:date="2024-07-23T12:53:00Z"/>
                    <w:rFonts w:ascii="Times New Roman" w:hAnsi="Times New Roman"/>
                    <w:lang w:val="ms-MY"/>
                  </w:rPr>
                </w:rPrChange>
              </w:rPr>
            </w:pPr>
            <w:del w:id="1458" w:author="UKM 3410" w:date="2024-07-23T12:53:00Z">
              <w:r w:rsidRPr="00CA142F" w:rsidDel="00CA142F">
                <w:rPr>
                  <w:rFonts w:ascii="Times New Roman" w:hAnsi="Times New Roman"/>
                  <w:sz w:val="20"/>
                  <w:szCs w:val="20"/>
                  <w:lang w:val="ms-MY"/>
                  <w:rPrChange w:id="1459" w:author="UKM 3410" w:date="2024-07-23T12:49:00Z">
                    <w:rPr>
                      <w:lang w:val="ms-MY"/>
                    </w:rPr>
                  </w:rPrChange>
                </w:rPr>
                <w:delText xml:space="preserve">C17:Seorang yang berprinsip tegas </w:delText>
              </w:r>
            </w:del>
          </w:p>
        </w:tc>
        <w:tc>
          <w:tcPr>
            <w:tcW w:w="1114" w:type="dxa"/>
          </w:tcPr>
          <w:p w14:paraId="2D065DC8" w14:textId="21D75C23" w:rsidR="00F3150D" w:rsidRPr="00CA142F" w:rsidDel="00CA142F" w:rsidRDefault="00F3150D" w:rsidP="00A8544F">
            <w:pPr>
              <w:jc w:val="center"/>
              <w:rPr>
                <w:del w:id="1460" w:author="UKM 3410" w:date="2024-07-23T12:53:00Z"/>
                <w:rFonts w:ascii="Times New Roman" w:eastAsia="Cambria" w:hAnsi="Times New Roman"/>
                <w:color w:val="000000" w:themeColor="text1"/>
                <w:sz w:val="20"/>
                <w:szCs w:val="20"/>
                <w:lang w:val="ms-MY"/>
                <w:rPrChange w:id="1461" w:author="UKM 3410" w:date="2024-07-23T12:49:00Z">
                  <w:rPr>
                    <w:del w:id="1462" w:author="UKM 3410" w:date="2024-07-23T12:53:00Z"/>
                    <w:rFonts w:ascii="Times New Roman" w:eastAsia="Cambria" w:hAnsi="Times New Roman"/>
                    <w:color w:val="000000" w:themeColor="text1"/>
                    <w:lang w:val="ms-MY"/>
                  </w:rPr>
                </w:rPrChange>
              </w:rPr>
            </w:pPr>
            <w:del w:id="1463" w:author="UKM 3410" w:date="2024-07-23T12:53:00Z">
              <w:r w:rsidRPr="00CA142F" w:rsidDel="00CA142F">
                <w:rPr>
                  <w:rFonts w:ascii="Times New Roman" w:eastAsia="Cambria" w:hAnsi="Times New Roman"/>
                  <w:color w:val="000000" w:themeColor="text1"/>
                  <w:sz w:val="20"/>
                  <w:szCs w:val="20"/>
                  <w:lang w:val="ms-MY"/>
                  <w:rPrChange w:id="1464" w:author="UKM 3410" w:date="2024-07-23T12:49:00Z">
                    <w:rPr>
                      <w:rFonts w:eastAsia="Cambria"/>
                      <w:color w:val="000000" w:themeColor="text1"/>
                      <w:lang w:val="ms-MY"/>
                    </w:rPr>
                  </w:rPrChange>
                </w:rPr>
                <w:delText>0.8</w:delText>
              </w:r>
            </w:del>
          </w:p>
        </w:tc>
        <w:tc>
          <w:tcPr>
            <w:tcW w:w="866" w:type="dxa"/>
          </w:tcPr>
          <w:p w14:paraId="2D065DC9" w14:textId="317DE2B5" w:rsidR="00F3150D" w:rsidRPr="00CA142F" w:rsidDel="00CA142F" w:rsidRDefault="00F3150D" w:rsidP="00A8544F">
            <w:pPr>
              <w:jc w:val="center"/>
              <w:rPr>
                <w:del w:id="1465" w:author="UKM 3410" w:date="2024-07-23T12:53:00Z"/>
                <w:rFonts w:ascii="Times New Roman" w:eastAsia="Cambria" w:hAnsi="Times New Roman"/>
                <w:color w:val="000000" w:themeColor="text1"/>
                <w:sz w:val="20"/>
                <w:szCs w:val="20"/>
                <w:lang w:val="ms-MY"/>
                <w:rPrChange w:id="1466" w:author="UKM 3410" w:date="2024-07-23T12:49:00Z">
                  <w:rPr>
                    <w:del w:id="1467" w:author="UKM 3410" w:date="2024-07-23T12:53:00Z"/>
                    <w:rFonts w:ascii="Times New Roman" w:eastAsia="Cambria" w:hAnsi="Times New Roman"/>
                    <w:color w:val="000000" w:themeColor="text1"/>
                    <w:lang w:val="ms-MY"/>
                  </w:rPr>
                </w:rPrChange>
              </w:rPr>
            </w:pPr>
            <w:del w:id="1468" w:author="UKM 3410" w:date="2024-07-23T12:53:00Z">
              <w:r w:rsidRPr="00CA142F" w:rsidDel="00CA142F">
                <w:rPr>
                  <w:rFonts w:ascii="Times New Roman" w:eastAsia="Cambria" w:hAnsi="Times New Roman"/>
                  <w:color w:val="000000" w:themeColor="text1"/>
                  <w:sz w:val="20"/>
                  <w:szCs w:val="20"/>
                  <w:lang w:val="ms-MY"/>
                  <w:rPrChange w:id="1469" w:author="UKM 3410" w:date="2024-07-23T12:49:00Z">
                    <w:rPr>
                      <w:rFonts w:eastAsia="Cambria"/>
                      <w:color w:val="000000" w:themeColor="text1"/>
                      <w:lang w:val="ms-MY"/>
                    </w:rPr>
                  </w:rPrChange>
                </w:rPr>
                <w:delText>0.8</w:delText>
              </w:r>
            </w:del>
          </w:p>
        </w:tc>
        <w:tc>
          <w:tcPr>
            <w:tcW w:w="750" w:type="dxa"/>
          </w:tcPr>
          <w:p w14:paraId="2D065DCA" w14:textId="50698A3C" w:rsidR="00F3150D" w:rsidRPr="00CA142F" w:rsidDel="00CA142F" w:rsidRDefault="00F3150D" w:rsidP="00A8544F">
            <w:pPr>
              <w:jc w:val="center"/>
              <w:rPr>
                <w:del w:id="1470" w:author="UKM 3410" w:date="2024-07-23T12:53:00Z"/>
                <w:rFonts w:ascii="Times New Roman" w:eastAsia="Cambria" w:hAnsi="Times New Roman"/>
                <w:color w:val="000000" w:themeColor="text1"/>
                <w:sz w:val="20"/>
                <w:szCs w:val="20"/>
                <w:lang w:val="ms-MY"/>
                <w:rPrChange w:id="1471" w:author="UKM 3410" w:date="2024-07-23T12:49:00Z">
                  <w:rPr>
                    <w:del w:id="1472" w:author="UKM 3410" w:date="2024-07-23T12:53:00Z"/>
                    <w:rFonts w:ascii="Times New Roman" w:eastAsia="Cambria" w:hAnsi="Times New Roman"/>
                    <w:color w:val="000000" w:themeColor="text1"/>
                    <w:lang w:val="ms-MY"/>
                  </w:rPr>
                </w:rPrChange>
              </w:rPr>
            </w:pPr>
            <w:del w:id="1473" w:author="UKM 3410" w:date="2024-07-23T12:53:00Z">
              <w:r w:rsidRPr="00CA142F" w:rsidDel="00CA142F">
                <w:rPr>
                  <w:rFonts w:ascii="Times New Roman" w:eastAsia="Cambria" w:hAnsi="Times New Roman"/>
                  <w:color w:val="000000" w:themeColor="text1"/>
                  <w:sz w:val="20"/>
                  <w:szCs w:val="20"/>
                  <w:lang w:val="ms-MY"/>
                  <w:rPrChange w:id="1474" w:author="UKM 3410" w:date="2024-07-23T12:49:00Z">
                    <w:rPr>
                      <w:rFonts w:eastAsia="Cambria"/>
                      <w:color w:val="000000" w:themeColor="text1"/>
                      <w:lang w:val="ms-MY"/>
                    </w:rPr>
                  </w:rPrChange>
                </w:rPr>
                <w:delText>1.6</w:delText>
              </w:r>
            </w:del>
          </w:p>
        </w:tc>
        <w:tc>
          <w:tcPr>
            <w:tcW w:w="888" w:type="dxa"/>
          </w:tcPr>
          <w:p w14:paraId="2D065DCB" w14:textId="37164D59" w:rsidR="00F3150D" w:rsidRPr="00CA142F" w:rsidDel="00CA142F" w:rsidRDefault="00F3150D" w:rsidP="00A8544F">
            <w:pPr>
              <w:jc w:val="center"/>
              <w:rPr>
                <w:del w:id="1475" w:author="UKM 3410" w:date="2024-07-23T12:53:00Z"/>
                <w:rFonts w:ascii="Times New Roman" w:eastAsia="Cambria" w:hAnsi="Times New Roman"/>
                <w:color w:val="000000" w:themeColor="text1"/>
                <w:sz w:val="20"/>
                <w:szCs w:val="20"/>
                <w:lang w:val="ms-MY"/>
                <w:rPrChange w:id="1476" w:author="UKM 3410" w:date="2024-07-23T12:49:00Z">
                  <w:rPr>
                    <w:del w:id="1477" w:author="UKM 3410" w:date="2024-07-23T12:53:00Z"/>
                    <w:rFonts w:ascii="Times New Roman" w:eastAsia="Cambria" w:hAnsi="Times New Roman"/>
                    <w:color w:val="000000" w:themeColor="text1"/>
                    <w:lang w:val="ms-MY"/>
                  </w:rPr>
                </w:rPrChange>
              </w:rPr>
            </w:pPr>
            <w:del w:id="1478" w:author="UKM 3410" w:date="2024-07-23T12:53:00Z">
              <w:r w:rsidRPr="00CA142F" w:rsidDel="00CA142F">
                <w:rPr>
                  <w:rFonts w:ascii="Times New Roman" w:eastAsia="Cambria" w:hAnsi="Times New Roman"/>
                  <w:color w:val="000000" w:themeColor="text1"/>
                  <w:sz w:val="20"/>
                  <w:szCs w:val="20"/>
                  <w:lang w:val="ms-MY"/>
                  <w:rPrChange w:id="1479" w:author="UKM 3410" w:date="2024-07-23T12:49:00Z">
                    <w:rPr>
                      <w:rFonts w:eastAsia="Cambria"/>
                      <w:color w:val="000000" w:themeColor="text1"/>
                      <w:lang w:val="ms-MY"/>
                    </w:rPr>
                  </w:rPrChange>
                </w:rPr>
                <w:delText>15.4</w:delText>
              </w:r>
            </w:del>
          </w:p>
        </w:tc>
        <w:tc>
          <w:tcPr>
            <w:tcW w:w="972" w:type="dxa"/>
          </w:tcPr>
          <w:p w14:paraId="2D065DCC" w14:textId="00EFD036" w:rsidR="00F3150D" w:rsidRPr="00CA142F" w:rsidDel="00CA142F" w:rsidRDefault="00F3150D" w:rsidP="00A8544F">
            <w:pPr>
              <w:jc w:val="center"/>
              <w:rPr>
                <w:del w:id="1480" w:author="UKM 3410" w:date="2024-07-23T12:53:00Z"/>
                <w:rFonts w:ascii="Times New Roman" w:eastAsia="Cambria" w:hAnsi="Times New Roman"/>
                <w:color w:val="000000" w:themeColor="text1"/>
                <w:sz w:val="20"/>
                <w:szCs w:val="20"/>
                <w:lang w:val="ms-MY"/>
                <w:rPrChange w:id="1481" w:author="UKM 3410" w:date="2024-07-23T12:49:00Z">
                  <w:rPr>
                    <w:del w:id="1482" w:author="UKM 3410" w:date="2024-07-23T12:53:00Z"/>
                    <w:rFonts w:ascii="Times New Roman" w:eastAsia="Cambria" w:hAnsi="Times New Roman"/>
                    <w:color w:val="000000" w:themeColor="text1"/>
                    <w:lang w:val="ms-MY"/>
                  </w:rPr>
                </w:rPrChange>
              </w:rPr>
            </w:pPr>
            <w:del w:id="1483" w:author="UKM 3410" w:date="2024-07-23T12:53:00Z">
              <w:r w:rsidRPr="00CA142F" w:rsidDel="00CA142F">
                <w:rPr>
                  <w:rFonts w:ascii="Times New Roman" w:eastAsia="Cambria" w:hAnsi="Times New Roman"/>
                  <w:color w:val="000000" w:themeColor="text1"/>
                  <w:sz w:val="20"/>
                  <w:szCs w:val="20"/>
                  <w:lang w:val="ms-MY"/>
                  <w:rPrChange w:id="1484" w:author="UKM 3410" w:date="2024-07-23T12:49:00Z">
                    <w:rPr>
                      <w:rFonts w:eastAsia="Cambria"/>
                      <w:color w:val="000000" w:themeColor="text1"/>
                      <w:lang w:val="ms-MY"/>
                    </w:rPr>
                  </w:rPrChange>
                </w:rPr>
                <w:delText>81.4</w:delText>
              </w:r>
            </w:del>
          </w:p>
        </w:tc>
      </w:tr>
      <w:tr w:rsidR="00F3150D" w:rsidRPr="00CA142F" w:rsidDel="00CA142F" w14:paraId="2D065DD4" w14:textId="66D35A76" w:rsidTr="00A8544F">
        <w:trPr>
          <w:del w:id="1485" w:author="UKM 3410" w:date="2024-07-23T12:53:00Z"/>
        </w:trPr>
        <w:tc>
          <w:tcPr>
            <w:tcW w:w="5220" w:type="dxa"/>
          </w:tcPr>
          <w:p w14:paraId="2D065DCE" w14:textId="48CB6679" w:rsidR="00F3150D" w:rsidRPr="00CA142F" w:rsidDel="00CA142F" w:rsidRDefault="00F3150D" w:rsidP="00A8544F">
            <w:pPr>
              <w:rPr>
                <w:del w:id="1486" w:author="UKM 3410" w:date="2024-07-23T12:53:00Z"/>
                <w:rFonts w:ascii="Times New Roman" w:hAnsi="Times New Roman"/>
                <w:sz w:val="20"/>
                <w:szCs w:val="20"/>
                <w:lang w:val="ms-MY"/>
                <w:rPrChange w:id="1487" w:author="UKM 3410" w:date="2024-07-23T12:49:00Z">
                  <w:rPr>
                    <w:del w:id="1488" w:author="UKM 3410" w:date="2024-07-23T12:53:00Z"/>
                    <w:rFonts w:ascii="Times New Roman" w:hAnsi="Times New Roman"/>
                    <w:lang w:val="ms-MY"/>
                  </w:rPr>
                </w:rPrChange>
              </w:rPr>
            </w:pPr>
            <w:del w:id="1489" w:author="UKM 3410" w:date="2024-07-23T12:53:00Z">
              <w:r w:rsidRPr="00CA142F" w:rsidDel="00CA142F">
                <w:rPr>
                  <w:rFonts w:ascii="Times New Roman" w:hAnsi="Times New Roman"/>
                  <w:sz w:val="20"/>
                  <w:szCs w:val="20"/>
                  <w:lang w:val="ms-MY"/>
                  <w:rPrChange w:id="1490" w:author="UKM 3410" w:date="2024-07-23T12:49:00Z">
                    <w:rPr>
                      <w:lang w:val="ms-MY"/>
                    </w:rPr>
                  </w:rPrChange>
                </w:rPr>
                <w:delText xml:space="preserve">C18:Tidak lompat parti </w:delText>
              </w:r>
            </w:del>
          </w:p>
        </w:tc>
        <w:tc>
          <w:tcPr>
            <w:tcW w:w="1114" w:type="dxa"/>
          </w:tcPr>
          <w:p w14:paraId="2D065DCF" w14:textId="7D7A0F9B" w:rsidR="00F3150D" w:rsidRPr="00CA142F" w:rsidDel="00CA142F" w:rsidRDefault="00F3150D" w:rsidP="00A8544F">
            <w:pPr>
              <w:jc w:val="center"/>
              <w:rPr>
                <w:del w:id="1491" w:author="UKM 3410" w:date="2024-07-23T12:53:00Z"/>
                <w:rFonts w:ascii="Times New Roman" w:eastAsia="Cambria" w:hAnsi="Times New Roman"/>
                <w:color w:val="000000" w:themeColor="text1"/>
                <w:sz w:val="20"/>
                <w:szCs w:val="20"/>
                <w:lang w:val="ms-MY"/>
                <w:rPrChange w:id="1492" w:author="UKM 3410" w:date="2024-07-23T12:49:00Z">
                  <w:rPr>
                    <w:del w:id="1493" w:author="UKM 3410" w:date="2024-07-23T12:53:00Z"/>
                    <w:rFonts w:ascii="Times New Roman" w:eastAsia="Cambria" w:hAnsi="Times New Roman"/>
                    <w:color w:val="000000" w:themeColor="text1"/>
                    <w:lang w:val="ms-MY"/>
                  </w:rPr>
                </w:rPrChange>
              </w:rPr>
            </w:pPr>
            <w:del w:id="1494" w:author="UKM 3410" w:date="2024-07-23T12:53:00Z">
              <w:r w:rsidRPr="00CA142F" w:rsidDel="00CA142F">
                <w:rPr>
                  <w:rFonts w:ascii="Times New Roman" w:eastAsia="Cambria" w:hAnsi="Times New Roman"/>
                  <w:color w:val="000000" w:themeColor="text1"/>
                  <w:sz w:val="20"/>
                  <w:szCs w:val="20"/>
                  <w:lang w:val="ms-MY"/>
                  <w:rPrChange w:id="1495" w:author="UKM 3410" w:date="2024-07-23T12:49:00Z">
                    <w:rPr>
                      <w:rFonts w:eastAsia="Cambria"/>
                      <w:color w:val="000000" w:themeColor="text1"/>
                      <w:lang w:val="ms-MY"/>
                    </w:rPr>
                  </w:rPrChange>
                </w:rPr>
                <w:delText>1.6</w:delText>
              </w:r>
            </w:del>
          </w:p>
        </w:tc>
        <w:tc>
          <w:tcPr>
            <w:tcW w:w="866" w:type="dxa"/>
          </w:tcPr>
          <w:p w14:paraId="2D065DD0" w14:textId="2A9D6E9D" w:rsidR="00F3150D" w:rsidRPr="00CA142F" w:rsidDel="00CA142F" w:rsidRDefault="00F3150D" w:rsidP="00A8544F">
            <w:pPr>
              <w:jc w:val="center"/>
              <w:rPr>
                <w:del w:id="1496" w:author="UKM 3410" w:date="2024-07-23T12:53:00Z"/>
                <w:rFonts w:ascii="Times New Roman" w:eastAsia="Cambria" w:hAnsi="Times New Roman"/>
                <w:color w:val="000000" w:themeColor="text1"/>
                <w:sz w:val="20"/>
                <w:szCs w:val="20"/>
                <w:lang w:val="ms-MY"/>
                <w:rPrChange w:id="1497" w:author="UKM 3410" w:date="2024-07-23T12:49:00Z">
                  <w:rPr>
                    <w:del w:id="1498" w:author="UKM 3410" w:date="2024-07-23T12:53:00Z"/>
                    <w:rFonts w:ascii="Times New Roman" w:eastAsia="Cambria" w:hAnsi="Times New Roman"/>
                    <w:color w:val="000000" w:themeColor="text1"/>
                    <w:lang w:val="ms-MY"/>
                  </w:rPr>
                </w:rPrChange>
              </w:rPr>
            </w:pPr>
            <w:del w:id="1499" w:author="UKM 3410" w:date="2024-07-23T12:53:00Z">
              <w:r w:rsidRPr="00CA142F" w:rsidDel="00CA142F">
                <w:rPr>
                  <w:rFonts w:ascii="Times New Roman" w:eastAsia="Cambria" w:hAnsi="Times New Roman"/>
                  <w:color w:val="000000" w:themeColor="text1"/>
                  <w:sz w:val="20"/>
                  <w:szCs w:val="20"/>
                  <w:lang w:val="ms-MY"/>
                  <w:rPrChange w:id="1500" w:author="UKM 3410" w:date="2024-07-23T12:49:00Z">
                    <w:rPr>
                      <w:rFonts w:eastAsia="Cambria"/>
                      <w:color w:val="000000" w:themeColor="text1"/>
                      <w:lang w:val="ms-MY"/>
                    </w:rPr>
                  </w:rPrChange>
                </w:rPr>
                <w:delText>1.9</w:delText>
              </w:r>
            </w:del>
          </w:p>
        </w:tc>
        <w:tc>
          <w:tcPr>
            <w:tcW w:w="750" w:type="dxa"/>
          </w:tcPr>
          <w:p w14:paraId="2D065DD1" w14:textId="1ABC777F" w:rsidR="00F3150D" w:rsidRPr="00CA142F" w:rsidDel="00CA142F" w:rsidRDefault="00F3150D" w:rsidP="00A8544F">
            <w:pPr>
              <w:jc w:val="center"/>
              <w:rPr>
                <w:del w:id="1501" w:author="UKM 3410" w:date="2024-07-23T12:53:00Z"/>
                <w:rFonts w:ascii="Times New Roman" w:eastAsia="Cambria" w:hAnsi="Times New Roman"/>
                <w:color w:val="000000" w:themeColor="text1"/>
                <w:sz w:val="20"/>
                <w:szCs w:val="20"/>
                <w:lang w:val="ms-MY"/>
                <w:rPrChange w:id="1502" w:author="UKM 3410" w:date="2024-07-23T12:49:00Z">
                  <w:rPr>
                    <w:del w:id="1503" w:author="UKM 3410" w:date="2024-07-23T12:53:00Z"/>
                    <w:rFonts w:ascii="Times New Roman" w:eastAsia="Cambria" w:hAnsi="Times New Roman"/>
                    <w:color w:val="000000" w:themeColor="text1"/>
                    <w:lang w:val="ms-MY"/>
                  </w:rPr>
                </w:rPrChange>
              </w:rPr>
            </w:pPr>
            <w:del w:id="1504" w:author="UKM 3410" w:date="2024-07-23T12:53:00Z">
              <w:r w:rsidRPr="00CA142F" w:rsidDel="00CA142F">
                <w:rPr>
                  <w:rFonts w:ascii="Times New Roman" w:eastAsia="Cambria" w:hAnsi="Times New Roman"/>
                  <w:color w:val="000000" w:themeColor="text1"/>
                  <w:sz w:val="20"/>
                  <w:szCs w:val="20"/>
                  <w:lang w:val="ms-MY"/>
                  <w:rPrChange w:id="1505" w:author="UKM 3410" w:date="2024-07-23T12:49:00Z">
                    <w:rPr>
                      <w:rFonts w:eastAsia="Cambria"/>
                      <w:color w:val="000000" w:themeColor="text1"/>
                      <w:lang w:val="ms-MY"/>
                    </w:rPr>
                  </w:rPrChange>
                </w:rPr>
                <w:delText>8.1</w:delText>
              </w:r>
            </w:del>
          </w:p>
        </w:tc>
        <w:tc>
          <w:tcPr>
            <w:tcW w:w="888" w:type="dxa"/>
          </w:tcPr>
          <w:p w14:paraId="2D065DD2" w14:textId="177DE87C" w:rsidR="00F3150D" w:rsidRPr="00CA142F" w:rsidDel="00CA142F" w:rsidRDefault="00F3150D" w:rsidP="00A8544F">
            <w:pPr>
              <w:jc w:val="center"/>
              <w:rPr>
                <w:del w:id="1506" w:author="UKM 3410" w:date="2024-07-23T12:53:00Z"/>
                <w:rFonts w:ascii="Times New Roman" w:eastAsia="Cambria" w:hAnsi="Times New Roman"/>
                <w:color w:val="000000" w:themeColor="text1"/>
                <w:sz w:val="20"/>
                <w:szCs w:val="20"/>
                <w:lang w:val="ms-MY"/>
                <w:rPrChange w:id="1507" w:author="UKM 3410" w:date="2024-07-23T12:49:00Z">
                  <w:rPr>
                    <w:del w:id="1508" w:author="UKM 3410" w:date="2024-07-23T12:53:00Z"/>
                    <w:rFonts w:ascii="Times New Roman" w:eastAsia="Cambria" w:hAnsi="Times New Roman"/>
                    <w:color w:val="000000" w:themeColor="text1"/>
                    <w:lang w:val="ms-MY"/>
                  </w:rPr>
                </w:rPrChange>
              </w:rPr>
            </w:pPr>
            <w:del w:id="1509" w:author="UKM 3410" w:date="2024-07-23T12:53:00Z">
              <w:r w:rsidRPr="00CA142F" w:rsidDel="00CA142F">
                <w:rPr>
                  <w:rFonts w:ascii="Times New Roman" w:eastAsia="Cambria" w:hAnsi="Times New Roman"/>
                  <w:color w:val="000000" w:themeColor="text1"/>
                  <w:sz w:val="20"/>
                  <w:szCs w:val="20"/>
                  <w:lang w:val="ms-MY"/>
                  <w:rPrChange w:id="1510" w:author="UKM 3410" w:date="2024-07-23T12:49:00Z">
                    <w:rPr>
                      <w:rFonts w:eastAsia="Cambria"/>
                      <w:color w:val="000000" w:themeColor="text1"/>
                      <w:lang w:val="ms-MY"/>
                    </w:rPr>
                  </w:rPrChange>
                </w:rPr>
                <w:delText>20.3</w:delText>
              </w:r>
            </w:del>
          </w:p>
        </w:tc>
        <w:tc>
          <w:tcPr>
            <w:tcW w:w="972" w:type="dxa"/>
          </w:tcPr>
          <w:p w14:paraId="2D065DD3" w14:textId="194E2AF9" w:rsidR="00F3150D" w:rsidRPr="00CA142F" w:rsidDel="00CA142F" w:rsidRDefault="00F3150D" w:rsidP="00A8544F">
            <w:pPr>
              <w:jc w:val="center"/>
              <w:rPr>
                <w:del w:id="1511" w:author="UKM 3410" w:date="2024-07-23T12:53:00Z"/>
                <w:rFonts w:ascii="Times New Roman" w:eastAsia="Cambria" w:hAnsi="Times New Roman"/>
                <w:color w:val="000000" w:themeColor="text1"/>
                <w:sz w:val="20"/>
                <w:szCs w:val="20"/>
                <w:lang w:val="ms-MY"/>
                <w:rPrChange w:id="1512" w:author="UKM 3410" w:date="2024-07-23T12:49:00Z">
                  <w:rPr>
                    <w:del w:id="1513" w:author="UKM 3410" w:date="2024-07-23T12:53:00Z"/>
                    <w:rFonts w:ascii="Times New Roman" w:eastAsia="Cambria" w:hAnsi="Times New Roman"/>
                    <w:color w:val="000000" w:themeColor="text1"/>
                    <w:lang w:val="ms-MY"/>
                  </w:rPr>
                </w:rPrChange>
              </w:rPr>
            </w:pPr>
            <w:del w:id="1514" w:author="UKM 3410" w:date="2024-07-23T12:53:00Z">
              <w:r w:rsidRPr="00CA142F" w:rsidDel="00CA142F">
                <w:rPr>
                  <w:rFonts w:ascii="Times New Roman" w:eastAsia="Cambria" w:hAnsi="Times New Roman"/>
                  <w:color w:val="000000" w:themeColor="text1"/>
                  <w:sz w:val="20"/>
                  <w:szCs w:val="20"/>
                  <w:lang w:val="ms-MY"/>
                  <w:rPrChange w:id="1515" w:author="UKM 3410" w:date="2024-07-23T12:49:00Z">
                    <w:rPr>
                      <w:rFonts w:eastAsia="Cambria"/>
                      <w:color w:val="000000" w:themeColor="text1"/>
                      <w:lang w:val="ms-MY"/>
                    </w:rPr>
                  </w:rPrChange>
                </w:rPr>
                <w:delText>68.1</w:delText>
              </w:r>
            </w:del>
          </w:p>
        </w:tc>
      </w:tr>
      <w:tr w:rsidR="00F3150D" w:rsidRPr="00CA142F" w:rsidDel="00CA142F" w14:paraId="2D065DDB" w14:textId="28E83842" w:rsidTr="00A8544F">
        <w:trPr>
          <w:del w:id="1516" w:author="UKM 3410" w:date="2024-07-23T12:53:00Z"/>
        </w:trPr>
        <w:tc>
          <w:tcPr>
            <w:tcW w:w="5220" w:type="dxa"/>
          </w:tcPr>
          <w:p w14:paraId="2D065DD5" w14:textId="6C063E91" w:rsidR="00F3150D" w:rsidRPr="00CA142F" w:rsidDel="00CA142F" w:rsidRDefault="00F3150D" w:rsidP="00A8544F">
            <w:pPr>
              <w:rPr>
                <w:del w:id="1517" w:author="UKM 3410" w:date="2024-07-23T12:53:00Z"/>
                <w:rFonts w:ascii="Times New Roman" w:hAnsi="Times New Roman"/>
                <w:sz w:val="20"/>
                <w:szCs w:val="20"/>
                <w:lang w:val="ms-MY"/>
                <w:rPrChange w:id="1518" w:author="UKM 3410" w:date="2024-07-23T12:49:00Z">
                  <w:rPr>
                    <w:del w:id="1519" w:author="UKM 3410" w:date="2024-07-23T12:53:00Z"/>
                    <w:rFonts w:ascii="Times New Roman" w:hAnsi="Times New Roman"/>
                    <w:lang w:val="ms-MY"/>
                  </w:rPr>
                </w:rPrChange>
              </w:rPr>
            </w:pPr>
            <w:del w:id="1520" w:author="UKM 3410" w:date="2024-07-23T12:53:00Z">
              <w:r w:rsidRPr="00CA142F" w:rsidDel="00CA142F">
                <w:rPr>
                  <w:rFonts w:ascii="Times New Roman" w:hAnsi="Times New Roman"/>
                  <w:sz w:val="20"/>
                  <w:szCs w:val="20"/>
                  <w:lang w:val="ms-MY"/>
                  <w:rPrChange w:id="1521" w:author="UKM 3410" w:date="2024-07-23T12:49:00Z">
                    <w:rPr>
                      <w:lang w:val="ms-MY"/>
                    </w:rPr>
                  </w:rPrChange>
                </w:rPr>
                <w:delText>C19:Tidak menceburi dunia politik untuk kekayaan diri</w:delText>
              </w:r>
            </w:del>
          </w:p>
        </w:tc>
        <w:tc>
          <w:tcPr>
            <w:tcW w:w="1114" w:type="dxa"/>
          </w:tcPr>
          <w:p w14:paraId="2D065DD6" w14:textId="497A1313" w:rsidR="00F3150D" w:rsidRPr="00CA142F" w:rsidDel="00CA142F" w:rsidRDefault="00F3150D" w:rsidP="00A8544F">
            <w:pPr>
              <w:jc w:val="center"/>
              <w:rPr>
                <w:del w:id="1522" w:author="UKM 3410" w:date="2024-07-23T12:53:00Z"/>
                <w:rFonts w:ascii="Times New Roman" w:eastAsia="Cambria" w:hAnsi="Times New Roman"/>
                <w:color w:val="000000" w:themeColor="text1"/>
                <w:sz w:val="20"/>
                <w:szCs w:val="20"/>
                <w:lang w:val="ms-MY"/>
                <w:rPrChange w:id="1523" w:author="UKM 3410" w:date="2024-07-23T12:49:00Z">
                  <w:rPr>
                    <w:del w:id="1524" w:author="UKM 3410" w:date="2024-07-23T12:53:00Z"/>
                    <w:rFonts w:ascii="Times New Roman" w:eastAsia="Cambria" w:hAnsi="Times New Roman"/>
                    <w:color w:val="000000" w:themeColor="text1"/>
                    <w:lang w:val="ms-MY"/>
                  </w:rPr>
                </w:rPrChange>
              </w:rPr>
            </w:pPr>
            <w:del w:id="1525" w:author="UKM 3410" w:date="2024-07-23T12:53:00Z">
              <w:r w:rsidRPr="00CA142F" w:rsidDel="00CA142F">
                <w:rPr>
                  <w:rFonts w:ascii="Times New Roman" w:eastAsia="Cambria" w:hAnsi="Times New Roman"/>
                  <w:color w:val="000000" w:themeColor="text1"/>
                  <w:sz w:val="20"/>
                  <w:szCs w:val="20"/>
                  <w:lang w:val="ms-MY"/>
                  <w:rPrChange w:id="1526" w:author="UKM 3410" w:date="2024-07-23T12:49:00Z">
                    <w:rPr>
                      <w:rFonts w:eastAsia="Cambria"/>
                      <w:color w:val="000000" w:themeColor="text1"/>
                      <w:lang w:val="ms-MY"/>
                    </w:rPr>
                  </w:rPrChange>
                </w:rPr>
                <w:delText>1.1</w:delText>
              </w:r>
            </w:del>
          </w:p>
        </w:tc>
        <w:tc>
          <w:tcPr>
            <w:tcW w:w="866" w:type="dxa"/>
          </w:tcPr>
          <w:p w14:paraId="2D065DD7" w14:textId="41348AB0" w:rsidR="00F3150D" w:rsidRPr="00CA142F" w:rsidDel="00CA142F" w:rsidRDefault="00F3150D" w:rsidP="00A8544F">
            <w:pPr>
              <w:jc w:val="center"/>
              <w:rPr>
                <w:del w:id="1527" w:author="UKM 3410" w:date="2024-07-23T12:53:00Z"/>
                <w:rFonts w:ascii="Times New Roman" w:eastAsia="Cambria" w:hAnsi="Times New Roman"/>
                <w:color w:val="000000" w:themeColor="text1"/>
                <w:sz w:val="20"/>
                <w:szCs w:val="20"/>
                <w:lang w:val="ms-MY"/>
                <w:rPrChange w:id="1528" w:author="UKM 3410" w:date="2024-07-23T12:49:00Z">
                  <w:rPr>
                    <w:del w:id="1529" w:author="UKM 3410" w:date="2024-07-23T12:53:00Z"/>
                    <w:rFonts w:ascii="Times New Roman" w:eastAsia="Cambria" w:hAnsi="Times New Roman"/>
                    <w:color w:val="000000" w:themeColor="text1"/>
                    <w:lang w:val="ms-MY"/>
                  </w:rPr>
                </w:rPrChange>
              </w:rPr>
            </w:pPr>
            <w:del w:id="1530" w:author="UKM 3410" w:date="2024-07-23T12:53:00Z">
              <w:r w:rsidRPr="00CA142F" w:rsidDel="00CA142F">
                <w:rPr>
                  <w:rFonts w:ascii="Times New Roman" w:eastAsia="Cambria" w:hAnsi="Times New Roman"/>
                  <w:color w:val="000000" w:themeColor="text1"/>
                  <w:sz w:val="20"/>
                  <w:szCs w:val="20"/>
                  <w:lang w:val="ms-MY"/>
                  <w:rPrChange w:id="1531" w:author="UKM 3410" w:date="2024-07-23T12:49:00Z">
                    <w:rPr>
                      <w:rFonts w:eastAsia="Cambria"/>
                      <w:color w:val="000000" w:themeColor="text1"/>
                      <w:lang w:val="ms-MY"/>
                    </w:rPr>
                  </w:rPrChange>
                </w:rPr>
                <w:delText>1.1</w:delText>
              </w:r>
            </w:del>
          </w:p>
        </w:tc>
        <w:tc>
          <w:tcPr>
            <w:tcW w:w="750" w:type="dxa"/>
          </w:tcPr>
          <w:p w14:paraId="2D065DD8" w14:textId="3DB4EAF2" w:rsidR="00F3150D" w:rsidRPr="00CA142F" w:rsidDel="00CA142F" w:rsidRDefault="00F3150D" w:rsidP="00A8544F">
            <w:pPr>
              <w:jc w:val="center"/>
              <w:rPr>
                <w:del w:id="1532" w:author="UKM 3410" w:date="2024-07-23T12:53:00Z"/>
                <w:rFonts w:ascii="Times New Roman" w:eastAsia="Cambria" w:hAnsi="Times New Roman"/>
                <w:color w:val="000000" w:themeColor="text1"/>
                <w:sz w:val="20"/>
                <w:szCs w:val="20"/>
                <w:lang w:val="ms-MY"/>
                <w:rPrChange w:id="1533" w:author="UKM 3410" w:date="2024-07-23T12:49:00Z">
                  <w:rPr>
                    <w:del w:id="1534" w:author="UKM 3410" w:date="2024-07-23T12:53:00Z"/>
                    <w:rFonts w:ascii="Times New Roman" w:eastAsia="Cambria" w:hAnsi="Times New Roman"/>
                    <w:color w:val="000000" w:themeColor="text1"/>
                    <w:lang w:val="ms-MY"/>
                  </w:rPr>
                </w:rPrChange>
              </w:rPr>
            </w:pPr>
            <w:del w:id="1535" w:author="UKM 3410" w:date="2024-07-23T12:53:00Z">
              <w:r w:rsidRPr="00CA142F" w:rsidDel="00CA142F">
                <w:rPr>
                  <w:rFonts w:ascii="Times New Roman" w:eastAsia="Cambria" w:hAnsi="Times New Roman"/>
                  <w:color w:val="000000" w:themeColor="text1"/>
                  <w:sz w:val="20"/>
                  <w:szCs w:val="20"/>
                  <w:lang w:val="ms-MY"/>
                  <w:rPrChange w:id="1536" w:author="UKM 3410" w:date="2024-07-23T12:49:00Z">
                    <w:rPr>
                      <w:rFonts w:eastAsia="Cambria"/>
                      <w:color w:val="000000" w:themeColor="text1"/>
                      <w:lang w:val="ms-MY"/>
                    </w:rPr>
                  </w:rPrChange>
                </w:rPr>
                <w:delText>3.2</w:delText>
              </w:r>
            </w:del>
          </w:p>
        </w:tc>
        <w:tc>
          <w:tcPr>
            <w:tcW w:w="888" w:type="dxa"/>
          </w:tcPr>
          <w:p w14:paraId="2D065DD9" w14:textId="61FFEB0E" w:rsidR="00F3150D" w:rsidRPr="00CA142F" w:rsidDel="00CA142F" w:rsidRDefault="00F3150D" w:rsidP="00A8544F">
            <w:pPr>
              <w:jc w:val="center"/>
              <w:rPr>
                <w:del w:id="1537" w:author="UKM 3410" w:date="2024-07-23T12:53:00Z"/>
                <w:rFonts w:ascii="Times New Roman" w:eastAsia="Cambria" w:hAnsi="Times New Roman"/>
                <w:color w:val="000000" w:themeColor="text1"/>
                <w:sz w:val="20"/>
                <w:szCs w:val="20"/>
                <w:lang w:val="ms-MY"/>
                <w:rPrChange w:id="1538" w:author="UKM 3410" w:date="2024-07-23T12:49:00Z">
                  <w:rPr>
                    <w:del w:id="1539" w:author="UKM 3410" w:date="2024-07-23T12:53:00Z"/>
                    <w:rFonts w:ascii="Times New Roman" w:eastAsia="Cambria" w:hAnsi="Times New Roman"/>
                    <w:color w:val="000000" w:themeColor="text1"/>
                    <w:lang w:val="ms-MY"/>
                  </w:rPr>
                </w:rPrChange>
              </w:rPr>
            </w:pPr>
            <w:del w:id="1540" w:author="UKM 3410" w:date="2024-07-23T12:53:00Z">
              <w:r w:rsidRPr="00CA142F" w:rsidDel="00CA142F">
                <w:rPr>
                  <w:rFonts w:ascii="Times New Roman" w:eastAsia="Cambria" w:hAnsi="Times New Roman"/>
                  <w:color w:val="000000" w:themeColor="text1"/>
                  <w:sz w:val="20"/>
                  <w:szCs w:val="20"/>
                  <w:lang w:val="ms-MY"/>
                  <w:rPrChange w:id="1541" w:author="UKM 3410" w:date="2024-07-23T12:49:00Z">
                    <w:rPr>
                      <w:rFonts w:eastAsia="Cambria"/>
                      <w:color w:val="000000" w:themeColor="text1"/>
                      <w:lang w:val="ms-MY"/>
                    </w:rPr>
                  </w:rPrChange>
                </w:rPr>
                <w:delText>12.4</w:delText>
              </w:r>
            </w:del>
          </w:p>
        </w:tc>
        <w:tc>
          <w:tcPr>
            <w:tcW w:w="972" w:type="dxa"/>
          </w:tcPr>
          <w:p w14:paraId="2D065DDA" w14:textId="6462446F" w:rsidR="00F3150D" w:rsidRPr="00CA142F" w:rsidDel="00CA142F" w:rsidRDefault="00F3150D" w:rsidP="00A8544F">
            <w:pPr>
              <w:jc w:val="center"/>
              <w:rPr>
                <w:del w:id="1542" w:author="UKM 3410" w:date="2024-07-23T12:53:00Z"/>
                <w:rFonts w:ascii="Times New Roman" w:eastAsia="Cambria" w:hAnsi="Times New Roman"/>
                <w:color w:val="000000" w:themeColor="text1"/>
                <w:sz w:val="20"/>
                <w:szCs w:val="20"/>
                <w:lang w:val="ms-MY"/>
                <w:rPrChange w:id="1543" w:author="UKM 3410" w:date="2024-07-23T12:49:00Z">
                  <w:rPr>
                    <w:del w:id="1544" w:author="UKM 3410" w:date="2024-07-23T12:53:00Z"/>
                    <w:rFonts w:ascii="Times New Roman" w:eastAsia="Cambria" w:hAnsi="Times New Roman"/>
                    <w:color w:val="000000" w:themeColor="text1"/>
                    <w:lang w:val="ms-MY"/>
                  </w:rPr>
                </w:rPrChange>
              </w:rPr>
            </w:pPr>
            <w:del w:id="1545" w:author="UKM 3410" w:date="2024-07-23T12:53:00Z">
              <w:r w:rsidRPr="00CA142F" w:rsidDel="00CA142F">
                <w:rPr>
                  <w:rFonts w:ascii="Times New Roman" w:eastAsia="Cambria" w:hAnsi="Times New Roman"/>
                  <w:color w:val="000000" w:themeColor="text1"/>
                  <w:sz w:val="20"/>
                  <w:szCs w:val="20"/>
                  <w:lang w:val="ms-MY"/>
                  <w:rPrChange w:id="1546" w:author="UKM 3410" w:date="2024-07-23T12:49:00Z">
                    <w:rPr>
                      <w:rFonts w:eastAsia="Cambria"/>
                      <w:color w:val="000000" w:themeColor="text1"/>
                      <w:lang w:val="ms-MY"/>
                    </w:rPr>
                  </w:rPrChange>
                </w:rPr>
                <w:delText>82.2</w:delText>
              </w:r>
            </w:del>
          </w:p>
        </w:tc>
      </w:tr>
      <w:tr w:rsidR="00F3150D" w:rsidRPr="00CA142F" w:rsidDel="00CA142F" w14:paraId="2D065DE2" w14:textId="775BD8C7" w:rsidTr="00A8544F">
        <w:trPr>
          <w:del w:id="1547" w:author="UKM 3410" w:date="2024-07-23T12:53:00Z"/>
        </w:trPr>
        <w:tc>
          <w:tcPr>
            <w:tcW w:w="5220" w:type="dxa"/>
          </w:tcPr>
          <w:p w14:paraId="2D065DDC" w14:textId="26BC0C0B" w:rsidR="00F3150D" w:rsidRPr="00CA142F" w:rsidDel="00CA142F" w:rsidRDefault="00F3150D" w:rsidP="00A8544F">
            <w:pPr>
              <w:rPr>
                <w:del w:id="1548" w:author="UKM 3410" w:date="2024-07-23T12:53:00Z"/>
                <w:rFonts w:ascii="Times New Roman" w:hAnsi="Times New Roman"/>
                <w:sz w:val="20"/>
                <w:szCs w:val="20"/>
                <w:lang w:val="ms-MY"/>
                <w:rPrChange w:id="1549" w:author="UKM 3410" w:date="2024-07-23T12:49:00Z">
                  <w:rPr>
                    <w:del w:id="1550" w:author="UKM 3410" w:date="2024-07-23T12:53:00Z"/>
                    <w:rFonts w:ascii="Times New Roman" w:hAnsi="Times New Roman"/>
                    <w:lang w:val="ms-MY"/>
                  </w:rPr>
                </w:rPrChange>
              </w:rPr>
            </w:pPr>
            <w:del w:id="1551" w:author="UKM 3410" w:date="2024-07-23T12:53:00Z">
              <w:r w:rsidRPr="00CA142F" w:rsidDel="00CA142F">
                <w:rPr>
                  <w:rFonts w:ascii="Times New Roman" w:hAnsi="Times New Roman"/>
                  <w:sz w:val="20"/>
                  <w:szCs w:val="20"/>
                  <w:lang w:val="ms-MY"/>
                  <w:rPrChange w:id="1552" w:author="UKM 3410" w:date="2024-07-23T12:49:00Z">
                    <w:rPr>
                      <w:lang w:val="ms-MY"/>
                    </w:rPr>
                  </w:rPrChange>
                </w:rPr>
                <w:delText xml:space="preserve">C20:Berfikiran terbuka / liberal </w:delText>
              </w:r>
            </w:del>
          </w:p>
        </w:tc>
        <w:tc>
          <w:tcPr>
            <w:tcW w:w="1114" w:type="dxa"/>
          </w:tcPr>
          <w:p w14:paraId="2D065DDD" w14:textId="476242B5" w:rsidR="00F3150D" w:rsidRPr="00CA142F" w:rsidDel="00CA142F" w:rsidRDefault="00F3150D" w:rsidP="00A8544F">
            <w:pPr>
              <w:jc w:val="center"/>
              <w:rPr>
                <w:del w:id="1553" w:author="UKM 3410" w:date="2024-07-23T12:53:00Z"/>
                <w:rFonts w:ascii="Times New Roman" w:eastAsia="Cambria" w:hAnsi="Times New Roman"/>
                <w:color w:val="000000" w:themeColor="text1"/>
                <w:sz w:val="20"/>
                <w:szCs w:val="20"/>
                <w:lang w:val="ms-MY"/>
                <w:rPrChange w:id="1554" w:author="UKM 3410" w:date="2024-07-23T12:49:00Z">
                  <w:rPr>
                    <w:del w:id="1555" w:author="UKM 3410" w:date="2024-07-23T12:53:00Z"/>
                    <w:rFonts w:ascii="Times New Roman" w:eastAsia="Cambria" w:hAnsi="Times New Roman"/>
                    <w:color w:val="000000" w:themeColor="text1"/>
                    <w:lang w:val="ms-MY"/>
                  </w:rPr>
                </w:rPrChange>
              </w:rPr>
            </w:pPr>
            <w:del w:id="1556" w:author="UKM 3410" w:date="2024-07-23T12:53:00Z">
              <w:r w:rsidRPr="00CA142F" w:rsidDel="00CA142F">
                <w:rPr>
                  <w:rFonts w:ascii="Times New Roman" w:eastAsia="Cambria" w:hAnsi="Times New Roman"/>
                  <w:color w:val="000000" w:themeColor="text1"/>
                  <w:sz w:val="20"/>
                  <w:szCs w:val="20"/>
                  <w:lang w:val="ms-MY"/>
                  <w:rPrChange w:id="1557" w:author="UKM 3410" w:date="2024-07-23T12:49:00Z">
                    <w:rPr>
                      <w:rFonts w:eastAsia="Cambria"/>
                      <w:color w:val="000000" w:themeColor="text1"/>
                      <w:lang w:val="ms-MY"/>
                    </w:rPr>
                  </w:rPrChange>
                </w:rPr>
                <w:delText>6.5</w:delText>
              </w:r>
            </w:del>
          </w:p>
        </w:tc>
        <w:tc>
          <w:tcPr>
            <w:tcW w:w="866" w:type="dxa"/>
          </w:tcPr>
          <w:p w14:paraId="2D065DDE" w14:textId="3F813D3B" w:rsidR="00F3150D" w:rsidRPr="00CA142F" w:rsidDel="00CA142F" w:rsidRDefault="00F3150D" w:rsidP="00A8544F">
            <w:pPr>
              <w:jc w:val="center"/>
              <w:rPr>
                <w:del w:id="1558" w:author="UKM 3410" w:date="2024-07-23T12:53:00Z"/>
                <w:rFonts w:ascii="Times New Roman" w:eastAsia="Cambria" w:hAnsi="Times New Roman"/>
                <w:color w:val="000000" w:themeColor="text1"/>
                <w:sz w:val="20"/>
                <w:szCs w:val="20"/>
                <w:lang w:val="ms-MY"/>
                <w:rPrChange w:id="1559" w:author="UKM 3410" w:date="2024-07-23T12:49:00Z">
                  <w:rPr>
                    <w:del w:id="1560" w:author="UKM 3410" w:date="2024-07-23T12:53:00Z"/>
                    <w:rFonts w:ascii="Times New Roman" w:eastAsia="Cambria" w:hAnsi="Times New Roman"/>
                    <w:color w:val="000000" w:themeColor="text1"/>
                    <w:lang w:val="ms-MY"/>
                  </w:rPr>
                </w:rPrChange>
              </w:rPr>
            </w:pPr>
            <w:del w:id="1561" w:author="UKM 3410" w:date="2024-07-23T12:53:00Z">
              <w:r w:rsidRPr="00CA142F" w:rsidDel="00CA142F">
                <w:rPr>
                  <w:rFonts w:ascii="Times New Roman" w:eastAsia="Cambria" w:hAnsi="Times New Roman"/>
                  <w:color w:val="000000" w:themeColor="text1"/>
                  <w:sz w:val="20"/>
                  <w:szCs w:val="20"/>
                  <w:lang w:val="ms-MY"/>
                  <w:rPrChange w:id="1562" w:author="UKM 3410" w:date="2024-07-23T12:49:00Z">
                    <w:rPr>
                      <w:rFonts w:eastAsia="Cambria"/>
                      <w:color w:val="000000" w:themeColor="text1"/>
                      <w:lang w:val="ms-MY"/>
                    </w:rPr>
                  </w:rPrChange>
                </w:rPr>
                <w:delText>5.1</w:delText>
              </w:r>
            </w:del>
          </w:p>
        </w:tc>
        <w:tc>
          <w:tcPr>
            <w:tcW w:w="750" w:type="dxa"/>
          </w:tcPr>
          <w:p w14:paraId="2D065DDF" w14:textId="74E5B3E8" w:rsidR="00F3150D" w:rsidRPr="00CA142F" w:rsidDel="00CA142F" w:rsidRDefault="00F3150D" w:rsidP="00A8544F">
            <w:pPr>
              <w:jc w:val="center"/>
              <w:rPr>
                <w:del w:id="1563" w:author="UKM 3410" w:date="2024-07-23T12:53:00Z"/>
                <w:rFonts w:ascii="Times New Roman" w:eastAsia="Cambria" w:hAnsi="Times New Roman"/>
                <w:color w:val="000000" w:themeColor="text1"/>
                <w:sz w:val="20"/>
                <w:szCs w:val="20"/>
                <w:lang w:val="ms-MY"/>
                <w:rPrChange w:id="1564" w:author="UKM 3410" w:date="2024-07-23T12:49:00Z">
                  <w:rPr>
                    <w:del w:id="1565" w:author="UKM 3410" w:date="2024-07-23T12:53:00Z"/>
                    <w:rFonts w:ascii="Times New Roman" w:eastAsia="Cambria" w:hAnsi="Times New Roman"/>
                    <w:color w:val="000000" w:themeColor="text1"/>
                    <w:lang w:val="ms-MY"/>
                  </w:rPr>
                </w:rPrChange>
              </w:rPr>
            </w:pPr>
            <w:del w:id="1566" w:author="UKM 3410" w:date="2024-07-23T12:53:00Z">
              <w:r w:rsidRPr="00CA142F" w:rsidDel="00CA142F">
                <w:rPr>
                  <w:rFonts w:ascii="Times New Roman" w:eastAsia="Cambria" w:hAnsi="Times New Roman"/>
                  <w:color w:val="000000" w:themeColor="text1"/>
                  <w:sz w:val="20"/>
                  <w:szCs w:val="20"/>
                  <w:lang w:val="ms-MY"/>
                  <w:rPrChange w:id="1567" w:author="UKM 3410" w:date="2024-07-23T12:49:00Z">
                    <w:rPr>
                      <w:rFonts w:eastAsia="Cambria"/>
                      <w:color w:val="000000" w:themeColor="text1"/>
                      <w:lang w:val="ms-MY"/>
                    </w:rPr>
                  </w:rPrChange>
                </w:rPr>
                <w:delText>14.9</w:delText>
              </w:r>
            </w:del>
          </w:p>
        </w:tc>
        <w:tc>
          <w:tcPr>
            <w:tcW w:w="888" w:type="dxa"/>
          </w:tcPr>
          <w:p w14:paraId="2D065DE0" w14:textId="7D4023B9" w:rsidR="00F3150D" w:rsidRPr="00CA142F" w:rsidDel="00CA142F" w:rsidRDefault="00F3150D" w:rsidP="00A8544F">
            <w:pPr>
              <w:jc w:val="center"/>
              <w:rPr>
                <w:del w:id="1568" w:author="UKM 3410" w:date="2024-07-23T12:53:00Z"/>
                <w:rFonts w:ascii="Times New Roman" w:eastAsia="Cambria" w:hAnsi="Times New Roman"/>
                <w:color w:val="000000" w:themeColor="text1"/>
                <w:sz w:val="20"/>
                <w:szCs w:val="20"/>
                <w:lang w:val="ms-MY"/>
                <w:rPrChange w:id="1569" w:author="UKM 3410" w:date="2024-07-23T12:49:00Z">
                  <w:rPr>
                    <w:del w:id="1570" w:author="UKM 3410" w:date="2024-07-23T12:53:00Z"/>
                    <w:rFonts w:ascii="Times New Roman" w:eastAsia="Cambria" w:hAnsi="Times New Roman"/>
                    <w:color w:val="000000" w:themeColor="text1"/>
                    <w:lang w:val="ms-MY"/>
                  </w:rPr>
                </w:rPrChange>
              </w:rPr>
            </w:pPr>
            <w:del w:id="1571" w:author="UKM 3410" w:date="2024-07-23T12:53:00Z">
              <w:r w:rsidRPr="00CA142F" w:rsidDel="00CA142F">
                <w:rPr>
                  <w:rFonts w:ascii="Times New Roman" w:eastAsia="Cambria" w:hAnsi="Times New Roman"/>
                  <w:color w:val="000000" w:themeColor="text1"/>
                  <w:sz w:val="20"/>
                  <w:szCs w:val="20"/>
                  <w:lang w:val="ms-MY"/>
                  <w:rPrChange w:id="1572" w:author="UKM 3410" w:date="2024-07-23T12:49:00Z">
                    <w:rPr>
                      <w:rFonts w:eastAsia="Cambria"/>
                      <w:color w:val="000000" w:themeColor="text1"/>
                      <w:lang w:val="ms-MY"/>
                    </w:rPr>
                  </w:rPrChange>
                </w:rPr>
                <w:delText>22.2</w:delText>
              </w:r>
            </w:del>
          </w:p>
        </w:tc>
        <w:tc>
          <w:tcPr>
            <w:tcW w:w="972" w:type="dxa"/>
          </w:tcPr>
          <w:p w14:paraId="2D065DE1" w14:textId="4F68824E" w:rsidR="00F3150D" w:rsidRPr="00CA142F" w:rsidDel="00CA142F" w:rsidRDefault="00F3150D" w:rsidP="00A8544F">
            <w:pPr>
              <w:jc w:val="center"/>
              <w:rPr>
                <w:del w:id="1573" w:author="UKM 3410" w:date="2024-07-23T12:53:00Z"/>
                <w:rFonts w:ascii="Times New Roman" w:eastAsia="Cambria" w:hAnsi="Times New Roman"/>
                <w:color w:val="000000" w:themeColor="text1"/>
                <w:sz w:val="20"/>
                <w:szCs w:val="20"/>
                <w:lang w:val="ms-MY"/>
                <w:rPrChange w:id="1574" w:author="UKM 3410" w:date="2024-07-23T12:49:00Z">
                  <w:rPr>
                    <w:del w:id="1575" w:author="UKM 3410" w:date="2024-07-23T12:53:00Z"/>
                    <w:rFonts w:ascii="Times New Roman" w:eastAsia="Cambria" w:hAnsi="Times New Roman"/>
                    <w:color w:val="000000" w:themeColor="text1"/>
                    <w:lang w:val="ms-MY"/>
                  </w:rPr>
                </w:rPrChange>
              </w:rPr>
            </w:pPr>
            <w:del w:id="1576" w:author="UKM 3410" w:date="2024-07-23T12:53:00Z">
              <w:r w:rsidRPr="00CA142F" w:rsidDel="00CA142F">
                <w:rPr>
                  <w:rFonts w:ascii="Times New Roman" w:eastAsia="Cambria" w:hAnsi="Times New Roman"/>
                  <w:color w:val="000000" w:themeColor="text1"/>
                  <w:sz w:val="20"/>
                  <w:szCs w:val="20"/>
                  <w:lang w:val="ms-MY"/>
                  <w:rPrChange w:id="1577" w:author="UKM 3410" w:date="2024-07-23T12:49:00Z">
                    <w:rPr>
                      <w:rFonts w:eastAsia="Cambria"/>
                      <w:color w:val="000000" w:themeColor="text1"/>
                      <w:lang w:val="ms-MY"/>
                    </w:rPr>
                  </w:rPrChange>
                </w:rPr>
                <w:delText>51.4</w:delText>
              </w:r>
            </w:del>
          </w:p>
        </w:tc>
      </w:tr>
      <w:tr w:rsidR="00F3150D" w:rsidRPr="00CA142F" w:rsidDel="00CA142F" w14:paraId="2D065DE9" w14:textId="2A030A1B" w:rsidTr="00A8544F">
        <w:trPr>
          <w:del w:id="1578" w:author="UKM 3410" w:date="2024-07-23T12:53:00Z"/>
        </w:trPr>
        <w:tc>
          <w:tcPr>
            <w:tcW w:w="5220" w:type="dxa"/>
          </w:tcPr>
          <w:p w14:paraId="2D065DE3" w14:textId="00ED8D38" w:rsidR="00F3150D" w:rsidRPr="00CA142F" w:rsidDel="00CA142F" w:rsidRDefault="00F3150D" w:rsidP="00A8544F">
            <w:pPr>
              <w:rPr>
                <w:del w:id="1579" w:author="UKM 3410" w:date="2024-07-23T12:53:00Z"/>
                <w:rFonts w:ascii="Times New Roman" w:hAnsi="Times New Roman"/>
                <w:sz w:val="20"/>
                <w:szCs w:val="20"/>
                <w:lang w:val="ms-MY"/>
                <w:rPrChange w:id="1580" w:author="UKM 3410" w:date="2024-07-23T12:49:00Z">
                  <w:rPr>
                    <w:del w:id="1581" w:author="UKM 3410" w:date="2024-07-23T12:53:00Z"/>
                    <w:rFonts w:ascii="Times New Roman" w:hAnsi="Times New Roman"/>
                    <w:lang w:val="ms-MY"/>
                  </w:rPr>
                </w:rPrChange>
              </w:rPr>
            </w:pPr>
            <w:del w:id="1582" w:author="UKM 3410" w:date="2024-07-23T12:53:00Z">
              <w:r w:rsidRPr="00CA142F" w:rsidDel="00CA142F">
                <w:rPr>
                  <w:rFonts w:ascii="Times New Roman" w:hAnsi="Times New Roman"/>
                  <w:sz w:val="20"/>
                  <w:szCs w:val="20"/>
                  <w:lang w:val="ms-MY"/>
                  <w:rPrChange w:id="1583" w:author="UKM 3410" w:date="2024-07-23T12:49:00Z">
                    <w:rPr>
                      <w:lang w:val="ms-MY"/>
                    </w:rPr>
                  </w:rPrChange>
                </w:rPr>
                <w:delText>C21:Membimbing/melahirkan pemimpin pelapis</w:delText>
              </w:r>
            </w:del>
          </w:p>
        </w:tc>
        <w:tc>
          <w:tcPr>
            <w:tcW w:w="1114" w:type="dxa"/>
          </w:tcPr>
          <w:p w14:paraId="2D065DE4" w14:textId="5F5B56CD" w:rsidR="00F3150D" w:rsidRPr="00CA142F" w:rsidDel="00CA142F" w:rsidRDefault="00F3150D" w:rsidP="00A8544F">
            <w:pPr>
              <w:jc w:val="center"/>
              <w:rPr>
                <w:del w:id="1584" w:author="UKM 3410" w:date="2024-07-23T12:53:00Z"/>
                <w:rFonts w:ascii="Times New Roman" w:eastAsia="Cambria" w:hAnsi="Times New Roman"/>
                <w:color w:val="000000" w:themeColor="text1"/>
                <w:sz w:val="20"/>
                <w:szCs w:val="20"/>
                <w:lang w:val="ms-MY"/>
                <w:rPrChange w:id="1585" w:author="UKM 3410" w:date="2024-07-23T12:49:00Z">
                  <w:rPr>
                    <w:del w:id="1586" w:author="UKM 3410" w:date="2024-07-23T12:53:00Z"/>
                    <w:rFonts w:ascii="Times New Roman" w:eastAsia="Cambria" w:hAnsi="Times New Roman"/>
                    <w:color w:val="000000" w:themeColor="text1"/>
                    <w:lang w:val="ms-MY"/>
                  </w:rPr>
                </w:rPrChange>
              </w:rPr>
            </w:pPr>
            <w:del w:id="1587" w:author="UKM 3410" w:date="2024-07-23T12:53:00Z">
              <w:r w:rsidRPr="00CA142F" w:rsidDel="00CA142F">
                <w:rPr>
                  <w:rFonts w:ascii="Times New Roman" w:eastAsia="Cambria" w:hAnsi="Times New Roman"/>
                  <w:color w:val="000000" w:themeColor="text1"/>
                  <w:sz w:val="20"/>
                  <w:szCs w:val="20"/>
                  <w:lang w:val="ms-MY"/>
                  <w:rPrChange w:id="1588" w:author="UKM 3410" w:date="2024-07-23T12:49:00Z">
                    <w:rPr>
                      <w:rFonts w:eastAsia="Cambria"/>
                      <w:color w:val="000000" w:themeColor="text1"/>
                      <w:lang w:val="ms-MY"/>
                    </w:rPr>
                  </w:rPrChange>
                </w:rPr>
                <w:delText>0.3</w:delText>
              </w:r>
            </w:del>
          </w:p>
        </w:tc>
        <w:tc>
          <w:tcPr>
            <w:tcW w:w="866" w:type="dxa"/>
          </w:tcPr>
          <w:p w14:paraId="2D065DE5" w14:textId="6A333E98" w:rsidR="00F3150D" w:rsidRPr="00CA142F" w:rsidDel="00CA142F" w:rsidRDefault="00F3150D" w:rsidP="00A8544F">
            <w:pPr>
              <w:jc w:val="center"/>
              <w:rPr>
                <w:del w:id="1589" w:author="UKM 3410" w:date="2024-07-23T12:53:00Z"/>
                <w:rFonts w:ascii="Times New Roman" w:eastAsia="Cambria" w:hAnsi="Times New Roman"/>
                <w:color w:val="000000" w:themeColor="text1"/>
                <w:sz w:val="20"/>
                <w:szCs w:val="20"/>
                <w:lang w:val="ms-MY"/>
                <w:rPrChange w:id="1590" w:author="UKM 3410" w:date="2024-07-23T12:49:00Z">
                  <w:rPr>
                    <w:del w:id="1591" w:author="UKM 3410" w:date="2024-07-23T12:53:00Z"/>
                    <w:rFonts w:ascii="Times New Roman" w:eastAsia="Cambria" w:hAnsi="Times New Roman"/>
                    <w:color w:val="000000" w:themeColor="text1"/>
                    <w:lang w:val="ms-MY"/>
                  </w:rPr>
                </w:rPrChange>
              </w:rPr>
            </w:pPr>
            <w:del w:id="1592" w:author="UKM 3410" w:date="2024-07-23T12:53:00Z">
              <w:r w:rsidRPr="00CA142F" w:rsidDel="00CA142F">
                <w:rPr>
                  <w:rFonts w:ascii="Times New Roman" w:eastAsia="Cambria" w:hAnsi="Times New Roman"/>
                  <w:color w:val="000000" w:themeColor="text1"/>
                  <w:sz w:val="20"/>
                  <w:szCs w:val="20"/>
                  <w:lang w:val="ms-MY"/>
                  <w:rPrChange w:id="1593" w:author="UKM 3410" w:date="2024-07-23T12:49:00Z">
                    <w:rPr>
                      <w:rFonts w:eastAsia="Cambria"/>
                      <w:color w:val="000000" w:themeColor="text1"/>
                      <w:lang w:val="ms-MY"/>
                    </w:rPr>
                  </w:rPrChange>
                </w:rPr>
                <w:delText>1.4</w:delText>
              </w:r>
            </w:del>
          </w:p>
        </w:tc>
        <w:tc>
          <w:tcPr>
            <w:tcW w:w="750" w:type="dxa"/>
          </w:tcPr>
          <w:p w14:paraId="2D065DE6" w14:textId="3CEA9976" w:rsidR="00F3150D" w:rsidRPr="00CA142F" w:rsidDel="00CA142F" w:rsidRDefault="00F3150D" w:rsidP="00A8544F">
            <w:pPr>
              <w:jc w:val="center"/>
              <w:rPr>
                <w:del w:id="1594" w:author="UKM 3410" w:date="2024-07-23T12:53:00Z"/>
                <w:rFonts w:ascii="Times New Roman" w:eastAsia="Cambria" w:hAnsi="Times New Roman"/>
                <w:color w:val="000000" w:themeColor="text1"/>
                <w:sz w:val="20"/>
                <w:szCs w:val="20"/>
                <w:lang w:val="ms-MY"/>
                <w:rPrChange w:id="1595" w:author="UKM 3410" w:date="2024-07-23T12:49:00Z">
                  <w:rPr>
                    <w:del w:id="1596" w:author="UKM 3410" w:date="2024-07-23T12:53:00Z"/>
                    <w:rFonts w:ascii="Times New Roman" w:eastAsia="Cambria" w:hAnsi="Times New Roman"/>
                    <w:color w:val="000000" w:themeColor="text1"/>
                    <w:lang w:val="ms-MY"/>
                  </w:rPr>
                </w:rPrChange>
              </w:rPr>
            </w:pPr>
            <w:del w:id="1597" w:author="UKM 3410" w:date="2024-07-23T12:53:00Z">
              <w:r w:rsidRPr="00CA142F" w:rsidDel="00CA142F">
                <w:rPr>
                  <w:rFonts w:ascii="Times New Roman" w:eastAsia="Cambria" w:hAnsi="Times New Roman"/>
                  <w:color w:val="000000" w:themeColor="text1"/>
                  <w:sz w:val="20"/>
                  <w:szCs w:val="20"/>
                  <w:lang w:val="ms-MY"/>
                  <w:rPrChange w:id="1598" w:author="UKM 3410" w:date="2024-07-23T12:49:00Z">
                    <w:rPr>
                      <w:rFonts w:eastAsia="Cambria"/>
                      <w:color w:val="000000" w:themeColor="text1"/>
                      <w:lang w:val="ms-MY"/>
                    </w:rPr>
                  </w:rPrChange>
                </w:rPr>
                <w:delText>4.3</w:delText>
              </w:r>
            </w:del>
          </w:p>
        </w:tc>
        <w:tc>
          <w:tcPr>
            <w:tcW w:w="888" w:type="dxa"/>
          </w:tcPr>
          <w:p w14:paraId="2D065DE7" w14:textId="36F1B1D6" w:rsidR="00F3150D" w:rsidRPr="00CA142F" w:rsidDel="00CA142F" w:rsidRDefault="00F3150D" w:rsidP="00A8544F">
            <w:pPr>
              <w:jc w:val="center"/>
              <w:rPr>
                <w:del w:id="1599" w:author="UKM 3410" w:date="2024-07-23T12:53:00Z"/>
                <w:rFonts w:ascii="Times New Roman" w:eastAsia="Cambria" w:hAnsi="Times New Roman"/>
                <w:color w:val="000000" w:themeColor="text1"/>
                <w:sz w:val="20"/>
                <w:szCs w:val="20"/>
                <w:lang w:val="ms-MY"/>
                <w:rPrChange w:id="1600" w:author="UKM 3410" w:date="2024-07-23T12:49:00Z">
                  <w:rPr>
                    <w:del w:id="1601" w:author="UKM 3410" w:date="2024-07-23T12:53:00Z"/>
                    <w:rFonts w:ascii="Times New Roman" w:eastAsia="Cambria" w:hAnsi="Times New Roman"/>
                    <w:color w:val="000000" w:themeColor="text1"/>
                    <w:lang w:val="ms-MY"/>
                  </w:rPr>
                </w:rPrChange>
              </w:rPr>
            </w:pPr>
            <w:del w:id="1602" w:author="UKM 3410" w:date="2024-07-23T12:53:00Z">
              <w:r w:rsidRPr="00CA142F" w:rsidDel="00CA142F">
                <w:rPr>
                  <w:rFonts w:ascii="Times New Roman" w:eastAsia="Cambria" w:hAnsi="Times New Roman"/>
                  <w:color w:val="000000" w:themeColor="text1"/>
                  <w:sz w:val="20"/>
                  <w:szCs w:val="20"/>
                  <w:lang w:val="ms-MY"/>
                  <w:rPrChange w:id="1603" w:author="UKM 3410" w:date="2024-07-23T12:49:00Z">
                    <w:rPr>
                      <w:rFonts w:eastAsia="Cambria"/>
                      <w:color w:val="000000" w:themeColor="text1"/>
                      <w:lang w:val="ms-MY"/>
                    </w:rPr>
                  </w:rPrChange>
                </w:rPr>
                <w:delText>17.0</w:delText>
              </w:r>
            </w:del>
          </w:p>
        </w:tc>
        <w:tc>
          <w:tcPr>
            <w:tcW w:w="972" w:type="dxa"/>
          </w:tcPr>
          <w:p w14:paraId="2D065DE8" w14:textId="4604321B" w:rsidR="00F3150D" w:rsidRPr="00CA142F" w:rsidDel="00CA142F" w:rsidRDefault="00F3150D" w:rsidP="00A8544F">
            <w:pPr>
              <w:jc w:val="center"/>
              <w:rPr>
                <w:del w:id="1604" w:author="UKM 3410" w:date="2024-07-23T12:53:00Z"/>
                <w:rFonts w:ascii="Times New Roman" w:eastAsia="Cambria" w:hAnsi="Times New Roman"/>
                <w:color w:val="000000" w:themeColor="text1"/>
                <w:sz w:val="20"/>
                <w:szCs w:val="20"/>
                <w:lang w:val="ms-MY"/>
                <w:rPrChange w:id="1605" w:author="UKM 3410" w:date="2024-07-23T12:49:00Z">
                  <w:rPr>
                    <w:del w:id="1606" w:author="UKM 3410" w:date="2024-07-23T12:53:00Z"/>
                    <w:rFonts w:ascii="Times New Roman" w:eastAsia="Cambria" w:hAnsi="Times New Roman"/>
                    <w:color w:val="000000" w:themeColor="text1"/>
                    <w:lang w:val="ms-MY"/>
                  </w:rPr>
                </w:rPrChange>
              </w:rPr>
            </w:pPr>
            <w:del w:id="1607" w:author="UKM 3410" w:date="2024-07-23T12:53:00Z">
              <w:r w:rsidRPr="00CA142F" w:rsidDel="00CA142F">
                <w:rPr>
                  <w:rFonts w:ascii="Times New Roman" w:eastAsia="Cambria" w:hAnsi="Times New Roman"/>
                  <w:color w:val="000000" w:themeColor="text1"/>
                  <w:sz w:val="20"/>
                  <w:szCs w:val="20"/>
                  <w:lang w:val="ms-MY"/>
                  <w:rPrChange w:id="1608" w:author="UKM 3410" w:date="2024-07-23T12:49:00Z">
                    <w:rPr>
                      <w:rFonts w:eastAsia="Cambria"/>
                      <w:color w:val="000000" w:themeColor="text1"/>
                      <w:lang w:val="ms-MY"/>
                    </w:rPr>
                  </w:rPrChange>
                </w:rPr>
                <w:delText>77.0</w:delText>
              </w:r>
            </w:del>
          </w:p>
        </w:tc>
      </w:tr>
      <w:tr w:rsidR="00F3150D" w:rsidRPr="00CA142F" w:rsidDel="00CA142F" w14:paraId="2D065DF0" w14:textId="101135A5" w:rsidTr="00A8544F">
        <w:trPr>
          <w:del w:id="1609" w:author="UKM 3410" w:date="2024-07-23T12:53:00Z"/>
        </w:trPr>
        <w:tc>
          <w:tcPr>
            <w:tcW w:w="5220" w:type="dxa"/>
          </w:tcPr>
          <w:p w14:paraId="2D065DEA" w14:textId="1F48C84E" w:rsidR="00F3150D" w:rsidRPr="00CA142F" w:rsidDel="00CA142F" w:rsidRDefault="00F3150D" w:rsidP="00A8544F">
            <w:pPr>
              <w:rPr>
                <w:del w:id="1610" w:author="UKM 3410" w:date="2024-07-23T12:53:00Z"/>
                <w:rFonts w:ascii="Times New Roman" w:hAnsi="Times New Roman"/>
                <w:sz w:val="20"/>
                <w:szCs w:val="20"/>
                <w:lang w:val="ms-MY"/>
                <w:rPrChange w:id="1611" w:author="UKM 3410" w:date="2024-07-23T12:49:00Z">
                  <w:rPr>
                    <w:del w:id="1612" w:author="UKM 3410" w:date="2024-07-23T12:53:00Z"/>
                    <w:rFonts w:ascii="Times New Roman" w:hAnsi="Times New Roman"/>
                    <w:lang w:val="ms-MY"/>
                  </w:rPr>
                </w:rPrChange>
              </w:rPr>
            </w:pPr>
            <w:del w:id="1613" w:author="UKM 3410" w:date="2024-07-23T12:53:00Z">
              <w:r w:rsidRPr="00CA142F" w:rsidDel="00CA142F">
                <w:rPr>
                  <w:rFonts w:ascii="Times New Roman" w:hAnsi="Times New Roman"/>
                  <w:sz w:val="20"/>
                  <w:szCs w:val="20"/>
                  <w:lang w:val="ms-MY"/>
                  <w:rPrChange w:id="1614" w:author="UKM 3410" w:date="2024-07-23T12:49:00Z">
                    <w:rPr>
                      <w:lang w:val="ms-MY"/>
                    </w:rPr>
                  </w:rPrChange>
                </w:rPr>
                <w:delText>C22: Bebas rasuah</w:delText>
              </w:r>
            </w:del>
          </w:p>
        </w:tc>
        <w:tc>
          <w:tcPr>
            <w:tcW w:w="1114" w:type="dxa"/>
          </w:tcPr>
          <w:p w14:paraId="2D065DEB" w14:textId="15619DEB" w:rsidR="00F3150D" w:rsidRPr="00CA142F" w:rsidDel="00CA142F" w:rsidRDefault="00F3150D" w:rsidP="00A8544F">
            <w:pPr>
              <w:jc w:val="center"/>
              <w:rPr>
                <w:del w:id="1615" w:author="UKM 3410" w:date="2024-07-23T12:53:00Z"/>
                <w:rFonts w:ascii="Times New Roman" w:eastAsia="Cambria" w:hAnsi="Times New Roman"/>
                <w:color w:val="000000" w:themeColor="text1"/>
                <w:sz w:val="20"/>
                <w:szCs w:val="20"/>
                <w:lang w:val="ms-MY"/>
                <w:rPrChange w:id="1616" w:author="UKM 3410" w:date="2024-07-23T12:49:00Z">
                  <w:rPr>
                    <w:del w:id="1617" w:author="UKM 3410" w:date="2024-07-23T12:53:00Z"/>
                    <w:rFonts w:ascii="Times New Roman" w:eastAsia="Cambria" w:hAnsi="Times New Roman"/>
                    <w:color w:val="000000" w:themeColor="text1"/>
                    <w:lang w:val="ms-MY"/>
                  </w:rPr>
                </w:rPrChange>
              </w:rPr>
            </w:pPr>
            <w:del w:id="1618" w:author="UKM 3410" w:date="2024-07-23T12:53:00Z">
              <w:r w:rsidRPr="00CA142F" w:rsidDel="00CA142F">
                <w:rPr>
                  <w:rFonts w:ascii="Times New Roman" w:eastAsia="Cambria" w:hAnsi="Times New Roman"/>
                  <w:color w:val="000000" w:themeColor="text1"/>
                  <w:sz w:val="20"/>
                  <w:szCs w:val="20"/>
                  <w:lang w:val="ms-MY"/>
                  <w:rPrChange w:id="1619" w:author="UKM 3410" w:date="2024-07-23T12:49:00Z">
                    <w:rPr>
                      <w:rFonts w:eastAsia="Cambria"/>
                      <w:color w:val="000000" w:themeColor="text1"/>
                      <w:lang w:val="ms-MY"/>
                    </w:rPr>
                  </w:rPrChange>
                </w:rPr>
                <w:delText>0.3</w:delText>
              </w:r>
            </w:del>
          </w:p>
        </w:tc>
        <w:tc>
          <w:tcPr>
            <w:tcW w:w="866" w:type="dxa"/>
          </w:tcPr>
          <w:p w14:paraId="2D065DEC" w14:textId="1814E408" w:rsidR="00F3150D" w:rsidRPr="00CA142F" w:rsidDel="00CA142F" w:rsidRDefault="00F3150D" w:rsidP="00A8544F">
            <w:pPr>
              <w:jc w:val="center"/>
              <w:rPr>
                <w:del w:id="1620" w:author="UKM 3410" w:date="2024-07-23T12:53:00Z"/>
                <w:rFonts w:ascii="Times New Roman" w:eastAsia="Cambria" w:hAnsi="Times New Roman"/>
                <w:color w:val="000000" w:themeColor="text1"/>
                <w:sz w:val="20"/>
                <w:szCs w:val="20"/>
                <w:lang w:val="ms-MY"/>
                <w:rPrChange w:id="1621" w:author="UKM 3410" w:date="2024-07-23T12:49:00Z">
                  <w:rPr>
                    <w:del w:id="1622" w:author="UKM 3410" w:date="2024-07-23T12:53:00Z"/>
                    <w:rFonts w:ascii="Times New Roman" w:eastAsia="Cambria" w:hAnsi="Times New Roman"/>
                    <w:color w:val="000000" w:themeColor="text1"/>
                    <w:lang w:val="ms-MY"/>
                  </w:rPr>
                </w:rPrChange>
              </w:rPr>
            </w:pPr>
            <w:del w:id="1623" w:author="UKM 3410" w:date="2024-07-23T12:53:00Z">
              <w:r w:rsidRPr="00CA142F" w:rsidDel="00CA142F">
                <w:rPr>
                  <w:rFonts w:ascii="Times New Roman" w:eastAsia="Cambria" w:hAnsi="Times New Roman"/>
                  <w:color w:val="000000" w:themeColor="text1"/>
                  <w:sz w:val="20"/>
                  <w:szCs w:val="20"/>
                  <w:lang w:val="ms-MY"/>
                  <w:rPrChange w:id="1624" w:author="UKM 3410" w:date="2024-07-23T12:49:00Z">
                    <w:rPr>
                      <w:rFonts w:eastAsia="Cambria"/>
                      <w:color w:val="000000" w:themeColor="text1"/>
                      <w:lang w:val="ms-MY"/>
                    </w:rPr>
                  </w:rPrChange>
                </w:rPr>
                <w:delText>0.8</w:delText>
              </w:r>
            </w:del>
          </w:p>
        </w:tc>
        <w:tc>
          <w:tcPr>
            <w:tcW w:w="750" w:type="dxa"/>
          </w:tcPr>
          <w:p w14:paraId="2D065DED" w14:textId="6F073EC8" w:rsidR="00F3150D" w:rsidRPr="00CA142F" w:rsidDel="00CA142F" w:rsidRDefault="00F3150D" w:rsidP="00A8544F">
            <w:pPr>
              <w:jc w:val="center"/>
              <w:rPr>
                <w:del w:id="1625" w:author="UKM 3410" w:date="2024-07-23T12:53:00Z"/>
                <w:rFonts w:ascii="Times New Roman" w:eastAsia="Cambria" w:hAnsi="Times New Roman"/>
                <w:color w:val="000000" w:themeColor="text1"/>
                <w:sz w:val="20"/>
                <w:szCs w:val="20"/>
                <w:lang w:val="ms-MY"/>
                <w:rPrChange w:id="1626" w:author="UKM 3410" w:date="2024-07-23T12:49:00Z">
                  <w:rPr>
                    <w:del w:id="1627" w:author="UKM 3410" w:date="2024-07-23T12:53:00Z"/>
                    <w:rFonts w:ascii="Times New Roman" w:eastAsia="Cambria" w:hAnsi="Times New Roman"/>
                    <w:color w:val="000000" w:themeColor="text1"/>
                    <w:lang w:val="ms-MY"/>
                  </w:rPr>
                </w:rPrChange>
              </w:rPr>
            </w:pPr>
            <w:del w:id="1628" w:author="UKM 3410" w:date="2024-07-23T12:53:00Z">
              <w:r w:rsidRPr="00CA142F" w:rsidDel="00CA142F">
                <w:rPr>
                  <w:rFonts w:ascii="Times New Roman" w:eastAsia="Cambria" w:hAnsi="Times New Roman"/>
                  <w:color w:val="000000" w:themeColor="text1"/>
                  <w:sz w:val="20"/>
                  <w:szCs w:val="20"/>
                  <w:lang w:val="ms-MY"/>
                  <w:rPrChange w:id="1629" w:author="UKM 3410" w:date="2024-07-23T12:49:00Z">
                    <w:rPr>
                      <w:rFonts w:eastAsia="Cambria"/>
                      <w:color w:val="000000" w:themeColor="text1"/>
                      <w:lang w:val="ms-MY"/>
                    </w:rPr>
                  </w:rPrChange>
                </w:rPr>
                <w:delText>2.4</w:delText>
              </w:r>
            </w:del>
          </w:p>
        </w:tc>
        <w:tc>
          <w:tcPr>
            <w:tcW w:w="888" w:type="dxa"/>
          </w:tcPr>
          <w:p w14:paraId="2D065DEE" w14:textId="1F7A6D6A" w:rsidR="00F3150D" w:rsidRPr="00CA142F" w:rsidDel="00CA142F" w:rsidRDefault="00F3150D" w:rsidP="00A8544F">
            <w:pPr>
              <w:jc w:val="center"/>
              <w:rPr>
                <w:del w:id="1630" w:author="UKM 3410" w:date="2024-07-23T12:53:00Z"/>
                <w:rFonts w:ascii="Times New Roman" w:eastAsia="Cambria" w:hAnsi="Times New Roman"/>
                <w:color w:val="000000" w:themeColor="text1"/>
                <w:sz w:val="20"/>
                <w:szCs w:val="20"/>
                <w:lang w:val="ms-MY"/>
                <w:rPrChange w:id="1631" w:author="UKM 3410" w:date="2024-07-23T12:49:00Z">
                  <w:rPr>
                    <w:del w:id="1632" w:author="UKM 3410" w:date="2024-07-23T12:53:00Z"/>
                    <w:rFonts w:ascii="Times New Roman" w:eastAsia="Cambria" w:hAnsi="Times New Roman"/>
                    <w:color w:val="000000" w:themeColor="text1"/>
                    <w:lang w:val="ms-MY"/>
                  </w:rPr>
                </w:rPrChange>
              </w:rPr>
            </w:pPr>
            <w:del w:id="1633" w:author="UKM 3410" w:date="2024-07-23T12:53:00Z">
              <w:r w:rsidRPr="00CA142F" w:rsidDel="00CA142F">
                <w:rPr>
                  <w:rFonts w:ascii="Times New Roman" w:eastAsia="Cambria" w:hAnsi="Times New Roman"/>
                  <w:color w:val="000000" w:themeColor="text1"/>
                  <w:sz w:val="20"/>
                  <w:szCs w:val="20"/>
                  <w:lang w:val="ms-MY"/>
                  <w:rPrChange w:id="1634" w:author="UKM 3410" w:date="2024-07-23T12:49:00Z">
                    <w:rPr>
                      <w:rFonts w:eastAsia="Cambria"/>
                      <w:color w:val="000000" w:themeColor="text1"/>
                      <w:lang w:val="ms-MY"/>
                    </w:rPr>
                  </w:rPrChange>
                </w:rPr>
                <w:delText>11.9</w:delText>
              </w:r>
            </w:del>
          </w:p>
        </w:tc>
        <w:tc>
          <w:tcPr>
            <w:tcW w:w="972" w:type="dxa"/>
          </w:tcPr>
          <w:p w14:paraId="2D065DEF" w14:textId="2455F127" w:rsidR="00F3150D" w:rsidRPr="00CA142F" w:rsidDel="00CA142F" w:rsidRDefault="00F3150D" w:rsidP="00A8544F">
            <w:pPr>
              <w:jc w:val="center"/>
              <w:rPr>
                <w:del w:id="1635" w:author="UKM 3410" w:date="2024-07-23T12:53:00Z"/>
                <w:rFonts w:ascii="Times New Roman" w:eastAsia="Cambria" w:hAnsi="Times New Roman"/>
                <w:color w:val="000000" w:themeColor="text1"/>
                <w:sz w:val="20"/>
                <w:szCs w:val="20"/>
                <w:lang w:val="ms-MY"/>
                <w:rPrChange w:id="1636" w:author="UKM 3410" w:date="2024-07-23T12:49:00Z">
                  <w:rPr>
                    <w:del w:id="1637" w:author="UKM 3410" w:date="2024-07-23T12:53:00Z"/>
                    <w:rFonts w:ascii="Times New Roman" w:eastAsia="Cambria" w:hAnsi="Times New Roman"/>
                    <w:color w:val="000000" w:themeColor="text1"/>
                    <w:lang w:val="ms-MY"/>
                  </w:rPr>
                </w:rPrChange>
              </w:rPr>
            </w:pPr>
            <w:del w:id="1638" w:author="UKM 3410" w:date="2024-07-23T12:53:00Z">
              <w:r w:rsidRPr="00CA142F" w:rsidDel="00CA142F">
                <w:rPr>
                  <w:rFonts w:ascii="Times New Roman" w:eastAsia="Cambria" w:hAnsi="Times New Roman"/>
                  <w:color w:val="000000" w:themeColor="text1"/>
                  <w:sz w:val="20"/>
                  <w:szCs w:val="20"/>
                  <w:lang w:val="ms-MY"/>
                  <w:rPrChange w:id="1639" w:author="UKM 3410" w:date="2024-07-23T12:49:00Z">
                    <w:rPr>
                      <w:rFonts w:eastAsia="Cambria"/>
                      <w:color w:val="000000" w:themeColor="text1"/>
                      <w:lang w:val="ms-MY"/>
                    </w:rPr>
                  </w:rPrChange>
                </w:rPr>
                <w:delText>84.6</w:delText>
              </w:r>
            </w:del>
          </w:p>
        </w:tc>
      </w:tr>
      <w:tr w:rsidR="00F3150D" w:rsidRPr="00CA142F" w:rsidDel="00CA142F" w14:paraId="2D065DF7" w14:textId="0580807A" w:rsidTr="00A8544F">
        <w:trPr>
          <w:del w:id="1640" w:author="UKM 3410" w:date="2024-07-23T12:53:00Z"/>
        </w:trPr>
        <w:tc>
          <w:tcPr>
            <w:tcW w:w="5220" w:type="dxa"/>
          </w:tcPr>
          <w:p w14:paraId="2D065DF1" w14:textId="62FFCB1C" w:rsidR="00F3150D" w:rsidRPr="00CA142F" w:rsidDel="00CA142F" w:rsidRDefault="00F3150D" w:rsidP="00A8544F">
            <w:pPr>
              <w:rPr>
                <w:del w:id="1641" w:author="UKM 3410" w:date="2024-07-23T12:53:00Z"/>
                <w:rFonts w:ascii="Times New Roman" w:hAnsi="Times New Roman"/>
                <w:sz w:val="20"/>
                <w:szCs w:val="20"/>
                <w:lang w:val="ms-MY"/>
                <w:rPrChange w:id="1642" w:author="UKM 3410" w:date="2024-07-23T12:49:00Z">
                  <w:rPr>
                    <w:del w:id="1643" w:author="UKM 3410" w:date="2024-07-23T12:53:00Z"/>
                    <w:rFonts w:ascii="Times New Roman" w:hAnsi="Times New Roman"/>
                    <w:lang w:val="ms-MY"/>
                  </w:rPr>
                </w:rPrChange>
              </w:rPr>
            </w:pPr>
            <w:del w:id="1644" w:author="UKM 3410" w:date="2024-07-23T12:53:00Z">
              <w:r w:rsidRPr="00CA142F" w:rsidDel="00CA142F">
                <w:rPr>
                  <w:rFonts w:ascii="Times New Roman" w:hAnsi="Times New Roman"/>
                  <w:sz w:val="20"/>
                  <w:szCs w:val="20"/>
                  <w:lang w:val="ms-MY"/>
                  <w:rPrChange w:id="1645" w:author="UKM 3410" w:date="2024-07-23T12:49:00Z">
                    <w:rPr>
                      <w:lang w:val="ms-MY"/>
                    </w:rPr>
                  </w:rPrChange>
                </w:rPr>
                <w:delText>C23:Menghormati semua orang (kawan atau lawan)</w:delText>
              </w:r>
            </w:del>
          </w:p>
        </w:tc>
        <w:tc>
          <w:tcPr>
            <w:tcW w:w="1114" w:type="dxa"/>
          </w:tcPr>
          <w:p w14:paraId="2D065DF2" w14:textId="03796436" w:rsidR="00F3150D" w:rsidRPr="00CA142F" w:rsidDel="00CA142F" w:rsidRDefault="00F3150D" w:rsidP="00A8544F">
            <w:pPr>
              <w:jc w:val="center"/>
              <w:rPr>
                <w:del w:id="1646" w:author="UKM 3410" w:date="2024-07-23T12:53:00Z"/>
                <w:rFonts w:ascii="Times New Roman" w:eastAsia="Cambria" w:hAnsi="Times New Roman"/>
                <w:color w:val="000000" w:themeColor="text1"/>
                <w:sz w:val="20"/>
                <w:szCs w:val="20"/>
                <w:lang w:val="ms-MY"/>
                <w:rPrChange w:id="1647" w:author="UKM 3410" w:date="2024-07-23T12:49:00Z">
                  <w:rPr>
                    <w:del w:id="1648" w:author="UKM 3410" w:date="2024-07-23T12:53:00Z"/>
                    <w:rFonts w:ascii="Times New Roman" w:eastAsia="Cambria" w:hAnsi="Times New Roman"/>
                    <w:color w:val="000000" w:themeColor="text1"/>
                    <w:lang w:val="ms-MY"/>
                  </w:rPr>
                </w:rPrChange>
              </w:rPr>
            </w:pPr>
            <w:del w:id="1649" w:author="UKM 3410" w:date="2024-07-23T12:53:00Z">
              <w:r w:rsidRPr="00CA142F" w:rsidDel="00CA142F">
                <w:rPr>
                  <w:rFonts w:ascii="Times New Roman" w:eastAsia="Cambria" w:hAnsi="Times New Roman"/>
                  <w:color w:val="000000" w:themeColor="text1"/>
                  <w:sz w:val="20"/>
                  <w:szCs w:val="20"/>
                  <w:lang w:val="ms-MY"/>
                  <w:rPrChange w:id="1650" w:author="UKM 3410" w:date="2024-07-23T12:49:00Z">
                    <w:rPr>
                      <w:rFonts w:eastAsia="Cambria"/>
                      <w:color w:val="000000" w:themeColor="text1"/>
                      <w:lang w:val="ms-MY"/>
                    </w:rPr>
                  </w:rPrChange>
                </w:rPr>
                <w:delText>0.3</w:delText>
              </w:r>
            </w:del>
          </w:p>
        </w:tc>
        <w:tc>
          <w:tcPr>
            <w:tcW w:w="866" w:type="dxa"/>
          </w:tcPr>
          <w:p w14:paraId="2D065DF3" w14:textId="7B9BFC21" w:rsidR="00F3150D" w:rsidRPr="00CA142F" w:rsidDel="00CA142F" w:rsidRDefault="00F3150D" w:rsidP="00A8544F">
            <w:pPr>
              <w:jc w:val="center"/>
              <w:rPr>
                <w:del w:id="1651" w:author="UKM 3410" w:date="2024-07-23T12:53:00Z"/>
                <w:rFonts w:ascii="Times New Roman" w:eastAsia="Cambria" w:hAnsi="Times New Roman"/>
                <w:color w:val="000000" w:themeColor="text1"/>
                <w:sz w:val="20"/>
                <w:szCs w:val="20"/>
                <w:lang w:val="ms-MY"/>
                <w:rPrChange w:id="1652" w:author="UKM 3410" w:date="2024-07-23T12:49:00Z">
                  <w:rPr>
                    <w:del w:id="1653" w:author="UKM 3410" w:date="2024-07-23T12:53:00Z"/>
                    <w:rFonts w:ascii="Times New Roman" w:eastAsia="Cambria" w:hAnsi="Times New Roman"/>
                    <w:color w:val="000000" w:themeColor="text1"/>
                    <w:lang w:val="ms-MY"/>
                  </w:rPr>
                </w:rPrChange>
              </w:rPr>
            </w:pPr>
            <w:del w:id="1654" w:author="UKM 3410" w:date="2024-07-23T12:53:00Z">
              <w:r w:rsidRPr="00CA142F" w:rsidDel="00CA142F">
                <w:rPr>
                  <w:rFonts w:ascii="Times New Roman" w:eastAsia="Cambria" w:hAnsi="Times New Roman"/>
                  <w:color w:val="000000" w:themeColor="text1"/>
                  <w:sz w:val="20"/>
                  <w:szCs w:val="20"/>
                  <w:lang w:val="ms-MY"/>
                  <w:rPrChange w:id="1655" w:author="UKM 3410" w:date="2024-07-23T12:49:00Z">
                    <w:rPr>
                      <w:rFonts w:eastAsia="Cambria"/>
                      <w:color w:val="000000" w:themeColor="text1"/>
                      <w:lang w:val="ms-MY"/>
                    </w:rPr>
                  </w:rPrChange>
                </w:rPr>
                <w:delText>0.8</w:delText>
              </w:r>
            </w:del>
          </w:p>
        </w:tc>
        <w:tc>
          <w:tcPr>
            <w:tcW w:w="750" w:type="dxa"/>
          </w:tcPr>
          <w:p w14:paraId="2D065DF4" w14:textId="5662E007" w:rsidR="00F3150D" w:rsidRPr="00CA142F" w:rsidDel="00CA142F" w:rsidRDefault="00F3150D" w:rsidP="00A8544F">
            <w:pPr>
              <w:jc w:val="center"/>
              <w:rPr>
                <w:del w:id="1656" w:author="UKM 3410" w:date="2024-07-23T12:53:00Z"/>
                <w:rFonts w:ascii="Times New Roman" w:eastAsia="Cambria" w:hAnsi="Times New Roman"/>
                <w:color w:val="000000" w:themeColor="text1"/>
                <w:sz w:val="20"/>
                <w:szCs w:val="20"/>
                <w:lang w:val="ms-MY"/>
                <w:rPrChange w:id="1657" w:author="UKM 3410" w:date="2024-07-23T12:49:00Z">
                  <w:rPr>
                    <w:del w:id="1658" w:author="UKM 3410" w:date="2024-07-23T12:53:00Z"/>
                    <w:rFonts w:ascii="Times New Roman" w:eastAsia="Cambria" w:hAnsi="Times New Roman"/>
                    <w:color w:val="000000" w:themeColor="text1"/>
                    <w:lang w:val="ms-MY"/>
                  </w:rPr>
                </w:rPrChange>
              </w:rPr>
            </w:pPr>
            <w:del w:id="1659" w:author="UKM 3410" w:date="2024-07-23T12:53:00Z">
              <w:r w:rsidRPr="00CA142F" w:rsidDel="00CA142F">
                <w:rPr>
                  <w:rFonts w:ascii="Times New Roman" w:eastAsia="Cambria" w:hAnsi="Times New Roman"/>
                  <w:color w:val="000000" w:themeColor="text1"/>
                  <w:sz w:val="20"/>
                  <w:szCs w:val="20"/>
                  <w:lang w:val="ms-MY"/>
                  <w:rPrChange w:id="1660" w:author="UKM 3410" w:date="2024-07-23T12:49:00Z">
                    <w:rPr>
                      <w:rFonts w:eastAsia="Cambria"/>
                      <w:color w:val="000000" w:themeColor="text1"/>
                      <w:lang w:val="ms-MY"/>
                    </w:rPr>
                  </w:rPrChange>
                </w:rPr>
                <w:delText>2.2</w:delText>
              </w:r>
            </w:del>
          </w:p>
        </w:tc>
        <w:tc>
          <w:tcPr>
            <w:tcW w:w="888" w:type="dxa"/>
          </w:tcPr>
          <w:p w14:paraId="2D065DF5" w14:textId="73E8FCC7" w:rsidR="00F3150D" w:rsidRPr="00CA142F" w:rsidDel="00CA142F" w:rsidRDefault="00F3150D" w:rsidP="00A8544F">
            <w:pPr>
              <w:jc w:val="center"/>
              <w:rPr>
                <w:del w:id="1661" w:author="UKM 3410" w:date="2024-07-23T12:53:00Z"/>
                <w:rFonts w:ascii="Times New Roman" w:eastAsia="Cambria" w:hAnsi="Times New Roman"/>
                <w:color w:val="000000" w:themeColor="text1"/>
                <w:sz w:val="20"/>
                <w:szCs w:val="20"/>
                <w:lang w:val="ms-MY"/>
                <w:rPrChange w:id="1662" w:author="UKM 3410" w:date="2024-07-23T12:49:00Z">
                  <w:rPr>
                    <w:del w:id="1663" w:author="UKM 3410" w:date="2024-07-23T12:53:00Z"/>
                    <w:rFonts w:ascii="Times New Roman" w:eastAsia="Cambria" w:hAnsi="Times New Roman"/>
                    <w:color w:val="000000" w:themeColor="text1"/>
                    <w:lang w:val="ms-MY"/>
                  </w:rPr>
                </w:rPrChange>
              </w:rPr>
            </w:pPr>
            <w:del w:id="1664" w:author="UKM 3410" w:date="2024-07-23T12:53:00Z">
              <w:r w:rsidRPr="00CA142F" w:rsidDel="00CA142F">
                <w:rPr>
                  <w:rFonts w:ascii="Times New Roman" w:eastAsia="Cambria" w:hAnsi="Times New Roman"/>
                  <w:color w:val="000000" w:themeColor="text1"/>
                  <w:sz w:val="20"/>
                  <w:szCs w:val="20"/>
                  <w:lang w:val="ms-MY"/>
                  <w:rPrChange w:id="1665" w:author="UKM 3410" w:date="2024-07-23T12:49:00Z">
                    <w:rPr>
                      <w:rFonts w:eastAsia="Cambria"/>
                      <w:color w:val="000000" w:themeColor="text1"/>
                      <w:lang w:val="ms-MY"/>
                    </w:rPr>
                  </w:rPrChange>
                </w:rPr>
                <w:delText>11.4</w:delText>
              </w:r>
            </w:del>
          </w:p>
        </w:tc>
        <w:tc>
          <w:tcPr>
            <w:tcW w:w="972" w:type="dxa"/>
          </w:tcPr>
          <w:p w14:paraId="2D065DF6" w14:textId="5AAEF882" w:rsidR="00F3150D" w:rsidRPr="00CA142F" w:rsidDel="00CA142F" w:rsidRDefault="00F3150D" w:rsidP="00A8544F">
            <w:pPr>
              <w:jc w:val="center"/>
              <w:rPr>
                <w:del w:id="1666" w:author="UKM 3410" w:date="2024-07-23T12:53:00Z"/>
                <w:rFonts w:ascii="Times New Roman" w:eastAsia="Cambria" w:hAnsi="Times New Roman"/>
                <w:color w:val="000000" w:themeColor="text1"/>
                <w:sz w:val="20"/>
                <w:szCs w:val="20"/>
                <w:lang w:val="ms-MY"/>
                <w:rPrChange w:id="1667" w:author="UKM 3410" w:date="2024-07-23T12:49:00Z">
                  <w:rPr>
                    <w:del w:id="1668" w:author="UKM 3410" w:date="2024-07-23T12:53:00Z"/>
                    <w:rFonts w:ascii="Times New Roman" w:eastAsia="Cambria" w:hAnsi="Times New Roman"/>
                    <w:color w:val="000000" w:themeColor="text1"/>
                    <w:lang w:val="ms-MY"/>
                  </w:rPr>
                </w:rPrChange>
              </w:rPr>
            </w:pPr>
            <w:del w:id="1669" w:author="UKM 3410" w:date="2024-07-23T12:53:00Z">
              <w:r w:rsidRPr="00CA142F" w:rsidDel="00CA142F">
                <w:rPr>
                  <w:rFonts w:ascii="Times New Roman" w:eastAsia="Cambria" w:hAnsi="Times New Roman"/>
                  <w:color w:val="000000" w:themeColor="text1"/>
                  <w:sz w:val="20"/>
                  <w:szCs w:val="20"/>
                  <w:lang w:val="ms-MY"/>
                  <w:rPrChange w:id="1670" w:author="UKM 3410" w:date="2024-07-23T12:49:00Z">
                    <w:rPr>
                      <w:rFonts w:eastAsia="Cambria"/>
                      <w:color w:val="000000" w:themeColor="text1"/>
                      <w:lang w:val="ms-MY"/>
                    </w:rPr>
                  </w:rPrChange>
                </w:rPr>
                <w:delText>85.4</w:delText>
              </w:r>
            </w:del>
          </w:p>
        </w:tc>
      </w:tr>
      <w:tr w:rsidR="00F3150D" w:rsidRPr="00CA142F" w:rsidDel="00CA142F" w14:paraId="2D065DFE" w14:textId="15DAD51F" w:rsidTr="00A8544F">
        <w:trPr>
          <w:del w:id="1671" w:author="UKM 3410" w:date="2024-07-23T12:53:00Z"/>
        </w:trPr>
        <w:tc>
          <w:tcPr>
            <w:tcW w:w="5220" w:type="dxa"/>
          </w:tcPr>
          <w:p w14:paraId="2D065DF8" w14:textId="3E1BDDE7" w:rsidR="00F3150D" w:rsidRPr="00CA142F" w:rsidDel="00CA142F" w:rsidRDefault="00F3150D" w:rsidP="00A8544F">
            <w:pPr>
              <w:rPr>
                <w:del w:id="1672" w:author="UKM 3410" w:date="2024-07-23T12:53:00Z"/>
                <w:rFonts w:ascii="Times New Roman" w:hAnsi="Times New Roman"/>
                <w:sz w:val="20"/>
                <w:szCs w:val="20"/>
                <w:lang w:val="ms-MY"/>
                <w:rPrChange w:id="1673" w:author="UKM 3410" w:date="2024-07-23T12:49:00Z">
                  <w:rPr>
                    <w:del w:id="1674" w:author="UKM 3410" w:date="2024-07-23T12:53:00Z"/>
                    <w:rFonts w:ascii="Times New Roman" w:hAnsi="Times New Roman"/>
                    <w:lang w:val="ms-MY"/>
                  </w:rPr>
                </w:rPrChange>
              </w:rPr>
            </w:pPr>
            <w:del w:id="1675" w:author="UKM 3410" w:date="2024-07-23T12:53:00Z">
              <w:r w:rsidRPr="00CA142F" w:rsidDel="00CA142F">
                <w:rPr>
                  <w:rFonts w:ascii="Times New Roman" w:hAnsi="Times New Roman"/>
                  <w:sz w:val="20"/>
                  <w:szCs w:val="20"/>
                  <w:lang w:val="ms-MY"/>
                  <w:rPrChange w:id="1676" w:author="UKM 3410" w:date="2024-07-23T12:49:00Z">
                    <w:rPr>
                      <w:lang w:val="ms-MY"/>
                    </w:rPr>
                  </w:rPrChange>
                </w:rPr>
                <w:delText xml:space="preserve">C24:Seorang yang amanah  </w:delText>
              </w:r>
            </w:del>
          </w:p>
        </w:tc>
        <w:tc>
          <w:tcPr>
            <w:tcW w:w="1114" w:type="dxa"/>
          </w:tcPr>
          <w:p w14:paraId="2D065DF9" w14:textId="41691526" w:rsidR="00F3150D" w:rsidRPr="00CA142F" w:rsidDel="00CA142F" w:rsidRDefault="00F3150D" w:rsidP="00A8544F">
            <w:pPr>
              <w:jc w:val="center"/>
              <w:rPr>
                <w:del w:id="1677" w:author="UKM 3410" w:date="2024-07-23T12:53:00Z"/>
                <w:rFonts w:ascii="Times New Roman" w:eastAsia="Cambria" w:hAnsi="Times New Roman"/>
                <w:color w:val="000000" w:themeColor="text1"/>
                <w:sz w:val="20"/>
                <w:szCs w:val="20"/>
                <w:lang w:val="ms-MY"/>
                <w:rPrChange w:id="1678" w:author="UKM 3410" w:date="2024-07-23T12:49:00Z">
                  <w:rPr>
                    <w:del w:id="1679" w:author="UKM 3410" w:date="2024-07-23T12:53:00Z"/>
                    <w:rFonts w:ascii="Times New Roman" w:eastAsia="Cambria" w:hAnsi="Times New Roman"/>
                    <w:color w:val="000000" w:themeColor="text1"/>
                    <w:lang w:val="ms-MY"/>
                  </w:rPr>
                </w:rPrChange>
              </w:rPr>
            </w:pPr>
            <w:del w:id="1680" w:author="UKM 3410" w:date="2024-07-23T12:53:00Z">
              <w:r w:rsidRPr="00CA142F" w:rsidDel="00CA142F">
                <w:rPr>
                  <w:rFonts w:ascii="Times New Roman" w:eastAsia="Cambria" w:hAnsi="Times New Roman"/>
                  <w:color w:val="000000" w:themeColor="text1"/>
                  <w:sz w:val="20"/>
                  <w:szCs w:val="20"/>
                  <w:lang w:val="ms-MY"/>
                  <w:rPrChange w:id="1681" w:author="UKM 3410" w:date="2024-07-23T12:49:00Z">
                    <w:rPr>
                      <w:rFonts w:eastAsia="Cambria"/>
                      <w:color w:val="000000" w:themeColor="text1"/>
                      <w:lang w:val="ms-MY"/>
                    </w:rPr>
                  </w:rPrChange>
                </w:rPr>
                <w:delText>0.3</w:delText>
              </w:r>
            </w:del>
          </w:p>
        </w:tc>
        <w:tc>
          <w:tcPr>
            <w:tcW w:w="866" w:type="dxa"/>
          </w:tcPr>
          <w:p w14:paraId="2D065DFA" w14:textId="49CEE6E9" w:rsidR="00F3150D" w:rsidRPr="00CA142F" w:rsidDel="00CA142F" w:rsidRDefault="00F3150D" w:rsidP="00A8544F">
            <w:pPr>
              <w:jc w:val="center"/>
              <w:rPr>
                <w:del w:id="1682" w:author="UKM 3410" w:date="2024-07-23T12:53:00Z"/>
                <w:rFonts w:ascii="Times New Roman" w:eastAsia="Cambria" w:hAnsi="Times New Roman"/>
                <w:color w:val="000000" w:themeColor="text1"/>
                <w:sz w:val="20"/>
                <w:szCs w:val="20"/>
                <w:lang w:val="ms-MY"/>
                <w:rPrChange w:id="1683" w:author="UKM 3410" w:date="2024-07-23T12:49:00Z">
                  <w:rPr>
                    <w:del w:id="1684" w:author="UKM 3410" w:date="2024-07-23T12:53:00Z"/>
                    <w:rFonts w:ascii="Times New Roman" w:eastAsia="Cambria" w:hAnsi="Times New Roman"/>
                    <w:color w:val="000000" w:themeColor="text1"/>
                    <w:lang w:val="ms-MY"/>
                  </w:rPr>
                </w:rPrChange>
              </w:rPr>
            </w:pPr>
            <w:del w:id="1685" w:author="UKM 3410" w:date="2024-07-23T12:53:00Z">
              <w:r w:rsidRPr="00CA142F" w:rsidDel="00CA142F">
                <w:rPr>
                  <w:rFonts w:ascii="Times New Roman" w:eastAsia="Cambria" w:hAnsi="Times New Roman"/>
                  <w:color w:val="000000" w:themeColor="text1"/>
                  <w:sz w:val="20"/>
                  <w:szCs w:val="20"/>
                  <w:lang w:val="ms-MY"/>
                  <w:rPrChange w:id="1686" w:author="UKM 3410" w:date="2024-07-23T12:49:00Z">
                    <w:rPr>
                      <w:rFonts w:eastAsia="Cambria"/>
                      <w:color w:val="000000" w:themeColor="text1"/>
                      <w:lang w:val="ms-MY"/>
                    </w:rPr>
                  </w:rPrChange>
                </w:rPr>
                <w:delText>0.8</w:delText>
              </w:r>
            </w:del>
          </w:p>
        </w:tc>
        <w:tc>
          <w:tcPr>
            <w:tcW w:w="750" w:type="dxa"/>
          </w:tcPr>
          <w:p w14:paraId="2D065DFB" w14:textId="5FBB31C0" w:rsidR="00F3150D" w:rsidRPr="00CA142F" w:rsidDel="00CA142F" w:rsidRDefault="00F3150D" w:rsidP="00A8544F">
            <w:pPr>
              <w:jc w:val="center"/>
              <w:rPr>
                <w:del w:id="1687" w:author="UKM 3410" w:date="2024-07-23T12:53:00Z"/>
                <w:rFonts w:ascii="Times New Roman" w:eastAsia="Cambria" w:hAnsi="Times New Roman"/>
                <w:color w:val="000000" w:themeColor="text1"/>
                <w:sz w:val="20"/>
                <w:szCs w:val="20"/>
                <w:lang w:val="ms-MY"/>
                <w:rPrChange w:id="1688" w:author="UKM 3410" w:date="2024-07-23T12:49:00Z">
                  <w:rPr>
                    <w:del w:id="1689" w:author="UKM 3410" w:date="2024-07-23T12:53:00Z"/>
                    <w:rFonts w:ascii="Times New Roman" w:eastAsia="Cambria" w:hAnsi="Times New Roman"/>
                    <w:color w:val="000000" w:themeColor="text1"/>
                    <w:lang w:val="ms-MY"/>
                  </w:rPr>
                </w:rPrChange>
              </w:rPr>
            </w:pPr>
            <w:del w:id="1690" w:author="UKM 3410" w:date="2024-07-23T12:53:00Z">
              <w:r w:rsidRPr="00CA142F" w:rsidDel="00CA142F">
                <w:rPr>
                  <w:rFonts w:ascii="Times New Roman" w:eastAsia="Cambria" w:hAnsi="Times New Roman"/>
                  <w:color w:val="000000" w:themeColor="text1"/>
                  <w:sz w:val="20"/>
                  <w:szCs w:val="20"/>
                  <w:lang w:val="ms-MY"/>
                  <w:rPrChange w:id="1691" w:author="UKM 3410" w:date="2024-07-23T12:49:00Z">
                    <w:rPr>
                      <w:rFonts w:eastAsia="Cambria"/>
                      <w:color w:val="000000" w:themeColor="text1"/>
                      <w:lang w:val="ms-MY"/>
                    </w:rPr>
                  </w:rPrChange>
                </w:rPr>
                <w:delText>1.9</w:delText>
              </w:r>
            </w:del>
          </w:p>
        </w:tc>
        <w:tc>
          <w:tcPr>
            <w:tcW w:w="888" w:type="dxa"/>
          </w:tcPr>
          <w:p w14:paraId="2D065DFC" w14:textId="17E23667" w:rsidR="00F3150D" w:rsidRPr="00CA142F" w:rsidDel="00CA142F" w:rsidRDefault="00F3150D" w:rsidP="00A8544F">
            <w:pPr>
              <w:jc w:val="center"/>
              <w:rPr>
                <w:del w:id="1692" w:author="UKM 3410" w:date="2024-07-23T12:53:00Z"/>
                <w:rFonts w:ascii="Times New Roman" w:eastAsia="Cambria" w:hAnsi="Times New Roman"/>
                <w:color w:val="000000" w:themeColor="text1"/>
                <w:sz w:val="20"/>
                <w:szCs w:val="20"/>
                <w:lang w:val="ms-MY"/>
                <w:rPrChange w:id="1693" w:author="UKM 3410" w:date="2024-07-23T12:49:00Z">
                  <w:rPr>
                    <w:del w:id="1694" w:author="UKM 3410" w:date="2024-07-23T12:53:00Z"/>
                    <w:rFonts w:ascii="Times New Roman" w:eastAsia="Cambria" w:hAnsi="Times New Roman"/>
                    <w:color w:val="000000" w:themeColor="text1"/>
                    <w:lang w:val="ms-MY"/>
                  </w:rPr>
                </w:rPrChange>
              </w:rPr>
            </w:pPr>
            <w:del w:id="1695" w:author="UKM 3410" w:date="2024-07-23T12:53:00Z">
              <w:r w:rsidRPr="00CA142F" w:rsidDel="00CA142F">
                <w:rPr>
                  <w:rFonts w:ascii="Times New Roman" w:eastAsia="Cambria" w:hAnsi="Times New Roman"/>
                  <w:color w:val="000000" w:themeColor="text1"/>
                  <w:sz w:val="20"/>
                  <w:szCs w:val="20"/>
                  <w:lang w:val="ms-MY"/>
                  <w:rPrChange w:id="1696" w:author="UKM 3410" w:date="2024-07-23T12:49:00Z">
                    <w:rPr>
                      <w:rFonts w:eastAsia="Cambria"/>
                      <w:color w:val="000000" w:themeColor="text1"/>
                      <w:lang w:val="ms-MY"/>
                    </w:rPr>
                  </w:rPrChange>
                </w:rPr>
                <w:delText>11.4</w:delText>
              </w:r>
            </w:del>
          </w:p>
        </w:tc>
        <w:tc>
          <w:tcPr>
            <w:tcW w:w="972" w:type="dxa"/>
          </w:tcPr>
          <w:p w14:paraId="2D065DFD" w14:textId="300A4A8D" w:rsidR="00F3150D" w:rsidRPr="00CA142F" w:rsidDel="00CA142F" w:rsidRDefault="00F3150D" w:rsidP="00A8544F">
            <w:pPr>
              <w:jc w:val="center"/>
              <w:rPr>
                <w:del w:id="1697" w:author="UKM 3410" w:date="2024-07-23T12:53:00Z"/>
                <w:rFonts w:ascii="Times New Roman" w:eastAsia="Cambria" w:hAnsi="Times New Roman"/>
                <w:color w:val="000000" w:themeColor="text1"/>
                <w:sz w:val="20"/>
                <w:szCs w:val="20"/>
                <w:lang w:val="ms-MY"/>
                <w:rPrChange w:id="1698" w:author="UKM 3410" w:date="2024-07-23T12:49:00Z">
                  <w:rPr>
                    <w:del w:id="1699" w:author="UKM 3410" w:date="2024-07-23T12:53:00Z"/>
                    <w:rFonts w:ascii="Times New Roman" w:eastAsia="Cambria" w:hAnsi="Times New Roman"/>
                    <w:color w:val="000000" w:themeColor="text1"/>
                    <w:lang w:val="ms-MY"/>
                  </w:rPr>
                </w:rPrChange>
              </w:rPr>
            </w:pPr>
            <w:del w:id="1700" w:author="UKM 3410" w:date="2024-07-23T12:53:00Z">
              <w:r w:rsidRPr="00CA142F" w:rsidDel="00CA142F">
                <w:rPr>
                  <w:rFonts w:ascii="Times New Roman" w:eastAsia="Cambria" w:hAnsi="Times New Roman"/>
                  <w:color w:val="000000" w:themeColor="text1"/>
                  <w:sz w:val="20"/>
                  <w:szCs w:val="20"/>
                  <w:lang w:val="ms-MY"/>
                  <w:rPrChange w:id="1701" w:author="UKM 3410" w:date="2024-07-23T12:49:00Z">
                    <w:rPr>
                      <w:rFonts w:eastAsia="Cambria"/>
                      <w:color w:val="000000" w:themeColor="text1"/>
                      <w:lang w:val="ms-MY"/>
                    </w:rPr>
                  </w:rPrChange>
                </w:rPr>
                <w:delText>85.7</w:delText>
              </w:r>
            </w:del>
          </w:p>
        </w:tc>
      </w:tr>
      <w:tr w:rsidR="00F3150D" w:rsidRPr="00CA142F" w:rsidDel="00CA142F" w14:paraId="2D065E05" w14:textId="4E34D6F8" w:rsidTr="00A8544F">
        <w:trPr>
          <w:del w:id="1702" w:author="UKM 3410" w:date="2024-07-23T12:53:00Z"/>
        </w:trPr>
        <w:tc>
          <w:tcPr>
            <w:tcW w:w="5220" w:type="dxa"/>
            <w:tcBorders>
              <w:bottom w:val="single" w:sz="4" w:space="0" w:color="auto"/>
            </w:tcBorders>
          </w:tcPr>
          <w:p w14:paraId="2D065DFF" w14:textId="29A91607" w:rsidR="00F3150D" w:rsidRPr="00CA142F" w:rsidDel="00CA142F" w:rsidRDefault="00F3150D" w:rsidP="00A8544F">
            <w:pPr>
              <w:rPr>
                <w:del w:id="1703" w:author="UKM 3410" w:date="2024-07-23T12:53:00Z"/>
                <w:rFonts w:ascii="Times New Roman" w:hAnsi="Times New Roman"/>
                <w:sz w:val="20"/>
                <w:szCs w:val="20"/>
                <w:lang w:val="ms-MY"/>
                <w:rPrChange w:id="1704" w:author="UKM 3410" w:date="2024-07-23T12:49:00Z">
                  <w:rPr>
                    <w:del w:id="1705" w:author="UKM 3410" w:date="2024-07-23T12:53:00Z"/>
                    <w:rFonts w:ascii="Times New Roman" w:hAnsi="Times New Roman"/>
                    <w:lang w:val="ms-MY"/>
                  </w:rPr>
                </w:rPrChange>
              </w:rPr>
            </w:pPr>
            <w:del w:id="1706" w:author="UKM 3410" w:date="2024-07-23T12:53:00Z">
              <w:r w:rsidRPr="00CA142F" w:rsidDel="00CA142F">
                <w:rPr>
                  <w:rFonts w:ascii="Times New Roman" w:hAnsi="Times New Roman"/>
                  <w:sz w:val="20"/>
                  <w:szCs w:val="20"/>
                  <w:lang w:val="ms-MY"/>
                  <w:rPrChange w:id="1707" w:author="UKM 3410" w:date="2024-07-23T12:49:00Z">
                    <w:rPr>
                      <w:lang w:val="ms-MY"/>
                    </w:rPr>
                  </w:rPrChange>
                </w:rPr>
                <w:delText>C25:Boleh berkomunikasi Bahasa Melayu dan Inggeris</w:delText>
              </w:r>
            </w:del>
          </w:p>
        </w:tc>
        <w:tc>
          <w:tcPr>
            <w:tcW w:w="1114" w:type="dxa"/>
            <w:tcBorders>
              <w:bottom w:val="single" w:sz="4" w:space="0" w:color="auto"/>
            </w:tcBorders>
          </w:tcPr>
          <w:p w14:paraId="2D065E00" w14:textId="725B0BA5" w:rsidR="00F3150D" w:rsidRPr="00CA142F" w:rsidDel="00CA142F" w:rsidRDefault="00F3150D" w:rsidP="00A8544F">
            <w:pPr>
              <w:jc w:val="center"/>
              <w:rPr>
                <w:del w:id="1708" w:author="UKM 3410" w:date="2024-07-23T12:53:00Z"/>
                <w:rFonts w:ascii="Times New Roman" w:eastAsia="Cambria" w:hAnsi="Times New Roman"/>
                <w:color w:val="000000" w:themeColor="text1"/>
                <w:sz w:val="20"/>
                <w:szCs w:val="20"/>
                <w:lang w:val="ms-MY"/>
                <w:rPrChange w:id="1709" w:author="UKM 3410" w:date="2024-07-23T12:49:00Z">
                  <w:rPr>
                    <w:del w:id="1710" w:author="UKM 3410" w:date="2024-07-23T12:53:00Z"/>
                    <w:rFonts w:ascii="Times New Roman" w:eastAsia="Cambria" w:hAnsi="Times New Roman"/>
                    <w:color w:val="000000" w:themeColor="text1"/>
                    <w:lang w:val="ms-MY"/>
                  </w:rPr>
                </w:rPrChange>
              </w:rPr>
            </w:pPr>
            <w:del w:id="1711" w:author="UKM 3410" w:date="2024-07-23T12:53:00Z">
              <w:r w:rsidRPr="00CA142F" w:rsidDel="00CA142F">
                <w:rPr>
                  <w:rFonts w:ascii="Times New Roman" w:eastAsia="Cambria" w:hAnsi="Times New Roman"/>
                  <w:color w:val="000000" w:themeColor="text1"/>
                  <w:sz w:val="20"/>
                  <w:szCs w:val="20"/>
                  <w:lang w:val="ms-MY"/>
                  <w:rPrChange w:id="1712" w:author="UKM 3410" w:date="2024-07-23T12:49:00Z">
                    <w:rPr>
                      <w:rFonts w:eastAsia="Cambria"/>
                      <w:color w:val="000000" w:themeColor="text1"/>
                      <w:lang w:val="ms-MY"/>
                    </w:rPr>
                  </w:rPrChange>
                </w:rPr>
                <w:delText>1.1</w:delText>
              </w:r>
            </w:del>
          </w:p>
        </w:tc>
        <w:tc>
          <w:tcPr>
            <w:tcW w:w="866" w:type="dxa"/>
            <w:tcBorders>
              <w:bottom w:val="single" w:sz="4" w:space="0" w:color="auto"/>
            </w:tcBorders>
          </w:tcPr>
          <w:p w14:paraId="2D065E01" w14:textId="44880E70" w:rsidR="00F3150D" w:rsidRPr="00CA142F" w:rsidDel="00CA142F" w:rsidRDefault="00F3150D" w:rsidP="00A8544F">
            <w:pPr>
              <w:jc w:val="center"/>
              <w:rPr>
                <w:del w:id="1713" w:author="UKM 3410" w:date="2024-07-23T12:53:00Z"/>
                <w:rFonts w:ascii="Times New Roman" w:eastAsia="Cambria" w:hAnsi="Times New Roman"/>
                <w:color w:val="000000" w:themeColor="text1"/>
                <w:sz w:val="20"/>
                <w:szCs w:val="20"/>
                <w:lang w:val="ms-MY"/>
                <w:rPrChange w:id="1714" w:author="UKM 3410" w:date="2024-07-23T12:49:00Z">
                  <w:rPr>
                    <w:del w:id="1715" w:author="UKM 3410" w:date="2024-07-23T12:53:00Z"/>
                    <w:rFonts w:ascii="Times New Roman" w:eastAsia="Cambria" w:hAnsi="Times New Roman"/>
                    <w:color w:val="000000" w:themeColor="text1"/>
                    <w:lang w:val="ms-MY"/>
                  </w:rPr>
                </w:rPrChange>
              </w:rPr>
            </w:pPr>
            <w:del w:id="1716" w:author="UKM 3410" w:date="2024-07-23T12:53:00Z">
              <w:r w:rsidRPr="00CA142F" w:rsidDel="00CA142F">
                <w:rPr>
                  <w:rFonts w:ascii="Times New Roman" w:eastAsia="Cambria" w:hAnsi="Times New Roman"/>
                  <w:color w:val="000000" w:themeColor="text1"/>
                  <w:sz w:val="20"/>
                  <w:szCs w:val="20"/>
                  <w:lang w:val="ms-MY"/>
                  <w:rPrChange w:id="1717" w:author="UKM 3410" w:date="2024-07-23T12:49:00Z">
                    <w:rPr>
                      <w:rFonts w:eastAsia="Cambria"/>
                      <w:color w:val="000000" w:themeColor="text1"/>
                      <w:lang w:val="ms-MY"/>
                    </w:rPr>
                  </w:rPrChange>
                </w:rPr>
                <w:delText>0.0</w:delText>
              </w:r>
            </w:del>
          </w:p>
        </w:tc>
        <w:tc>
          <w:tcPr>
            <w:tcW w:w="750" w:type="dxa"/>
            <w:tcBorders>
              <w:bottom w:val="single" w:sz="4" w:space="0" w:color="auto"/>
            </w:tcBorders>
          </w:tcPr>
          <w:p w14:paraId="2D065E02" w14:textId="0B4E24EC" w:rsidR="00F3150D" w:rsidRPr="00CA142F" w:rsidDel="00CA142F" w:rsidRDefault="00F3150D" w:rsidP="00A8544F">
            <w:pPr>
              <w:jc w:val="center"/>
              <w:rPr>
                <w:del w:id="1718" w:author="UKM 3410" w:date="2024-07-23T12:53:00Z"/>
                <w:rFonts w:ascii="Times New Roman" w:eastAsia="Cambria" w:hAnsi="Times New Roman"/>
                <w:color w:val="000000" w:themeColor="text1"/>
                <w:sz w:val="20"/>
                <w:szCs w:val="20"/>
                <w:lang w:val="ms-MY"/>
                <w:rPrChange w:id="1719" w:author="UKM 3410" w:date="2024-07-23T12:49:00Z">
                  <w:rPr>
                    <w:del w:id="1720" w:author="UKM 3410" w:date="2024-07-23T12:53:00Z"/>
                    <w:rFonts w:ascii="Times New Roman" w:eastAsia="Cambria" w:hAnsi="Times New Roman"/>
                    <w:color w:val="000000" w:themeColor="text1"/>
                    <w:lang w:val="ms-MY"/>
                  </w:rPr>
                </w:rPrChange>
              </w:rPr>
            </w:pPr>
            <w:del w:id="1721" w:author="UKM 3410" w:date="2024-07-23T12:53:00Z">
              <w:r w:rsidRPr="00CA142F" w:rsidDel="00CA142F">
                <w:rPr>
                  <w:rFonts w:ascii="Times New Roman" w:eastAsia="Cambria" w:hAnsi="Times New Roman"/>
                  <w:color w:val="000000" w:themeColor="text1"/>
                  <w:sz w:val="20"/>
                  <w:szCs w:val="20"/>
                  <w:lang w:val="ms-MY"/>
                  <w:rPrChange w:id="1722" w:author="UKM 3410" w:date="2024-07-23T12:49:00Z">
                    <w:rPr>
                      <w:rFonts w:eastAsia="Cambria"/>
                      <w:color w:val="000000" w:themeColor="text1"/>
                      <w:lang w:val="ms-MY"/>
                    </w:rPr>
                  </w:rPrChange>
                </w:rPr>
                <w:delText>3.8</w:delText>
              </w:r>
            </w:del>
          </w:p>
        </w:tc>
        <w:tc>
          <w:tcPr>
            <w:tcW w:w="888" w:type="dxa"/>
            <w:tcBorders>
              <w:bottom w:val="single" w:sz="4" w:space="0" w:color="auto"/>
            </w:tcBorders>
          </w:tcPr>
          <w:p w14:paraId="2D065E03" w14:textId="097B4BC0" w:rsidR="00F3150D" w:rsidRPr="00CA142F" w:rsidDel="00CA142F" w:rsidRDefault="00F3150D" w:rsidP="00A8544F">
            <w:pPr>
              <w:jc w:val="center"/>
              <w:rPr>
                <w:del w:id="1723" w:author="UKM 3410" w:date="2024-07-23T12:53:00Z"/>
                <w:rFonts w:ascii="Times New Roman" w:eastAsia="Cambria" w:hAnsi="Times New Roman"/>
                <w:color w:val="000000" w:themeColor="text1"/>
                <w:sz w:val="20"/>
                <w:szCs w:val="20"/>
                <w:lang w:val="ms-MY"/>
                <w:rPrChange w:id="1724" w:author="UKM 3410" w:date="2024-07-23T12:49:00Z">
                  <w:rPr>
                    <w:del w:id="1725" w:author="UKM 3410" w:date="2024-07-23T12:53:00Z"/>
                    <w:rFonts w:ascii="Times New Roman" w:eastAsia="Cambria" w:hAnsi="Times New Roman"/>
                    <w:color w:val="000000" w:themeColor="text1"/>
                    <w:lang w:val="ms-MY"/>
                  </w:rPr>
                </w:rPrChange>
              </w:rPr>
            </w:pPr>
            <w:del w:id="1726" w:author="UKM 3410" w:date="2024-07-23T12:53:00Z">
              <w:r w:rsidRPr="00CA142F" w:rsidDel="00CA142F">
                <w:rPr>
                  <w:rFonts w:ascii="Times New Roman" w:eastAsia="Cambria" w:hAnsi="Times New Roman"/>
                  <w:color w:val="000000" w:themeColor="text1"/>
                  <w:sz w:val="20"/>
                  <w:szCs w:val="20"/>
                  <w:lang w:val="ms-MY"/>
                  <w:rPrChange w:id="1727" w:author="UKM 3410" w:date="2024-07-23T12:49:00Z">
                    <w:rPr>
                      <w:rFonts w:eastAsia="Cambria"/>
                      <w:color w:val="000000" w:themeColor="text1"/>
                      <w:lang w:val="ms-MY"/>
                    </w:rPr>
                  </w:rPrChange>
                </w:rPr>
                <w:delText>13.8</w:delText>
              </w:r>
            </w:del>
          </w:p>
        </w:tc>
        <w:tc>
          <w:tcPr>
            <w:tcW w:w="972" w:type="dxa"/>
            <w:tcBorders>
              <w:bottom w:val="single" w:sz="4" w:space="0" w:color="auto"/>
            </w:tcBorders>
          </w:tcPr>
          <w:p w14:paraId="2D065E04" w14:textId="111ADA49" w:rsidR="00F3150D" w:rsidRPr="00CA142F" w:rsidDel="00CA142F" w:rsidRDefault="00F3150D" w:rsidP="00A8544F">
            <w:pPr>
              <w:jc w:val="center"/>
              <w:rPr>
                <w:del w:id="1728" w:author="UKM 3410" w:date="2024-07-23T12:53:00Z"/>
                <w:rFonts w:ascii="Times New Roman" w:eastAsia="Cambria" w:hAnsi="Times New Roman"/>
                <w:color w:val="000000" w:themeColor="text1"/>
                <w:sz w:val="20"/>
                <w:szCs w:val="20"/>
                <w:lang w:val="ms-MY"/>
                <w:rPrChange w:id="1729" w:author="UKM 3410" w:date="2024-07-23T12:49:00Z">
                  <w:rPr>
                    <w:del w:id="1730" w:author="UKM 3410" w:date="2024-07-23T12:53:00Z"/>
                    <w:rFonts w:ascii="Times New Roman" w:eastAsia="Cambria" w:hAnsi="Times New Roman"/>
                    <w:color w:val="000000" w:themeColor="text1"/>
                    <w:lang w:val="ms-MY"/>
                  </w:rPr>
                </w:rPrChange>
              </w:rPr>
            </w:pPr>
            <w:del w:id="1731" w:author="UKM 3410" w:date="2024-07-23T12:53:00Z">
              <w:r w:rsidRPr="00CA142F" w:rsidDel="00CA142F">
                <w:rPr>
                  <w:rFonts w:ascii="Times New Roman" w:eastAsia="Cambria" w:hAnsi="Times New Roman"/>
                  <w:color w:val="000000" w:themeColor="text1"/>
                  <w:sz w:val="20"/>
                  <w:szCs w:val="20"/>
                  <w:lang w:val="ms-MY"/>
                  <w:rPrChange w:id="1732" w:author="UKM 3410" w:date="2024-07-23T12:49:00Z">
                    <w:rPr>
                      <w:rFonts w:eastAsia="Cambria"/>
                      <w:color w:val="000000" w:themeColor="text1"/>
                      <w:lang w:val="ms-MY"/>
                    </w:rPr>
                  </w:rPrChange>
                </w:rPr>
                <w:delText>81.4</w:delText>
              </w:r>
            </w:del>
          </w:p>
        </w:tc>
      </w:tr>
      <w:bookmarkEnd w:id="921"/>
    </w:tbl>
    <w:p w14:paraId="20ED8381" w14:textId="5C27C7A0" w:rsidR="008D69A3" w:rsidRPr="00CA142F" w:rsidDel="00CA142F" w:rsidRDefault="008D69A3" w:rsidP="00F3150D">
      <w:pPr>
        <w:jc w:val="both"/>
        <w:rPr>
          <w:del w:id="1733" w:author="UKM 3410" w:date="2024-07-23T12:53:00Z"/>
          <w:color w:val="000000" w:themeColor="text1"/>
          <w:sz w:val="20"/>
          <w:szCs w:val="20"/>
          <w:lang w:val="ms-MY"/>
          <w:rPrChange w:id="1734" w:author="UKM 3410" w:date="2024-07-23T12:49:00Z">
            <w:rPr>
              <w:del w:id="1735" w:author="UKM 3410" w:date="2024-07-23T12:53:00Z"/>
              <w:color w:val="000000" w:themeColor="text1"/>
              <w:lang w:val="ms-MY"/>
            </w:rPr>
          </w:rPrChange>
        </w:rPr>
      </w:pPr>
    </w:p>
    <w:p w14:paraId="2D065E06" w14:textId="6BD4B2DC" w:rsidR="00F3150D" w:rsidRPr="00CA142F" w:rsidDel="00CA142F" w:rsidRDefault="00F3150D" w:rsidP="00A8544F">
      <w:pPr>
        <w:jc w:val="center"/>
        <w:rPr>
          <w:del w:id="1736" w:author="UKM 3410" w:date="2024-07-23T12:53:00Z"/>
          <w:color w:val="000000" w:themeColor="text1"/>
          <w:sz w:val="20"/>
          <w:szCs w:val="20"/>
          <w:lang w:val="ms-MY"/>
          <w:rPrChange w:id="1737" w:author="UKM 3410" w:date="2024-07-23T12:49:00Z">
            <w:rPr>
              <w:del w:id="1738" w:author="UKM 3410" w:date="2024-07-23T12:53:00Z"/>
              <w:color w:val="000000" w:themeColor="text1"/>
              <w:sz w:val="20"/>
              <w:szCs w:val="20"/>
              <w:lang w:val="ms-MY"/>
            </w:rPr>
          </w:rPrChange>
        </w:rPr>
        <w:pPrChange w:id="1739" w:author="UKM 3410" w:date="2024-07-23T11:59:00Z">
          <w:pPr>
            <w:jc w:val="both"/>
          </w:pPr>
        </w:pPrChange>
      </w:pPr>
      <w:del w:id="1740" w:author="UKM 3410" w:date="2024-07-23T12:53:00Z">
        <w:r w:rsidRPr="00CA142F" w:rsidDel="00CA142F">
          <w:rPr>
            <w:color w:val="000000" w:themeColor="text1"/>
            <w:sz w:val="20"/>
            <w:szCs w:val="20"/>
            <w:highlight w:val="yellow"/>
            <w:lang w:val="ms-MY"/>
            <w:rPrChange w:id="1741" w:author="UKM 3410" w:date="2024-07-23T12:49:00Z">
              <w:rPr>
                <w:color w:val="000000" w:themeColor="text1"/>
                <w:sz w:val="20"/>
                <w:szCs w:val="20"/>
                <w:highlight w:val="yellow"/>
                <w:lang w:val="ms-MY"/>
              </w:rPr>
            </w:rPrChange>
          </w:rPr>
          <w:delText xml:space="preserve">Sumber : Kerja </w:delText>
        </w:r>
      </w:del>
      <w:del w:id="1742" w:author="UKM 3410" w:date="2024-07-23T11:59:00Z">
        <w:r w:rsidRPr="00CA142F" w:rsidDel="00A8544F">
          <w:rPr>
            <w:color w:val="000000" w:themeColor="text1"/>
            <w:sz w:val="20"/>
            <w:szCs w:val="20"/>
            <w:highlight w:val="yellow"/>
            <w:lang w:val="ms-MY"/>
            <w:rPrChange w:id="1743" w:author="UKM 3410" w:date="2024-07-23T12:49:00Z">
              <w:rPr>
                <w:color w:val="000000" w:themeColor="text1"/>
                <w:sz w:val="20"/>
                <w:szCs w:val="20"/>
                <w:highlight w:val="yellow"/>
                <w:lang w:val="ms-MY"/>
              </w:rPr>
            </w:rPrChange>
          </w:rPr>
          <w:delText>l</w:delText>
        </w:r>
      </w:del>
      <w:del w:id="1744" w:author="UKM 3410" w:date="2024-07-23T12:53:00Z">
        <w:r w:rsidRPr="00CA142F" w:rsidDel="00CA142F">
          <w:rPr>
            <w:color w:val="000000" w:themeColor="text1"/>
            <w:sz w:val="20"/>
            <w:szCs w:val="20"/>
            <w:highlight w:val="yellow"/>
            <w:lang w:val="ms-MY"/>
            <w:rPrChange w:id="1745" w:author="UKM 3410" w:date="2024-07-23T12:49:00Z">
              <w:rPr>
                <w:color w:val="000000" w:themeColor="text1"/>
                <w:sz w:val="20"/>
                <w:szCs w:val="20"/>
                <w:highlight w:val="yellow"/>
                <w:lang w:val="ms-MY"/>
              </w:rPr>
            </w:rPrChange>
          </w:rPr>
          <w:delText>apangan</w:delText>
        </w:r>
      </w:del>
      <w:del w:id="1746" w:author="UKM 3410" w:date="2024-07-23T11:59:00Z">
        <w:r w:rsidRPr="00CA142F" w:rsidDel="00A8544F">
          <w:rPr>
            <w:color w:val="000000" w:themeColor="text1"/>
            <w:sz w:val="20"/>
            <w:szCs w:val="20"/>
            <w:highlight w:val="yellow"/>
            <w:lang w:val="ms-MY"/>
            <w:rPrChange w:id="1747" w:author="UKM 3410" w:date="2024-07-23T12:49:00Z">
              <w:rPr>
                <w:color w:val="000000" w:themeColor="text1"/>
                <w:sz w:val="20"/>
                <w:szCs w:val="20"/>
                <w:highlight w:val="yellow"/>
                <w:lang w:val="ms-MY"/>
              </w:rPr>
            </w:rPrChange>
          </w:rPr>
          <w:delText>,</w:delText>
        </w:r>
      </w:del>
      <w:del w:id="1748" w:author="UKM 3410" w:date="2024-07-23T12:53:00Z">
        <w:r w:rsidRPr="00CA142F" w:rsidDel="00CA142F">
          <w:rPr>
            <w:color w:val="000000" w:themeColor="text1"/>
            <w:sz w:val="20"/>
            <w:szCs w:val="20"/>
            <w:highlight w:val="yellow"/>
            <w:lang w:val="ms-MY"/>
            <w:rPrChange w:id="1749" w:author="UKM 3410" w:date="2024-07-23T12:49:00Z">
              <w:rPr>
                <w:color w:val="000000" w:themeColor="text1"/>
                <w:sz w:val="20"/>
                <w:szCs w:val="20"/>
                <w:highlight w:val="yellow"/>
                <w:lang w:val="ms-MY"/>
              </w:rPr>
            </w:rPrChange>
          </w:rPr>
          <w:delText xml:space="preserve"> 2022</w:delText>
        </w:r>
      </w:del>
    </w:p>
    <w:p w14:paraId="3D20CD32" w14:textId="59DEA39F" w:rsidR="008D69A3" w:rsidDel="00CA142F" w:rsidRDefault="008D69A3" w:rsidP="00F3150D">
      <w:pPr>
        <w:ind w:firstLine="708"/>
        <w:jc w:val="both"/>
        <w:rPr>
          <w:del w:id="1750" w:author="UKM 3410" w:date="2024-07-23T12:53:00Z"/>
          <w:color w:val="000000" w:themeColor="text1"/>
          <w:lang w:val="ms-MY"/>
        </w:rPr>
      </w:pPr>
    </w:p>
    <w:p w14:paraId="2D065E07" w14:textId="177AC715" w:rsidR="00F3150D" w:rsidDel="00CA142F" w:rsidRDefault="00F3150D" w:rsidP="00F3150D">
      <w:pPr>
        <w:ind w:firstLine="708"/>
        <w:jc w:val="both"/>
        <w:rPr>
          <w:del w:id="1751" w:author="UKM 3410" w:date="2024-07-23T12:53:00Z"/>
          <w:color w:val="000000" w:themeColor="text1"/>
          <w:lang w:val="ms-MY"/>
        </w:rPr>
      </w:pPr>
      <w:del w:id="1752" w:author="UKM 3410" w:date="2024-07-23T12:53:00Z">
        <w:r w:rsidDel="00CA142F">
          <w:rPr>
            <w:color w:val="000000" w:themeColor="text1"/>
            <w:lang w:val="ms-MY"/>
          </w:rPr>
          <w:delText xml:space="preserve">Berdasarkan Jadual 3, dapatan penelitian </w:delText>
        </w:r>
        <w:r w:rsidRPr="008C43AC" w:rsidDel="00CA142F">
          <w:rPr>
            <w:color w:val="000000" w:themeColor="text1"/>
            <w:lang w:val="ms-MY"/>
          </w:rPr>
          <w:delText>menunjukkan lebih 85</w:delText>
        </w:r>
      </w:del>
      <w:del w:id="1753" w:author="UKM 3410" w:date="2024-07-23T12:00:00Z">
        <w:r w:rsidDel="00A8544F">
          <w:rPr>
            <w:color w:val="000000" w:themeColor="text1"/>
            <w:lang w:val="ms-MY"/>
          </w:rPr>
          <w:delText xml:space="preserve"> peratus</w:delText>
        </w:r>
      </w:del>
      <w:del w:id="1754" w:author="UKM 3410" w:date="2024-07-23T12:53:00Z">
        <w:r w:rsidRPr="008C43AC" w:rsidDel="00CA142F">
          <w:rPr>
            <w:color w:val="000000" w:themeColor="text1"/>
            <w:lang w:val="ms-MY"/>
          </w:rPr>
          <w:delText xml:space="preserve"> responden menginginkan calon-calon yang berinteg</w:delText>
        </w:r>
        <w:r w:rsidDel="00CA142F">
          <w:rPr>
            <w:color w:val="000000" w:themeColor="text1"/>
            <w:lang w:val="ms-MY"/>
          </w:rPr>
          <w:delText>r</w:delText>
        </w:r>
        <w:r w:rsidRPr="008C43AC" w:rsidDel="00CA142F">
          <w:rPr>
            <w:color w:val="000000" w:themeColor="text1"/>
            <w:lang w:val="ms-MY"/>
          </w:rPr>
          <w:delText xml:space="preserve">iti tinggi </w:delText>
        </w:r>
        <w:r w:rsidDel="00CA142F">
          <w:rPr>
            <w:color w:val="000000" w:themeColor="text1"/>
            <w:lang w:val="ms-MY"/>
          </w:rPr>
          <w:delText xml:space="preserve">yakni </w:delText>
        </w:r>
        <w:r w:rsidRPr="008C43AC" w:rsidDel="00CA142F">
          <w:rPr>
            <w:color w:val="000000" w:themeColor="text1"/>
            <w:lang w:val="ms-MY"/>
          </w:rPr>
          <w:delText>memiliki ciri-ciri atau sifat diri yang bebas dari isu rasuah, bebas kes mahkamah, menolak politik berteraskan ketaksuban, kronisme dan nepotisme, bersih dari</w:delText>
        </w:r>
        <w:r w:rsidDel="00CA142F">
          <w:rPr>
            <w:color w:val="000000" w:themeColor="text1"/>
            <w:lang w:val="ms-MY"/>
          </w:rPr>
          <w:delText>pada</w:delText>
        </w:r>
        <w:r w:rsidRPr="008C43AC" w:rsidDel="00CA142F">
          <w:rPr>
            <w:color w:val="000000" w:themeColor="text1"/>
            <w:lang w:val="ms-MY"/>
          </w:rPr>
          <w:delText xml:space="preserve"> skandal, mengisytihar harta, berprestasi baik, aktif dalam masyarakat, mempunyai rekod kepimpinan yang terbukti</w:delText>
        </w:r>
        <w:r w:rsidDel="00CA142F">
          <w:rPr>
            <w:color w:val="000000" w:themeColor="text1"/>
            <w:lang w:val="ms-MY"/>
          </w:rPr>
          <w:delText>, dan</w:delText>
        </w:r>
        <w:r w:rsidRPr="008C43AC" w:rsidDel="00CA142F">
          <w:rPr>
            <w:color w:val="000000" w:themeColor="text1"/>
            <w:lang w:val="ms-MY"/>
          </w:rPr>
          <w:delText xml:space="preserve"> berpersonaliti baik</w:delText>
        </w:r>
        <w:r w:rsidDel="00CA142F">
          <w:rPr>
            <w:color w:val="000000" w:themeColor="text1"/>
            <w:lang w:val="ms-MY"/>
          </w:rPr>
          <w:delText xml:space="preserve"> (rujuk kesemua item C1-C25)</w:delText>
        </w:r>
        <w:r w:rsidRPr="008C43AC" w:rsidDel="00CA142F">
          <w:rPr>
            <w:color w:val="000000" w:themeColor="text1"/>
            <w:lang w:val="ms-MY"/>
          </w:rPr>
          <w:delText xml:space="preserve">. Sebagai contoh,  </w:delText>
        </w:r>
        <w:r w:rsidDel="00CA142F">
          <w:rPr>
            <w:color w:val="000000" w:themeColor="text1"/>
            <w:lang w:val="ms-MY"/>
          </w:rPr>
          <w:delText xml:space="preserve">dalam item C1, </w:delText>
        </w:r>
        <w:r w:rsidRPr="008C43AC" w:rsidDel="00CA142F">
          <w:rPr>
            <w:color w:val="000000" w:themeColor="text1"/>
            <w:lang w:val="ms-MY"/>
          </w:rPr>
          <w:delText xml:space="preserve">sejumlah  </w:delText>
        </w:r>
        <w:r w:rsidDel="00CA142F">
          <w:rPr>
            <w:color w:val="000000" w:themeColor="text1"/>
            <w:lang w:val="ms-MY"/>
          </w:rPr>
          <w:delText xml:space="preserve">68.9 </w:delText>
        </w:r>
      </w:del>
      <w:del w:id="1755" w:author="UKM 3410" w:date="2024-07-23T12:00:00Z">
        <w:r w:rsidDel="00A8544F">
          <w:rPr>
            <w:color w:val="000000" w:themeColor="text1"/>
            <w:lang w:val="ms-MY"/>
          </w:rPr>
          <w:delText>peratus</w:delText>
        </w:r>
      </w:del>
      <w:del w:id="1756" w:author="UKM 3410" w:date="2024-07-23T12:53:00Z">
        <w:r w:rsidRPr="008C43AC" w:rsidDel="00CA142F">
          <w:rPr>
            <w:color w:val="000000" w:themeColor="text1"/>
            <w:lang w:val="ms-MY"/>
          </w:rPr>
          <w:delText xml:space="preserve"> responden </w:delText>
        </w:r>
        <w:r w:rsidDel="00CA142F">
          <w:rPr>
            <w:color w:val="000000" w:themeColor="text1"/>
            <w:lang w:val="ms-MY"/>
          </w:rPr>
          <w:delText>menyatakan sangat setuju untuk hanya</w:delText>
        </w:r>
        <w:r w:rsidRPr="008C43AC" w:rsidDel="00CA142F">
          <w:rPr>
            <w:color w:val="000000" w:themeColor="text1"/>
            <w:lang w:val="ms-MY"/>
          </w:rPr>
          <w:delText xml:space="preserve"> memilih calon-calon </w:delText>
        </w:r>
        <w:r w:rsidDel="00CA142F">
          <w:rPr>
            <w:color w:val="000000" w:themeColor="text1"/>
            <w:lang w:val="ms-MY"/>
          </w:rPr>
          <w:delText>yang diketahuinya bebas daripada</w:delText>
        </w:r>
        <w:r w:rsidRPr="008C43AC" w:rsidDel="00CA142F">
          <w:rPr>
            <w:color w:val="000000" w:themeColor="text1"/>
            <w:lang w:val="ms-MY"/>
          </w:rPr>
          <w:delText xml:space="preserve"> sebarang kes mahkamah.</w:delText>
        </w:r>
        <w:r w:rsidDel="00CA142F">
          <w:rPr>
            <w:color w:val="000000" w:themeColor="text1"/>
            <w:lang w:val="ms-MY"/>
          </w:rPr>
          <w:delText xml:space="preserve"> Bagi item ini, kombinasi responden sangat setuju dan setuju adalah 90.5</w:delText>
        </w:r>
      </w:del>
      <w:del w:id="1757" w:author="UKM 3410" w:date="2024-07-23T12:00:00Z">
        <w:r w:rsidDel="00A8544F">
          <w:rPr>
            <w:color w:val="000000" w:themeColor="text1"/>
            <w:lang w:val="ms-MY"/>
          </w:rPr>
          <w:delText xml:space="preserve"> peratus</w:delText>
        </w:r>
      </w:del>
      <w:del w:id="1758" w:author="UKM 3410" w:date="2024-07-23T12:53:00Z">
        <w:r w:rsidDel="00CA142F">
          <w:rPr>
            <w:color w:val="000000" w:themeColor="text1"/>
            <w:lang w:val="ms-MY"/>
          </w:rPr>
          <w:delText xml:space="preserve"> menandakan besarnya faktor calon yang bersih daripada sebarang isu mahkamah dalam pertimbangan politik pengundi kali pertama. </w:delText>
        </w:r>
      </w:del>
    </w:p>
    <w:p w14:paraId="2D065E08" w14:textId="6F9641A8" w:rsidR="00F3150D" w:rsidDel="00CA142F" w:rsidRDefault="00F3150D" w:rsidP="00F3150D">
      <w:pPr>
        <w:ind w:firstLine="708"/>
        <w:jc w:val="both"/>
        <w:rPr>
          <w:del w:id="1759" w:author="UKM 3410" w:date="2024-07-23T12:53:00Z"/>
          <w:color w:val="000000" w:themeColor="text1"/>
          <w:lang w:val="ms-MY"/>
        </w:rPr>
      </w:pPr>
      <w:del w:id="1760" w:author="UKM 3410" w:date="2024-07-23T12:53:00Z">
        <w:r w:rsidDel="00CA142F">
          <w:rPr>
            <w:color w:val="000000" w:themeColor="text1"/>
            <w:lang w:val="ms-MY"/>
          </w:rPr>
          <w:delText xml:space="preserve">Jika diperhalusi item-item dalam Jadual 3, respon setuju dan sangat setuju terhadap item-item berkaitan tret-tret positif integriti adalah tinggi berbanding respon tidak setuju atau tidak pasti. Misalnya </w:delText>
        </w:r>
        <w:r w:rsidRPr="008C43AC" w:rsidDel="00CA142F">
          <w:rPr>
            <w:color w:val="000000" w:themeColor="text1"/>
            <w:lang w:val="ms-MY"/>
          </w:rPr>
          <w:delText>9</w:delText>
        </w:r>
        <w:r w:rsidDel="00CA142F">
          <w:rPr>
            <w:color w:val="000000" w:themeColor="text1"/>
            <w:lang w:val="ms-MY"/>
          </w:rPr>
          <w:delText>7</w:delText>
        </w:r>
        <w:r w:rsidRPr="008C43AC" w:rsidDel="00CA142F">
          <w:rPr>
            <w:color w:val="000000" w:themeColor="text1"/>
            <w:lang w:val="ms-MY"/>
          </w:rPr>
          <w:delText>.</w:delText>
        </w:r>
        <w:r w:rsidDel="00CA142F">
          <w:rPr>
            <w:color w:val="000000" w:themeColor="text1"/>
            <w:lang w:val="ms-MY"/>
          </w:rPr>
          <w:delText>1</w:delText>
        </w:r>
      </w:del>
      <w:del w:id="1761" w:author="UKM 3410" w:date="2024-07-23T12:00:00Z">
        <w:r w:rsidDel="00A8544F">
          <w:rPr>
            <w:color w:val="000000" w:themeColor="text1"/>
            <w:lang w:val="ms-MY"/>
          </w:rPr>
          <w:delText xml:space="preserve"> peratus</w:delText>
        </w:r>
      </w:del>
      <w:del w:id="1762" w:author="UKM 3410" w:date="2024-07-23T12:53:00Z">
        <w:r w:rsidDel="00CA142F">
          <w:rPr>
            <w:color w:val="000000" w:themeColor="text1"/>
            <w:lang w:val="ms-MY"/>
          </w:rPr>
          <w:delText xml:space="preserve"> responden bagi item C2 </w:delText>
        </w:r>
        <w:r w:rsidRPr="008C43AC" w:rsidDel="00CA142F">
          <w:rPr>
            <w:color w:val="000000" w:themeColor="text1"/>
            <w:lang w:val="ms-MY"/>
          </w:rPr>
          <w:delText xml:space="preserve">mahukan calon-calon yang berkeperibadian tinggi yang tidak menjatuhkan orang lain demi untuk kekal berkuasa. Sejumlah </w:delText>
        </w:r>
        <w:r w:rsidDel="00CA142F">
          <w:rPr>
            <w:color w:val="000000" w:themeColor="text1"/>
            <w:lang w:val="ms-MY"/>
          </w:rPr>
          <w:delText>87.8</w:delText>
        </w:r>
      </w:del>
      <w:del w:id="1763" w:author="UKM 3410" w:date="2024-07-23T12:02:00Z">
        <w:r w:rsidDel="00A8544F">
          <w:rPr>
            <w:color w:val="000000" w:themeColor="text1"/>
            <w:lang w:val="ms-MY"/>
          </w:rPr>
          <w:delText xml:space="preserve"> peratus</w:delText>
        </w:r>
      </w:del>
      <w:del w:id="1764" w:author="UKM 3410" w:date="2024-07-23T12:53:00Z">
        <w:r w:rsidDel="00CA142F">
          <w:rPr>
            <w:color w:val="000000" w:themeColor="text1"/>
            <w:lang w:val="ms-MY"/>
          </w:rPr>
          <w:delText xml:space="preserve"> </w:delText>
        </w:r>
        <w:r w:rsidRPr="008C43AC" w:rsidDel="00CA142F">
          <w:rPr>
            <w:color w:val="000000" w:themeColor="text1"/>
            <w:lang w:val="ms-MY"/>
          </w:rPr>
          <w:delText>mahukan calon yang tidak pernah dijatuhkan hukuman bersalah oleh mahkamah</w:delText>
        </w:r>
        <w:r w:rsidDel="00CA142F">
          <w:rPr>
            <w:color w:val="000000" w:themeColor="text1"/>
            <w:lang w:val="ms-MY"/>
          </w:rPr>
          <w:delText xml:space="preserve"> (C3)</w:delText>
        </w:r>
        <w:r w:rsidRPr="008C43AC" w:rsidDel="00CA142F">
          <w:rPr>
            <w:color w:val="000000" w:themeColor="text1"/>
            <w:lang w:val="ms-MY"/>
          </w:rPr>
          <w:delText xml:space="preserve">; </w:delText>
        </w:r>
        <w:r w:rsidDel="00CA142F">
          <w:rPr>
            <w:color w:val="000000" w:themeColor="text1"/>
            <w:lang w:val="ms-MY"/>
          </w:rPr>
          <w:delText>94</w:delText>
        </w:r>
        <w:r w:rsidRPr="008C43AC" w:rsidDel="00CA142F">
          <w:rPr>
            <w:color w:val="000000" w:themeColor="text1"/>
            <w:lang w:val="ms-MY"/>
          </w:rPr>
          <w:delText>.</w:delText>
        </w:r>
        <w:r w:rsidDel="00CA142F">
          <w:rPr>
            <w:color w:val="000000" w:themeColor="text1"/>
            <w:lang w:val="ms-MY"/>
          </w:rPr>
          <w:delText>4</w:delText>
        </w:r>
      </w:del>
      <w:del w:id="1765" w:author="UKM 3410" w:date="2024-07-23T12:02:00Z">
        <w:r w:rsidDel="00A8544F">
          <w:rPr>
            <w:color w:val="000000" w:themeColor="text1"/>
            <w:lang w:val="ms-MY"/>
          </w:rPr>
          <w:delText xml:space="preserve"> peratus</w:delText>
        </w:r>
      </w:del>
      <w:del w:id="1766" w:author="UKM 3410" w:date="2024-07-23T12:53:00Z">
        <w:r w:rsidRPr="008C43AC" w:rsidDel="00CA142F">
          <w:rPr>
            <w:color w:val="000000" w:themeColor="text1"/>
            <w:lang w:val="ms-MY"/>
          </w:rPr>
          <w:delText xml:space="preserve"> akan menolak sepenuhnya calon-calon yang terpalit dengan isu-isu kronisme</w:delText>
        </w:r>
        <w:r w:rsidDel="00CA142F">
          <w:rPr>
            <w:color w:val="000000" w:themeColor="text1"/>
            <w:lang w:val="ms-MY"/>
          </w:rPr>
          <w:delText xml:space="preserve"> (C4)</w:delText>
        </w:r>
        <w:r w:rsidRPr="008C43AC" w:rsidDel="00CA142F">
          <w:rPr>
            <w:color w:val="000000" w:themeColor="text1"/>
            <w:lang w:val="ms-MY"/>
          </w:rPr>
          <w:delText xml:space="preserve">; </w:delText>
        </w:r>
        <w:r w:rsidDel="00CA142F">
          <w:rPr>
            <w:color w:val="000000" w:themeColor="text1"/>
            <w:lang w:val="ms-MY"/>
          </w:rPr>
          <w:delText>86.8</w:delText>
        </w:r>
      </w:del>
      <w:del w:id="1767" w:author="UKM 3410" w:date="2024-07-23T12:03:00Z">
        <w:r w:rsidDel="00A8544F">
          <w:rPr>
            <w:color w:val="000000" w:themeColor="text1"/>
            <w:lang w:val="ms-MY"/>
          </w:rPr>
          <w:delText xml:space="preserve"> peratus</w:delText>
        </w:r>
        <w:r w:rsidRPr="008C43AC" w:rsidDel="00A8544F">
          <w:rPr>
            <w:color w:val="000000" w:themeColor="text1"/>
            <w:lang w:val="ms-MY"/>
          </w:rPr>
          <w:delText xml:space="preserve"> </w:delText>
        </w:r>
      </w:del>
      <w:del w:id="1768" w:author="UKM 3410" w:date="2024-07-23T12:53:00Z">
        <w:r w:rsidRPr="008C43AC" w:rsidDel="00CA142F">
          <w:rPr>
            <w:color w:val="000000" w:themeColor="text1"/>
            <w:lang w:val="ms-MY"/>
          </w:rPr>
          <w:delText>tidak akan akan memilih calon yang berasal dari kalangan ahli keluarga yang sama</w:delText>
        </w:r>
        <w:r w:rsidDel="00CA142F">
          <w:rPr>
            <w:color w:val="000000" w:themeColor="text1"/>
            <w:lang w:val="ms-MY"/>
          </w:rPr>
          <w:delText xml:space="preserve"> (C5)</w:delText>
        </w:r>
        <w:r w:rsidRPr="008C43AC" w:rsidDel="00CA142F">
          <w:rPr>
            <w:color w:val="000000" w:themeColor="text1"/>
            <w:lang w:val="ms-MY"/>
          </w:rPr>
          <w:delText>; 9</w:delText>
        </w:r>
        <w:r w:rsidDel="00CA142F">
          <w:rPr>
            <w:color w:val="000000" w:themeColor="text1"/>
            <w:lang w:val="ms-MY"/>
          </w:rPr>
          <w:delText>5</w:delText>
        </w:r>
        <w:r w:rsidRPr="008C43AC" w:rsidDel="00CA142F">
          <w:rPr>
            <w:color w:val="000000" w:themeColor="text1"/>
            <w:lang w:val="ms-MY"/>
          </w:rPr>
          <w:delText>.</w:delText>
        </w:r>
        <w:r w:rsidDel="00CA142F">
          <w:rPr>
            <w:color w:val="000000" w:themeColor="text1"/>
            <w:lang w:val="ms-MY"/>
          </w:rPr>
          <w:delText>1</w:delText>
        </w:r>
      </w:del>
      <w:del w:id="1769" w:author="UKM 3410" w:date="2024-07-23T12:03:00Z">
        <w:r w:rsidDel="00A8544F">
          <w:rPr>
            <w:color w:val="000000" w:themeColor="text1"/>
            <w:lang w:val="ms-MY"/>
          </w:rPr>
          <w:delText xml:space="preserve"> peratus</w:delText>
        </w:r>
      </w:del>
      <w:del w:id="1770" w:author="UKM 3410" w:date="2024-07-23T12:53:00Z">
        <w:r w:rsidRPr="008C43AC" w:rsidDel="00CA142F">
          <w:rPr>
            <w:color w:val="000000" w:themeColor="text1"/>
            <w:lang w:val="ms-MY"/>
          </w:rPr>
          <w:delText xml:space="preserve"> lebih yakin kepada calon yang terbukti telah mempamerkan ketokohan memimpin yang tinggi</w:delText>
        </w:r>
        <w:r w:rsidDel="00CA142F">
          <w:rPr>
            <w:color w:val="000000" w:themeColor="text1"/>
            <w:lang w:val="ms-MY"/>
          </w:rPr>
          <w:delText xml:space="preserve"> (C6)</w:delText>
        </w:r>
        <w:r w:rsidRPr="008C43AC" w:rsidDel="00CA142F">
          <w:rPr>
            <w:color w:val="000000" w:themeColor="text1"/>
            <w:lang w:val="ms-MY"/>
          </w:rPr>
          <w:delText>; 8</w:delText>
        </w:r>
        <w:r w:rsidDel="00CA142F">
          <w:rPr>
            <w:color w:val="000000" w:themeColor="text1"/>
            <w:lang w:val="ms-MY"/>
          </w:rPr>
          <w:delText>1.9</w:delText>
        </w:r>
      </w:del>
      <w:del w:id="1771" w:author="UKM 3410" w:date="2024-07-23T12:03:00Z">
        <w:r w:rsidDel="00A8544F">
          <w:rPr>
            <w:color w:val="000000" w:themeColor="text1"/>
            <w:lang w:val="ms-MY"/>
          </w:rPr>
          <w:delText xml:space="preserve"> peratus</w:delText>
        </w:r>
      </w:del>
      <w:del w:id="1772" w:author="UKM 3410" w:date="2024-07-23T12:53:00Z">
        <w:r w:rsidRPr="008C43AC" w:rsidDel="00CA142F">
          <w:rPr>
            <w:color w:val="000000" w:themeColor="text1"/>
            <w:lang w:val="ms-MY"/>
          </w:rPr>
          <w:delText xml:space="preserve"> berharap </w:delText>
        </w:r>
        <w:r w:rsidDel="00CA142F">
          <w:rPr>
            <w:color w:val="000000" w:themeColor="text1"/>
            <w:lang w:val="ms-MY"/>
          </w:rPr>
          <w:delText xml:space="preserve">memilih </w:delText>
        </w:r>
        <w:r w:rsidRPr="008C43AC" w:rsidDel="00CA142F">
          <w:rPr>
            <w:color w:val="000000" w:themeColor="text1"/>
            <w:lang w:val="ms-MY"/>
          </w:rPr>
          <w:delText>calon-calon mempunyai kelayakan akademik yang baik (sekurang-kurangnya diploma)</w:delText>
        </w:r>
        <w:r w:rsidDel="00CA142F">
          <w:rPr>
            <w:color w:val="000000" w:themeColor="text1"/>
            <w:lang w:val="ms-MY"/>
          </w:rPr>
          <w:delText xml:space="preserve"> (C7)</w:delText>
        </w:r>
        <w:r w:rsidRPr="008C43AC" w:rsidDel="00CA142F">
          <w:rPr>
            <w:color w:val="000000" w:themeColor="text1"/>
            <w:lang w:val="ms-MY"/>
          </w:rPr>
          <w:delText>; 9</w:delText>
        </w:r>
        <w:r w:rsidDel="00CA142F">
          <w:rPr>
            <w:color w:val="000000" w:themeColor="text1"/>
            <w:lang w:val="ms-MY"/>
          </w:rPr>
          <w:delText>6</w:delText>
        </w:r>
        <w:r w:rsidRPr="008C43AC" w:rsidDel="00CA142F">
          <w:rPr>
            <w:color w:val="000000" w:themeColor="text1"/>
            <w:lang w:val="ms-MY"/>
          </w:rPr>
          <w:delText>.</w:delText>
        </w:r>
        <w:r w:rsidDel="00CA142F">
          <w:rPr>
            <w:color w:val="000000" w:themeColor="text1"/>
            <w:lang w:val="ms-MY"/>
          </w:rPr>
          <w:delText>2</w:delText>
        </w:r>
      </w:del>
      <w:del w:id="1773" w:author="UKM 3410" w:date="2024-07-23T12:03:00Z">
        <w:r w:rsidDel="00A8544F">
          <w:rPr>
            <w:color w:val="000000" w:themeColor="text1"/>
            <w:lang w:val="ms-MY"/>
          </w:rPr>
          <w:delText xml:space="preserve"> peratus</w:delText>
        </w:r>
      </w:del>
      <w:del w:id="1774" w:author="UKM 3410" w:date="2024-07-23T12:53:00Z">
        <w:r w:rsidRPr="008C43AC" w:rsidDel="00CA142F">
          <w:rPr>
            <w:color w:val="000000" w:themeColor="text1"/>
            <w:lang w:val="ms-MY"/>
          </w:rPr>
          <w:delText xml:space="preserve"> akan memberi sokongan  kepada calon yang telah berkhidmat dan terbukti mengotakan janji PRU sebelumnya</w:delText>
        </w:r>
        <w:r w:rsidDel="00CA142F">
          <w:rPr>
            <w:color w:val="000000" w:themeColor="text1"/>
            <w:lang w:val="ms-MY"/>
          </w:rPr>
          <w:delText xml:space="preserve"> (C8)</w:delText>
        </w:r>
        <w:r w:rsidRPr="008C43AC" w:rsidDel="00CA142F">
          <w:rPr>
            <w:color w:val="000000" w:themeColor="text1"/>
            <w:lang w:val="ms-MY"/>
          </w:rPr>
          <w:delText>; 9</w:delText>
        </w:r>
        <w:r w:rsidDel="00CA142F">
          <w:rPr>
            <w:color w:val="000000" w:themeColor="text1"/>
            <w:lang w:val="ms-MY"/>
          </w:rPr>
          <w:delText>6.4</w:delText>
        </w:r>
      </w:del>
      <w:del w:id="1775" w:author="UKM 3410" w:date="2024-07-23T12:03:00Z">
        <w:r w:rsidRPr="008C43AC" w:rsidDel="00A8544F">
          <w:rPr>
            <w:color w:val="000000" w:themeColor="text1"/>
            <w:lang w:val="ms-MY"/>
          </w:rPr>
          <w:delText xml:space="preserve"> </w:delText>
        </w:r>
        <w:r w:rsidDel="00A8544F">
          <w:rPr>
            <w:color w:val="000000" w:themeColor="text1"/>
            <w:lang w:val="ms-MY"/>
          </w:rPr>
          <w:delText xml:space="preserve"> peratus</w:delText>
        </w:r>
      </w:del>
      <w:del w:id="1776" w:author="UKM 3410" w:date="2024-07-23T12:53:00Z">
        <w:r w:rsidDel="00CA142F">
          <w:rPr>
            <w:color w:val="000000" w:themeColor="text1"/>
            <w:lang w:val="ms-MY"/>
          </w:rPr>
          <w:delText xml:space="preserve"> </w:delText>
        </w:r>
        <w:r w:rsidRPr="008C43AC" w:rsidDel="00CA142F">
          <w:rPr>
            <w:color w:val="000000" w:themeColor="text1"/>
            <w:lang w:val="ms-MY"/>
          </w:rPr>
          <w:delText>sangat menekankan calon berjiwa rakyat (mengutamakan kebajikan rakyat</w:delText>
        </w:r>
        <w:r w:rsidDel="00CA142F">
          <w:rPr>
            <w:color w:val="000000" w:themeColor="text1"/>
            <w:lang w:val="ms-MY"/>
          </w:rPr>
          <w:delText xml:space="preserve"> (C9</w:delText>
        </w:r>
        <w:r w:rsidRPr="008C43AC" w:rsidDel="00CA142F">
          <w:rPr>
            <w:color w:val="000000" w:themeColor="text1"/>
            <w:lang w:val="ms-MY"/>
          </w:rPr>
          <w:delText xml:space="preserve">); </w:delText>
        </w:r>
        <w:r w:rsidDel="00CA142F">
          <w:rPr>
            <w:color w:val="000000" w:themeColor="text1"/>
            <w:lang w:val="ms-MY"/>
          </w:rPr>
          <w:delText>69.5</w:delText>
        </w:r>
      </w:del>
      <w:del w:id="1777" w:author="UKM 3410" w:date="2024-07-23T12:03:00Z">
        <w:r w:rsidDel="00A8544F">
          <w:rPr>
            <w:color w:val="000000" w:themeColor="text1"/>
            <w:lang w:val="ms-MY"/>
          </w:rPr>
          <w:delText xml:space="preserve"> peratus</w:delText>
        </w:r>
      </w:del>
      <w:del w:id="1778" w:author="UKM 3410" w:date="2024-07-23T12:53:00Z">
        <w:r w:rsidDel="00CA142F">
          <w:rPr>
            <w:color w:val="000000" w:themeColor="text1"/>
            <w:lang w:val="ms-MY"/>
          </w:rPr>
          <w:delText xml:space="preserve"> menghendaki calon yang mengisytiharkan harta (C10); 97.3</w:delText>
        </w:r>
      </w:del>
      <w:del w:id="1779" w:author="UKM 3410" w:date="2024-07-23T12:04:00Z">
        <w:r w:rsidDel="00A8544F">
          <w:rPr>
            <w:color w:val="000000" w:themeColor="text1"/>
            <w:lang w:val="ms-MY"/>
          </w:rPr>
          <w:delText xml:space="preserve"> peratus</w:delText>
        </w:r>
      </w:del>
      <w:del w:id="1780" w:author="UKM 3410" w:date="2024-07-23T12:53:00Z">
        <w:r w:rsidRPr="008C43AC" w:rsidDel="00CA142F">
          <w:rPr>
            <w:color w:val="000000" w:themeColor="text1"/>
            <w:lang w:val="ms-MY"/>
          </w:rPr>
          <w:delText xml:space="preserve"> berharap calon-calon yang </w:delText>
        </w:r>
        <w:r w:rsidDel="00CA142F">
          <w:rPr>
            <w:color w:val="000000" w:themeColor="text1"/>
            <w:lang w:val="ms-MY"/>
          </w:rPr>
          <w:delText>adil (C11); 96.7</w:delText>
        </w:r>
      </w:del>
      <w:del w:id="1781" w:author="UKM 3410" w:date="2024-07-23T12:04:00Z">
        <w:r w:rsidDel="00A8544F">
          <w:rPr>
            <w:color w:val="000000" w:themeColor="text1"/>
            <w:lang w:val="ms-MY"/>
          </w:rPr>
          <w:delText xml:space="preserve"> peratus</w:delText>
        </w:r>
      </w:del>
      <w:del w:id="1782" w:author="UKM 3410" w:date="2024-07-23T12:53:00Z">
        <w:r w:rsidDel="00CA142F">
          <w:rPr>
            <w:color w:val="000000" w:themeColor="text1"/>
            <w:lang w:val="ms-MY"/>
          </w:rPr>
          <w:delText xml:space="preserve"> mahukan calon yang menguta</w:delText>
        </w:r>
      </w:del>
      <w:del w:id="1783" w:author="UKM 3410" w:date="2024-07-23T12:06:00Z">
        <w:r w:rsidDel="00A8544F">
          <w:rPr>
            <w:color w:val="000000" w:themeColor="text1"/>
            <w:lang w:val="ms-MY"/>
          </w:rPr>
          <w:delText>kla</w:delText>
        </w:r>
      </w:del>
      <w:del w:id="1784" w:author="UKM 3410" w:date="2024-07-23T12:53:00Z">
        <w:r w:rsidDel="00CA142F">
          <w:rPr>
            <w:color w:val="000000" w:themeColor="text1"/>
            <w:lang w:val="ms-MY"/>
          </w:rPr>
          <w:delText xml:space="preserve">man kepentingan rakyat (C12); 92.2 peratus berharap calon yang bakal </w:delText>
        </w:r>
        <w:r w:rsidRPr="008C43AC" w:rsidDel="00CA142F">
          <w:rPr>
            <w:color w:val="000000" w:themeColor="text1"/>
            <w:lang w:val="ms-MY"/>
          </w:rPr>
          <w:delText>diundi tidak mengkhianati keputusan parti walaupun keputusan parti bercanggah dengan kepentingan diri</w:delText>
        </w:r>
        <w:r w:rsidDel="00CA142F">
          <w:rPr>
            <w:color w:val="000000" w:themeColor="text1"/>
            <w:lang w:val="ms-MY"/>
          </w:rPr>
          <w:delText xml:space="preserve"> (C13). Peratus yang tinggi wujud dalam semua ciri-ciri calon yang “winnable” seperti tidak akan lompat parti (C18); setia kepada parti(C14), aktif dalam masyarakat (C15), tidak berpolitik untuk kaya (C19), </w:delText>
        </w:r>
        <w:r w:rsidRPr="008C43AC" w:rsidDel="00CA142F">
          <w:rPr>
            <w:color w:val="000000" w:themeColor="text1"/>
            <w:lang w:val="ms-MY"/>
          </w:rPr>
          <w:delText xml:space="preserve">menghormati kawan </w:delText>
        </w:r>
        <w:r w:rsidDel="00CA142F">
          <w:rPr>
            <w:color w:val="000000" w:themeColor="text1"/>
            <w:lang w:val="ms-MY"/>
          </w:rPr>
          <w:delText xml:space="preserve">(C23), amanah (C24) dan </w:delText>
        </w:r>
        <w:r w:rsidRPr="008C43AC" w:rsidDel="00CA142F">
          <w:rPr>
            <w:color w:val="000000" w:themeColor="text1"/>
            <w:lang w:val="ms-MY"/>
          </w:rPr>
          <w:delText>berkebolehan bercakap/berkomunikasi dalam bahasa Melayu dengan baik</w:delText>
        </w:r>
        <w:r w:rsidDel="00CA142F">
          <w:rPr>
            <w:color w:val="000000" w:themeColor="text1"/>
            <w:lang w:val="ms-MY"/>
          </w:rPr>
          <w:delText xml:space="preserve"> (C25)</w:delText>
        </w:r>
        <w:r w:rsidRPr="008C43AC" w:rsidDel="00CA142F">
          <w:rPr>
            <w:color w:val="000000" w:themeColor="text1"/>
            <w:lang w:val="ms-MY"/>
          </w:rPr>
          <w:delText>.</w:delText>
        </w:r>
      </w:del>
    </w:p>
    <w:p w14:paraId="2D065E09" w14:textId="7CA9C6F1" w:rsidR="00F3150D" w:rsidRPr="00624E1D" w:rsidDel="00CA142F" w:rsidRDefault="00F3150D" w:rsidP="00F3150D">
      <w:pPr>
        <w:ind w:firstLine="708"/>
        <w:jc w:val="both"/>
        <w:rPr>
          <w:del w:id="1785" w:author="UKM 3410" w:date="2024-07-23T12:53:00Z"/>
          <w:color w:val="000000" w:themeColor="text1"/>
        </w:rPr>
      </w:pPr>
      <w:del w:id="1786" w:author="UKM 3410" w:date="2024-07-23T12:53:00Z">
        <w:r w:rsidRPr="008C43AC" w:rsidDel="00CA142F">
          <w:rPr>
            <w:color w:val="000000" w:themeColor="text1"/>
            <w:lang w:val="ms-MY"/>
          </w:rPr>
          <w:delText xml:space="preserve">Dapat dirumuskan bahawa dari segi idealisme, hampir kesemua kualiti diri yang unggul pada diri seseorang calon </w:delText>
        </w:r>
        <w:r w:rsidDel="00CA142F">
          <w:rPr>
            <w:color w:val="000000" w:themeColor="text1"/>
            <w:lang w:val="ms-MY"/>
          </w:rPr>
          <w:delText xml:space="preserve">dalam PRU15 </w:delText>
        </w:r>
        <w:r w:rsidRPr="008C43AC" w:rsidDel="00CA142F">
          <w:rPr>
            <w:color w:val="000000" w:themeColor="text1"/>
            <w:lang w:val="ms-MY"/>
          </w:rPr>
          <w:delText xml:space="preserve">adalah ciri-ciri yang </w:delText>
        </w:r>
        <w:r w:rsidDel="00CA142F">
          <w:rPr>
            <w:color w:val="000000" w:themeColor="text1"/>
            <w:lang w:val="ms-MY"/>
          </w:rPr>
          <w:delText>diidamkan atau di</w:delText>
        </w:r>
        <w:r w:rsidRPr="008C43AC" w:rsidDel="00CA142F">
          <w:rPr>
            <w:color w:val="000000" w:themeColor="text1"/>
            <w:lang w:val="ms-MY"/>
          </w:rPr>
          <w:delText>harapkan oleh pemilih kali pertama</w:delText>
        </w:r>
        <w:r w:rsidDel="00CA142F">
          <w:rPr>
            <w:color w:val="000000" w:themeColor="text1"/>
            <w:lang w:val="ms-MY"/>
          </w:rPr>
          <w:delText xml:space="preserve"> ini</w:delText>
        </w:r>
        <w:r w:rsidRPr="008C43AC" w:rsidDel="00CA142F">
          <w:rPr>
            <w:color w:val="000000" w:themeColor="text1"/>
            <w:lang w:val="ms-MY"/>
          </w:rPr>
          <w:delText>. Perkara ini tidak menghairankan kerana kesemua pengundi secara ideal dan rasionalnya menghendaki pemimpin yang baik dan berintegriti tinggi untuk menerajui kepimpinan negara</w:delText>
        </w:r>
        <w:r w:rsidDel="00CA142F">
          <w:rPr>
            <w:color w:val="000000" w:themeColor="text1"/>
            <w:lang w:val="ms-MY"/>
          </w:rPr>
          <w:delText>.</w:delText>
        </w:r>
        <w:r w:rsidRPr="008C43AC" w:rsidDel="00CA142F">
          <w:rPr>
            <w:color w:val="000000" w:themeColor="text1"/>
            <w:lang w:val="ms-MY"/>
          </w:rPr>
          <w:delText xml:space="preserve"> Namun begitu, terdapat juga sebahagian kecil </w:delText>
        </w:r>
        <w:r w:rsidDel="00CA142F">
          <w:rPr>
            <w:color w:val="000000" w:themeColor="text1"/>
            <w:lang w:val="ms-MY"/>
          </w:rPr>
          <w:delText xml:space="preserve">responden </w:delText>
        </w:r>
        <w:r w:rsidRPr="008C43AC" w:rsidDel="00CA142F">
          <w:rPr>
            <w:color w:val="000000" w:themeColor="text1"/>
            <w:lang w:val="ms-MY"/>
          </w:rPr>
          <w:delText xml:space="preserve">di sekitar 5-7% yang tidak pasti dan memberi respon tidak setuju atau tidak kisah tentang ciri-ciri unggul ini. </w:delText>
        </w:r>
      </w:del>
    </w:p>
    <w:p w14:paraId="4D39C924" w14:textId="18421678" w:rsidR="008D69A3" w:rsidDel="00CA142F" w:rsidRDefault="008D69A3" w:rsidP="008D69A3">
      <w:pPr>
        <w:jc w:val="both"/>
        <w:rPr>
          <w:del w:id="1787" w:author="UKM 3410" w:date="2024-07-23T12:53:00Z"/>
          <w:rFonts w:eastAsia="Cambria"/>
          <w:b/>
          <w:bCs/>
          <w:color w:val="000000" w:themeColor="text1"/>
          <w:lang w:val="ms-MY"/>
        </w:rPr>
      </w:pPr>
    </w:p>
    <w:p w14:paraId="2D065E0C" w14:textId="6C7BD9FE" w:rsidR="00F3150D" w:rsidRPr="008C43AC" w:rsidDel="00CA142F" w:rsidRDefault="008D69A3" w:rsidP="00F3150D">
      <w:pPr>
        <w:jc w:val="both"/>
        <w:rPr>
          <w:del w:id="1788" w:author="UKM 3410" w:date="2024-07-23T12:53:00Z"/>
          <w:color w:val="000000" w:themeColor="text1"/>
          <w:lang w:val="ms-MY"/>
        </w:rPr>
      </w:pPr>
      <w:del w:id="1789" w:author="UKM 3410" w:date="2024-07-23T12:53:00Z">
        <w:r w:rsidRPr="008D69A3" w:rsidDel="00CA142F">
          <w:rPr>
            <w:rFonts w:eastAsia="Cambria"/>
            <w:color w:val="000000" w:themeColor="text1"/>
            <w:lang w:val="ms-MY"/>
          </w:rPr>
          <w:delText>4.</w:delText>
        </w:r>
        <w:r w:rsidDel="00CA142F">
          <w:rPr>
            <w:rFonts w:eastAsia="Cambria"/>
            <w:b/>
            <w:bCs/>
            <w:color w:val="000000" w:themeColor="text1"/>
            <w:lang w:val="ms-MY"/>
          </w:rPr>
          <w:delText xml:space="preserve"> </w:delText>
        </w:r>
        <w:r w:rsidR="00F3150D" w:rsidRPr="008D69A3" w:rsidDel="00CA142F">
          <w:rPr>
            <w:rFonts w:eastAsia="Cambria"/>
            <w:color w:val="000000" w:themeColor="text1"/>
            <w:lang w:val="ms-MY"/>
          </w:rPr>
          <w:delText xml:space="preserve">Pola </w:delText>
        </w:r>
        <w:r w:rsidRPr="008D69A3" w:rsidDel="00CA142F">
          <w:rPr>
            <w:rFonts w:eastAsia="Cambria"/>
            <w:color w:val="000000" w:themeColor="text1"/>
            <w:lang w:val="ms-MY"/>
          </w:rPr>
          <w:delText xml:space="preserve">Sikap Pengundi Muda Kali Pertama Berdasarkan Realisme Politik </w:delText>
        </w:r>
        <w:r w:rsidR="00F3150D" w:rsidRPr="008D69A3" w:rsidDel="00CA142F">
          <w:rPr>
            <w:rFonts w:eastAsia="Cambria"/>
            <w:color w:val="000000" w:themeColor="text1"/>
            <w:lang w:val="ms-MY"/>
          </w:rPr>
          <w:delText xml:space="preserve">PRU15 </w:delText>
        </w:r>
      </w:del>
    </w:p>
    <w:p w14:paraId="2D065E0D" w14:textId="7A3A4450" w:rsidR="00F3150D" w:rsidDel="00CA142F" w:rsidRDefault="00F3150D" w:rsidP="00F3150D">
      <w:pPr>
        <w:jc w:val="both"/>
        <w:rPr>
          <w:del w:id="1790" w:author="UKM 3410" w:date="2024-07-23T12:53:00Z"/>
          <w:color w:val="000000" w:themeColor="text1"/>
          <w:lang w:val="ms-MY"/>
        </w:rPr>
      </w:pPr>
      <w:del w:id="1791" w:author="UKM 3410" w:date="2024-07-23T12:53:00Z">
        <w:r w:rsidDel="00CA142F">
          <w:rPr>
            <w:color w:val="000000" w:themeColor="text1"/>
            <w:lang w:val="ms-MY"/>
          </w:rPr>
          <w:delText xml:space="preserve">Penelitian berkaitan pola sikap pengundi muda kali pertama yang dihuraikan sebelumnya menunjukkan majoriti </w:delText>
        </w:r>
        <w:r w:rsidRPr="008C43AC" w:rsidDel="00CA142F">
          <w:rPr>
            <w:color w:val="000000" w:themeColor="text1"/>
            <w:lang w:val="ms-MY"/>
          </w:rPr>
          <w:delText>mengimpikan</w:delText>
        </w:r>
        <w:r w:rsidDel="00CA142F">
          <w:rPr>
            <w:color w:val="000000" w:themeColor="text1"/>
            <w:lang w:val="ms-MY"/>
          </w:rPr>
          <w:delText xml:space="preserve"> untuk</w:delText>
        </w:r>
        <w:r w:rsidRPr="008C43AC" w:rsidDel="00CA142F">
          <w:rPr>
            <w:color w:val="000000" w:themeColor="text1"/>
            <w:lang w:val="ms-MY"/>
          </w:rPr>
          <w:delText xml:space="preserve"> memillih calon-calon </w:delText>
        </w:r>
        <w:r w:rsidDel="00CA142F">
          <w:rPr>
            <w:color w:val="000000" w:themeColor="text1"/>
            <w:lang w:val="ms-MY"/>
          </w:rPr>
          <w:delText xml:space="preserve">(dan parti) </w:delText>
        </w:r>
        <w:r w:rsidRPr="008C43AC" w:rsidDel="00CA142F">
          <w:rPr>
            <w:color w:val="000000" w:themeColor="text1"/>
            <w:lang w:val="ms-MY"/>
          </w:rPr>
          <w:delText>yang berintegriti tinggi dalam PRU15</w:delText>
        </w:r>
        <w:r w:rsidDel="00CA142F">
          <w:rPr>
            <w:color w:val="000000" w:themeColor="text1"/>
            <w:lang w:val="ms-MY"/>
          </w:rPr>
          <w:delText xml:space="preserve">. </w:delText>
        </w:r>
        <w:r w:rsidRPr="008C43AC" w:rsidDel="00CA142F">
          <w:rPr>
            <w:color w:val="000000" w:themeColor="text1"/>
            <w:lang w:val="ms-MY"/>
          </w:rPr>
          <w:delText xml:space="preserve"> Namun </w:delText>
        </w:r>
        <w:r w:rsidDel="00CA142F">
          <w:rPr>
            <w:color w:val="000000" w:themeColor="text1"/>
            <w:lang w:val="ms-MY"/>
          </w:rPr>
          <w:delText xml:space="preserve">demikian, </w:delText>
        </w:r>
        <w:r w:rsidRPr="008C43AC" w:rsidDel="00CA142F">
          <w:rPr>
            <w:color w:val="000000" w:themeColor="text1"/>
            <w:lang w:val="ms-MY"/>
          </w:rPr>
          <w:delText xml:space="preserve">“politik” </w:delText>
        </w:r>
        <w:r w:rsidDel="00CA142F">
          <w:rPr>
            <w:color w:val="000000" w:themeColor="text1"/>
            <w:lang w:val="ms-MY"/>
          </w:rPr>
          <w:delText>sebagai</w:delText>
        </w:r>
        <w:r w:rsidRPr="008C43AC" w:rsidDel="00CA142F">
          <w:rPr>
            <w:color w:val="000000" w:themeColor="text1"/>
            <w:lang w:val="ms-MY"/>
          </w:rPr>
          <w:delText xml:space="preserve"> suatu pentas realiti </w:delText>
        </w:r>
        <w:r w:rsidDel="00CA142F">
          <w:rPr>
            <w:color w:val="000000" w:themeColor="text1"/>
            <w:lang w:val="ms-MY"/>
          </w:rPr>
          <w:delText>adalah tempat di mana pihak-pihak tertentu bersaing dan berusaha mengekalkan kuasa dengan pelbagai cara yang bermoral dan tidak bermoral. Dalam persaingan politik, isu-isu perlanggaran integriti, korupsi, nepotisme, bias, salah guna kuasa, politik perkauman dan agama serta penindasan sering berlaku. Pengalaman ketakstabilan politik terutama selepas PRU14 seperti dibincangkan di awal artikel ini memperlihatkan realiti politik pluraisme di Malaysia yang berteraskan persaingan kuasa dan</w:delText>
        </w:r>
        <w:r w:rsidRPr="008C43AC" w:rsidDel="00CA142F">
          <w:rPr>
            <w:color w:val="000000" w:themeColor="text1"/>
            <w:lang w:val="ms-MY"/>
          </w:rPr>
          <w:delText xml:space="preserve"> sukar  diramal, dinamik </w:delText>
        </w:r>
        <w:r w:rsidDel="00CA142F">
          <w:rPr>
            <w:color w:val="000000" w:themeColor="text1"/>
            <w:lang w:val="ms-MY"/>
          </w:rPr>
          <w:delText>serta</w:delText>
        </w:r>
        <w:r w:rsidRPr="008C43AC" w:rsidDel="00CA142F">
          <w:rPr>
            <w:color w:val="000000" w:themeColor="text1"/>
            <w:lang w:val="ms-MY"/>
          </w:rPr>
          <w:delText xml:space="preserve"> penuh tanda tanya</w:delText>
        </w:r>
        <w:r w:rsidDel="00CA142F">
          <w:rPr>
            <w:color w:val="000000" w:themeColor="text1"/>
            <w:lang w:val="ms-MY"/>
          </w:rPr>
          <w:delText xml:space="preserve">. Dalam konteks ini, bagaimanakah pengundi muda kali pertama dalam menetapkan sikap politik pengundian mereka, yakni dalam membuat pilihan calon dan parti politik berdasarkan isu-isu tekanan dan pilihan yang ada dalam politik semasa?  </w:delText>
        </w:r>
      </w:del>
    </w:p>
    <w:p w14:paraId="2D065E0E" w14:textId="2C2162C6" w:rsidR="00F3150D" w:rsidDel="00CA142F" w:rsidRDefault="00F3150D" w:rsidP="00F3150D">
      <w:pPr>
        <w:ind w:firstLine="708"/>
        <w:jc w:val="both"/>
        <w:rPr>
          <w:del w:id="1792" w:author="UKM 3410" w:date="2024-07-23T12:53:00Z"/>
          <w:color w:val="000000" w:themeColor="text1"/>
          <w:lang w:val="ms-MY"/>
        </w:rPr>
      </w:pPr>
      <w:del w:id="1793" w:author="UKM 3410" w:date="2024-07-23T12:53:00Z">
        <w:r w:rsidDel="00CA142F">
          <w:rPr>
            <w:color w:val="000000" w:themeColor="text1"/>
            <w:lang w:val="ms-MY"/>
          </w:rPr>
          <w:delText>Jadual 4 memperlihatkan sejumlah item soalan yang diajukan kepada responden bagi memahami realiti sikap politik mereka. Data menunjukkan sejumlah besar pengundi kali pertama ini sangat setuju (58.4%) dengan kenyataan dalam item D5 iaitu bahawa “tidak kesemua calon pemimpin politik adalah bersih daripada salahlaku, maka mereka akan memilih calon yang paling bersih menurut pengetahuan mereka”.</w:delText>
        </w:r>
        <w:r w:rsidR="008D69A3" w:rsidDel="00CA142F">
          <w:rPr>
            <w:color w:val="000000" w:themeColor="text1"/>
            <w:lang w:val="ms-MY"/>
          </w:rPr>
          <w:delText xml:space="preserve"> </w:delText>
        </w:r>
        <w:r w:rsidDel="00CA142F">
          <w:rPr>
            <w:color w:val="000000" w:themeColor="text1"/>
            <w:lang w:val="ms-MY"/>
          </w:rPr>
          <w:delText xml:space="preserve">Kombinasi responden dalam kelompok setuju dan sangat setuju menyumbang kekerapan 88.9 peratus berbanding hanya segenlitir kecil iaitu 10.5 peratus dan 5 peratus tidak pasti dan tidak setuju. Dapatan ini memperlihatkan realiti sikap politik pengundi kali pertama yang matang dalam menilai integriti calon dan parti politik. Lanjutan dari sikap atau kepercayaan bahawa tidak kesemua calon dan parti politik adalah berintegriti tinggi, didapati 62.5 peratus responden tergolong positif dengan item D11 iaitu bahawa apabila mereka berhadapan dengan kesukaran untuk membuat pilihan calon dalam PRU15, mereka akan memilih dengan mengutamakan parti. Dapatan ini bermaksud, keutamaan rasional dalam membuang undi semasa PRU15 bagi pengundi kali pertama ini adalah memilih calon yang berintegriti terlebih dahulu, disusuli memilih berteraskan parti.   </w:delText>
        </w:r>
      </w:del>
    </w:p>
    <w:p w14:paraId="2D065E0F" w14:textId="17D702D9" w:rsidR="00F3150D" w:rsidDel="00CA142F" w:rsidRDefault="00F3150D" w:rsidP="00F3150D">
      <w:pPr>
        <w:jc w:val="both"/>
        <w:rPr>
          <w:del w:id="1794" w:author="UKM 3410" w:date="2024-07-23T12:53:00Z"/>
          <w:color w:val="000000" w:themeColor="text1"/>
          <w:lang w:val="ms-MY"/>
        </w:rPr>
      </w:pPr>
    </w:p>
    <w:p w14:paraId="2D065E10" w14:textId="2E950C29" w:rsidR="00F3150D" w:rsidRPr="008D69A3" w:rsidDel="00CA142F" w:rsidRDefault="00F3150D" w:rsidP="00F3150D">
      <w:pPr>
        <w:spacing w:line="360" w:lineRule="auto"/>
        <w:ind w:firstLine="708"/>
        <w:jc w:val="center"/>
        <w:rPr>
          <w:del w:id="1795" w:author="UKM 3410" w:date="2024-07-23T12:53:00Z"/>
          <w:bCs/>
          <w:color w:val="000000" w:themeColor="text1"/>
          <w:sz w:val="20"/>
          <w:szCs w:val="20"/>
          <w:lang w:val="ms-MY"/>
          <w:rPrChange w:id="1796" w:author="Microsoft Office User" w:date="2024-07-15T16:13:00Z">
            <w:rPr>
              <w:del w:id="1797" w:author="UKM 3410" w:date="2024-07-23T12:53:00Z"/>
              <w:bCs/>
              <w:color w:val="000000" w:themeColor="text1"/>
              <w:lang w:val="ms-MY"/>
            </w:rPr>
          </w:rPrChange>
        </w:rPr>
      </w:pPr>
      <w:del w:id="1798" w:author="UKM 3410" w:date="2024-07-23T12:53:00Z">
        <w:r w:rsidRPr="008D69A3" w:rsidDel="00CA142F">
          <w:rPr>
            <w:bCs/>
            <w:color w:val="000000" w:themeColor="text1"/>
            <w:sz w:val="20"/>
            <w:szCs w:val="20"/>
            <w:lang w:val="ms-MY"/>
            <w:rPrChange w:id="1799" w:author="Microsoft Office User" w:date="2024-07-15T16:13:00Z">
              <w:rPr>
                <w:bCs/>
                <w:color w:val="000000" w:themeColor="text1"/>
                <w:lang w:val="ms-MY"/>
              </w:rPr>
            </w:rPrChange>
          </w:rPr>
          <w:delText>Jadual 4: Realisme politik pengundi kali pertama (n=370)</w:delText>
        </w:r>
      </w:del>
    </w:p>
    <w:p w14:paraId="1949C0D4" w14:textId="270045C1" w:rsidR="008D69A3" w:rsidRPr="008D69A3" w:rsidDel="00CA142F" w:rsidRDefault="008D69A3" w:rsidP="00F3150D">
      <w:pPr>
        <w:spacing w:line="360" w:lineRule="auto"/>
        <w:ind w:firstLine="708"/>
        <w:jc w:val="center"/>
        <w:rPr>
          <w:del w:id="1800" w:author="UKM 3410" w:date="2024-07-23T12:53:00Z"/>
          <w:bCs/>
          <w:color w:val="000000" w:themeColor="text1"/>
          <w:sz w:val="20"/>
          <w:szCs w:val="20"/>
          <w:lang w:val="ms-MY"/>
          <w:rPrChange w:id="1801" w:author="Microsoft Office User" w:date="2024-07-15T16:13:00Z">
            <w:rPr>
              <w:del w:id="1802" w:author="UKM 3410" w:date="2024-07-23T12:53:00Z"/>
              <w:bCs/>
              <w:color w:val="000000" w:themeColor="text1"/>
              <w:lang w:val="ms-MY"/>
            </w:rPr>
          </w:rPrChange>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815"/>
        <w:gridCol w:w="863"/>
        <w:gridCol w:w="749"/>
        <w:gridCol w:w="884"/>
        <w:gridCol w:w="966"/>
      </w:tblGrid>
      <w:tr w:rsidR="00F3150D" w:rsidRPr="008D69A3" w:rsidDel="00CA142F" w14:paraId="2D065E13" w14:textId="198E795C" w:rsidTr="00A8544F">
        <w:trPr>
          <w:trHeight w:val="103"/>
          <w:del w:id="1803" w:author="UKM 3410" w:date="2024-07-23T12:53:00Z"/>
        </w:trPr>
        <w:tc>
          <w:tcPr>
            <w:tcW w:w="5078" w:type="dxa"/>
            <w:vMerge w:val="restart"/>
            <w:tcBorders>
              <w:top w:val="single" w:sz="4" w:space="0" w:color="auto"/>
            </w:tcBorders>
          </w:tcPr>
          <w:p w14:paraId="2D065E11" w14:textId="7958C518" w:rsidR="00F3150D" w:rsidRPr="008D69A3" w:rsidDel="00CA142F" w:rsidRDefault="00F3150D" w:rsidP="00A8544F">
            <w:pPr>
              <w:rPr>
                <w:del w:id="1804" w:author="UKM 3410" w:date="2024-07-23T12:53:00Z"/>
                <w:rFonts w:ascii="Times New Roman" w:eastAsia="Cambria" w:hAnsi="Times New Roman"/>
                <w:b/>
                <w:bCs/>
                <w:sz w:val="20"/>
                <w:szCs w:val="20"/>
                <w:lang w:val="ms-MY"/>
                <w:rPrChange w:id="1805" w:author="Microsoft Office User" w:date="2024-07-15T16:13:00Z">
                  <w:rPr>
                    <w:del w:id="1806" w:author="UKM 3410" w:date="2024-07-23T12:53:00Z"/>
                    <w:rFonts w:eastAsia="Cambria"/>
                    <w:b/>
                    <w:bCs/>
                    <w:lang w:val="ms-MY"/>
                  </w:rPr>
                </w:rPrChange>
              </w:rPr>
            </w:pPr>
            <w:del w:id="1807" w:author="UKM 3410" w:date="2024-07-23T12:53:00Z">
              <w:r w:rsidRPr="008D69A3" w:rsidDel="00CA142F">
                <w:rPr>
                  <w:rFonts w:eastAsia="Cambria"/>
                  <w:b/>
                  <w:bCs/>
                  <w:sz w:val="20"/>
                  <w:szCs w:val="20"/>
                  <w:lang w:val="ms-MY"/>
                  <w:rPrChange w:id="1808" w:author="Microsoft Office User" w:date="2024-07-15T16:13:00Z">
                    <w:rPr>
                      <w:rFonts w:eastAsia="Cambria"/>
                      <w:b/>
                      <w:bCs/>
                      <w:lang w:val="ms-MY"/>
                    </w:rPr>
                  </w:rPrChange>
                </w:rPr>
                <w:delText>Item berkaitan realiti sikap politik pengundi kali pertama</w:delText>
              </w:r>
            </w:del>
          </w:p>
        </w:tc>
        <w:tc>
          <w:tcPr>
            <w:tcW w:w="4277" w:type="dxa"/>
            <w:gridSpan w:val="5"/>
            <w:tcBorders>
              <w:top w:val="single" w:sz="4" w:space="0" w:color="auto"/>
              <w:bottom w:val="single" w:sz="4" w:space="0" w:color="auto"/>
            </w:tcBorders>
          </w:tcPr>
          <w:p w14:paraId="2D065E12" w14:textId="7340D73F" w:rsidR="00F3150D" w:rsidRPr="008D69A3" w:rsidDel="00CA142F" w:rsidRDefault="00F3150D" w:rsidP="00A8544F">
            <w:pPr>
              <w:jc w:val="center"/>
              <w:rPr>
                <w:del w:id="1809" w:author="UKM 3410" w:date="2024-07-23T12:53:00Z"/>
                <w:rFonts w:ascii="Times New Roman" w:eastAsia="Cambria" w:hAnsi="Times New Roman"/>
                <w:sz w:val="20"/>
                <w:szCs w:val="20"/>
                <w:lang w:val="ms-MY"/>
                <w:rPrChange w:id="1810" w:author="Microsoft Office User" w:date="2024-07-15T16:13:00Z">
                  <w:rPr>
                    <w:del w:id="1811" w:author="UKM 3410" w:date="2024-07-23T12:53:00Z"/>
                    <w:rFonts w:eastAsia="Cambria"/>
                    <w:lang w:val="ms-MY"/>
                  </w:rPr>
                </w:rPrChange>
              </w:rPr>
            </w:pPr>
            <w:del w:id="1812" w:author="UKM 3410" w:date="2024-07-23T12:53:00Z">
              <w:r w:rsidRPr="008D69A3" w:rsidDel="00CA142F">
                <w:rPr>
                  <w:rFonts w:eastAsia="Cambria"/>
                  <w:sz w:val="20"/>
                  <w:szCs w:val="20"/>
                  <w:lang w:val="ms-MY"/>
                  <w:rPrChange w:id="1813" w:author="Microsoft Office User" w:date="2024-07-15T16:13:00Z">
                    <w:rPr>
                      <w:rFonts w:eastAsia="Cambria"/>
                      <w:lang w:val="ms-MY"/>
                    </w:rPr>
                  </w:rPrChange>
                </w:rPr>
                <w:delText>Peratus respon</w:delText>
              </w:r>
            </w:del>
          </w:p>
        </w:tc>
      </w:tr>
      <w:tr w:rsidR="00F3150D" w:rsidRPr="008D69A3" w:rsidDel="00CA142F" w14:paraId="2D065E1A" w14:textId="7B7BADDC" w:rsidTr="00A8544F">
        <w:trPr>
          <w:trHeight w:val="137"/>
          <w:del w:id="1814" w:author="UKM 3410" w:date="2024-07-23T12:53:00Z"/>
        </w:trPr>
        <w:tc>
          <w:tcPr>
            <w:tcW w:w="5078" w:type="dxa"/>
            <w:vMerge/>
            <w:tcBorders>
              <w:bottom w:val="single" w:sz="4" w:space="0" w:color="auto"/>
            </w:tcBorders>
          </w:tcPr>
          <w:p w14:paraId="2D065E14" w14:textId="09D28070" w:rsidR="00F3150D" w:rsidRPr="008D69A3" w:rsidDel="00CA142F" w:rsidRDefault="00F3150D" w:rsidP="00A8544F">
            <w:pPr>
              <w:rPr>
                <w:del w:id="1815" w:author="UKM 3410" w:date="2024-07-23T12:53:00Z"/>
                <w:rFonts w:ascii="Times New Roman" w:eastAsia="Cambria" w:hAnsi="Times New Roman"/>
                <w:b/>
                <w:bCs/>
                <w:sz w:val="20"/>
                <w:szCs w:val="20"/>
                <w:lang w:val="ms-MY"/>
                <w:rPrChange w:id="1816" w:author="Microsoft Office User" w:date="2024-07-15T16:13:00Z">
                  <w:rPr>
                    <w:del w:id="1817" w:author="UKM 3410" w:date="2024-07-23T12:53:00Z"/>
                    <w:rFonts w:eastAsia="Cambria"/>
                    <w:b/>
                    <w:bCs/>
                    <w:lang w:val="ms-MY"/>
                  </w:rPr>
                </w:rPrChange>
              </w:rPr>
            </w:pPr>
          </w:p>
        </w:tc>
        <w:tc>
          <w:tcPr>
            <w:tcW w:w="815" w:type="dxa"/>
            <w:tcBorders>
              <w:top w:val="single" w:sz="4" w:space="0" w:color="auto"/>
              <w:bottom w:val="single" w:sz="4" w:space="0" w:color="auto"/>
            </w:tcBorders>
          </w:tcPr>
          <w:p w14:paraId="2D065E15" w14:textId="741D073F" w:rsidR="00F3150D" w:rsidRPr="008D69A3" w:rsidDel="00CA142F" w:rsidRDefault="00F3150D" w:rsidP="00A8544F">
            <w:pPr>
              <w:jc w:val="center"/>
              <w:rPr>
                <w:del w:id="1818" w:author="UKM 3410" w:date="2024-07-23T12:53:00Z"/>
                <w:rFonts w:ascii="Times New Roman" w:eastAsia="Cambria" w:hAnsi="Times New Roman"/>
                <w:sz w:val="20"/>
                <w:szCs w:val="20"/>
                <w:lang w:val="ms-MY"/>
                <w:rPrChange w:id="1819" w:author="Microsoft Office User" w:date="2024-07-15T16:13:00Z">
                  <w:rPr>
                    <w:del w:id="1820" w:author="UKM 3410" w:date="2024-07-23T12:53:00Z"/>
                    <w:rFonts w:eastAsia="Cambria"/>
                    <w:lang w:val="ms-MY"/>
                  </w:rPr>
                </w:rPrChange>
              </w:rPr>
            </w:pPr>
            <w:del w:id="1821" w:author="UKM 3410" w:date="2024-07-23T12:53:00Z">
              <w:r w:rsidRPr="008D69A3" w:rsidDel="00CA142F">
                <w:rPr>
                  <w:rFonts w:eastAsia="Cambria"/>
                  <w:sz w:val="20"/>
                  <w:szCs w:val="20"/>
                  <w:lang w:val="ms-MY"/>
                  <w:rPrChange w:id="1822" w:author="Microsoft Office User" w:date="2024-07-15T16:13:00Z">
                    <w:rPr>
                      <w:rFonts w:eastAsia="Cambria"/>
                      <w:lang w:val="ms-MY"/>
                    </w:rPr>
                  </w:rPrChange>
                </w:rPr>
                <w:delText>Sangat Tak Setuju</w:delText>
              </w:r>
            </w:del>
          </w:p>
        </w:tc>
        <w:tc>
          <w:tcPr>
            <w:tcW w:w="863" w:type="dxa"/>
            <w:tcBorders>
              <w:top w:val="single" w:sz="4" w:space="0" w:color="auto"/>
              <w:bottom w:val="single" w:sz="4" w:space="0" w:color="auto"/>
            </w:tcBorders>
          </w:tcPr>
          <w:p w14:paraId="2D065E16" w14:textId="169CEB01" w:rsidR="00F3150D" w:rsidRPr="008D69A3" w:rsidDel="00CA142F" w:rsidRDefault="00F3150D" w:rsidP="00A8544F">
            <w:pPr>
              <w:jc w:val="center"/>
              <w:rPr>
                <w:del w:id="1823" w:author="UKM 3410" w:date="2024-07-23T12:53:00Z"/>
                <w:rFonts w:ascii="Times New Roman" w:eastAsia="Cambria" w:hAnsi="Times New Roman"/>
                <w:sz w:val="20"/>
                <w:szCs w:val="20"/>
                <w:lang w:val="ms-MY"/>
                <w:rPrChange w:id="1824" w:author="Microsoft Office User" w:date="2024-07-15T16:13:00Z">
                  <w:rPr>
                    <w:del w:id="1825" w:author="UKM 3410" w:date="2024-07-23T12:53:00Z"/>
                    <w:rFonts w:eastAsia="Cambria"/>
                    <w:lang w:val="ms-MY"/>
                  </w:rPr>
                </w:rPrChange>
              </w:rPr>
            </w:pPr>
            <w:del w:id="1826" w:author="UKM 3410" w:date="2024-07-23T12:53:00Z">
              <w:r w:rsidRPr="008D69A3" w:rsidDel="00CA142F">
                <w:rPr>
                  <w:rFonts w:eastAsia="Cambria"/>
                  <w:sz w:val="20"/>
                  <w:szCs w:val="20"/>
                  <w:lang w:val="ms-MY"/>
                  <w:rPrChange w:id="1827" w:author="Microsoft Office User" w:date="2024-07-15T16:13:00Z">
                    <w:rPr>
                      <w:rFonts w:eastAsia="Cambria"/>
                      <w:lang w:val="ms-MY"/>
                    </w:rPr>
                  </w:rPrChange>
                </w:rPr>
                <w:delText>Tak Setuju</w:delText>
              </w:r>
            </w:del>
          </w:p>
        </w:tc>
        <w:tc>
          <w:tcPr>
            <w:tcW w:w="749" w:type="dxa"/>
            <w:tcBorders>
              <w:top w:val="single" w:sz="4" w:space="0" w:color="auto"/>
              <w:bottom w:val="single" w:sz="4" w:space="0" w:color="auto"/>
            </w:tcBorders>
          </w:tcPr>
          <w:p w14:paraId="2D065E17" w14:textId="49B55FC4" w:rsidR="00F3150D" w:rsidRPr="008D69A3" w:rsidDel="00CA142F" w:rsidRDefault="00F3150D" w:rsidP="00A8544F">
            <w:pPr>
              <w:jc w:val="center"/>
              <w:rPr>
                <w:del w:id="1828" w:author="UKM 3410" w:date="2024-07-23T12:53:00Z"/>
                <w:rFonts w:ascii="Times New Roman" w:eastAsia="Cambria" w:hAnsi="Times New Roman"/>
                <w:sz w:val="20"/>
                <w:szCs w:val="20"/>
                <w:lang w:val="ms-MY"/>
                <w:rPrChange w:id="1829" w:author="Microsoft Office User" w:date="2024-07-15T16:13:00Z">
                  <w:rPr>
                    <w:del w:id="1830" w:author="UKM 3410" w:date="2024-07-23T12:53:00Z"/>
                    <w:rFonts w:eastAsia="Cambria"/>
                    <w:lang w:val="ms-MY"/>
                  </w:rPr>
                </w:rPrChange>
              </w:rPr>
            </w:pPr>
            <w:del w:id="1831" w:author="UKM 3410" w:date="2024-07-23T12:53:00Z">
              <w:r w:rsidRPr="008D69A3" w:rsidDel="00CA142F">
                <w:rPr>
                  <w:rFonts w:eastAsia="Cambria"/>
                  <w:sz w:val="20"/>
                  <w:szCs w:val="20"/>
                  <w:lang w:val="ms-MY"/>
                  <w:rPrChange w:id="1832" w:author="Microsoft Office User" w:date="2024-07-15T16:13:00Z">
                    <w:rPr>
                      <w:rFonts w:eastAsia="Cambria"/>
                      <w:lang w:val="ms-MY"/>
                    </w:rPr>
                  </w:rPrChange>
                </w:rPr>
                <w:delText>Tidak Pasti</w:delText>
              </w:r>
            </w:del>
          </w:p>
        </w:tc>
        <w:tc>
          <w:tcPr>
            <w:tcW w:w="884" w:type="dxa"/>
            <w:tcBorders>
              <w:top w:val="single" w:sz="4" w:space="0" w:color="auto"/>
              <w:bottom w:val="single" w:sz="4" w:space="0" w:color="auto"/>
            </w:tcBorders>
          </w:tcPr>
          <w:p w14:paraId="2D065E18" w14:textId="63E1B520" w:rsidR="00F3150D" w:rsidRPr="008D69A3" w:rsidDel="00CA142F" w:rsidRDefault="00F3150D" w:rsidP="00A8544F">
            <w:pPr>
              <w:jc w:val="center"/>
              <w:rPr>
                <w:del w:id="1833" w:author="UKM 3410" w:date="2024-07-23T12:53:00Z"/>
                <w:rFonts w:ascii="Times New Roman" w:eastAsia="Cambria" w:hAnsi="Times New Roman"/>
                <w:sz w:val="20"/>
                <w:szCs w:val="20"/>
                <w:lang w:val="ms-MY"/>
                <w:rPrChange w:id="1834" w:author="Microsoft Office User" w:date="2024-07-15T16:13:00Z">
                  <w:rPr>
                    <w:del w:id="1835" w:author="UKM 3410" w:date="2024-07-23T12:53:00Z"/>
                    <w:rFonts w:eastAsia="Cambria"/>
                    <w:lang w:val="ms-MY"/>
                  </w:rPr>
                </w:rPrChange>
              </w:rPr>
            </w:pPr>
            <w:del w:id="1836" w:author="UKM 3410" w:date="2024-07-23T12:53:00Z">
              <w:r w:rsidRPr="008D69A3" w:rsidDel="00CA142F">
                <w:rPr>
                  <w:rFonts w:eastAsia="Cambria"/>
                  <w:sz w:val="20"/>
                  <w:szCs w:val="20"/>
                  <w:lang w:val="ms-MY"/>
                  <w:rPrChange w:id="1837" w:author="Microsoft Office User" w:date="2024-07-15T16:13:00Z">
                    <w:rPr>
                      <w:rFonts w:eastAsia="Cambria"/>
                      <w:lang w:val="ms-MY"/>
                    </w:rPr>
                  </w:rPrChange>
                </w:rPr>
                <w:delText>Setuju</w:delText>
              </w:r>
            </w:del>
          </w:p>
        </w:tc>
        <w:tc>
          <w:tcPr>
            <w:tcW w:w="966" w:type="dxa"/>
            <w:tcBorders>
              <w:top w:val="single" w:sz="4" w:space="0" w:color="auto"/>
              <w:bottom w:val="single" w:sz="4" w:space="0" w:color="auto"/>
            </w:tcBorders>
          </w:tcPr>
          <w:p w14:paraId="2D065E19" w14:textId="2BAF3471" w:rsidR="00F3150D" w:rsidRPr="008D69A3" w:rsidDel="00CA142F" w:rsidRDefault="00F3150D" w:rsidP="00A8544F">
            <w:pPr>
              <w:jc w:val="center"/>
              <w:rPr>
                <w:del w:id="1838" w:author="UKM 3410" w:date="2024-07-23T12:53:00Z"/>
                <w:rFonts w:ascii="Times New Roman" w:eastAsia="Cambria" w:hAnsi="Times New Roman"/>
                <w:sz w:val="20"/>
                <w:szCs w:val="20"/>
                <w:lang w:val="ms-MY"/>
                <w:rPrChange w:id="1839" w:author="Microsoft Office User" w:date="2024-07-15T16:13:00Z">
                  <w:rPr>
                    <w:del w:id="1840" w:author="UKM 3410" w:date="2024-07-23T12:53:00Z"/>
                    <w:rFonts w:eastAsia="Cambria"/>
                    <w:lang w:val="ms-MY"/>
                  </w:rPr>
                </w:rPrChange>
              </w:rPr>
            </w:pPr>
            <w:del w:id="1841" w:author="UKM 3410" w:date="2024-07-23T12:53:00Z">
              <w:r w:rsidRPr="008D69A3" w:rsidDel="00CA142F">
                <w:rPr>
                  <w:rFonts w:eastAsia="Cambria"/>
                  <w:sz w:val="20"/>
                  <w:szCs w:val="20"/>
                  <w:lang w:val="ms-MY"/>
                  <w:rPrChange w:id="1842" w:author="Microsoft Office User" w:date="2024-07-15T16:13:00Z">
                    <w:rPr>
                      <w:rFonts w:eastAsia="Cambria"/>
                      <w:lang w:val="ms-MY"/>
                    </w:rPr>
                  </w:rPrChange>
                </w:rPr>
                <w:delText>Sangat Setuju</w:delText>
              </w:r>
            </w:del>
          </w:p>
        </w:tc>
      </w:tr>
      <w:tr w:rsidR="00F3150D" w:rsidRPr="008D69A3" w:rsidDel="00CA142F" w14:paraId="2D065E21" w14:textId="2713742B" w:rsidTr="00A8544F">
        <w:trPr>
          <w:del w:id="1843" w:author="UKM 3410" w:date="2024-07-23T12:53:00Z"/>
        </w:trPr>
        <w:tc>
          <w:tcPr>
            <w:tcW w:w="5078" w:type="dxa"/>
            <w:tcBorders>
              <w:top w:val="single" w:sz="4" w:space="0" w:color="auto"/>
            </w:tcBorders>
          </w:tcPr>
          <w:p w14:paraId="2D065E1B" w14:textId="2443008C" w:rsidR="00F3150D" w:rsidRPr="008D69A3" w:rsidDel="00CA142F" w:rsidRDefault="00F3150D" w:rsidP="00A8544F">
            <w:pPr>
              <w:ind w:right="-30"/>
              <w:rPr>
                <w:del w:id="1844" w:author="UKM 3410" w:date="2024-07-23T12:53:00Z"/>
                <w:rFonts w:ascii="Times New Roman" w:eastAsia="Cambria" w:hAnsi="Times New Roman"/>
                <w:b/>
                <w:bCs/>
                <w:sz w:val="20"/>
                <w:szCs w:val="20"/>
                <w:lang w:val="ms-MY"/>
                <w:rPrChange w:id="1845" w:author="Microsoft Office User" w:date="2024-07-15T16:13:00Z">
                  <w:rPr>
                    <w:del w:id="1846" w:author="UKM 3410" w:date="2024-07-23T12:53:00Z"/>
                    <w:rFonts w:eastAsia="Cambria"/>
                    <w:b/>
                    <w:bCs/>
                    <w:lang w:val="ms-MY"/>
                  </w:rPr>
                </w:rPrChange>
              </w:rPr>
            </w:pPr>
            <w:del w:id="1847" w:author="UKM 3410" w:date="2024-07-23T12:53:00Z">
              <w:r w:rsidRPr="008D69A3" w:rsidDel="00CA142F">
                <w:rPr>
                  <w:sz w:val="20"/>
                  <w:szCs w:val="20"/>
                  <w:lang w:val="ms-MY"/>
                  <w:rPrChange w:id="1848" w:author="Microsoft Office User" w:date="2024-07-15T16:13:00Z">
                    <w:rPr>
                      <w:lang w:val="ms-MY"/>
                    </w:rPr>
                  </w:rPrChange>
                </w:rPr>
                <w:delText>D5: Saya sedar tidak semua calon pemimpin politik adalah bersih dari salah laku, maka saya akan memilih calon yang paling bersih menurut pengetahuan saya</w:delText>
              </w:r>
            </w:del>
          </w:p>
        </w:tc>
        <w:tc>
          <w:tcPr>
            <w:tcW w:w="815" w:type="dxa"/>
            <w:tcBorders>
              <w:top w:val="single" w:sz="4" w:space="0" w:color="auto"/>
            </w:tcBorders>
          </w:tcPr>
          <w:p w14:paraId="2D065E1C" w14:textId="65CD8A86" w:rsidR="00F3150D" w:rsidRPr="008D69A3" w:rsidDel="00CA142F" w:rsidRDefault="00F3150D" w:rsidP="00A8544F">
            <w:pPr>
              <w:jc w:val="center"/>
              <w:rPr>
                <w:del w:id="1849" w:author="UKM 3410" w:date="2024-07-23T12:53:00Z"/>
                <w:rFonts w:ascii="Times New Roman" w:eastAsia="Cambria" w:hAnsi="Times New Roman"/>
                <w:sz w:val="20"/>
                <w:szCs w:val="20"/>
                <w:lang w:val="ms-MY"/>
                <w:rPrChange w:id="1850" w:author="Microsoft Office User" w:date="2024-07-15T16:13:00Z">
                  <w:rPr>
                    <w:del w:id="1851" w:author="UKM 3410" w:date="2024-07-23T12:53:00Z"/>
                    <w:rFonts w:eastAsia="Cambria"/>
                    <w:lang w:val="ms-MY"/>
                  </w:rPr>
                </w:rPrChange>
              </w:rPr>
            </w:pPr>
            <w:del w:id="1852" w:author="UKM 3410" w:date="2024-07-23T12:53:00Z">
              <w:r w:rsidRPr="008D69A3" w:rsidDel="00CA142F">
                <w:rPr>
                  <w:rFonts w:eastAsia="Cambria"/>
                  <w:sz w:val="20"/>
                  <w:szCs w:val="20"/>
                  <w:lang w:val="ms-MY"/>
                  <w:rPrChange w:id="1853" w:author="Microsoft Office User" w:date="2024-07-15T16:13:00Z">
                    <w:rPr>
                      <w:rFonts w:eastAsia="Cambria"/>
                      <w:lang w:val="ms-MY"/>
                    </w:rPr>
                  </w:rPrChange>
                </w:rPr>
                <w:delText>0</w:delText>
              </w:r>
            </w:del>
          </w:p>
        </w:tc>
        <w:tc>
          <w:tcPr>
            <w:tcW w:w="863" w:type="dxa"/>
            <w:tcBorders>
              <w:top w:val="single" w:sz="4" w:space="0" w:color="auto"/>
            </w:tcBorders>
          </w:tcPr>
          <w:p w14:paraId="2D065E1D" w14:textId="0082C3E4" w:rsidR="00F3150D" w:rsidRPr="008D69A3" w:rsidDel="00CA142F" w:rsidRDefault="00F3150D" w:rsidP="00A8544F">
            <w:pPr>
              <w:jc w:val="center"/>
              <w:rPr>
                <w:del w:id="1854" w:author="UKM 3410" w:date="2024-07-23T12:53:00Z"/>
                <w:rFonts w:ascii="Times New Roman" w:eastAsia="Cambria" w:hAnsi="Times New Roman"/>
                <w:sz w:val="20"/>
                <w:szCs w:val="20"/>
                <w:lang w:val="ms-MY"/>
                <w:rPrChange w:id="1855" w:author="Microsoft Office User" w:date="2024-07-15T16:13:00Z">
                  <w:rPr>
                    <w:del w:id="1856" w:author="UKM 3410" w:date="2024-07-23T12:53:00Z"/>
                    <w:rFonts w:eastAsia="Cambria"/>
                    <w:lang w:val="ms-MY"/>
                  </w:rPr>
                </w:rPrChange>
              </w:rPr>
            </w:pPr>
            <w:del w:id="1857" w:author="UKM 3410" w:date="2024-07-23T12:53:00Z">
              <w:r w:rsidRPr="008D69A3" w:rsidDel="00CA142F">
                <w:rPr>
                  <w:rFonts w:eastAsia="Cambria"/>
                  <w:sz w:val="20"/>
                  <w:szCs w:val="20"/>
                  <w:lang w:val="ms-MY"/>
                  <w:rPrChange w:id="1858" w:author="Microsoft Office User" w:date="2024-07-15T16:13:00Z">
                    <w:rPr>
                      <w:rFonts w:eastAsia="Cambria"/>
                      <w:lang w:val="ms-MY"/>
                    </w:rPr>
                  </w:rPrChange>
                </w:rPr>
                <w:delText>5.0</w:delText>
              </w:r>
            </w:del>
          </w:p>
        </w:tc>
        <w:tc>
          <w:tcPr>
            <w:tcW w:w="749" w:type="dxa"/>
            <w:tcBorders>
              <w:top w:val="single" w:sz="4" w:space="0" w:color="auto"/>
            </w:tcBorders>
          </w:tcPr>
          <w:p w14:paraId="2D065E1E" w14:textId="5FC34B57" w:rsidR="00F3150D" w:rsidRPr="008D69A3" w:rsidDel="00CA142F" w:rsidRDefault="00F3150D" w:rsidP="00A8544F">
            <w:pPr>
              <w:jc w:val="center"/>
              <w:rPr>
                <w:del w:id="1859" w:author="UKM 3410" w:date="2024-07-23T12:53:00Z"/>
                <w:rFonts w:ascii="Times New Roman" w:eastAsia="Cambria" w:hAnsi="Times New Roman"/>
                <w:sz w:val="20"/>
                <w:szCs w:val="20"/>
                <w:lang w:val="ms-MY"/>
                <w:rPrChange w:id="1860" w:author="Microsoft Office User" w:date="2024-07-15T16:13:00Z">
                  <w:rPr>
                    <w:del w:id="1861" w:author="UKM 3410" w:date="2024-07-23T12:53:00Z"/>
                    <w:rFonts w:eastAsia="Cambria"/>
                    <w:lang w:val="ms-MY"/>
                  </w:rPr>
                </w:rPrChange>
              </w:rPr>
            </w:pPr>
            <w:del w:id="1862" w:author="UKM 3410" w:date="2024-07-23T12:53:00Z">
              <w:r w:rsidRPr="008D69A3" w:rsidDel="00CA142F">
                <w:rPr>
                  <w:rFonts w:eastAsia="Cambria"/>
                  <w:sz w:val="20"/>
                  <w:szCs w:val="20"/>
                  <w:lang w:val="ms-MY"/>
                  <w:rPrChange w:id="1863" w:author="Microsoft Office User" w:date="2024-07-15T16:13:00Z">
                    <w:rPr>
                      <w:rFonts w:eastAsia="Cambria"/>
                      <w:lang w:val="ms-MY"/>
                    </w:rPr>
                  </w:rPrChange>
                </w:rPr>
                <w:delText>10.5</w:delText>
              </w:r>
            </w:del>
          </w:p>
        </w:tc>
        <w:tc>
          <w:tcPr>
            <w:tcW w:w="884" w:type="dxa"/>
            <w:tcBorders>
              <w:top w:val="single" w:sz="4" w:space="0" w:color="auto"/>
            </w:tcBorders>
          </w:tcPr>
          <w:p w14:paraId="2D065E1F" w14:textId="228B4758" w:rsidR="00F3150D" w:rsidRPr="008D69A3" w:rsidDel="00CA142F" w:rsidRDefault="00F3150D" w:rsidP="00A8544F">
            <w:pPr>
              <w:jc w:val="center"/>
              <w:rPr>
                <w:del w:id="1864" w:author="UKM 3410" w:date="2024-07-23T12:53:00Z"/>
                <w:rFonts w:ascii="Times New Roman" w:eastAsia="Cambria" w:hAnsi="Times New Roman"/>
                <w:sz w:val="20"/>
                <w:szCs w:val="20"/>
                <w:lang w:val="ms-MY"/>
                <w:rPrChange w:id="1865" w:author="Microsoft Office User" w:date="2024-07-15T16:13:00Z">
                  <w:rPr>
                    <w:del w:id="1866" w:author="UKM 3410" w:date="2024-07-23T12:53:00Z"/>
                    <w:rFonts w:eastAsia="Cambria"/>
                    <w:lang w:val="ms-MY"/>
                  </w:rPr>
                </w:rPrChange>
              </w:rPr>
            </w:pPr>
            <w:del w:id="1867" w:author="UKM 3410" w:date="2024-07-23T12:53:00Z">
              <w:r w:rsidRPr="008D69A3" w:rsidDel="00CA142F">
                <w:rPr>
                  <w:rFonts w:eastAsia="Cambria"/>
                  <w:sz w:val="20"/>
                  <w:szCs w:val="20"/>
                  <w:lang w:val="ms-MY"/>
                  <w:rPrChange w:id="1868" w:author="Microsoft Office User" w:date="2024-07-15T16:13:00Z">
                    <w:rPr>
                      <w:rFonts w:eastAsia="Cambria"/>
                      <w:lang w:val="ms-MY"/>
                    </w:rPr>
                  </w:rPrChange>
                </w:rPr>
                <w:delText>30.5</w:delText>
              </w:r>
            </w:del>
          </w:p>
        </w:tc>
        <w:tc>
          <w:tcPr>
            <w:tcW w:w="966" w:type="dxa"/>
            <w:tcBorders>
              <w:top w:val="single" w:sz="4" w:space="0" w:color="auto"/>
            </w:tcBorders>
          </w:tcPr>
          <w:p w14:paraId="2D065E20" w14:textId="3872CC46" w:rsidR="00F3150D" w:rsidRPr="008D69A3" w:rsidDel="00CA142F" w:rsidRDefault="00F3150D" w:rsidP="00A8544F">
            <w:pPr>
              <w:jc w:val="center"/>
              <w:rPr>
                <w:del w:id="1869" w:author="UKM 3410" w:date="2024-07-23T12:53:00Z"/>
                <w:rFonts w:ascii="Times New Roman" w:eastAsia="Cambria" w:hAnsi="Times New Roman"/>
                <w:sz w:val="20"/>
                <w:szCs w:val="20"/>
                <w:lang w:val="ms-MY"/>
                <w:rPrChange w:id="1870" w:author="Microsoft Office User" w:date="2024-07-15T16:13:00Z">
                  <w:rPr>
                    <w:del w:id="1871" w:author="UKM 3410" w:date="2024-07-23T12:53:00Z"/>
                    <w:rFonts w:eastAsia="Cambria"/>
                    <w:lang w:val="ms-MY"/>
                  </w:rPr>
                </w:rPrChange>
              </w:rPr>
            </w:pPr>
            <w:del w:id="1872" w:author="UKM 3410" w:date="2024-07-23T12:53:00Z">
              <w:r w:rsidRPr="008D69A3" w:rsidDel="00CA142F">
                <w:rPr>
                  <w:rFonts w:eastAsia="Cambria"/>
                  <w:sz w:val="20"/>
                  <w:szCs w:val="20"/>
                  <w:lang w:val="ms-MY"/>
                  <w:rPrChange w:id="1873" w:author="Microsoft Office User" w:date="2024-07-15T16:13:00Z">
                    <w:rPr>
                      <w:rFonts w:eastAsia="Cambria"/>
                      <w:lang w:val="ms-MY"/>
                    </w:rPr>
                  </w:rPrChange>
                </w:rPr>
                <w:delText>58.4</w:delText>
              </w:r>
            </w:del>
          </w:p>
        </w:tc>
      </w:tr>
      <w:tr w:rsidR="00F3150D" w:rsidRPr="008D69A3" w:rsidDel="00CA142F" w14:paraId="2D065E28" w14:textId="5ACA7C3A" w:rsidTr="00A8544F">
        <w:trPr>
          <w:del w:id="1874" w:author="UKM 3410" w:date="2024-07-23T12:53:00Z"/>
        </w:trPr>
        <w:tc>
          <w:tcPr>
            <w:tcW w:w="5078" w:type="dxa"/>
          </w:tcPr>
          <w:p w14:paraId="2D065E22" w14:textId="310F2662" w:rsidR="00F3150D" w:rsidRPr="008D69A3" w:rsidDel="00CA142F" w:rsidRDefault="00F3150D" w:rsidP="00A8544F">
            <w:pPr>
              <w:ind w:right="-30"/>
              <w:rPr>
                <w:del w:id="1875" w:author="UKM 3410" w:date="2024-07-23T12:53:00Z"/>
                <w:rFonts w:ascii="Times New Roman" w:hAnsi="Times New Roman"/>
                <w:sz w:val="20"/>
                <w:szCs w:val="20"/>
                <w:lang w:val="ms-MY"/>
                <w:rPrChange w:id="1876" w:author="Microsoft Office User" w:date="2024-07-15T16:13:00Z">
                  <w:rPr>
                    <w:del w:id="1877" w:author="UKM 3410" w:date="2024-07-23T12:53:00Z"/>
                    <w:lang w:val="ms-MY"/>
                  </w:rPr>
                </w:rPrChange>
              </w:rPr>
            </w:pPr>
            <w:del w:id="1878" w:author="UKM 3410" w:date="2024-07-23T12:53:00Z">
              <w:r w:rsidRPr="008D69A3" w:rsidDel="00CA142F">
                <w:rPr>
                  <w:sz w:val="20"/>
                  <w:szCs w:val="20"/>
                  <w:lang w:val="ms-MY"/>
                  <w:rPrChange w:id="1879" w:author="Microsoft Office User" w:date="2024-07-15T16:13:00Z">
                    <w:rPr>
                      <w:lang w:val="ms-MY"/>
                    </w:rPr>
                  </w:rPrChange>
                </w:rPr>
                <w:delText>D11:Adakalanya sebagai pengundi kita terpaksa memilih calon dalam keadaan yang sukar, di saat itu keputusan terbaik adalah memilih berdasarkan penilaian terhadap parti dan bukannya berdasarkan calon.</w:delText>
              </w:r>
            </w:del>
          </w:p>
        </w:tc>
        <w:tc>
          <w:tcPr>
            <w:tcW w:w="815" w:type="dxa"/>
          </w:tcPr>
          <w:p w14:paraId="2D065E23" w14:textId="15B57AC4" w:rsidR="00F3150D" w:rsidRPr="008D69A3" w:rsidDel="00CA142F" w:rsidRDefault="00F3150D" w:rsidP="00A8544F">
            <w:pPr>
              <w:jc w:val="center"/>
              <w:rPr>
                <w:del w:id="1880" w:author="UKM 3410" w:date="2024-07-23T12:53:00Z"/>
                <w:rFonts w:ascii="Times New Roman" w:eastAsia="Cambria" w:hAnsi="Times New Roman"/>
                <w:sz w:val="20"/>
                <w:szCs w:val="20"/>
                <w:lang w:val="ms-MY"/>
                <w:rPrChange w:id="1881" w:author="Microsoft Office User" w:date="2024-07-15T16:13:00Z">
                  <w:rPr>
                    <w:del w:id="1882" w:author="UKM 3410" w:date="2024-07-23T12:53:00Z"/>
                    <w:rFonts w:eastAsia="Cambria"/>
                    <w:lang w:val="ms-MY"/>
                  </w:rPr>
                </w:rPrChange>
              </w:rPr>
            </w:pPr>
            <w:del w:id="1883" w:author="UKM 3410" w:date="2024-07-23T12:53:00Z">
              <w:r w:rsidRPr="008D69A3" w:rsidDel="00CA142F">
                <w:rPr>
                  <w:rFonts w:eastAsia="Cambria"/>
                  <w:sz w:val="20"/>
                  <w:szCs w:val="20"/>
                  <w:lang w:val="ms-MY"/>
                  <w:rPrChange w:id="1884" w:author="Microsoft Office User" w:date="2024-07-15T16:13:00Z">
                    <w:rPr>
                      <w:rFonts w:eastAsia="Cambria"/>
                      <w:lang w:val="ms-MY"/>
                    </w:rPr>
                  </w:rPrChange>
                </w:rPr>
                <w:delText>5.9</w:delText>
              </w:r>
            </w:del>
          </w:p>
        </w:tc>
        <w:tc>
          <w:tcPr>
            <w:tcW w:w="863" w:type="dxa"/>
          </w:tcPr>
          <w:p w14:paraId="2D065E24" w14:textId="43570825" w:rsidR="00F3150D" w:rsidRPr="008D69A3" w:rsidDel="00CA142F" w:rsidRDefault="00F3150D" w:rsidP="00A8544F">
            <w:pPr>
              <w:jc w:val="center"/>
              <w:rPr>
                <w:del w:id="1885" w:author="UKM 3410" w:date="2024-07-23T12:53:00Z"/>
                <w:rFonts w:ascii="Times New Roman" w:eastAsia="Cambria" w:hAnsi="Times New Roman"/>
                <w:sz w:val="20"/>
                <w:szCs w:val="20"/>
                <w:lang w:val="ms-MY"/>
                <w:rPrChange w:id="1886" w:author="Microsoft Office User" w:date="2024-07-15T16:13:00Z">
                  <w:rPr>
                    <w:del w:id="1887" w:author="UKM 3410" w:date="2024-07-23T12:53:00Z"/>
                    <w:rFonts w:eastAsia="Cambria"/>
                    <w:lang w:val="ms-MY"/>
                  </w:rPr>
                </w:rPrChange>
              </w:rPr>
            </w:pPr>
            <w:del w:id="1888" w:author="UKM 3410" w:date="2024-07-23T12:53:00Z">
              <w:r w:rsidRPr="008D69A3" w:rsidDel="00CA142F">
                <w:rPr>
                  <w:rFonts w:eastAsia="Cambria"/>
                  <w:sz w:val="20"/>
                  <w:szCs w:val="20"/>
                  <w:lang w:val="ms-MY"/>
                  <w:rPrChange w:id="1889" w:author="Microsoft Office User" w:date="2024-07-15T16:13:00Z">
                    <w:rPr>
                      <w:rFonts w:eastAsia="Cambria"/>
                      <w:lang w:val="ms-MY"/>
                    </w:rPr>
                  </w:rPrChange>
                </w:rPr>
                <w:delText>5.7</w:delText>
              </w:r>
            </w:del>
          </w:p>
        </w:tc>
        <w:tc>
          <w:tcPr>
            <w:tcW w:w="749" w:type="dxa"/>
          </w:tcPr>
          <w:p w14:paraId="2D065E25" w14:textId="42132B13" w:rsidR="00F3150D" w:rsidRPr="008D69A3" w:rsidDel="00CA142F" w:rsidRDefault="00F3150D" w:rsidP="00A8544F">
            <w:pPr>
              <w:jc w:val="center"/>
              <w:rPr>
                <w:del w:id="1890" w:author="UKM 3410" w:date="2024-07-23T12:53:00Z"/>
                <w:rFonts w:ascii="Times New Roman" w:eastAsia="Cambria" w:hAnsi="Times New Roman"/>
                <w:sz w:val="20"/>
                <w:szCs w:val="20"/>
                <w:lang w:val="ms-MY"/>
                <w:rPrChange w:id="1891" w:author="Microsoft Office User" w:date="2024-07-15T16:13:00Z">
                  <w:rPr>
                    <w:del w:id="1892" w:author="UKM 3410" w:date="2024-07-23T12:53:00Z"/>
                    <w:rFonts w:eastAsia="Cambria"/>
                    <w:lang w:val="ms-MY"/>
                  </w:rPr>
                </w:rPrChange>
              </w:rPr>
            </w:pPr>
            <w:del w:id="1893" w:author="UKM 3410" w:date="2024-07-23T12:53:00Z">
              <w:r w:rsidRPr="008D69A3" w:rsidDel="00CA142F">
                <w:rPr>
                  <w:rFonts w:eastAsia="Cambria"/>
                  <w:sz w:val="20"/>
                  <w:szCs w:val="20"/>
                  <w:lang w:val="ms-MY"/>
                  <w:rPrChange w:id="1894" w:author="Microsoft Office User" w:date="2024-07-15T16:13:00Z">
                    <w:rPr>
                      <w:rFonts w:eastAsia="Cambria"/>
                      <w:lang w:val="ms-MY"/>
                    </w:rPr>
                  </w:rPrChange>
                </w:rPr>
                <w:delText>25.9</w:delText>
              </w:r>
            </w:del>
          </w:p>
        </w:tc>
        <w:tc>
          <w:tcPr>
            <w:tcW w:w="884" w:type="dxa"/>
          </w:tcPr>
          <w:p w14:paraId="2D065E26" w14:textId="5E06DADF" w:rsidR="00F3150D" w:rsidRPr="008D69A3" w:rsidDel="00CA142F" w:rsidRDefault="00F3150D" w:rsidP="00A8544F">
            <w:pPr>
              <w:jc w:val="center"/>
              <w:rPr>
                <w:del w:id="1895" w:author="UKM 3410" w:date="2024-07-23T12:53:00Z"/>
                <w:rFonts w:ascii="Times New Roman" w:eastAsia="Cambria" w:hAnsi="Times New Roman"/>
                <w:sz w:val="20"/>
                <w:szCs w:val="20"/>
                <w:lang w:val="ms-MY"/>
                <w:rPrChange w:id="1896" w:author="Microsoft Office User" w:date="2024-07-15T16:13:00Z">
                  <w:rPr>
                    <w:del w:id="1897" w:author="UKM 3410" w:date="2024-07-23T12:53:00Z"/>
                    <w:rFonts w:eastAsia="Cambria"/>
                    <w:lang w:val="ms-MY"/>
                  </w:rPr>
                </w:rPrChange>
              </w:rPr>
            </w:pPr>
            <w:del w:id="1898" w:author="UKM 3410" w:date="2024-07-23T12:53:00Z">
              <w:r w:rsidRPr="008D69A3" w:rsidDel="00CA142F">
                <w:rPr>
                  <w:rFonts w:eastAsia="Cambria"/>
                  <w:sz w:val="20"/>
                  <w:szCs w:val="20"/>
                  <w:lang w:val="ms-MY"/>
                  <w:rPrChange w:id="1899" w:author="Microsoft Office User" w:date="2024-07-15T16:13:00Z">
                    <w:rPr>
                      <w:rFonts w:eastAsia="Cambria"/>
                      <w:lang w:val="ms-MY"/>
                    </w:rPr>
                  </w:rPrChange>
                </w:rPr>
                <w:delText>31.4</w:delText>
              </w:r>
            </w:del>
          </w:p>
        </w:tc>
        <w:tc>
          <w:tcPr>
            <w:tcW w:w="966" w:type="dxa"/>
          </w:tcPr>
          <w:p w14:paraId="2D065E27" w14:textId="629DCCE6" w:rsidR="00F3150D" w:rsidRPr="008D69A3" w:rsidDel="00CA142F" w:rsidRDefault="00F3150D" w:rsidP="00A8544F">
            <w:pPr>
              <w:jc w:val="center"/>
              <w:rPr>
                <w:del w:id="1900" w:author="UKM 3410" w:date="2024-07-23T12:53:00Z"/>
                <w:rFonts w:ascii="Times New Roman" w:eastAsia="Cambria" w:hAnsi="Times New Roman"/>
                <w:sz w:val="20"/>
                <w:szCs w:val="20"/>
                <w:lang w:val="ms-MY"/>
                <w:rPrChange w:id="1901" w:author="Microsoft Office User" w:date="2024-07-15T16:13:00Z">
                  <w:rPr>
                    <w:del w:id="1902" w:author="UKM 3410" w:date="2024-07-23T12:53:00Z"/>
                    <w:rFonts w:eastAsia="Cambria"/>
                    <w:lang w:val="ms-MY"/>
                  </w:rPr>
                </w:rPrChange>
              </w:rPr>
            </w:pPr>
            <w:del w:id="1903" w:author="UKM 3410" w:date="2024-07-23T12:53:00Z">
              <w:r w:rsidRPr="008D69A3" w:rsidDel="00CA142F">
                <w:rPr>
                  <w:rFonts w:eastAsia="Cambria"/>
                  <w:sz w:val="20"/>
                  <w:szCs w:val="20"/>
                  <w:lang w:val="ms-MY"/>
                  <w:rPrChange w:id="1904" w:author="Microsoft Office User" w:date="2024-07-15T16:13:00Z">
                    <w:rPr>
                      <w:rFonts w:eastAsia="Cambria"/>
                      <w:lang w:val="ms-MY"/>
                    </w:rPr>
                  </w:rPrChange>
                </w:rPr>
                <w:delText>31.1</w:delText>
              </w:r>
            </w:del>
          </w:p>
        </w:tc>
      </w:tr>
      <w:tr w:rsidR="00F3150D" w:rsidRPr="008D69A3" w:rsidDel="00CA142F" w14:paraId="2D065E2F" w14:textId="28C7FDCE" w:rsidTr="00A8544F">
        <w:trPr>
          <w:del w:id="1905" w:author="UKM 3410" w:date="2024-07-23T12:53:00Z"/>
        </w:trPr>
        <w:tc>
          <w:tcPr>
            <w:tcW w:w="5078" w:type="dxa"/>
          </w:tcPr>
          <w:p w14:paraId="2D065E29" w14:textId="34DD4EB9" w:rsidR="00F3150D" w:rsidRPr="008D69A3" w:rsidDel="00CA142F" w:rsidRDefault="00F3150D" w:rsidP="00A8544F">
            <w:pPr>
              <w:rPr>
                <w:del w:id="1906" w:author="UKM 3410" w:date="2024-07-23T12:53:00Z"/>
                <w:rFonts w:ascii="Times New Roman" w:hAnsi="Times New Roman"/>
                <w:sz w:val="20"/>
                <w:szCs w:val="20"/>
                <w:lang w:val="ms-MY"/>
                <w:rPrChange w:id="1907" w:author="Microsoft Office User" w:date="2024-07-15T16:13:00Z">
                  <w:rPr>
                    <w:del w:id="1908" w:author="UKM 3410" w:date="2024-07-23T12:53:00Z"/>
                    <w:lang w:val="ms-MY"/>
                  </w:rPr>
                </w:rPrChange>
              </w:rPr>
            </w:pPr>
            <w:del w:id="1909" w:author="UKM 3410" w:date="2024-07-23T12:53:00Z">
              <w:r w:rsidRPr="008D69A3" w:rsidDel="00CA142F">
                <w:rPr>
                  <w:sz w:val="20"/>
                  <w:szCs w:val="20"/>
                  <w:lang w:val="ms-MY"/>
                  <w:rPrChange w:id="1910" w:author="Microsoft Office User" w:date="2024-07-15T16:13:00Z">
                    <w:rPr>
                      <w:lang w:val="ms-MY"/>
                    </w:rPr>
                  </w:rPrChange>
                </w:rPr>
                <w:delText>D3:Saya sudah ada pilihan calon dan parti politik dalam PRU15</w:delText>
              </w:r>
            </w:del>
          </w:p>
        </w:tc>
        <w:tc>
          <w:tcPr>
            <w:tcW w:w="815" w:type="dxa"/>
          </w:tcPr>
          <w:p w14:paraId="2D065E2A" w14:textId="11DCE6BA" w:rsidR="00F3150D" w:rsidRPr="008D69A3" w:rsidDel="00CA142F" w:rsidRDefault="00F3150D" w:rsidP="00A8544F">
            <w:pPr>
              <w:jc w:val="center"/>
              <w:rPr>
                <w:del w:id="1911" w:author="UKM 3410" w:date="2024-07-23T12:53:00Z"/>
                <w:rFonts w:ascii="Times New Roman" w:eastAsia="Cambria" w:hAnsi="Times New Roman"/>
                <w:sz w:val="20"/>
                <w:szCs w:val="20"/>
                <w:lang w:val="ms-MY"/>
                <w:rPrChange w:id="1912" w:author="Microsoft Office User" w:date="2024-07-15T16:13:00Z">
                  <w:rPr>
                    <w:del w:id="1913" w:author="UKM 3410" w:date="2024-07-23T12:53:00Z"/>
                    <w:rFonts w:eastAsia="Cambria"/>
                    <w:lang w:val="ms-MY"/>
                  </w:rPr>
                </w:rPrChange>
              </w:rPr>
            </w:pPr>
            <w:del w:id="1914" w:author="UKM 3410" w:date="2024-07-23T12:53:00Z">
              <w:r w:rsidRPr="008D69A3" w:rsidDel="00CA142F">
                <w:rPr>
                  <w:rFonts w:eastAsia="Cambria"/>
                  <w:sz w:val="20"/>
                  <w:szCs w:val="20"/>
                  <w:lang w:val="ms-MY"/>
                  <w:rPrChange w:id="1915" w:author="Microsoft Office User" w:date="2024-07-15T16:13:00Z">
                    <w:rPr>
                      <w:rFonts w:eastAsia="Cambria"/>
                      <w:lang w:val="ms-MY"/>
                    </w:rPr>
                  </w:rPrChange>
                </w:rPr>
                <w:delText>0.8</w:delText>
              </w:r>
            </w:del>
          </w:p>
        </w:tc>
        <w:tc>
          <w:tcPr>
            <w:tcW w:w="863" w:type="dxa"/>
          </w:tcPr>
          <w:p w14:paraId="2D065E2B" w14:textId="3885B0DF" w:rsidR="00F3150D" w:rsidRPr="008D69A3" w:rsidDel="00CA142F" w:rsidRDefault="00F3150D" w:rsidP="00A8544F">
            <w:pPr>
              <w:jc w:val="center"/>
              <w:rPr>
                <w:del w:id="1916" w:author="UKM 3410" w:date="2024-07-23T12:53:00Z"/>
                <w:rFonts w:ascii="Times New Roman" w:eastAsia="Cambria" w:hAnsi="Times New Roman"/>
                <w:sz w:val="20"/>
                <w:szCs w:val="20"/>
                <w:lang w:val="ms-MY"/>
                <w:rPrChange w:id="1917" w:author="Microsoft Office User" w:date="2024-07-15T16:13:00Z">
                  <w:rPr>
                    <w:del w:id="1918" w:author="UKM 3410" w:date="2024-07-23T12:53:00Z"/>
                    <w:rFonts w:eastAsia="Cambria"/>
                    <w:lang w:val="ms-MY"/>
                  </w:rPr>
                </w:rPrChange>
              </w:rPr>
            </w:pPr>
            <w:del w:id="1919" w:author="UKM 3410" w:date="2024-07-23T12:53:00Z">
              <w:r w:rsidRPr="008D69A3" w:rsidDel="00CA142F">
                <w:rPr>
                  <w:rFonts w:eastAsia="Cambria"/>
                  <w:sz w:val="20"/>
                  <w:szCs w:val="20"/>
                  <w:lang w:val="ms-MY"/>
                  <w:rPrChange w:id="1920" w:author="Microsoft Office User" w:date="2024-07-15T16:13:00Z">
                    <w:rPr>
                      <w:rFonts w:eastAsia="Cambria"/>
                      <w:lang w:val="ms-MY"/>
                    </w:rPr>
                  </w:rPrChange>
                </w:rPr>
                <w:delText>1.9</w:delText>
              </w:r>
            </w:del>
          </w:p>
        </w:tc>
        <w:tc>
          <w:tcPr>
            <w:tcW w:w="749" w:type="dxa"/>
          </w:tcPr>
          <w:p w14:paraId="2D065E2C" w14:textId="3CCD62F0" w:rsidR="00F3150D" w:rsidRPr="008D69A3" w:rsidDel="00CA142F" w:rsidRDefault="00F3150D" w:rsidP="00A8544F">
            <w:pPr>
              <w:jc w:val="center"/>
              <w:rPr>
                <w:del w:id="1921" w:author="UKM 3410" w:date="2024-07-23T12:53:00Z"/>
                <w:rFonts w:ascii="Times New Roman" w:eastAsia="Cambria" w:hAnsi="Times New Roman"/>
                <w:sz w:val="20"/>
                <w:szCs w:val="20"/>
                <w:lang w:val="ms-MY"/>
                <w:rPrChange w:id="1922" w:author="Microsoft Office User" w:date="2024-07-15T16:13:00Z">
                  <w:rPr>
                    <w:del w:id="1923" w:author="UKM 3410" w:date="2024-07-23T12:53:00Z"/>
                    <w:rFonts w:eastAsia="Cambria"/>
                    <w:lang w:val="ms-MY"/>
                  </w:rPr>
                </w:rPrChange>
              </w:rPr>
            </w:pPr>
            <w:del w:id="1924" w:author="UKM 3410" w:date="2024-07-23T12:53:00Z">
              <w:r w:rsidRPr="008D69A3" w:rsidDel="00CA142F">
                <w:rPr>
                  <w:rFonts w:eastAsia="Cambria"/>
                  <w:sz w:val="20"/>
                  <w:szCs w:val="20"/>
                  <w:lang w:val="ms-MY"/>
                  <w:rPrChange w:id="1925" w:author="Microsoft Office User" w:date="2024-07-15T16:13:00Z">
                    <w:rPr>
                      <w:rFonts w:eastAsia="Cambria"/>
                      <w:lang w:val="ms-MY"/>
                    </w:rPr>
                  </w:rPrChange>
                </w:rPr>
                <w:delText>17.0</w:delText>
              </w:r>
            </w:del>
          </w:p>
        </w:tc>
        <w:tc>
          <w:tcPr>
            <w:tcW w:w="884" w:type="dxa"/>
          </w:tcPr>
          <w:p w14:paraId="2D065E2D" w14:textId="35C2505B" w:rsidR="00F3150D" w:rsidRPr="008D69A3" w:rsidDel="00CA142F" w:rsidRDefault="00F3150D" w:rsidP="00A8544F">
            <w:pPr>
              <w:jc w:val="center"/>
              <w:rPr>
                <w:del w:id="1926" w:author="UKM 3410" w:date="2024-07-23T12:53:00Z"/>
                <w:rFonts w:ascii="Times New Roman" w:eastAsia="Cambria" w:hAnsi="Times New Roman"/>
                <w:sz w:val="20"/>
                <w:szCs w:val="20"/>
                <w:lang w:val="ms-MY"/>
                <w:rPrChange w:id="1927" w:author="Microsoft Office User" w:date="2024-07-15T16:13:00Z">
                  <w:rPr>
                    <w:del w:id="1928" w:author="UKM 3410" w:date="2024-07-23T12:53:00Z"/>
                    <w:rFonts w:eastAsia="Cambria"/>
                    <w:lang w:val="ms-MY"/>
                  </w:rPr>
                </w:rPrChange>
              </w:rPr>
            </w:pPr>
            <w:del w:id="1929" w:author="UKM 3410" w:date="2024-07-23T12:53:00Z">
              <w:r w:rsidRPr="008D69A3" w:rsidDel="00CA142F">
                <w:rPr>
                  <w:rFonts w:eastAsia="Cambria"/>
                  <w:sz w:val="20"/>
                  <w:szCs w:val="20"/>
                  <w:lang w:val="ms-MY"/>
                  <w:rPrChange w:id="1930" w:author="Microsoft Office User" w:date="2024-07-15T16:13:00Z">
                    <w:rPr>
                      <w:rFonts w:eastAsia="Cambria"/>
                      <w:lang w:val="ms-MY"/>
                    </w:rPr>
                  </w:rPrChange>
                </w:rPr>
                <w:delText>34.3</w:delText>
              </w:r>
            </w:del>
          </w:p>
        </w:tc>
        <w:tc>
          <w:tcPr>
            <w:tcW w:w="966" w:type="dxa"/>
          </w:tcPr>
          <w:p w14:paraId="2D065E2E" w14:textId="3C306CBA" w:rsidR="00F3150D" w:rsidRPr="008D69A3" w:rsidDel="00CA142F" w:rsidRDefault="00F3150D" w:rsidP="00A8544F">
            <w:pPr>
              <w:jc w:val="center"/>
              <w:rPr>
                <w:del w:id="1931" w:author="UKM 3410" w:date="2024-07-23T12:53:00Z"/>
                <w:rFonts w:ascii="Times New Roman" w:eastAsia="Cambria" w:hAnsi="Times New Roman"/>
                <w:sz w:val="20"/>
                <w:szCs w:val="20"/>
                <w:lang w:val="ms-MY"/>
                <w:rPrChange w:id="1932" w:author="Microsoft Office User" w:date="2024-07-15T16:13:00Z">
                  <w:rPr>
                    <w:del w:id="1933" w:author="UKM 3410" w:date="2024-07-23T12:53:00Z"/>
                    <w:rFonts w:eastAsia="Cambria"/>
                    <w:lang w:val="ms-MY"/>
                  </w:rPr>
                </w:rPrChange>
              </w:rPr>
            </w:pPr>
            <w:del w:id="1934" w:author="UKM 3410" w:date="2024-07-23T12:53:00Z">
              <w:r w:rsidRPr="008D69A3" w:rsidDel="00CA142F">
                <w:rPr>
                  <w:rFonts w:eastAsia="Cambria"/>
                  <w:sz w:val="20"/>
                  <w:szCs w:val="20"/>
                  <w:lang w:val="ms-MY"/>
                  <w:rPrChange w:id="1935" w:author="Microsoft Office User" w:date="2024-07-15T16:13:00Z">
                    <w:rPr>
                      <w:rFonts w:eastAsia="Cambria"/>
                      <w:lang w:val="ms-MY"/>
                    </w:rPr>
                  </w:rPrChange>
                </w:rPr>
                <w:delText>45.9</w:delText>
              </w:r>
            </w:del>
          </w:p>
        </w:tc>
      </w:tr>
      <w:tr w:rsidR="00F3150D" w:rsidRPr="008D69A3" w:rsidDel="00CA142F" w14:paraId="2D065E36" w14:textId="61DC59AF" w:rsidTr="00A8544F">
        <w:trPr>
          <w:del w:id="1936" w:author="UKM 3410" w:date="2024-07-23T12:53:00Z"/>
        </w:trPr>
        <w:tc>
          <w:tcPr>
            <w:tcW w:w="5078" w:type="dxa"/>
          </w:tcPr>
          <w:p w14:paraId="2D065E30" w14:textId="60281511" w:rsidR="00F3150D" w:rsidRPr="008D69A3" w:rsidDel="00CA142F" w:rsidRDefault="00F3150D" w:rsidP="00A8544F">
            <w:pPr>
              <w:rPr>
                <w:del w:id="1937" w:author="UKM 3410" w:date="2024-07-23T12:53:00Z"/>
                <w:rFonts w:ascii="Times New Roman" w:hAnsi="Times New Roman"/>
                <w:sz w:val="20"/>
                <w:szCs w:val="20"/>
                <w:lang w:val="ms-MY"/>
                <w:rPrChange w:id="1938" w:author="Microsoft Office User" w:date="2024-07-15T16:13:00Z">
                  <w:rPr>
                    <w:del w:id="1939" w:author="UKM 3410" w:date="2024-07-23T12:53:00Z"/>
                    <w:lang w:val="ms-MY"/>
                  </w:rPr>
                </w:rPrChange>
              </w:rPr>
            </w:pPr>
            <w:del w:id="1940" w:author="UKM 3410" w:date="2024-07-23T12:53:00Z">
              <w:r w:rsidRPr="008D69A3" w:rsidDel="00CA142F">
                <w:rPr>
                  <w:sz w:val="20"/>
                  <w:szCs w:val="20"/>
                  <w:lang w:val="ms-MY"/>
                  <w:rPrChange w:id="1941" w:author="Microsoft Office User" w:date="2024-07-15T16:13:00Z">
                    <w:rPr>
                      <w:lang w:val="ms-MY"/>
                    </w:rPr>
                  </w:rPrChange>
                </w:rPr>
                <w:delText>D9:Saya tidak akan mengundi calon yang tidak mewakili parti yang saya sokong walaupun beliau  memiliki ciri-ciri kepimpinan yang baik</w:delText>
              </w:r>
            </w:del>
          </w:p>
        </w:tc>
        <w:tc>
          <w:tcPr>
            <w:tcW w:w="815" w:type="dxa"/>
          </w:tcPr>
          <w:p w14:paraId="2D065E31" w14:textId="7F4F21BF" w:rsidR="00F3150D" w:rsidRPr="008D69A3" w:rsidDel="00CA142F" w:rsidRDefault="00F3150D" w:rsidP="00A8544F">
            <w:pPr>
              <w:jc w:val="center"/>
              <w:rPr>
                <w:del w:id="1942" w:author="UKM 3410" w:date="2024-07-23T12:53:00Z"/>
                <w:rFonts w:ascii="Times New Roman" w:eastAsia="Cambria" w:hAnsi="Times New Roman"/>
                <w:sz w:val="20"/>
                <w:szCs w:val="20"/>
                <w:lang w:val="ms-MY"/>
                <w:rPrChange w:id="1943" w:author="Microsoft Office User" w:date="2024-07-15T16:13:00Z">
                  <w:rPr>
                    <w:del w:id="1944" w:author="UKM 3410" w:date="2024-07-23T12:53:00Z"/>
                    <w:rFonts w:eastAsia="Cambria"/>
                    <w:lang w:val="ms-MY"/>
                  </w:rPr>
                </w:rPrChange>
              </w:rPr>
            </w:pPr>
            <w:del w:id="1945" w:author="UKM 3410" w:date="2024-07-23T12:53:00Z">
              <w:r w:rsidRPr="008D69A3" w:rsidDel="00CA142F">
                <w:rPr>
                  <w:rFonts w:eastAsia="Cambria"/>
                  <w:sz w:val="20"/>
                  <w:szCs w:val="20"/>
                  <w:lang w:val="ms-MY"/>
                  <w:rPrChange w:id="1946" w:author="Microsoft Office User" w:date="2024-07-15T16:13:00Z">
                    <w:rPr>
                      <w:rFonts w:eastAsia="Cambria"/>
                      <w:lang w:val="ms-MY"/>
                    </w:rPr>
                  </w:rPrChange>
                </w:rPr>
                <w:delText>10.8</w:delText>
              </w:r>
            </w:del>
          </w:p>
        </w:tc>
        <w:tc>
          <w:tcPr>
            <w:tcW w:w="863" w:type="dxa"/>
          </w:tcPr>
          <w:p w14:paraId="2D065E32" w14:textId="236340BF" w:rsidR="00F3150D" w:rsidRPr="008D69A3" w:rsidDel="00CA142F" w:rsidRDefault="00F3150D" w:rsidP="00A8544F">
            <w:pPr>
              <w:jc w:val="center"/>
              <w:rPr>
                <w:del w:id="1947" w:author="UKM 3410" w:date="2024-07-23T12:53:00Z"/>
                <w:rFonts w:ascii="Times New Roman" w:eastAsia="Cambria" w:hAnsi="Times New Roman"/>
                <w:sz w:val="20"/>
                <w:szCs w:val="20"/>
                <w:lang w:val="ms-MY"/>
                <w:rPrChange w:id="1948" w:author="Microsoft Office User" w:date="2024-07-15T16:13:00Z">
                  <w:rPr>
                    <w:del w:id="1949" w:author="UKM 3410" w:date="2024-07-23T12:53:00Z"/>
                    <w:rFonts w:eastAsia="Cambria"/>
                    <w:lang w:val="ms-MY"/>
                  </w:rPr>
                </w:rPrChange>
              </w:rPr>
            </w:pPr>
            <w:del w:id="1950" w:author="UKM 3410" w:date="2024-07-23T12:53:00Z">
              <w:r w:rsidRPr="008D69A3" w:rsidDel="00CA142F">
                <w:rPr>
                  <w:rFonts w:eastAsia="Cambria"/>
                  <w:sz w:val="20"/>
                  <w:szCs w:val="20"/>
                  <w:lang w:val="ms-MY"/>
                  <w:rPrChange w:id="1951" w:author="Microsoft Office User" w:date="2024-07-15T16:13:00Z">
                    <w:rPr>
                      <w:rFonts w:eastAsia="Cambria"/>
                      <w:lang w:val="ms-MY"/>
                    </w:rPr>
                  </w:rPrChange>
                </w:rPr>
                <w:delText>15.7</w:delText>
              </w:r>
            </w:del>
          </w:p>
        </w:tc>
        <w:tc>
          <w:tcPr>
            <w:tcW w:w="749" w:type="dxa"/>
          </w:tcPr>
          <w:p w14:paraId="2D065E33" w14:textId="6D94F6E8" w:rsidR="00F3150D" w:rsidRPr="008D69A3" w:rsidDel="00CA142F" w:rsidRDefault="00F3150D" w:rsidP="00A8544F">
            <w:pPr>
              <w:jc w:val="center"/>
              <w:rPr>
                <w:del w:id="1952" w:author="UKM 3410" w:date="2024-07-23T12:53:00Z"/>
                <w:rFonts w:ascii="Times New Roman" w:eastAsia="Cambria" w:hAnsi="Times New Roman"/>
                <w:sz w:val="20"/>
                <w:szCs w:val="20"/>
                <w:lang w:val="ms-MY"/>
                <w:rPrChange w:id="1953" w:author="Microsoft Office User" w:date="2024-07-15T16:13:00Z">
                  <w:rPr>
                    <w:del w:id="1954" w:author="UKM 3410" w:date="2024-07-23T12:53:00Z"/>
                    <w:rFonts w:eastAsia="Cambria"/>
                    <w:lang w:val="ms-MY"/>
                  </w:rPr>
                </w:rPrChange>
              </w:rPr>
            </w:pPr>
            <w:del w:id="1955" w:author="UKM 3410" w:date="2024-07-23T12:53:00Z">
              <w:r w:rsidRPr="008D69A3" w:rsidDel="00CA142F">
                <w:rPr>
                  <w:rFonts w:eastAsia="Cambria"/>
                  <w:sz w:val="20"/>
                  <w:szCs w:val="20"/>
                  <w:lang w:val="ms-MY"/>
                  <w:rPrChange w:id="1956" w:author="Microsoft Office User" w:date="2024-07-15T16:13:00Z">
                    <w:rPr>
                      <w:rFonts w:eastAsia="Cambria"/>
                      <w:lang w:val="ms-MY"/>
                    </w:rPr>
                  </w:rPrChange>
                </w:rPr>
                <w:delText>31.9</w:delText>
              </w:r>
            </w:del>
          </w:p>
        </w:tc>
        <w:tc>
          <w:tcPr>
            <w:tcW w:w="884" w:type="dxa"/>
          </w:tcPr>
          <w:p w14:paraId="2D065E34" w14:textId="1F6FA8DE" w:rsidR="00F3150D" w:rsidRPr="008D69A3" w:rsidDel="00CA142F" w:rsidRDefault="00F3150D" w:rsidP="00A8544F">
            <w:pPr>
              <w:jc w:val="center"/>
              <w:rPr>
                <w:del w:id="1957" w:author="UKM 3410" w:date="2024-07-23T12:53:00Z"/>
                <w:rFonts w:ascii="Times New Roman" w:eastAsia="Cambria" w:hAnsi="Times New Roman"/>
                <w:sz w:val="20"/>
                <w:szCs w:val="20"/>
                <w:lang w:val="ms-MY"/>
                <w:rPrChange w:id="1958" w:author="Microsoft Office User" w:date="2024-07-15T16:13:00Z">
                  <w:rPr>
                    <w:del w:id="1959" w:author="UKM 3410" w:date="2024-07-23T12:53:00Z"/>
                    <w:rFonts w:eastAsia="Cambria"/>
                    <w:lang w:val="ms-MY"/>
                  </w:rPr>
                </w:rPrChange>
              </w:rPr>
            </w:pPr>
            <w:del w:id="1960" w:author="UKM 3410" w:date="2024-07-23T12:53:00Z">
              <w:r w:rsidRPr="008D69A3" w:rsidDel="00CA142F">
                <w:rPr>
                  <w:rFonts w:eastAsia="Cambria"/>
                  <w:sz w:val="20"/>
                  <w:szCs w:val="20"/>
                  <w:lang w:val="ms-MY"/>
                  <w:rPrChange w:id="1961" w:author="Microsoft Office User" w:date="2024-07-15T16:13:00Z">
                    <w:rPr>
                      <w:rFonts w:eastAsia="Cambria"/>
                      <w:lang w:val="ms-MY"/>
                    </w:rPr>
                  </w:rPrChange>
                </w:rPr>
                <w:delText>17.8</w:delText>
              </w:r>
            </w:del>
          </w:p>
        </w:tc>
        <w:tc>
          <w:tcPr>
            <w:tcW w:w="966" w:type="dxa"/>
          </w:tcPr>
          <w:p w14:paraId="2D065E35" w14:textId="47A00B3F" w:rsidR="00F3150D" w:rsidRPr="008D69A3" w:rsidDel="00CA142F" w:rsidRDefault="00F3150D" w:rsidP="00A8544F">
            <w:pPr>
              <w:jc w:val="center"/>
              <w:rPr>
                <w:del w:id="1962" w:author="UKM 3410" w:date="2024-07-23T12:53:00Z"/>
                <w:rFonts w:ascii="Times New Roman" w:eastAsia="Cambria" w:hAnsi="Times New Roman"/>
                <w:sz w:val="20"/>
                <w:szCs w:val="20"/>
                <w:lang w:val="ms-MY"/>
                <w:rPrChange w:id="1963" w:author="Microsoft Office User" w:date="2024-07-15T16:13:00Z">
                  <w:rPr>
                    <w:del w:id="1964" w:author="UKM 3410" w:date="2024-07-23T12:53:00Z"/>
                    <w:rFonts w:eastAsia="Cambria"/>
                    <w:lang w:val="ms-MY"/>
                  </w:rPr>
                </w:rPrChange>
              </w:rPr>
            </w:pPr>
            <w:del w:id="1965" w:author="UKM 3410" w:date="2024-07-23T12:53:00Z">
              <w:r w:rsidRPr="008D69A3" w:rsidDel="00CA142F">
                <w:rPr>
                  <w:rFonts w:eastAsia="Cambria"/>
                  <w:sz w:val="20"/>
                  <w:szCs w:val="20"/>
                  <w:lang w:val="ms-MY"/>
                  <w:rPrChange w:id="1966" w:author="Microsoft Office User" w:date="2024-07-15T16:13:00Z">
                    <w:rPr>
                      <w:rFonts w:eastAsia="Cambria"/>
                      <w:lang w:val="ms-MY"/>
                    </w:rPr>
                  </w:rPrChange>
                </w:rPr>
                <w:delText>23.8</w:delText>
              </w:r>
            </w:del>
          </w:p>
        </w:tc>
      </w:tr>
      <w:tr w:rsidR="00F3150D" w:rsidRPr="008D69A3" w:rsidDel="00CA142F" w14:paraId="2D065E3D" w14:textId="7F28CB2D" w:rsidTr="00A8544F">
        <w:trPr>
          <w:del w:id="1967" w:author="UKM 3410" w:date="2024-07-23T12:53:00Z"/>
        </w:trPr>
        <w:tc>
          <w:tcPr>
            <w:tcW w:w="5078" w:type="dxa"/>
          </w:tcPr>
          <w:p w14:paraId="2D065E37" w14:textId="13E0B76D" w:rsidR="00F3150D" w:rsidRPr="008D69A3" w:rsidDel="00CA142F" w:rsidRDefault="00F3150D" w:rsidP="00A8544F">
            <w:pPr>
              <w:rPr>
                <w:del w:id="1968" w:author="UKM 3410" w:date="2024-07-23T12:53:00Z"/>
                <w:rFonts w:ascii="Times New Roman" w:eastAsia="Cambria" w:hAnsi="Times New Roman"/>
                <w:b/>
                <w:bCs/>
                <w:sz w:val="20"/>
                <w:szCs w:val="20"/>
                <w:lang w:val="ms-MY"/>
                <w:rPrChange w:id="1969" w:author="Microsoft Office User" w:date="2024-07-15T16:13:00Z">
                  <w:rPr>
                    <w:del w:id="1970" w:author="UKM 3410" w:date="2024-07-23T12:53:00Z"/>
                    <w:rFonts w:eastAsia="Cambria"/>
                    <w:b/>
                    <w:bCs/>
                    <w:lang w:val="ms-MY"/>
                  </w:rPr>
                </w:rPrChange>
              </w:rPr>
            </w:pPr>
            <w:del w:id="1971" w:author="UKM 3410" w:date="2024-07-23T12:53:00Z">
              <w:r w:rsidRPr="008D69A3" w:rsidDel="00CA142F">
                <w:rPr>
                  <w:sz w:val="20"/>
                  <w:szCs w:val="20"/>
                  <w:lang w:val="ms-MY"/>
                  <w:rPrChange w:id="1972" w:author="Microsoft Office User" w:date="2024-07-15T16:13:00Z">
                    <w:rPr>
                      <w:lang w:val="ms-MY"/>
                    </w:rPr>
                  </w:rPrChange>
                </w:rPr>
                <w:delText>D13: Sekiranya seseorang calon dalam parti yang saya sokong pernah dihukum bersalah oleh mahkamah, saya tetap akan mengundinya jika saya percaya beliau seorang pemimpin yang berkredibiliti.</w:delText>
              </w:r>
            </w:del>
          </w:p>
        </w:tc>
        <w:tc>
          <w:tcPr>
            <w:tcW w:w="815" w:type="dxa"/>
          </w:tcPr>
          <w:p w14:paraId="2D065E38" w14:textId="4FF27945" w:rsidR="00F3150D" w:rsidRPr="008D69A3" w:rsidDel="00CA142F" w:rsidRDefault="00F3150D" w:rsidP="00A8544F">
            <w:pPr>
              <w:jc w:val="center"/>
              <w:rPr>
                <w:del w:id="1973" w:author="UKM 3410" w:date="2024-07-23T12:53:00Z"/>
                <w:rFonts w:ascii="Times New Roman" w:eastAsia="Cambria" w:hAnsi="Times New Roman"/>
                <w:sz w:val="20"/>
                <w:szCs w:val="20"/>
                <w:lang w:val="ms-MY"/>
                <w:rPrChange w:id="1974" w:author="Microsoft Office User" w:date="2024-07-15T16:13:00Z">
                  <w:rPr>
                    <w:del w:id="1975" w:author="UKM 3410" w:date="2024-07-23T12:53:00Z"/>
                    <w:rFonts w:eastAsia="Cambria"/>
                    <w:lang w:val="ms-MY"/>
                  </w:rPr>
                </w:rPrChange>
              </w:rPr>
            </w:pPr>
            <w:del w:id="1976" w:author="UKM 3410" w:date="2024-07-23T12:53:00Z">
              <w:r w:rsidRPr="008D69A3" w:rsidDel="00CA142F">
                <w:rPr>
                  <w:rFonts w:eastAsia="Cambria"/>
                  <w:sz w:val="20"/>
                  <w:szCs w:val="20"/>
                  <w:lang w:val="ms-MY"/>
                  <w:rPrChange w:id="1977" w:author="Microsoft Office User" w:date="2024-07-15T16:13:00Z">
                    <w:rPr>
                      <w:rFonts w:eastAsia="Cambria"/>
                      <w:lang w:val="ms-MY"/>
                    </w:rPr>
                  </w:rPrChange>
                </w:rPr>
                <w:delText>17.6</w:delText>
              </w:r>
            </w:del>
          </w:p>
        </w:tc>
        <w:tc>
          <w:tcPr>
            <w:tcW w:w="863" w:type="dxa"/>
          </w:tcPr>
          <w:p w14:paraId="2D065E39" w14:textId="76CD8048" w:rsidR="00F3150D" w:rsidRPr="008D69A3" w:rsidDel="00CA142F" w:rsidRDefault="00F3150D" w:rsidP="00A8544F">
            <w:pPr>
              <w:jc w:val="center"/>
              <w:rPr>
                <w:del w:id="1978" w:author="UKM 3410" w:date="2024-07-23T12:53:00Z"/>
                <w:rFonts w:ascii="Times New Roman" w:eastAsia="Cambria" w:hAnsi="Times New Roman"/>
                <w:sz w:val="20"/>
                <w:szCs w:val="20"/>
                <w:lang w:val="ms-MY"/>
                <w:rPrChange w:id="1979" w:author="Microsoft Office User" w:date="2024-07-15T16:13:00Z">
                  <w:rPr>
                    <w:del w:id="1980" w:author="UKM 3410" w:date="2024-07-23T12:53:00Z"/>
                    <w:rFonts w:eastAsia="Cambria"/>
                    <w:lang w:val="ms-MY"/>
                  </w:rPr>
                </w:rPrChange>
              </w:rPr>
            </w:pPr>
            <w:del w:id="1981" w:author="UKM 3410" w:date="2024-07-23T12:53:00Z">
              <w:r w:rsidRPr="008D69A3" w:rsidDel="00CA142F">
                <w:rPr>
                  <w:rFonts w:eastAsia="Cambria"/>
                  <w:sz w:val="20"/>
                  <w:szCs w:val="20"/>
                  <w:lang w:val="ms-MY"/>
                  <w:rPrChange w:id="1982" w:author="Microsoft Office User" w:date="2024-07-15T16:13:00Z">
                    <w:rPr>
                      <w:rFonts w:eastAsia="Cambria"/>
                      <w:lang w:val="ms-MY"/>
                    </w:rPr>
                  </w:rPrChange>
                </w:rPr>
                <w:delText>13.5</w:delText>
              </w:r>
            </w:del>
          </w:p>
        </w:tc>
        <w:tc>
          <w:tcPr>
            <w:tcW w:w="749" w:type="dxa"/>
          </w:tcPr>
          <w:p w14:paraId="2D065E3A" w14:textId="78D3E5C1" w:rsidR="00F3150D" w:rsidRPr="008D69A3" w:rsidDel="00CA142F" w:rsidRDefault="00F3150D" w:rsidP="00A8544F">
            <w:pPr>
              <w:jc w:val="center"/>
              <w:rPr>
                <w:del w:id="1983" w:author="UKM 3410" w:date="2024-07-23T12:53:00Z"/>
                <w:rFonts w:ascii="Times New Roman" w:eastAsia="Cambria" w:hAnsi="Times New Roman"/>
                <w:sz w:val="20"/>
                <w:szCs w:val="20"/>
                <w:lang w:val="ms-MY"/>
                <w:rPrChange w:id="1984" w:author="Microsoft Office User" w:date="2024-07-15T16:13:00Z">
                  <w:rPr>
                    <w:del w:id="1985" w:author="UKM 3410" w:date="2024-07-23T12:53:00Z"/>
                    <w:rFonts w:eastAsia="Cambria"/>
                    <w:lang w:val="ms-MY"/>
                  </w:rPr>
                </w:rPrChange>
              </w:rPr>
            </w:pPr>
            <w:del w:id="1986" w:author="UKM 3410" w:date="2024-07-23T12:53:00Z">
              <w:r w:rsidRPr="008D69A3" w:rsidDel="00CA142F">
                <w:rPr>
                  <w:rFonts w:eastAsia="Cambria"/>
                  <w:sz w:val="20"/>
                  <w:szCs w:val="20"/>
                  <w:lang w:val="ms-MY"/>
                  <w:rPrChange w:id="1987" w:author="Microsoft Office User" w:date="2024-07-15T16:13:00Z">
                    <w:rPr>
                      <w:rFonts w:eastAsia="Cambria"/>
                      <w:lang w:val="ms-MY"/>
                    </w:rPr>
                  </w:rPrChange>
                </w:rPr>
                <w:delText>23.2</w:delText>
              </w:r>
            </w:del>
          </w:p>
        </w:tc>
        <w:tc>
          <w:tcPr>
            <w:tcW w:w="884" w:type="dxa"/>
          </w:tcPr>
          <w:p w14:paraId="2D065E3B" w14:textId="5CDC91F6" w:rsidR="00F3150D" w:rsidRPr="008D69A3" w:rsidDel="00CA142F" w:rsidRDefault="00F3150D" w:rsidP="00A8544F">
            <w:pPr>
              <w:jc w:val="center"/>
              <w:rPr>
                <w:del w:id="1988" w:author="UKM 3410" w:date="2024-07-23T12:53:00Z"/>
                <w:rFonts w:ascii="Times New Roman" w:eastAsia="Cambria" w:hAnsi="Times New Roman"/>
                <w:sz w:val="20"/>
                <w:szCs w:val="20"/>
                <w:lang w:val="ms-MY"/>
                <w:rPrChange w:id="1989" w:author="Microsoft Office User" w:date="2024-07-15T16:13:00Z">
                  <w:rPr>
                    <w:del w:id="1990" w:author="UKM 3410" w:date="2024-07-23T12:53:00Z"/>
                    <w:rFonts w:eastAsia="Cambria"/>
                    <w:lang w:val="ms-MY"/>
                  </w:rPr>
                </w:rPrChange>
              </w:rPr>
            </w:pPr>
            <w:del w:id="1991" w:author="UKM 3410" w:date="2024-07-23T12:53:00Z">
              <w:r w:rsidRPr="008D69A3" w:rsidDel="00CA142F">
                <w:rPr>
                  <w:rFonts w:eastAsia="Cambria"/>
                  <w:sz w:val="20"/>
                  <w:szCs w:val="20"/>
                  <w:lang w:val="ms-MY"/>
                  <w:rPrChange w:id="1992" w:author="Microsoft Office User" w:date="2024-07-15T16:13:00Z">
                    <w:rPr>
                      <w:rFonts w:eastAsia="Cambria"/>
                      <w:lang w:val="ms-MY"/>
                    </w:rPr>
                  </w:rPrChange>
                </w:rPr>
                <w:delText>25.9</w:delText>
              </w:r>
            </w:del>
          </w:p>
        </w:tc>
        <w:tc>
          <w:tcPr>
            <w:tcW w:w="966" w:type="dxa"/>
          </w:tcPr>
          <w:p w14:paraId="2D065E3C" w14:textId="4D638D19" w:rsidR="00F3150D" w:rsidRPr="008D69A3" w:rsidDel="00CA142F" w:rsidRDefault="00F3150D" w:rsidP="00A8544F">
            <w:pPr>
              <w:jc w:val="center"/>
              <w:rPr>
                <w:del w:id="1993" w:author="UKM 3410" w:date="2024-07-23T12:53:00Z"/>
                <w:rFonts w:ascii="Times New Roman" w:eastAsia="Cambria" w:hAnsi="Times New Roman"/>
                <w:sz w:val="20"/>
                <w:szCs w:val="20"/>
                <w:lang w:val="ms-MY"/>
                <w:rPrChange w:id="1994" w:author="Microsoft Office User" w:date="2024-07-15T16:13:00Z">
                  <w:rPr>
                    <w:del w:id="1995" w:author="UKM 3410" w:date="2024-07-23T12:53:00Z"/>
                    <w:rFonts w:eastAsia="Cambria"/>
                    <w:lang w:val="ms-MY"/>
                  </w:rPr>
                </w:rPrChange>
              </w:rPr>
            </w:pPr>
            <w:del w:id="1996" w:author="UKM 3410" w:date="2024-07-23T12:53:00Z">
              <w:r w:rsidRPr="008D69A3" w:rsidDel="00CA142F">
                <w:rPr>
                  <w:rFonts w:eastAsia="Cambria"/>
                  <w:sz w:val="20"/>
                  <w:szCs w:val="20"/>
                  <w:lang w:val="ms-MY"/>
                  <w:rPrChange w:id="1997" w:author="Microsoft Office User" w:date="2024-07-15T16:13:00Z">
                    <w:rPr>
                      <w:rFonts w:eastAsia="Cambria"/>
                      <w:lang w:val="ms-MY"/>
                    </w:rPr>
                  </w:rPrChange>
                </w:rPr>
                <w:delText>19.7</w:delText>
              </w:r>
            </w:del>
          </w:p>
        </w:tc>
      </w:tr>
      <w:tr w:rsidR="00F3150D" w:rsidRPr="008D69A3" w:rsidDel="00CA142F" w14:paraId="2D065E44" w14:textId="7D97C23D" w:rsidTr="00A8544F">
        <w:trPr>
          <w:del w:id="1998" w:author="UKM 3410" w:date="2024-07-23T12:53:00Z"/>
        </w:trPr>
        <w:tc>
          <w:tcPr>
            <w:tcW w:w="5078" w:type="dxa"/>
          </w:tcPr>
          <w:p w14:paraId="2D065E3E" w14:textId="22A982F6" w:rsidR="00F3150D" w:rsidRPr="008D69A3" w:rsidDel="00CA142F" w:rsidRDefault="00F3150D" w:rsidP="00A8544F">
            <w:pPr>
              <w:rPr>
                <w:del w:id="1999" w:author="UKM 3410" w:date="2024-07-23T12:53:00Z"/>
                <w:rFonts w:ascii="Times New Roman" w:hAnsi="Times New Roman"/>
                <w:sz w:val="20"/>
                <w:szCs w:val="20"/>
                <w:lang w:val="ms-MY"/>
                <w:rPrChange w:id="2000" w:author="Microsoft Office User" w:date="2024-07-15T16:13:00Z">
                  <w:rPr>
                    <w:del w:id="2001" w:author="UKM 3410" w:date="2024-07-23T12:53:00Z"/>
                    <w:lang w:val="ms-MY"/>
                  </w:rPr>
                </w:rPrChange>
              </w:rPr>
            </w:pPr>
            <w:del w:id="2002" w:author="UKM 3410" w:date="2024-07-23T12:53:00Z">
              <w:r w:rsidRPr="008D69A3" w:rsidDel="00CA142F">
                <w:rPr>
                  <w:sz w:val="20"/>
                  <w:szCs w:val="20"/>
                  <w:lang w:val="ms-MY"/>
                  <w:rPrChange w:id="2003" w:author="Microsoft Office User" w:date="2024-07-15T16:13:00Z">
                    <w:rPr>
                      <w:lang w:val="ms-MY"/>
                    </w:rPr>
                  </w:rPrChange>
                </w:rPr>
                <w:delText xml:space="preserve">D17:Saya sentiasa menapis dan kritikal terhadap fakta dan maklumat berkaitan kempen politik dari media sosial </w:delText>
              </w:r>
            </w:del>
          </w:p>
        </w:tc>
        <w:tc>
          <w:tcPr>
            <w:tcW w:w="815" w:type="dxa"/>
          </w:tcPr>
          <w:p w14:paraId="2D065E3F" w14:textId="36C416E9" w:rsidR="00F3150D" w:rsidRPr="008D69A3" w:rsidDel="00CA142F" w:rsidRDefault="00F3150D" w:rsidP="00A8544F">
            <w:pPr>
              <w:jc w:val="center"/>
              <w:rPr>
                <w:del w:id="2004" w:author="UKM 3410" w:date="2024-07-23T12:53:00Z"/>
                <w:rFonts w:ascii="Times New Roman" w:eastAsia="Cambria" w:hAnsi="Times New Roman"/>
                <w:sz w:val="20"/>
                <w:szCs w:val="20"/>
                <w:lang w:val="ms-MY"/>
                <w:rPrChange w:id="2005" w:author="Microsoft Office User" w:date="2024-07-15T16:13:00Z">
                  <w:rPr>
                    <w:del w:id="2006" w:author="UKM 3410" w:date="2024-07-23T12:53:00Z"/>
                    <w:rFonts w:eastAsia="Cambria"/>
                    <w:lang w:val="ms-MY"/>
                  </w:rPr>
                </w:rPrChange>
              </w:rPr>
            </w:pPr>
            <w:del w:id="2007" w:author="UKM 3410" w:date="2024-07-23T12:53:00Z">
              <w:r w:rsidRPr="008D69A3" w:rsidDel="00CA142F">
                <w:rPr>
                  <w:rFonts w:eastAsia="Cambria"/>
                  <w:sz w:val="20"/>
                  <w:szCs w:val="20"/>
                  <w:lang w:val="ms-MY"/>
                  <w:rPrChange w:id="2008" w:author="Microsoft Office User" w:date="2024-07-15T16:13:00Z">
                    <w:rPr>
                      <w:rFonts w:eastAsia="Cambria"/>
                      <w:lang w:val="ms-MY"/>
                    </w:rPr>
                  </w:rPrChange>
                </w:rPr>
                <w:delText>0.3</w:delText>
              </w:r>
            </w:del>
          </w:p>
        </w:tc>
        <w:tc>
          <w:tcPr>
            <w:tcW w:w="863" w:type="dxa"/>
          </w:tcPr>
          <w:p w14:paraId="2D065E40" w14:textId="3F8E6EB0" w:rsidR="00F3150D" w:rsidRPr="008D69A3" w:rsidDel="00CA142F" w:rsidRDefault="00F3150D" w:rsidP="00A8544F">
            <w:pPr>
              <w:jc w:val="center"/>
              <w:rPr>
                <w:del w:id="2009" w:author="UKM 3410" w:date="2024-07-23T12:53:00Z"/>
                <w:rFonts w:ascii="Times New Roman" w:eastAsia="Cambria" w:hAnsi="Times New Roman"/>
                <w:sz w:val="20"/>
                <w:szCs w:val="20"/>
                <w:lang w:val="ms-MY"/>
                <w:rPrChange w:id="2010" w:author="Microsoft Office User" w:date="2024-07-15T16:13:00Z">
                  <w:rPr>
                    <w:del w:id="2011" w:author="UKM 3410" w:date="2024-07-23T12:53:00Z"/>
                    <w:rFonts w:eastAsia="Cambria"/>
                    <w:lang w:val="ms-MY"/>
                  </w:rPr>
                </w:rPrChange>
              </w:rPr>
            </w:pPr>
            <w:del w:id="2012" w:author="UKM 3410" w:date="2024-07-23T12:53:00Z">
              <w:r w:rsidRPr="008D69A3" w:rsidDel="00CA142F">
                <w:rPr>
                  <w:rFonts w:eastAsia="Cambria"/>
                  <w:sz w:val="20"/>
                  <w:szCs w:val="20"/>
                  <w:lang w:val="ms-MY"/>
                  <w:rPrChange w:id="2013" w:author="Microsoft Office User" w:date="2024-07-15T16:13:00Z">
                    <w:rPr>
                      <w:rFonts w:eastAsia="Cambria"/>
                      <w:lang w:val="ms-MY"/>
                    </w:rPr>
                  </w:rPrChange>
                </w:rPr>
                <w:delText>0.3</w:delText>
              </w:r>
            </w:del>
          </w:p>
        </w:tc>
        <w:tc>
          <w:tcPr>
            <w:tcW w:w="749" w:type="dxa"/>
          </w:tcPr>
          <w:p w14:paraId="2D065E41" w14:textId="688F121F" w:rsidR="00F3150D" w:rsidRPr="008D69A3" w:rsidDel="00CA142F" w:rsidRDefault="00F3150D" w:rsidP="00A8544F">
            <w:pPr>
              <w:jc w:val="center"/>
              <w:rPr>
                <w:del w:id="2014" w:author="UKM 3410" w:date="2024-07-23T12:53:00Z"/>
                <w:rFonts w:ascii="Times New Roman" w:eastAsia="Cambria" w:hAnsi="Times New Roman"/>
                <w:sz w:val="20"/>
                <w:szCs w:val="20"/>
                <w:lang w:val="ms-MY"/>
                <w:rPrChange w:id="2015" w:author="Microsoft Office User" w:date="2024-07-15T16:13:00Z">
                  <w:rPr>
                    <w:del w:id="2016" w:author="UKM 3410" w:date="2024-07-23T12:53:00Z"/>
                    <w:rFonts w:eastAsia="Cambria"/>
                    <w:lang w:val="ms-MY"/>
                  </w:rPr>
                </w:rPrChange>
              </w:rPr>
            </w:pPr>
            <w:del w:id="2017" w:author="UKM 3410" w:date="2024-07-23T12:53:00Z">
              <w:r w:rsidRPr="008D69A3" w:rsidDel="00CA142F">
                <w:rPr>
                  <w:rFonts w:eastAsia="Cambria"/>
                  <w:sz w:val="20"/>
                  <w:szCs w:val="20"/>
                  <w:lang w:val="ms-MY"/>
                  <w:rPrChange w:id="2018" w:author="Microsoft Office User" w:date="2024-07-15T16:13:00Z">
                    <w:rPr>
                      <w:rFonts w:eastAsia="Cambria"/>
                      <w:lang w:val="ms-MY"/>
                    </w:rPr>
                  </w:rPrChange>
                </w:rPr>
                <w:delText>15.1</w:delText>
              </w:r>
            </w:del>
          </w:p>
        </w:tc>
        <w:tc>
          <w:tcPr>
            <w:tcW w:w="884" w:type="dxa"/>
          </w:tcPr>
          <w:p w14:paraId="2D065E42" w14:textId="3309D7E8" w:rsidR="00F3150D" w:rsidRPr="008D69A3" w:rsidDel="00CA142F" w:rsidRDefault="00F3150D" w:rsidP="00A8544F">
            <w:pPr>
              <w:jc w:val="center"/>
              <w:rPr>
                <w:del w:id="2019" w:author="UKM 3410" w:date="2024-07-23T12:53:00Z"/>
                <w:rFonts w:ascii="Times New Roman" w:eastAsia="Cambria" w:hAnsi="Times New Roman"/>
                <w:sz w:val="20"/>
                <w:szCs w:val="20"/>
                <w:lang w:val="ms-MY"/>
                <w:rPrChange w:id="2020" w:author="Microsoft Office User" w:date="2024-07-15T16:13:00Z">
                  <w:rPr>
                    <w:del w:id="2021" w:author="UKM 3410" w:date="2024-07-23T12:53:00Z"/>
                    <w:rFonts w:eastAsia="Cambria"/>
                    <w:lang w:val="ms-MY"/>
                  </w:rPr>
                </w:rPrChange>
              </w:rPr>
            </w:pPr>
            <w:del w:id="2022" w:author="UKM 3410" w:date="2024-07-23T12:53:00Z">
              <w:r w:rsidRPr="008D69A3" w:rsidDel="00CA142F">
                <w:rPr>
                  <w:rFonts w:eastAsia="Cambria"/>
                  <w:sz w:val="20"/>
                  <w:szCs w:val="20"/>
                  <w:lang w:val="ms-MY"/>
                  <w:rPrChange w:id="2023" w:author="Microsoft Office User" w:date="2024-07-15T16:13:00Z">
                    <w:rPr>
                      <w:rFonts w:eastAsia="Cambria"/>
                      <w:lang w:val="ms-MY"/>
                    </w:rPr>
                  </w:rPrChange>
                </w:rPr>
                <w:delText>38.1</w:delText>
              </w:r>
            </w:del>
          </w:p>
        </w:tc>
        <w:tc>
          <w:tcPr>
            <w:tcW w:w="966" w:type="dxa"/>
          </w:tcPr>
          <w:p w14:paraId="2D065E43" w14:textId="4BC271E2" w:rsidR="00F3150D" w:rsidRPr="008D69A3" w:rsidDel="00CA142F" w:rsidRDefault="00F3150D" w:rsidP="00A8544F">
            <w:pPr>
              <w:jc w:val="center"/>
              <w:rPr>
                <w:del w:id="2024" w:author="UKM 3410" w:date="2024-07-23T12:53:00Z"/>
                <w:rFonts w:ascii="Times New Roman" w:eastAsia="Cambria" w:hAnsi="Times New Roman"/>
                <w:sz w:val="20"/>
                <w:szCs w:val="20"/>
                <w:lang w:val="ms-MY"/>
                <w:rPrChange w:id="2025" w:author="Microsoft Office User" w:date="2024-07-15T16:13:00Z">
                  <w:rPr>
                    <w:del w:id="2026" w:author="UKM 3410" w:date="2024-07-23T12:53:00Z"/>
                    <w:rFonts w:eastAsia="Cambria"/>
                    <w:lang w:val="ms-MY"/>
                  </w:rPr>
                </w:rPrChange>
              </w:rPr>
            </w:pPr>
            <w:del w:id="2027" w:author="UKM 3410" w:date="2024-07-23T12:53:00Z">
              <w:r w:rsidRPr="008D69A3" w:rsidDel="00CA142F">
                <w:rPr>
                  <w:rFonts w:eastAsia="Cambria"/>
                  <w:sz w:val="20"/>
                  <w:szCs w:val="20"/>
                  <w:lang w:val="ms-MY"/>
                  <w:rPrChange w:id="2028" w:author="Microsoft Office User" w:date="2024-07-15T16:13:00Z">
                    <w:rPr>
                      <w:rFonts w:eastAsia="Cambria"/>
                      <w:lang w:val="ms-MY"/>
                    </w:rPr>
                  </w:rPrChange>
                </w:rPr>
                <w:delText>46.2</w:delText>
              </w:r>
            </w:del>
          </w:p>
        </w:tc>
      </w:tr>
      <w:tr w:rsidR="00F3150D" w:rsidRPr="008D69A3" w:rsidDel="00CA142F" w14:paraId="2D065E4B" w14:textId="27E1320E" w:rsidTr="00A8544F">
        <w:trPr>
          <w:del w:id="2029" w:author="UKM 3410" w:date="2024-07-23T12:53:00Z"/>
        </w:trPr>
        <w:tc>
          <w:tcPr>
            <w:tcW w:w="5078" w:type="dxa"/>
            <w:tcBorders>
              <w:bottom w:val="single" w:sz="4" w:space="0" w:color="auto"/>
            </w:tcBorders>
          </w:tcPr>
          <w:p w14:paraId="2D065E45" w14:textId="214C372F" w:rsidR="00F3150D" w:rsidRPr="008D69A3" w:rsidDel="00CA142F" w:rsidRDefault="00F3150D" w:rsidP="00A8544F">
            <w:pPr>
              <w:rPr>
                <w:del w:id="2030" w:author="UKM 3410" w:date="2024-07-23T12:53:00Z"/>
                <w:rFonts w:ascii="Times New Roman" w:hAnsi="Times New Roman"/>
                <w:sz w:val="20"/>
                <w:szCs w:val="20"/>
                <w:lang w:val="ms-MY"/>
                <w:rPrChange w:id="2031" w:author="Microsoft Office User" w:date="2024-07-15T16:13:00Z">
                  <w:rPr>
                    <w:del w:id="2032" w:author="UKM 3410" w:date="2024-07-23T12:53:00Z"/>
                    <w:lang w:val="ms-MY"/>
                  </w:rPr>
                </w:rPrChange>
              </w:rPr>
            </w:pPr>
            <w:del w:id="2033" w:author="UKM 3410" w:date="2024-07-23T12:53:00Z">
              <w:r w:rsidRPr="008D69A3" w:rsidDel="00CA142F">
                <w:rPr>
                  <w:sz w:val="20"/>
                  <w:szCs w:val="20"/>
                  <w:lang w:val="ms-MY"/>
                  <w:rPrChange w:id="2034" w:author="Microsoft Office User" w:date="2024-07-15T16:13:00Z">
                    <w:rPr>
                      <w:lang w:val="ms-MY"/>
                    </w:rPr>
                  </w:rPrChange>
                </w:rPr>
                <w:delText xml:space="preserve">D18:Pendirian politik ahli keluarga saya turut mempengaruhi pendirian politik saya  </w:delText>
              </w:r>
            </w:del>
          </w:p>
        </w:tc>
        <w:tc>
          <w:tcPr>
            <w:tcW w:w="815" w:type="dxa"/>
            <w:tcBorders>
              <w:bottom w:val="single" w:sz="4" w:space="0" w:color="auto"/>
            </w:tcBorders>
          </w:tcPr>
          <w:p w14:paraId="2D065E46" w14:textId="560798F3" w:rsidR="00F3150D" w:rsidRPr="008D69A3" w:rsidDel="00CA142F" w:rsidRDefault="00F3150D" w:rsidP="00A8544F">
            <w:pPr>
              <w:jc w:val="center"/>
              <w:rPr>
                <w:del w:id="2035" w:author="UKM 3410" w:date="2024-07-23T12:53:00Z"/>
                <w:rFonts w:ascii="Times New Roman" w:eastAsia="Cambria" w:hAnsi="Times New Roman"/>
                <w:sz w:val="20"/>
                <w:szCs w:val="20"/>
                <w:lang w:val="ms-MY"/>
                <w:rPrChange w:id="2036" w:author="Microsoft Office User" w:date="2024-07-15T16:13:00Z">
                  <w:rPr>
                    <w:del w:id="2037" w:author="UKM 3410" w:date="2024-07-23T12:53:00Z"/>
                    <w:rFonts w:eastAsia="Cambria"/>
                    <w:lang w:val="ms-MY"/>
                  </w:rPr>
                </w:rPrChange>
              </w:rPr>
            </w:pPr>
            <w:del w:id="2038" w:author="UKM 3410" w:date="2024-07-23T12:53:00Z">
              <w:r w:rsidRPr="008D69A3" w:rsidDel="00CA142F">
                <w:rPr>
                  <w:rFonts w:eastAsia="Cambria"/>
                  <w:sz w:val="20"/>
                  <w:szCs w:val="20"/>
                  <w:lang w:val="ms-MY"/>
                  <w:rPrChange w:id="2039" w:author="Microsoft Office User" w:date="2024-07-15T16:13:00Z">
                    <w:rPr>
                      <w:rFonts w:eastAsia="Cambria"/>
                      <w:lang w:val="ms-MY"/>
                    </w:rPr>
                  </w:rPrChange>
                </w:rPr>
                <w:delText>9.7</w:delText>
              </w:r>
            </w:del>
          </w:p>
        </w:tc>
        <w:tc>
          <w:tcPr>
            <w:tcW w:w="863" w:type="dxa"/>
            <w:tcBorders>
              <w:bottom w:val="single" w:sz="4" w:space="0" w:color="auto"/>
            </w:tcBorders>
          </w:tcPr>
          <w:p w14:paraId="2D065E47" w14:textId="5B34BCF5" w:rsidR="00F3150D" w:rsidRPr="008D69A3" w:rsidDel="00CA142F" w:rsidRDefault="00F3150D" w:rsidP="00A8544F">
            <w:pPr>
              <w:jc w:val="center"/>
              <w:rPr>
                <w:del w:id="2040" w:author="UKM 3410" w:date="2024-07-23T12:53:00Z"/>
                <w:rFonts w:ascii="Times New Roman" w:eastAsia="Cambria" w:hAnsi="Times New Roman"/>
                <w:sz w:val="20"/>
                <w:szCs w:val="20"/>
                <w:lang w:val="ms-MY"/>
                <w:rPrChange w:id="2041" w:author="Microsoft Office User" w:date="2024-07-15T16:13:00Z">
                  <w:rPr>
                    <w:del w:id="2042" w:author="UKM 3410" w:date="2024-07-23T12:53:00Z"/>
                    <w:rFonts w:eastAsia="Cambria"/>
                    <w:lang w:val="ms-MY"/>
                  </w:rPr>
                </w:rPrChange>
              </w:rPr>
            </w:pPr>
            <w:del w:id="2043" w:author="UKM 3410" w:date="2024-07-23T12:53:00Z">
              <w:r w:rsidRPr="008D69A3" w:rsidDel="00CA142F">
                <w:rPr>
                  <w:rFonts w:eastAsia="Cambria"/>
                  <w:sz w:val="20"/>
                  <w:szCs w:val="20"/>
                  <w:lang w:val="ms-MY"/>
                  <w:rPrChange w:id="2044" w:author="Microsoft Office User" w:date="2024-07-15T16:13:00Z">
                    <w:rPr>
                      <w:rFonts w:eastAsia="Cambria"/>
                      <w:lang w:val="ms-MY"/>
                    </w:rPr>
                  </w:rPrChange>
                </w:rPr>
                <w:delText>11.4</w:delText>
              </w:r>
            </w:del>
          </w:p>
        </w:tc>
        <w:tc>
          <w:tcPr>
            <w:tcW w:w="749" w:type="dxa"/>
            <w:tcBorders>
              <w:bottom w:val="single" w:sz="4" w:space="0" w:color="auto"/>
            </w:tcBorders>
          </w:tcPr>
          <w:p w14:paraId="2D065E48" w14:textId="288E0773" w:rsidR="00F3150D" w:rsidRPr="008D69A3" w:rsidDel="00CA142F" w:rsidRDefault="00F3150D" w:rsidP="00A8544F">
            <w:pPr>
              <w:jc w:val="center"/>
              <w:rPr>
                <w:del w:id="2045" w:author="UKM 3410" w:date="2024-07-23T12:53:00Z"/>
                <w:rFonts w:ascii="Times New Roman" w:eastAsia="Cambria" w:hAnsi="Times New Roman"/>
                <w:sz w:val="20"/>
                <w:szCs w:val="20"/>
                <w:lang w:val="ms-MY"/>
                <w:rPrChange w:id="2046" w:author="Microsoft Office User" w:date="2024-07-15T16:13:00Z">
                  <w:rPr>
                    <w:del w:id="2047" w:author="UKM 3410" w:date="2024-07-23T12:53:00Z"/>
                    <w:rFonts w:eastAsia="Cambria"/>
                    <w:lang w:val="ms-MY"/>
                  </w:rPr>
                </w:rPrChange>
              </w:rPr>
            </w:pPr>
            <w:del w:id="2048" w:author="UKM 3410" w:date="2024-07-23T12:53:00Z">
              <w:r w:rsidRPr="008D69A3" w:rsidDel="00CA142F">
                <w:rPr>
                  <w:rFonts w:eastAsia="Cambria"/>
                  <w:sz w:val="20"/>
                  <w:szCs w:val="20"/>
                  <w:lang w:val="ms-MY"/>
                  <w:rPrChange w:id="2049" w:author="Microsoft Office User" w:date="2024-07-15T16:13:00Z">
                    <w:rPr>
                      <w:rFonts w:eastAsia="Cambria"/>
                      <w:lang w:val="ms-MY"/>
                    </w:rPr>
                  </w:rPrChange>
                </w:rPr>
                <w:delText>21.1</w:delText>
              </w:r>
            </w:del>
          </w:p>
        </w:tc>
        <w:tc>
          <w:tcPr>
            <w:tcW w:w="884" w:type="dxa"/>
            <w:tcBorders>
              <w:bottom w:val="single" w:sz="4" w:space="0" w:color="auto"/>
            </w:tcBorders>
          </w:tcPr>
          <w:p w14:paraId="2D065E49" w14:textId="56B96C43" w:rsidR="00F3150D" w:rsidRPr="008D69A3" w:rsidDel="00CA142F" w:rsidRDefault="00F3150D" w:rsidP="00A8544F">
            <w:pPr>
              <w:jc w:val="center"/>
              <w:rPr>
                <w:del w:id="2050" w:author="UKM 3410" w:date="2024-07-23T12:53:00Z"/>
                <w:rFonts w:ascii="Times New Roman" w:eastAsia="Cambria" w:hAnsi="Times New Roman"/>
                <w:sz w:val="20"/>
                <w:szCs w:val="20"/>
                <w:lang w:val="ms-MY"/>
                <w:rPrChange w:id="2051" w:author="Microsoft Office User" w:date="2024-07-15T16:13:00Z">
                  <w:rPr>
                    <w:del w:id="2052" w:author="UKM 3410" w:date="2024-07-23T12:53:00Z"/>
                    <w:rFonts w:eastAsia="Cambria"/>
                    <w:lang w:val="ms-MY"/>
                  </w:rPr>
                </w:rPrChange>
              </w:rPr>
            </w:pPr>
            <w:del w:id="2053" w:author="UKM 3410" w:date="2024-07-23T12:53:00Z">
              <w:r w:rsidRPr="008D69A3" w:rsidDel="00CA142F">
                <w:rPr>
                  <w:rFonts w:eastAsia="Cambria"/>
                  <w:sz w:val="20"/>
                  <w:szCs w:val="20"/>
                  <w:lang w:val="ms-MY"/>
                  <w:rPrChange w:id="2054" w:author="Microsoft Office User" w:date="2024-07-15T16:13:00Z">
                    <w:rPr>
                      <w:rFonts w:eastAsia="Cambria"/>
                      <w:lang w:val="ms-MY"/>
                    </w:rPr>
                  </w:rPrChange>
                </w:rPr>
                <w:delText>29.7</w:delText>
              </w:r>
            </w:del>
          </w:p>
        </w:tc>
        <w:tc>
          <w:tcPr>
            <w:tcW w:w="966" w:type="dxa"/>
            <w:tcBorders>
              <w:bottom w:val="single" w:sz="4" w:space="0" w:color="auto"/>
            </w:tcBorders>
          </w:tcPr>
          <w:p w14:paraId="2D065E4A" w14:textId="683DDA00" w:rsidR="00F3150D" w:rsidRPr="008D69A3" w:rsidDel="00CA142F" w:rsidRDefault="00F3150D" w:rsidP="00A8544F">
            <w:pPr>
              <w:jc w:val="center"/>
              <w:rPr>
                <w:del w:id="2055" w:author="UKM 3410" w:date="2024-07-23T12:53:00Z"/>
                <w:rFonts w:ascii="Times New Roman" w:eastAsia="Cambria" w:hAnsi="Times New Roman"/>
                <w:sz w:val="20"/>
                <w:szCs w:val="20"/>
                <w:lang w:val="ms-MY"/>
                <w:rPrChange w:id="2056" w:author="Microsoft Office User" w:date="2024-07-15T16:13:00Z">
                  <w:rPr>
                    <w:del w:id="2057" w:author="UKM 3410" w:date="2024-07-23T12:53:00Z"/>
                    <w:rFonts w:eastAsia="Cambria"/>
                    <w:lang w:val="ms-MY"/>
                  </w:rPr>
                </w:rPrChange>
              </w:rPr>
            </w:pPr>
            <w:del w:id="2058" w:author="UKM 3410" w:date="2024-07-23T12:53:00Z">
              <w:r w:rsidRPr="008D69A3" w:rsidDel="00CA142F">
                <w:rPr>
                  <w:rFonts w:eastAsia="Cambria"/>
                  <w:sz w:val="20"/>
                  <w:szCs w:val="20"/>
                  <w:lang w:val="ms-MY"/>
                  <w:rPrChange w:id="2059" w:author="Microsoft Office User" w:date="2024-07-15T16:13:00Z">
                    <w:rPr>
                      <w:rFonts w:eastAsia="Cambria"/>
                      <w:lang w:val="ms-MY"/>
                    </w:rPr>
                  </w:rPrChange>
                </w:rPr>
                <w:delText>28.1</w:delText>
              </w:r>
            </w:del>
          </w:p>
        </w:tc>
      </w:tr>
    </w:tbl>
    <w:p w14:paraId="2D065E4C" w14:textId="054A06D3" w:rsidR="00F3150D" w:rsidRPr="008D69A3" w:rsidDel="00CA142F" w:rsidRDefault="00F3150D" w:rsidP="00F3150D">
      <w:pPr>
        <w:spacing w:line="360" w:lineRule="auto"/>
        <w:jc w:val="both"/>
        <w:rPr>
          <w:del w:id="2060" w:author="UKM 3410" w:date="2024-07-23T12:53:00Z"/>
          <w:color w:val="000000" w:themeColor="text1"/>
          <w:sz w:val="20"/>
          <w:szCs w:val="20"/>
          <w:lang w:val="ms-MY"/>
          <w:rPrChange w:id="2061" w:author="Microsoft Office User" w:date="2024-07-15T16:13:00Z">
            <w:rPr>
              <w:del w:id="2062" w:author="UKM 3410" w:date="2024-07-23T12:53:00Z"/>
              <w:color w:val="000000" w:themeColor="text1"/>
              <w:lang w:val="ms-MY"/>
            </w:rPr>
          </w:rPrChange>
        </w:rPr>
      </w:pPr>
      <w:del w:id="2063" w:author="UKM 3410" w:date="2024-07-23T12:53:00Z">
        <w:r w:rsidRPr="008D69A3" w:rsidDel="00CA142F">
          <w:rPr>
            <w:color w:val="000000" w:themeColor="text1"/>
            <w:sz w:val="20"/>
            <w:szCs w:val="20"/>
            <w:lang w:val="ms-MY"/>
            <w:rPrChange w:id="2064" w:author="Microsoft Office User" w:date="2024-07-15T16:13:00Z">
              <w:rPr>
                <w:color w:val="000000" w:themeColor="text1"/>
                <w:lang w:val="ms-MY"/>
              </w:rPr>
            </w:rPrChange>
          </w:rPr>
          <w:delText>Sumber : Kerja lapangan, 2022</w:delText>
        </w:r>
      </w:del>
    </w:p>
    <w:p w14:paraId="2D065E4D" w14:textId="03F487ED" w:rsidR="00F3150D" w:rsidDel="00CA142F" w:rsidRDefault="00F3150D" w:rsidP="00F3150D">
      <w:pPr>
        <w:ind w:firstLine="708"/>
        <w:jc w:val="both"/>
        <w:rPr>
          <w:del w:id="2065" w:author="UKM 3410" w:date="2024-07-23T12:53:00Z"/>
          <w:color w:val="000000" w:themeColor="text1"/>
          <w:lang w:val="ms-MY"/>
        </w:rPr>
      </w:pPr>
    </w:p>
    <w:p w14:paraId="2D065E4E" w14:textId="75C7FDE6" w:rsidR="00F3150D" w:rsidDel="00CA142F" w:rsidRDefault="00F3150D" w:rsidP="00F3150D">
      <w:pPr>
        <w:ind w:firstLine="708"/>
        <w:jc w:val="both"/>
        <w:rPr>
          <w:del w:id="2066" w:author="UKM 3410" w:date="2024-07-23T12:53:00Z"/>
          <w:color w:val="000000" w:themeColor="text1"/>
          <w:lang w:val="ms-MY"/>
        </w:rPr>
      </w:pPr>
      <w:del w:id="2067" w:author="UKM 3410" w:date="2024-07-23T12:53:00Z">
        <w:r w:rsidDel="00CA142F">
          <w:rPr>
            <w:color w:val="000000" w:themeColor="text1"/>
            <w:lang w:val="ms-MY"/>
          </w:rPr>
          <w:delText xml:space="preserve">Sikap rasional pengundi muda kali pertama yang mengutamakan calon selanjutnya parti ini menimbulkan suatu pertanyaan lain yang menarik iaitu sama ada mereka sudah mempunyai pilihan calon dan parti sebelum proses membuang undi? Dalam perkataan lain, adakah pengundi kali pertama ini sudah berafiliasi atau mengidentifikasi diri mereka dengan calon dan parti-parti politik tertentu yang pada persepsi mereka adalah calon dan parti yang “lebih baik dan lebih berintegriti”? Dalam Jadual 4, item D3 membongkar dapatan bahawa 80.2 peratus pengundi kali pertama ini  sudah mempunyai pilihan awal calon dan parti politik untuk diundi dalam PRU15 (kelompok setuju dan sangat setuju). Bahkan dalam item D9, sejumlah 41.6 peratus responden (17.8% setuju, 23.8% sangat setuju) bahawa diri mereka “tidak akan” mengundi calon yang tidak mewakili parti yang mereka sokong walaupun calon-calon berkenaan mempunyai ciri-ciri kepimpinan yang baik. </w:delText>
        </w:r>
      </w:del>
    </w:p>
    <w:p w14:paraId="2D065E4F" w14:textId="1FBAB510" w:rsidR="00F3150D" w:rsidDel="00CA142F" w:rsidRDefault="00F3150D" w:rsidP="00F3150D">
      <w:pPr>
        <w:ind w:firstLine="708"/>
        <w:jc w:val="both"/>
        <w:rPr>
          <w:del w:id="2068" w:author="UKM 3410" w:date="2024-07-23T12:53:00Z"/>
          <w:color w:val="000000" w:themeColor="text1"/>
          <w:lang w:val="ms-MY"/>
        </w:rPr>
      </w:pPr>
      <w:del w:id="2069" w:author="UKM 3410" w:date="2024-07-23T12:53:00Z">
        <w:r w:rsidDel="00CA142F">
          <w:rPr>
            <w:color w:val="000000" w:themeColor="text1"/>
            <w:lang w:val="ms-MY"/>
          </w:rPr>
          <w:delText xml:space="preserve">Penemuan ini menunjukkan bahawa meskipun pengundi muda kali pertama menunjukkan pola sikap politik yang rasional dalam menilai integriti calon dan parti, namun dalam kalangan mereka telah wujud pola sikap politik kepartian, berafiliasi atau partisan. Pola sikap kepartian ini agak kukuh memandangkan dalam item D13, kombinasi responden bersetuju dan sangat setuju untuk tetap menyokong calon dari parti pilihan mereka adalah tinggi (45.6%) sekalipun calon-calon berkenaan pernah dihukum bersalah oleh mahkamah jika mereka berpendapat calon berkenaan adalah berkredibiliti tinggi. Dapatan ini memperlihatkan realiti sikap politik pengundi kali pertama yang kritikal terhadap pentas politik sebagai tempat pergelutan kuasa dan tindas menindas. Perkara ini diperkukuhkan dengan peranan media massa seperti tiktok, facebook dan instagram yang selalunya menjadi bahan rujukan politik masa kini. Dalam item D17, dapat dilihat bahawa pengundi kali pertama ini sentiasa merujuk media sosial sebagai sumber politik dan pada masa yang sama sangat kritikal terhadap kandungan maklumat yang disampaikan media. Mereka tidak semestinya positif terhadap semua berita dari pihak kerajaan atau parti politik tertentu. Selain itu, data juga menunjukkan faktor keluarga telah berperanan sebagai agen sosialisasi politik yang penting kepada pengundi muda kali pertama kerana majoriti iaitu 57.8 peratus bakal pengundi ini bersetuju dan sangat bersetuju bahawa pendiran politik ahli keluarga turut memengaruhi pendirian politik mereka. </w:delText>
        </w:r>
      </w:del>
    </w:p>
    <w:p w14:paraId="2D065E50" w14:textId="58C0D87D" w:rsidR="00F3150D" w:rsidDel="00CA142F" w:rsidRDefault="00F3150D" w:rsidP="00F3150D">
      <w:pPr>
        <w:ind w:left="708"/>
        <w:jc w:val="both"/>
        <w:rPr>
          <w:del w:id="2070" w:author="UKM 3410" w:date="2024-07-23T12:53:00Z"/>
          <w:color w:val="000000" w:themeColor="text1"/>
          <w:lang w:val="ms-MY"/>
        </w:rPr>
      </w:pPr>
    </w:p>
    <w:p w14:paraId="2D065E52" w14:textId="753087A5" w:rsidR="00F3150D" w:rsidRPr="008C43AC" w:rsidDel="00CA142F" w:rsidRDefault="008D69A3" w:rsidP="00F3150D">
      <w:pPr>
        <w:jc w:val="both"/>
        <w:rPr>
          <w:del w:id="2071" w:author="UKM 3410" w:date="2024-07-23T12:53:00Z"/>
          <w:rFonts w:eastAsia="Cambria"/>
          <w:color w:val="000000" w:themeColor="text1"/>
          <w:lang w:val="ms-MY"/>
        </w:rPr>
      </w:pPr>
      <w:del w:id="2072" w:author="UKM 3410" w:date="2024-07-23T12:53:00Z">
        <w:r w:rsidDel="00CA142F">
          <w:rPr>
            <w:rFonts w:eastAsia="Cambria"/>
            <w:color w:val="000000" w:themeColor="text1"/>
            <w:lang w:val="ms-MY"/>
          </w:rPr>
          <w:delText xml:space="preserve">4. </w:delText>
        </w:r>
        <w:r w:rsidR="00F3150D" w:rsidRPr="008D69A3" w:rsidDel="00CA142F">
          <w:rPr>
            <w:rFonts w:eastAsia="Cambria"/>
            <w:color w:val="000000" w:themeColor="text1"/>
            <w:lang w:val="ms-MY"/>
          </w:rPr>
          <w:delText xml:space="preserve">Penilaian </w:delText>
        </w:r>
        <w:r w:rsidRPr="008D69A3" w:rsidDel="00CA142F">
          <w:rPr>
            <w:rFonts w:eastAsia="Cambria"/>
            <w:color w:val="000000" w:themeColor="text1"/>
            <w:lang w:val="ms-MY"/>
          </w:rPr>
          <w:delText>Pengundi Muda Terhadap Integriti Parti-Parti Politik</w:delText>
        </w:r>
        <w:r w:rsidR="00F3150D" w:rsidRPr="008D69A3" w:rsidDel="00CA142F">
          <w:rPr>
            <w:rFonts w:eastAsia="Cambria"/>
            <w:color w:val="000000" w:themeColor="text1"/>
            <w:lang w:val="ms-MY"/>
          </w:rPr>
          <w:delText xml:space="preserve"> dalam PRU15?</w:delText>
        </w:r>
      </w:del>
    </w:p>
    <w:p w14:paraId="2D065E53" w14:textId="289F29A6" w:rsidR="00F3150D" w:rsidDel="00CA142F" w:rsidRDefault="00F3150D" w:rsidP="00F3150D">
      <w:pPr>
        <w:jc w:val="both"/>
        <w:rPr>
          <w:del w:id="2073" w:author="UKM 3410" w:date="2024-07-23T12:53:00Z"/>
          <w:rFonts w:eastAsia="Cambria"/>
          <w:color w:val="000000" w:themeColor="text1"/>
          <w:lang w:val="ms-MY"/>
        </w:rPr>
      </w:pPr>
      <w:del w:id="2074" w:author="UKM 3410" w:date="2024-07-23T12:53:00Z">
        <w:r w:rsidDel="00CA142F">
          <w:rPr>
            <w:rFonts w:eastAsia="Cambria"/>
            <w:color w:val="000000" w:themeColor="text1"/>
            <w:lang w:val="ms-MY"/>
          </w:rPr>
          <w:delText xml:space="preserve">PRU15 ditandingi oleh pelbagai parti politik di Malaysia yang terdiri daripada parti gabungan Barisan Nasional (BN), parti gabungan Perikatan Nasional (PN), parti gabungan Pakatan Harapan (PH) dan sebuah parti gabungan baru iaitu Gerakan Tanah Air (GTA). Kejayaan gabungan PH membentuk kerajaan Persekutuan yang baru dengan menumbangkan kerajaan BN serta krisis dan gelora politik yang berlaku selepas PRU14 seperti skandal 1MDB, ketakstabilan politik dan perebutan kuasa, pertukaran tiga kali jawatan Perdana Menteri, politik perkauman vis-a-vis keresahan agenda bumiputera, isu COVID-19 dan pengurusan kewangan negara yang teruk merupakan sebahagian proses yang telah meninggalkan tanggapan politik tertentu dalam kalangan pengundi muda kali pertama ini. </w:delText>
        </w:r>
      </w:del>
    </w:p>
    <w:p w14:paraId="2D065E54" w14:textId="4C3A7F8B" w:rsidR="00F3150D" w:rsidDel="00CA142F" w:rsidRDefault="00F3150D" w:rsidP="00F3150D">
      <w:pPr>
        <w:ind w:firstLine="708"/>
        <w:jc w:val="both"/>
        <w:rPr>
          <w:del w:id="2075" w:author="UKM 3410" w:date="2024-07-23T12:53:00Z"/>
          <w:rFonts w:eastAsia="Cambria"/>
          <w:color w:val="000000" w:themeColor="text1"/>
          <w:lang w:val="ms-MY"/>
        </w:rPr>
      </w:pPr>
      <w:del w:id="2076" w:author="UKM 3410" w:date="2024-07-23T12:53:00Z">
        <w:r w:rsidDel="00CA142F">
          <w:rPr>
            <w:rFonts w:eastAsia="Cambria"/>
            <w:color w:val="000000" w:themeColor="text1"/>
            <w:lang w:val="ms-MY"/>
          </w:rPr>
          <w:delText>Di atas faktor-faktor sosialisasi dan perkembangan sosio-politik yang sebegitu rupa, sejauhmana pengundi kali pertama dalam kajian ini menilai tahap integriti gabungan parti-parti politik yang bertanding dalam PRU15 ini</w:delText>
        </w:r>
        <w:r w:rsidRPr="008C43AC" w:rsidDel="00CA142F">
          <w:rPr>
            <w:rFonts w:eastAsia="Cambria"/>
            <w:color w:val="000000" w:themeColor="text1"/>
            <w:lang w:val="ms-MY"/>
          </w:rPr>
          <w:delText xml:space="preserve">?  </w:delText>
        </w:r>
        <w:r w:rsidDel="00CA142F">
          <w:rPr>
            <w:rFonts w:eastAsia="Cambria"/>
            <w:color w:val="000000" w:themeColor="text1"/>
            <w:lang w:val="ms-MY"/>
          </w:rPr>
          <w:delText xml:space="preserve">Parti manakah paling lemah dan paling baik dari segi “integriti” berdasarkan senarai empat gabungan parti yang bertanding? </w:delText>
        </w:r>
      </w:del>
    </w:p>
    <w:p w14:paraId="2D065E55" w14:textId="3B750C87" w:rsidR="00F3150D" w:rsidRPr="008C43AC" w:rsidDel="00CA142F" w:rsidRDefault="00F3150D" w:rsidP="00F3150D">
      <w:pPr>
        <w:ind w:firstLine="708"/>
        <w:jc w:val="both"/>
        <w:rPr>
          <w:del w:id="2077" w:author="UKM 3410" w:date="2024-07-23T12:53:00Z"/>
          <w:rFonts w:eastAsia="Cambria"/>
          <w:color w:val="000000" w:themeColor="text1"/>
          <w:lang w:val="ms-MY"/>
        </w:rPr>
      </w:pPr>
      <w:del w:id="2078" w:author="UKM 3410" w:date="2024-07-23T12:53:00Z">
        <w:r w:rsidDel="00CA142F">
          <w:rPr>
            <w:rFonts w:eastAsia="Cambria"/>
            <w:color w:val="000000" w:themeColor="text1"/>
            <w:lang w:val="ms-MY"/>
          </w:rPr>
          <w:delText>Menerusi</w:delText>
        </w:r>
        <w:r w:rsidRPr="008C43AC" w:rsidDel="00CA142F">
          <w:rPr>
            <w:rFonts w:eastAsia="Cambria"/>
            <w:color w:val="000000" w:themeColor="text1"/>
            <w:lang w:val="ms-MY"/>
          </w:rPr>
          <w:delText xml:space="preserve"> kajian ini, pengundi muda </w:delText>
        </w:r>
        <w:r w:rsidDel="00CA142F">
          <w:rPr>
            <w:rFonts w:eastAsia="Cambria"/>
            <w:color w:val="000000" w:themeColor="text1"/>
            <w:lang w:val="ms-MY"/>
          </w:rPr>
          <w:delText xml:space="preserve">kali </w:delText>
        </w:r>
        <w:r w:rsidRPr="008C43AC" w:rsidDel="00CA142F">
          <w:rPr>
            <w:rFonts w:eastAsia="Cambria"/>
            <w:color w:val="000000" w:themeColor="text1"/>
            <w:lang w:val="ms-MY"/>
          </w:rPr>
          <w:delText xml:space="preserve">pertama </w:delText>
        </w:r>
        <w:r w:rsidDel="00CA142F">
          <w:rPr>
            <w:rFonts w:eastAsia="Cambria"/>
            <w:color w:val="000000" w:themeColor="text1"/>
            <w:lang w:val="ms-MY"/>
          </w:rPr>
          <w:delText>diberi kefahaman umum mengenai konsep integriti pemerintahan / kerajaan  yang merujuk kepada kejujuran, ketulusan dan akauntabiliti parti yang memerintah, serta bersih dari skandal rasuah dan salahguna kuasa, mendaulatkan undang-undang, memperjuang kepentingan rakyat dan komited dengan proses demokrasi. Berdasarkan konsep umum ini, pengundi kali pertama diminta</w:delText>
        </w:r>
        <w:r w:rsidRPr="008C43AC" w:rsidDel="00CA142F">
          <w:rPr>
            <w:rFonts w:eastAsia="Cambria"/>
            <w:color w:val="000000" w:themeColor="text1"/>
            <w:lang w:val="ms-MY"/>
          </w:rPr>
          <w:delText xml:space="preserve"> menilai gabungan parti manakah yang difikirkan lebih berintegriti dan berkeupayaan membawa negara ke tahap yang lebih stabil. Penilaian ini adalah sebuah penilaian yang umum, yakni berteraskan idealisme dan pertimbangan</w:delText>
        </w:r>
        <w:r w:rsidDel="00CA142F">
          <w:rPr>
            <w:rFonts w:eastAsia="Cambria"/>
            <w:color w:val="000000" w:themeColor="text1"/>
            <w:lang w:val="ms-MY"/>
          </w:rPr>
          <w:delText xml:space="preserve"> </w:delText>
        </w:r>
        <w:r w:rsidRPr="008C43AC" w:rsidDel="00CA142F">
          <w:rPr>
            <w:rFonts w:eastAsia="Cambria"/>
            <w:color w:val="000000" w:themeColor="text1"/>
            <w:lang w:val="ms-MY"/>
          </w:rPr>
          <w:delText>terhadap realiti politik semasa di dalam negara</w:delText>
        </w:r>
        <w:r w:rsidDel="00CA142F">
          <w:rPr>
            <w:rFonts w:eastAsia="Cambria"/>
            <w:color w:val="000000" w:themeColor="text1"/>
            <w:lang w:val="ms-MY"/>
          </w:rPr>
          <w:delText xml:space="preserve"> sebelum PRU15</w:delText>
        </w:r>
        <w:r w:rsidRPr="008C43AC" w:rsidDel="00CA142F">
          <w:rPr>
            <w:rFonts w:eastAsia="Cambria"/>
            <w:color w:val="000000" w:themeColor="text1"/>
            <w:lang w:val="ms-MY"/>
          </w:rPr>
          <w:delText xml:space="preserve">.  Berdasarkan Jadual </w:delText>
        </w:r>
        <w:r w:rsidDel="00CA142F">
          <w:rPr>
            <w:rFonts w:eastAsia="Cambria"/>
            <w:color w:val="000000" w:themeColor="text1"/>
            <w:lang w:val="ms-MY"/>
          </w:rPr>
          <w:delText>5</w:delText>
        </w:r>
        <w:r w:rsidRPr="008C43AC" w:rsidDel="00CA142F">
          <w:rPr>
            <w:rFonts w:eastAsia="Cambria"/>
            <w:color w:val="000000" w:themeColor="text1"/>
            <w:lang w:val="ms-MY"/>
          </w:rPr>
          <w:delText xml:space="preserve">, diperhatikan skor bagi kategori “sangat rendah integriti” dan “rendah  integiriti” adalah paling banyak terkumpul bagi gabungan parti BN, disusuli oleh gabungan PH, GTA dan terakhir PN.  </w:delText>
        </w:r>
      </w:del>
    </w:p>
    <w:p w14:paraId="2D065E56" w14:textId="146E6306" w:rsidR="00F3150D" w:rsidRPr="008C43AC" w:rsidDel="00CA142F" w:rsidRDefault="00F3150D" w:rsidP="00F3150D">
      <w:pPr>
        <w:ind w:firstLine="708"/>
        <w:jc w:val="center"/>
        <w:rPr>
          <w:del w:id="2079" w:author="UKM 3410" w:date="2024-07-23T12:53:00Z"/>
          <w:rFonts w:eastAsia="Cambria"/>
          <w:color w:val="000000" w:themeColor="text1"/>
          <w:lang w:val="ms-MY"/>
        </w:rPr>
      </w:pPr>
    </w:p>
    <w:p w14:paraId="2D065E57" w14:textId="69D997B2" w:rsidR="00F3150D" w:rsidRPr="008D69A3" w:rsidDel="00CA142F" w:rsidRDefault="00F3150D">
      <w:pPr>
        <w:rPr>
          <w:del w:id="2080" w:author="UKM 3410" w:date="2024-07-23T12:53:00Z"/>
          <w:rFonts w:eastAsia="Cambria"/>
          <w:color w:val="000000" w:themeColor="text1"/>
          <w:sz w:val="20"/>
          <w:szCs w:val="20"/>
          <w:lang w:val="ms-MY"/>
          <w:rPrChange w:id="2081" w:author="Microsoft Office User" w:date="2024-07-15T16:13:00Z">
            <w:rPr>
              <w:del w:id="2082" w:author="UKM 3410" w:date="2024-07-23T12:53:00Z"/>
              <w:rFonts w:eastAsia="Cambria"/>
              <w:color w:val="000000" w:themeColor="text1"/>
              <w:lang w:val="ms-MY"/>
            </w:rPr>
          </w:rPrChange>
        </w:rPr>
        <w:pPrChange w:id="2083" w:author="Microsoft Office User" w:date="2024-07-15T16:13:00Z">
          <w:pPr>
            <w:spacing w:line="360" w:lineRule="auto"/>
          </w:pPr>
        </w:pPrChange>
      </w:pPr>
      <w:del w:id="2084" w:author="UKM 3410" w:date="2024-07-23T12:53:00Z">
        <w:r w:rsidRPr="008D69A3" w:rsidDel="00CA142F">
          <w:rPr>
            <w:rFonts w:eastAsia="Cambria"/>
            <w:color w:val="000000" w:themeColor="text1"/>
            <w:sz w:val="20"/>
            <w:szCs w:val="20"/>
            <w:lang w:val="ms-MY"/>
            <w:rPrChange w:id="2085" w:author="Microsoft Office User" w:date="2024-07-15T16:13:00Z">
              <w:rPr>
                <w:rFonts w:eastAsia="Cambria"/>
                <w:color w:val="000000" w:themeColor="text1"/>
                <w:lang w:val="ms-MY"/>
              </w:rPr>
            </w:rPrChange>
          </w:rPr>
          <w:delText>Jadual 5: Penilaian pengundi kali pertama terhadap integriti gabungan parti politik dalam PRU15</w:delText>
        </w:r>
      </w:del>
    </w:p>
    <w:p w14:paraId="182585C3" w14:textId="5B9D828C" w:rsidR="008D69A3" w:rsidRPr="008D69A3" w:rsidDel="00CA142F" w:rsidRDefault="008D69A3">
      <w:pPr>
        <w:rPr>
          <w:del w:id="2086" w:author="UKM 3410" w:date="2024-07-23T12:53:00Z"/>
          <w:rFonts w:eastAsia="Cambria"/>
          <w:color w:val="000000" w:themeColor="text1"/>
          <w:sz w:val="20"/>
          <w:szCs w:val="20"/>
          <w:lang w:val="ms-MY"/>
          <w:rPrChange w:id="2087" w:author="Microsoft Office User" w:date="2024-07-15T16:13:00Z">
            <w:rPr>
              <w:del w:id="2088" w:author="UKM 3410" w:date="2024-07-23T12:53:00Z"/>
              <w:rFonts w:eastAsia="Cambria"/>
              <w:color w:val="000000" w:themeColor="text1"/>
              <w:lang w:val="ms-MY"/>
            </w:rPr>
          </w:rPrChange>
        </w:rPr>
        <w:pPrChange w:id="2089" w:author="Microsoft Office User" w:date="2024-07-15T16:13:00Z">
          <w:pPr>
            <w:spacing w:line="360" w:lineRule="auto"/>
          </w:pPr>
        </w:pPrChange>
      </w:pPr>
    </w:p>
    <w:tbl>
      <w:tblPr>
        <w:tblW w:w="9540" w:type="dxa"/>
        <w:tblInd w:w="-5" w:type="dxa"/>
        <w:tblLayout w:type="fixed"/>
        <w:tblLook w:val="0000" w:firstRow="0" w:lastRow="0" w:firstColumn="0" w:lastColumn="0" w:noHBand="0" w:noVBand="0"/>
      </w:tblPr>
      <w:tblGrid>
        <w:gridCol w:w="539"/>
        <w:gridCol w:w="2341"/>
        <w:gridCol w:w="990"/>
        <w:gridCol w:w="896"/>
        <w:gridCol w:w="1080"/>
        <w:gridCol w:w="990"/>
        <w:gridCol w:w="900"/>
        <w:gridCol w:w="900"/>
        <w:gridCol w:w="904"/>
      </w:tblGrid>
      <w:tr w:rsidR="00F3150D" w:rsidRPr="008D69A3" w:rsidDel="00CA142F" w14:paraId="2D065E5E" w14:textId="532AD702" w:rsidTr="00A8544F">
        <w:trPr>
          <w:trHeight w:val="177"/>
          <w:del w:id="2090" w:author="UKM 3410" w:date="2024-07-23T12:53:00Z"/>
        </w:trPr>
        <w:tc>
          <w:tcPr>
            <w:tcW w:w="539" w:type="dxa"/>
            <w:vMerge w:val="restart"/>
            <w:tcBorders>
              <w:top w:val="single" w:sz="4" w:space="0" w:color="auto"/>
            </w:tcBorders>
          </w:tcPr>
          <w:p w14:paraId="2D065E58" w14:textId="44A60A81" w:rsidR="00F3150D" w:rsidRPr="008D69A3" w:rsidDel="00CA142F" w:rsidRDefault="00F3150D">
            <w:pPr>
              <w:ind w:firstLine="708"/>
              <w:jc w:val="both"/>
              <w:rPr>
                <w:del w:id="2091" w:author="UKM 3410" w:date="2024-07-23T12:53:00Z"/>
                <w:rFonts w:eastAsia="Cambria"/>
                <w:color w:val="000000" w:themeColor="text1"/>
                <w:sz w:val="20"/>
                <w:szCs w:val="20"/>
                <w:lang w:val="ms-MY"/>
              </w:rPr>
              <w:pPrChange w:id="2092" w:author="Microsoft Office User" w:date="2024-07-15T16:13:00Z">
                <w:pPr>
                  <w:spacing w:line="360" w:lineRule="auto"/>
                  <w:ind w:firstLine="708"/>
                  <w:jc w:val="both"/>
                </w:pPr>
              </w:pPrChange>
            </w:pPr>
            <w:del w:id="2093" w:author="UKM 3410" w:date="2024-07-23T12:53:00Z">
              <w:r w:rsidRPr="008D69A3" w:rsidDel="00CA142F">
                <w:rPr>
                  <w:rFonts w:eastAsia="Cambria"/>
                  <w:color w:val="000000" w:themeColor="text1"/>
                  <w:sz w:val="20"/>
                  <w:szCs w:val="20"/>
                  <w:lang w:val="ms-MY"/>
                </w:rPr>
                <w:delText xml:space="preserve">BBil. </w:delText>
              </w:r>
            </w:del>
          </w:p>
        </w:tc>
        <w:tc>
          <w:tcPr>
            <w:tcW w:w="2341" w:type="dxa"/>
            <w:vMerge w:val="restart"/>
            <w:tcBorders>
              <w:top w:val="single" w:sz="4" w:space="0" w:color="auto"/>
            </w:tcBorders>
          </w:tcPr>
          <w:p w14:paraId="2D065E59" w14:textId="2C36148B" w:rsidR="00F3150D" w:rsidRPr="008D69A3" w:rsidDel="00CA142F" w:rsidRDefault="00F3150D">
            <w:pPr>
              <w:jc w:val="both"/>
              <w:rPr>
                <w:del w:id="2094" w:author="UKM 3410" w:date="2024-07-23T12:53:00Z"/>
                <w:rFonts w:eastAsia="Cambria"/>
                <w:color w:val="000000" w:themeColor="text1"/>
                <w:sz w:val="20"/>
                <w:szCs w:val="20"/>
                <w:lang w:val="ms-MY"/>
              </w:rPr>
              <w:pPrChange w:id="2095" w:author="Microsoft Office User" w:date="2024-07-15T16:13:00Z">
                <w:pPr>
                  <w:spacing w:line="360" w:lineRule="auto"/>
                  <w:jc w:val="both"/>
                </w:pPr>
              </w:pPrChange>
            </w:pPr>
            <w:del w:id="2096" w:author="UKM 3410" w:date="2024-07-23T12:53:00Z">
              <w:r w:rsidRPr="008D69A3" w:rsidDel="00CA142F">
                <w:rPr>
                  <w:rFonts w:eastAsia="Cambria"/>
                  <w:color w:val="000000" w:themeColor="text1"/>
                  <w:sz w:val="20"/>
                  <w:szCs w:val="20"/>
                  <w:lang w:val="ms-MY"/>
                </w:rPr>
                <w:delText xml:space="preserve">Gabungan parti politik bertanding dalam </w:delText>
              </w:r>
            </w:del>
          </w:p>
          <w:p w14:paraId="2D065E5A" w14:textId="31BED1BE" w:rsidR="00F3150D" w:rsidRPr="008D69A3" w:rsidDel="00CA142F" w:rsidRDefault="00F3150D">
            <w:pPr>
              <w:jc w:val="both"/>
              <w:rPr>
                <w:del w:id="2097" w:author="UKM 3410" w:date="2024-07-23T12:53:00Z"/>
                <w:rFonts w:eastAsia="Cambria"/>
                <w:color w:val="000000" w:themeColor="text1"/>
                <w:sz w:val="20"/>
                <w:szCs w:val="20"/>
                <w:lang w:val="ms-MY"/>
              </w:rPr>
              <w:pPrChange w:id="2098" w:author="Microsoft Office User" w:date="2024-07-15T16:13:00Z">
                <w:pPr>
                  <w:spacing w:line="360" w:lineRule="auto"/>
                  <w:jc w:val="both"/>
                </w:pPr>
              </w:pPrChange>
            </w:pPr>
            <w:del w:id="2099" w:author="UKM 3410" w:date="2024-07-23T12:53:00Z">
              <w:r w:rsidRPr="008D69A3" w:rsidDel="00CA142F">
                <w:rPr>
                  <w:rFonts w:eastAsia="Cambria"/>
                  <w:color w:val="000000" w:themeColor="text1"/>
                  <w:sz w:val="20"/>
                  <w:szCs w:val="20"/>
                  <w:lang w:val="ms-MY"/>
                </w:rPr>
                <w:delText xml:space="preserve">PRU-15 </w:delText>
              </w:r>
            </w:del>
          </w:p>
        </w:tc>
        <w:tc>
          <w:tcPr>
            <w:tcW w:w="4856" w:type="dxa"/>
            <w:gridSpan w:val="5"/>
            <w:tcBorders>
              <w:top w:val="single" w:sz="4" w:space="0" w:color="auto"/>
              <w:bottom w:val="single" w:sz="4" w:space="0" w:color="auto"/>
            </w:tcBorders>
          </w:tcPr>
          <w:p w14:paraId="2D065E5B" w14:textId="0081372D" w:rsidR="00F3150D" w:rsidRPr="008D69A3" w:rsidDel="00CA142F" w:rsidRDefault="00F3150D">
            <w:pPr>
              <w:jc w:val="center"/>
              <w:rPr>
                <w:del w:id="2100" w:author="UKM 3410" w:date="2024-07-23T12:53:00Z"/>
                <w:rFonts w:eastAsia="Cambria"/>
                <w:color w:val="000000" w:themeColor="text1"/>
                <w:sz w:val="20"/>
                <w:szCs w:val="20"/>
                <w:lang w:val="ms-MY"/>
              </w:rPr>
              <w:pPrChange w:id="2101" w:author="Microsoft Office User" w:date="2024-07-15T16:13:00Z">
                <w:pPr>
                  <w:spacing w:line="360" w:lineRule="auto"/>
                  <w:jc w:val="center"/>
                </w:pPr>
              </w:pPrChange>
            </w:pPr>
            <w:del w:id="2102" w:author="UKM 3410" w:date="2024-07-23T12:53:00Z">
              <w:r w:rsidRPr="008D69A3" w:rsidDel="00CA142F">
                <w:rPr>
                  <w:rFonts w:eastAsia="Cambria"/>
                  <w:color w:val="000000" w:themeColor="text1"/>
                  <w:sz w:val="20"/>
                  <w:szCs w:val="20"/>
                  <w:lang w:val="ms-MY"/>
                </w:rPr>
                <w:delText>Penilaian integriti</w:delText>
              </w:r>
            </w:del>
          </w:p>
        </w:tc>
        <w:tc>
          <w:tcPr>
            <w:tcW w:w="900" w:type="dxa"/>
            <w:vMerge w:val="restart"/>
            <w:tcBorders>
              <w:top w:val="single" w:sz="4" w:space="0" w:color="auto"/>
            </w:tcBorders>
          </w:tcPr>
          <w:p w14:paraId="2D065E5C" w14:textId="782E61F5" w:rsidR="00F3150D" w:rsidRPr="008D69A3" w:rsidDel="00CA142F" w:rsidRDefault="00F3150D">
            <w:pPr>
              <w:jc w:val="both"/>
              <w:rPr>
                <w:del w:id="2103" w:author="UKM 3410" w:date="2024-07-23T12:53:00Z"/>
                <w:rFonts w:eastAsia="Cambria"/>
                <w:color w:val="000000" w:themeColor="text1"/>
                <w:sz w:val="20"/>
                <w:szCs w:val="20"/>
                <w:lang w:val="ms-MY"/>
              </w:rPr>
              <w:pPrChange w:id="2104" w:author="Microsoft Office User" w:date="2024-07-15T16:13:00Z">
                <w:pPr>
                  <w:spacing w:line="360" w:lineRule="auto"/>
                  <w:jc w:val="both"/>
                </w:pPr>
              </w:pPrChange>
            </w:pPr>
            <w:del w:id="2105" w:author="UKM 3410" w:date="2024-07-23T12:53:00Z">
              <w:r w:rsidRPr="008D69A3" w:rsidDel="00CA142F">
                <w:rPr>
                  <w:rFonts w:eastAsia="Cambria"/>
                  <w:color w:val="000000" w:themeColor="text1"/>
                  <w:sz w:val="20"/>
                  <w:szCs w:val="20"/>
                  <w:lang w:val="ms-MY"/>
                </w:rPr>
                <w:delText xml:space="preserve">Purata skor </w:delText>
              </w:r>
            </w:del>
          </w:p>
        </w:tc>
        <w:tc>
          <w:tcPr>
            <w:tcW w:w="904" w:type="dxa"/>
            <w:vMerge w:val="restart"/>
            <w:tcBorders>
              <w:top w:val="single" w:sz="4" w:space="0" w:color="auto"/>
            </w:tcBorders>
          </w:tcPr>
          <w:p w14:paraId="2D065E5D" w14:textId="2670DF14" w:rsidR="00F3150D" w:rsidRPr="008D69A3" w:rsidDel="00CA142F" w:rsidRDefault="00F3150D">
            <w:pPr>
              <w:jc w:val="both"/>
              <w:rPr>
                <w:del w:id="2106" w:author="UKM 3410" w:date="2024-07-23T12:53:00Z"/>
                <w:rFonts w:eastAsia="Cambria"/>
                <w:color w:val="000000" w:themeColor="text1"/>
                <w:sz w:val="20"/>
                <w:szCs w:val="20"/>
                <w:lang w:val="ms-MY"/>
              </w:rPr>
              <w:pPrChange w:id="2107" w:author="Microsoft Office User" w:date="2024-07-15T16:13:00Z">
                <w:pPr>
                  <w:spacing w:line="360" w:lineRule="auto"/>
                  <w:jc w:val="both"/>
                </w:pPr>
              </w:pPrChange>
            </w:pPr>
            <w:del w:id="2108" w:author="UKM 3410" w:date="2024-07-23T12:53:00Z">
              <w:r w:rsidRPr="008D69A3" w:rsidDel="00CA142F">
                <w:rPr>
                  <w:rFonts w:eastAsia="Cambria"/>
                  <w:color w:val="000000" w:themeColor="text1"/>
                  <w:sz w:val="20"/>
                  <w:szCs w:val="20"/>
                  <w:lang w:val="ms-MY"/>
                </w:rPr>
                <w:delText>Sisihan Piawai</w:delText>
              </w:r>
            </w:del>
          </w:p>
        </w:tc>
      </w:tr>
      <w:tr w:rsidR="00F3150D" w:rsidRPr="008D69A3" w:rsidDel="00CA142F" w14:paraId="2D065E68" w14:textId="3B898E7E" w:rsidTr="00A8544F">
        <w:trPr>
          <w:cantSplit/>
          <w:trHeight w:val="728"/>
          <w:del w:id="2109" w:author="UKM 3410" w:date="2024-07-23T12:53:00Z"/>
        </w:trPr>
        <w:tc>
          <w:tcPr>
            <w:tcW w:w="539" w:type="dxa"/>
            <w:vMerge/>
            <w:tcBorders>
              <w:bottom w:val="single" w:sz="4" w:space="0" w:color="auto"/>
            </w:tcBorders>
          </w:tcPr>
          <w:p w14:paraId="2D065E5F" w14:textId="2D875247" w:rsidR="00F3150D" w:rsidRPr="008D69A3" w:rsidDel="00CA142F" w:rsidRDefault="00F3150D">
            <w:pPr>
              <w:ind w:firstLine="708"/>
              <w:jc w:val="both"/>
              <w:rPr>
                <w:del w:id="2110" w:author="UKM 3410" w:date="2024-07-23T12:53:00Z"/>
                <w:rFonts w:eastAsia="Cambria"/>
                <w:color w:val="000000" w:themeColor="text1"/>
                <w:sz w:val="20"/>
                <w:szCs w:val="20"/>
                <w:lang w:val="ms-MY"/>
              </w:rPr>
              <w:pPrChange w:id="2111" w:author="Microsoft Office User" w:date="2024-07-15T16:13:00Z">
                <w:pPr>
                  <w:spacing w:line="360" w:lineRule="auto"/>
                  <w:ind w:firstLine="708"/>
                  <w:jc w:val="both"/>
                </w:pPr>
              </w:pPrChange>
            </w:pPr>
          </w:p>
        </w:tc>
        <w:tc>
          <w:tcPr>
            <w:tcW w:w="2341" w:type="dxa"/>
            <w:vMerge/>
            <w:tcBorders>
              <w:bottom w:val="single" w:sz="4" w:space="0" w:color="auto"/>
            </w:tcBorders>
          </w:tcPr>
          <w:p w14:paraId="2D065E60" w14:textId="3B6C2C82" w:rsidR="00F3150D" w:rsidRPr="008D69A3" w:rsidDel="00CA142F" w:rsidRDefault="00F3150D">
            <w:pPr>
              <w:ind w:firstLine="708"/>
              <w:jc w:val="both"/>
              <w:rPr>
                <w:del w:id="2112" w:author="UKM 3410" w:date="2024-07-23T12:53:00Z"/>
                <w:rFonts w:eastAsia="Cambria"/>
                <w:color w:val="000000" w:themeColor="text1"/>
                <w:sz w:val="20"/>
                <w:szCs w:val="20"/>
                <w:lang w:val="ms-MY"/>
              </w:rPr>
              <w:pPrChange w:id="2113" w:author="Microsoft Office User" w:date="2024-07-15T16:13:00Z">
                <w:pPr>
                  <w:spacing w:line="360" w:lineRule="auto"/>
                  <w:ind w:firstLine="708"/>
                  <w:jc w:val="both"/>
                </w:pPr>
              </w:pPrChange>
            </w:pPr>
          </w:p>
        </w:tc>
        <w:tc>
          <w:tcPr>
            <w:tcW w:w="990" w:type="dxa"/>
            <w:tcBorders>
              <w:top w:val="single" w:sz="4" w:space="0" w:color="auto"/>
              <w:bottom w:val="single" w:sz="4" w:space="0" w:color="auto"/>
            </w:tcBorders>
          </w:tcPr>
          <w:p w14:paraId="2D065E61" w14:textId="3FF45257" w:rsidR="00F3150D" w:rsidRPr="008D69A3" w:rsidDel="00CA142F" w:rsidRDefault="00F3150D">
            <w:pPr>
              <w:rPr>
                <w:del w:id="2114" w:author="UKM 3410" w:date="2024-07-23T12:53:00Z"/>
                <w:rFonts w:eastAsia="Cambria"/>
                <w:color w:val="000000" w:themeColor="text1"/>
                <w:sz w:val="20"/>
                <w:szCs w:val="20"/>
                <w:lang w:val="ms-MY"/>
              </w:rPr>
              <w:pPrChange w:id="2115" w:author="Microsoft Office User" w:date="2024-07-15T16:13:00Z">
                <w:pPr>
                  <w:spacing w:line="360" w:lineRule="auto"/>
                </w:pPr>
              </w:pPrChange>
            </w:pPr>
            <w:del w:id="2116" w:author="UKM 3410" w:date="2024-07-23T12:53:00Z">
              <w:r w:rsidRPr="008D69A3" w:rsidDel="00CA142F">
                <w:rPr>
                  <w:rFonts w:eastAsia="Cambria"/>
                  <w:color w:val="000000" w:themeColor="text1"/>
                  <w:sz w:val="20"/>
                  <w:szCs w:val="20"/>
                  <w:lang w:val="ms-MY"/>
                </w:rPr>
                <w:delText>Sangat  Rendah Integriti</w:delText>
              </w:r>
            </w:del>
          </w:p>
        </w:tc>
        <w:tc>
          <w:tcPr>
            <w:tcW w:w="896" w:type="dxa"/>
            <w:tcBorders>
              <w:top w:val="single" w:sz="4" w:space="0" w:color="auto"/>
              <w:bottom w:val="single" w:sz="4" w:space="0" w:color="auto"/>
            </w:tcBorders>
          </w:tcPr>
          <w:p w14:paraId="2D065E62" w14:textId="1B07A8A7" w:rsidR="00F3150D" w:rsidRPr="008D69A3" w:rsidDel="00CA142F" w:rsidRDefault="00F3150D">
            <w:pPr>
              <w:ind w:hanging="14"/>
              <w:rPr>
                <w:del w:id="2117" w:author="UKM 3410" w:date="2024-07-23T12:53:00Z"/>
                <w:rFonts w:eastAsia="Cambria"/>
                <w:color w:val="000000" w:themeColor="text1"/>
                <w:sz w:val="20"/>
                <w:szCs w:val="20"/>
                <w:lang w:val="ms-MY"/>
              </w:rPr>
              <w:pPrChange w:id="2118" w:author="Microsoft Office User" w:date="2024-07-15T16:13:00Z">
                <w:pPr>
                  <w:spacing w:line="360" w:lineRule="auto"/>
                  <w:ind w:hanging="14"/>
                </w:pPr>
              </w:pPrChange>
            </w:pPr>
            <w:del w:id="2119" w:author="UKM 3410" w:date="2024-07-23T12:53:00Z">
              <w:r w:rsidRPr="008D69A3" w:rsidDel="00CA142F">
                <w:rPr>
                  <w:rFonts w:eastAsia="Cambria"/>
                  <w:color w:val="000000" w:themeColor="text1"/>
                  <w:sz w:val="20"/>
                  <w:szCs w:val="20"/>
                  <w:lang w:val="ms-MY"/>
                </w:rPr>
                <w:delText>Rendah Integriti</w:delText>
              </w:r>
            </w:del>
          </w:p>
        </w:tc>
        <w:tc>
          <w:tcPr>
            <w:tcW w:w="1080" w:type="dxa"/>
            <w:tcBorders>
              <w:top w:val="single" w:sz="4" w:space="0" w:color="auto"/>
              <w:bottom w:val="single" w:sz="4" w:space="0" w:color="auto"/>
            </w:tcBorders>
          </w:tcPr>
          <w:p w14:paraId="2D065E63" w14:textId="0FDDC85E" w:rsidR="00F3150D" w:rsidRPr="008D69A3" w:rsidDel="00CA142F" w:rsidRDefault="00F3150D">
            <w:pPr>
              <w:rPr>
                <w:del w:id="2120" w:author="UKM 3410" w:date="2024-07-23T12:53:00Z"/>
                <w:rFonts w:eastAsia="Cambria"/>
                <w:color w:val="000000" w:themeColor="text1"/>
                <w:sz w:val="20"/>
                <w:szCs w:val="20"/>
                <w:lang w:val="ms-MY"/>
              </w:rPr>
              <w:pPrChange w:id="2121" w:author="Microsoft Office User" w:date="2024-07-15T16:13:00Z">
                <w:pPr>
                  <w:spacing w:line="360" w:lineRule="auto"/>
                </w:pPr>
              </w:pPrChange>
            </w:pPr>
            <w:del w:id="2122" w:author="UKM 3410" w:date="2024-07-23T12:53:00Z">
              <w:r w:rsidRPr="008D69A3" w:rsidDel="00CA142F">
                <w:rPr>
                  <w:rFonts w:eastAsia="Cambria"/>
                  <w:color w:val="000000" w:themeColor="text1"/>
                  <w:sz w:val="20"/>
                  <w:szCs w:val="20"/>
                  <w:lang w:val="ms-MY"/>
                </w:rPr>
                <w:delText>Sederhana Integriti</w:delText>
              </w:r>
            </w:del>
          </w:p>
        </w:tc>
        <w:tc>
          <w:tcPr>
            <w:tcW w:w="990" w:type="dxa"/>
            <w:tcBorders>
              <w:top w:val="single" w:sz="4" w:space="0" w:color="auto"/>
              <w:bottom w:val="single" w:sz="4" w:space="0" w:color="auto"/>
            </w:tcBorders>
          </w:tcPr>
          <w:p w14:paraId="2D065E64" w14:textId="4A5C6C61" w:rsidR="00F3150D" w:rsidRPr="008D69A3" w:rsidDel="00CA142F" w:rsidRDefault="00F3150D">
            <w:pPr>
              <w:ind w:hanging="14"/>
              <w:rPr>
                <w:del w:id="2123" w:author="UKM 3410" w:date="2024-07-23T12:53:00Z"/>
                <w:rFonts w:eastAsia="Cambria"/>
                <w:color w:val="000000" w:themeColor="text1"/>
                <w:sz w:val="20"/>
                <w:szCs w:val="20"/>
                <w:lang w:val="ms-MY"/>
              </w:rPr>
              <w:pPrChange w:id="2124" w:author="Microsoft Office User" w:date="2024-07-15T16:13:00Z">
                <w:pPr>
                  <w:spacing w:line="360" w:lineRule="auto"/>
                  <w:ind w:hanging="14"/>
                </w:pPr>
              </w:pPrChange>
            </w:pPr>
            <w:del w:id="2125" w:author="UKM 3410" w:date="2024-07-23T12:53:00Z">
              <w:r w:rsidRPr="008D69A3" w:rsidDel="00CA142F">
                <w:rPr>
                  <w:rFonts w:eastAsia="Cambria"/>
                  <w:color w:val="000000" w:themeColor="text1"/>
                  <w:sz w:val="20"/>
                  <w:szCs w:val="20"/>
                  <w:lang w:val="ms-MY"/>
                </w:rPr>
                <w:delText>Baik Integriti</w:delText>
              </w:r>
            </w:del>
          </w:p>
        </w:tc>
        <w:tc>
          <w:tcPr>
            <w:tcW w:w="900" w:type="dxa"/>
            <w:tcBorders>
              <w:top w:val="single" w:sz="4" w:space="0" w:color="auto"/>
              <w:bottom w:val="single" w:sz="4" w:space="0" w:color="auto"/>
            </w:tcBorders>
          </w:tcPr>
          <w:p w14:paraId="2D065E65" w14:textId="56B6A1D9" w:rsidR="00F3150D" w:rsidRPr="008D69A3" w:rsidDel="00CA142F" w:rsidRDefault="00F3150D">
            <w:pPr>
              <w:rPr>
                <w:del w:id="2126" w:author="UKM 3410" w:date="2024-07-23T12:53:00Z"/>
                <w:rFonts w:eastAsia="Cambria"/>
                <w:color w:val="000000" w:themeColor="text1"/>
                <w:sz w:val="20"/>
                <w:szCs w:val="20"/>
                <w:lang w:val="ms-MY"/>
              </w:rPr>
              <w:pPrChange w:id="2127" w:author="Microsoft Office User" w:date="2024-07-15T16:13:00Z">
                <w:pPr>
                  <w:spacing w:line="360" w:lineRule="auto"/>
                </w:pPr>
              </w:pPrChange>
            </w:pPr>
            <w:del w:id="2128" w:author="UKM 3410" w:date="2024-07-23T12:53:00Z">
              <w:r w:rsidRPr="008D69A3" w:rsidDel="00CA142F">
                <w:rPr>
                  <w:rFonts w:eastAsia="Cambria"/>
                  <w:color w:val="000000" w:themeColor="text1"/>
                  <w:sz w:val="20"/>
                  <w:szCs w:val="20"/>
                  <w:lang w:val="ms-MY"/>
                </w:rPr>
                <w:delText>Sangat  Baik Integriti</w:delText>
              </w:r>
            </w:del>
          </w:p>
        </w:tc>
        <w:tc>
          <w:tcPr>
            <w:tcW w:w="900" w:type="dxa"/>
            <w:vMerge/>
            <w:tcBorders>
              <w:bottom w:val="single" w:sz="4" w:space="0" w:color="auto"/>
            </w:tcBorders>
          </w:tcPr>
          <w:p w14:paraId="2D065E66" w14:textId="376BEF27" w:rsidR="00F3150D" w:rsidRPr="008D69A3" w:rsidDel="00CA142F" w:rsidRDefault="00F3150D">
            <w:pPr>
              <w:jc w:val="both"/>
              <w:rPr>
                <w:del w:id="2129" w:author="UKM 3410" w:date="2024-07-23T12:53:00Z"/>
                <w:rFonts w:eastAsia="Cambria"/>
                <w:color w:val="000000" w:themeColor="text1"/>
                <w:sz w:val="20"/>
                <w:szCs w:val="20"/>
                <w:lang w:val="ms-MY"/>
              </w:rPr>
              <w:pPrChange w:id="2130" w:author="Microsoft Office User" w:date="2024-07-15T16:13:00Z">
                <w:pPr>
                  <w:spacing w:line="360" w:lineRule="auto"/>
                  <w:jc w:val="both"/>
                </w:pPr>
              </w:pPrChange>
            </w:pPr>
          </w:p>
        </w:tc>
        <w:tc>
          <w:tcPr>
            <w:tcW w:w="904" w:type="dxa"/>
            <w:vMerge/>
            <w:tcBorders>
              <w:bottom w:val="single" w:sz="4" w:space="0" w:color="auto"/>
            </w:tcBorders>
          </w:tcPr>
          <w:p w14:paraId="2D065E67" w14:textId="42C28588" w:rsidR="00F3150D" w:rsidRPr="008D69A3" w:rsidDel="00CA142F" w:rsidRDefault="00F3150D">
            <w:pPr>
              <w:jc w:val="both"/>
              <w:rPr>
                <w:del w:id="2131" w:author="UKM 3410" w:date="2024-07-23T12:53:00Z"/>
                <w:rFonts w:eastAsia="Cambria"/>
                <w:color w:val="000000" w:themeColor="text1"/>
                <w:sz w:val="20"/>
                <w:szCs w:val="20"/>
                <w:lang w:val="ms-MY"/>
              </w:rPr>
              <w:pPrChange w:id="2132" w:author="Microsoft Office User" w:date="2024-07-15T16:13:00Z">
                <w:pPr>
                  <w:spacing w:line="360" w:lineRule="auto"/>
                  <w:jc w:val="both"/>
                </w:pPr>
              </w:pPrChange>
            </w:pPr>
          </w:p>
        </w:tc>
      </w:tr>
      <w:tr w:rsidR="00F3150D" w:rsidRPr="008D69A3" w:rsidDel="00CA142F" w14:paraId="2D065E79" w14:textId="00FF792C" w:rsidTr="00A8544F">
        <w:trPr>
          <w:trHeight w:val="225"/>
          <w:del w:id="2133" w:author="UKM 3410" w:date="2024-07-23T12:53:00Z"/>
        </w:trPr>
        <w:tc>
          <w:tcPr>
            <w:tcW w:w="539" w:type="dxa"/>
            <w:tcBorders>
              <w:top w:val="single" w:sz="4" w:space="0" w:color="auto"/>
            </w:tcBorders>
          </w:tcPr>
          <w:p w14:paraId="2D065E69" w14:textId="272C5AAE" w:rsidR="00F3150D" w:rsidRPr="008D69A3" w:rsidDel="00CA142F" w:rsidRDefault="00F3150D">
            <w:pPr>
              <w:jc w:val="both"/>
              <w:rPr>
                <w:del w:id="2134" w:author="UKM 3410" w:date="2024-07-23T12:53:00Z"/>
                <w:rFonts w:eastAsia="Cambria"/>
                <w:color w:val="000000" w:themeColor="text1"/>
                <w:sz w:val="20"/>
                <w:szCs w:val="20"/>
                <w:lang w:val="ms-MY"/>
              </w:rPr>
              <w:pPrChange w:id="2135" w:author="Microsoft Office User" w:date="2024-07-15T16:13:00Z">
                <w:pPr>
                  <w:spacing w:line="360" w:lineRule="auto"/>
                  <w:jc w:val="both"/>
                </w:pPr>
              </w:pPrChange>
            </w:pPr>
            <w:del w:id="2136" w:author="UKM 3410" w:date="2024-07-23T12:53:00Z">
              <w:r w:rsidRPr="008D69A3" w:rsidDel="00CA142F">
                <w:rPr>
                  <w:rFonts w:eastAsia="Cambria"/>
                  <w:color w:val="000000" w:themeColor="text1"/>
                  <w:sz w:val="20"/>
                  <w:szCs w:val="20"/>
                  <w:lang w:val="ms-MY"/>
                </w:rPr>
                <w:delText>1</w:delText>
              </w:r>
            </w:del>
          </w:p>
          <w:p w14:paraId="2D065E6A" w14:textId="6B9F960E" w:rsidR="00F3150D" w:rsidRPr="008D69A3" w:rsidDel="00CA142F" w:rsidRDefault="00F3150D">
            <w:pPr>
              <w:jc w:val="both"/>
              <w:rPr>
                <w:del w:id="2137" w:author="UKM 3410" w:date="2024-07-23T12:53:00Z"/>
                <w:rFonts w:eastAsia="Cambria"/>
                <w:color w:val="000000" w:themeColor="text1"/>
                <w:sz w:val="20"/>
                <w:szCs w:val="20"/>
                <w:lang w:val="ms-MY"/>
              </w:rPr>
              <w:pPrChange w:id="2138" w:author="Microsoft Office User" w:date="2024-07-15T16:13:00Z">
                <w:pPr>
                  <w:spacing w:line="360" w:lineRule="auto"/>
                  <w:jc w:val="both"/>
                </w:pPr>
              </w:pPrChange>
            </w:pPr>
          </w:p>
        </w:tc>
        <w:tc>
          <w:tcPr>
            <w:tcW w:w="2341" w:type="dxa"/>
            <w:tcBorders>
              <w:top w:val="single" w:sz="4" w:space="0" w:color="auto"/>
            </w:tcBorders>
          </w:tcPr>
          <w:p w14:paraId="2D065E6B" w14:textId="376F03AC" w:rsidR="00F3150D" w:rsidRPr="008D69A3" w:rsidDel="00CA142F" w:rsidRDefault="00F3150D">
            <w:pPr>
              <w:rPr>
                <w:del w:id="2139" w:author="UKM 3410" w:date="2024-07-23T12:53:00Z"/>
                <w:rFonts w:eastAsia="Cambria"/>
                <w:color w:val="000000" w:themeColor="text1"/>
                <w:sz w:val="20"/>
                <w:szCs w:val="20"/>
                <w:lang w:val="ms-MY"/>
              </w:rPr>
              <w:pPrChange w:id="2140" w:author="Microsoft Office User" w:date="2024-07-15T16:13:00Z">
                <w:pPr>
                  <w:spacing w:line="360" w:lineRule="auto"/>
                </w:pPr>
              </w:pPrChange>
            </w:pPr>
            <w:del w:id="2141" w:author="UKM 3410" w:date="2024-07-23T12:53:00Z">
              <w:r w:rsidRPr="008D69A3" w:rsidDel="00CA142F">
                <w:rPr>
                  <w:b/>
                  <w:color w:val="000000" w:themeColor="text1"/>
                  <w:sz w:val="20"/>
                  <w:szCs w:val="20"/>
                  <w:lang w:val="ms-MY"/>
                </w:rPr>
                <w:delText>Barisan Nasional</w:delText>
              </w:r>
              <w:r w:rsidRPr="008D69A3" w:rsidDel="00CA142F">
                <w:rPr>
                  <w:color w:val="000000" w:themeColor="text1"/>
                  <w:sz w:val="20"/>
                  <w:szCs w:val="20"/>
                  <w:lang w:val="ms-MY"/>
                </w:rPr>
                <w:delText xml:space="preserve">  (</w:delText>
              </w:r>
              <w:r w:rsidRPr="008D69A3" w:rsidDel="00CA142F">
                <w:rPr>
                  <w:b/>
                  <w:bCs/>
                  <w:color w:val="000000" w:themeColor="text1"/>
                  <w:sz w:val="20"/>
                  <w:szCs w:val="20"/>
                  <w:lang w:val="ms-MY"/>
                </w:rPr>
                <w:delText xml:space="preserve">BN) </w:delText>
              </w:r>
              <w:r w:rsidRPr="008D69A3" w:rsidDel="00CA142F">
                <w:rPr>
                  <w:color w:val="000000" w:themeColor="text1"/>
                  <w:sz w:val="20"/>
                  <w:szCs w:val="20"/>
                  <w:lang w:val="ms-MY"/>
                </w:rPr>
                <w:delText xml:space="preserve"> - UMNO, MIC, MCA, PBRS, PBIM GRS)</w:delText>
              </w:r>
            </w:del>
          </w:p>
        </w:tc>
        <w:tc>
          <w:tcPr>
            <w:tcW w:w="990" w:type="dxa"/>
            <w:tcBorders>
              <w:top w:val="single" w:sz="4" w:space="0" w:color="auto"/>
            </w:tcBorders>
          </w:tcPr>
          <w:p w14:paraId="2D065E6C" w14:textId="38ECBCB8" w:rsidR="00F3150D" w:rsidRPr="008D69A3" w:rsidDel="00CA142F" w:rsidRDefault="00F3150D">
            <w:pPr>
              <w:jc w:val="center"/>
              <w:rPr>
                <w:del w:id="2142" w:author="UKM 3410" w:date="2024-07-23T12:53:00Z"/>
                <w:rFonts w:eastAsia="Cambria"/>
                <w:color w:val="000000" w:themeColor="text1"/>
                <w:sz w:val="20"/>
                <w:szCs w:val="20"/>
                <w:lang w:val="ms-MY"/>
              </w:rPr>
              <w:pPrChange w:id="2143" w:author="Microsoft Office User" w:date="2024-07-15T16:13:00Z">
                <w:pPr>
                  <w:spacing w:line="360" w:lineRule="auto"/>
                  <w:jc w:val="center"/>
                </w:pPr>
              </w:pPrChange>
            </w:pPr>
            <w:del w:id="2144" w:author="UKM 3410" w:date="2024-07-23T12:53:00Z">
              <w:r w:rsidRPr="008D69A3" w:rsidDel="00CA142F">
                <w:rPr>
                  <w:rFonts w:eastAsia="Cambria"/>
                  <w:color w:val="000000" w:themeColor="text1"/>
                  <w:sz w:val="20"/>
                  <w:szCs w:val="20"/>
                  <w:lang w:val="ms-MY"/>
                </w:rPr>
                <w:delText>109</w:delText>
              </w:r>
            </w:del>
          </w:p>
          <w:p w14:paraId="2D065E6D" w14:textId="6D10B383" w:rsidR="00F3150D" w:rsidRPr="008D69A3" w:rsidDel="00CA142F" w:rsidRDefault="00F3150D">
            <w:pPr>
              <w:jc w:val="center"/>
              <w:rPr>
                <w:del w:id="2145" w:author="UKM 3410" w:date="2024-07-23T12:53:00Z"/>
                <w:rFonts w:eastAsia="Cambria"/>
                <w:color w:val="000000" w:themeColor="text1"/>
                <w:sz w:val="20"/>
                <w:szCs w:val="20"/>
                <w:lang w:val="ms-MY"/>
              </w:rPr>
              <w:pPrChange w:id="2146" w:author="Microsoft Office User" w:date="2024-07-15T16:13:00Z">
                <w:pPr>
                  <w:spacing w:line="360" w:lineRule="auto"/>
                  <w:jc w:val="center"/>
                </w:pPr>
              </w:pPrChange>
            </w:pPr>
            <w:del w:id="2147" w:author="UKM 3410" w:date="2024-07-23T12:53:00Z">
              <w:r w:rsidRPr="008D69A3" w:rsidDel="00CA142F">
                <w:rPr>
                  <w:rFonts w:eastAsia="Cambria"/>
                  <w:color w:val="000000" w:themeColor="text1"/>
                  <w:sz w:val="20"/>
                  <w:szCs w:val="20"/>
                  <w:lang w:val="ms-MY"/>
                </w:rPr>
                <w:delText>(29.5)</w:delText>
              </w:r>
            </w:del>
          </w:p>
        </w:tc>
        <w:tc>
          <w:tcPr>
            <w:tcW w:w="896" w:type="dxa"/>
            <w:tcBorders>
              <w:top w:val="single" w:sz="4" w:space="0" w:color="auto"/>
            </w:tcBorders>
          </w:tcPr>
          <w:p w14:paraId="2D065E6E" w14:textId="34C38C2C" w:rsidR="00F3150D" w:rsidRPr="008D69A3" w:rsidDel="00CA142F" w:rsidRDefault="00F3150D">
            <w:pPr>
              <w:jc w:val="center"/>
              <w:rPr>
                <w:del w:id="2148" w:author="UKM 3410" w:date="2024-07-23T12:53:00Z"/>
                <w:rFonts w:eastAsia="Cambria"/>
                <w:color w:val="000000" w:themeColor="text1"/>
                <w:sz w:val="20"/>
                <w:szCs w:val="20"/>
                <w:lang w:val="ms-MY"/>
              </w:rPr>
              <w:pPrChange w:id="2149" w:author="Microsoft Office User" w:date="2024-07-15T16:13:00Z">
                <w:pPr>
                  <w:spacing w:line="360" w:lineRule="auto"/>
                  <w:jc w:val="center"/>
                </w:pPr>
              </w:pPrChange>
            </w:pPr>
            <w:del w:id="2150" w:author="UKM 3410" w:date="2024-07-23T12:53:00Z">
              <w:r w:rsidRPr="008D69A3" w:rsidDel="00CA142F">
                <w:rPr>
                  <w:rFonts w:eastAsia="Cambria"/>
                  <w:color w:val="000000" w:themeColor="text1"/>
                  <w:sz w:val="20"/>
                  <w:szCs w:val="20"/>
                  <w:lang w:val="ms-MY"/>
                </w:rPr>
                <w:delText>53</w:delText>
              </w:r>
            </w:del>
          </w:p>
          <w:p w14:paraId="2D065E6F" w14:textId="4CE536E5" w:rsidR="00F3150D" w:rsidRPr="008D69A3" w:rsidDel="00CA142F" w:rsidRDefault="00F3150D">
            <w:pPr>
              <w:jc w:val="center"/>
              <w:rPr>
                <w:del w:id="2151" w:author="UKM 3410" w:date="2024-07-23T12:53:00Z"/>
                <w:rFonts w:eastAsia="Cambria"/>
                <w:color w:val="000000" w:themeColor="text1"/>
                <w:sz w:val="20"/>
                <w:szCs w:val="20"/>
                <w:lang w:val="ms-MY"/>
              </w:rPr>
              <w:pPrChange w:id="2152" w:author="Microsoft Office User" w:date="2024-07-15T16:13:00Z">
                <w:pPr>
                  <w:spacing w:line="360" w:lineRule="auto"/>
                  <w:jc w:val="center"/>
                </w:pPr>
              </w:pPrChange>
            </w:pPr>
            <w:del w:id="2153" w:author="UKM 3410" w:date="2024-07-23T12:53:00Z">
              <w:r w:rsidRPr="008D69A3" w:rsidDel="00CA142F">
                <w:rPr>
                  <w:rFonts w:eastAsia="Cambria"/>
                  <w:color w:val="000000" w:themeColor="text1"/>
                  <w:sz w:val="20"/>
                  <w:szCs w:val="20"/>
                  <w:lang w:val="ms-MY"/>
                </w:rPr>
                <w:delText>(14.3%)</w:delText>
              </w:r>
            </w:del>
          </w:p>
        </w:tc>
        <w:tc>
          <w:tcPr>
            <w:tcW w:w="1080" w:type="dxa"/>
            <w:tcBorders>
              <w:top w:val="single" w:sz="4" w:space="0" w:color="auto"/>
            </w:tcBorders>
          </w:tcPr>
          <w:p w14:paraId="2D065E70" w14:textId="5F95DBFF" w:rsidR="00F3150D" w:rsidRPr="008D69A3" w:rsidDel="00CA142F" w:rsidRDefault="00F3150D">
            <w:pPr>
              <w:jc w:val="center"/>
              <w:rPr>
                <w:del w:id="2154" w:author="UKM 3410" w:date="2024-07-23T12:53:00Z"/>
                <w:rFonts w:eastAsia="Cambria"/>
                <w:color w:val="000000" w:themeColor="text1"/>
                <w:sz w:val="20"/>
                <w:szCs w:val="20"/>
                <w:lang w:val="ms-MY"/>
              </w:rPr>
              <w:pPrChange w:id="2155" w:author="Microsoft Office User" w:date="2024-07-15T16:13:00Z">
                <w:pPr>
                  <w:spacing w:line="360" w:lineRule="auto"/>
                  <w:jc w:val="center"/>
                </w:pPr>
              </w:pPrChange>
            </w:pPr>
            <w:del w:id="2156" w:author="UKM 3410" w:date="2024-07-23T12:53:00Z">
              <w:r w:rsidRPr="008D69A3" w:rsidDel="00CA142F">
                <w:rPr>
                  <w:rFonts w:eastAsia="Cambria"/>
                  <w:color w:val="000000" w:themeColor="text1"/>
                  <w:sz w:val="20"/>
                  <w:szCs w:val="20"/>
                  <w:lang w:val="ms-MY"/>
                </w:rPr>
                <w:delText>126 (34.1%)</w:delText>
              </w:r>
            </w:del>
          </w:p>
        </w:tc>
        <w:tc>
          <w:tcPr>
            <w:tcW w:w="990" w:type="dxa"/>
            <w:tcBorders>
              <w:top w:val="single" w:sz="4" w:space="0" w:color="auto"/>
            </w:tcBorders>
          </w:tcPr>
          <w:p w14:paraId="2D065E71" w14:textId="1325BAAE" w:rsidR="00F3150D" w:rsidRPr="008D69A3" w:rsidDel="00CA142F" w:rsidRDefault="00F3150D">
            <w:pPr>
              <w:jc w:val="center"/>
              <w:rPr>
                <w:del w:id="2157" w:author="UKM 3410" w:date="2024-07-23T12:53:00Z"/>
                <w:rFonts w:eastAsia="Cambria"/>
                <w:color w:val="000000" w:themeColor="text1"/>
                <w:sz w:val="20"/>
                <w:szCs w:val="20"/>
                <w:lang w:val="ms-MY"/>
              </w:rPr>
              <w:pPrChange w:id="2158" w:author="Microsoft Office User" w:date="2024-07-15T16:13:00Z">
                <w:pPr>
                  <w:spacing w:line="360" w:lineRule="auto"/>
                  <w:jc w:val="center"/>
                </w:pPr>
              </w:pPrChange>
            </w:pPr>
            <w:del w:id="2159" w:author="UKM 3410" w:date="2024-07-23T12:53:00Z">
              <w:r w:rsidRPr="008D69A3" w:rsidDel="00CA142F">
                <w:rPr>
                  <w:rFonts w:eastAsia="Cambria"/>
                  <w:color w:val="000000" w:themeColor="text1"/>
                  <w:sz w:val="20"/>
                  <w:szCs w:val="20"/>
                  <w:lang w:val="ms-MY"/>
                </w:rPr>
                <w:delText>55 (14.9%)</w:delText>
              </w:r>
            </w:del>
          </w:p>
        </w:tc>
        <w:tc>
          <w:tcPr>
            <w:tcW w:w="900" w:type="dxa"/>
            <w:tcBorders>
              <w:top w:val="single" w:sz="4" w:space="0" w:color="auto"/>
            </w:tcBorders>
          </w:tcPr>
          <w:p w14:paraId="2D065E72" w14:textId="29774E0C" w:rsidR="00F3150D" w:rsidRPr="008D69A3" w:rsidDel="00CA142F" w:rsidRDefault="00F3150D">
            <w:pPr>
              <w:jc w:val="center"/>
              <w:rPr>
                <w:del w:id="2160" w:author="UKM 3410" w:date="2024-07-23T12:53:00Z"/>
                <w:rFonts w:eastAsia="Cambria"/>
                <w:color w:val="000000" w:themeColor="text1"/>
                <w:sz w:val="20"/>
                <w:szCs w:val="20"/>
                <w:lang w:val="ms-MY"/>
              </w:rPr>
              <w:pPrChange w:id="2161" w:author="Microsoft Office User" w:date="2024-07-15T16:13:00Z">
                <w:pPr>
                  <w:spacing w:line="360" w:lineRule="auto"/>
                  <w:jc w:val="center"/>
                </w:pPr>
              </w:pPrChange>
            </w:pPr>
            <w:del w:id="2162" w:author="UKM 3410" w:date="2024-07-23T12:53:00Z">
              <w:r w:rsidRPr="008D69A3" w:rsidDel="00CA142F">
                <w:rPr>
                  <w:rFonts w:eastAsia="Cambria"/>
                  <w:color w:val="000000" w:themeColor="text1"/>
                  <w:sz w:val="20"/>
                  <w:szCs w:val="20"/>
                  <w:lang w:val="ms-MY"/>
                </w:rPr>
                <w:delText>29</w:delText>
              </w:r>
            </w:del>
          </w:p>
          <w:p w14:paraId="2D065E73" w14:textId="60F9FBF9" w:rsidR="00F3150D" w:rsidRPr="008D69A3" w:rsidDel="00CA142F" w:rsidRDefault="00F3150D">
            <w:pPr>
              <w:jc w:val="center"/>
              <w:rPr>
                <w:del w:id="2163" w:author="UKM 3410" w:date="2024-07-23T12:53:00Z"/>
                <w:rFonts w:eastAsia="Cambria"/>
                <w:color w:val="000000" w:themeColor="text1"/>
                <w:sz w:val="20"/>
                <w:szCs w:val="20"/>
                <w:lang w:val="ms-MY"/>
              </w:rPr>
              <w:pPrChange w:id="2164" w:author="Microsoft Office User" w:date="2024-07-15T16:13:00Z">
                <w:pPr>
                  <w:spacing w:line="360" w:lineRule="auto"/>
                  <w:jc w:val="center"/>
                </w:pPr>
              </w:pPrChange>
            </w:pPr>
            <w:del w:id="2165" w:author="UKM 3410" w:date="2024-07-23T12:53:00Z">
              <w:r w:rsidRPr="008D69A3" w:rsidDel="00CA142F">
                <w:rPr>
                  <w:rFonts w:eastAsia="Cambria"/>
                  <w:color w:val="000000" w:themeColor="text1"/>
                  <w:sz w:val="20"/>
                  <w:szCs w:val="20"/>
                  <w:lang w:val="ms-MY"/>
                </w:rPr>
                <w:delText>(7.3%)</w:delText>
              </w:r>
            </w:del>
          </w:p>
        </w:tc>
        <w:tc>
          <w:tcPr>
            <w:tcW w:w="900" w:type="dxa"/>
            <w:tcBorders>
              <w:top w:val="single" w:sz="4" w:space="0" w:color="auto"/>
            </w:tcBorders>
          </w:tcPr>
          <w:p w14:paraId="2D065E74" w14:textId="71446296" w:rsidR="00F3150D" w:rsidRPr="008D69A3" w:rsidDel="00CA142F" w:rsidRDefault="00F3150D" w:rsidP="008D69A3">
            <w:pPr>
              <w:rPr>
                <w:del w:id="2166" w:author="UKM 3410" w:date="2024-07-23T12:53:00Z"/>
                <w:rFonts w:eastAsia="Cambria"/>
                <w:color w:val="000000" w:themeColor="text1"/>
                <w:sz w:val="20"/>
                <w:szCs w:val="20"/>
                <w:lang w:val="ms-MY"/>
              </w:rPr>
            </w:pPr>
          </w:p>
          <w:p w14:paraId="2D065E75" w14:textId="6786FA3E" w:rsidR="00F3150D" w:rsidRPr="008D69A3" w:rsidDel="00CA142F" w:rsidRDefault="00F3150D" w:rsidP="008D69A3">
            <w:pPr>
              <w:rPr>
                <w:del w:id="2167" w:author="UKM 3410" w:date="2024-07-23T12:53:00Z"/>
                <w:rFonts w:eastAsia="Cambria"/>
                <w:color w:val="000000" w:themeColor="text1"/>
                <w:sz w:val="20"/>
                <w:szCs w:val="20"/>
                <w:lang w:val="ms-MY"/>
              </w:rPr>
            </w:pPr>
            <w:del w:id="2168" w:author="UKM 3410" w:date="2024-07-23T12:53:00Z">
              <w:r w:rsidRPr="008D69A3" w:rsidDel="00CA142F">
                <w:rPr>
                  <w:rFonts w:eastAsia="Cambria"/>
                  <w:color w:val="000000" w:themeColor="text1"/>
                  <w:sz w:val="20"/>
                  <w:szCs w:val="20"/>
                  <w:lang w:val="ms-MY"/>
                </w:rPr>
                <w:delText>2.56 / 5</w:delText>
              </w:r>
            </w:del>
          </w:p>
          <w:p w14:paraId="2D065E76" w14:textId="403B1023" w:rsidR="00F3150D" w:rsidRPr="008D69A3" w:rsidDel="00CA142F" w:rsidRDefault="00F3150D">
            <w:pPr>
              <w:jc w:val="center"/>
              <w:rPr>
                <w:del w:id="2169" w:author="UKM 3410" w:date="2024-07-23T12:53:00Z"/>
                <w:rFonts w:eastAsia="Cambria"/>
                <w:color w:val="000000" w:themeColor="text1"/>
                <w:sz w:val="20"/>
                <w:szCs w:val="20"/>
                <w:lang w:val="ms-MY"/>
              </w:rPr>
              <w:pPrChange w:id="2170" w:author="Microsoft Office User" w:date="2024-07-15T16:13:00Z">
                <w:pPr>
                  <w:spacing w:line="360" w:lineRule="auto"/>
                  <w:jc w:val="center"/>
                </w:pPr>
              </w:pPrChange>
            </w:pPr>
          </w:p>
        </w:tc>
        <w:tc>
          <w:tcPr>
            <w:tcW w:w="904" w:type="dxa"/>
            <w:tcBorders>
              <w:top w:val="single" w:sz="4" w:space="0" w:color="auto"/>
            </w:tcBorders>
          </w:tcPr>
          <w:p w14:paraId="2D065E77" w14:textId="34E6F2F8" w:rsidR="00F3150D" w:rsidRPr="008D69A3" w:rsidDel="00CA142F" w:rsidRDefault="00F3150D">
            <w:pPr>
              <w:jc w:val="center"/>
              <w:rPr>
                <w:del w:id="2171" w:author="UKM 3410" w:date="2024-07-23T12:53:00Z"/>
                <w:rFonts w:eastAsia="Cambria"/>
                <w:color w:val="000000" w:themeColor="text1"/>
                <w:sz w:val="20"/>
                <w:szCs w:val="20"/>
                <w:lang w:val="ms-MY"/>
              </w:rPr>
              <w:pPrChange w:id="2172" w:author="Microsoft Office User" w:date="2024-07-15T16:13:00Z">
                <w:pPr>
                  <w:spacing w:line="360" w:lineRule="auto"/>
                  <w:jc w:val="center"/>
                </w:pPr>
              </w:pPrChange>
            </w:pPr>
          </w:p>
          <w:p w14:paraId="2D065E78" w14:textId="1B03EF49" w:rsidR="00F3150D" w:rsidRPr="008D69A3" w:rsidDel="00CA142F" w:rsidRDefault="00F3150D">
            <w:pPr>
              <w:jc w:val="center"/>
              <w:rPr>
                <w:del w:id="2173" w:author="UKM 3410" w:date="2024-07-23T12:53:00Z"/>
                <w:rFonts w:eastAsia="Cambria"/>
                <w:color w:val="000000" w:themeColor="text1"/>
                <w:sz w:val="20"/>
                <w:szCs w:val="20"/>
                <w:lang w:val="ms-MY"/>
              </w:rPr>
              <w:pPrChange w:id="2174" w:author="Microsoft Office User" w:date="2024-07-15T16:13:00Z">
                <w:pPr>
                  <w:spacing w:line="360" w:lineRule="auto"/>
                  <w:jc w:val="center"/>
                </w:pPr>
              </w:pPrChange>
            </w:pPr>
            <w:del w:id="2175" w:author="UKM 3410" w:date="2024-07-23T12:53:00Z">
              <w:r w:rsidRPr="008D69A3" w:rsidDel="00CA142F">
                <w:rPr>
                  <w:rFonts w:eastAsia="Cambria"/>
                  <w:color w:val="000000" w:themeColor="text1"/>
                  <w:sz w:val="20"/>
                  <w:szCs w:val="20"/>
                  <w:lang w:val="ms-MY"/>
                </w:rPr>
                <w:delText>1.255</w:delText>
              </w:r>
            </w:del>
          </w:p>
        </w:tc>
      </w:tr>
      <w:tr w:rsidR="00F3150D" w:rsidRPr="008D69A3" w:rsidDel="00CA142F" w14:paraId="2D065E87" w14:textId="4EBE9FC0" w:rsidTr="00A8544F">
        <w:trPr>
          <w:trHeight w:val="150"/>
          <w:del w:id="2176" w:author="UKM 3410" w:date="2024-07-23T12:53:00Z"/>
        </w:trPr>
        <w:tc>
          <w:tcPr>
            <w:tcW w:w="539" w:type="dxa"/>
          </w:tcPr>
          <w:p w14:paraId="2D065E7A" w14:textId="63D8428E" w:rsidR="00F3150D" w:rsidRPr="008D69A3" w:rsidDel="00CA142F" w:rsidRDefault="00F3150D">
            <w:pPr>
              <w:jc w:val="both"/>
              <w:rPr>
                <w:del w:id="2177" w:author="UKM 3410" w:date="2024-07-23T12:53:00Z"/>
                <w:rFonts w:eastAsia="Cambria"/>
                <w:color w:val="000000" w:themeColor="text1"/>
                <w:sz w:val="20"/>
                <w:szCs w:val="20"/>
                <w:lang w:val="ms-MY"/>
              </w:rPr>
              <w:pPrChange w:id="2178" w:author="Microsoft Office User" w:date="2024-07-15T16:13:00Z">
                <w:pPr>
                  <w:spacing w:line="360" w:lineRule="auto"/>
                  <w:jc w:val="both"/>
                </w:pPr>
              </w:pPrChange>
            </w:pPr>
            <w:del w:id="2179" w:author="UKM 3410" w:date="2024-07-23T12:53:00Z">
              <w:r w:rsidRPr="008D69A3" w:rsidDel="00CA142F">
                <w:rPr>
                  <w:rFonts w:eastAsia="Cambria"/>
                  <w:color w:val="000000" w:themeColor="text1"/>
                  <w:sz w:val="20"/>
                  <w:szCs w:val="20"/>
                  <w:lang w:val="ms-MY"/>
                </w:rPr>
                <w:delText>2</w:delText>
              </w:r>
            </w:del>
          </w:p>
        </w:tc>
        <w:tc>
          <w:tcPr>
            <w:tcW w:w="2341" w:type="dxa"/>
          </w:tcPr>
          <w:p w14:paraId="2D065E7B" w14:textId="22725E6F" w:rsidR="00F3150D" w:rsidRPr="008D69A3" w:rsidDel="00CA142F" w:rsidRDefault="00F3150D">
            <w:pPr>
              <w:rPr>
                <w:del w:id="2180" w:author="UKM 3410" w:date="2024-07-23T12:53:00Z"/>
                <w:rFonts w:eastAsia="Cambria"/>
                <w:color w:val="000000" w:themeColor="text1"/>
                <w:sz w:val="20"/>
                <w:szCs w:val="20"/>
                <w:lang w:val="ms-MY"/>
              </w:rPr>
              <w:pPrChange w:id="2181" w:author="Microsoft Office User" w:date="2024-07-15T16:13:00Z">
                <w:pPr>
                  <w:spacing w:line="360" w:lineRule="auto"/>
                </w:pPr>
              </w:pPrChange>
            </w:pPr>
            <w:del w:id="2182" w:author="UKM 3410" w:date="2024-07-23T12:53:00Z">
              <w:r w:rsidRPr="008D69A3" w:rsidDel="00CA142F">
                <w:rPr>
                  <w:b/>
                  <w:color w:val="000000" w:themeColor="text1"/>
                  <w:sz w:val="20"/>
                  <w:szCs w:val="20"/>
                  <w:lang w:val="ms-MY"/>
                </w:rPr>
                <w:delText>Pakatan Harapan</w:delText>
              </w:r>
              <w:r w:rsidRPr="008D69A3" w:rsidDel="00CA142F">
                <w:rPr>
                  <w:color w:val="000000" w:themeColor="text1"/>
                  <w:sz w:val="20"/>
                  <w:szCs w:val="20"/>
                  <w:lang w:val="ms-MY"/>
                </w:rPr>
                <w:delText xml:space="preserve"> </w:delText>
              </w:r>
              <w:r w:rsidRPr="008D69A3" w:rsidDel="00CA142F">
                <w:rPr>
                  <w:b/>
                  <w:bCs/>
                  <w:color w:val="000000" w:themeColor="text1"/>
                  <w:sz w:val="20"/>
                  <w:szCs w:val="20"/>
                  <w:lang w:val="ms-MY"/>
                </w:rPr>
                <w:delText>(PH)</w:delText>
              </w:r>
              <w:r w:rsidRPr="008D69A3" w:rsidDel="00CA142F">
                <w:rPr>
                  <w:color w:val="000000" w:themeColor="text1"/>
                  <w:sz w:val="20"/>
                  <w:szCs w:val="20"/>
                  <w:lang w:val="ms-MY"/>
                </w:rPr>
                <w:delText xml:space="preserve"> – PKR,DAP, PAN, UPKO &amp; MUDA</w:delText>
              </w:r>
            </w:del>
          </w:p>
        </w:tc>
        <w:tc>
          <w:tcPr>
            <w:tcW w:w="990" w:type="dxa"/>
          </w:tcPr>
          <w:p w14:paraId="2D065E7C" w14:textId="189D8FF5" w:rsidR="00F3150D" w:rsidRPr="008D69A3" w:rsidDel="00CA142F" w:rsidRDefault="00F3150D">
            <w:pPr>
              <w:jc w:val="center"/>
              <w:rPr>
                <w:del w:id="2183" w:author="UKM 3410" w:date="2024-07-23T12:53:00Z"/>
                <w:rFonts w:eastAsia="Cambria"/>
                <w:color w:val="000000" w:themeColor="text1"/>
                <w:sz w:val="20"/>
                <w:szCs w:val="20"/>
                <w:lang w:val="ms-MY"/>
              </w:rPr>
              <w:pPrChange w:id="2184" w:author="Microsoft Office User" w:date="2024-07-15T16:13:00Z">
                <w:pPr>
                  <w:spacing w:line="360" w:lineRule="auto"/>
                  <w:jc w:val="center"/>
                </w:pPr>
              </w:pPrChange>
            </w:pPr>
            <w:del w:id="2185" w:author="UKM 3410" w:date="2024-07-23T12:53:00Z">
              <w:r w:rsidRPr="008D69A3" w:rsidDel="00CA142F">
                <w:rPr>
                  <w:rFonts w:eastAsia="Cambria"/>
                  <w:color w:val="000000" w:themeColor="text1"/>
                  <w:sz w:val="20"/>
                  <w:szCs w:val="20"/>
                  <w:lang w:val="ms-MY"/>
                </w:rPr>
                <w:delText>95 (20.9%)</w:delText>
              </w:r>
            </w:del>
          </w:p>
        </w:tc>
        <w:tc>
          <w:tcPr>
            <w:tcW w:w="896" w:type="dxa"/>
          </w:tcPr>
          <w:p w14:paraId="2D065E7D" w14:textId="6FA8765A" w:rsidR="00F3150D" w:rsidRPr="008D69A3" w:rsidDel="00CA142F" w:rsidRDefault="00F3150D">
            <w:pPr>
              <w:jc w:val="center"/>
              <w:rPr>
                <w:del w:id="2186" w:author="UKM 3410" w:date="2024-07-23T12:53:00Z"/>
                <w:rFonts w:eastAsia="Cambria"/>
                <w:color w:val="000000" w:themeColor="text1"/>
                <w:sz w:val="20"/>
                <w:szCs w:val="20"/>
                <w:lang w:val="ms-MY"/>
              </w:rPr>
              <w:pPrChange w:id="2187" w:author="Microsoft Office User" w:date="2024-07-15T16:13:00Z">
                <w:pPr>
                  <w:spacing w:line="360" w:lineRule="auto"/>
                  <w:jc w:val="center"/>
                </w:pPr>
              </w:pPrChange>
            </w:pPr>
            <w:del w:id="2188" w:author="UKM 3410" w:date="2024-07-23T12:53:00Z">
              <w:r w:rsidRPr="008D69A3" w:rsidDel="00CA142F">
                <w:rPr>
                  <w:rFonts w:eastAsia="Cambria"/>
                  <w:color w:val="000000" w:themeColor="text1"/>
                  <w:sz w:val="20"/>
                  <w:szCs w:val="20"/>
                  <w:lang w:val="ms-MY"/>
                </w:rPr>
                <w:delText>74</w:delText>
              </w:r>
            </w:del>
          </w:p>
          <w:p w14:paraId="2D065E7E" w14:textId="2CD15E6C" w:rsidR="00F3150D" w:rsidRPr="008D69A3" w:rsidDel="00CA142F" w:rsidRDefault="00F3150D">
            <w:pPr>
              <w:jc w:val="center"/>
              <w:rPr>
                <w:del w:id="2189" w:author="UKM 3410" w:date="2024-07-23T12:53:00Z"/>
                <w:rFonts w:eastAsia="Cambria"/>
                <w:color w:val="000000" w:themeColor="text1"/>
                <w:sz w:val="20"/>
                <w:szCs w:val="20"/>
                <w:lang w:val="ms-MY"/>
              </w:rPr>
              <w:pPrChange w:id="2190" w:author="Microsoft Office User" w:date="2024-07-15T16:13:00Z">
                <w:pPr>
                  <w:spacing w:line="360" w:lineRule="auto"/>
                  <w:jc w:val="center"/>
                </w:pPr>
              </w:pPrChange>
            </w:pPr>
            <w:del w:id="2191" w:author="UKM 3410" w:date="2024-07-23T12:53:00Z">
              <w:r w:rsidRPr="008D69A3" w:rsidDel="00CA142F">
                <w:rPr>
                  <w:rFonts w:eastAsia="Cambria"/>
                  <w:color w:val="000000" w:themeColor="text1"/>
                  <w:sz w:val="20"/>
                  <w:szCs w:val="20"/>
                  <w:lang w:val="ms-MY"/>
                </w:rPr>
                <w:delText>(16.3%)</w:delText>
              </w:r>
            </w:del>
          </w:p>
        </w:tc>
        <w:tc>
          <w:tcPr>
            <w:tcW w:w="1080" w:type="dxa"/>
          </w:tcPr>
          <w:p w14:paraId="2D065E7F" w14:textId="7720154C" w:rsidR="00F3150D" w:rsidRPr="008D69A3" w:rsidDel="00CA142F" w:rsidRDefault="00F3150D">
            <w:pPr>
              <w:jc w:val="center"/>
              <w:rPr>
                <w:del w:id="2192" w:author="UKM 3410" w:date="2024-07-23T12:53:00Z"/>
                <w:rFonts w:eastAsia="Cambria"/>
                <w:color w:val="000000" w:themeColor="text1"/>
                <w:sz w:val="20"/>
                <w:szCs w:val="20"/>
                <w:lang w:val="ms-MY"/>
              </w:rPr>
              <w:pPrChange w:id="2193" w:author="Microsoft Office User" w:date="2024-07-15T16:13:00Z">
                <w:pPr>
                  <w:spacing w:line="360" w:lineRule="auto"/>
                  <w:jc w:val="center"/>
                </w:pPr>
              </w:pPrChange>
            </w:pPr>
            <w:del w:id="2194" w:author="UKM 3410" w:date="2024-07-23T12:53:00Z">
              <w:r w:rsidRPr="008D69A3" w:rsidDel="00CA142F">
                <w:rPr>
                  <w:rFonts w:eastAsia="Cambria"/>
                  <w:color w:val="000000" w:themeColor="text1"/>
                  <w:sz w:val="20"/>
                  <w:szCs w:val="20"/>
                  <w:lang w:val="ms-MY"/>
                </w:rPr>
                <w:delText>159</w:delText>
              </w:r>
            </w:del>
          </w:p>
          <w:p w14:paraId="2D065E80" w14:textId="24DDEA10" w:rsidR="00F3150D" w:rsidRPr="008D69A3" w:rsidDel="00CA142F" w:rsidRDefault="00F3150D">
            <w:pPr>
              <w:jc w:val="center"/>
              <w:rPr>
                <w:del w:id="2195" w:author="UKM 3410" w:date="2024-07-23T12:53:00Z"/>
                <w:rFonts w:eastAsia="Cambria"/>
                <w:color w:val="000000" w:themeColor="text1"/>
                <w:sz w:val="20"/>
                <w:szCs w:val="20"/>
                <w:lang w:val="ms-MY"/>
              </w:rPr>
              <w:pPrChange w:id="2196" w:author="Microsoft Office User" w:date="2024-07-15T16:13:00Z">
                <w:pPr>
                  <w:spacing w:line="360" w:lineRule="auto"/>
                  <w:jc w:val="center"/>
                </w:pPr>
              </w:pPrChange>
            </w:pPr>
            <w:del w:id="2197" w:author="UKM 3410" w:date="2024-07-23T12:53:00Z">
              <w:r w:rsidRPr="008D69A3" w:rsidDel="00CA142F">
                <w:rPr>
                  <w:rFonts w:eastAsia="Cambria"/>
                  <w:color w:val="000000" w:themeColor="text1"/>
                  <w:sz w:val="20"/>
                  <w:szCs w:val="20"/>
                  <w:lang w:val="ms-MY"/>
                </w:rPr>
                <w:delText>(35%)</w:delText>
              </w:r>
            </w:del>
          </w:p>
        </w:tc>
        <w:tc>
          <w:tcPr>
            <w:tcW w:w="990" w:type="dxa"/>
          </w:tcPr>
          <w:p w14:paraId="2D065E81" w14:textId="70693F8D" w:rsidR="00F3150D" w:rsidRPr="008D69A3" w:rsidDel="00CA142F" w:rsidRDefault="00F3150D">
            <w:pPr>
              <w:jc w:val="center"/>
              <w:rPr>
                <w:del w:id="2198" w:author="UKM 3410" w:date="2024-07-23T12:53:00Z"/>
                <w:rFonts w:eastAsia="Cambria"/>
                <w:color w:val="000000" w:themeColor="text1"/>
                <w:sz w:val="20"/>
                <w:szCs w:val="20"/>
                <w:lang w:val="ms-MY"/>
              </w:rPr>
              <w:pPrChange w:id="2199" w:author="Microsoft Office User" w:date="2024-07-15T16:13:00Z">
                <w:pPr>
                  <w:spacing w:line="360" w:lineRule="auto"/>
                  <w:jc w:val="center"/>
                </w:pPr>
              </w:pPrChange>
            </w:pPr>
            <w:del w:id="2200" w:author="UKM 3410" w:date="2024-07-23T12:53:00Z">
              <w:r w:rsidRPr="008D69A3" w:rsidDel="00CA142F">
                <w:rPr>
                  <w:rFonts w:eastAsia="Cambria"/>
                  <w:color w:val="000000" w:themeColor="text1"/>
                  <w:sz w:val="20"/>
                  <w:szCs w:val="20"/>
                  <w:lang w:val="ms-MY"/>
                </w:rPr>
                <w:delText>92 (20.3%)</w:delText>
              </w:r>
            </w:del>
          </w:p>
        </w:tc>
        <w:tc>
          <w:tcPr>
            <w:tcW w:w="900" w:type="dxa"/>
          </w:tcPr>
          <w:p w14:paraId="2D065E82" w14:textId="10B7F8F7" w:rsidR="00F3150D" w:rsidRPr="008D69A3" w:rsidDel="00CA142F" w:rsidRDefault="00F3150D">
            <w:pPr>
              <w:jc w:val="center"/>
              <w:rPr>
                <w:del w:id="2201" w:author="UKM 3410" w:date="2024-07-23T12:53:00Z"/>
                <w:rFonts w:eastAsia="Cambria"/>
                <w:color w:val="000000" w:themeColor="text1"/>
                <w:sz w:val="20"/>
                <w:szCs w:val="20"/>
                <w:lang w:val="ms-MY"/>
              </w:rPr>
              <w:pPrChange w:id="2202" w:author="Microsoft Office User" w:date="2024-07-15T16:13:00Z">
                <w:pPr>
                  <w:spacing w:line="360" w:lineRule="auto"/>
                  <w:jc w:val="center"/>
                </w:pPr>
              </w:pPrChange>
            </w:pPr>
            <w:del w:id="2203" w:author="UKM 3410" w:date="2024-07-23T12:53:00Z">
              <w:r w:rsidRPr="008D69A3" w:rsidDel="00CA142F">
                <w:rPr>
                  <w:rFonts w:eastAsia="Cambria"/>
                  <w:color w:val="000000" w:themeColor="text1"/>
                  <w:sz w:val="20"/>
                  <w:szCs w:val="20"/>
                  <w:lang w:val="ms-MY"/>
                </w:rPr>
                <w:delText>35</w:delText>
              </w:r>
            </w:del>
          </w:p>
          <w:p w14:paraId="2D065E83" w14:textId="7CD6CF34" w:rsidR="00F3150D" w:rsidRPr="008D69A3" w:rsidDel="00CA142F" w:rsidRDefault="00F3150D">
            <w:pPr>
              <w:jc w:val="center"/>
              <w:rPr>
                <w:del w:id="2204" w:author="UKM 3410" w:date="2024-07-23T12:53:00Z"/>
                <w:rFonts w:eastAsia="Cambria"/>
                <w:color w:val="000000" w:themeColor="text1"/>
                <w:sz w:val="20"/>
                <w:szCs w:val="20"/>
                <w:lang w:val="ms-MY"/>
              </w:rPr>
              <w:pPrChange w:id="2205" w:author="Microsoft Office User" w:date="2024-07-15T16:13:00Z">
                <w:pPr>
                  <w:spacing w:line="360" w:lineRule="auto"/>
                  <w:jc w:val="center"/>
                </w:pPr>
              </w:pPrChange>
            </w:pPr>
            <w:del w:id="2206" w:author="UKM 3410" w:date="2024-07-23T12:53:00Z">
              <w:r w:rsidRPr="008D69A3" w:rsidDel="00CA142F">
                <w:rPr>
                  <w:rFonts w:eastAsia="Cambria"/>
                  <w:color w:val="000000" w:themeColor="text1"/>
                  <w:sz w:val="20"/>
                  <w:szCs w:val="20"/>
                  <w:lang w:val="ms-MY"/>
                </w:rPr>
                <w:delText>(7.7%)</w:delText>
              </w:r>
            </w:del>
          </w:p>
        </w:tc>
        <w:tc>
          <w:tcPr>
            <w:tcW w:w="900" w:type="dxa"/>
          </w:tcPr>
          <w:p w14:paraId="2D065E84" w14:textId="57D7F5ED" w:rsidR="00F3150D" w:rsidRPr="008D69A3" w:rsidDel="00CA142F" w:rsidRDefault="00F3150D" w:rsidP="008D69A3">
            <w:pPr>
              <w:rPr>
                <w:del w:id="2207" w:author="UKM 3410" w:date="2024-07-23T12:53:00Z"/>
                <w:rFonts w:eastAsia="Cambria"/>
                <w:color w:val="000000" w:themeColor="text1"/>
                <w:sz w:val="20"/>
                <w:szCs w:val="20"/>
                <w:lang w:val="ms-MY"/>
              </w:rPr>
            </w:pPr>
            <w:del w:id="2208" w:author="UKM 3410" w:date="2024-07-23T12:53:00Z">
              <w:r w:rsidRPr="008D69A3" w:rsidDel="00CA142F">
                <w:rPr>
                  <w:rFonts w:eastAsia="Cambria"/>
                  <w:color w:val="000000" w:themeColor="text1"/>
                  <w:sz w:val="20"/>
                  <w:szCs w:val="20"/>
                  <w:lang w:val="ms-MY"/>
                </w:rPr>
                <w:delText>2.78 /5</w:delText>
              </w:r>
            </w:del>
          </w:p>
          <w:p w14:paraId="2D065E85" w14:textId="13025EA4" w:rsidR="00F3150D" w:rsidRPr="008D69A3" w:rsidDel="00CA142F" w:rsidRDefault="00F3150D">
            <w:pPr>
              <w:jc w:val="center"/>
              <w:rPr>
                <w:del w:id="2209" w:author="UKM 3410" w:date="2024-07-23T12:53:00Z"/>
                <w:rFonts w:eastAsia="Cambria"/>
                <w:color w:val="000000" w:themeColor="text1"/>
                <w:sz w:val="20"/>
                <w:szCs w:val="20"/>
                <w:lang w:val="ms-MY"/>
              </w:rPr>
              <w:pPrChange w:id="2210" w:author="Microsoft Office User" w:date="2024-07-15T16:13:00Z">
                <w:pPr>
                  <w:spacing w:line="360" w:lineRule="auto"/>
                  <w:jc w:val="center"/>
                </w:pPr>
              </w:pPrChange>
            </w:pPr>
          </w:p>
        </w:tc>
        <w:tc>
          <w:tcPr>
            <w:tcW w:w="904" w:type="dxa"/>
          </w:tcPr>
          <w:p w14:paraId="2D065E86" w14:textId="5CF56F60" w:rsidR="00F3150D" w:rsidRPr="008D69A3" w:rsidDel="00CA142F" w:rsidRDefault="00F3150D">
            <w:pPr>
              <w:jc w:val="center"/>
              <w:rPr>
                <w:del w:id="2211" w:author="UKM 3410" w:date="2024-07-23T12:53:00Z"/>
                <w:rFonts w:eastAsia="Cambria"/>
                <w:color w:val="000000" w:themeColor="text1"/>
                <w:sz w:val="20"/>
                <w:szCs w:val="20"/>
                <w:lang w:val="ms-MY"/>
              </w:rPr>
              <w:pPrChange w:id="2212" w:author="Microsoft Office User" w:date="2024-07-15T16:13:00Z">
                <w:pPr>
                  <w:spacing w:line="360" w:lineRule="auto"/>
                  <w:jc w:val="center"/>
                </w:pPr>
              </w:pPrChange>
            </w:pPr>
            <w:del w:id="2213" w:author="UKM 3410" w:date="2024-07-23T12:53:00Z">
              <w:r w:rsidRPr="008D69A3" w:rsidDel="00CA142F">
                <w:rPr>
                  <w:rFonts w:eastAsia="Cambria"/>
                  <w:color w:val="000000" w:themeColor="text1"/>
                  <w:sz w:val="20"/>
                  <w:szCs w:val="20"/>
                  <w:lang w:val="ms-MY"/>
                </w:rPr>
                <w:delText>1.214</w:delText>
              </w:r>
            </w:del>
          </w:p>
        </w:tc>
      </w:tr>
      <w:tr w:rsidR="00F3150D" w:rsidRPr="008D69A3" w:rsidDel="00CA142F" w14:paraId="2D065E93" w14:textId="27488B48" w:rsidTr="00A8544F">
        <w:trPr>
          <w:trHeight w:val="863"/>
          <w:del w:id="2214" w:author="UKM 3410" w:date="2024-07-23T12:53:00Z"/>
        </w:trPr>
        <w:tc>
          <w:tcPr>
            <w:tcW w:w="539" w:type="dxa"/>
          </w:tcPr>
          <w:p w14:paraId="2D065E88" w14:textId="0203557B" w:rsidR="00F3150D" w:rsidRPr="008D69A3" w:rsidDel="00CA142F" w:rsidRDefault="00F3150D">
            <w:pPr>
              <w:jc w:val="both"/>
              <w:rPr>
                <w:del w:id="2215" w:author="UKM 3410" w:date="2024-07-23T12:53:00Z"/>
                <w:rFonts w:eastAsia="Cambria"/>
                <w:color w:val="000000" w:themeColor="text1"/>
                <w:sz w:val="20"/>
                <w:szCs w:val="20"/>
                <w:lang w:val="ms-MY"/>
              </w:rPr>
              <w:pPrChange w:id="2216" w:author="Microsoft Office User" w:date="2024-07-15T16:13:00Z">
                <w:pPr>
                  <w:spacing w:line="360" w:lineRule="auto"/>
                  <w:jc w:val="both"/>
                </w:pPr>
              </w:pPrChange>
            </w:pPr>
            <w:del w:id="2217" w:author="UKM 3410" w:date="2024-07-23T12:53:00Z">
              <w:r w:rsidRPr="008D69A3" w:rsidDel="00CA142F">
                <w:rPr>
                  <w:rFonts w:eastAsia="Cambria"/>
                  <w:color w:val="000000" w:themeColor="text1"/>
                  <w:sz w:val="20"/>
                  <w:szCs w:val="20"/>
                  <w:lang w:val="ms-MY"/>
                </w:rPr>
                <w:delText>3.</w:delText>
              </w:r>
            </w:del>
          </w:p>
        </w:tc>
        <w:tc>
          <w:tcPr>
            <w:tcW w:w="2341" w:type="dxa"/>
          </w:tcPr>
          <w:p w14:paraId="2D065E89" w14:textId="51105E9A" w:rsidR="00F3150D" w:rsidRPr="008D69A3" w:rsidDel="00CA142F" w:rsidRDefault="00F3150D">
            <w:pPr>
              <w:rPr>
                <w:del w:id="2218" w:author="UKM 3410" w:date="2024-07-23T12:53:00Z"/>
                <w:rFonts w:eastAsia="Cambria"/>
                <w:color w:val="000000" w:themeColor="text1"/>
                <w:sz w:val="20"/>
                <w:szCs w:val="20"/>
                <w:lang w:val="ms-MY"/>
              </w:rPr>
              <w:pPrChange w:id="2219" w:author="Microsoft Office User" w:date="2024-07-15T16:13:00Z">
                <w:pPr>
                  <w:spacing w:line="360" w:lineRule="auto"/>
                </w:pPr>
              </w:pPrChange>
            </w:pPr>
            <w:del w:id="2220" w:author="UKM 3410" w:date="2024-07-23T12:53:00Z">
              <w:r w:rsidRPr="008D69A3" w:rsidDel="00CA142F">
                <w:rPr>
                  <w:b/>
                  <w:color w:val="000000" w:themeColor="text1"/>
                  <w:sz w:val="20"/>
                  <w:szCs w:val="20"/>
                  <w:lang w:val="ms-MY"/>
                </w:rPr>
                <w:delText>Perikatan Nasiona</w:delText>
              </w:r>
              <w:r w:rsidRPr="008D69A3" w:rsidDel="00CA142F">
                <w:rPr>
                  <w:color w:val="000000" w:themeColor="text1"/>
                  <w:sz w:val="20"/>
                  <w:szCs w:val="20"/>
                  <w:lang w:val="ms-MY"/>
                </w:rPr>
                <w:delText xml:space="preserve">l </w:delText>
              </w:r>
              <w:r w:rsidRPr="008D69A3" w:rsidDel="00CA142F">
                <w:rPr>
                  <w:b/>
                  <w:bCs/>
                  <w:color w:val="000000" w:themeColor="text1"/>
                  <w:sz w:val="20"/>
                  <w:szCs w:val="20"/>
                  <w:lang w:val="ms-MY"/>
                </w:rPr>
                <w:delText>(PN)</w:delText>
              </w:r>
              <w:r w:rsidRPr="008D69A3" w:rsidDel="00CA142F">
                <w:rPr>
                  <w:color w:val="000000" w:themeColor="text1"/>
                  <w:sz w:val="20"/>
                  <w:szCs w:val="20"/>
                  <w:lang w:val="ms-MY"/>
                </w:rPr>
                <w:delText xml:space="preserve"> – Bersatu, PAS, Gerakan, STAR, SAPP</w:delText>
              </w:r>
            </w:del>
          </w:p>
        </w:tc>
        <w:tc>
          <w:tcPr>
            <w:tcW w:w="990" w:type="dxa"/>
          </w:tcPr>
          <w:p w14:paraId="2D065E8A" w14:textId="7C0A2C35" w:rsidR="00F3150D" w:rsidRPr="008D69A3" w:rsidDel="00CA142F" w:rsidRDefault="00F3150D">
            <w:pPr>
              <w:jc w:val="center"/>
              <w:rPr>
                <w:del w:id="2221" w:author="UKM 3410" w:date="2024-07-23T12:53:00Z"/>
                <w:rFonts w:eastAsia="Cambria"/>
                <w:color w:val="000000" w:themeColor="text1"/>
                <w:sz w:val="20"/>
                <w:szCs w:val="20"/>
                <w:lang w:val="ms-MY"/>
              </w:rPr>
              <w:pPrChange w:id="2222" w:author="Microsoft Office User" w:date="2024-07-15T16:13:00Z">
                <w:pPr>
                  <w:spacing w:line="360" w:lineRule="auto"/>
                  <w:jc w:val="center"/>
                </w:pPr>
              </w:pPrChange>
            </w:pPr>
            <w:del w:id="2223" w:author="UKM 3410" w:date="2024-07-23T12:53:00Z">
              <w:r w:rsidRPr="008D69A3" w:rsidDel="00CA142F">
                <w:rPr>
                  <w:rFonts w:eastAsia="Cambria"/>
                  <w:color w:val="000000" w:themeColor="text1"/>
                  <w:sz w:val="20"/>
                  <w:szCs w:val="20"/>
                  <w:lang w:val="ms-MY"/>
                </w:rPr>
                <w:delText>32 (7.0%)</w:delText>
              </w:r>
            </w:del>
          </w:p>
        </w:tc>
        <w:tc>
          <w:tcPr>
            <w:tcW w:w="896" w:type="dxa"/>
          </w:tcPr>
          <w:p w14:paraId="2D065E8B" w14:textId="2D4EED88" w:rsidR="00F3150D" w:rsidRPr="008D69A3" w:rsidDel="00CA142F" w:rsidRDefault="00F3150D">
            <w:pPr>
              <w:jc w:val="center"/>
              <w:rPr>
                <w:del w:id="2224" w:author="UKM 3410" w:date="2024-07-23T12:53:00Z"/>
                <w:rFonts w:eastAsia="Cambria"/>
                <w:color w:val="000000" w:themeColor="text1"/>
                <w:sz w:val="20"/>
                <w:szCs w:val="20"/>
                <w:lang w:val="ms-MY"/>
              </w:rPr>
              <w:pPrChange w:id="2225" w:author="Microsoft Office User" w:date="2024-07-15T16:13:00Z">
                <w:pPr>
                  <w:spacing w:line="360" w:lineRule="auto"/>
                  <w:jc w:val="center"/>
                </w:pPr>
              </w:pPrChange>
            </w:pPr>
            <w:del w:id="2226" w:author="UKM 3410" w:date="2024-07-23T12:53:00Z">
              <w:r w:rsidRPr="008D69A3" w:rsidDel="00CA142F">
                <w:rPr>
                  <w:rFonts w:eastAsia="Cambria"/>
                  <w:color w:val="000000" w:themeColor="text1"/>
                  <w:sz w:val="20"/>
                  <w:szCs w:val="20"/>
                  <w:lang w:val="ms-MY"/>
                </w:rPr>
                <w:delText xml:space="preserve">43 </w:delText>
              </w:r>
            </w:del>
          </w:p>
          <w:p w14:paraId="2D065E8C" w14:textId="47FB530C" w:rsidR="00F3150D" w:rsidRPr="008D69A3" w:rsidDel="00CA142F" w:rsidRDefault="00F3150D">
            <w:pPr>
              <w:jc w:val="center"/>
              <w:rPr>
                <w:del w:id="2227" w:author="UKM 3410" w:date="2024-07-23T12:53:00Z"/>
                <w:rFonts w:eastAsia="Cambria"/>
                <w:color w:val="000000" w:themeColor="text1"/>
                <w:sz w:val="20"/>
                <w:szCs w:val="20"/>
                <w:lang w:val="ms-MY"/>
              </w:rPr>
              <w:pPrChange w:id="2228" w:author="Microsoft Office User" w:date="2024-07-15T16:13:00Z">
                <w:pPr>
                  <w:spacing w:line="360" w:lineRule="auto"/>
                  <w:jc w:val="center"/>
                </w:pPr>
              </w:pPrChange>
            </w:pPr>
            <w:del w:id="2229" w:author="UKM 3410" w:date="2024-07-23T12:53:00Z">
              <w:r w:rsidRPr="008D69A3" w:rsidDel="00CA142F">
                <w:rPr>
                  <w:rFonts w:eastAsia="Cambria"/>
                  <w:color w:val="000000" w:themeColor="text1"/>
                  <w:sz w:val="20"/>
                  <w:szCs w:val="20"/>
                  <w:lang w:val="ms-MY"/>
                </w:rPr>
                <w:delText>(9.5%)</w:delText>
              </w:r>
            </w:del>
          </w:p>
        </w:tc>
        <w:tc>
          <w:tcPr>
            <w:tcW w:w="1080" w:type="dxa"/>
          </w:tcPr>
          <w:p w14:paraId="2D065E8D" w14:textId="18F69717" w:rsidR="00F3150D" w:rsidRPr="008D69A3" w:rsidDel="00CA142F" w:rsidRDefault="00F3150D">
            <w:pPr>
              <w:jc w:val="center"/>
              <w:rPr>
                <w:del w:id="2230" w:author="UKM 3410" w:date="2024-07-23T12:53:00Z"/>
                <w:rFonts w:eastAsia="Cambria"/>
                <w:color w:val="000000" w:themeColor="text1"/>
                <w:sz w:val="20"/>
                <w:szCs w:val="20"/>
                <w:lang w:val="ms-MY"/>
              </w:rPr>
              <w:pPrChange w:id="2231" w:author="Microsoft Office User" w:date="2024-07-15T16:13:00Z">
                <w:pPr>
                  <w:spacing w:line="360" w:lineRule="auto"/>
                  <w:jc w:val="center"/>
                </w:pPr>
              </w:pPrChange>
            </w:pPr>
            <w:del w:id="2232" w:author="UKM 3410" w:date="2024-07-23T12:53:00Z">
              <w:r w:rsidRPr="008D69A3" w:rsidDel="00CA142F">
                <w:rPr>
                  <w:rFonts w:eastAsia="Cambria"/>
                  <w:color w:val="000000" w:themeColor="text1"/>
                  <w:sz w:val="20"/>
                  <w:szCs w:val="20"/>
                  <w:lang w:val="ms-MY"/>
                </w:rPr>
                <w:delText>142 (31.3%)</w:delText>
              </w:r>
            </w:del>
          </w:p>
        </w:tc>
        <w:tc>
          <w:tcPr>
            <w:tcW w:w="990" w:type="dxa"/>
          </w:tcPr>
          <w:p w14:paraId="2D065E8E" w14:textId="470F1596" w:rsidR="00F3150D" w:rsidRPr="008D69A3" w:rsidDel="00CA142F" w:rsidRDefault="00F3150D">
            <w:pPr>
              <w:jc w:val="center"/>
              <w:rPr>
                <w:del w:id="2233" w:author="UKM 3410" w:date="2024-07-23T12:53:00Z"/>
                <w:rFonts w:eastAsia="Cambria"/>
                <w:color w:val="000000" w:themeColor="text1"/>
                <w:sz w:val="20"/>
                <w:szCs w:val="20"/>
                <w:lang w:val="ms-MY"/>
              </w:rPr>
              <w:pPrChange w:id="2234" w:author="Microsoft Office User" w:date="2024-07-15T16:13:00Z">
                <w:pPr>
                  <w:spacing w:line="360" w:lineRule="auto"/>
                  <w:jc w:val="center"/>
                </w:pPr>
              </w:pPrChange>
            </w:pPr>
            <w:del w:id="2235" w:author="UKM 3410" w:date="2024-07-23T12:53:00Z">
              <w:r w:rsidRPr="008D69A3" w:rsidDel="00CA142F">
                <w:rPr>
                  <w:rFonts w:eastAsia="Cambria"/>
                  <w:color w:val="000000" w:themeColor="text1"/>
                  <w:sz w:val="20"/>
                  <w:szCs w:val="20"/>
                  <w:lang w:val="ms-MY"/>
                </w:rPr>
                <w:delText>123 (27.1%)</w:delText>
              </w:r>
            </w:del>
          </w:p>
        </w:tc>
        <w:tc>
          <w:tcPr>
            <w:tcW w:w="900" w:type="dxa"/>
          </w:tcPr>
          <w:p w14:paraId="2D065E8F" w14:textId="28BBF93B" w:rsidR="00F3150D" w:rsidRPr="008D69A3" w:rsidDel="00CA142F" w:rsidRDefault="00F3150D">
            <w:pPr>
              <w:jc w:val="center"/>
              <w:rPr>
                <w:del w:id="2236" w:author="UKM 3410" w:date="2024-07-23T12:53:00Z"/>
                <w:rFonts w:eastAsia="Cambria"/>
                <w:color w:val="000000" w:themeColor="text1"/>
                <w:sz w:val="20"/>
                <w:szCs w:val="20"/>
                <w:lang w:val="ms-MY"/>
              </w:rPr>
              <w:pPrChange w:id="2237" w:author="Microsoft Office User" w:date="2024-07-15T16:13:00Z">
                <w:pPr>
                  <w:spacing w:line="360" w:lineRule="auto"/>
                  <w:jc w:val="center"/>
                </w:pPr>
              </w:pPrChange>
            </w:pPr>
            <w:del w:id="2238" w:author="UKM 3410" w:date="2024-07-23T12:53:00Z">
              <w:r w:rsidRPr="008D69A3" w:rsidDel="00CA142F">
                <w:rPr>
                  <w:rFonts w:eastAsia="Cambria"/>
                  <w:color w:val="000000" w:themeColor="text1"/>
                  <w:sz w:val="20"/>
                  <w:szCs w:val="20"/>
                  <w:lang w:val="ms-MY"/>
                </w:rPr>
                <w:delText>115 (25.3%)</w:delText>
              </w:r>
            </w:del>
          </w:p>
        </w:tc>
        <w:tc>
          <w:tcPr>
            <w:tcW w:w="900" w:type="dxa"/>
          </w:tcPr>
          <w:p w14:paraId="2D065E90" w14:textId="4E5508D3" w:rsidR="00F3150D" w:rsidRPr="008D69A3" w:rsidDel="00CA142F" w:rsidRDefault="00F3150D" w:rsidP="008D69A3">
            <w:pPr>
              <w:rPr>
                <w:del w:id="2239" w:author="UKM 3410" w:date="2024-07-23T12:53:00Z"/>
                <w:rFonts w:eastAsia="Cambria"/>
                <w:color w:val="000000" w:themeColor="text1"/>
                <w:sz w:val="20"/>
                <w:szCs w:val="20"/>
                <w:lang w:val="ms-MY"/>
              </w:rPr>
            </w:pPr>
            <w:del w:id="2240" w:author="UKM 3410" w:date="2024-07-23T12:53:00Z">
              <w:r w:rsidRPr="008D69A3" w:rsidDel="00CA142F">
                <w:rPr>
                  <w:rFonts w:eastAsia="Cambria"/>
                  <w:color w:val="000000" w:themeColor="text1"/>
                  <w:sz w:val="20"/>
                  <w:szCs w:val="20"/>
                  <w:lang w:val="ms-MY"/>
                </w:rPr>
                <w:delText>3.61/5</w:delText>
              </w:r>
            </w:del>
          </w:p>
          <w:p w14:paraId="2D065E91" w14:textId="2F406FEE" w:rsidR="00F3150D" w:rsidRPr="008D69A3" w:rsidDel="00CA142F" w:rsidRDefault="00F3150D">
            <w:pPr>
              <w:jc w:val="center"/>
              <w:rPr>
                <w:del w:id="2241" w:author="UKM 3410" w:date="2024-07-23T12:53:00Z"/>
                <w:rFonts w:eastAsia="Cambria"/>
                <w:color w:val="000000" w:themeColor="text1"/>
                <w:sz w:val="20"/>
                <w:szCs w:val="20"/>
                <w:lang w:val="ms-MY"/>
              </w:rPr>
              <w:pPrChange w:id="2242" w:author="Microsoft Office User" w:date="2024-07-15T16:13:00Z">
                <w:pPr>
                  <w:spacing w:line="360" w:lineRule="auto"/>
                  <w:jc w:val="center"/>
                </w:pPr>
              </w:pPrChange>
            </w:pPr>
          </w:p>
        </w:tc>
        <w:tc>
          <w:tcPr>
            <w:tcW w:w="904" w:type="dxa"/>
          </w:tcPr>
          <w:p w14:paraId="2D065E92" w14:textId="5612B8CE" w:rsidR="00F3150D" w:rsidRPr="008D69A3" w:rsidDel="00CA142F" w:rsidRDefault="00F3150D">
            <w:pPr>
              <w:jc w:val="center"/>
              <w:rPr>
                <w:del w:id="2243" w:author="UKM 3410" w:date="2024-07-23T12:53:00Z"/>
                <w:rFonts w:eastAsia="Cambria"/>
                <w:color w:val="000000" w:themeColor="text1"/>
                <w:sz w:val="20"/>
                <w:szCs w:val="20"/>
                <w:lang w:val="ms-MY"/>
              </w:rPr>
              <w:pPrChange w:id="2244" w:author="Microsoft Office User" w:date="2024-07-15T16:13:00Z">
                <w:pPr>
                  <w:spacing w:line="360" w:lineRule="auto"/>
                  <w:jc w:val="center"/>
                </w:pPr>
              </w:pPrChange>
            </w:pPr>
            <w:del w:id="2245" w:author="UKM 3410" w:date="2024-07-23T12:53:00Z">
              <w:r w:rsidRPr="008D69A3" w:rsidDel="00CA142F">
                <w:rPr>
                  <w:rFonts w:eastAsia="Cambria"/>
                  <w:color w:val="000000" w:themeColor="text1"/>
                  <w:sz w:val="20"/>
                  <w:szCs w:val="20"/>
                  <w:lang w:val="ms-MY"/>
                </w:rPr>
                <w:delText>1.159</w:delText>
              </w:r>
            </w:del>
          </w:p>
        </w:tc>
      </w:tr>
      <w:tr w:rsidR="00F3150D" w:rsidRPr="008D69A3" w:rsidDel="00CA142F" w14:paraId="2D065EA1" w14:textId="60C05271" w:rsidTr="00A8544F">
        <w:trPr>
          <w:trHeight w:val="270"/>
          <w:del w:id="2246" w:author="UKM 3410" w:date="2024-07-23T12:53:00Z"/>
        </w:trPr>
        <w:tc>
          <w:tcPr>
            <w:tcW w:w="539" w:type="dxa"/>
            <w:tcBorders>
              <w:bottom w:val="single" w:sz="4" w:space="0" w:color="auto"/>
            </w:tcBorders>
          </w:tcPr>
          <w:p w14:paraId="2D065E94" w14:textId="251417D5" w:rsidR="00F3150D" w:rsidRPr="008D69A3" w:rsidDel="00CA142F" w:rsidRDefault="00F3150D">
            <w:pPr>
              <w:jc w:val="both"/>
              <w:rPr>
                <w:del w:id="2247" w:author="UKM 3410" w:date="2024-07-23T12:53:00Z"/>
                <w:rFonts w:eastAsia="Cambria"/>
                <w:color w:val="000000" w:themeColor="text1"/>
                <w:sz w:val="20"/>
                <w:szCs w:val="20"/>
                <w:lang w:val="ms-MY"/>
              </w:rPr>
              <w:pPrChange w:id="2248" w:author="Microsoft Office User" w:date="2024-07-15T16:13:00Z">
                <w:pPr>
                  <w:spacing w:line="360" w:lineRule="auto"/>
                  <w:jc w:val="both"/>
                </w:pPr>
              </w:pPrChange>
            </w:pPr>
            <w:del w:id="2249" w:author="UKM 3410" w:date="2024-07-23T12:53:00Z">
              <w:r w:rsidRPr="008D69A3" w:rsidDel="00CA142F">
                <w:rPr>
                  <w:rFonts w:eastAsia="Cambria"/>
                  <w:color w:val="000000" w:themeColor="text1"/>
                  <w:sz w:val="20"/>
                  <w:szCs w:val="20"/>
                  <w:lang w:val="ms-MY"/>
                </w:rPr>
                <w:delText>4.</w:delText>
              </w:r>
            </w:del>
          </w:p>
        </w:tc>
        <w:tc>
          <w:tcPr>
            <w:tcW w:w="2341" w:type="dxa"/>
            <w:tcBorders>
              <w:bottom w:val="single" w:sz="4" w:space="0" w:color="auto"/>
            </w:tcBorders>
          </w:tcPr>
          <w:p w14:paraId="2D065E95" w14:textId="5F80AE05" w:rsidR="00F3150D" w:rsidRPr="008D69A3" w:rsidDel="00CA142F" w:rsidRDefault="00F3150D">
            <w:pPr>
              <w:rPr>
                <w:del w:id="2250" w:author="UKM 3410" w:date="2024-07-23T12:53:00Z"/>
                <w:rFonts w:eastAsia="Cambria"/>
                <w:color w:val="000000" w:themeColor="text1"/>
                <w:sz w:val="20"/>
                <w:szCs w:val="20"/>
                <w:lang w:val="ms-MY"/>
              </w:rPr>
              <w:pPrChange w:id="2251" w:author="Microsoft Office User" w:date="2024-07-15T16:13:00Z">
                <w:pPr>
                  <w:spacing w:line="360" w:lineRule="auto"/>
                </w:pPr>
              </w:pPrChange>
            </w:pPr>
            <w:del w:id="2252" w:author="UKM 3410" w:date="2024-07-23T12:53:00Z">
              <w:r w:rsidRPr="008D69A3" w:rsidDel="00CA142F">
                <w:rPr>
                  <w:b/>
                  <w:color w:val="000000" w:themeColor="text1"/>
                  <w:sz w:val="20"/>
                  <w:szCs w:val="20"/>
                  <w:lang w:val="ms-MY"/>
                </w:rPr>
                <w:delText>Gabungan Tanah Air</w:delText>
              </w:r>
              <w:r w:rsidRPr="008D69A3" w:rsidDel="00CA142F">
                <w:rPr>
                  <w:color w:val="000000" w:themeColor="text1"/>
                  <w:sz w:val="20"/>
                  <w:szCs w:val="20"/>
                  <w:lang w:val="ms-MY"/>
                </w:rPr>
                <w:delText xml:space="preserve"> </w:delText>
              </w:r>
              <w:r w:rsidRPr="008D69A3" w:rsidDel="00CA142F">
                <w:rPr>
                  <w:b/>
                  <w:bCs/>
                  <w:color w:val="000000" w:themeColor="text1"/>
                  <w:sz w:val="20"/>
                  <w:szCs w:val="20"/>
                  <w:lang w:val="ms-MY"/>
                </w:rPr>
                <w:delText>(GTA)</w:delText>
              </w:r>
              <w:r w:rsidRPr="008D69A3" w:rsidDel="00CA142F">
                <w:rPr>
                  <w:color w:val="000000" w:themeColor="text1"/>
                  <w:sz w:val="20"/>
                  <w:szCs w:val="20"/>
                  <w:lang w:val="ms-MY"/>
                </w:rPr>
                <w:delText xml:space="preserve"> – Pejuang, PUTRA, Iman, Berjasa</w:delText>
              </w:r>
            </w:del>
          </w:p>
        </w:tc>
        <w:tc>
          <w:tcPr>
            <w:tcW w:w="990" w:type="dxa"/>
            <w:tcBorders>
              <w:bottom w:val="single" w:sz="4" w:space="0" w:color="auto"/>
            </w:tcBorders>
          </w:tcPr>
          <w:p w14:paraId="2D065E96" w14:textId="66A0CC35" w:rsidR="00F3150D" w:rsidRPr="008D69A3" w:rsidDel="00CA142F" w:rsidRDefault="00F3150D">
            <w:pPr>
              <w:jc w:val="center"/>
              <w:rPr>
                <w:del w:id="2253" w:author="UKM 3410" w:date="2024-07-23T12:53:00Z"/>
                <w:rFonts w:eastAsia="Cambria"/>
                <w:color w:val="000000" w:themeColor="text1"/>
                <w:sz w:val="20"/>
                <w:szCs w:val="20"/>
                <w:lang w:val="ms-MY"/>
              </w:rPr>
              <w:pPrChange w:id="2254" w:author="Microsoft Office User" w:date="2024-07-15T16:13:00Z">
                <w:pPr>
                  <w:spacing w:line="360" w:lineRule="auto"/>
                  <w:jc w:val="center"/>
                </w:pPr>
              </w:pPrChange>
            </w:pPr>
            <w:del w:id="2255" w:author="UKM 3410" w:date="2024-07-23T12:53:00Z">
              <w:r w:rsidRPr="008D69A3" w:rsidDel="00CA142F">
                <w:rPr>
                  <w:rFonts w:eastAsia="Cambria"/>
                  <w:color w:val="000000" w:themeColor="text1"/>
                  <w:sz w:val="20"/>
                  <w:szCs w:val="20"/>
                  <w:lang w:val="ms-MY"/>
                </w:rPr>
                <w:delText>69</w:delText>
              </w:r>
            </w:del>
          </w:p>
          <w:p w14:paraId="2D065E97" w14:textId="41C6F7A7" w:rsidR="00F3150D" w:rsidRPr="008D69A3" w:rsidDel="00CA142F" w:rsidRDefault="00F3150D">
            <w:pPr>
              <w:jc w:val="center"/>
              <w:rPr>
                <w:del w:id="2256" w:author="UKM 3410" w:date="2024-07-23T12:53:00Z"/>
                <w:rFonts w:eastAsia="Cambria"/>
                <w:color w:val="000000" w:themeColor="text1"/>
                <w:sz w:val="20"/>
                <w:szCs w:val="20"/>
                <w:lang w:val="ms-MY"/>
              </w:rPr>
              <w:pPrChange w:id="2257" w:author="Microsoft Office User" w:date="2024-07-15T16:13:00Z">
                <w:pPr>
                  <w:spacing w:line="360" w:lineRule="auto"/>
                  <w:jc w:val="center"/>
                </w:pPr>
              </w:pPrChange>
            </w:pPr>
            <w:del w:id="2258" w:author="UKM 3410" w:date="2024-07-23T12:53:00Z">
              <w:r w:rsidRPr="008D69A3" w:rsidDel="00CA142F">
                <w:rPr>
                  <w:rFonts w:eastAsia="Cambria"/>
                  <w:color w:val="000000" w:themeColor="text1"/>
                  <w:sz w:val="20"/>
                  <w:szCs w:val="20"/>
                  <w:lang w:val="ms-MY"/>
                </w:rPr>
                <w:delText>(15.1%)</w:delText>
              </w:r>
            </w:del>
          </w:p>
        </w:tc>
        <w:tc>
          <w:tcPr>
            <w:tcW w:w="896" w:type="dxa"/>
            <w:tcBorders>
              <w:bottom w:val="single" w:sz="4" w:space="0" w:color="auto"/>
            </w:tcBorders>
          </w:tcPr>
          <w:p w14:paraId="2D065E98" w14:textId="091798D0" w:rsidR="00F3150D" w:rsidRPr="008D69A3" w:rsidDel="00CA142F" w:rsidRDefault="00F3150D">
            <w:pPr>
              <w:jc w:val="center"/>
              <w:rPr>
                <w:del w:id="2259" w:author="UKM 3410" w:date="2024-07-23T12:53:00Z"/>
                <w:rFonts w:eastAsia="Cambria"/>
                <w:color w:val="000000" w:themeColor="text1"/>
                <w:sz w:val="20"/>
                <w:szCs w:val="20"/>
                <w:lang w:val="ms-MY"/>
              </w:rPr>
              <w:pPrChange w:id="2260" w:author="Microsoft Office User" w:date="2024-07-15T16:13:00Z">
                <w:pPr>
                  <w:spacing w:line="360" w:lineRule="auto"/>
                  <w:jc w:val="center"/>
                </w:pPr>
              </w:pPrChange>
            </w:pPr>
            <w:del w:id="2261" w:author="UKM 3410" w:date="2024-07-23T12:53:00Z">
              <w:r w:rsidRPr="008D69A3" w:rsidDel="00CA142F">
                <w:rPr>
                  <w:rFonts w:eastAsia="Cambria"/>
                  <w:color w:val="000000" w:themeColor="text1"/>
                  <w:sz w:val="20"/>
                  <w:szCs w:val="20"/>
                  <w:lang w:val="ms-MY"/>
                </w:rPr>
                <w:delText>83 (18.3%)</w:delText>
              </w:r>
            </w:del>
          </w:p>
        </w:tc>
        <w:tc>
          <w:tcPr>
            <w:tcW w:w="1080" w:type="dxa"/>
            <w:tcBorders>
              <w:bottom w:val="single" w:sz="4" w:space="0" w:color="auto"/>
            </w:tcBorders>
          </w:tcPr>
          <w:p w14:paraId="2D065E99" w14:textId="694E208D" w:rsidR="00F3150D" w:rsidRPr="008D69A3" w:rsidDel="00CA142F" w:rsidRDefault="00F3150D">
            <w:pPr>
              <w:jc w:val="center"/>
              <w:rPr>
                <w:del w:id="2262" w:author="UKM 3410" w:date="2024-07-23T12:53:00Z"/>
                <w:rFonts w:eastAsia="Cambria"/>
                <w:color w:val="000000" w:themeColor="text1"/>
                <w:sz w:val="20"/>
                <w:szCs w:val="20"/>
                <w:lang w:val="ms-MY"/>
              </w:rPr>
              <w:pPrChange w:id="2263" w:author="Microsoft Office User" w:date="2024-07-15T16:13:00Z">
                <w:pPr>
                  <w:spacing w:line="360" w:lineRule="auto"/>
                  <w:jc w:val="center"/>
                </w:pPr>
              </w:pPrChange>
            </w:pPr>
            <w:del w:id="2264" w:author="UKM 3410" w:date="2024-07-23T12:53:00Z">
              <w:r w:rsidRPr="008D69A3" w:rsidDel="00CA142F">
                <w:rPr>
                  <w:rFonts w:eastAsia="Cambria"/>
                  <w:color w:val="000000" w:themeColor="text1"/>
                  <w:sz w:val="20"/>
                  <w:szCs w:val="20"/>
                  <w:lang w:val="ms-MY"/>
                </w:rPr>
                <w:delText>227</w:delText>
              </w:r>
            </w:del>
          </w:p>
          <w:p w14:paraId="2D065E9A" w14:textId="7543BBE1" w:rsidR="00F3150D" w:rsidRPr="008D69A3" w:rsidDel="00CA142F" w:rsidRDefault="00F3150D">
            <w:pPr>
              <w:jc w:val="center"/>
              <w:rPr>
                <w:del w:id="2265" w:author="UKM 3410" w:date="2024-07-23T12:53:00Z"/>
                <w:rFonts w:eastAsia="Cambria"/>
                <w:color w:val="000000" w:themeColor="text1"/>
                <w:sz w:val="20"/>
                <w:szCs w:val="20"/>
                <w:lang w:val="ms-MY"/>
              </w:rPr>
              <w:pPrChange w:id="2266" w:author="Microsoft Office User" w:date="2024-07-15T16:13:00Z">
                <w:pPr>
                  <w:spacing w:line="360" w:lineRule="auto"/>
                  <w:jc w:val="center"/>
                </w:pPr>
              </w:pPrChange>
            </w:pPr>
            <w:del w:id="2267" w:author="UKM 3410" w:date="2024-07-23T12:53:00Z">
              <w:r w:rsidRPr="008D69A3" w:rsidDel="00CA142F">
                <w:rPr>
                  <w:rFonts w:eastAsia="Cambria"/>
                  <w:color w:val="000000" w:themeColor="text1"/>
                  <w:sz w:val="20"/>
                  <w:szCs w:val="20"/>
                  <w:lang w:val="ms-MY"/>
                </w:rPr>
                <w:delText>(50%)</w:delText>
              </w:r>
            </w:del>
          </w:p>
        </w:tc>
        <w:tc>
          <w:tcPr>
            <w:tcW w:w="990" w:type="dxa"/>
            <w:tcBorders>
              <w:bottom w:val="single" w:sz="4" w:space="0" w:color="auto"/>
            </w:tcBorders>
          </w:tcPr>
          <w:p w14:paraId="2D065E9B" w14:textId="428B8DD7" w:rsidR="00F3150D" w:rsidRPr="008D69A3" w:rsidDel="00CA142F" w:rsidRDefault="00F3150D">
            <w:pPr>
              <w:jc w:val="center"/>
              <w:rPr>
                <w:del w:id="2268" w:author="UKM 3410" w:date="2024-07-23T12:53:00Z"/>
                <w:rFonts w:eastAsia="Cambria"/>
                <w:color w:val="000000" w:themeColor="text1"/>
                <w:sz w:val="20"/>
                <w:szCs w:val="20"/>
                <w:lang w:val="ms-MY"/>
              </w:rPr>
              <w:pPrChange w:id="2269" w:author="Microsoft Office User" w:date="2024-07-15T16:13:00Z">
                <w:pPr>
                  <w:spacing w:line="360" w:lineRule="auto"/>
                  <w:jc w:val="center"/>
                </w:pPr>
              </w:pPrChange>
            </w:pPr>
            <w:del w:id="2270" w:author="UKM 3410" w:date="2024-07-23T12:53:00Z">
              <w:r w:rsidRPr="008D69A3" w:rsidDel="00CA142F">
                <w:rPr>
                  <w:rFonts w:eastAsia="Cambria"/>
                  <w:color w:val="000000" w:themeColor="text1"/>
                  <w:sz w:val="20"/>
                  <w:szCs w:val="20"/>
                  <w:lang w:val="ms-MY"/>
                </w:rPr>
                <w:delText>60 (13.2%)</w:delText>
              </w:r>
            </w:del>
          </w:p>
        </w:tc>
        <w:tc>
          <w:tcPr>
            <w:tcW w:w="900" w:type="dxa"/>
            <w:tcBorders>
              <w:bottom w:val="single" w:sz="4" w:space="0" w:color="auto"/>
            </w:tcBorders>
          </w:tcPr>
          <w:p w14:paraId="2D065E9C" w14:textId="7ECD488B" w:rsidR="00F3150D" w:rsidRPr="008D69A3" w:rsidDel="00CA142F" w:rsidRDefault="00F3150D">
            <w:pPr>
              <w:jc w:val="center"/>
              <w:rPr>
                <w:del w:id="2271" w:author="UKM 3410" w:date="2024-07-23T12:53:00Z"/>
                <w:rFonts w:eastAsia="Cambria"/>
                <w:color w:val="000000" w:themeColor="text1"/>
                <w:sz w:val="20"/>
                <w:szCs w:val="20"/>
                <w:lang w:val="ms-MY"/>
              </w:rPr>
              <w:pPrChange w:id="2272" w:author="Microsoft Office User" w:date="2024-07-15T16:13:00Z">
                <w:pPr>
                  <w:spacing w:line="360" w:lineRule="auto"/>
                  <w:jc w:val="center"/>
                </w:pPr>
              </w:pPrChange>
            </w:pPr>
            <w:del w:id="2273" w:author="UKM 3410" w:date="2024-07-23T12:53:00Z">
              <w:r w:rsidRPr="008D69A3" w:rsidDel="00CA142F">
                <w:rPr>
                  <w:rFonts w:eastAsia="Cambria"/>
                  <w:color w:val="000000" w:themeColor="text1"/>
                  <w:sz w:val="20"/>
                  <w:szCs w:val="20"/>
                  <w:lang w:val="ms-MY"/>
                </w:rPr>
                <w:delText>16</w:delText>
              </w:r>
            </w:del>
          </w:p>
          <w:p w14:paraId="2D065E9D" w14:textId="2464FBBA" w:rsidR="00F3150D" w:rsidRPr="008D69A3" w:rsidDel="00CA142F" w:rsidRDefault="00F3150D">
            <w:pPr>
              <w:jc w:val="center"/>
              <w:rPr>
                <w:del w:id="2274" w:author="UKM 3410" w:date="2024-07-23T12:53:00Z"/>
                <w:rFonts w:eastAsia="Cambria"/>
                <w:color w:val="000000" w:themeColor="text1"/>
                <w:sz w:val="20"/>
                <w:szCs w:val="20"/>
                <w:lang w:val="ms-MY"/>
              </w:rPr>
              <w:pPrChange w:id="2275" w:author="Microsoft Office User" w:date="2024-07-15T16:13:00Z">
                <w:pPr>
                  <w:spacing w:line="360" w:lineRule="auto"/>
                  <w:jc w:val="center"/>
                </w:pPr>
              </w:pPrChange>
            </w:pPr>
            <w:del w:id="2276" w:author="UKM 3410" w:date="2024-07-23T12:53:00Z">
              <w:r w:rsidRPr="008D69A3" w:rsidDel="00CA142F">
                <w:rPr>
                  <w:rFonts w:eastAsia="Cambria"/>
                  <w:color w:val="000000" w:themeColor="text1"/>
                  <w:sz w:val="20"/>
                  <w:szCs w:val="20"/>
                  <w:lang w:val="ms-MY"/>
                </w:rPr>
                <w:delText>(3.5%)</w:delText>
              </w:r>
            </w:del>
          </w:p>
        </w:tc>
        <w:tc>
          <w:tcPr>
            <w:tcW w:w="900" w:type="dxa"/>
            <w:tcBorders>
              <w:bottom w:val="single" w:sz="4" w:space="0" w:color="auto"/>
            </w:tcBorders>
          </w:tcPr>
          <w:p w14:paraId="2D065E9E" w14:textId="5119D288" w:rsidR="00F3150D" w:rsidRPr="008D69A3" w:rsidDel="00CA142F" w:rsidRDefault="00F3150D" w:rsidP="008D69A3">
            <w:pPr>
              <w:rPr>
                <w:del w:id="2277" w:author="UKM 3410" w:date="2024-07-23T12:53:00Z"/>
                <w:rFonts w:eastAsia="Cambria"/>
                <w:color w:val="000000" w:themeColor="text1"/>
                <w:sz w:val="20"/>
                <w:szCs w:val="20"/>
                <w:lang w:val="ms-MY"/>
              </w:rPr>
            </w:pPr>
            <w:del w:id="2278" w:author="UKM 3410" w:date="2024-07-23T12:53:00Z">
              <w:r w:rsidRPr="008D69A3" w:rsidDel="00CA142F">
                <w:rPr>
                  <w:rFonts w:eastAsia="Cambria"/>
                  <w:color w:val="000000" w:themeColor="text1"/>
                  <w:sz w:val="20"/>
                  <w:szCs w:val="20"/>
                  <w:lang w:val="ms-MY"/>
                </w:rPr>
                <w:delText>2.73/ 5</w:delText>
              </w:r>
            </w:del>
          </w:p>
          <w:p w14:paraId="2D065E9F" w14:textId="66AE7B94" w:rsidR="00F3150D" w:rsidRPr="008D69A3" w:rsidDel="00CA142F" w:rsidRDefault="00F3150D">
            <w:pPr>
              <w:jc w:val="center"/>
              <w:rPr>
                <w:del w:id="2279" w:author="UKM 3410" w:date="2024-07-23T12:53:00Z"/>
                <w:rFonts w:eastAsia="Cambria"/>
                <w:color w:val="000000" w:themeColor="text1"/>
                <w:sz w:val="20"/>
                <w:szCs w:val="20"/>
                <w:lang w:val="ms-MY"/>
              </w:rPr>
              <w:pPrChange w:id="2280" w:author="Microsoft Office User" w:date="2024-07-15T16:13:00Z">
                <w:pPr>
                  <w:spacing w:line="360" w:lineRule="auto"/>
                  <w:jc w:val="center"/>
                </w:pPr>
              </w:pPrChange>
            </w:pPr>
          </w:p>
        </w:tc>
        <w:tc>
          <w:tcPr>
            <w:tcW w:w="904" w:type="dxa"/>
            <w:tcBorders>
              <w:bottom w:val="single" w:sz="4" w:space="0" w:color="auto"/>
            </w:tcBorders>
          </w:tcPr>
          <w:p w14:paraId="2D065EA0" w14:textId="4EC7C43E" w:rsidR="00F3150D" w:rsidRPr="008D69A3" w:rsidDel="00CA142F" w:rsidRDefault="00F3150D">
            <w:pPr>
              <w:jc w:val="center"/>
              <w:rPr>
                <w:del w:id="2281" w:author="UKM 3410" w:date="2024-07-23T12:53:00Z"/>
                <w:rFonts w:eastAsia="Cambria"/>
                <w:color w:val="000000" w:themeColor="text1"/>
                <w:sz w:val="20"/>
                <w:szCs w:val="20"/>
                <w:lang w:val="ms-MY"/>
              </w:rPr>
              <w:pPrChange w:id="2282" w:author="Microsoft Office User" w:date="2024-07-15T16:13:00Z">
                <w:pPr>
                  <w:spacing w:line="360" w:lineRule="auto"/>
                  <w:jc w:val="center"/>
                </w:pPr>
              </w:pPrChange>
            </w:pPr>
            <w:del w:id="2283" w:author="UKM 3410" w:date="2024-07-23T12:53:00Z">
              <w:r w:rsidRPr="008D69A3" w:rsidDel="00CA142F">
                <w:rPr>
                  <w:rFonts w:eastAsia="Cambria"/>
                  <w:color w:val="000000" w:themeColor="text1"/>
                  <w:sz w:val="20"/>
                  <w:szCs w:val="20"/>
                  <w:lang w:val="ms-MY"/>
                </w:rPr>
                <w:delText>1.003</w:delText>
              </w:r>
            </w:del>
          </w:p>
        </w:tc>
      </w:tr>
    </w:tbl>
    <w:p w14:paraId="5DBF1EF3" w14:textId="77777777" w:rsidR="00CA142F" w:rsidRDefault="00CA142F" w:rsidP="00F3150D">
      <w:pPr>
        <w:jc w:val="both"/>
        <w:rPr>
          <w:ins w:id="2284" w:author="UKM 3410" w:date="2024-07-23T12:53:00Z"/>
          <w:rFonts w:eastAsia="Cambria"/>
          <w:color w:val="000000" w:themeColor="text1"/>
          <w:sz w:val="20"/>
          <w:szCs w:val="20"/>
          <w:lang w:val="ms-MY"/>
        </w:rPr>
      </w:pPr>
    </w:p>
    <w:p w14:paraId="2D065EA2" w14:textId="0FDAF394" w:rsidR="00F3150D" w:rsidRPr="008D69A3" w:rsidDel="00CA142F" w:rsidRDefault="00F3150D">
      <w:pPr>
        <w:jc w:val="both"/>
        <w:rPr>
          <w:del w:id="2285" w:author="UKM 3410" w:date="2024-07-23T12:53:00Z"/>
          <w:rFonts w:eastAsia="Cambria"/>
          <w:color w:val="000000" w:themeColor="text1"/>
          <w:sz w:val="20"/>
          <w:szCs w:val="20"/>
          <w:lang w:val="ms-MY"/>
          <w:rPrChange w:id="2286" w:author="Microsoft Office User" w:date="2024-07-15T16:13:00Z">
            <w:rPr>
              <w:del w:id="2287" w:author="UKM 3410" w:date="2024-07-23T12:53:00Z"/>
              <w:rFonts w:eastAsia="Cambria"/>
              <w:color w:val="000000" w:themeColor="text1"/>
              <w:lang w:val="ms-MY"/>
            </w:rPr>
          </w:rPrChange>
        </w:rPr>
        <w:pPrChange w:id="2288" w:author="Microsoft Office User" w:date="2024-07-15T16:13:00Z">
          <w:pPr>
            <w:spacing w:line="360" w:lineRule="auto"/>
            <w:jc w:val="both"/>
          </w:pPr>
        </w:pPrChange>
      </w:pPr>
      <w:del w:id="2289" w:author="UKM 3410" w:date="2024-07-23T12:53:00Z">
        <w:r w:rsidRPr="008D69A3" w:rsidDel="00CA142F">
          <w:rPr>
            <w:rFonts w:eastAsia="Cambria"/>
            <w:color w:val="000000" w:themeColor="text1"/>
            <w:sz w:val="20"/>
            <w:szCs w:val="20"/>
            <w:lang w:val="ms-MY"/>
            <w:rPrChange w:id="2290" w:author="Microsoft Office User" w:date="2024-07-15T16:13:00Z">
              <w:rPr>
                <w:rFonts w:eastAsia="Cambria"/>
                <w:color w:val="000000" w:themeColor="text1"/>
                <w:lang w:val="ms-MY"/>
              </w:rPr>
            </w:rPrChange>
          </w:rPr>
          <w:delText>Sumber: Kerja lapangan, 2022</w:delText>
        </w:r>
      </w:del>
    </w:p>
    <w:p w14:paraId="2D065EA3" w14:textId="04BEE989" w:rsidR="00F3150D" w:rsidRPr="000D76AA" w:rsidDel="00CA142F" w:rsidRDefault="00F3150D" w:rsidP="00F3150D">
      <w:pPr>
        <w:ind w:firstLine="708"/>
        <w:jc w:val="both"/>
        <w:rPr>
          <w:del w:id="2291" w:author="UKM 3410" w:date="2024-07-23T12:53:00Z"/>
          <w:rFonts w:eastAsia="Cambria"/>
          <w:color w:val="000000" w:themeColor="text1"/>
          <w:lang w:val="ms-MY"/>
        </w:rPr>
      </w:pPr>
    </w:p>
    <w:p w14:paraId="2D065EA4" w14:textId="083AE4F6" w:rsidR="00F3150D" w:rsidRPr="000D76AA" w:rsidDel="00CA142F" w:rsidRDefault="00F3150D" w:rsidP="00F3150D">
      <w:pPr>
        <w:ind w:firstLine="708"/>
        <w:jc w:val="both"/>
        <w:rPr>
          <w:del w:id="2292" w:author="UKM 3410" w:date="2024-07-23T12:53:00Z"/>
          <w:rFonts w:eastAsia="Cambria"/>
          <w:color w:val="000000" w:themeColor="text1"/>
          <w:lang w:val="ms-MY"/>
        </w:rPr>
      </w:pPr>
      <w:del w:id="2293" w:author="UKM 3410" w:date="2024-07-23T12:53:00Z">
        <w:r w:rsidRPr="000D76AA" w:rsidDel="00CA142F">
          <w:rPr>
            <w:rFonts w:eastAsia="Cambria"/>
            <w:color w:val="000000" w:themeColor="text1"/>
            <w:lang w:val="ms-MY"/>
          </w:rPr>
          <w:delText>Sekiranya kategori “sangat rendah integriti” dan “rendah integiriti” digabungkan sebagai parameter tahap integriti, adalah jelas parti gabungan parti BN telah menduduki tahap integriti paling rendah (43.8%), disusuli PH (37.2%), GTA (33.4%)</w:delText>
        </w:r>
        <w:r w:rsidDel="00CA142F">
          <w:rPr>
            <w:rFonts w:eastAsia="Cambria"/>
            <w:color w:val="000000" w:themeColor="text1"/>
            <w:lang w:val="ms-MY"/>
          </w:rPr>
          <w:delText xml:space="preserve"> dan terakhir</w:delText>
        </w:r>
        <w:r w:rsidRPr="000D76AA" w:rsidDel="00CA142F">
          <w:rPr>
            <w:rFonts w:eastAsia="Cambria"/>
            <w:color w:val="000000" w:themeColor="text1"/>
            <w:lang w:val="ms-MY"/>
          </w:rPr>
          <w:delText xml:space="preserve"> gabungan PN (16.5%). Dalam keadaan sebaliknya, jika kategori “baik integriti” dan “sangat baik integriti” digabungkan dan dijadikan sebagai parameter gabungan parti paling berintegiriti, maka gabungan PN memiliki skor paling tinggi penilaiannya (57.4%).  Ini dapat disahkan lagi berdasarkan nilai purata skor yang menunjukkan gabungan PN mencatatkan purata skor tertinggi iaitu 3.61 mata berbanding gabungan parti-parti lain iaitu PH (2.78 mata), GTA (2.73 mata) dan BN terakhir (2.56). </w:delText>
        </w:r>
      </w:del>
    </w:p>
    <w:p w14:paraId="2D065EA5" w14:textId="24031E5A" w:rsidR="00F3150D" w:rsidDel="00CA142F" w:rsidRDefault="00F3150D" w:rsidP="00F3150D">
      <w:pPr>
        <w:ind w:firstLine="708"/>
        <w:jc w:val="both"/>
        <w:rPr>
          <w:del w:id="2294" w:author="UKM 3410" w:date="2024-07-23T12:53:00Z"/>
          <w:rFonts w:eastAsia="Cambria"/>
          <w:color w:val="000000" w:themeColor="text1"/>
          <w:lang w:val="ms-MY"/>
        </w:rPr>
      </w:pPr>
      <w:del w:id="2295" w:author="UKM 3410" w:date="2024-07-23T12:53:00Z">
        <w:r w:rsidRPr="000D76AA" w:rsidDel="00CA142F">
          <w:rPr>
            <w:rFonts w:eastAsia="Cambria"/>
            <w:color w:val="000000" w:themeColor="text1"/>
            <w:lang w:val="ms-MY"/>
          </w:rPr>
          <w:delText xml:space="preserve">Berdasarkan dapatan dalam Jadual 5, boleh dirumuskan bahawa semua gabungan parti politik yang bertanding hanya mendapat penilaian sederhana tahap integriti oleh pengundi kali pertama ini. Keadaan ini menunjukkan responden kajian tidak bersedia mengakui gabungan parti-parti politik (kombinasi parti-parti yang ada dan calon-calon yang dibariskan) adalah boleh diyakini dari segi integriti dan kebolehan memimpin negara. Percampuran antara tokoh-tokoh yang amanah, berwibawa, berintegriti, setia, warak, tulus dan bertanggungjawab dengan tokoh politik yang korup, bias, rasis, suka berbohong, terpalit isu mahkamah, dan lemah prestasi  dalam gabungan politik yang terbentuk menyebabkan tiada mana-mana gabungan parti politik memperoleh skor yang paling sempurna sebagai gabungan parti yang berintegriti tinggi. </w:delText>
        </w:r>
      </w:del>
    </w:p>
    <w:p w14:paraId="2D065EA6" w14:textId="0C454A3B" w:rsidR="00F3150D" w:rsidRPr="000D76AA" w:rsidDel="00CA142F" w:rsidRDefault="00F3150D" w:rsidP="00F3150D">
      <w:pPr>
        <w:ind w:firstLine="708"/>
        <w:jc w:val="both"/>
        <w:rPr>
          <w:del w:id="2296" w:author="UKM 3410" w:date="2024-07-23T12:53:00Z"/>
          <w:rFonts w:eastAsia="Cambria"/>
          <w:color w:val="000000" w:themeColor="text1"/>
          <w:lang w:val="ms-MY"/>
        </w:rPr>
      </w:pPr>
      <w:del w:id="2297" w:author="UKM 3410" w:date="2024-07-23T12:53:00Z">
        <w:r w:rsidRPr="000D76AA" w:rsidDel="00CA142F">
          <w:rPr>
            <w:rFonts w:eastAsia="Cambria"/>
            <w:color w:val="000000" w:themeColor="text1"/>
            <w:lang w:val="ms-MY"/>
          </w:rPr>
          <w:delText>Data kajian ini membayangkan betapa majoriti pengundi muda kali pertama memberi penilaian sangat rendah terhadap tahap integriti parti seperti BN yang menandakan wujudnya krisis keyakinan yang teruk terhadap gabungan parti itu. Sungguhpun parti ini sangat banyak berjasa terhadap tanahair dan kemajuan Malaysia sejak merdeka</w:delText>
        </w:r>
        <w:r w:rsidDel="00CA142F">
          <w:rPr>
            <w:rFonts w:eastAsia="Cambria"/>
            <w:color w:val="000000" w:themeColor="text1"/>
            <w:lang w:val="ms-MY"/>
          </w:rPr>
          <w:delText xml:space="preserve"> selama lebih 60 tahun</w:delText>
        </w:r>
        <w:r w:rsidRPr="000D76AA" w:rsidDel="00CA142F">
          <w:rPr>
            <w:rFonts w:eastAsia="Cambria"/>
            <w:color w:val="000000" w:themeColor="text1"/>
            <w:lang w:val="ms-MY"/>
          </w:rPr>
          <w:delText xml:space="preserve">, namun kerakusan berpolitik telah menyebabkan hilangnya kepercayaan generasi muda terhadap parti ini dan ia mengambil masa yang lama untuk dipulihkan. </w:delText>
        </w:r>
      </w:del>
    </w:p>
    <w:bookmarkEnd w:id="159"/>
    <w:p w14:paraId="2D065EA7" w14:textId="593D6E1B" w:rsidR="00F3150D" w:rsidDel="00CA142F" w:rsidRDefault="00F3150D" w:rsidP="00F3150D">
      <w:pPr>
        <w:jc w:val="both"/>
        <w:rPr>
          <w:del w:id="2298" w:author="UKM 3410" w:date="2024-07-23T12:53:00Z"/>
          <w:rFonts w:eastAsia="Cambria"/>
          <w:color w:val="000000" w:themeColor="text1"/>
          <w:lang w:val="ms-MY"/>
        </w:rPr>
      </w:pPr>
    </w:p>
    <w:p w14:paraId="2D065EA9" w14:textId="4CF7134A" w:rsidR="00F3150D" w:rsidRPr="008D69A3" w:rsidDel="00CA142F" w:rsidRDefault="00F3150D" w:rsidP="00F3150D">
      <w:pPr>
        <w:jc w:val="both"/>
        <w:rPr>
          <w:del w:id="2299" w:author="UKM 3410" w:date="2024-07-23T12:53:00Z"/>
          <w:rFonts w:eastAsia="Cambria"/>
          <w:b/>
          <w:color w:val="000000" w:themeColor="text1"/>
          <w:lang w:val="ms-MY"/>
        </w:rPr>
      </w:pPr>
      <w:commentRangeStart w:id="2300"/>
      <w:del w:id="2301" w:author="UKM 3410" w:date="2024-07-23T12:53:00Z">
        <w:r w:rsidDel="00CA142F">
          <w:rPr>
            <w:rFonts w:eastAsia="Cambria"/>
            <w:b/>
            <w:color w:val="000000" w:themeColor="text1"/>
            <w:lang w:val="ms-MY"/>
          </w:rPr>
          <w:delText xml:space="preserve">Kesimpulan </w:delText>
        </w:r>
        <w:r w:rsidRPr="008D69A3" w:rsidDel="00CA142F">
          <w:rPr>
            <w:rFonts w:eastAsia="Cambria"/>
            <w:b/>
            <w:strike/>
            <w:color w:val="000000" w:themeColor="text1"/>
            <w:lang w:val="ms-MY"/>
          </w:rPr>
          <w:delText>dan Rumusan</w:delText>
        </w:r>
        <w:r w:rsidDel="00CA142F">
          <w:rPr>
            <w:rFonts w:eastAsia="Cambria"/>
            <w:b/>
            <w:color w:val="000000" w:themeColor="text1"/>
            <w:lang w:val="ms-MY"/>
          </w:rPr>
          <w:delText xml:space="preserve"> </w:delText>
        </w:r>
        <w:commentRangeEnd w:id="2300"/>
        <w:r w:rsidR="008D69A3" w:rsidDel="00CA142F">
          <w:rPr>
            <w:rStyle w:val="CommentReference"/>
          </w:rPr>
          <w:commentReference w:id="2300"/>
        </w:r>
      </w:del>
    </w:p>
    <w:p w14:paraId="2D065EAA" w14:textId="44BA2F41" w:rsidR="00F3150D" w:rsidDel="00CA142F" w:rsidRDefault="00F3150D" w:rsidP="00F3150D">
      <w:pPr>
        <w:jc w:val="both"/>
        <w:rPr>
          <w:del w:id="2302" w:author="UKM 3410" w:date="2024-07-23T12:53:00Z"/>
          <w:rFonts w:eastAsia="Cambria"/>
          <w:color w:val="000000" w:themeColor="text1"/>
          <w:lang w:val="ms-MY"/>
        </w:rPr>
      </w:pPr>
      <w:del w:id="2303" w:author="UKM 3410" w:date="2024-07-23T12:53:00Z">
        <w:r w:rsidRPr="000D76AA" w:rsidDel="00CA142F">
          <w:rPr>
            <w:color w:val="000000" w:themeColor="text1"/>
            <w:lang w:val="ms-MY"/>
          </w:rPr>
          <w:delText xml:space="preserve">Keghairahan kerajaan mengiktiraf undi-18 dalam PRU15 bukanlah tiket mudah untuk sesetengah parti politik meraih undi. Berdasarkan dapatan kajian ini, pengundi muda berusia 18 tahun sebahagian besar adalah kelompok yang sudah matang dalam pertimbangan memilih kerajaan. </w:delText>
        </w:r>
        <w:bookmarkStart w:id="2304" w:name="_Hlk169004199"/>
        <w:r w:rsidDel="00CA142F">
          <w:rPr>
            <w:color w:val="000000" w:themeColor="text1"/>
            <w:lang w:val="ms-MY"/>
          </w:rPr>
          <w:delText xml:space="preserve">Berpandukan objektif kajian, dapat dirumuskan bahawa majoriti pengundi muda kali pertama keluar mengundi merasa sangat gembira dengan pelaksanaan undi18 apabila lebih daripada 80 bersetuju dengan pelaksanaannya. Pandangan positif responden terhadap undi18  disokong padu oleh pola sikap politik mereka yang tinggi untuk berpartisipasi sebagai pengundi dalam PRU15. </w:delText>
        </w:r>
        <w:r w:rsidRPr="000D76AA" w:rsidDel="00CA142F">
          <w:rPr>
            <w:rFonts w:eastAsia="Cambria"/>
            <w:color w:val="000000" w:themeColor="text1"/>
            <w:lang w:val="ms-MY"/>
          </w:rPr>
          <w:delText>Dapatan keseluruhan menunjukkan lebih daripada 8</w:delText>
        </w:r>
        <w:r w:rsidDel="00CA142F">
          <w:rPr>
            <w:rFonts w:eastAsia="Cambria"/>
            <w:color w:val="000000" w:themeColor="text1"/>
            <w:lang w:val="ms-MY"/>
          </w:rPr>
          <w:delText>6.7</w:delText>
        </w:r>
        <w:r w:rsidRPr="000D76AA" w:rsidDel="00CA142F">
          <w:rPr>
            <w:rFonts w:eastAsia="Cambria"/>
            <w:color w:val="000000" w:themeColor="text1"/>
            <w:lang w:val="ms-MY"/>
          </w:rPr>
          <w:delText xml:space="preserve"> peratus </w:delText>
        </w:r>
        <w:r w:rsidDel="00CA142F">
          <w:rPr>
            <w:rFonts w:eastAsia="Cambria"/>
            <w:color w:val="000000" w:themeColor="text1"/>
            <w:lang w:val="ms-MY"/>
          </w:rPr>
          <w:delText>pengundi muda pasti akan keluar mengundi. Mereka juga melihat pentas PRU15 sebagai tanggungjawab yang wajib ditunaikan tanpa merosakkan kertas undi dan bertanggungjawab menyelidik serta menilai parti dan calon bertanding</w:delText>
        </w:r>
        <w:r w:rsidRPr="008C43AC" w:rsidDel="00CA142F">
          <w:rPr>
            <w:rFonts w:eastAsia="Cambria"/>
            <w:color w:val="000000" w:themeColor="text1"/>
            <w:lang w:val="ms-MY"/>
          </w:rPr>
          <w:delText xml:space="preserve">. </w:delText>
        </w:r>
        <w:r w:rsidDel="00CA142F">
          <w:rPr>
            <w:rFonts w:eastAsia="Cambria"/>
            <w:color w:val="000000" w:themeColor="text1"/>
            <w:lang w:val="ms-MY"/>
          </w:rPr>
          <w:delText xml:space="preserve"> Komitmen tinggi pengundi muda kali pertama untuk keluar mengundi dalam kajian ini disokong oleh data peratus keluar mengundi yang tinggi dalam kalangan undi18 dalam PRU15. Menurut data SPR, 75 peratus pengundi muda dalam kategori undi18 (18-20) telah keluar mengundi. Meskipun data kajian lebih tinggi berbanding prestasi sebenar, dapatan ini telah memberi gambaran kesungguhan pengundi muda berpartisipasi dalam PRU15. </w:delText>
        </w:r>
      </w:del>
    </w:p>
    <w:p w14:paraId="2D065EAB" w14:textId="09AD7F1D" w:rsidR="00F3150D" w:rsidDel="00CA142F" w:rsidRDefault="00F3150D" w:rsidP="00F3150D">
      <w:pPr>
        <w:ind w:firstLine="708"/>
        <w:jc w:val="both"/>
        <w:rPr>
          <w:del w:id="2305" w:author="UKM 3410" w:date="2024-07-23T12:53:00Z"/>
          <w:color w:val="000000" w:themeColor="text1"/>
          <w:lang w:val="ms-MY"/>
        </w:rPr>
      </w:pPr>
      <w:del w:id="2306" w:author="UKM 3410" w:date="2024-07-23T12:53:00Z">
        <w:r w:rsidDel="00CA142F">
          <w:rPr>
            <w:rFonts w:eastAsia="Cambria"/>
            <w:color w:val="000000" w:themeColor="text1"/>
            <w:lang w:val="ms-MY"/>
          </w:rPr>
          <w:delText xml:space="preserve">Dalam objektif kedua, kajian mendapati </w:delText>
        </w:r>
        <w:r w:rsidRPr="008C43AC" w:rsidDel="00CA142F">
          <w:rPr>
            <w:color w:val="000000" w:themeColor="text1"/>
            <w:lang w:val="ms-MY"/>
          </w:rPr>
          <w:delText>lebih 85</w:delText>
        </w:r>
        <w:r w:rsidDel="00CA142F">
          <w:rPr>
            <w:color w:val="000000" w:themeColor="text1"/>
            <w:lang w:val="ms-MY"/>
          </w:rPr>
          <w:delText xml:space="preserve"> peratus</w:delText>
        </w:r>
        <w:r w:rsidRPr="008C43AC" w:rsidDel="00CA142F">
          <w:rPr>
            <w:color w:val="000000" w:themeColor="text1"/>
            <w:lang w:val="ms-MY"/>
          </w:rPr>
          <w:delText xml:space="preserve"> responden menginginkan calon-calon yang berinteg</w:delText>
        </w:r>
        <w:r w:rsidDel="00CA142F">
          <w:rPr>
            <w:color w:val="000000" w:themeColor="text1"/>
            <w:lang w:val="ms-MY"/>
          </w:rPr>
          <w:delText>r</w:delText>
        </w:r>
        <w:r w:rsidRPr="008C43AC" w:rsidDel="00CA142F">
          <w:rPr>
            <w:color w:val="000000" w:themeColor="text1"/>
            <w:lang w:val="ms-MY"/>
          </w:rPr>
          <w:delText xml:space="preserve">iti tinggi </w:delText>
        </w:r>
        <w:r w:rsidDel="00CA142F">
          <w:rPr>
            <w:color w:val="000000" w:themeColor="text1"/>
            <w:lang w:val="ms-MY"/>
          </w:rPr>
          <w:delText xml:space="preserve">yakni </w:delText>
        </w:r>
        <w:r w:rsidRPr="008C43AC" w:rsidDel="00CA142F">
          <w:rPr>
            <w:color w:val="000000" w:themeColor="text1"/>
            <w:lang w:val="ms-MY"/>
          </w:rPr>
          <w:delText xml:space="preserve">memiliki ciri-ciri atau sifat diri yang bebas dari isu rasuah, bebas kes mahkamah, menolak politik berteraskan ketaksuban, </w:delText>
        </w:r>
        <w:r w:rsidDel="00CA142F">
          <w:rPr>
            <w:color w:val="000000" w:themeColor="text1"/>
            <w:lang w:val="ms-MY"/>
          </w:rPr>
          <w:delText xml:space="preserve">bebas </w:delText>
        </w:r>
        <w:r w:rsidRPr="008C43AC" w:rsidDel="00CA142F">
          <w:rPr>
            <w:color w:val="000000" w:themeColor="text1"/>
            <w:lang w:val="ms-MY"/>
          </w:rPr>
          <w:delText>kronisme dan nepotisme, bersih dari</w:delText>
        </w:r>
        <w:r w:rsidDel="00CA142F">
          <w:rPr>
            <w:color w:val="000000" w:themeColor="text1"/>
            <w:lang w:val="ms-MY"/>
          </w:rPr>
          <w:delText>pada</w:delText>
        </w:r>
        <w:r w:rsidRPr="008C43AC" w:rsidDel="00CA142F">
          <w:rPr>
            <w:color w:val="000000" w:themeColor="text1"/>
            <w:lang w:val="ms-MY"/>
          </w:rPr>
          <w:delText xml:space="preserve"> skandal, mengisytihar harta, berprestasi baik, aktif dalam masyarakat, mempunyai rekod kepimpinan yang terbukti</w:delText>
        </w:r>
        <w:r w:rsidDel="00CA142F">
          <w:rPr>
            <w:color w:val="000000" w:themeColor="text1"/>
            <w:lang w:val="ms-MY"/>
          </w:rPr>
          <w:delText>, dan</w:delText>
        </w:r>
        <w:r w:rsidRPr="008C43AC" w:rsidDel="00CA142F">
          <w:rPr>
            <w:color w:val="000000" w:themeColor="text1"/>
            <w:lang w:val="ms-MY"/>
          </w:rPr>
          <w:delText xml:space="preserve"> berpersonaliti baik.</w:delText>
        </w:r>
        <w:r w:rsidDel="00CA142F">
          <w:rPr>
            <w:color w:val="000000" w:themeColor="text1"/>
            <w:lang w:val="ms-MY"/>
          </w:rPr>
          <w:delText xml:space="preserve"> Kesemua karakter ini menandakan pentingnya politik berintegriti dalam pertimbangan pengundi muda yang secara total menyumbang lebih dari 51 peratus jumlah pengundi dalam PRU15. </w:delText>
        </w:r>
        <w:r w:rsidRPr="008C43AC" w:rsidDel="00CA142F">
          <w:rPr>
            <w:color w:val="000000" w:themeColor="text1"/>
            <w:lang w:val="ms-MY"/>
          </w:rPr>
          <w:delText xml:space="preserve">Dapat dirumuskan bahawa dari segi idealisme, hampir kesemua kualiti diri yang unggul pada diri seseorang calon </w:delText>
        </w:r>
        <w:r w:rsidDel="00CA142F">
          <w:rPr>
            <w:color w:val="000000" w:themeColor="text1"/>
            <w:lang w:val="ms-MY"/>
          </w:rPr>
          <w:delText xml:space="preserve">dalam PRU15 </w:delText>
        </w:r>
        <w:r w:rsidRPr="008C43AC" w:rsidDel="00CA142F">
          <w:rPr>
            <w:color w:val="000000" w:themeColor="text1"/>
            <w:lang w:val="ms-MY"/>
          </w:rPr>
          <w:delText xml:space="preserve">adalah ciri-ciri yang </w:delText>
        </w:r>
        <w:r w:rsidDel="00CA142F">
          <w:rPr>
            <w:color w:val="000000" w:themeColor="text1"/>
            <w:lang w:val="ms-MY"/>
          </w:rPr>
          <w:delText>diidamkan atau di</w:delText>
        </w:r>
        <w:r w:rsidRPr="008C43AC" w:rsidDel="00CA142F">
          <w:rPr>
            <w:color w:val="000000" w:themeColor="text1"/>
            <w:lang w:val="ms-MY"/>
          </w:rPr>
          <w:delText>harapkan oleh pemilih kali pertama</w:delText>
        </w:r>
        <w:r w:rsidDel="00CA142F">
          <w:rPr>
            <w:color w:val="000000" w:themeColor="text1"/>
            <w:lang w:val="ms-MY"/>
          </w:rPr>
          <w:delText xml:space="preserve"> ini</w:delText>
        </w:r>
        <w:r w:rsidRPr="008C43AC" w:rsidDel="00CA142F">
          <w:rPr>
            <w:color w:val="000000" w:themeColor="text1"/>
            <w:lang w:val="ms-MY"/>
          </w:rPr>
          <w:delText>.</w:delText>
        </w:r>
        <w:r w:rsidDel="00CA142F">
          <w:rPr>
            <w:color w:val="000000" w:themeColor="text1"/>
            <w:lang w:val="ms-MY"/>
          </w:rPr>
          <w:delText xml:space="preserve"> Oleh itu, pemimpin politik yang tidak berintegriti tidak memiliki masa depan dalam minda politik pengundi muda. </w:delText>
        </w:r>
      </w:del>
    </w:p>
    <w:p w14:paraId="2D065EAC" w14:textId="1F7C5979" w:rsidR="00F3150D" w:rsidDel="00CA142F" w:rsidRDefault="00F3150D" w:rsidP="00F3150D">
      <w:pPr>
        <w:ind w:firstLine="708"/>
        <w:jc w:val="both"/>
        <w:rPr>
          <w:del w:id="2307" w:author="UKM 3410" w:date="2024-07-23T12:53:00Z"/>
          <w:color w:val="000000" w:themeColor="text1"/>
          <w:lang w:val="ms-MY"/>
        </w:rPr>
      </w:pPr>
      <w:del w:id="2308" w:author="UKM 3410" w:date="2024-07-23T12:53:00Z">
        <w:r w:rsidDel="00CA142F">
          <w:rPr>
            <w:color w:val="000000" w:themeColor="text1"/>
            <w:lang w:val="ms-MY"/>
          </w:rPr>
          <w:delText xml:space="preserve">Dalam objektif ketiga pula, kajian ini mendapati pola sikap politik rasional yang mengutamakan integriti calon dan parti turut mempunyai had memandangkan pengundi muda memahami </w:delText>
        </w:r>
        <w:r w:rsidRPr="008C43AC" w:rsidDel="00CA142F">
          <w:rPr>
            <w:color w:val="000000" w:themeColor="text1"/>
            <w:lang w:val="ms-MY"/>
          </w:rPr>
          <w:delText xml:space="preserve">pentas </w:delText>
        </w:r>
        <w:r w:rsidDel="00CA142F">
          <w:rPr>
            <w:color w:val="000000" w:themeColor="text1"/>
            <w:lang w:val="ms-MY"/>
          </w:rPr>
          <w:delText xml:space="preserve">politik adalah sebuah </w:delText>
        </w:r>
        <w:r w:rsidRPr="008C43AC" w:rsidDel="00CA142F">
          <w:rPr>
            <w:color w:val="000000" w:themeColor="text1"/>
            <w:lang w:val="ms-MY"/>
          </w:rPr>
          <w:delText xml:space="preserve">realiti </w:delText>
        </w:r>
        <w:r w:rsidDel="00CA142F">
          <w:rPr>
            <w:color w:val="000000" w:themeColor="text1"/>
            <w:lang w:val="ms-MY"/>
          </w:rPr>
          <w:delText>persaingan kuasa yang tidak terelak dari isu-isu perlanggaran integriti, korupsi, nepotisme, bias, salah guna kuasa, politik perkauman dan agama serta penindasan sering berlaku. Dalam konteks kesedaran bahawa tidak kesemua calon dan parti politik adalah berintegriti tinggi, lebih dari 62.5 peratus responden memperlihat sikap politik partisan (berafiliasi) iaitu apabila berhadapan dengan kesukaran untuk membuat pilihan calon dalam PRU15, mereka akan memilih dengan mengutamakan parti. Dapatan ini menunjukkan bahawa sikap politik dominan tidaklah rasional semata-mata, tetapi juga sikap politik berteraskan identifikasi parti dan sosiologikal sebagaimana ditekankan dalam kajian Ahmad Faisal et.al., (2022) dan Zarina Othman (2019). Sementara dalam objektif terakhir, hasil kajian ini memperlihatkan rendahnya penilaian pengundi muda kali pertama terhadap gabungan parti yang BN berbanding gabungan PN, PH dan GTA. Isu-isu besar berkaitan integriti dalam BN yang meruntuhkan parti itu dalam PRU14 sebelumnya masih memberi pengaruh yang kuat ke atas minda pengundi muda untuk melabelkan parti komponen berkenaan sebagai paling rendah integriti.</w:delText>
        </w:r>
      </w:del>
    </w:p>
    <w:p w14:paraId="2D065EAD" w14:textId="13BC8134" w:rsidR="00F3150D" w:rsidDel="00CA142F" w:rsidRDefault="00F3150D" w:rsidP="00F3150D">
      <w:pPr>
        <w:ind w:firstLine="708"/>
        <w:jc w:val="both"/>
        <w:rPr>
          <w:del w:id="2309" w:author="UKM 3410" w:date="2024-07-23T12:53:00Z"/>
          <w:color w:val="000000" w:themeColor="text1"/>
          <w:lang w:val="ms-MY"/>
        </w:rPr>
      </w:pPr>
      <w:del w:id="2310" w:author="UKM 3410" w:date="2024-07-23T12:53:00Z">
        <w:r w:rsidDel="00CA142F">
          <w:rPr>
            <w:color w:val="000000" w:themeColor="text1"/>
            <w:lang w:val="ms-MY"/>
          </w:rPr>
          <w:delText>Secara keseluruhan, d</w:delText>
        </w:r>
        <w:r w:rsidRPr="000D76AA" w:rsidDel="00CA142F">
          <w:rPr>
            <w:color w:val="000000" w:themeColor="text1"/>
            <w:lang w:val="ms-MY"/>
          </w:rPr>
          <w:delText xml:space="preserve">ari perspektif integirti kepimpinan dan parti-parti politik, golongan </w:delText>
        </w:r>
        <w:r w:rsidDel="00CA142F">
          <w:rPr>
            <w:color w:val="000000" w:themeColor="text1"/>
            <w:lang w:val="ms-MY"/>
          </w:rPr>
          <w:delText xml:space="preserve">pengundi muda kali ppertama </w:delText>
        </w:r>
        <w:r w:rsidRPr="000D76AA" w:rsidDel="00CA142F">
          <w:rPr>
            <w:color w:val="000000" w:themeColor="text1"/>
            <w:lang w:val="ms-MY"/>
          </w:rPr>
          <w:delText xml:space="preserve">boleh dianggap sentiasa memerhati atau menganalisis perkembangan politik tanah air dan membuat penilaian mereka terhadap calon-calon dan parti yang dibariskan dalam PRU. </w:delText>
        </w:r>
        <w:bookmarkEnd w:id="2304"/>
        <w:r w:rsidRPr="000D76AA" w:rsidDel="00CA142F">
          <w:rPr>
            <w:color w:val="000000" w:themeColor="text1"/>
            <w:lang w:val="ms-MY"/>
          </w:rPr>
          <w:delText xml:space="preserve">Mereka inginkan sebuah kerajaan yang adil dan bertanggungjawab, tulus dan berakauntabiliti, bebas dari sebarang isu rasuah, kronisme, nepotisme dan rasisme serta pemimpin dan kerajaan yang mendaulatkan proses demokrasi pada landasan yang benar. </w:delText>
        </w:r>
        <w:r w:rsidDel="00CA142F">
          <w:rPr>
            <w:color w:val="000000" w:themeColor="text1"/>
            <w:lang w:val="ms-MY"/>
          </w:rPr>
          <w:delText>Hujahan ini</w:delText>
        </w:r>
        <w:r w:rsidRPr="000D76AA" w:rsidDel="00CA142F">
          <w:rPr>
            <w:color w:val="000000" w:themeColor="text1"/>
            <w:lang w:val="ms-MY"/>
          </w:rPr>
          <w:delText xml:space="preserve"> selaras dengan dapatan kajian lalu yang mengaitkan </w:delText>
        </w:r>
        <w:r w:rsidRPr="000D76AA" w:rsidDel="00CA142F">
          <w:rPr>
            <w:rFonts w:eastAsia="Cambria"/>
            <w:color w:val="000000" w:themeColor="text1"/>
            <w:lang w:val="ms-MY"/>
          </w:rPr>
          <w:delText xml:space="preserve">majoriti pengundi </w:delText>
        </w:r>
        <w:r w:rsidDel="00CA142F">
          <w:rPr>
            <w:rFonts w:eastAsia="Cambria"/>
            <w:color w:val="000000" w:themeColor="text1"/>
            <w:lang w:val="ms-MY"/>
          </w:rPr>
          <w:delText xml:space="preserve">muda </w:delText>
        </w:r>
        <w:r w:rsidRPr="000D76AA" w:rsidDel="00CA142F">
          <w:rPr>
            <w:rFonts w:eastAsia="Cambria"/>
            <w:color w:val="000000" w:themeColor="text1"/>
            <w:lang w:val="ms-MY"/>
          </w:rPr>
          <w:delText xml:space="preserve">memilih calon yang berjiwa dan mesra rakyat, </w:delText>
        </w:r>
        <w:r w:rsidDel="00CA142F">
          <w:rPr>
            <w:rFonts w:eastAsia="Cambria"/>
            <w:color w:val="000000" w:themeColor="text1"/>
            <w:lang w:val="ms-MY"/>
          </w:rPr>
          <w:delText xml:space="preserve">tinggi </w:delText>
        </w:r>
        <w:r w:rsidRPr="000D76AA" w:rsidDel="00CA142F">
          <w:rPr>
            <w:rFonts w:eastAsia="Cambria"/>
            <w:color w:val="000000" w:themeColor="text1"/>
            <w:lang w:val="ms-MY"/>
          </w:rPr>
          <w:delText>sahsiah</w:delText>
        </w:r>
        <w:r w:rsidDel="00CA142F">
          <w:rPr>
            <w:rFonts w:eastAsia="Cambria"/>
            <w:color w:val="000000" w:themeColor="text1"/>
            <w:lang w:val="ms-MY"/>
          </w:rPr>
          <w:delText xml:space="preserve">, </w:delText>
        </w:r>
        <w:r w:rsidRPr="000D76AA" w:rsidDel="00CA142F">
          <w:rPr>
            <w:rFonts w:eastAsia="Cambria"/>
            <w:color w:val="000000" w:themeColor="text1"/>
            <w:lang w:val="ms-MY"/>
          </w:rPr>
          <w:delText xml:space="preserve"> kepimpinan yang baik, jujur dan amanah, serta tidak mengamalkan rasuah (</w:delText>
        </w:r>
        <w:r w:rsidDel="00CA142F">
          <w:rPr>
            <w:rFonts w:eastAsia="Cambria"/>
            <w:color w:val="000000" w:themeColor="text1"/>
            <w:lang w:val="ms-MY"/>
          </w:rPr>
          <w:delText xml:space="preserve">Fuat Mat Jali &amp; </w:delText>
        </w:r>
        <w:r w:rsidRPr="000D76AA" w:rsidDel="00CA142F">
          <w:rPr>
            <w:rFonts w:eastAsia="Cambria"/>
            <w:color w:val="000000" w:themeColor="text1"/>
            <w:lang w:val="ms-MY"/>
          </w:rPr>
          <w:delText>Junaidi et al. 20</w:delText>
        </w:r>
        <w:r w:rsidDel="00CA142F">
          <w:rPr>
            <w:rFonts w:eastAsia="Cambria"/>
            <w:color w:val="000000" w:themeColor="text1"/>
            <w:lang w:val="ms-MY"/>
          </w:rPr>
          <w:delText>2</w:delText>
        </w:r>
        <w:r w:rsidRPr="000D76AA" w:rsidDel="00CA142F">
          <w:rPr>
            <w:rFonts w:eastAsia="Cambria"/>
            <w:color w:val="000000" w:themeColor="text1"/>
            <w:lang w:val="ms-MY"/>
          </w:rPr>
          <w:delText>2</w:delText>
        </w:r>
        <w:r w:rsidDel="00CA142F">
          <w:rPr>
            <w:rFonts w:eastAsia="Cambria"/>
            <w:color w:val="000000" w:themeColor="text1"/>
            <w:lang w:val="ms-MY"/>
          </w:rPr>
          <w:delText xml:space="preserve">; </w:delText>
        </w:r>
        <w:r w:rsidRPr="00CE5F10" w:rsidDel="00CA142F">
          <w:rPr>
            <w:rFonts w:eastAsia="Cambria"/>
            <w:color w:val="000000" w:themeColor="text1"/>
            <w:lang w:val="ms-MY"/>
          </w:rPr>
          <w:delText>Abdul Latiff Ahmad</w:delText>
        </w:r>
        <w:r w:rsidDel="00CA142F">
          <w:rPr>
            <w:rFonts w:eastAsia="Cambria"/>
            <w:color w:val="000000" w:themeColor="text1"/>
            <w:lang w:val="ms-MY"/>
          </w:rPr>
          <w:delText xml:space="preserve"> et. al., 2018; </w:delText>
        </w:r>
        <w:r w:rsidRPr="00CE5F10" w:rsidDel="00CA142F">
          <w:rPr>
            <w:rFonts w:eastAsia="Cambria"/>
            <w:color w:val="000000" w:themeColor="text1"/>
            <w:lang w:val="ms-MY"/>
          </w:rPr>
          <w:delText xml:space="preserve">Mohd Azizuddin </w:delText>
        </w:r>
        <w:r w:rsidDel="00CA142F">
          <w:rPr>
            <w:rFonts w:eastAsia="Cambria"/>
            <w:color w:val="000000" w:themeColor="text1"/>
            <w:lang w:val="ms-MY"/>
          </w:rPr>
          <w:delText>et.al., 2016). Oleh yang demikian, b</w:delText>
        </w:r>
        <w:r w:rsidRPr="000D76AA" w:rsidDel="00CA142F">
          <w:rPr>
            <w:rFonts w:eastAsia="Cambria"/>
            <w:color w:val="000000" w:themeColor="text1"/>
            <w:lang w:val="ms-MY"/>
          </w:rPr>
          <w:delText>agi pengundi</w:delText>
        </w:r>
        <w:r w:rsidDel="00CA142F">
          <w:rPr>
            <w:rFonts w:eastAsia="Cambria"/>
            <w:color w:val="000000" w:themeColor="text1"/>
            <w:lang w:val="ms-MY"/>
          </w:rPr>
          <w:delText xml:space="preserve"> muda ini</w:delText>
        </w:r>
        <w:r w:rsidRPr="000D76AA" w:rsidDel="00CA142F">
          <w:rPr>
            <w:rFonts w:eastAsia="Cambria"/>
            <w:color w:val="000000" w:themeColor="text1"/>
            <w:lang w:val="ms-MY"/>
          </w:rPr>
          <w:delText xml:space="preserve">, mereka akan memilih parti politik yang bertekad memperjuangkan ketelusan, keadilan, hak asasi manusia, dan anti-rasuah.  </w:delText>
        </w:r>
        <w:r w:rsidRPr="000D76AA" w:rsidDel="00CA142F">
          <w:rPr>
            <w:color w:val="000000" w:themeColor="text1"/>
            <w:lang w:val="ms-MY"/>
          </w:rPr>
          <w:delText xml:space="preserve">Peristiwa-peristiwa buruk yang berlaku selepas PRU14 </w:delText>
        </w:r>
        <w:r w:rsidDel="00CA142F">
          <w:rPr>
            <w:color w:val="000000" w:themeColor="text1"/>
            <w:lang w:val="ms-MY"/>
          </w:rPr>
          <w:delText xml:space="preserve">telah </w:delText>
        </w:r>
        <w:r w:rsidRPr="000D76AA" w:rsidDel="00CA142F">
          <w:rPr>
            <w:color w:val="000000" w:themeColor="text1"/>
            <w:lang w:val="ms-MY"/>
          </w:rPr>
          <w:delText xml:space="preserve">mematangkan pendirian dan pola sikap politik mereka. Justeru kesungguhan serta kegembiraan keluar mengundi dalam PRU15 adalah untuk menzahirkan rasional sikap politik yang berteraskan integriti yang tinggi. </w:delText>
        </w:r>
      </w:del>
    </w:p>
    <w:p w14:paraId="2D065EAF" w14:textId="41B55765" w:rsidR="00F3150D" w:rsidRPr="000D76AA" w:rsidDel="00CA142F" w:rsidRDefault="00F3150D" w:rsidP="008D69A3">
      <w:pPr>
        <w:jc w:val="both"/>
        <w:rPr>
          <w:del w:id="2311" w:author="UKM 3410" w:date="2024-07-23T12:53:00Z"/>
          <w:color w:val="000000" w:themeColor="text1"/>
          <w:lang w:val="ms-MY"/>
        </w:rPr>
      </w:pPr>
    </w:p>
    <w:p w14:paraId="2D065EB0" w14:textId="2F5AAF5C" w:rsidR="00F3150D" w:rsidRPr="000D76AA" w:rsidDel="00CA142F" w:rsidRDefault="00F3150D" w:rsidP="00F3150D">
      <w:pPr>
        <w:jc w:val="both"/>
        <w:rPr>
          <w:del w:id="2312" w:author="UKM 3410" w:date="2024-07-23T12:53:00Z"/>
          <w:lang w:val="ms-MY"/>
        </w:rPr>
      </w:pPr>
      <w:del w:id="2313" w:author="UKM 3410" w:date="2024-07-23T12:53:00Z">
        <w:r w:rsidRPr="000D76AA" w:rsidDel="00CA142F">
          <w:rPr>
            <w:rFonts w:eastAsia="Cambria"/>
            <w:b/>
            <w:color w:val="000000" w:themeColor="text1"/>
            <w:lang w:val="ms-MY"/>
          </w:rPr>
          <w:delText>P</w:delText>
        </w:r>
        <w:r w:rsidDel="00CA142F">
          <w:rPr>
            <w:rFonts w:eastAsia="Cambria"/>
            <w:b/>
            <w:color w:val="000000" w:themeColor="text1"/>
            <w:lang w:val="ms-MY"/>
          </w:rPr>
          <w:delText>enghargaan</w:delText>
        </w:r>
        <w:r w:rsidRPr="000D76AA" w:rsidDel="00CA142F">
          <w:rPr>
            <w:rFonts w:eastAsia="Cambria"/>
            <w:b/>
            <w:color w:val="000000" w:themeColor="text1"/>
            <w:lang w:val="ms-MY"/>
          </w:rPr>
          <w:delText>:</w:delText>
        </w:r>
        <w:r w:rsidDel="00CA142F">
          <w:rPr>
            <w:rFonts w:eastAsia="Cambria"/>
            <w:b/>
            <w:color w:val="000000" w:themeColor="text1"/>
            <w:lang w:val="ms-MY"/>
          </w:rPr>
          <w:delText xml:space="preserve"> </w:delText>
        </w:r>
        <w:r w:rsidRPr="000D76AA" w:rsidDel="00CA142F">
          <w:rPr>
            <w:lang w:val="ms-MY"/>
          </w:rPr>
          <w:delText xml:space="preserve">Penulisan artikel ini adalah hasil penyelidikan yang dibiayai oleh </w:delText>
        </w:r>
        <w:r w:rsidRPr="003F12D9" w:rsidDel="00CA142F">
          <w:rPr>
            <w:bCs/>
            <w:lang w:val="ms-MY"/>
          </w:rPr>
          <w:delText xml:space="preserve">Geran Kecil </w:delText>
        </w:r>
        <w:r w:rsidR="00E74623" w:rsidRPr="003F12D9" w:rsidDel="00CA142F">
          <w:rPr>
            <w:bCs/>
            <w:lang w:val="ms-MY"/>
          </w:rPr>
          <w:delText xml:space="preserve">Penyelidikan </w:delText>
        </w:r>
        <w:r w:rsidRPr="003F12D9" w:rsidDel="00CA142F">
          <w:rPr>
            <w:bCs/>
            <w:lang w:val="ms-MY"/>
          </w:rPr>
          <w:delText>(G</w:delText>
        </w:r>
        <w:r w:rsidRPr="000D76AA" w:rsidDel="00CA142F">
          <w:rPr>
            <w:lang w:val="ms-MY"/>
          </w:rPr>
          <w:delText>KP) FSSK, Universiti Kebangsaan Malaysia, (SK-2022-024).</w:delText>
        </w:r>
      </w:del>
    </w:p>
    <w:p w14:paraId="2D065EB2" w14:textId="45063117" w:rsidR="00F3150D" w:rsidDel="00CA142F" w:rsidRDefault="00F3150D" w:rsidP="00F3150D">
      <w:pPr>
        <w:jc w:val="both"/>
        <w:rPr>
          <w:del w:id="2314" w:author="UKM 3410" w:date="2024-07-23T12:53:00Z"/>
          <w:lang w:val="ms-MY"/>
        </w:rPr>
      </w:pPr>
    </w:p>
    <w:p w14:paraId="20BF7DED" w14:textId="128C62F1" w:rsidR="008D69A3" w:rsidRDefault="008D69A3" w:rsidP="00F3150D">
      <w:pPr>
        <w:jc w:val="both"/>
        <w:rPr>
          <w:lang w:val="ms-MY"/>
        </w:rPr>
      </w:pPr>
      <w:commentRangeStart w:id="2315"/>
      <w:r>
        <w:rPr>
          <w:lang w:val="ms-MY"/>
        </w:rPr>
        <w:t>Konflik kepentingan</w:t>
      </w:r>
    </w:p>
    <w:p w14:paraId="0807DDA9" w14:textId="54127569" w:rsidR="008D69A3" w:rsidRDefault="008D69A3" w:rsidP="00F3150D">
      <w:pPr>
        <w:jc w:val="both"/>
        <w:rPr>
          <w:lang w:val="ms-MY"/>
        </w:rPr>
      </w:pPr>
      <w:r>
        <w:rPr>
          <w:lang w:val="ms-MY"/>
        </w:rPr>
        <w:t>Kenyataan Persetujuan Termaklum</w:t>
      </w:r>
      <w:commentRangeEnd w:id="2315"/>
      <w:r>
        <w:rPr>
          <w:rStyle w:val="CommentReference"/>
        </w:rPr>
        <w:commentReference w:id="2315"/>
      </w:r>
    </w:p>
    <w:p w14:paraId="7D3281AF" w14:textId="77777777" w:rsidR="008D69A3" w:rsidRDefault="008D69A3" w:rsidP="00F3150D">
      <w:pPr>
        <w:jc w:val="both"/>
        <w:rPr>
          <w:lang w:val="ms-MY"/>
        </w:rPr>
      </w:pPr>
    </w:p>
    <w:p w14:paraId="2D065EB3" w14:textId="77777777" w:rsidR="00F3150D" w:rsidRDefault="00F3150D" w:rsidP="00F3150D">
      <w:pPr>
        <w:jc w:val="both"/>
        <w:rPr>
          <w:rFonts w:eastAsia="Cambria"/>
          <w:b/>
          <w:lang w:val="ms-MY"/>
        </w:rPr>
      </w:pPr>
      <w:commentRangeStart w:id="2316"/>
      <w:r>
        <w:rPr>
          <w:rFonts w:eastAsia="Cambria"/>
          <w:b/>
          <w:lang w:val="ms-MY"/>
        </w:rPr>
        <w:t>Rujukan</w:t>
      </w:r>
      <w:commentRangeEnd w:id="2316"/>
      <w:r w:rsidR="008D69A3">
        <w:rPr>
          <w:rStyle w:val="CommentReference"/>
        </w:rPr>
        <w:commentReference w:id="2316"/>
      </w:r>
    </w:p>
    <w:p w14:paraId="2D065EB4" w14:textId="77777777" w:rsidR="00F3150D" w:rsidRDefault="00F3150D" w:rsidP="00F3150D">
      <w:pPr>
        <w:jc w:val="both"/>
        <w:rPr>
          <w:rFonts w:eastAsia="Cambria"/>
          <w:b/>
          <w:lang w:val="ms-MY"/>
        </w:rPr>
      </w:pPr>
    </w:p>
    <w:p w14:paraId="3CC307CD" w14:textId="77777777" w:rsidR="00CA142F" w:rsidRDefault="00CA142F" w:rsidP="00CA142F">
      <w:pPr>
        <w:jc w:val="both"/>
        <w:rPr>
          <w:ins w:id="2317" w:author="UKM 3410" w:date="2024-07-23T12:56:00Z"/>
          <w:rFonts w:eastAsia="Cambria"/>
          <w:b/>
          <w:lang w:val="ms-MY"/>
        </w:rPr>
      </w:pPr>
      <w:ins w:id="2318" w:author="UKM 3410" w:date="2024-07-23T12:56:00Z">
        <w:r>
          <w:rPr>
            <w:rFonts w:eastAsia="Cambria"/>
            <w:b/>
            <w:lang w:val="ms-MY"/>
          </w:rPr>
          <w:t>Rujukan</w:t>
        </w:r>
      </w:ins>
    </w:p>
    <w:p w14:paraId="210F160C" w14:textId="77777777" w:rsidR="00CA142F" w:rsidRDefault="00CA142F" w:rsidP="00CA142F">
      <w:pPr>
        <w:jc w:val="both"/>
        <w:rPr>
          <w:ins w:id="2319" w:author="UKM 3410" w:date="2024-07-23T12:56:00Z"/>
          <w:color w:val="000000" w:themeColor="text1"/>
          <w:lang w:val="ms-MY"/>
        </w:rPr>
      </w:pPr>
    </w:p>
    <w:p w14:paraId="5ACD8447" w14:textId="77777777" w:rsidR="00CA142F" w:rsidRPr="00A34ACD" w:rsidRDefault="00CA142F" w:rsidP="00CA142F">
      <w:pPr>
        <w:ind w:left="720" w:hanging="720"/>
        <w:contextualSpacing/>
        <w:jc w:val="both"/>
        <w:rPr>
          <w:ins w:id="2320" w:author="UKM 3410" w:date="2024-07-23T12:56:00Z"/>
          <w:rFonts w:eastAsia="Cambria"/>
          <w:lang w:val="ms-MY"/>
        </w:rPr>
      </w:pPr>
      <w:ins w:id="2321" w:author="UKM 3410" w:date="2024-07-23T12:56:00Z">
        <w:r w:rsidRPr="00A34ACD">
          <w:rPr>
            <w:rFonts w:eastAsia="Cambria"/>
            <w:lang w:val="ms-MY"/>
          </w:rPr>
          <w:t>Abdul Latiff Ahmad, Siti Suriani Othman,</w:t>
        </w:r>
        <w:r>
          <w:rPr>
            <w:rFonts w:eastAsia="Cambria"/>
            <w:lang w:val="ms-MY"/>
          </w:rPr>
          <w:t xml:space="preserve"> &amp; </w:t>
        </w:r>
        <w:r w:rsidRPr="00A34ACD">
          <w:rPr>
            <w:rFonts w:eastAsia="Cambria"/>
            <w:lang w:val="ms-MY"/>
          </w:rPr>
          <w:t xml:space="preserve">Chang Peng Kee. (2018). Pengaruh Kepemimpinan dan Manifesto Parti Terhadap Tingkah Laku Pengundi di Malaysia. </w:t>
        </w:r>
        <w:r w:rsidRPr="002B3054">
          <w:rPr>
            <w:rFonts w:eastAsia="Cambria"/>
            <w:i/>
            <w:iCs/>
            <w:lang w:val="ms-MY"/>
          </w:rPr>
          <w:t>Jurnal Komunikasi</w:t>
        </w:r>
        <w:r w:rsidRPr="00A34ACD">
          <w:rPr>
            <w:rFonts w:eastAsia="Cambria"/>
            <w:lang w:val="ms-MY"/>
          </w:rPr>
          <w:t>, 34(4), 189-205.</w:t>
        </w:r>
      </w:ins>
    </w:p>
    <w:p w14:paraId="1958814B" w14:textId="77777777" w:rsidR="00CA142F" w:rsidRPr="00A34ACD" w:rsidRDefault="00CA142F" w:rsidP="00CA142F">
      <w:pPr>
        <w:ind w:left="720" w:hanging="720"/>
        <w:contextualSpacing/>
        <w:jc w:val="both"/>
        <w:rPr>
          <w:ins w:id="2322" w:author="UKM 3410" w:date="2024-07-23T12:56:00Z"/>
          <w:rFonts w:eastAsia="Cambria"/>
          <w:lang w:val="ms-MY"/>
        </w:rPr>
      </w:pPr>
      <w:ins w:id="2323" w:author="UKM 3410" w:date="2024-07-23T12:56:00Z">
        <w:r w:rsidRPr="00A34ACD">
          <w:rPr>
            <w:rFonts w:eastAsia="Cambria"/>
            <w:lang w:val="ms-MY"/>
          </w:rPr>
          <w:t xml:space="preserve">Ahmad Faisal Mahmod, Siti Naaishah Hambali, </w:t>
        </w:r>
        <w:r>
          <w:rPr>
            <w:rFonts w:eastAsia="Cambria"/>
            <w:lang w:val="ms-MY"/>
          </w:rPr>
          <w:t xml:space="preserve">&amp; </w:t>
        </w:r>
        <w:r w:rsidRPr="00A34ACD">
          <w:rPr>
            <w:rFonts w:eastAsia="Cambria"/>
            <w:lang w:val="ms-MY"/>
          </w:rPr>
          <w:t xml:space="preserve">Mohd Azizuddin Mohd Sani. (2022). Persepsi Pemilih Muda Terhadap Isu-Isu Utama dalam PRU-15 di Malaysia. </w:t>
        </w:r>
        <w:r w:rsidRPr="002B3054">
          <w:rPr>
            <w:rFonts w:eastAsia="Cambria"/>
            <w:i/>
            <w:iCs/>
            <w:lang w:val="ms-MY"/>
          </w:rPr>
          <w:t xml:space="preserve">Jurnal Komunikasi, </w:t>
        </w:r>
        <w:r w:rsidRPr="00A34ACD">
          <w:rPr>
            <w:rFonts w:eastAsia="Cambria"/>
            <w:lang w:val="ms-MY"/>
          </w:rPr>
          <w:t>38(1), 266-284.</w:t>
        </w:r>
      </w:ins>
    </w:p>
    <w:p w14:paraId="7364EA7E" w14:textId="77777777" w:rsidR="00CA142F" w:rsidRPr="00A34ACD" w:rsidRDefault="00CA142F" w:rsidP="00CA142F">
      <w:pPr>
        <w:ind w:left="720" w:hanging="720"/>
        <w:jc w:val="both"/>
        <w:rPr>
          <w:ins w:id="2324" w:author="UKM 3410" w:date="2024-07-23T12:56:00Z"/>
          <w:rFonts w:eastAsia="Cambria"/>
          <w:lang w:val="ms-MY"/>
        </w:rPr>
      </w:pPr>
      <w:ins w:id="2325" w:author="UKM 3410" w:date="2024-07-23T12:56:00Z">
        <w:r w:rsidRPr="00A34ACD">
          <w:rPr>
            <w:rFonts w:eastAsia="Cambria"/>
            <w:lang w:val="ms-MY"/>
          </w:rPr>
          <w:t xml:space="preserve">Aldrich, J.H. (1993). Rational Choice and Turnout. </w:t>
        </w:r>
        <w:r w:rsidRPr="00A34ACD">
          <w:rPr>
            <w:rFonts w:eastAsia="Cambria"/>
            <w:i/>
            <w:iCs/>
            <w:lang w:val="ms-MY"/>
          </w:rPr>
          <w:t>American Journal of Political Science</w:t>
        </w:r>
        <w:r w:rsidRPr="00A34ACD">
          <w:rPr>
            <w:rFonts w:eastAsia="Cambria"/>
            <w:lang w:val="ms-MY"/>
          </w:rPr>
          <w:t>, 37(1), 246-278.</w:t>
        </w:r>
      </w:ins>
    </w:p>
    <w:p w14:paraId="0184D239" w14:textId="77777777" w:rsidR="00CA142F" w:rsidRPr="00A34ACD" w:rsidRDefault="00CA142F" w:rsidP="00CA142F">
      <w:pPr>
        <w:ind w:left="720" w:hanging="720"/>
        <w:contextualSpacing/>
        <w:jc w:val="both"/>
        <w:rPr>
          <w:ins w:id="2326" w:author="UKM 3410" w:date="2024-07-23T12:56:00Z"/>
          <w:rFonts w:eastAsia="Cambria"/>
          <w:lang w:val="ms-MY"/>
        </w:rPr>
      </w:pPr>
      <w:ins w:id="2327" w:author="UKM 3410" w:date="2024-07-23T12:56:00Z">
        <w:r w:rsidRPr="00A34ACD">
          <w:rPr>
            <w:rFonts w:eastAsia="Cambria"/>
            <w:lang w:val="ms-MY"/>
          </w:rPr>
          <w:t xml:space="preserve">Banducci, S. A., &amp; Karp, J. A. (1998). The Impact of Candidate Personal Characteristics on Voter Choice. </w:t>
        </w:r>
        <w:r w:rsidRPr="00A34ACD">
          <w:rPr>
            <w:rFonts w:eastAsia="Cambria"/>
            <w:i/>
            <w:iCs/>
            <w:lang w:val="ms-MY"/>
          </w:rPr>
          <w:t>Political Behavior</w:t>
        </w:r>
        <w:r w:rsidRPr="00A34ACD">
          <w:rPr>
            <w:rFonts w:eastAsia="Cambria"/>
            <w:lang w:val="ms-MY"/>
          </w:rPr>
          <w:t>, 20(3), 189-204.</w:t>
        </w:r>
      </w:ins>
    </w:p>
    <w:p w14:paraId="5F817E4A" w14:textId="77777777" w:rsidR="00CA142F" w:rsidRPr="00E36D73" w:rsidRDefault="00CA142F" w:rsidP="00CA142F">
      <w:pPr>
        <w:pStyle w:val="Heading1"/>
        <w:shd w:val="clear" w:color="auto" w:fill="FFFFFF"/>
        <w:spacing w:before="0" w:after="0"/>
        <w:ind w:left="709" w:hanging="709"/>
        <w:contextualSpacing/>
        <w:jc w:val="both"/>
        <w:rPr>
          <w:ins w:id="2328" w:author="UKM 3410" w:date="2024-07-23T12:56:00Z"/>
          <w:rStyle w:val="Hyperlink"/>
          <w:b w:val="0"/>
          <w:bCs/>
          <w:color w:val="auto"/>
          <w:sz w:val="24"/>
          <w:szCs w:val="24"/>
          <w:u w:val="none"/>
          <w:shd w:val="clear" w:color="auto" w:fill="FFFFFF"/>
          <w:lang w:val="ms-MY"/>
        </w:rPr>
      </w:pPr>
      <w:ins w:id="2329" w:author="UKM 3410" w:date="2024-07-23T12:56:00Z">
        <w:r w:rsidRPr="00E74623">
          <w:rPr>
            <w:b w:val="0"/>
            <w:sz w:val="24"/>
            <w:szCs w:val="24"/>
            <w:lang w:val="ms-MY"/>
          </w:rPr>
          <w:t xml:space="preserve">Berita Harian. (2022). </w:t>
        </w:r>
        <w:r w:rsidRPr="00E74623">
          <w:rPr>
            <w:b w:val="0"/>
            <w:i/>
            <w:iCs/>
            <w:sz w:val="24"/>
            <w:szCs w:val="24"/>
            <w:lang w:val="ms-MY"/>
          </w:rPr>
          <w:t>Pengundi muda, baharu masih 'atas pagar', berpotensi jadi penentu. Atas talian.</w:t>
        </w:r>
        <w:r w:rsidRPr="00E74623">
          <w:rPr>
            <w:b w:val="0"/>
            <w:sz w:val="24"/>
            <w:szCs w:val="24"/>
            <w:lang w:val="ms-MY"/>
          </w:rPr>
          <w:t xml:space="preserve"> </w:t>
        </w:r>
        <w:r>
          <w:fldChar w:fldCharType="begin"/>
        </w:r>
        <w:r>
          <w:instrText xml:space="preserve"> HYPERLINK "https://www.bharian.com.my/berita/nasional/2022/10/1011225/pengundi-muda-baharu-masih-atas-pagar-berpotensi-jadi-penentu" </w:instrText>
        </w:r>
        <w:r>
          <w:fldChar w:fldCharType="separate"/>
        </w:r>
        <w:r w:rsidRPr="00E36D73">
          <w:rPr>
            <w:rStyle w:val="Hyperlink"/>
            <w:b w:val="0"/>
            <w:color w:val="auto"/>
            <w:sz w:val="24"/>
            <w:szCs w:val="24"/>
            <w:u w:val="none"/>
            <w:shd w:val="clear" w:color="auto" w:fill="FFFFFF"/>
            <w:lang w:val="ms-MY"/>
          </w:rPr>
          <w:t>https://www.bharian.com.my/berita/nasional/2022/10/1011225/pengundi-muda-baharu-masih-atas-pagar-berpotensi-jadi-penentu</w:t>
        </w:r>
        <w:r>
          <w:rPr>
            <w:rStyle w:val="Hyperlink"/>
            <w:b w:val="0"/>
            <w:color w:val="auto"/>
            <w:sz w:val="24"/>
            <w:szCs w:val="24"/>
            <w:u w:val="none"/>
            <w:shd w:val="clear" w:color="auto" w:fill="FFFFFF"/>
            <w:lang w:val="ms-MY"/>
          </w:rPr>
          <w:fldChar w:fldCharType="end"/>
        </w:r>
        <w:r w:rsidRPr="00E36D73">
          <w:rPr>
            <w:rStyle w:val="Hyperlink"/>
            <w:b w:val="0"/>
            <w:color w:val="auto"/>
            <w:sz w:val="24"/>
            <w:szCs w:val="24"/>
            <w:u w:val="none"/>
            <w:shd w:val="clear" w:color="auto" w:fill="FFFFFF"/>
          </w:rPr>
          <w:t xml:space="preserve">.   </w:t>
        </w:r>
      </w:ins>
    </w:p>
    <w:p w14:paraId="05D6D5D2" w14:textId="77777777" w:rsidR="00CA142F" w:rsidRPr="00E36D73" w:rsidRDefault="00CA142F" w:rsidP="00CA142F">
      <w:pPr>
        <w:ind w:left="720" w:hanging="720"/>
        <w:rPr>
          <w:ins w:id="2330" w:author="UKM 3410" w:date="2024-07-23T12:56:00Z"/>
          <w:lang w:val="ms-MY"/>
        </w:rPr>
      </w:pPr>
      <w:ins w:id="2331" w:author="UKM 3410" w:date="2024-07-23T12:56:00Z">
        <w:r w:rsidRPr="00E36D73">
          <w:rPr>
            <w:lang w:val="ms-MY"/>
          </w:rPr>
          <w:t xml:space="preserve">Welsh, B. (2018). Seismic Shifts in Malaysia's Political Landscape: The 14th General Election. </w:t>
        </w:r>
        <w:r w:rsidRPr="00E36D73">
          <w:rPr>
            <w:i/>
            <w:iCs/>
            <w:lang w:val="ms-MY"/>
          </w:rPr>
          <w:t>The Round Table</w:t>
        </w:r>
        <w:r w:rsidRPr="00E36D73">
          <w:rPr>
            <w:lang w:val="ms-MY"/>
          </w:rPr>
          <w:t>, 107(6), 761-771.</w:t>
        </w:r>
      </w:ins>
    </w:p>
    <w:p w14:paraId="1DD59EAD" w14:textId="77777777" w:rsidR="00CA142F" w:rsidRPr="00E36D73" w:rsidRDefault="00CA142F" w:rsidP="00CA142F">
      <w:pPr>
        <w:ind w:left="720" w:hanging="720"/>
        <w:jc w:val="both"/>
        <w:rPr>
          <w:ins w:id="2332" w:author="UKM 3410" w:date="2024-07-23T12:56:00Z"/>
          <w:rFonts w:eastAsia="Cambria"/>
          <w:lang w:val="ms-MY"/>
        </w:rPr>
      </w:pPr>
      <w:ins w:id="2333" w:author="UKM 3410" w:date="2024-07-23T12:56:00Z">
        <w:r w:rsidRPr="00E36D73">
          <w:rPr>
            <w:rFonts w:eastAsia="Cambria"/>
            <w:lang w:val="ms-MY"/>
          </w:rPr>
          <w:t xml:space="preserve">Buchanan, J.M., &amp; Tullock, G. (1962). </w:t>
        </w:r>
        <w:r w:rsidRPr="00E36D73">
          <w:rPr>
            <w:rFonts w:eastAsia="Cambria"/>
            <w:i/>
            <w:iCs/>
            <w:lang w:val="ms-MY"/>
          </w:rPr>
          <w:t>The Calculus of Consent: Logical Foundations of Constitutional Democracy</w:t>
        </w:r>
        <w:r w:rsidRPr="00E36D73">
          <w:rPr>
            <w:rFonts w:eastAsia="Cambria"/>
            <w:lang w:val="ms-MY"/>
          </w:rPr>
          <w:t>. Ann Arbor: University of Michigan Press.</w:t>
        </w:r>
      </w:ins>
    </w:p>
    <w:p w14:paraId="27350DF8" w14:textId="77777777" w:rsidR="00CA142F" w:rsidRPr="00E36D73" w:rsidRDefault="00CA142F" w:rsidP="00CA142F">
      <w:pPr>
        <w:ind w:left="720" w:hanging="720"/>
        <w:jc w:val="both"/>
        <w:rPr>
          <w:ins w:id="2334" w:author="UKM 3410" w:date="2024-07-23T12:56:00Z"/>
          <w:rFonts w:eastAsia="Cambria"/>
          <w:lang w:val="ms-MY"/>
        </w:rPr>
      </w:pPr>
      <w:ins w:id="2335" w:author="UKM 3410" w:date="2024-07-23T12:56:00Z">
        <w:r w:rsidRPr="00E36D73">
          <w:rPr>
            <w:rFonts w:eastAsia="Cambria"/>
            <w:lang w:val="ms-MY"/>
          </w:rPr>
          <w:t xml:space="preserve">Campbell, A., Converse, P. E., Miller, W. E., &amp; Stokes, D. E. (1960). </w:t>
        </w:r>
        <w:r w:rsidRPr="00E36D73">
          <w:rPr>
            <w:rFonts w:eastAsia="Cambria"/>
            <w:i/>
            <w:iCs/>
            <w:lang w:val="ms-MY"/>
          </w:rPr>
          <w:t>The American Voter</w:t>
        </w:r>
        <w:r w:rsidRPr="00E36D73">
          <w:rPr>
            <w:rFonts w:eastAsia="Cambria"/>
            <w:lang w:val="ms-MY"/>
          </w:rPr>
          <w:t>. New York: Wiley.</w:t>
        </w:r>
      </w:ins>
    </w:p>
    <w:p w14:paraId="3965A2A2" w14:textId="77777777" w:rsidR="00CA142F" w:rsidRPr="00E36D73" w:rsidRDefault="00CA142F" w:rsidP="00CA142F">
      <w:pPr>
        <w:ind w:left="720" w:hanging="720"/>
        <w:jc w:val="both"/>
        <w:rPr>
          <w:ins w:id="2336" w:author="UKM 3410" w:date="2024-07-23T12:56:00Z"/>
          <w:rFonts w:eastAsia="Cambria"/>
          <w:lang w:val="ms-MY"/>
        </w:rPr>
      </w:pPr>
      <w:ins w:id="2337" w:author="UKM 3410" w:date="2024-07-23T12:56:00Z">
        <w:r w:rsidRPr="00E36D73">
          <w:rPr>
            <w:rFonts w:eastAsia="Cambria"/>
            <w:lang w:val="ms-MY"/>
          </w:rPr>
          <w:lastRenderedPageBreak/>
          <w:t xml:space="preserve">Downs, A. (1957). </w:t>
        </w:r>
        <w:r w:rsidRPr="00E36D73">
          <w:rPr>
            <w:rFonts w:eastAsia="Cambria"/>
            <w:i/>
            <w:iCs/>
            <w:lang w:val="ms-MY"/>
          </w:rPr>
          <w:t>An Economic Theory of Democracy</w:t>
        </w:r>
        <w:r w:rsidRPr="00E36D73">
          <w:rPr>
            <w:rFonts w:eastAsia="Cambria"/>
            <w:lang w:val="ms-MY"/>
          </w:rPr>
          <w:t>. New York: Harper and Row.</w:t>
        </w:r>
      </w:ins>
    </w:p>
    <w:p w14:paraId="0B1CFBE5" w14:textId="77777777" w:rsidR="00CA142F" w:rsidRPr="00E36D73" w:rsidRDefault="00CA142F" w:rsidP="00CA142F">
      <w:pPr>
        <w:ind w:left="720" w:hanging="720"/>
        <w:contextualSpacing/>
        <w:jc w:val="both"/>
        <w:rPr>
          <w:ins w:id="2338" w:author="UKM 3410" w:date="2024-07-23T12:56:00Z"/>
          <w:rFonts w:eastAsia="Cambria"/>
          <w:lang w:val="ms-MY"/>
        </w:rPr>
      </w:pPr>
      <w:ins w:id="2339" w:author="UKM 3410" w:date="2024-07-23T12:56:00Z">
        <w:r w:rsidRPr="00E36D73">
          <w:rPr>
            <w:rFonts w:eastAsia="Cambria"/>
            <w:lang w:val="ms-MY"/>
          </w:rPr>
          <w:t xml:space="preserve">Fuad Mat Jali &amp; Junaidi Awang Besar. (2023). Faktor-faktor Yang Mempengaruhi Pengundian Pengundi Muda di Malaysia. </w:t>
        </w:r>
        <w:r w:rsidRPr="00E36D73">
          <w:rPr>
            <w:rFonts w:eastAsia="Cambria"/>
            <w:i/>
            <w:iCs/>
            <w:lang w:val="ms-MY"/>
          </w:rPr>
          <w:t>Jurnal Kajian Malaysia</w:t>
        </w:r>
        <w:r w:rsidRPr="00E36D73">
          <w:rPr>
            <w:rFonts w:eastAsia="Cambria"/>
            <w:lang w:val="ms-MY"/>
          </w:rPr>
          <w:t xml:space="preserve">, 41(2), 45-68. </w:t>
        </w:r>
      </w:ins>
    </w:p>
    <w:p w14:paraId="71F827E7" w14:textId="77777777" w:rsidR="00CA142F" w:rsidRPr="00E36D73" w:rsidRDefault="00CA142F" w:rsidP="00CA142F">
      <w:pPr>
        <w:pBdr>
          <w:top w:val="nil"/>
          <w:left w:val="nil"/>
          <w:bottom w:val="nil"/>
          <w:right w:val="nil"/>
          <w:between w:val="nil"/>
        </w:pBdr>
        <w:tabs>
          <w:tab w:val="center" w:pos="2880"/>
          <w:tab w:val="right" w:pos="6451"/>
        </w:tabs>
        <w:ind w:left="851" w:hanging="851"/>
        <w:contextualSpacing/>
        <w:jc w:val="both"/>
        <w:rPr>
          <w:ins w:id="2340" w:author="UKM 3410" w:date="2024-07-23T12:56:00Z"/>
          <w:rFonts w:eastAsia="Century Gothic"/>
          <w:lang w:val="ms-MY"/>
        </w:rPr>
      </w:pPr>
      <w:ins w:id="2341" w:author="UKM 3410" w:date="2024-07-23T12:56:00Z">
        <w:r w:rsidRPr="00E36D73">
          <w:rPr>
            <w:rFonts w:eastAsia="Century Gothic"/>
            <w:lang w:val="ms-MY"/>
          </w:rPr>
          <w:t xml:space="preserve">Hooks, B. (2010). </w:t>
        </w:r>
        <w:r w:rsidRPr="00E36D73">
          <w:rPr>
            <w:rFonts w:eastAsia="Century Gothic"/>
            <w:i/>
            <w:lang w:val="ms-MY"/>
          </w:rPr>
          <w:t>Teaching critical thinking: practical wisdom.</w:t>
        </w:r>
        <w:r w:rsidRPr="00E36D73">
          <w:rPr>
            <w:rFonts w:eastAsia="Century Gothic"/>
            <w:lang w:val="ms-MY"/>
          </w:rPr>
          <w:t xml:space="preserve"> New York &amp; London: Routledge.</w:t>
        </w:r>
      </w:ins>
    </w:p>
    <w:p w14:paraId="581FAD19" w14:textId="77777777" w:rsidR="00CA142F" w:rsidRPr="00E36D73" w:rsidRDefault="00CA142F" w:rsidP="00CA142F">
      <w:pPr>
        <w:ind w:left="720" w:hanging="720"/>
        <w:jc w:val="both"/>
        <w:rPr>
          <w:ins w:id="2342" w:author="UKM 3410" w:date="2024-07-23T12:56:00Z"/>
          <w:rFonts w:eastAsia="Cambria"/>
          <w:lang w:val="ms-MY"/>
        </w:rPr>
      </w:pPr>
      <w:ins w:id="2343" w:author="UKM 3410" w:date="2024-07-23T12:56:00Z">
        <w:r w:rsidRPr="00E36D73">
          <w:rPr>
            <w:rFonts w:eastAsia="Cambria"/>
            <w:lang w:val="ms-MY"/>
          </w:rPr>
          <w:t xml:space="preserve">Horowitz, D.L. (1985). Ethnic </w:t>
        </w:r>
        <w:r w:rsidRPr="00E36D73">
          <w:rPr>
            <w:rFonts w:eastAsia="Cambria"/>
            <w:i/>
            <w:iCs/>
            <w:lang w:val="ms-MY"/>
          </w:rPr>
          <w:t>Groups in Conflict</w:t>
        </w:r>
        <w:r w:rsidRPr="00E36D73">
          <w:rPr>
            <w:rFonts w:eastAsia="Cambria"/>
            <w:lang w:val="ms-MY"/>
          </w:rPr>
          <w:t>. Berkeley: University of California Press.</w:t>
        </w:r>
      </w:ins>
    </w:p>
    <w:p w14:paraId="52406C60" w14:textId="77777777" w:rsidR="00CA142F" w:rsidRPr="00C051AC" w:rsidRDefault="00CA142F" w:rsidP="00CA142F">
      <w:pPr>
        <w:pBdr>
          <w:top w:val="nil"/>
          <w:left w:val="nil"/>
          <w:bottom w:val="nil"/>
          <w:right w:val="nil"/>
          <w:between w:val="nil"/>
        </w:pBdr>
        <w:tabs>
          <w:tab w:val="center" w:pos="2880"/>
          <w:tab w:val="right" w:pos="6451"/>
        </w:tabs>
        <w:ind w:left="851" w:hanging="851"/>
        <w:contextualSpacing/>
        <w:jc w:val="both"/>
        <w:rPr>
          <w:ins w:id="2344" w:author="UKM 3410" w:date="2024-07-23T12:56:00Z"/>
          <w:rFonts w:eastAsia="Century Gothic"/>
          <w:highlight w:val="yellow"/>
          <w:lang w:val="ms-MY"/>
          <w:rPrChange w:id="2345" w:author="UKM 3410" w:date="2024-07-23T12:57:00Z">
            <w:rPr>
              <w:ins w:id="2346" w:author="UKM 3410" w:date="2024-07-23T12:56:00Z"/>
              <w:rFonts w:eastAsia="Century Gothic"/>
              <w:lang w:val="ms-MY"/>
            </w:rPr>
          </w:rPrChange>
        </w:rPr>
      </w:pPr>
      <w:ins w:id="2347" w:author="UKM 3410" w:date="2024-07-23T12:56:00Z">
        <w:r w:rsidRPr="00C051AC">
          <w:rPr>
            <w:highlight w:val="yellow"/>
            <w:rPrChange w:id="2348" w:author="UKM 3410" w:date="2024-07-23T12:57:00Z">
              <w:rPr/>
            </w:rPrChange>
          </w:rPr>
          <w:t xml:space="preserve">Junaidi Awang Besar. (2022). Perspektif Belia Terhadap Isu Sosioekonomi dan Politik di Kawasan DUN Peramu Jaya, Pekan, Pahang. </w:t>
        </w:r>
        <w:r w:rsidRPr="00C051AC">
          <w:rPr>
            <w:i/>
            <w:highlight w:val="yellow"/>
            <w:rPrChange w:id="2349" w:author="UKM 3410" w:date="2024-07-23T12:57:00Z">
              <w:rPr>
                <w:i/>
              </w:rPr>
            </w:rPrChange>
          </w:rPr>
          <w:t>e-Bangi: Journal of Social Sciences and Humanities.</w:t>
        </w:r>
        <w:r w:rsidRPr="00C051AC">
          <w:rPr>
            <w:highlight w:val="yellow"/>
            <w:rPrChange w:id="2350" w:author="UKM 3410" w:date="2024-07-23T12:57:00Z">
              <w:rPr/>
            </w:rPrChange>
          </w:rPr>
          <w:t xml:space="preserve"> 19 (7). 379-394. </w:t>
        </w:r>
      </w:ins>
    </w:p>
    <w:p w14:paraId="0C8A85FB" w14:textId="77777777" w:rsidR="00CA142F" w:rsidRPr="00C051AC" w:rsidRDefault="00CA142F" w:rsidP="00CA142F">
      <w:pPr>
        <w:pBdr>
          <w:top w:val="nil"/>
          <w:left w:val="nil"/>
          <w:bottom w:val="nil"/>
          <w:right w:val="nil"/>
          <w:between w:val="nil"/>
        </w:pBdr>
        <w:tabs>
          <w:tab w:val="center" w:pos="2880"/>
          <w:tab w:val="right" w:pos="6451"/>
        </w:tabs>
        <w:ind w:left="851" w:hanging="851"/>
        <w:contextualSpacing/>
        <w:jc w:val="both"/>
        <w:rPr>
          <w:ins w:id="2351" w:author="UKM 3410" w:date="2024-07-23T12:56:00Z"/>
          <w:rFonts w:eastAsia="Century Gothic"/>
          <w:highlight w:val="yellow"/>
          <w:lang w:val="ms-MY"/>
          <w:rPrChange w:id="2352" w:author="UKM 3410" w:date="2024-07-23T12:57:00Z">
            <w:rPr>
              <w:ins w:id="2353" w:author="UKM 3410" w:date="2024-07-23T12:56:00Z"/>
              <w:rFonts w:eastAsia="Century Gothic"/>
              <w:lang w:val="ms-MY"/>
            </w:rPr>
          </w:rPrChange>
        </w:rPr>
      </w:pPr>
      <w:ins w:id="2354" w:author="UKM 3410" w:date="2024-07-23T12:56:00Z">
        <w:r w:rsidRPr="00C051AC">
          <w:rPr>
            <w:highlight w:val="yellow"/>
            <w:rPrChange w:id="2355" w:author="UKM 3410" w:date="2024-07-23T12:57:00Z">
              <w:rPr/>
            </w:rPrChange>
          </w:rPr>
          <w:t xml:space="preserve">Junaidi Awang Besar. (2022).  Geopolitik Melaka dan Pilihan Politik Pengundi Dalam Pilihan Raya Dun Melaka 2021. </w:t>
        </w:r>
        <w:r w:rsidRPr="00C051AC">
          <w:rPr>
            <w:i/>
            <w:highlight w:val="yellow"/>
            <w:rPrChange w:id="2356" w:author="UKM 3410" w:date="2024-07-23T12:57:00Z">
              <w:rPr>
                <w:i/>
              </w:rPr>
            </w:rPrChange>
          </w:rPr>
          <w:t>e-Bangi: Journal of Social Sciences and Humanities.</w:t>
        </w:r>
        <w:r w:rsidRPr="00C051AC">
          <w:rPr>
            <w:highlight w:val="yellow"/>
            <w:rPrChange w:id="2357" w:author="UKM 3410" w:date="2024-07-23T12:57:00Z">
              <w:rPr/>
            </w:rPrChange>
          </w:rPr>
          <w:t xml:space="preserve"> 19 (1). 64-80. </w:t>
        </w:r>
      </w:ins>
    </w:p>
    <w:p w14:paraId="39429F43" w14:textId="77777777" w:rsidR="00CA142F" w:rsidRPr="00E36D73" w:rsidRDefault="00CA142F" w:rsidP="00CA142F">
      <w:pPr>
        <w:pBdr>
          <w:top w:val="nil"/>
          <w:left w:val="nil"/>
          <w:bottom w:val="nil"/>
          <w:right w:val="nil"/>
          <w:between w:val="nil"/>
        </w:pBdr>
        <w:tabs>
          <w:tab w:val="center" w:pos="2880"/>
          <w:tab w:val="right" w:pos="6451"/>
        </w:tabs>
        <w:ind w:left="851" w:hanging="851"/>
        <w:contextualSpacing/>
        <w:jc w:val="both"/>
        <w:rPr>
          <w:ins w:id="2358" w:author="UKM 3410" w:date="2024-07-23T12:56:00Z"/>
        </w:rPr>
      </w:pPr>
      <w:ins w:id="2359" w:author="UKM 3410" w:date="2024-07-23T12:56:00Z">
        <w:r w:rsidRPr="00C051AC">
          <w:rPr>
            <w:highlight w:val="yellow"/>
            <w:rPrChange w:id="2360" w:author="UKM 3410" w:date="2024-07-23T12:57:00Z">
              <w:rPr/>
            </w:rPrChange>
          </w:rPr>
          <w:t xml:space="preserve">Junaidi Awang Besar, Siti Marziah Zakaria, Muhamad Nadzri Mohamed </w:t>
        </w:r>
        <w:proofErr w:type="gramStart"/>
        <w:r w:rsidRPr="00C051AC">
          <w:rPr>
            <w:highlight w:val="yellow"/>
            <w:rPrChange w:id="2361" w:author="UKM 3410" w:date="2024-07-23T12:57:00Z">
              <w:rPr/>
            </w:rPrChange>
          </w:rPr>
          <w:t>Nor</w:t>
        </w:r>
        <w:proofErr w:type="gramEnd"/>
        <w:r w:rsidRPr="00C051AC">
          <w:rPr>
            <w:highlight w:val="yellow"/>
            <w:rPrChange w:id="2362" w:author="UKM 3410" w:date="2024-07-23T12:57:00Z">
              <w:rPr/>
            </w:rPrChange>
          </w:rPr>
          <w:t xml:space="preserve">, Suffian Mansor &amp; Nik Hairi Omar. (2022). Geopolitik di Kawasan Parlimen (P019) Tumpat, Kelantan. </w:t>
        </w:r>
        <w:r w:rsidRPr="00C051AC">
          <w:rPr>
            <w:i/>
            <w:highlight w:val="yellow"/>
            <w:rPrChange w:id="2363" w:author="UKM 3410" w:date="2024-07-23T12:57:00Z">
              <w:rPr>
                <w:i/>
              </w:rPr>
            </w:rPrChange>
          </w:rPr>
          <w:t xml:space="preserve">e-Bangi: Journal of Social Science and Humanities, </w:t>
        </w:r>
        <w:r w:rsidRPr="00C051AC">
          <w:rPr>
            <w:highlight w:val="yellow"/>
            <w:rPrChange w:id="2364" w:author="UKM 3410" w:date="2024-07-23T12:57:00Z">
              <w:rPr/>
            </w:rPrChange>
          </w:rPr>
          <w:t>19 (6): 43-60.</w:t>
        </w:r>
        <w:r w:rsidRPr="00E36D73">
          <w:t xml:space="preserve"> </w:t>
        </w:r>
      </w:ins>
    </w:p>
    <w:p w14:paraId="4BE4A634" w14:textId="77777777" w:rsidR="00CA142F" w:rsidRPr="00E36D73" w:rsidRDefault="00CA142F" w:rsidP="00CA142F">
      <w:pPr>
        <w:ind w:left="720" w:hanging="720"/>
        <w:contextualSpacing/>
        <w:jc w:val="both"/>
        <w:rPr>
          <w:ins w:id="2365" w:author="UKM 3410" w:date="2024-07-23T12:56:00Z"/>
          <w:rFonts w:eastAsia="Cambria"/>
          <w:lang w:val="ms-MY"/>
        </w:rPr>
      </w:pPr>
      <w:ins w:id="2366" w:author="UKM 3410" w:date="2024-07-23T12:56:00Z">
        <w:r w:rsidRPr="00E36D73">
          <w:rPr>
            <w:rFonts w:eastAsia="Cambria"/>
            <w:lang w:val="ms-MY"/>
          </w:rPr>
          <w:t>Kamaliah Siarap, Che Su Mustaffa, &amp; Hasrina Mustafa. (2017). Peranan Gender dalam Tingkah Laku Pengundian di Malaysia</w:t>
        </w:r>
        <w:r w:rsidRPr="00E36D73">
          <w:rPr>
            <w:rFonts w:eastAsia="Cambria"/>
            <w:i/>
            <w:iCs/>
            <w:lang w:val="ms-MY"/>
          </w:rPr>
          <w:t>. Jurnal Komunikasi</w:t>
        </w:r>
        <w:r w:rsidRPr="00E36D73">
          <w:rPr>
            <w:rFonts w:eastAsia="Cambria"/>
            <w:lang w:val="ms-MY"/>
          </w:rPr>
          <w:t>, 33(1), 95-111.</w:t>
        </w:r>
      </w:ins>
    </w:p>
    <w:p w14:paraId="1DC90311" w14:textId="77777777" w:rsidR="00CA142F" w:rsidRPr="00E36D73" w:rsidRDefault="00CA142F" w:rsidP="00CA142F">
      <w:pPr>
        <w:ind w:left="720" w:hanging="720"/>
        <w:contextualSpacing/>
        <w:jc w:val="both"/>
        <w:rPr>
          <w:ins w:id="2367" w:author="UKM 3410" w:date="2024-07-23T12:56:00Z"/>
          <w:rFonts w:eastAsia="Cambria"/>
          <w:lang w:val="ms-MY"/>
        </w:rPr>
      </w:pPr>
      <w:ins w:id="2368" w:author="UKM 3410" w:date="2024-07-23T12:56:00Z">
        <w:r w:rsidRPr="00E36D73">
          <w:rPr>
            <w:rFonts w:eastAsia="Cambria"/>
            <w:lang w:val="ms-MY"/>
          </w:rPr>
          <w:t xml:space="preserve">Mansbridge, J. (1999). Voting Behavior and the Ethical Foundations of Democratic Theory. </w:t>
        </w:r>
        <w:r w:rsidRPr="00E36D73">
          <w:rPr>
            <w:rFonts w:eastAsia="Cambria"/>
            <w:i/>
            <w:iCs/>
            <w:lang w:val="ms-MY"/>
          </w:rPr>
          <w:t>American Political Science Review</w:t>
        </w:r>
        <w:r w:rsidRPr="00E36D73">
          <w:rPr>
            <w:rFonts w:eastAsia="Cambria"/>
            <w:lang w:val="ms-MY"/>
          </w:rPr>
          <w:t>, 93(3), 673-686.</w:t>
        </w:r>
      </w:ins>
    </w:p>
    <w:p w14:paraId="4387656A" w14:textId="77777777" w:rsidR="00CA142F" w:rsidRPr="00E36D73" w:rsidRDefault="00CA142F" w:rsidP="00CA142F">
      <w:pPr>
        <w:ind w:left="720" w:hanging="720"/>
        <w:contextualSpacing/>
        <w:jc w:val="both"/>
        <w:rPr>
          <w:ins w:id="2369" w:author="UKM 3410" w:date="2024-07-23T12:56:00Z"/>
          <w:rFonts w:eastAsia="Cambria"/>
          <w:lang w:val="ms-MY"/>
        </w:rPr>
      </w:pPr>
      <w:ins w:id="2370" w:author="UKM 3410" w:date="2024-07-23T12:56:00Z">
        <w:r w:rsidRPr="00E36D73">
          <w:rPr>
            <w:rFonts w:eastAsia="Cambria"/>
            <w:lang w:val="ms-MY"/>
          </w:rPr>
          <w:t>Kamarul Azmi Jasmi, Ahmad Kilani Mohamed, &amp; Mohd Hairol Anuar Dolah. (2020). Kesan Media Sosial Terhadap Tingkah Laku Pengundi Muda di Malaysia. Jurnal Kepimpinan Pendidikan, 7(2), 12-27.</w:t>
        </w:r>
      </w:ins>
    </w:p>
    <w:p w14:paraId="3C4A5CDD" w14:textId="77777777" w:rsidR="00CA142F" w:rsidRPr="00E36D73" w:rsidRDefault="00CA142F" w:rsidP="00CA142F">
      <w:pPr>
        <w:ind w:left="720" w:hanging="720"/>
        <w:jc w:val="both"/>
        <w:rPr>
          <w:ins w:id="2371" w:author="UKM 3410" w:date="2024-07-23T12:56:00Z"/>
          <w:rFonts w:eastAsia="Cambria"/>
          <w:lang w:val="ms-MY"/>
        </w:rPr>
      </w:pPr>
      <w:ins w:id="2372" w:author="UKM 3410" w:date="2024-07-23T12:56:00Z">
        <w:r w:rsidRPr="00E36D73">
          <w:rPr>
            <w:rFonts w:eastAsia="Cambria"/>
            <w:lang w:val="ms-MY"/>
          </w:rPr>
          <w:t xml:space="preserve">Lazarsfeld, P.F., Berelson, B., &amp; Gaudet, H. (1944). </w:t>
        </w:r>
        <w:r w:rsidRPr="00E36D73">
          <w:rPr>
            <w:rFonts w:eastAsia="Cambria"/>
            <w:i/>
            <w:iCs/>
            <w:lang w:val="ms-MY"/>
          </w:rPr>
          <w:t>The People's Choice: How the Voter Makes Up His Mind in a Presidential Campaign</w:t>
        </w:r>
        <w:r w:rsidRPr="00E36D73">
          <w:rPr>
            <w:rFonts w:eastAsia="Cambria"/>
            <w:lang w:val="ms-MY"/>
          </w:rPr>
          <w:t>. New York: Duell, Sloan and Pearce.</w:t>
        </w:r>
      </w:ins>
    </w:p>
    <w:p w14:paraId="0BD95D76" w14:textId="77777777" w:rsidR="00CA142F" w:rsidRPr="00E36D73" w:rsidRDefault="00CA142F" w:rsidP="00CA142F">
      <w:pPr>
        <w:ind w:left="720" w:hanging="720"/>
        <w:jc w:val="both"/>
        <w:rPr>
          <w:ins w:id="2373" w:author="UKM 3410" w:date="2024-07-23T12:56:00Z"/>
          <w:rFonts w:eastAsia="Cambria"/>
          <w:lang w:val="ms-MY"/>
        </w:rPr>
      </w:pPr>
      <w:ins w:id="2374" w:author="UKM 3410" w:date="2024-07-23T12:56:00Z">
        <w:r w:rsidRPr="00E36D73">
          <w:rPr>
            <w:rFonts w:eastAsia="Cambria"/>
            <w:lang w:val="ms-MY"/>
          </w:rPr>
          <w:t xml:space="preserve">Lipset, S.M. (1960). </w:t>
        </w:r>
        <w:r w:rsidRPr="00E36D73">
          <w:rPr>
            <w:rFonts w:eastAsia="Cambria"/>
            <w:i/>
            <w:iCs/>
            <w:lang w:val="ms-MY"/>
          </w:rPr>
          <w:t>Political Man: The Social Bases of Politics.</w:t>
        </w:r>
        <w:r w:rsidRPr="00E36D73">
          <w:rPr>
            <w:rFonts w:eastAsia="Cambria"/>
            <w:lang w:val="ms-MY"/>
          </w:rPr>
          <w:t xml:space="preserve"> Garden City, NY: Doubleday.</w:t>
        </w:r>
      </w:ins>
    </w:p>
    <w:p w14:paraId="2CE31CCF" w14:textId="77777777" w:rsidR="00CA142F" w:rsidRPr="00E36D73" w:rsidRDefault="00CA142F" w:rsidP="00CA142F">
      <w:pPr>
        <w:ind w:left="720" w:hanging="720"/>
        <w:rPr>
          <w:ins w:id="2375" w:author="UKM 3410" w:date="2024-07-23T12:56:00Z"/>
          <w:lang w:val="ms-MY"/>
        </w:rPr>
      </w:pPr>
      <w:ins w:id="2376" w:author="UKM 3410" w:date="2024-07-23T12:56:00Z">
        <w:r w:rsidRPr="00E36D73">
          <w:rPr>
            <w:lang w:val="ms-MY"/>
          </w:rPr>
          <w:t xml:space="preserve">Mazlan Ali, &amp; Suffian Mansor. (2016). </w:t>
        </w:r>
        <w:r w:rsidRPr="00E36D73">
          <w:rPr>
            <w:i/>
            <w:iCs/>
            <w:lang w:val="ms-MY"/>
          </w:rPr>
          <w:t xml:space="preserve">Politik Belia di Malaysia. </w:t>
        </w:r>
        <w:r w:rsidRPr="00E36D73">
          <w:rPr>
            <w:lang w:val="ms-MY"/>
          </w:rPr>
          <w:t>Penerbit Universiti Teknologi Malaysia.</w:t>
        </w:r>
      </w:ins>
    </w:p>
    <w:p w14:paraId="1FD4F9BB" w14:textId="77777777" w:rsidR="00CA142F" w:rsidRPr="00E36D73" w:rsidRDefault="00CA142F" w:rsidP="00CA142F">
      <w:pPr>
        <w:ind w:left="720" w:hanging="720"/>
        <w:rPr>
          <w:ins w:id="2377" w:author="UKM 3410" w:date="2024-07-23T12:56:00Z"/>
          <w:lang w:val="ms-MY"/>
        </w:rPr>
      </w:pPr>
      <w:ins w:id="2378" w:author="UKM 3410" w:date="2024-07-23T12:56:00Z">
        <w:r w:rsidRPr="00E36D73">
          <w:rPr>
            <w:lang w:val="ms-MY"/>
          </w:rPr>
          <w:t xml:space="preserve">Weiss, M.L. (2019). </w:t>
        </w:r>
        <w:r w:rsidRPr="00E36D73">
          <w:rPr>
            <w:i/>
            <w:iCs/>
            <w:lang w:val="ms-MY"/>
          </w:rPr>
          <w:t>Ethnicity and Electoral Politics in Malaysia.</w:t>
        </w:r>
        <w:r w:rsidRPr="00E36D73">
          <w:rPr>
            <w:lang w:val="ms-MY"/>
          </w:rPr>
          <w:t xml:space="preserve"> Cambridge University Press.</w:t>
        </w:r>
      </w:ins>
    </w:p>
    <w:p w14:paraId="487D4E2E" w14:textId="77777777" w:rsidR="00CA142F" w:rsidRPr="00E36D73" w:rsidRDefault="00CA142F" w:rsidP="00CA142F">
      <w:pPr>
        <w:ind w:left="709" w:hanging="709"/>
        <w:contextualSpacing/>
        <w:jc w:val="both"/>
        <w:rPr>
          <w:ins w:id="2379" w:author="UKM 3410" w:date="2024-07-23T12:56:00Z"/>
          <w:lang w:val="ms-MY"/>
        </w:rPr>
      </w:pPr>
      <w:ins w:id="2380" w:author="UKM 3410" w:date="2024-07-23T12:56:00Z">
        <w:r w:rsidRPr="00E36D73">
          <w:rPr>
            <w:lang w:val="ms-MY"/>
          </w:rPr>
          <w:t xml:space="preserve">Mohd Azizuddin Mohd Sani, Norashidah Mohamed Nor, &amp; Jamaie Hamil. (2016). Pengaruh Isu Semasa Terhadap Tingkah Laku Pengundi di Malaysia. </w:t>
        </w:r>
        <w:r w:rsidRPr="00E36D73">
          <w:rPr>
            <w:i/>
            <w:iCs/>
            <w:lang w:val="ms-MY"/>
          </w:rPr>
          <w:t>Jurnal Komunikasi</w:t>
        </w:r>
        <w:r w:rsidRPr="00E36D73">
          <w:rPr>
            <w:lang w:val="ms-MY"/>
          </w:rPr>
          <w:t>, 32(1), 209-228.</w:t>
        </w:r>
      </w:ins>
    </w:p>
    <w:p w14:paraId="0A2D0CFC" w14:textId="77777777" w:rsidR="00CA142F" w:rsidRPr="00E36D73" w:rsidRDefault="00CA142F" w:rsidP="00CA142F">
      <w:pPr>
        <w:ind w:left="709" w:hanging="709"/>
        <w:contextualSpacing/>
        <w:jc w:val="both"/>
        <w:rPr>
          <w:ins w:id="2381" w:author="UKM 3410" w:date="2024-07-23T12:56:00Z"/>
          <w:lang w:val="ms-MY"/>
        </w:rPr>
      </w:pPr>
      <w:ins w:id="2382" w:author="UKM 3410" w:date="2024-07-23T12:56:00Z">
        <w:r w:rsidRPr="00E36D73">
          <w:rPr>
            <w:lang w:val="ms-MY"/>
          </w:rPr>
          <w:t xml:space="preserve">Mohd Zamirol Mohd Dzaki. (2021). Kelancaran Peralihan Kuasa Politik di Malaysia pada Pilihan Raya Umum Ke-14 (PRU-14). </w:t>
        </w:r>
        <w:r w:rsidRPr="00E36D73">
          <w:rPr>
            <w:i/>
            <w:lang w:val="ms-MY"/>
          </w:rPr>
          <w:t>Malaysian Journal of Social Sciences and Humanities</w:t>
        </w:r>
        <w:r w:rsidRPr="00E36D73">
          <w:rPr>
            <w:lang w:val="ms-MY"/>
          </w:rPr>
          <w:t xml:space="preserve"> (MJSSH), Volume 6, Issue 6, (53 - 59), 2021. </w:t>
        </w:r>
      </w:ins>
    </w:p>
    <w:p w14:paraId="7D57E3F4" w14:textId="77777777" w:rsidR="00CA142F" w:rsidRPr="00E36D73" w:rsidRDefault="00CA142F" w:rsidP="00CA142F">
      <w:pPr>
        <w:ind w:left="709" w:hanging="709"/>
        <w:contextualSpacing/>
        <w:jc w:val="both"/>
        <w:rPr>
          <w:ins w:id="2383" w:author="UKM 3410" w:date="2024-07-23T12:56:00Z"/>
          <w:lang w:val="ms-MY"/>
        </w:rPr>
      </w:pPr>
      <w:ins w:id="2384" w:author="UKM 3410" w:date="2024-07-23T12:56:00Z">
        <w:r w:rsidRPr="00E36D73">
          <w:rPr>
            <w:lang w:val="ms-MY"/>
          </w:rPr>
          <w:t xml:space="preserve">Mohd Zamirol Mohd Zaki. (2022). Sifat dan Tingkahlaku Politik Pengundi Undi-18 di Institusi Pengajian Tinggi (IPTS) di Pulau Pinang. </w:t>
        </w:r>
        <w:r w:rsidRPr="00E36D73">
          <w:rPr>
            <w:i/>
            <w:iCs/>
            <w:lang w:val="ms-MY"/>
          </w:rPr>
          <w:t xml:space="preserve">Malaysian Journal of Social Sciences and Humanities (MJSSH). </w:t>
        </w:r>
        <w:r w:rsidRPr="00E36D73">
          <w:rPr>
            <w:lang w:val="ms-MY"/>
          </w:rPr>
          <w:t xml:space="preserve">Vol 7, Issue 11, e001941. DOI:  </w:t>
        </w:r>
        <w:r>
          <w:fldChar w:fldCharType="begin"/>
        </w:r>
        <w:r>
          <w:instrText xml:space="preserve"> HYPERLINK "https://doi,org/10.47405/mjssh.v7i11.1941" </w:instrText>
        </w:r>
        <w:r>
          <w:fldChar w:fldCharType="separate"/>
        </w:r>
        <w:r w:rsidRPr="00E36D73">
          <w:rPr>
            <w:rStyle w:val="Hyperlink"/>
            <w:color w:val="auto"/>
            <w:u w:val="none"/>
            <w:lang w:val="ms-MY"/>
          </w:rPr>
          <w:t>https://doi,org/10.47405/mjssh.v7i11.1941</w:t>
        </w:r>
        <w:r>
          <w:rPr>
            <w:rStyle w:val="Hyperlink"/>
            <w:color w:val="auto"/>
            <w:u w:val="none"/>
            <w:lang w:val="ms-MY"/>
          </w:rPr>
          <w:fldChar w:fldCharType="end"/>
        </w:r>
        <w:r w:rsidRPr="00E36D73">
          <w:rPr>
            <w:lang w:val="ms-MY"/>
          </w:rPr>
          <w:t xml:space="preserve"> </w:t>
        </w:r>
      </w:ins>
    </w:p>
    <w:p w14:paraId="2FD101A0" w14:textId="77777777" w:rsidR="00CA142F" w:rsidRPr="00E36D73" w:rsidRDefault="00CA142F" w:rsidP="00CA142F">
      <w:pPr>
        <w:ind w:left="720" w:hanging="720"/>
        <w:contextualSpacing/>
        <w:jc w:val="both"/>
        <w:rPr>
          <w:ins w:id="2385" w:author="UKM 3410" w:date="2024-07-23T12:56:00Z"/>
          <w:rFonts w:eastAsia="Cambria"/>
          <w:lang w:val="ms-MY"/>
        </w:rPr>
      </w:pPr>
      <w:ins w:id="2386" w:author="UKM 3410" w:date="2024-07-23T12:56:00Z">
        <w:r w:rsidRPr="00E36D73">
          <w:rPr>
            <w:rFonts w:eastAsia="Cambria"/>
            <w:lang w:val="ms-MY"/>
          </w:rPr>
          <w:t xml:space="preserve">Noor Aziah Mohd Awal, Azlinda Azman, &amp; Norma Mansor. (2021). Pengaruh Faktor Demografi dan Sosioekonomi Terhadap Tingkah Laku Pengundi di Malaysia. </w:t>
        </w:r>
        <w:r w:rsidRPr="00E36D73">
          <w:rPr>
            <w:rFonts w:eastAsia="Cambria"/>
            <w:i/>
            <w:iCs/>
            <w:lang w:val="ms-MY"/>
          </w:rPr>
          <w:t>Jurnal Pengurusan Awam,</w:t>
        </w:r>
        <w:r w:rsidRPr="00E36D73">
          <w:rPr>
            <w:rFonts w:eastAsia="Cambria"/>
            <w:lang w:val="ms-MY"/>
          </w:rPr>
          <w:t xml:space="preserve"> 18(2), 1-18.</w:t>
        </w:r>
      </w:ins>
    </w:p>
    <w:p w14:paraId="003825E1" w14:textId="77777777" w:rsidR="00CA142F" w:rsidRPr="00E36D73" w:rsidRDefault="00CA142F" w:rsidP="00CA142F">
      <w:pPr>
        <w:pStyle w:val="Default"/>
        <w:ind w:left="720" w:hanging="720"/>
        <w:contextualSpacing/>
        <w:jc w:val="both"/>
        <w:rPr>
          <w:ins w:id="2387" w:author="UKM 3410" w:date="2024-07-23T12:56:00Z"/>
          <w:rFonts w:ascii="Times New Roman" w:hAnsi="Times New Roman" w:cs="Times New Roman"/>
          <w:color w:val="auto"/>
        </w:rPr>
      </w:pPr>
      <w:ins w:id="2388" w:author="UKM 3410" w:date="2024-07-23T12:56:00Z">
        <w:r w:rsidRPr="00E36D73">
          <w:rPr>
            <w:rFonts w:ascii="Times New Roman" w:hAnsi="Times New Roman" w:cs="Times New Roman"/>
            <w:color w:val="auto"/>
          </w:rPr>
          <w:t xml:space="preserve">Nursyahida Zulkifli, Siti Khadijah Omar, Nor Farizah Johari, Muhammad Syafiq Hassan &amp; Mohamad Rahimi Mohamad Rosman. (2021). Pengaruh Media Baru dan Penglibatan Politik Belia. </w:t>
        </w:r>
        <w:r w:rsidRPr="00E36D73">
          <w:rPr>
            <w:rFonts w:ascii="Times New Roman" w:hAnsi="Times New Roman" w:cs="Times New Roman"/>
            <w:i/>
            <w:iCs/>
            <w:color w:val="auto"/>
          </w:rPr>
          <w:t>Advances in Humanities and Contemporary Studies, 2</w:t>
        </w:r>
        <w:r w:rsidRPr="00E36D73">
          <w:rPr>
            <w:rFonts w:ascii="Times New Roman" w:hAnsi="Times New Roman" w:cs="Times New Roman"/>
            <w:color w:val="auto"/>
          </w:rPr>
          <w:t xml:space="preserve">(2), 63-77. </w:t>
        </w:r>
      </w:ins>
    </w:p>
    <w:p w14:paraId="0511D88C" w14:textId="77777777" w:rsidR="00CA142F" w:rsidRPr="00E36D73" w:rsidRDefault="00CA142F" w:rsidP="00CA142F">
      <w:pPr>
        <w:pStyle w:val="Default"/>
        <w:ind w:left="720" w:hanging="720"/>
        <w:contextualSpacing/>
        <w:jc w:val="both"/>
        <w:rPr>
          <w:ins w:id="2389" w:author="UKM 3410" w:date="2024-07-23T12:56:00Z"/>
          <w:rFonts w:ascii="Times New Roman" w:hAnsi="Times New Roman" w:cs="Times New Roman"/>
          <w:color w:val="auto"/>
        </w:rPr>
      </w:pPr>
      <w:ins w:id="2390" w:author="UKM 3410" w:date="2024-07-23T12:56:00Z">
        <w:r w:rsidRPr="00C051AC">
          <w:rPr>
            <w:rFonts w:ascii="Times New Roman" w:hAnsi="Times New Roman" w:cs="Times New Roman"/>
            <w:highlight w:val="yellow"/>
            <w:rPrChange w:id="2391" w:author="UKM 3410" w:date="2024-07-23T12:56:00Z">
              <w:rPr>
                <w:rFonts w:ascii="Times New Roman" w:hAnsi="Times New Roman" w:cs="Times New Roman"/>
              </w:rPr>
            </w:rPrChange>
          </w:rPr>
          <w:t xml:space="preserve">Nur Ellyanis Mohd Basori &amp; Junaidi Awang Besar. (2020). </w:t>
        </w:r>
        <w:r w:rsidRPr="00C051AC">
          <w:rPr>
            <w:rFonts w:ascii="Times New Roman" w:hAnsi="Times New Roman" w:cs="Times New Roman"/>
            <w:color w:val="auto"/>
            <w:highlight w:val="yellow"/>
            <w:rPrChange w:id="2392" w:author="UKM 3410" w:date="2024-07-23T12:56:00Z">
              <w:rPr>
                <w:rFonts w:ascii="Times New Roman" w:hAnsi="Times New Roman" w:cs="Times New Roman"/>
                <w:color w:val="auto"/>
              </w:rPr>
            </w:rPrChange>
          </w:rPr>
          <w:t xml:space="preserve"> </w:t>
        </w:r>
        <w:r w:rsidRPr="00C051AC">
          <w:rPr>
            <w:rFonts w:ascii="Times New Roman" w:hAnsi="Times New Roman" w:cs="Times New Roman"/>
            <w:highlight w:val="yellow"/>
            <w:rPrChange w:id="2393" w:author="UKM 3410" w:date="2024-07-23T12:56:00Z">
              <w:rPr>
                <w:rFonts w:ascii="Times New Roman" w:hAnsi="Times New Roman" w:cs="Times New Roman"/>
              </w:rPr>
            </w:rPrChange>
          </w:rPr>
          <w:t xml:space="preserve">Pengaruh Media Terhadap Sokongan Kepada Parti Politik Di Malaysia. </w:t>
        </w:r>
        <w:r w:rsidRPr="00C051AC">
          <w:rPr>
            <w:rFonts w:ascii="Times New Roman" w:hAnsi="Times New Roman" w:cs="Times New Roman"/>
            <w:i/>
            <w:highlight w:val="yellow"/>
            <w:rPrChange w:id="2394" w:author="UKM 3410" w:date="2024-07-23T12:56:00Z">
              <w:rPr>
                <w:rFonts w:ascii="Times New Roman" w:hAnsi="Times New Roman" w:cs="Times New Roman"/>
                <w:i/>
              </w:rPr>
            </w:rPrChange>
          </w:rPr>
          <w:t xml:space="preserve">e-Bangi: Journal of Social Sciences and Humanities. </w:t>
        </w:r>
        <w:r w:rsidRPr="00C051AC">
          <w:rPr>
            <w:rFonts w:ascii="Times New Roman" w:hAnsi="Times New Roman" w:cs="Times New Roman"/>
            <w:highlight w:val="yellow"/>
            <w:rPrChange w:id="2395" w:author="UKM 3410" w:date="2024-07-23T12:56:00Z">
              <w:rPr>
                <w:rFonts w:ascii="Times New Roman" w:hAnsi="Times New Roman" w:cs="Times New Roman"/>
              </w:rPr>
            </w:rPrChange>
          </w:rPr>
          <w:t>17, (5), 62-80.</w:t>
        </w:r>
        <w:r w:rsidRPr="00E36D73">
          <w:rPr>
            <w:rFonts w:ascii="Times New Roman" w:hAnsi="Times New Roman" w:cs="Times New Roman"/>
          </w:rPr>
          <w:t xml:space="preserve"> </w:t>
        </w:r>
      </w:ins>
    </w:p>
    <w:p w14:paraId="18AD21FE" w14:textId="77777777" w:rsidR="00CA142F" w:rsidRPr="00A34ACD" w:rsidRDefault="00CA142F" w:rsidP="00CA142F">
      <w:pPr>
        <w:ind w:left="720" w:hanging="720"/>
        <w:contextualSpacing/>
        <w:jc w:val="both"/>
        <w:rPr>
          <w:ins w:id="2396" w:author="UKM 3410" w:date="2024-07-23T12:56:00Z"/>
          <w:lang w:val="ms-MY"/>
        </w:rPr>
      </w:pPr>
      <w:ins w:id="2397" w:author="UKM 3410" w:date="2024-07-23T12:56:00Z">
        <w:r w:rsidRPr="00E36D73">
          <w:rPr>
            <w:lang w:val="ms-MY"/>
          </w:rPr>
          <w:t>Nurul Naemah Hamedan, Syed Agil Shekh Alsagoff</w:t>
        </w:r>
        <w:r w:rsidRPr="00A34ACD">
          <w:rPr>
            <w:lang w:val="ms-MY"/>
          </w:rPr>
          <w:t xml:space="preserve"> &amp; Akmar Hayati Ahmad Ghazali. (2019). Media, Isu dan Tingkah Laku Pengundi dalam Pilihan Raya Umum ke-14: Satu Kajian Awal. </w:t>
        </w:r>
        <w:r w:rsidRPr="00A34ACD">
          <w:rPr>
            <w:i/>
            <w:lang w:val="ms-MY"/>
          </w:rPr>
          <w:t xml:space="preserve">Jurnal Komunikasi: Malaysian Journal of Communication </w:t>
        </w:r>
        <w:r w:rsidRPr="00A34ACD">
          <w:rPr>
            <w:lang w:val="ms-MY"/>
          </w:rPr>
          <w:t>Jilid 35(2) 2019: 293-312</w:t>
        </w:r>
      </w:ins>
    </w:p>
    <w:p w14:paraId="44FDD8CA" w14:textId="77777777" w:rsidR="00CA142F" w:rsidRPr="00E74623" w:rsidRDefault="00CA142F" w:rsidP="00CA142F">
      <w:pPr>
        <w:ind w:left="720" w:hanging="720"/>
        <w:contextualSpacing/>
        <w:jc w:val="both"/>
        <w:rPr>
          <w:ins w:id="2398" w:author="UKM 3410" w:date="2024-07-23T12:56:00Z"/>
          <w:rFonts w:eastAsia="Cambria"/>
          <w:lang w:val="ms-MY"/>
        </w:rPr>
      </w:pPr>
      <w:ins w:id="2399" w:author="UKM 3410" w:date="2024-07-23T12:56:00Z">
        <w:r w:rsidRPr="00A34ACD">
          <w:rPr>
            <w:rFonts w:eastAsia="Cambria"/>
            <w:lang w:val="ms-MY"/>
          </w:rPr>
          <w:t xml:space="preserve">OECD (2017). Integrity and Public Trust in the Public Sector. </w:t>
        </w:r>
        <w:r w:rsidRPr="00A34ACD">
          <w:rPr>
            <w:rFonts w:eastAsia="Cambria"/>
            <w:i/>
            <w:iCs/>
            <w:lang w:val="ms-MY"/>
          </w:rPr>
          <w:t>OECD Public Governance Reviews</w:t>
        </w:r>
        <w:r w:rsidRPr="00A34ACD">
          <w:rPr>
            <w:rFonts w:eastAsia="Cambria"/>
            <w:lang w:val="ms-MY"/>
          </w:rPr>
          <w:t>, OECD Publishing, Paris</w:t>
        </w:r>
        <w:r w:rsidRPr="00E74623">
          <w:rPr>
            <w:rFonts w:eastAsia="Cambria"/>
            <w:lang w:val="ms-MY"/>
          </w:rPr>
          <w:t xml:space="preserve">. </w:t>
        </w:r>
        <w:r>
          <w:fldChar w:fldCharType="begin"/>
        </w:r>
        <w:r>
          <w:instrText xml:space="preserve"> HYPERLINK "https://doi.org/10.1787/public-integrity-2017-en" </w:instrText>
        </w:r>
        <w:r>
          <w:fldChar w:fldCharType="separate"/>
        </w:r>
        <w:r w:rsidRPr="00E74623">
          <w:rPr>
            <w:rStyle w:val="Hyperlink"/>
            <w:rFonts w:eastAsia="Cambria"/>
            <w:color w:val="auto"/>
            <w:u w:val="none"/>
            <w:lang w:val="ms-MY"/>
          </w:rPr>
          <w:t>https://doi.org/10.1787/public-integrity-2017-en</w:t>
        </w:r>
        <w:r>
          <w:rPr>
            <w:rStyle w:val="Hyperlink"/>
            <w:rFonts w:eastAsia="Cambria"/>
            <w:color w:val="auto"/>
            <w:u w:val="none"/>
            <w:lang w:val="ms-MY"/>
          </w:rPr>
          <w:fldChar w:fldCharType="end"/>
        </w:r>
      </w:ins>
    </w:p>
    <w:p w14:paraId="597283ED" w14:textId="77777777" w:rsidR="00CA142F" w:rsidRPr="00952BF3" w:rsidRDefault="00CA142F" w:rsidP="00CA142F">
      <w:pPr>
        <w:ind w:left="720" w:hanging="720"/>
        <w:rPr>
          <w:ins w:id="2400" w:author="UKM 3410" w:date="2024-07-23T12:56:00Z"/>
          <w:lang w:val="ms-MY"/>
        </w:rPr>
      </w:pPr>
      <w:ins w:id="2401" w:author="UKM 3410" w:date="2024-07-23T12:56:00Z">
        <w:r w:rsidRPr="00952BF3">
          <w:rPr>
            <w:lang w:val="ms-MY"/>
          </w:rPr>
          <w:t xml:space="preserve">Sheila Nair. (2018). The 2018 Malaysian General Election: Rethinking the Political Landscape. </w:t>
        </w:r>
        <w:r w:rsidRPr="00952BF3">
          <w:rPr>
            <w:i/>
            <w:iCs/>
            <w:lang w:val="ms-MY"/>
          </w:rPr>
          <w:t>Journal of Current Southeast Asian Affairs</w:t>
        </w:r>
        <w:r w:rsidRPr="00952BF3">
          <w:rPr>
            <w:lang w:val="ms-MY"/>
          </w:rPr>
          <w:t>, 37(3), 3-14.</w:t>
        </w:r>
      </w:ins>
    </w:p>
    <w:p w14:paraId="193C08A5" w14:textId="77777777" w:rsidR="00CA142F" w:rsidRPr="00952BF3" w:rsidRDefault="00CA142F" w:rsidP="00CA142F">
      <w:pPr>
        <w:ind w:left="720" w:hanging="720"/>
        <w:rPr>
          <w:ins w:id="2402" w:author="UKM 3410" w:date="2024-07-23T12:56:00Z"/>
          <w:lang w:val="ms-MY"/>
        </w:rPr>
      </w:pPr>
      <w:ins w:id="2403" w:author="UKM 3410" w:date="2024-07-23T12:56:00Z">
        <w:r w:rsidRPr="00952BF3">
          <w:rPr>
            <w:lang w:val="ms-MY"/>
          </w:rPr>
          <w:t xml:space="preserve">Sivamurugan Pandian. (2010). </w:t>
        </w:r>
        <w:r w:rsidRPr="00952BF3">
          <w:rPr>
            <w:i/>
            <w:iCs/>
            <w:lang w:val="ms-MY"/>
          </w:rPr>
          <w:t>Pemimpin, Parti dan Demokrasi di Malaysia</w:t>
        </w:r>
        <w:r w:rsidRPr="00952BF3">
          <w:rPr>
            <w:lang w:val="ms-MY"/>
          </w:rPr>
          <w:t>. Penerbit Universiti Sains Malaysia.</w:t>
        </w:r>
      </w:ins>
    </w:p>
    <w:p w14:paraId="2F246AD9" w14:textId="77777777" w:rsidR="00CA142F" w:rsidRPr="00E74623" w:rsidRDefault="00CA142F" w:rsidP="00CA142F">
      <w:pPr>
        <w:ind w:left="720" w:hanging="720"/>
        <w:contextualSpacing/>
        <w:jc w:val="both"/>
        <w:rPr>
          <w:ins w:id="2404" w:author="UKM 3410" w:date="2024-07-23T12:56:00Z"/>
        </w:rPr>
      </w:pPr>
      <w:ins w:id="2405" w:author="UKM 3410" w:date="2024-07-23T12:56:00Z">
        <w:r w:rsidRPr="00E74623">
          <w:t xml:space="preserve">Star, 16 Julai 2019. </w:t>
        </w:r>
        <w:r>
          <w:fldChar w:fldCharType="begin"/>
        </w:r>
        <w:r>
          <w:instrText xml:space="preserve"> HYPERLINK "https://election.thestar.com.my/" </w:instrText>
        </w:r>
        <w:r>
          <w:fldChar w:fldCharType="separate"/>
        </w:r>
        <w:r w:rsidRPr="00E74623">
          <w:rPr>
            <w:rStyle w:val="Hyperlink"/>
            <w:color w:val="auto"/>
            <w:u w:val="none"/>
          </w:rPr>
          <w:t>Malaysia GE15 / PRU15 &amp; 6 States Elections - Results Overview (thestar.com.my)</w:t>
        </w:r>
        <w:r>
          <w:rPr>
            <w:rStyle w:val="Hyperlink"/>
            <w:color w:val="auto"/>
            <w:u w:val="none"/>
          </w:rPr>
          <w:fldChar w:fldCharType="end"/>
        </w:r>
        <w:r w:rsidRPr="00E74623">
          <w:t xml:space="preserve"> </w:t>
        </w:r>
      </w:ins>
    </w:p>
    <w:p w14:paraId="2323D68F" w14:textId="77777777" w:rsidR="00CA142F" w:rsidRPr="00E74623" w:rsidRDefault="00CA142F" w:rsidP="00CA142F">
      <w:pPr>
        <w:ind w:left="720" w:hanging="720"/>
        <w:contextualSpacing/>
        <w:jc w:val="both"/>
        <w:rPr>
          <w:ins w:id="2406" w:author="UKM 3410" w:date="2024-07-23T12:56:00Z"/>
          <w:lang w:val="ms-MY"/>
        </w:rPr>
      </w:pPr>
      <w:ins w:id="2407" w:author="UKM 3410" w:date="2024-07-23T12:56:00Z">
        <w:r w:rsidRPr="00E74623">
          <w:rPr>
            <w:lang w:val="ms-MY"/>
          </w:rPr>
          <w:t xml:space="preserve">Tuan Buqhairah Tuan Muhamad Adnan. (2022). Lebih sejuta belia usia 18 hingga 20 tahun mengundi kali pertama. </w:t>
        </w:r>
        <w:r w:rsidRPr="00E74623">
          <w:rPr>
            <w:i/>
            <w:iCs/>
            <w:lang w:val="ms-MY"/>
          </w:rPr>
          <w:t>Sinar Harian Online</w:t>
        </w:r>
        <w:r w:rsidRPr="00E74623">
          <w:rPr>
            <w:lang w:val="ms-MY"/>
          </w:rPr>
          <w:t xml:space="preserve">. Diakses pada 28 Oktober 2022. </w:t>
        </w:r>
        <w:r>
          <w:lastRenderedPageBreak/>
          <w:fldChar w:fldCharType="begin"/>
        </w:r>
        <w:r>
          <w:instrText xml:space="preserve"> HYPERLINK "https://www.sinarharian.com.my/article/226836/berita/nasional/lebih-sejuta-belia-usia-18-hingga-20-tahun-mengundi-kali-pertama" </w:instrText>
        </w:r>
        <w:r>
          <w:fldChar w:fldCharType="separate"/>
        </w:r>
        <w:r w:rsidRPr="00E74623">
          <w:rPr>
            <w:rStyle w:val="Hyperlink"/>
            <w:color w:val="auto"/>
            <w:u w:val="none"/>
            <w:lang w:val="ms-MY"/>
          </w:rPr>
          <w:t>https://www.sinarharian.com.my/article/226836/berita/nasional/lebih-sejuta-belia-usia-18-hingga-20-tahun-mengundi-kali-pertama</w:t>
        </w:r>
        <w:r>
          <w:rPr>
            <w:rStyle w:val="Hyperlink"/>
            <w:color w:val="auto"/>
            <w:u w:val="none"/>
            <w:lang w:val="ms-MY"/>
          </w:rPr>
          <w:fldChar w:fldCharType="end"/>
        </w:r>
        <w:r w:rsidRPr="00E74623">
          <w:rPr>
            <w:lang w:val="ms-MY"/>
          </w:rPr>
          <w:t>.</w:t>
        </w:r>
      </w:ins>
    </w:p>
    <w:p w14:paraId="30EAE99E" w14:textId="77777777" w:rsidR="00CA142F" w:rsidRPr="00E74623" w:rsidRDefault="00CA142F" w:rsidP="00CA142F">
      <w:pPr>
        <w:tabs>
          <w:tab w:val="left" w:pos="90"/>
        </w:tabs>
        <w:ind w:left="990" w:hanging="990"/>
        <w:contextualSpacing/>
        <w:jc w:val="both"/>
        <w:rPr>
          <w:ins w:id="2408" w:author="UKM 3410" w:date="2024-07-23T12:56:00Z"/>
          <w:rFonts w:eastAsia="Century Gothic"/>
          <w:lang w:val="ms-MY"/>
        </w:rPr>
      </w:pPr>
      <w:ins w:id="2409" w:author="UKM 3410" w:date="2024-07-23T12:56:00Z">
        <w:r w:rsidRPr="00E74623">
          <w:rPr>
            <w:rFonts w:eastAsia="Century Gothic"/>
            <w:lang w:val="ms-MY"/>
          </w:rPr>
          <w:t>Widang, I., &amp; Fridlund, B. (2003). Self</w:t>
        </w:r>
        <w:r w:rsidRPr="00E74623">
          <w:rPr>
            <w:rFonts w:eastAsia="Cambria Math"/>
            <w:lang w:val="ms-MY"/>
          </w:rPr>
          <w:t>‐</w:t>
        </w:r>
        <w:r w:rsidRPr="00E74623">
          <w:rPr>
            <w:rFonts w:eastAsia="Century Gothic"/>
            <w:lang w:val="ms-MY"/>
          </w:rPr>
          <w:t xml:space="preserve">respect, dignity and confidence: conceptions of integrity among male patients. </w:t>
        </w:r>
        <w:r w:rsidRPr="00E74623">
          <w:rPr>
            <w:rFonts w:eastAsia="Century Gothic"/>
            <w:i/>
            <w:lang w:val="ms-MY"/>
          </w:rPr>
          <w:t>Journal of Advanced Nursing, 42</w:t>
        </w:r>
        <w:r w:rsidRPr="00E74623">
          <w:rPr>
            <w:rFonts w:eastAsia="Century Gothic"/>
            <w:lang w:val="ms-MY"/>
          </w:rPr>
          <w:t>(1), 47-56.</w:t>
        </w:r>
      </w:ins>
    </w:p>
    <w:p w14:paraId="3F1118AE" w14:textId="77777777" w:rsidR="00CA142F" w:rsidRPr="00E74623" w:rsidRDefault="00CA142F" w:rsidP="00CA142F">
      <w:pPr>
        <w:ind w:left="720" w:hanging="720"/>
        <w:contextualSpacing/>
        <w:jc w:val="both"/>
        <w:rPr>
          <w:ins w:id="2410" w:author="UKM 3410" w:date="2024-07-23T12:56:00Z"/>
          <w:lang w:val="ms-MY"/>
        </w:rPr>
      </w:pPr>
      <w:ins w:id="2411" w:author="UKM 3410" w:date="2024-07-23T12:56:00Z">
        <w:r w:rsidRPr="00E74623">
          <w:rPr>
            <w:lang w:val="ms-MY"/>
          </w:rPr>
          <w:t xml:space="preserve">Yazid Saleh, Siti Noranizahhafizah Boyman, Hanifah Mahat, Mohmadisa Hashim, Nasir Nayan Saiyidatina Balkhis Norkhaidi, Samsudin Suhaili. (2020). Pola sokongan pengundi muda sebelum Pilihan Raya Umum ke 14 di Malaysia. </w:t>
        </w:r>
        <w:r w:rsidRPr="00E74623">
          <w:rPr>
            <w:i/>
            <w:iCs/>
            <w:lang w:val="ms-MY"/>
          </w:rPr>
          <w:t>GEOGRAFIA OnlineTM Malaysian Journal of Society and Space</w:t>
        </w:r>
        <w:r w:rsidRPr="00E74623">
          <w:rPr>
            <w:lang w:val="ms-MY"/>
          </w:rPr>
          <w:t xml:space="preserve"> 16 issue 1 (80-94) © 2020, e-ISSN 2682-7727 </w:t>
        </w:r>
        <w:r>
          <w:fldChar w:fldCharType="begin"/>
        </w:r>
        <w:r>
          <w:instrText xml:space="preserve"> HYPERLINK "https://doi.org/10.17576/geo-2020-1601-07" </w:instrText>
        </w:r>
        <w:r>
          <w:fldChar w:fldCharType="separate"/>
        </w:r>
        <w:r w:rsidRPr="00E74623">
          <w:rPr>
            <w:rStyle w:val="Hyperlink"/>
            <w:color w:val="auto"/>
            <w:u w:val="none"/>
            <w:lang w:val="ms-MY"/>
          </w:rPr>
          <w:t>https://doi.org/10.17576/geo-2020-1601-07</w:t>
        </w:r>
        <w:r>
          <w:rPr>
            <w:rStyle w:val="Hyperlink"/>
            <w:color w:val="auto"/>
            <w:u w:val="none"/>
            <w:lang w:val="ms-MY"/>
          </w:rPr>
          <w:fldChar w:fldCharType="end"/>
        </w:r>
        <w:r w:rsidRPr="00E74623">
          <w:rPr>
            <w:lang w:val="ms-MY"/>
          </w:rPr>
          <w:t xml:space="preserve"> </w:t>
        </w:r>
      </w:ins>
    </w:p>
    <w:p w14:paraId="0DECB397" w14:textId="77777777" w:rsidR="00CA142F" w:rsidRPr="00477034" w:rsidRDefault="00CA142F" w:rsidP="00CA142F">
      <w:pPr>
        <w:ind w:left="720" w:hanging="720"/>
        <w:jc w:val="both"/>
        <w:rPr>
          <w:ins w:id="2412" w:author="UKM 3410" w:date="2024-07-23T12:56:00Z"/>
          <w:rFonts w:eastAsia="Cambria"/>
          <w:lang w:val="ms-MY"/>
        </w:rPr>
      </w:pPr>
      <w:ins w:id="2413" w:author="UKM 3410" w:date="2024-07-23T12:56:00Z">
        <w:r w:rsidRPr="00E74623">
          <w:rPr>
            <w:rFonts w:eastAsia="Cambria"/>
            <w:lang w:val="ms-MY"/>
          </w:rPr>
          <w:t xml:space="preserve">Zarina Othman, Shamsul Anuar Nasarah, </w:t>
        </w:r>
        <w:r>
          <w:rPr>
            <w:rFonts w:eastAsia="Cambria"/>
            <w:lang w:val="ms-MY"/>
          </w:rPr>
          <w:t xml:space="preserve">&amp; </w:t>
        </w:r>
        <w:r w:rsidRPr="00E74623">
          <w:rPr>
            <w:rFonts w:eastAsia="Cambria"/>
            <w:lang w:val="ms-MY"/>
          </w:rPr>
          <w:t xml:space="preserve">Suffian Mansor. (2019). Peranan Identiti Etnik dan </w:t>
        </w:r>
        <w:r w:rsidRPr="00A34ACD">
          <w:rPr>
            <w:rFonts w:eastAsia="Cambria"/>
            <w:lang w:val="ms-MY"/>
          </w:rPr>
          <w:t xml:space="preserve">Agama dalam Tingkah Laku Pengundian di Malaysia. </w:t>
        </w:r>
        <w:r w:rsidRPr="002B3054">
          <w:rPr>
            <w:rFonts w:eastAsia="Cambria"/>
            <w:i/>
            <w:iCs/>
            <w:lang w:val="ms-MY"/>
          </w:rPr>
          <w:t>Jurnal Kajian Malaysia</w:t>
        </w:r>
        <w:r w:rsidRPr="00A34ACD">
          <w:rPr>
            <w:rFonts w:eastAsia="Cambria"/>
            <w:lang w:val="ms-MY"/>
          </w:rPr>
          <w:t>, 37(1), 57-75.</w:t>
        </w:r>
      </w:ins>
    </w:p>
    <w:p w14:paraId="4CB25C4E" w14:textId="77777777" w:rsidR="00CA142F" w:rsidRPr="00952BF3" w:rsidRDefault="00CA142F" w:rsidP="00CA142F">
      <w:pPr>
        <w:ind w:left="720" w:hanging="720"/>
        <w:rPr>
          <w:ins w:id="2414" w:author="UKM 3410" w:date="2024-07-23T12:56:00Z"/>
          <w:lang w:val="ms-MY"/>
        </w:rPr>
      </w:pPr>
      <w:ins w:id="2415" w:author="UKM 3410" w:date="2024-07-23T12:56:00Z">
        <w:r w:rsidRPr="00952BF3">
          <w:rPr>
            <w:lang w:val="ms-MY"/>
          </w:rPr>
          <w:t xml:space="preserve">Zaid Ahmad, Jayum A. Jawan, &amp; Mohd Yusof Kasim. (2016). </w:t>
        </w:r>
        <w:r w:rsidRPr="00952BF3">
          <w:rPr>
            <w:i/>
            <w:iCs/>
            <w:lang w:val="ms-MY"/>
          </w:rPr>
          <w:t>Kelakuan Mengundi Belia di Malaysia.</w:t>
        </w:r>
        <w:r w:rsidRPr="00952BF3">
          <w:rPr>
            <w:lang w:val="ms-MY"/>
          </w:rPr>
          <w:t xml:space="preserve"> Penerbit Universiti Putra Malaysia.</w:t>
        </w:r>
      </w:ins>
    </w:p>
    <w:p w14:paraId="718BFBDE" w14:textId="77777777" w:rsidR="00CA142F" w:rsidRPr="000D76AA" w:rsidRDefault="00CA142F" w:rsidP="00CA142F">
      <w:pPr>
        <w:jc w:val="both"/>
        <w:rPr>
          <w:ins w:id="2416" w:author="UKM 3410" w:date="2024-07-23T12:56:00Z"/>
          <w:rFonts w:eastAsia="Cambria"/>
          <w:b/>
          <w:lang w:val="ms-MY"/>
        </w:rPr>
      </w:pPr>
    </w:p>
    <w:p w14:paraId="224A6431" w14:textId="77777777" w:rsidR="00CA142F" w:rsidRPr="00F3150D" w:rsidRDefault="00CA142F" w:rsidP="00CA142F">
      <w:pPr>
        <w:rPr>
          <w:ins w:id="2417" w:author="UKM 3410" w:date="2024-07-23T12:56:00Z"/>
        </w:rPr>
      </w:pPr>
    </w:p>
    <w:p w14:paraId="2D065EB5" w14:textId="39F61533" w:rsidR="00F3150D" w:rsidRPr="00A34ACD" w:rsidDel="00CA142F" w:rsidRDefault="00F3150D" w:rsidP="00CA142F">
      <w:pPr>
        <w:ind w:left="720" w:hanging="720"/>
        <w:contextualSpacing/>
        <w:jc w:val="both"/>
        <w:rPr>
          <w:del w:id="2418" w:author="UKM 3410" w:date="2024-07-23T12:56:00Z"/>
          <w:rFonts w:eastAsia="Cambria"/>
          <w:lang w:val="ms-MY"/>
        </w:rPr>
      </w:pPr>
      <w:del w:id="2419" w:author="UKM 3410" w:date="2024-07-23T12:56:00Z">
        <w:r w:rsidRPr="00A34ACD" w:rsidDel="00CA142F">
          <w:rPr>
            <w:rFonts w:eastAsia="Cambria"/>
            <w:lang w:val="ms-MY"/>
          </w:rPr>
          <w:delText xml:space="preserve">Abdul Latiff Ahmad, Siti Suriani Othman, Chang Peng Kee. (2018). Pengaruh Kepemimpinan dan Manifesto Parti Terhadap Tingkah Laku Pengundi di Malaysia. </w:delText>
        </w:r>
        <w:r w:rsidRPr="002B3054" w:rsidDel="00CA142F">
          <w:rPr>
            <w:rFonts w:eastAsia="Cambria"/>
            <w:i/>
            <w:iCs/>
            <w:lang w:val="ms-MY"/>
          </w:rPr>
          <w:delText>Jurnal Komunikasi</w:delText>
        </w:r>
        <w:r w:rsidRPr="00A34ACD" w:rsidDel="00CA142F">
          <w:rPr>
            <w:rFonts w:eastAsia="Cambria"/>
            <w:lang w:val="ms-MY"/>
          </w:rPr>
          <w:delText>, 34(4), 189-205.</w:delText>
        </w:r>
      </w:del>
    </w:p>
    <w:p w14:paraId="2D065EB6" w14:textId="7AC27A9C" w:rsidR="00F3150D" w:rsidRPr="00A34ACD" w:rsidDel="00CA142F" w:rsidRDefault="00F3150D" w:rsidP="00CA142F">
      <w:pPr>
        <w:ind w:left="720" w:hanging="720"/>
        <w:contextualSpacing/>
        <w:jc w:val="both"/>
        <w:rPr>
          <w:del w:id="2420" w:author="UKM 3410" w:date="2024-07-23T12:56:00Z"/>
          <w:rFonts w:eastAsia="Cambria"/>
          <w:lang w:val="ms-MY"/>
        </w:rPr>
      </w:pPr>
      <w:del w:id="2421" w:author="UKM 3410" w:date="2024-07-23T12:56:00Z">
        <w:r w:rsidRPr="00A34ACD" w:rsidDel="00CA142F">
          <w:rPr>
            <w:rFonts w:eastAsia="Cambria"/>
            <w:lang w:val="ms-MY"/>
          </w:rPr>
          <w:delText xml:space="preserve">Ahmad Faisal Mahmod, Siti Naaishah Hambali, Mohd Azizuddin Mohd Sani. (2022). Persepsi Pemilih Muda Terhadap Isu-Isu Utama dalam PRU-15 di Malaysia. </w:delText>
        </w:r>
        <w:r w:rsidRPr="002B3054" w:rsidDel="00CA142F">
          <w:rPr>
            <w:rFonts w:eastAsia="Cambria"/>
            <w:i/>
            <w:iCs/>
            <w:lang w:val="ms-MY"/>
          </w:rPr>
          <w:delText xml:space="preserve">Jurnal Komunikasi, </w:delText>
        </w:r>
        <w:r w:rsidRPr="00A34ACD" w:rsidDel="00CA142F">
          <w:rPr>
            <w:rFonts w:eastAsia="Cambria"/>
            <w:lang w:val="ms-MY"/>
          </w:rPr>
          <w:delText>38(1), 266-284.</w:delText>
        </w:r>
      </w:del>
    </w:p>
    <w:p w14:paraId="2D065EB7" w14:textId="0FB1B564" w:rsidR="00F3150D" w:rsidRPr="00A34ACD" w:rsidDel="00CA142F" w:rsidRDefault="00F3150D" w:rsidP="00CA142F">
      <w:pPr>
        <w:ind w:left="720" w:hanging="720"/>
        <w:contextualSpacing/>
        <w:jc w:val="both"/>
        <w:rPr>
          <w:del w:id="2422" w:author="UKM 3410" w:date="2024-07-23T12:56:00Z"/>
          <w:rFonts w:eastAsia="Cambria"/>
          <w:lang w:val="ms-MY"/>
        </w:rPr>
      </w:pPr>
      <w:del w:id="2423" w:author="UKM 3410" w:date="2024-07-23T12:56:00Z">
        <w:r w:rsidRPr="00A34ACD" w:rsidDel="00CA142F">
          <w:rPr>
            <w:rFonts w:eastAsia="Cambria"/>
            <w:lang w:val="ms-MY"/>
          </w:rPr>
          <w:delText xml:space="preserve">Aldrich, J.H. (1993). Rational Choice and Turnout. </w:delText>
        </w:r>
        <w:r w:rsidRPr="00A34ACD" w:rsidDel="00CA142F">
          <w:rPr>
            <w:rFonts w:eastAsia="Cambria"/>
            <w:i/>
            <w:iCs/>
            <w:lang w:val="ms-MY"/>
          </w:rPr>
          <w:delText>American Journal of Political Science</w:delText>
        </w:r>
        <w:r w:rsidRPr="00A34ACD" w:rsidDel="00CA142F">
          <w:rPr>
            <w:rFonts w:eastAsia="Cambria"/>
            <w:lang w:val="ms-MY"/>
          </w:rPr>
          <w:delText>, 37(1), 246-278.</w:delText>
        </w:r>
      </w:del>
    </w:p>
    <w:p w14:paraId="2D065EB8" w14:textId="2FB011E9" w:rsidR="00F3150D" w:rsidRPr="00A34ACD" w:rsidDel="00CA142F" w:rsidRDefault="00F3150D" w:rsidP="00CA142F">
      <w:pPr>
        <w:ind w:left="720" w:hanging="720"/>
        <w:contextualSpacing/>
        <w:jc w:val="both"/>
        <w:rPr>
          <w:del w:id="2424" w:author="UKM 3410" w:date="2024-07-23T12:56:00Z"/>
          <w:rFonts w:eastAsia="Cambria"/>
          <w:lang w:val="ms-MY"/>
        </w:rPr>
      </w:pPr>
      <w:del w:id="2425" w:author="UKM 3410" w:date="2024-07-23T12:56:00Z">
        <w:r w:rsidRPr="00A34ACD" w:rsidDel="00CA142F">
          <w:rPr>
            <w:rFonts w:eastAsia="Cambria"/>
            <w:lang w:val="ms-MY"/>
          </w:rPr>
          <w:delText xml:space="preserve">Banducci, S. A., &amp; Karp, J. A. (1998). The Impact of Candidate Personal Characteristics on Voter Choice. </w:delText>
        </w:r>
        <w:r w:rsidRPr="00A34ACD" w:rsidDel="00CA142F">
          <w:rPr>
            <w:rFonts w:eastAsia="Cambria"/>
            <w:i/>
            <w:iCs/>
            <w:lang w:val="ms-MY"/>
          </w:rPr>
          <w:delText>Political Behavior</w:delText>
        </w:r>
        <w:r w:rsidRPr="00A34ACD" w:rsidDel="00CA142F">
          <w:rPr>
            <w:rFonts w:eastAsia="Cambria"/>
            <w:lang w:val="ms-MY"/>
          </w:rPr>
          <w:delText>, 20(3), 189-204.</w:delText>
        </w:r>
      </w:del>
    </w:p>
    <w:p w14:paraId="2D065EB9" w14:textId="545D4997" w:rsidR="00F3150D" w:rsidRPr="00E74623" w:rsidDel="00CA142F" w:rsidRDefault="00F3150D" w:rsidP="00CA142F">
      <w:pPr>
        <w:ind w:left="720" w:hanging="720"/>
        <w:contextualSpacing/>
        <w:jc w:val="both"/>
        <w:rPr>
          <w:del w:id="2426" w:author="UKM 3410" w:date="2024-07-23T12:56:00Z"/>
          <w:rStyle w:val="Hyperlink"/>
          <w:b/>
          <w:bCs/>
          <w:color w:val="auto"/>
          <w:u w:val="none"/>
          <w:shd w:val="clear" w:color="auto" w:fill="FFFFFF"/>
          <w:lang w:val="ms-MY"/>
        </w:rPr>
      </w:pPr>
      <w:del w:id="2427" w:author="UKM 3410" w:date="2024-07-23T12:56:00Z">
        <w:r w:rsidRPr="00E74623" w:rsidDel="00CA142F">
          <w:rPr>
            <w:b/>
            <w:lang w:val="ms-MY"/>
          </w:rPr>
          <w:delText xml:space="preserve">Berita Harian. (2022). </w:delText>
        </w:r>
        <w:r w:rsidRPr="00E74623" w:rsidDel="00CA142F">
          <w:rPr>
            <w:b/>
            <w:i/>
            <w:iCs/>
            <w:lang w:val="ms-MY"/>
          </w:rPr>
          <w:delText>Pengundi muda, baharu masih 'atas pagar', berpotensi jadi penentu. Atas talian.</w:delText>
        </w:r>
        <w:r w:rsidRPr="00E74623" w:rsidDel="00CA142F">
          <w:rPr>
            <w:b/>
            <w:lang w:val="ms-MY"/>
          </w:rPr>
          <w:delText xml:space="preserve"> </w:delText>
        </w:r>
        <w:r w:rsidR="00A8544F" w:rsidDel="00CA142F">
          <w:fldChar w:fldCharType="begin"/>
        </w:r>
        <w:r w:rsidR="00A8544F" w:rsidDel="00CA142F">
          <w:delInstrText xml:space="preserve"> HYPERLINK "https://www.bharian.com.my/berita/nasional/2022/10/1011225/pengundi-muda-baharu-masih-atas-pagar-berpotensi-jadi-penentu" </w:delInstrText>
        </w:r>
        <w:r w:rsidR="00A8544F" w:rsidDel="00CA142F">
          <w:fldChar w:fldCharType="separate"/>
        </w:r>
        <w:r w:rsidRPr="00E74623" w:rsidDel="00CA142F">
          <w:rPr>
            <w:rStyle w:val="Hyperlink"/>
            <w:b/>
            <w:color w:val="auto"/>
            <w:u w:val="none"/>
            <w:shd w:val="clear" w:color="auto" w:fill="FFFFFF"/>
            <w:lang w:val="ms-MY"/>
          </w:rPr>
          <w:delText>https://www.bharian.com.my/berita/nasional/2022/10/1011225/pengundi-muda-baharu-masih-atas-pagar-berpotensi-jadi-penentu</w:delText>
        </w:r>
        <w:r w:rsidR="00A8544F" w:rsidDel="00CA142F">
          <w:rPr>
            <w:rStyle w:val="Hyperlink"/>
            <w:b/>
            <w:color w:val="auto"/>
            <w:u w:val="none"/>
            <w:shd w:val="clear" w:color="auto" w:fill="FFFFFF"/>
            <w:lang w:val="ms-MY"/>
          </w:rPr>
          <w:fldChar w:fldCharType="end"/>
        </w:r>
        <w:r w:rsidRPr="00E74623" w:rsidDel="00CA142F">
          <w:rPr>
            <w:rStyle w:val="Hyperlink"/>
            <w:b/>
            <w:color w:val="auto"/>
            <w:u w:val="none"/>
            <w:shd w:val="clear" w:color="auto" w:fill="FFFFFF"/>
          </w:rPr>
          <w:delText xml:space="preserve">.   </w:delText>
        </w:r>
      </w:del>
    </w:p>
    <w:p w14:paraId="2D065EBA" w14:textId="76AE23A9" w:rsidR="00F3150D" w:rsidRPr="00A34ACD" w:rsidDel="00CA142F" w:rsidRDefault="00F3150D" w:rsidP="00CA142F">
      <w:pPr>
        <w:ind w:left="720" w:hanging="720"/>
        <w:contextualSpacing/>
        <w:jc w:val="both"/>
        <w:rPr>
          <w:del w:id="2428" w:author="UKM 3410" w:date="2024-07-23T12:56:00Z"/>
          <w:rFonts w:eastAsia="Cambria"/>
          <w:lang w:val="ms-MY"/>
        </w:rPr>
      </w:pPr>
      <w:del w:id="2429" w:author="UKM 3410" w:date="2024-07-23T12:56:00Z">
        <w:r w:rsidRPr="00E74623" w:rsidDel="00CA142F">
          <w:rPr>
            <w:rFonts w:eastAsia="Cambria"/>
            <w:lang w:val="ms-MY"/>
          </w:rPr>
          <w:delText xml:space="preserve">Buchanan, J.M., &amp; Tullock, G. (1962). </w:delText>
        </w:r>
        <w:r w:rsidRPr="00E74623" w:rsidDel="00CA142F">
          <w:rPr>
            <w:rFonts w:eastAsia="Cambria"/>
            <w:i/>
            <w:iCs/>
            <w:lang w:val="ms-MY"/>
          </w:rPr>
          <w:delText>The Calculus of Consent: Logical Foundations of Constitutional Democracy</w:delText>
        </w:r>
        <w:r w:rsidRPr="00E74623" w:rsidDel="00CA142F">
          <w:rPr>
            <w:rFonts w:eastAsia="Cambria"/>
            <w:lang w:val="ms-MY"/>
          </w:rPr>
          <w:delText xml:space="preserve">. Ann Arbor: University of Michigan </w:delText>
        </w:r>
        <w:r w:rsidRPr="00A34ACD" w:rsidDel="00CA142F">
          <w:rPr>
            <w:rFonts w:eastAsia="Cambria"/>
            <w:lang w:val="ms-MY"/>
          </w:rPr>
          <w:delText>Press.</w:delText>
        </w:r>
      </w:del>
    </w:p>
    <w:p w14:paraId="2D065EBB" w14:textId="22896E1E" w:rsidR="00F3150D" w:rsidRPr="00A34ACD" w:rsidDel="00CA142F" w:rsidRDefault="00F3150D" w:rsidP="00CA142F">
      <w:pPr>
        <w:ind w:left="720" w:hanging="720"/>
        <w:contextualSpacing/>
        <w:jc w:val="both"/>
        <w:rPr>
          <w:del w:id="2430" w:author="UKM 3410" w:date="2024-07-23T12:56:00Z"/>
          <w:rFonts w:eastAsia="Cambria"/>
          <w:lang w:val="ms-MY"/>
        </w:rPr>
      </w:pPr>
      <w:del w:id="2431" w:author="UKM 3410" w:date="2024-07-23T12:56:00Z">
        <w:r w:rsidRPr="00A34ACD" w:rsidDel="00CA142F">
          <w:rPr>
            <w:rFonts w:eastAsia="Cambria"/>
            <w:lang w:val="ms-MY"/>
          </w:rPr>
          <w:delText xml:space="preserve">Campbell, A., Converse, P. E., Miller, W. E., &amp; Stokes, D. E. (1960). </w:delText>
        </w:r>
        <w:r w:rsidRPr="00A34ACD" w:rsidDel="00CA142F">
          <w:rPr>
            <w:rFonts w:eastAsia="Cambria"/>
            <w:i/>
            <w:iCs/>
            <w:lang w:val="ms-MY"/>
          </w:rPr>
          <w:delText>The American Voter</w:delText>
        </w:r>
        <w:r w:rsidRPr="00A34ACD" w:rsidDel="00CA142F">
          <w:rPr>
            <w:rFonts w:eastAsia="Cambria"/>
            <w:lang w:val="ms-MY"/>
          </w:rPr>
          <w:delText>. New York: Wiley.</w:delText>
        </w:r>
      </w:del>
    </w:p>
    <w:p w14:paraId="2D065EBC" w14:textId="4E3AFD3D" w:rsidR="00F3150D" w:rsidRPr="00A34ACD" w:rsidDel="00CA142F" w:rsidRDefault="00F3150D" w:rsidP="00CA142F">
      <w:pPr>
        <w:ind w:left="720" w:hanging="720"/>
        <w:contextualSpacing/>
        <w:jc w:val="both"/>
        <w:rPr>
          <w:del w:id="2432" w:author="UKM 3410" w:date="2024-07-23T12:56:00Z"/>
          <w:rFonts w:eastAsia="Cambria"/>
          <w:lang w:val="ms-MY"/>
        </w:rPr>
      </w:pPr>
      <w:del w:id="2433" w:author="UKM 3410" w:date="2024-07-23T12:56:00Z">
        <w:r w:rsidRPr="00A34ACD" w:rsidDel="00CA142F">
          <w:rPr>
            <w:rFonts w:eastAsia="Cambria"/>
            <w:lang w:val="ms-MY"/>
          </w:rPr>
          <w:delText xml:space="preserve">Downs, A. (1957). </w:delText>
        </w:r>
        <w:r w:rsidRPr="002B3054" w:rsidDel="00CA142F">
          <w:rPr>
            <w:rFonts w:eastAsia="Cambria"/>
            <w:i/>
            <w:iCs/>
            <w:lang w:val="ms-MY"/>
          </w:rPr>
          <w:delText>An Economic Theory of Democracy</w:delText>
        </w:r>
        <w:r w:rsidRPr="00A34ACD" w:rsidDel="00CA142F">
          <w:rPr>
            <w:rFonts w:eastAsia="Cambria"/>
            <w:lang w:val="ms-MY"/>
          </w:rPr>
          <w:delText>. New York: Harper and Row.</w:delText>
        </w:r>
      </w:del>
    </w:p>
    <w:p w14:paraId="2D065EBD" w14:textId="79EB7646" w:rsidR="00F3150D" w:rsidRPr="00A34ACD" w:rsidDel="00CA142F" w:rsidRDefault="00F3150D" w:rsidP="00CA142F">
      <w:pPr>
        <w:ind w:left="720" w:hanging="720"/>
        <w:contextualSpacing/>
        <w:jc w:val="both"/>
        <w:rPr>
          <w:del w:id="2434" w:author="UKM 3410" w:date="2024-07-23T12:56:00Z"/>
          <w:rFonts w:eastAsia="Cambria"/>
          <w:lang w:val="ms-MY"/>
        </w:rPr>
      </w:pPr>
      <w:del w:id="2435" w:author="UKM 3410" w:date="2024-07-23T12:56:00Z">
        <w:r w:rsidRPr="00A34ACD" w:rsidDel="00CA142F">
          <w:rPr>
            <w:rFonts w:eastAsia="Cambria"/>
            <w:lang w:val="ms-MY"/>
          </w:rPr>
          <w:delText xml:space="preserve">Fuad Mat Jali &amp; Junaidi Awang Besar. (2023). Faktor-faktor Yang Mempengaruhi Pengundian Pengundi Muda di Malaysia. </w:delText>
        </w:r>
        <w:r w:rsidRPr="002B3054" w:rsidDel="00CA142F">
          <w:rPr>
            <w:rFonts w:eastAsia="Cambria"/>
            <w:i/>
            <w:iCs/>
            <w:lang w:val="ms-MY"/>
          </w:rPr>
          <w:delText>Jurnal Kajian Malaysia</w:delText>
        </w:r>
        <w:r w:rsidRPr="00A34ACD" w:rsidDel="00CA142F">
          <w:rPr>
            <w:rFonts w:eastAsia="Cambria"/>
            <w:lang w:val="ms-MY"/>
          </w:rPr>
          <w:delText xml:space="preserve">, 41(2), 45-68. </w:delText>
        </w:r>
      </w:del>
    </w:p>
    <w:p w14:paraId="2D065EBE" w14:textId="2B8E8E2E" w:rsidR="00F3150D" w:rsidRPr="00A34ACD" w:rsidDel="00CA142F" w:rsidRDefault="00F3150D" w:rsidP="00CA142F">
      <w:pPr>
        <w:ind w:left="720" w:hanging="720"/>
        <w:contextualSpacing/>
        <w:jc w:val="both"/>
        <w:rPr>
          <w:del w:id="2436" w:author="UKM 3410" w:date="2024-07-23T12:56:00Z"/>
          <w:rFonts w:eastAsia="Century Gothic"/>
          <w:lang w:val="ms-MY"/>
        </w:rPr>
      </w:pPr>
      <w:del w:id="2437" w:author="UKM 3410" w:date="2024-07-23T12:56:00Z">
        <w:r w:rsidRPr="00A34ACD" w:rsidDel="00CA142F">
          <w:rPr>
            <w:rFonts w:eastAsia="Century Gothic"/>
            <w:lang w:val="ms-MY"/>
          </w:rPr>
          <w:delText xml:space="preserve">Hooks, B. (2010). </w:delText>
        </w:r>
        <w:r w:rsidRPr="00A34ACD" w:rsidDel="00CA142F">
          <w:rPr>
            <w:rFonts w:eastAsia="Century Gothic"/>
            <w:i/>
            <w:lang w:val="ms-MY"/>
          </w:rPr>
          <w:delText>Teaching critical thinking: practical wisdom.</w:delText>
        </w:r>
        <w:r w:rsidRPr="00A34ACD" w:rsidDel="00CA142F">
          <w:rPr>
            <w:rFonts w:eastAsia="Century Gothic"/>
            <w:lang w:val="ms-MY"/>
          </w:rPr>
          <w:delText xml:space="preserve"> New York &amp; London: Routledge.</w:delText>
        </w:r>
      </w:del>
    </w:p>
    <w:p w14:paraId="2D065EBF" w14:textId="646B9E9C" w:rsidR="00F3150D" w:rsidDel="00CA142F" w:rsidRDefault="00F3150D" w:rsidP="00CA142F">
      <w:pPr>
        <w:ind w:left="720" w:hanging="720"/>
        <w:contextualSpacing/>
        <w:jc w:val="both"/>
        <w:rPr>
          <w:del w:id="2438" w:author="UKM 3410" w:date="2024-07-23T12:56:00Z"/>
          <w:rFonts w:eastAsia="Cambria"/>
          <w:lang w:val="ms-MY"/>
        </w:rPr>
      </w:pPr>
      <w:del w:id="2439" w:author="UKM 3410" w:date="2024-07-23T12:56:00Z">
        <w:r w:rsidRPr="00A34ACD" w:rsidDel="00CA142F">
          <w:rPr>
            <w:rFonts w:eastAsia="Cambria"/>
            <w:lang w:val="ms-MY"/>
          </w:rPr>
          <w:delText xml:space="preserve">Horowitz, D.L. (1985). Ethnic </w:delText>
        </w:r>
        <w:r w:rsidRPr="00A34ACD" w:rsidDel="00CA142F">
          <w:rPr>
            <w:rFonts w:eastAsia="Cambria"/>
            <w:i/>
            <w:iCs/>
            <w:lang w:val="ms-MY"/>
          </w:rPr>
          <w:delText>Groups in Conflict</w:delText>
        </w:r>
        <w:r w:rsidRPr="00A34ACD" w:rsidDel="00CA142F">
          <w:rPr>
            <w:rFonts w:eastAsia="Cambria"/>
            <w:lang w:val="ms-MY"/>
          </w:rPr>
          <w:delText>. Berkeley: University of California Press.</w:delText>
        </w:r>
      </w:del>
    </w:p>
    <w:p w14:paraId="2D065EC0" w14:textId="72CBC2DA" w:rsidR="00F3150D" w:rsidRPr="00CA142F" w:rsidDel="00CA142F" w:rsidRDefault="00F3150D" w:rsidP="00CA142F">
      <w:pPr>
        <w:ind w:left="720" w:hanging="720"/>
        <w:contextualSpacing/>
        <w:jc w:val="both"/>
        <w:rPr>
          <w:del w:id="2440" w:author="UKM 3410" w:date="2024-07-23T12:56:00Z"/>
          <w:rFonts w:eastAsia="Century Gothic"/>
          <w:highlight w:val="yellow"/>
          <w:lang w:val="ms-MY"/>
          <w:rPrChange w:id="2441" w:author="UKM 3410" w:date="2024-07-23T12:55:00Z">
            <w:rPr>
              <w:del w:id="2442" w:author="UKM 3410" w:date="2024-07-23T12:56:00Z"/>
              <w:rFonts w:eastAsia="Century Gothic"/>
              <w:lang w:val="ms-MY"/>
            </w:rPr>
          </w:rPrChange>
        </w:rPr>
      </w:pPr>
      <w:del w:id="2443" w:author="UKM 3410" w:date="2024-07-23T12:56:00Z">
        <w:r w:rsidRPr="00CA142F" w:rsidDel="00CA142F">
          <w:rPr>
            <w:highlight w:val="yellow"/>
            <w:rPrChange w:id="2444" w:author="UKM 3410" w:date="2024-07-23T12:55:00Z">
              <w:rPr/>
            </w:rPrChange>
          </w:rPr>
          <w:delText xml:space="preserve">Junaidi Awang Besar. (2022). Perspektif Belia Terhadap Isu Sosioekonomi dan Politik di Kawasan DUN Peramu Jaya, Pekan, Pahang. </w:delText>
        </w:r>
        <w:r w:rsidRPr="00CA142F" w:rsidDel="00CA142F">
          <w:rPr>
            <w:i/>
            <w:highlight w:val="yellow"/>
            <w:rPrChange w:id="2445" w:author="UKM 3410" w:date="2024-07-23T12:55:00Z">
              <w:rPr>
                <w:i/>
              </w:rPr>
            </w:rPrChange>
          </w:rPr>
          <w:delText>e-Bangi: Journal of Social Sciences and Humanities.</w:delText>
        </w:r>
        <w:r w:rsidRPr="00CA142F" w:rsidDel="00CA142F">
          <w:rPr>
            <w:highlight w:val="yellow"/>
            <w:rPrChange w:id="2446" w:author="UKM 3410" w:date="2024-07-23T12:55:00Z">
              <w:rPr/>
            </w:rPrChange>
          </w:rPr>
          <w:delText xml:space="preserve"> 19 (7). 379-394. </w:delText>
        </w:r>
      </w:del>
    </w:p>
    <w:p w14:paraId="2D065EC1" w14:textId="475FB5B8" w:rsidR="00F3150D" w:rsidRPr="00CA142F" w:rsidDel="00CA142F" w:rsidRDefault="00F3150D" w:rsidP="00CA142F">
      <w:pPr>
        <w:ind w:left="720" w:hanging="720"/>
        <w:contextualSpacing/>
        <w:jc w:val="both"/>
        <w:rPr>
          <w:del w:id="2447" w:author="UKM 3410" w:date="2024-07-23T12:56:00Z"/>
          <w:rFonts w:eastAsia="Century Gothic"/>
          <w:highlight w:val="yellow"/>
          <w:lang w:val="ms-MY"/>
          <w:rPrChange w:id="2448" w:author="UKM 3410" w:date="2024-07-23T12:55:00Z">
            <w:rPr>
              <w:del w:id="2449" w:author="UKM 3410" w:date="2024-07-23T12:56:00Z"/>
              <w:rFonts w:eastAsia="Century Gothic"/>
              <w:lang w:val="ms-MY"/>
            </w:rPr>
          </w:rPrChange>
        </w:rPr>
      </w:pPr>
      <w:del w:id="2450" w:author="UKM 3410" w:date="2024-07-23T12:56:00Z">
        <w:r w:rsidRPr="00CA142F" w:rsidDel="00CA142F">
          <w:rPr>
            <w:highlight w:val="yellow"/>
            <w:rPrChange w:id="2451" w:author="UKM 3410" w:date="2024-07-23T12:55:00Z">
              <w:rPr/>
            </w:rPrChange>
          </w:rPr>
          <w:delText xml:space="preserve">Junaidi Awang Besar. (2022).  Geopolitik Melaka dan Pilihan Politik Pengundi Dalam Pilihan Raya Dun Melaka 2021. </w:delText>
        </w:r>
        <w:r w:rsidRPr="00CA142F" w:rsidDel="00CA142F">
          <w:rPr>
            <w:i/>
            <w:highlight w:val="yellow"/>
            <w:rPrChange w:id="2452" w:author="UKM 3410" w:date="2024-07-23T12:55:00Z">
              <w:rPr>
                <w:i/>
              </w:rPr>
            </w:rPrChange>
          </w:rPr>
          <w:delText>e-Bangi: Journal of Social Sciences and Humanities.</w:delText>
        </w:r>
        <w:r w:rsidRPr="00CA142F" w:rsidDel="00CA142F">
          <w:rPr>
            <w:highlight w:val="yellow"/>
            <w:rPrChange w:id="2453" w:author="UKM 3410" w:date="2024-07-23T12:55:00Z">
              <w:rPr/>
            </w:rPrChange>
          </w:rPr>
          <w:delText xml:space="preserve"> 19 (1). 64-80. </w:delText>
        </w:r>
      </w:del>
    </w:p>
    <w:p w14:paraId="2D065EC2" w14:textId="18AE892F" w:rsidR="00F3150D" w:rsidRPr="00994A54" w:rsidDel="00CA142F" w:rsidRDefault="00F3150D" w:rsidP="00CA142F">
      <w:pPr>
        <w:ind w:left="720" w:hanging="720"/>
        <w:contextualSpacing/>
        <w:jc w:val="both"/>
        <w:rPr>
          <w:del w:id="2454" w:author="UKM 3410" w:date="2024-07-23T12:56:00Z"/>
        </w:rPr>
      </w:pPr>
      <w:del w:id="2455" w:author="UKM 3410" w:date="2024-07-23T12:56:00Z">
        <w:r w:rsidRPr="00CA142F" w:rsidDel="00CA142F">
          <w:rPr>
            <w:highlight w:val="yellow"/>
            <w:rPrChange w:id="2456" w:author="UKM 3410" w:date="2024-07-23T12:55:00Z">
              <w:rPr/>
            </w:rPrChange>
          </w:rPr>
          <w:delText xml:space="preserve">Junaidi Awang Besar, Siti Marziah Zakaria, Muhamad Nadzri Mohamed Nor, Suffian Mansor &amp; Nik Hairi Omar. (2022). Geopolitik di Kawasan Parlimen (P019) Tumpat, Kelantan. </w:delText>
        </w:r>
        <w:r w:rsidRPr="00CA142F" w:rsidDel="00CA142F">
          <w:rPr>
            <w:i/>
            <w:highlight w:val="yellow"/>
            <w:rPrChange w:id="2457" w:author="UKM 3410" w:date="2024-07-23T12:55:00Z">
              <w:rPr>
                <w:i/>
              </w:rPr>
            </w:rPrChange>
          </w:rPr>
          <w:delText xml:space="preserve">e-Bangi: Journal of Social Science and Humanities, </w:delText>
        </w:r>
        <w:r w:rsidRPr="00CA142F" w:rsidDel="00CA142F">
          <w:rPr>
            <w:highlight w:val="yellow"/>
            <w:rPrChange w:id="2458" w:author="UKM 3410" w:date="2024-07-23T12:55:00Z">
              <w:rPr/>
            </w:rPrChange>
          </w:rPr>
          <w:delText>19 (6): 43-60.</w:delText>
        </w:r>
        <w:r w:rsidRPr="00994A54" w:rsidDel="00CA142F">
          <w:delText xml:space="preserve"> </w:delText>
        </w:r>
      </w:del>
    </w:p>
    <w:p w14:paraId="2D065EC3" w14:textId="17987E18" w:rsidR="00F3150D" w:rsidRPr="00994A54" w:rsidDel="00CA142F" w:rsidRDefault="00F3150D" w:rsidP="00CA142F">
      <w:pPr>
        <w:ind w:left="720" w:hanging="720"/>
        <w:contextualSpacing/>
        <w:jc w:val="both"/>
        <w:rPr>
          <w:del w:id="2459" w:author="UKM 3410" w:date="2024-07-23T12:56:00Z"/>
          <w:rFonts w:eastAsia="Cambria"/>
          <w:lang w:val="ms-MY"/>
        </w:rPr>
      </w:pPr>
      <w:del w:id="2460" w:author="UKM 3410" w:date="2024-07-23T12:56:00Z">
        <w:r w:rsidRPr="00994A54" w:rsidDel="00CA142F">
          <w:rPr>
            <w:rFonts w:eastAsia="Cambria"/>
            <w:lang w:val="ms-MY"/>
          </w:rPr>
          <w:delText>Kamaliah Siarap, Che Su Mustaffa, Hasrina Mustafa. (2017). Peranan Gender dalam Tingkah Laku Pengundian di Malaysia</w:delText>
        </w:r>
        <w:r w:rsidRPr="00994A54" w:rsidDel="00CA142F">
          <w:rPr>
            <w:rFonts w:eastAsia="Cambria"/>
            <w:i/>
            <w:iCs/>
            <w:lang w:val="ms-MY"/>
          </w:rPr>
          <w:delText>. Jurnal Komunikasi</w:delText>
        </w:r>
        <w:r w:rsidRPr="00994A54" w:rsidDel="00CA142F">
          <w:rPr>
            <w:rFonts w:eastAsia="Cambria"/>
            <w:lang w:val="ms-MY"/>
          </w:rPr>
          <w:delText>, 33(1), 95-111.</w:delText>
        </w:r>
      </w:del>
    </w:p>
    <w:p w14:paraId="2D065EC4" w14:textId="18692B24" w:rsidR="00F3150D" w:rsidRPr="00994A54" w:rsidDel="00CA142F" w:rsidRDefault="00F3150D" w:rsidP="00CA142F">
      <w:pPr>
        <w:ind w:left="720" w:hanging="720"/>
        <w:contextualSpacing/>
        <w:jc w:val="both"/>
        <w:rPr>
          <w:del w:id="2461" w:author="UKM 3410" w:date="2024-07-23T12:56:00Z"/>
          <w:rFonts w:eastAsia="Cambria"/>
          <w:lang w:val="ms-MY"/>
        </w:rPr>
      </w:pPr>
      <w:del w:id="2462" w:author="UKM 3410" w:date="2024-07-23T12:56:00Z">
        <w:r w:rsidRPr="00994A54" w:rsidDel="00CA142F">
          <w:rPr>
            <w:rFonts w:eastAsia="Cambria"/>
            <w:lang w:val="ms-MY"/>
          </w:rPr>
          <w:delText xml:space="preserve">Mansbridge, J. (1999). Voting Behavior and the Ethical Foundations of Democratic Theory. </w:delText>
        </w:r>
        <w:r w:rsidRPr="00994A54" w:rsidDel="00CA142F">
          <w:rPr>
            <w:rFonts w:eastAsia="Cambria"/>
            <w:i/>
            <w:iCs/>
            <w:lang w:val="ms-MY"/>
          </w:rPr>
          <w:delText>American Political Science Review</w:delText>
        </w:r>
        <w:r w:rsidRPr="00994A54" w:rsidDel="00CA142F">
          <w:rPr>
            <w:rFonts w:eastAsia="Cambria"/>
            <w:lang w:val="ms-MY"/>
          </w:rPr>
          <w:delText>, 93(3), 673-686.</w:delText>
        </w:r>
      </w:del>
    </w:p>
    <w:p w14:paraId="2D065EC5" w14:textId="07E3AE3D" w:rsidR="00F3150D" w:rsidRPr="00994A54" w:rsidDel="00CA142F" w:rsidRDefault="00F3150D" w:rsidP="00CA142F">
      <w:pPr>
        <w:ind w:left="720" w:hanging="720"/>
        <w:contextualSpacing/>
        <w:jc w:val="both"/>
        <w:rPr>
          <w:del w:id="2463" w:author="UKM 3410" w:date="2024-07-23T12:56:00Z"/>
          <w:rFonts w:eastAsia="Cambria"/>
          <w:lang w:val="ms-MY"/>
        </w:rPr>
      </w:pPr>
      <w:del w:id="2464" w:author="UKM 3410" w:date="2024-07-23T12:56:00Z">
        <w:r w:rsidRPr="00994A54" w:rsidDel="00CA142F">
          <w:rPr>
            <w:rFonts w:eastAsia="Cambria"/>
            <w:lang w:val="ms-MY"/>
          </w:rPr>
          <w:delText>Kamarul Azmi Jasmi, Ahmad Kilani Mohamed, Mohd Hairol Anuar Dolah. (2020). Kesan Media Sosial Terhadap Tingkah Laku Pengundi Muda di Malaysia. Jurnal Kepimpinan Pendidikan, 7(2), 12-27.</w:delText>
        </w:r>
      </w:del>
    </w:p>
    <w:p w14:paraId="2D065EC6" w14:textId="474F01F6" w:rsidR="00F3150D" w:rsidRPr="00994A54" w:rsidDel="00CA142F" w:rsidRDefault="00F3150D" w:rsidP="00CA142F">
      <w:pPr>
        <w:ind w:left="720" w:hanging="720"/>
        <w:contextualSpacing/>
        <w:jc w:val="both"/>
        <w:rPr>
          <w:del w:id="2465" w:author="UKM 3410" w:date="2024-07-23T12:56:00Z"/>
          <w:rFonts w:eastAsia="Cambria"/>
          <w:lang w:val="ms-MY"/>
        </w:rPr>
      </w:pPr>
      <w:del w:id="2466" w:author="UKM 3410" w:date="2024-07-23T12:56:00Z">
        <w:r w:rsidRPr="00994A54" w:rsidDel="00CA142F">
          <w:rPr>
            <w:rFonts w:eastAsia="Cambria"/>
            <w:lang w:val="ms-MY"/>
          </w:rPr>
          <w:delText xml:space="preserve">Lazarsfeld, P.F., Berelson, B., &amp; Gaudet, H. (1944). </w:delText>
        </w:r>
        <w:r w:rsidRPr="00994A54" w:rsidDel="00CA142F">
          <w:rPr>
            <w:rFonts w:eastAsia="Cambria"/>
            <w:i/>
            <w:iCs/>
            <w:lang w:val="ms-MY"/>
          </w:rPr>
          <w:delText>The People's Choice: How the Voter Makes Up His Mind in a Presidential Campaign</w:delText>
        </w:r>
        <w:r w:rsidRPr="00994A54" w:rsidDel="00CA142F">
          <w:rPr>
            <w:rFonts w:eastAsia="Cambria"/>
            <w:lang w:val="ms-MY"/>
          </w:rPr>
          <w:delText>. New York: Duell, Sloan and Pearce.</w:delText>
        </w:r>
      </w:del>
    </w:p>
    <w:p w14:paraId="2D065EC7" w14:textId="6513ED4A" w:rsidR="00F3150D" w:rsidRPr="00994A54" w:rsidDel="00CA142F" w:rsidRDefault="00F3150D" w:rsidP="00CA142F">
      <w:pPr>
        <w:ind w:left="720" w:hanging="720"/>
        <w:contextualSpacing/>
        <w:jc w:val="both"/>
        <w:rPr>
          <w:del w:id="2467" w:author="UKM 3410" w:date="2024-07-23T12:56:00Z"/>
          <w:rFonts w:eastAsia="Cambria"/>
          <w:lang w:val="ms-MY"/>
        </w:rPr>
      </w:pPr>
      <w:del w:id="2468" w:author="UKM 3410" w:date="2024-07-23T12:56:00Z">
        <w:r w:rsidRPr="00994A54" w:rsidDel="00CA142F">
          <w:rPr>
            <w:rFonts w:eastAsia="Cambria"/>
            <w:lang w:val="ms-MY"/>
          </w:rPr>
          <w:delText xml:space="preserve">Lipset, S.M. (1960). </w:delText>
        </w:r>
        <w:r w:rsidRPr="00994A54" w:rsidDel="00CA142F">
          <w:rPr>
            <w:rFonts w:eastAsia="Cambria"/>
            <w:i/>
            <w:iCs/>
            <w:lang w:val="ms-MY"/>
          </w:rPr>
          <w:delText>Political Man: The Social Bases of Politics.</w:delText>
        </w:r>
        <w:r w:rsidRPr="00994A54" w:rsidDel="00CA142F">
          <w:rPr>
            <w:rFonts w:eastAsia="Cambria"/>
            <w:lang w:val="ms-MY"/>
          </w:rPr>
          <w:delText xml:space="preserve"> Garden City, NY: Doubleday.</w:delText>
        </w:r>
      </w:del>
    </w:p>
    <w:p w14:paraId="2D065EC8" w14:textId="66BAECF8" w:rsidR="00F3150D" w:rsidRPr="00994A54" w:rsidDel="00CA142F" w:rsidRDefault="00F3150D" w:rsidP="00CA142F">
      <w:pPr>
        <w:ind w:left="720" w:hanging="720"/>
        <w:contextualSpacing/>
        <w:jc w:val="both"/>
        <w:rPr>
          <w:del w:id="2469" w:author="UKM 3410" w:date="2024-07-23T12:56:00Z"/>
          <w:lang w:val="ms-MY"/>
        </w:rPr>
      </w:pPr>
      <w:del w:id="2470" w:author="UKM 3410" w:date="2024-07-23T12:56:00Z">
        <w:r w:rsidRPr="00994A54" w:rsidDel="00CA142F">
          <w:rPr>
            <w:lang w:val="ms-MY"/>
          </w:rPr>
          <w:delText xml:space="preserve">Mohd Azizuddin Mohd Sani, Norashidah Mohamed Nor, Jamaie Hamil. (2016). Pengaruh Isu Semasa Terhadap Tingkah Laku Pengundi di Malaysia. </w:delText>
        </w:r>
        <w:r w:rsidRPr="00994A54" w:rsidDel="00CA142F">
          <w:rPr>
            <w:i/>
            <w:iCs/>
            <w:lang w:val="ms-MY"/>
          </w:rPr>
          <w:delText>Jurnal Komunikasi</w:delText>
        </w:r>
        <w:r w:rsidRPr="00994A54" w:rsidDel="00CA142F">
          <w:rPr>
            <w:lang w:val="ms-MY"/>
          </w:rPr>
          <w:delText>, 32(1), 209-228.</w:delText>
        </w:r>
      </w:del>
    </w:p>
    <w:p w14:paraId="2D065EC9" w14:textId="2CCB2654" w:rsidR="00F3150D" w:rsidRPr="00994A54" w:rsidDel="00CA142F" w:rsidRDefault="00F3150D" w:rsidP="00CA142F">
      <w:pPr>
        <w:ind w:left="720" w:hanging="720"/>
        <w:contextualSpacing/>
        <w:jc w:val="both"/>
        <w:rPr>
          <w:del w:id="2471" w:author="UKM 3410" w:date="2024-07-23T12:56:00Z"/>
          <w:lang w:val="ms-MY"/>
        </w:rPr>
      </w:pPr>
      <w:del w:id="2472" w:author="UKM 3410" w:date="2024-07-23T12:56:00Z">
        <w:r w:rsidRPr="00994A54" w:rsidDel="00CA142F">
          <w:rPr>
            <w:lang w:val="ms-MY"/>
          </w:rPr>
          <w:delText xml:space="preserve">Mohd Zamirol bin Mohd Dzaki. (2021). Kelancaran Peralihan Kuasa Politik di Malaysia pada Pilihan Raya Umum Ke-14 (PRU-14). </w:delText>
        </w:r>
        <w:r w:rsidRPr="00994A54" w:rsidDel="00CA142F">
          <w:rPr>
            <w:i/>
            <w:lang w:val="ms-MY"/>
          </w:rPr>
          <w:delText>Malaysian Journal of Social Sciences and Humanities</w:delText>
        </w:r>
        <w:r w:rsidRPr="00994A54" w:rsidDel="00CA142F">
          <w:rPr>
            <w:lang w:val="ms-MY"/>
          </w:rPr>
          <w:delText xml:space="preserve"> (MJSSH), Volume 6, Issue 6, (53 - 59), 2021. </w:delText>
        </w:r>
      </w:del>
    </w:p>
    <w:p w14:paraId="2D065ECA" w14:textId="6B85680F" w:rsidR="00F3150D" w:rsidRPr="00994A54" w:rsidDel="00CA142F" w:rsidRDefault="00F3150D" w:rsidP="00CA142F">
      <w:pPr>
        <w:ind w:left="720" w:hanging="720"/>
        <w:contextualSpacing/>
        <w:jc w:val="both"/>
        <w:rPr>
          <w:del w:id="2473" w:author="UKM 3410" w:date="2024-07-23T12:56:00Z"/>
          <w:lang w:val="ms-MY"/>
        </w:rPr>
      </w:pPr>
      <w:del w:id="2474" w:author="UKM 3410" w:date="2024-07-23T12:56:00Z">
        <w:r w:rsidRPr="00994A54" w:rsidDel="00CA142F">
          <w:rPr>
            <w:lang w:val="ms-MY"/>
          </w:rPr>
          <w:delText xml:space="preserve">Mohd Zamirol Mohd Zaki. (2022). Sifat dan Tingkahlaku Politik Pengundi Undi-18 di Institusi Pengajian Tinggi (IPTS) di Pulau Pinang. </w:delText>
        </w:r>
        <w:r w:rsidRPr="00994A54" w:rsidDel="00CA142F">
          <w:rPr>
            <w:i/>
            <w:iCs/>
            <w:lang w:val="ms-MY"/>
          </w:rPr>
          <w:delText xml:space="preserve">Malaysian Journal of Social Sciences and Humanities (MJSSH). </w:delText>
        </w:r>
        <w:r w:rsidRPr="00994A54" w:rsidDel="00CA142F">
          <w:rPr>
            <w:lang w:val="ms-MY"/>
          </w:rPr>
          <w:delText xml:space="preserve">Vol 7, Issue 11, e001941. DOI:  </w:delText>
        </w:r>
        <w:r w:rsidR="00A8544F" w:rsidDel="00CA142F">
          <w:fldChar w:fldCharType="begin"/>
        </w:r>
        <w:r w:rsidR="00A8544F" w:rsidDel="00CA142F">
          <w:delInstrText xml:space="preserve"> HYPERLINK "https://doi,org/10.47405/mjssh.v7i11.1941" </w:delInstrText>
        </w:r>
        <w:r w:rsidR="00A8544F" w:rsidDel="00CA142F">
          <w:fldChar w:fldCharType="separate"/>
        </w:r>
        <w:r w:rsidRPr="00994A54" w:rsidDel="00CA142F">
          <w:rPr>
            <w:rStyle w:val="Hyperlink"/>
            <w:color w:val="auto"/>
            <w:u w:val="none"/>
            <w:lang w:val="ms-MY"/>
          </w:rPr>
          <w:delText>https://doi,org/10.47405/mjssh.v7i11.1941</w:delText>
        </w:r>
        <w:r w:rsidR="00A8544F" w:rsidDel="00CA142F">
          <w:rPr>
            <w:rStyle w:val="Hyperlink"/>
            <w:color w:val="auto"/>
            <w:u w:val="none"/>
            <w:lang w:val="ms-MY"/>
          </w:rPr>
          <w:fldChar w:fldCharType="end"/>
        </w:r>
        <w:r w:rsidRPr="00994A54" w:rsidDel="00CA142F">
          <w:rPr>
            <w:lang w:val="ms-MY"/>
          </w:rPr>
          <w:delText xml:space="preserve"> </w:delText>
        </w:r>
      </w:del>
    </w:p>
    <w:p w14:paraId="2D065ECB" w14:textId="177626CC" w:rsidR="00F3150D" w:rsidRPr="00994A54" w:rsidDel="00CA142F" w:rsidRDefault="00F3150D" w:rsidP="00CA142F">
      <w:pPr>
        <w:ind w:left="720" w:hanging="720"/>
        <w:contextualSpacing/>
        <w:jc w:val="both"/>
        <w:rPr>
          <w:del w:id="2475" w:author="UKM 3410" w:date="2024-07-23T12:56:00Z"/>
          <w:rFonts w:eastAsia="Cambria"/>
          <w:lang w:val="ms-MY"/>
        </w:rPr>
      </w:pPr>
      <w:del w:id="2476" w:author="UKM 3410" w:date="2024-07-23T12:56:00Z">
        <w:r w:rsidRPr="00994A54" w:rsidDel="00CA142F">
          <w:rPr>
            <w:rFonts w:eastAsia="Cambria"/>
            <w:lang w:val="ms-MY"/>
          </w:rPr>
          <w:delText xml:space="preserve">Noor Aziah Mohd Awal, Azlinda Azman, Norma Mansor. (2021). Pengaruh Faktor Demografi dan Sosioekonomi Terhadap Tingkah Laku Pengundi di Malaysia. </w:delText>
        </w:r>
        <w:r w:rsidRPr="00994A54" w:rsidDel="00CA142F">
          <w:rPr>
            <w:rFonts w:eastAsia="Cambria"/>
            <w:i/>
            <w:iCs/>
            <w:lang w:val="ms-MY"/>
          </w:rPr>
          <w:delText>Jurnal Pengurusan Awam,</w:delText>
        </w:r>
        <w:r w:rsidRPr="00994A54" w:rsidDel="00CA142F">
          <w:rPr>
            <w:rFonts w:eastAsia="Cambria"/>
            <w:lang w:val="ms-MY"/>
          </w:rPr>
          <w:delText xml:space="preserve"> 18(2), 1-18.</w:delText>
        </w:r>
      </w:del>
    </w:p>
    <w:p w14:paraId="2D065ECC" w14:textId="7D17B53B" w:rsidR="00F3150D" w:rsidRPr="00994A54" w:rsidDel="00CA142F" w:rsidRDefault="00F3150D" w:rsidP="00CA142F">
      <w:pPr>
        <w:ind w:left="720" w:hanging="720"/>
        <w:contextualSpacing/>
        <w:jc w:val="both"/>
        <w:rPr>
          <w:del w:id="2477" w:author="UKM 3410" w:date="2024-07-23T12:56:00Z"/>
        </w:rPr>
      </w:pPr>
      <w:del w:id="2478" w:author="UKM 3410" w:date="2024-07-23T12:56:00Z">
        <w:r w:rsidRPr="00994A54" w:rsidDel="00CA142F">
          <w:delText xml:space="preserve">Nursyahida Zulkifli, Siti Khadijah Omar, Nor Farizah Johari, Muhammad Syafiq Hassan &amp; Mohamad Rahimi Mohamad Rosman. (2021). Pengaruh Media Baru dan Penglibatan Politik Belia. </w:delText>
        </w:r>
        <w:r w:rsidRPr="00994A54" w:rsidDel="00CA142F">
          <w:rPr>
            <w:i/>
            <w:iCs/>
          </w:rPr>
          <w:delText>Advances in Humanities and Contemporary Studies, 2</w:delText>
        </w:r>
        <w:r w:rsidRPr="00994A54" w:rsidDel="00CA142F">
          <w:delText xml:space="preserve">(2), 63-77. </w:delText>
        </w:r>
      </w:del>
    </w:p>
    <w:p w14:paraId="2D065ECD" w14:textId="6C10EE3D" w:rsidR="00F3150D" w:rsidRPr="006B1AFC" w:rsidDel="00CA142F" w:rsidRDefault="00F3150D" w:rsidP="00CA142F">
      <w:pPr>
        <w:ind w:left="720" w:hanging="720"/>
        <w:contextualSpacing/>
        <w:jc w:val="both"/>
        <w:rPr>
          <w:del w:id="2479" w:author="UKM 3410" w:date="2024-07-23T12:56:00Z"/>
        </w:rPr>
      </w:pPr>
      <w:del w:id="2480" w:author="UKM 3410" w:date="2024-07-23T12:56:00Z">
        <w:r w:rsidRPr="00CA142F" w:rsidDel="00CA142F">
          <w:rPr>
            <w:highlight w:val="yellow"/>
            <w:rPrChange w:id="2481" w:author="UKM 3410" w:date="2024-07-23T12:55:00Z">
              <w:rPr/>
            </w:rPrChange>
          </w:rPr>
          <w:delText xml:space="preserve">Nur Ellyanis Mohd Basori &amp; Junaidi Awang Besar. (2020).  Pengaruh Media Terhadap Sokongan Kepada Parti Politik Di Malaysia. </w:delText>
        </w:r>
        <w:r w:rsidRPr="00CA142F" w:rsidDel="00CA142F">
          <w:rPr>
            <w:i/>
            <w:highlight w:val="yellow"/>
            <w:rPrChange w:id="2482" w:author="UKM 3410" w:date="2024-07-23T12:55:00Z">
              <w:rPr>
                <w:i/>
              </w:rPr>
            </w:rPrChange>
          </w:rPr>
          <w:delText xml:space="preserve">e-Bangi: Journal of Social Sciences and Humanities. </w:delText>
        </w:r>
        <w:r w:rsidRPr="00CA142F" w:rsidDel="00CA142F">
          <w:rPr>
            <w:highlight w:val="yellow"/>
            <w:rPrChange w:id="2483" w:author="UKM 3410" w:date="2024-07-23T12:55:00Z">
              <w:rPr/>
            </w:rPrChange>
          </w:rPr>
          <w:delText>17, (5), 62-80.</w:delText>
        </w:r>
        <w:r w:rsidRPr="006B1AFC" w:rsidDel="00CA142F">
          <w:delText xml:space="preserve"> </w:delText>
        </w:r>
      </w:del>
    </w:p>
    <w:p w14:paraId="2D065ECE" w14:textId="6F631553" w:rsidR="00F3150D" w:rsidRPr="00A34ACD" w:rsidDel="00CA142F" w:rsidRDefault="00F3150D" w:rsidP="00CA142F">
      <w:pPr>
        <w:ind w:left="720" w:hanging="720"/>
        <w:contextualSpacing/>
        <w:jc w:val="both"/>
        <w:rPr>
          <w:del w:id="2484" w:author="UKM 3410" w:date="2024-07-23T12:56:00Z"/>
          <w:lang w:val="ms-MY"/>
        </w:rPr>
      </w:pPr>
      <w:del w:id="2485" w:author="UKM 3410" w:date="2024-07-23T12:56:00Z">
        <w:r w:rsidRPr="00A34ACD" w:rsidDel="00CA142F">
          <w:rPr>
            <w:lang w:val="ms-MY"/>
          </w:rPr>
          <w:delText xml:space="preserve">Nurul Naemah Hamedan, Syed Agil Shekh Alsagoff &amp; Akmar Hayati Ahmad Ghazali. (2019). Media, Isu dan Tingkah Laku Pengundi dalam Pilihan Raya Umum ke-14: Satu Kajian Awal. </w:delText>
        </w:r>
        <w:r w:rsidRPr="00A34ACD" w:rsidDel="00CA142F">
          <w:rPr>
            <w:i/>
            <w:lang w:val="ms-MY"/>
          </w:rPr>
          <w:delText xml:space="preserve">Jurnal Komunikasi: Malaysian Journal of Communication </w:delText>
        </w:r>
        <w:r w:rsidRPr="00A34ACD" w:rsidDel="00CA142F">
          <w:rPr>
            <w:lang w:val="ms-MY"/>
          </w:rPr>
          <w:delText>Jilid 35(2) 2019: 293-312</w:delText>
        </w:r>
      </w:del>
    </w:p>
    <w:p w14:paraId="2D065ECF" w14:textId="237F1423" w:rsidR="00F3150D" w:rsidRPr="00E74623" w:rsidDel="00CA142F" w:rsidRDefault="00F3150D" w:rsidP="00CA142F">
      <w:pPr>
        <w:ind w:left="720" w:hanging="720"/>
        <w:contextualSpacing/>
        <w:jc w:val="both"/>
        <w:rPr>
          <w:del w:id="2486" w:author="UKM 3410" w:date="2024-07-23T12:56:00Z"/>
          <w:rFonts w:eastAsia="Cambria"/>
          <w:lang w:val="ms-MY"/>
        </w:rPr>
      </w:pPr>
      <w:del w:id="2487" w:author="UKM 3410" w:date="2024-07-23T12:56:00Z">
        <w:r w:rsidRPr="00A34ACD" w:rsidDel="00CA142F">
          <w:rPr>
            <w:rFonts w:eastAsia="Cambria"/>
            <w:lang w:val="ms-MY"/>
          </w:rPr>
          <w:delText xml:space="preserve">OECD (2017). Integrity and Public Trust in the Public Sector. </w:delText>
        </w:r>
        <w:r w:rsidRPr="00A34ACD" w:rsidDel="00CA142F">
          <w:rPr>
            <w:rFonts w:eastAsia="Cambria"/>
            <w:i/>
            <w:iCs/>
            <w:lang w:val="ms-MY"/>
          </w:rPr>
          <w:delText>OECD Public Governance Reviews</w:delText>
        </w:r>
        <w:r w:rsidRPr="00A34ACD" w:rsidDel="00CA142F">
          <w:rPr>
            <w:rFonts w:eastAsia="Cambria"/>
            <w:lang w:val="ms-MY"/>
          </w:rPr>
          <w:delText>, OECD Publishing, Paris</w:delText>
        </w:r>
        <w:r w:rsidRPr="00E74623" w:rsidDel="00CA142F">
          <w:rPr>
            <w:rFonts w:eastAsia="Cambria"/>
            <w:lang w:val="ms-MY"/>
          </w:rPr>
          <w:delText xml:space="preserve">. </w:delText>
        </w:r>
        <w:r w:rsidR="00A8544F" w:rsidDel="00CA142F">
          <w:fldChar w:fldCharType="begin"/>
        </w:r>
        <w:r w:rsidR="00A8544F" w:rsidDel="00CA142F">
          <w:delInstrText xml:space="preserve"> HYPERLINK "https://doi.org/10.1787/public-integrity-2017-en" </w:delInstrText>
        </w:r>
        <w:r w:rsidR="00A8544F" w:rsidDel="00CA142F">
          <w:fldChar w:fldCharType="separate"/>
        </w:r>
        <w:r w:rsidRPr="00E74623" w:rsidDel="00CA142F">
          <w:rPr>
            <w:rStyle w:val="Hyperlink"/>
            <w:rFonts w:eastAsia="Cambria"/>
            <w:color w:val="auto"/>
            <w:u w:val="none"/>
            <w:lang w:val="ms-MY"/>
          </w:rPr>
          <w:delText>https://doi.org/10.1787/public-integrity-2017-en</w:delText>
        </w:r>
        <w:r w:rsidR="00A8544F" w:rsidDel="00CA142F">
          <w:rPr>
            <w:rStyle w:val="Hyperlink"/>
            <w:rFonts w:eastAsia="Cambria"/>
            <w:color w:val="auto"/>
            <w:u w:val="none"/>
            <w:lang w:val="ms-MY"/>
          </w:rPr>
          <w:fldChar w:fldCharType="end"/>
        </w:r>
      </w:del>
    </w:p>
    <w:p w14:paraId="2D065ED0" w14:textId="3FF9BABC" w:rsidR="00F3150D" w:rsidRPr="00E74623" w:rsidDel="00CA142F" w:rsidRDefault="00F3150D" w:rsidP="00CA142F">
      <w:pPr>
        <w:ind w:left="720" w:hanging="720"/>
        <w:contextualSpacing/>
        <w:jc w:val="both"/>
        <w:rPr>
          <w:del w:id="2488" w:author="UKM 3410" w:date="2024-07-23T12:56:00Z"/>
        </w:rPr>
      </w:pPr>
      <w:del w:id="2489" w:author="UKM 3410" w:date="2024-07-23T12:56:00Z">
        <w:r w:rsidRPr="00E74623" w:rsidDel="00CA142F">
          <w:delText xml:space="preserve">Star, 16 Julai 2019. </w:delText>
        </w:r>
        <w:r w:rsidR="00A8544F" w:rsidDel="00CA142F">
          <w:fldChar w:fldCharType="begin"/>
        </w:r>
        <w:r w:rsidR="00A8544F" w:rsidDel="00CA142F">
          <w:delInstrText xml:space="preserve"> HYPERLINK "https://election.thestar.com.my/" </w:delInstrText>
        </w:r>
        <w:r w:rsidR="00A8544F" w:rsidDel="00CA142F">
          <w:fldChar w:fldCharType="separate"/>
        </w:r>
        <w:r w:rsidRPr="00E74623" w:rsidDel="00CA142F">
          <w:rPr>
            <w:rStyle w:val="Hyperlink"/>
            <w:color w:val="auto"/>
            <w:u w:val="none"/>
          </w:rPr>
          <w:delText>Malaysia GE15 / PRU15 &amp; 6 States Elections - Results Overview (thestar.com.my)</w:delText>
        </w:r>
        <w:r w:rsidR="00A8544F" w:rsidDel="00CA142F">
          <w:rPr>
            <w:rStyle w:val="Hyperlink"/>
            <w:color w:val="auto"/>
            <w:u w:val="none"/>
          </w:rPr>
          <w:fldChar w:fldCharType="end"/>
        </w:r>
        <w:r w:rsidRPr="00E74623" w:rsidDel="00CA142F">
          <w:delText xml:space="preserve"> </w:delText>
        </w:r>
      </w:del>
    </w:p>
    <w:p w14:paraId="2D065ED1" w14:textId="31873586" w:rsidR="00F3150D" w:rsidRPr="00E74623" w:rsidDel="00CA142F" w:rsidRDefault="00F3150D" w:rsidP="00CA142F">
      <w:pPr>
        <w:ind w:left="720" w:hanging="720"/>
        <w:contextualSpacing/>
        <w:jc w:val="both"/>
        <w:rPr>
          <w:del w:id="2490" w:author="UKM 3410" w:date="2024-07-23T12:56:00Z"/>
          <w:lang w:val="ms-MY"/>
        </w:rPr>
      </w:pPr>
      <w:del w:id="2491" w:author="UKM 3410" w:date="2024-07-23T12:56:00Z">
        <w:r w:rsidRPr="00E74623" w:rsidDel="00CA142F">
          <w:rPr>
            <w:lang w:val="ms-MY"/>
          </w:rPr>
          <w:delText xml:space="preserve">Tuan Buqhairah Tuan Muhamad Adnan. (2022). Lebih sejuta belia usia 18 hingga 20 tahun mengundi kali pertama. </w:delText>
        </w:r>
        <w:r w:rsidRPr="00E74623" w:rsidDel="00CA142F">
          <w:rPr>
            <w:i/>
            <w:iCs/>
            <w:lang w:val="ms-MY"/>
          </w:rPr>
          <w:delText>Sinar Harian Online</w:delText>
        </w:r>
        <w:r w:rsidRPr="00E74623" w:rsidDel="00CA142F">
          <w:rPr>
            <w:lang w:val="ms-MY"/>
          </w:rPr>
          <w:delText xml:space="preserve">. Diakses pada 28 Oktober 2022. </w:delText>
        </w:r>
        <w:r w:rsidR="00A8544F" w:rsidDel="00CA142F">
          <w:fldChar w:fldCharType="begin"/>
        </w:r>
        <w:r w:rsidR="00A8544F" w:rsidDel="00CA142F">
          <w:delInstrText xml:space="preserve"> HYPERLINK "https://www.sinarharian.com.my/article/226836/berita/nasional/lebih-sejuta-belia-usia-18-hingga-20-tahun-mengundi-kali-pertama" </w:delInstrText>
        </w:r>
        <w:r w:rsidR="00A8544F" w:rsidDel="00CA142F">
          <w:fldChar w:fldCharType="separate"/>
        </w:r>
        <w:r w:rsidRPr="00E74623" w:rsidDel="00CA142F">
          <w:rPr>
            <w:rStyle w:val="Hyperlink"/>
            <w:color w:val="auto"/>
            <w:u w:val="none"/>
            <w:lang w:val="ms-MY"/>
          </w:rPr>
          <w:delText>https://www.sinarharian.com.my/article/226836/berita/nasional/lebih-sejuta-belia-usia-18-hingga-20-tahun-mengundi-kali-pertama</w:delText>
        </w:r>
        <w:r w:rsidR="00A8544F" w:rsidDel="00CA142F">
          <w:rPr>
            <w:rStyle w:val="Hyperlink"/>
            <w:color w:val="auto"/>
            <w:u w:val="none"/>
            <w:lang w:val="ms-MY"/>
          </w:rPr>
          <w:fldChar w:fldCharType="end"/>
        </w:r>
        <w:r w:rsidRPr="00E74623" w:rsidDel="00CA142F">
          <w:rPr>
            <w:lang w:val="ms-MY"/>
          </w:rPr>
          <w:delText>.</w:delText>
        </w:r>
      </w:del>
    </w:p>
    <w:p w14:paraId="2D065ED2" w14:textId="3AA36FAC" w:rsidR="00F3150D" w:rsidRPr="00E74623" w:rsidDel="00CA142F" w:rsidRDefault="00F3150D" w:rsidP="00CA142F">
      <w:pPr>
        <w:ind w:left="720" w:hanging="720"/>
        <w:contextualSpacing/>
        <w:jc w:val="both"/>
        <w:rPr>
          <w:del w:id="2492" w:author="UKM 3410" w:date="2024-07-23T12:56:00Z"/>
          <w:rFonts w:eastAsia="Century Gothic"/>
          <w:lang w:val="ms-MY"/>
        </w:rPr>
      </w:pPr>
      <w:del w:id="2493" w:author="UKM 3410" w:date="2024-07-23T12:56:00Z">
        <w:r w:rsidRPr="00E74623" w:rsidDel="00CA142F">
          <w:rPr>
            <w:rFonts w:eastAsia="Century Gothic"/>
            <w:lang w:val="ms-MY"/>
          </w:rPr>
          <w:delText>Widang, I., &amp; Fridlund, B. (2003). Self</w:delText>
        </w:r>
        <w:r w:rsidRPr="00E74623" w:rsidDel="00CA142F">
          <w:rPr>
            <w:rFonts w:eastAsia="Cambria Math"/>
            <w:lang w:val="ms-MY"/>
          </w:rPr>
          <w:delText>‐</w:delText>
        </w:r>
        <w:r w:rsidRPr="00E74623" w:rsidDel="00CA142F">
          <w:rPr>
            <w:rFonts w:eastAsia="Century Gothic"/>
            <w:lang w:val="ms-MY"/>
          </w:rPr>
          <w:delText xml:space="preserve">respect, dignity and confidence: conceptions of integrity among male patients. </w:delText>
        </w:r>
        <w:r w:rsidRPr="00E74623" w:rsidDel="00CA142F">
          <w:rPr>
            <w:rFonts w:eastAsia="Century Gothic"/>
            <w:i/>
            <w:lang w:val="ms-MY"/>
          </w:rPr>
          <w:delText>Journal of Advanced Nursing, 42</w:delText>
        </w:r>
        <w:r w:rsidRPr="00E74623" w:rsidDel="00CA142F">
          <w:rPr>
            <w:rFonts w:eastAsia="Century Gothic"/>
            <w:lang w:val="ms-MY"/>
          </w:rPr>
          <w:delText>(1), 47-56.</w:delText>
        </w:r>
      </w:del>
    </w:p>
    <w:p w14:paraId="2D065ED3" w14:textId="294597C9" w:rsidR="00F3150D" w:rsidRPr="00E74623" w:rsidDel="00CA142F" w:rsidRDefault="00F3150D" w:rsidP="00CA142F">
      <w:pPr>
        <w:ind w:left="720" w:hanging="720"/>
        <w:contextualSpacing/>
        <w:jc w:val="both"/>
        <w:rPr>
          <w:del w:id="2494" w:author="UKM 3410" w:date="2024-07-23T12:56:00Z"/>
          <w:lang w:val="ms-MY"/>
        </w:rPr>
      </w:pPr>
      <w:del w:id="2495" w:author="UKM 3410" w:date="2024-07-23T12:56:00Z">
        <w:r w:rsidRPr="00E74623" w:rsidDel="00CA142F">
          <w:rPr>
            <w:lang w:val="ms-MY"/>
          </w:rPr>
          <w:delText xml:space="preserve">Yazid Saleh, Siti Noranizahhafizah Boyman, Hanifah Mahat, Mohmadisa Hashim, Nasir Nayan Saiyidatina Balkhis Norkhaidi, Samsudin Suhaili. (2020). Pola sokongan pengundi muda sebelum Pilihan Raya Umum ke 14 di Malaysia. </w:delText>
        </w:r>
        <w:r w:rsidRPr="00E74623" w:rsidDel="00CA142F">
          <w:rPr>
            <w:i/>
            <w:iCs/>
            <w:lang w:val="ms-MY"/>
          </w:rPr>
          <w:delText>GEOGRAFIA OnlineTM Malaysian Journal of Society and Space</w:delText>
        </w:r>
        <w:r w:rsidRPr="00E74623" w:rsidDel="00CA142F">
          <w:rPr>
            <w:lang w:val="ms-MY"/>
          </w:rPr>
          <w:delText xml:space="preserve"> 16 issue 1 (80-94) © 2020, e-ISSN 2682-7727 </w:delText>
        </w:r>
        <w:r w:rsidR="00A8544F" w:rsidDel="00CA142F">
          <w:fldChar w:fldCharType="begin"/>
        </w:r>
        <w:r w:rsidR="00A8544F" w:rsidDel="00CA142F">
          <w:delInstrText xml:space="preserve"> HYPERLINK "https://doi.org/10.17576/geo-2020-1601-07" </w:delInstrText>
        </w:r>
        <w:r w:rsidR="00A8544F" w:rsidDel="00CA142F">
          <w:fldChar w:fldCharType="separate"/>
        </w:r>
        <w:r w:rsidRPr="00E74623" w:rsidDel="00CA142F">
          <w:rPr>
            <w:rStyle w:val="Hyperlink"/>
            <w:color w:val="auto"/>
            <w:u w:val="none"/>
            <w:lang w:val="ms-MY"/>
          </w:rPr>
          <w:delText>https://doi.org/10.17576/geo-2020-1601-07</w:delText>
        </w:r>
        <w:r w:rsidR="00A8544F" w:rsidDel="00CA142F">
          <w:rPr>
            <w:rStyle w:val="Hyperlink"/>
            <w:color w:val="auto"/>
            <w:u w:val="none"/>
            <w:lang w:val="ms-MY"/>
          </w:rPr>
          <w:fldChar w:fldCharType="end"/>
        </w:r>
        <w:r w:rsidRPr="00E74623" w:rsidDel="00CA142F">
          <w:rPr>
            <w:lang w:val="ms-MY"/>
          </w:rPr>
          <w:delText xml:space="preserve"> </w:delText>
        </w:r>
      </w:del>
    </w:p>
    <w:p w14:paraId="2D065ED4" w14:textId="7756C0F0" w:rsidR="00F3150D" w:rsidRPr="00477034" w:rsidDel="00CA142F" w:rsidRDefault="00F3150D" w:rsidP="00CA142F">
      <w:pPr>
        <w:ind w:left="720" w:hanging="720"/>
        <w:contextualSpacing/>
        <w:jc w:val="both"/>
        <w:rPr>
          <w:del w:id="2496" w:author="UKM 3410" w:date="2024-07-23T12:56:00Z"/>
          <w:rFonts w:eastAsia="Cambria"/>
          <w:lang w:val="ms-MY"/>
        </w:rPr>
      </w:pPr>
      <w:del w:id="2497" w:author="UKM 3410" w:date="2024-07-23T12:56:00Z">
        <w:r w:rsidRPr="00E74623" w:rsidDel="00CA142F">
          <w:rPr>
            <w:rFonts w:eastAsia="Cambria"/>
            <w:lang w:val="ms-MY"/>
          </w:rPr>
          <w:delText xml:space="preserve">Zarina Othman, Shamsul Anuar Nasarah, Suffian Mansor. (2019). Peranan Identiti Etnik dan </w:delText>
        </w:r>
        <w:r w:rsidRPr="00A34ACD" w:rsidDel="00CA142F">
          <w:rPr>
            <w:rFonts w:eastAsia="Cambria"/>
            <w:lang w:val="ms-MY"/>
          </w:rPr>
          <w:delText xml:space="preserve">Agama dalam Tingkah Laku Pengundian di Malaysia. </w:delText>
        </w:r>
        <w:r w:rsidRPr="002B3054" w:rsidDel="00CA142F">
          <w:rPr>
            <w:rFonts w:eastAsia="Cambria"/>
            <w:i/>
            <w:iCs/>
            <w:lang w:val="ms-MY"/>
          </w:rPr>
          <w:delText>Jurnal Kajian Malaysia</w:delText>
        </w:r>
        <w:r w:rsidRPr="00A34ACD" w:rsidDel="00CA142F">
          <w:rPr>
            <w:rFonts w:eastAsia="Cambria"/>
            <w:lang w:val="ms-MY"/>
          </w:rPr>
          <w:delText>, 37(1), 57-75.</w:delText>
        </w:r>
      </w:del>
    </w:p>
    <w:p w14:paraId="2D065ED5" w14:textId="5634A5A1" w:rsidR="00F3150D" w:rsidRPr="000D76AA" w:rsidDel="00CA142F" w:rsidRDefault="00F3150D" w:rsidP="00CA142F">
      <w:pPr>
        <w:ind w:left="720" w:hanging="720"/>
        <w:contextualSpacing/>
        <w:jc w:val="both"/>
        <w:rPr>
          <w:del w:id="2498" w:author="UKM 3410" w:date="2024-07-23T12:56:00Z"/>
          <w:rFonts w:eastAsia="Cambria"/>
          <w:b/>
          <w:lang w:val="ms-MY"/>
        </w:rPr>
      </w:pPr>
    </w:p>
    <w:p w14:paraId="2D065ED6" w14:textId="77777777" w:rsidR="00C57A37" w:rsidRPr="00F3150D" w:rsidRDefault="00C57A37" w:rsidP="00CA142F">
      <w:pPr>
        <w:ind w:left="720" w:hanging="720"/>
        <w:contextualSpacing/>
        <w:jc w:val="both"/>
      </w:pPr>
    </w:p>
    <w:sectPr w:rsidR="00C57A37" w:rsidRPr="00F3150D">
      <w:headerReference w:type="even" r:id="rId11"/>
      <w:headerReference w:type="default" r:id="rId12"/>
      <w:footerReference w:type="default" r:id="rId13"/>
      <w:headerReference w:type="first" r:id="rId14"/>
      <w:footerReference w:type="first" r:id="rId15"/>
      <w:pgSz w:w="11906" w:h="16838"/>
      <w:pgMar w:top="1417" w:right="720" w:bottom="1077" w:left="720" w:header="1020" w:footer="340" w:gutter="0"/>
      <w:pgNumType w:start="1"/>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crosoft Office User" w:date="2024-07-15T16:18:00Z" w:initials="MOU">
    <w:p w14:paraId="02A0940B" w14:textId="11E6A8A6" w:rsidR="00A8544F" w:rsidRDefault="00A8544F">
      <w:pPr>
        <w:pStyle w:val="CommentText"/>
      </w:pPr>
      <w:r>
        <w:rPr>
          <w:rStyle w:val="CommentReference"/>
        </w:rPr>
        <w:annotationRef/>
      </w:r>
      <w:r>
        <w:t>Jumlah pp kurang daripada 6000 tidak termasuk rujukan</w:t>
      </w:r>
    </w:p>
  </w:comment>
  <w:comment w:id="14" w:author="Microsoft Office User" w:date="2024-07-15T15:55:00Z" w:initials="MOU">
    <w:p w14:paraId="55B8CE6A" w14:textId="77777777" w:rsidR="00A8544F" w:rsidRDefault="00A8544F">
      <w:pPr>
        <w:pStyle w:val="CommentText"/>
      </w:pPr>
      <w:r>
        <w:rPr>
          <w:rStyle w:val="CommentReference"/>
        </w:rPr>
        <w:annotationRef/>
      </w:r>
      <w:r>
        <w:t xml:space="preserve">Terlalu panjang-150-250 pp shj </w:t>
      </w:r>
    </w:p>
    <w:p w14:paraId="283AB6A9" w14:textId="77777777" w:rsidR="00A8544F" w:rsidRDefault="00A8544F">
      <w:pPr>
        <w:pStyle w:val="CommentText"/>
      </w:pPr>
    </w:p>
    <w:p w14:paraId="3EDDC437" w14:textId="513BD414" w:rsidR="00A8544F" w:rsidRDefault="00A8544F">
      <w:pPr>
        <w:pStyle w:val="CommentText"/>
      </w:pPr>
      <w:r>
        <w:t>Masukkan isu kajian, objektif, metod, hasil dan implikasi kajian</w:t>
      </w:r>
    </w:p>
  </w:comment>
  <w:comment w:id="19" w:author="Microsoft Office User" w:date="2024-07-15T15:56:00Z" w:initials="MOU">
    <w:p w14:paraId="7F43F2E8" w14:textId="05ED1CA3" w:rsidR="00A8544F" w:rsidRDefault="00A8544F">
      <w:pPr>
        <w:pStyle w:val="CommentText"/>
      </w:pPr>
      <w:r>
        <w:rPr>
          <w:rStyle w:val="CommentReference"/>
        </w:rPr>
        <w:annotationRef/>
      </w:r>
      <w:r>
        <w:t>, tukar kepada ;</w:t>
      </w:r>
    </w:p>
  </w:comment>
  <w:comment w:id="88" w:author="Microsoft Office User" w:date="2024-07-15T16:07:00Z" w:initials="MOU">
    <w:p w14:paraId="63EDBBB3" w14:textId="50A0DA33" w:rsidR="00A8544F" w:rsidRDefault="00A8544F">
      <w:pPr>
        <w:pStyle w:val="CommentText"/>
      </w:pPr>
      <w:r>
        <w:rPr>
          <w:rStyle w:val="CommentReference"/>
        </w:rPr>
        <w:annotationRef/>
      </w:r>
      <w:r>
        <w:t>1. Pendekatan Teori (Not Bold)</w:t>
      </w:r>
    </w:p>
  </w:comment>
  <w:comment w:id="123" w:author="Microsoft Office User" w:date="2024-07-15T16:17:00Z" w:initials="MOU">
    <w:p w14:paraId="670039B4" w14:textId="77777777" w:rsidR="00A8544F" w:rsidRDefault="00A8544F">
      <w:pPr>
        <w:pStyle w:val="CommentText"/>
      </w:pPr>
      <w:r>
        <w:rPr>
          <w:rStyle w:val="CommentReference"/>
        </w:rPr>
        <w:annotationRef/>
      </w:r>
      <w:r>
        <w:t>Konsisten menggunakan samada perkataan peritus atau symbol %</w:t>
      </w:r>
    </w:p>
    <w:p w14:paraId="77F7CDDA" w14:textId="77777777" w:rsidR="00A8544F" w:rsidRDefault="00A8544F">
      <w:pPr>
        <w:pStyle w:val="CommentText"/>
      </w:pPr>
    </w:p>
    <w:p w14:paraId="61DFBEA8" w14:textId="54FFD60D" w:rsidR="00A8544F" w:rsidRDefault="00A8544F">
      <w:pPr>
        <w:pStyle w:val="CommentText"/>
      </w:pPr>
      <w:r>
        <w:t>Perbincangan perlu diasingkan</w:t>
      </w:r>
    </w:p>
  </w:comment>
  <w:comment w:id="216" w:author="Microsoft Office User" w:date="2024-07-15T16:09:00Z" w:initials="MOU">
    <w:p w14:paraId="1B262190" w14:textId="743CBC89" w:rsidR="00A8544F" w:rsidRDefault="00A8544F">
      <w:pPr>
        <w:pStyle w:val="CommentText"/>
      </w:pPr>
      <w:r>
        <w:rPr>
          <w:rStyle w:val="CommentReference"/>
        </w:rPr>
        <w:annotationRef/>
      </w:r>
      <w:r>
        <w:t>Sumber: Kajian Lapangan (2022)</w:t>
      </w:r>
    </w:p>
  </w:comment>
  <w:comment w:id="2300" w:author="Microsoft Office User" w:date="2024-07-15T16:14:00Z" w:initials="MOU">
    <w:p w14:paraId="0B8F0C1A" w14:textId="77777777" w:rsidR="00A8544F" w:rsidRDefault="00A8544F">
      <w:pPr>
        <w:pStyle w:val="CommentText"/>
      </w:pPr>
      <w:r>
        <w:rPr>
          <w:rStyle w:val="CommentReference"/>
        </w:rPr>
        <w:annotationRef/>
      </w:r>
      <w:r>
        <w:t xml:space="preserve">Bahagian perbincangan hasil kajian perlu diasingkan daripada kesimpulan </w:t>
      </w:r>
    </w:p>
    <w:p w14:paraId="0B60E2FC" w14:textId="77777777" w:rsidR="00A8544F" w:rsidRDefault="00A8544F">
      <w:pPr>
        <w:pStyle w:val="CommentText"/>
      </w:pPr>
    </w:p>
    <w:p w14:paraId="1B89F65E" w14:textId="2FDE7EF9" w:rsidR="00A8544F" w:rsidRDefault="00A8544F">
      <w:pPr>
        <w:pStyle w:val="CommentText"/>
      </w:pPr>
      <w:r>
        <w:t>Analisis mendalam dalam bahagian perbincangan-tambah citation</w:t>
      </w:r>
    </w:p>
  </w:comment>
  <w:comment w:id="2315" w:author="Microsoft Office User" w:date="2024-07-15T16:15:00Z" w:initials="MOU">
    <w:p w14:paraId="7950BB4B" w14:textId="36F800F2" w:rsidR="00A8544F" w:rsidRDefault="00A8544F">
      <w:pPr>
        <w:pStyle w:val="CommentText"/>
      </w:pPr>
      <w:r>
        <w:rPr>
          <w:rStyle w:val="CommentReference"/>
        </w:rPr>
        <w:annotationRef/>
      </w:r>
      <w:r>
        <w:t>Tambah</w:t>
      </w:r>
    </w:p>
  </w:comment>
  <w:comment w:id="2316" w:author="Microsoft Office User" w:date="2024-07-15T16:15:00Z" w:initials="MOU">
    <w:p w14:paraId="1D78ED90" w14:textId="77777777" w:rsidR="00A8544F" w:rsidRDefault="00A8544F">
      <w:pPr>
        <w:pStyle w:val="CommentText"/>
      </w:pPr>
      <w:r>
        <w:rPr>
          <w:rStyle w:val="CommentReference"/>
        </w:rPr>
        <w:annotationRef/>
      </w:r>
      <w:r>
        <w:t>Semak dan baiki kesemua rujukan mengikut gaya APA edisi 7.</w:t>
      </w:r>
    </w:p>
    <w:p w14:paraId="53BE72F4" w14:textId="77777777" w:rsidR="00A8544F" w:rsidRDefault="00A8544F">
      <w:pPr>
        <w:pStyle w:val="CommentText"/>
      </w:pPr>
    </w:p>
    <w:p w14:paraId="1E002D28" w14:textId="347BCC65" w:rsidR="00A8544F" w:rsidRDefault="00A8544F">
      <w:pPr>
        <w:pStyle w:val="CommentText"/>
      </w:pPr>
      <w:r>
        <w:t>Tambah 2-3 rujukan dari jurnal ebangi</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0940B" w15:done="0"/>
  <w15:commentEx w15:paraId="3EDDC437" w15:done="0"/>
  <w15:commentEx w15:paraId="7F43F2E8" w15:done="0"/>
  <w15:commentEx w15:paraId="63EDBBB3" w15:done="0"/>
  <w15:commentEx w15:paraId="61DFBEA8" w15:done="0"/>
  <w15:commentEx w15:paraId="1B262190" w15:done="0"/>
  <w15:commentEx w15:paraId="1B89F65E" w15:done="0"/>
  <w15:commentEx w15:paraId="7950BB4B" w15:done="0"/>
  <w15:commentEx w15:paraId="1E002D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29C688D" w16cex:dateUtc="2024-07-15T08:18:00Z"/>
  <w16cex:commentExtensible w16cex:durableId="6C89B256" w16cex:dateUtc="2024-07-15T07:55:00Z"/>
  <w16cex:commentExtensible w16cex:durableId="4C67F017" w16cex:dateUtc="2024-07-15T07:56:00Z"/>
  <w16cex:commentExtensible w16cex:durableId="575E8F8C" w16cex:dateUtc="2024-07-15T08:07:00Z"/>
  <w16cex:commentExtensible w16cex:durableId="117B0C34" w16cex:dateUtc="2024-07-15T08:17:00Z"/>
  <w16cex:commentExtensible w16cex:durableId="6B763E2C" w16cex:dateUtc="2024-07-15T08:09:00Z"/>
  <w16cex:commentExtensible w16cex:durableId="64DB8220" w16cex:dateUtc="2024-07-15T08:14:00Z"/>
  <w16cex:commentExtensible w16cex:durableId="45F7BDAB" w16cex:dateUtc="2024-07-15T08:15:00Z"/>
  <w16cex:commentExtensible w16cex:durableId="1359F102" w16cex:dateUtc="2024-07-15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0940B" w16cid:durableId="429C688D"/>
  <w16cid:commentId w16cid:paraId="3EDDC437" w16cid:durableId="6C89B256"/>
  <w16cid:commentId w16cid:paraId="7F43F2E8" w16cid:durableId="4C67F017"/>
  <w16cid:commentId w16cid:paraId="63EDBBB3" w16cid:durableId="575E8F8C"/>
  <w16cid:commentId w16cid:paraId="61DFBEA8" w16cid:durableId="117B0C34"/>
  <w16cid:commentId w16cid:paraId="1B262190" w16cid:durableId="6B763E2C"/>
  <w16cid:commentId w16cid:paraId="1B89F65E" w16cid:durableId="64DB8220"/>
  <w16cid:commentId w16cid:paraId="7950BB4B" w16cid:durableId="45F7BDAB"/>
  <w16cid:commentId w16cid:paraId="1E002D28" w16cid:durableId="1359F1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CC3D0" w14:textId="77777777" w:rsidR="00364F9F" w:rsidRDefault="00364F9F">
      <w:r>
        <w:separator/>
      </w:r>
    </w:p>
  </w:endnote>
  <w:endnote w:type="continuationSeparator" w:id="0">
    <w:p w14:paraId="1A1D3274" w14:textId="77777777" w:rsidR="00364F9F" w:rsidRDefault="0036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5EE0" w14:textId="77777777" w:rsidR="00A8544F" w:rsidRDefault="00A8544F">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5EEA" w14:textId="77777777" w:rsidR="00A8544F" w:rsidRDefault="00A8544F">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2D065EEB" w14:textId="77777777" w:rsidR="00A8544F" w:rsidRDefault="00A8544F">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73B62" w14:textId="77777777" w:rsidR="00364F9F" w:rsidRDefault="00364F9F">
      <w:r>
        <w:separator/>
      </w:r>
    </w:p>
  </w:footnote>
  <w:footnote w:type="continuationSeparator" w:id="0">
    <w:p w14:paraId="189ABDB6" w14:textId="77777777" w:rsidR="00364F9F" w:rsidRDefault="00364F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5EDD" w14:textId="77777777" w:rsidR="00A8544F" w:rsidRDefault="00A8544F">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5EDE" w14:textId="3CCD138D" w:rsidR="00A8544F" w:rsidRDefault="00A8544F">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8C30EB">
      <w:rPr>
        <w:noProof/>
        <w:sz w:val="16"/>
        <w:szCs w:val="16"/>
      </w:rPr>
      <w:t>2</w:t>
    </w:r>
    <w:r>
      <w:rPr>
        <w:sz w:val="16"/>
        <w:szCs w:val="16"/>
      </w:rPr>
      <w:fldChar w:fldCharType="end"/>
    </w:r>
  </w:p>
  <w:p w14:paraId="2D065EDF" w14:textId="77777777" w:rsidR="00A8544F" w:rsidRDefault="00A8544F">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5EE1" w14:textId="77777777" w:rsidR="00A8544F" w:rsidRDefault="00A8544F">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A8544F" w14:paraId="2D065EE5" w14:textId="77777777">
      <w:trPr>
        <w:trHeight w:val="536"/>
      </w:trPr>
      <w:tc>
        <w:tcPr>
          <w:tcW w:w="4668" w:type="dxa"/>
          <w:shd w:val="clear" w:color="auto" w:fill="auto"/>
        </w:tcPr>
        <w:p w14:paraId="2D065EE2" w14:textId="77777777" w:rsidR="00A8544F" w:rsidRDefault="00A8544F">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2D065EE3" w14:textId="77777777" w:rsidR="00A8544F" w:rsidRDefault="00A8544F">
          <w:pPr>
            <w:pBdr>
              <w:top w:val="nil"/>
              <w:left w:val="nil"/>
              <w:bottom w:val="none" w:sz="0" w:space="0" w:color="000000"/>
              <w:right w:val="nil"/>
              <w:between w:val="nil"/>
            </w:pBdr>
            <w:tabs>
              <w:tab w:val="center" w:pos="4153"/>
              <w:tab w:val="right" w:pos="8306"/>
            </w:tabs>
            <w:jc w:val="center"/>
            <w:rPr>
              <w:color w:val="FFFFFF"/>
              <w:sz w:val="20"/>
              <w:szCs w:val="20"/>
            </w:rPr>
          </w:pPr>
        </w:p>
        <w:p w14:paraId="2D065EE4" w14:textId="77777777" w:rsidR="00A8544F" w:rsidRDefault="00A8544F">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2D065EE6" w14:textId="77777777" w:rsidR="00A8544F" w:rsidRDefault="00A8544F">
    <w:pPr>
      <w:pBdr>
        <w:bottom w:val="single" w:sz="4" w:space="0" w:color="000000"/>
      </w:pBdr>
      <w:spacing w:line="100" w:lineRule="auto"/>
    </w:pPr>
    <w:r>
      <w:rPr>
        <w:noProof/>
        <w:lang w:eastAsia="en-MY"/>
      </w:rPr>
      <w:drawing>
        <wp:anchor distT="0" distB="0" distL="114300" distR="114300" simplePos="0" relativeHeight="251658240" behindDoc="0" locked="0" layoutInCell="1" hidden="0" allowOverlap="1" wp14:anchorId="2D065EEC" wp14:editId="2D065EED">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2D065EE7" w14:textId="77777777" w:rsidR="00A8544F" w:rsidRDefault="00A8544F">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2D065EE8" w14:textId="77777777" w:rsidR="00A8544F" w:rsidRDefault="00A8544F">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2D065EE9" w14:textId="77777777" w:rsidR="00A8544F" w:rsidRDefault="00A8544F">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A30F0"/>
    <w:multiLevelType w:val="hybridMultilevel"/>
    <w:tmpl w:val="A11AE758"/>
    <w:lvl w:ilvl="0" w:tplc="043E000F">
      <w:start w:val="1"/>
      <w:numFmt w:val="decimal"/>
      <w:lvlText w:val="%1."/>
      <w:lvlJc w:val="left"/>
      <w:pPr>
        <w:ind w:left="990" w:hanging="360"/>
      </w:pPr>
      <w:rPr>
        <w:rFonts w:hint="default"/>
      </w:rPr>
    </w:lvl>
    <w:lvl w:ilvl="1" w:tplc="043E0019" w:tentative="1">
      <w:start w:val="1"/>
      <w:numFmt w:val="lowerLetter"/>
      <w:lvlText w:val="%2."/>
      <w:lvlJc w:val="left"/>
      <w:pPr>
        <w:ind w:left="1710" w:hanging="360"/>
      </w:pPr>
    </w:lvl>
    <w:lvl w:ilvl="2" w:tplc="043E001B" w:tentative="1">
      <w:start w:val="1"/>
      <w:numFmt w:val="lowerRoman"/>
      <w:lvlText w:val="%3."/>
      <w:lvlJc w:val="right"/>
      <w:pPr>
        <w:ind w:left="2430" w:hanging="180"/>
      </w:pPr>
    </w:lvl>
    <w:lvl w:ilvl="3" w:tplc="043E000F" w:tentative="1">
      <w:start w:val="1"/>
      <w:numFmt w:val="decimal"/>
      <w:lvlText w:val="%4."/>
      <w:lvlJc w:val="left"/>
      <w:pPr>
        <w:ind w:left="3150" w:hanging="360"/>
      </w:pPr>
    </w:lvl>
    <w:lvl w:ilvl="4" w:tplc="043E0019" w:tentative="1">
      <w:start w:val="1"/>
      <w:numFmt w:val="lowerLetter"/>
      <w:lvlText w:val="%5."/>
      <w:lvlJc w:val="left"/>
      <w:pPr>
        <w:ind w:left="3870" w:hanging="360"/>
      </w:pPr>
    </w:lvl>
    <w:lvl w:ilvl="5" w:tplc="043E001B" w:tentative="1">
      <w:start w:val="1"/>
      <w:numFmt w:val="lowerRoman"/>
      <w:lvlText w:val="%6."/>
      <w:lvlJc w:val="right"/>
      <w:pPr>
        <w:ind w:left="4590" w:hanging="180"/>
      </w:pPr>
    </w:lvl>
    <w:lvl w:ilvl="6" w:tplc="043E000F" w:tentative="1">
      <w:start w:val="1"/>
      <w:numFmt w:val="decimal"/>
      <w:lvlText w:val="%7."/>
      <w:lvlJc w:val="left"/>
      <w:pPr>
        <w:ind w:left="5310" w:hanging="360"/>
      </w:pPr>
    </w:lvl>
    <w:lvl w:ilvl="7" w:tplc="043E0019" w:tentative="1">
      <w:start w:val="1"/>
      <w:numFmt w:val="lowerLetter"/>
      <w:lvlText w:val="%8."/>
      <w:lvlJc w:val="left"/>
      <w:pPr>
        <w:ind w:left="6030" w:hanging="360"/>
      </w:pPr>
    </w:lvl>
    <w:lvl w:ilvl="8" w:tplc="043E001B" w:tentative="1">
      <w:start w:val="1"/>
      <w:numFmt w:val="lowerRoman"/>
      <w:lvlText w:val="%9."/>
      <w:lvlJc w:val="right"/>
      <w:pPr>
        <w:ind w:left="6750" w:hanging="180"/>
      </w:pPr>
    </w:lvl>
  </w:abstractNum>
  <w:abstractNum w:abstractNumId="1" w15:restartNumberingAfterBreak="0">
    <w:nsid w:val="460C70E0"/>
    <w:multiLevelType w:val="hybridMultilevel"/>
    <w:tmpl w:val="9006D73C"/>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49B86C9D"/>
    <w:multiLevelType w:val="hybridMultilevel"/>
    <w:tmpl w:val="52E0D296"/>
    <w:lvl w:ilvl="0" w:tplc="5770F040">
      <w:start w:val="1"/>
      <w:numFmt w:val="bullet"/>
      <w:lvlText w:val="-"/>
      <w:lvlJc w:val="left"/>
      <w:pPr>
        <w:ind w:left="1080" w:hanging="360"/>
      </w:pPr>
      <w:rPr>
        <w:rFonts w:ascii="Cambria" w:eastAsia="Cambria" w:hAnsi="Cambria" w:cs="Cambria" w:hint="default"/>
      </w:rPr>
    </w:lvl>
    <w:lvl w:ilvl="1" w:tplc="043E0003" w:tentative="1">
      <w:start w:val="1"/>
      <w:numFmt w:val="bullet"/>
      <w:lvlText w:val="o"/>
      <w:lvlJc w:val="left"/>
      <w:pPr>
        <w:ind w:left="1800" w:hanging="360"/>
      </w:pPr>
      <w:rPr>
        <w:rFonts w:ascii="Courier New" w:hAnsi="Courier New" w:cs="Courier New" w:hint="default"/>
      </w:rPr>
    </w:lvl>
    <w:lvl w:ilvl="2" w:tplc="043E0005" w:tentative="1">
      <w:start w:val="1"/>
      <w:numFmt w:val="bullet"/>
      <w:lvlText w:val=""/>
      <w:lvlJc w:val="left"/>
      <w:pPr>
        <w:ind w:left="2520" w:hanging="360"/>
      </w:pPr>
      <w:rPr>
        <w:rFonts w:ascii="Wingdings" w:hAnsi="Wingdings" w:hint="default"/>
      </w:rPr>
    </w:lvl>
    <w:lvl w:ilvl="3" w:tplc="043E0001" w:tentative="1">
      <w:start w:val="1"/>
      <w:numFmt w:val="bullet"/>
      <w:lvlText w:val=""/>
      <w:lvlJc w:val="left"/>
      <w:pPr>
        <w:ind w:left="3240" w:hanging="360"/>
      </w:pPr>
      <w:rPr>
        <w:rFonts w:ascii="Symbol" w:hAnsi="Symbol" w:hint="default"/>
      </w:rPr>
    </w:lvl>
    <w:lvl w:ilvl="4" w:tplc="043E0003" w:tentative="1">
      <w:start w:val="1"/>
      <w:numFmt w:val="bullet"/>
      <w:lvlText w:val="o"/>
      <w:lvlJc w:val="left"/>
      <w:pPr>
        <w:ind w:left="3960" w:hanging="360"/>
      </w:pPr>
      <w:rPr>
        <w:rFonts w:ascii="Courier New" w:hAnsi="Courier New" w:cs="Courier New" w:hint="default"/>
      </w:rPr>
    </w:lvl>
    <w:lvl w:ilvl="5" w:tplc="043E0005" w:tentative="1">
      <w:start w:val="1"/>
      <w:numFmt w:val="bullet"/>
      <w:lvlText w:val=""/>
      <w:lvlJc w:val="left"/>
      <w:pPr>
        <w:ind w:left="4680" w:hanging="360"/>
      </w:pPr>
      <w:rPr>
        <w:rFonts w:ascii="Wingdings" w:hAnsi="Wingdings" w:hint="default"/>
      </w:rPr>
    </w:lvl>
    <w:lvl w:ilvl="6" w:tplc="043E0001" w:tentative="1">
      <w:start w:val="1"/>
      <w:numFmt w:val="bullet"/>
      <w:lvlText w:val=""/>
      <w:lvlJc w:val="left"/>
      <w:pPr>
        <w:ind w:left="5400" w:hanging="360"/>
      </w:pPr>
      <w:rPr>
        <w:rFonts w:ascii="Symbol" w:hAnsi="Symbol" w:hint="default"/>
      </w:rPr>
    </w:lvl>
    <w:lvl w:ilvl="7" w:tplc="043E0003" w:tentative="1">
      <w:start w:val="1"/>
      <w:numFmt w:val="bullet"/>
      <w:lvlText w:val="o"/>
      <w:lvlJc w:val="left"/>
      <w:pPr>
        <w:ind w:left="6120" w:hanging="360"/>
      </w:pPr>
      <w:rPr>
        <w:rFonts w:ascii="Courier New" w:hAnsi="Courier New" w:cs="Courier New" w:hint="default"/>
      </w:rPr>
    </w:lvl>
    <w:lvl w:ilvl="8" w:tplc="043E0005" w:tentative="1">
      <w:start w:val="1"/>
      <w:numFmt w:val="bullet"/>
      <w:lvlText w:val=""/>
      <w:lvlJc w:val="left"/>
      <w:pPr>
        <w:ind w:left="6840" w:hanging="360"/>
      </w:pPr>
      <w:rPr>
        <w:rFonts w:ascii="Wingdings" w:hAnsi="Wingdings" w:hint="default"/>
      </w:rPr>
    </w:lvl>
  </w:abstractNum>
  <w:abstractNum w:abstractNumId="3" w15:restartNumberingAfterBreak="0">
    <w:nsid w:val="57EB279B"/>
    <w:multiLevelType w:val="hybridMultilevel"/>
    <w:tmpl w:val="4026604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5FB3198A"/>
    <w:multiLevelType w:val="multilevel"/>
    <w:tmpl w:val="E4229446"/>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2744EFC"/>
    <w:multiLevelType w:val="hybridMultilevel"/>
    <w:tmpl w:val="2B4A0B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2"/>
  </w:num>
  <w:num w:numId="14">
    <w:abstractNumId w:val="0"/>
  </w:num>
  <w:num w:numId="1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UKM 3410">
    <w15:presenceInfo w15:providerId="None" w15:userId="UKM 3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37"/>
    <w:rsid w:val="00364F9F"/>
    <w:rsid w:val="004F1F6D"/>
    <w:rsid w:val="00527F10"/>
    <w:rsid w:val="0053441E"/>
    <w:rsid w:val="005E2C17"/>
    <w:rsid w:val="005E5961"/>
    <w:rsid w:val="006C2977"/>
    <w:rsid w:val="006F5D4C"/>
    <w:rsid w:val="0070754E"/>
    <w:rsid w:val="007375AC"/>
    <w:rsid w:val="008C30EB"/>
    <w:rsid w:val="008D69A3"/>
    <w:rsid w:val="00994A54"/>
    <w:rsid w:val="00A8544F"/>
    <w:rsid w:val="00B82915"/>
    <w:rsid w:val="00C051AC"/>
    <w:rsid w:val="00C57A37"/>
    <w:rsid w:val="00C912C6"/>
    <w:rsid w:val="00CA142F"/>
    <w:rsid w:val="00CF7430"/>
    <w:rsid w:val="00DC420A"/>
    <w:rsid w:val="00E74623"/>
    <w:rsid w:val="00F3150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5CA8"/>
  <w15:docId w15:val="{45515C4C-FD62-4AD8-9788-F819DCD4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25"/>
    <w:rPr>
      <w:lang w:eastAsia="en-GB"/>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character" w:customStyle="1" w:styleId="UnresolvedMention10">
    <w:name w:val="Unresolved Mention1"/>
    <w:basedOn w:val="DefaultParagraphFont"/>
    <w:uiPriority w:val="99"/>
    <w:semiHidden/>
    <w:unhideWhenUsed/>
    <w:rsid w:val="00F3150D"/>
    <w:rPr>
      <w:color w:val="605E5C"/>
      <w:shd w:val="clear" w:color="auto" w:fill="E1DFDD"/>
    </w:rPr>
  </w:style>
  <w:style w:type="character" w:customStyle="1" w:styleId="Heading1Char">
    <w:name w:val="Heading 1 Char"/>
    <w:basedOn w:val="DefaultParagraphFont"/>
    <w:link w:val="Heading1"/>
    <w:uiPriority w:val="9"/>
    <w:rsid w:val="00F3150D"/>
    <w:rPr>
      <w:b/>
      <w:sz w:val="48"/>
      <w:szCs w:val="48"/>
      <w:lang w:eastAsia="en-GB"/>
    </w:rPr>
  </w:style>
  <w:style w:type="character" w:customStyle="1" w:styleId="UnresolvedMention2">
    <w:name w:val="Unresolved Mention2"/>
    <w:basedOn w:val="DefaultParagraphFont"/>
    <w:uiPriority w:val="99"/>
    <w:semiHidden/>
    <w:unhideWhenUsed/>
    <w:rsid w:val="00F3150D"/>
    <w:rPr>
      <w:color w:val="605E5C"/>
      <w:shd w:val="clear" w:color="auto" w:fill="E1DFDD"/>
    </w:rPr>
  </w:style>
  <w:style w:type="character" w:customStyle="1" w:styleId="markedcontent">
    <w:name w:val="markedcontent"/>
    <w:basedOn w:val="DefaultParagraphFont"/>
    <w:rsid w:val="00F3150D"/>
  </w:style>
  <w:style w:type="paragraph" w:customStyle="1" w:styleId="Default">
    <w:name w:val="Default"/>
    <w:rsid w:val="00F3150D"/>
    <w:pPr>
      <w:autoSpaceDE w:val="0"/>
      <w:autoSpaceDN w:val="0"/>
      <w:adjustRightInd w:val="0"/>
    </w:pPr>
    <w:rPr>
      <w:rFonts w:ascii="Cambria" w:eastAsiaTheme="minorHAnsi" w:hAnsi="Cambria" w:cs="Cambria"/>
      <w:color w:val="000000"/>
      <w:lang w:val="ms-MY" w:eastAsia="en-US"/>
      <w14:ligatures w14:val="standardContextual"/>
    </w:rPr>
  </w:style>
  <w:style w:type="paragraph" w:styleId="Revision">
    <w:name w:val="Revision"/>
    <w:hidden/>
    <w:uiPriority w:val="99"/>
    <w:semiHidden/>
    <w:rsid w:val="008D69A3"/>
    <w:rPr>
      <w:lang w:eastAsia="en-GB"/>
    </w:rPr>
  </w:style>
  <w:style w:type="character" w:customStyle="1" w:styleId="UnresolvedMention">
    <w:name w:val="Unresolved Mention"/>
    <w:basedOn w:val="DefaultParagraphFont"/>
    <w:uiPriority w:val="99"/>
    <w:semiHidden/>
    <w:unhideWhenUsed/>
    <w:rsid w:val="008D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ena@ukm.edu.my"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Pages>
  <Words>15268</Words>
  <Characters>87033</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nazirah hassan</dc:creator>
  <cp:lastModifiedBy>UKM 3410</cp:lastModifiedBy>
  <cp:revision>4</cp:revision>
  <dcterms:created xsi:type="dcterms:W3CDTF">2024-07-23T03:58:00Z</dcterms:created>
  <dcterms:modified xsi:type="dcterms:W3CDTF">2024-07-23T05:11:00Z</dcterms:modified>
</cp:coreProperties>
</file>